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39BF18" w14:textId="77777777" w:rsidR="002A5669" w:rsidRPr="00687325" w:rsidRDefault="002A5669" w:rsidP="00687325">
      <w:pPr>
        <w:spacing w:after="0"/>
        <w:ind w:firstLine="0"/>
        <w:jc w:val="left"/>
        <w:rPr>
          <w:b/>
          <w:bCs/>
          <w:kern w:val="2"/>
          <w:sz w:val="32"/>
          <w:szCs w:val="32"/>
          <w14:ligatures w14:val="standardContextual"/>
        </w:rPr>
      </w:pPr>
      <w:bookmarkStart w:id="0" w:name="_Hlk222571306"/>
      <w:r w:rsidRPr="00687325">
        <w:rPr>
          <w:b/>
          <w:bCs/>
          <w:kern w:val="2"/>
          <w:sz w:val="32"/>
          <w:szCs w:val="32"/>
          <w14:ligatures w14:val="standardContextual"/>
        </w:rPr>
        <w:t>Kodolányi János Egyetem</w:t>
      </w:r>
      <w:r w:rsidRPr="00687325">
        <w:rPr>
          <w:b/>
          <w:bCs/>
          <w:kern w:val="2"/>
          <w:sz w:val="32"/>
          <w:szCs w:val="32"/>
          <w14:ligatures w14:val="standardContextual"/>
        </w:rPr>
        <w:br/>
        <w:t>Újmédia Kreatívipari Kar</w:t>
      </w:r>
    </w:p>
    <w:p w14:paraId="7164F852" w14:textId="77777777" w:rsidR="002A5669" w:rsidRPr="002B5A64" w:rsidRDefault="002A5669" w:rsidP="002A5669">
      <w:pPr>
        <w:rPr>
          <w:rFonts w:cs="Times New Roman"/>
          <w:b/>
          <w:bCs/>
        </w:rPr>
      </w:pPr>
    </w:p>
    <w:p w14:paraId="499764B0" w14:textId="77777777" w:rsidR="002A5669" w:rsidRPr="002B5A64" w:rsidRDefault="002A5669" w:rsidP="002A5669">
      <w:pPr>
        <w:rPr>
          <w:rFonts w:cs="Times New Roman"/>
          <w:b/>
          <w:bCs/>
        </w:rPr>
      </w:pPr>
    </w:p>
    <w:p w14:paraId="4FFE9A5D" w14:textId="77777777" w:rsidR="002A5669" w:rsidRPr="002B5A64" w:rsidRDefault="002A5669" w:rsidP="002A5669">
      <w:pPr>
        <w:rPr>
          <w:rFonts w:cs="Times New Roman"/>
          <w:b/>
          <w:bCs/>
        </w:rPr>
      </w:pPr>
    </w:p>
    <w:p w14:paraId="7574C73C" w14:textId="77777777" w:rsidR="002A5669" w:rsidRPr="002B5A64" w:rsidRDefault="002A5669" w:rsidP="002A5669">
      <w:pPr>
        <w:rPr>
          <w:rFonts w:cs="Times New Roman"/>
          <w:b/>
          <w:bCs/>
        </w:rPr>
      </w:pPr>
    </w:p>
    <w:p w14:paraId="1C0C46C1" w14:textId="77777777" w:rsidR="002A5669" w:rsidRPr="002B5A64" w:rsidRDefault="002A5669" w:rsidP="002A5669">
      <w:pPr>
        <w:rPr>
          <w:rFonts w:cs="Times New Roman"/>
          <w:b/>
          <w:bCs/>
        </w:rPr>
      </w:pPr>
    </w:p>
    <w:p w14:paraId="1E031AA1" w14:textId="77777777" w:rsidR="002A5669" w:rsidRPr="002B5A64" w:rsidRDefault="002A5669" w:rsidP="002A5669">
      <w:pPr>
        <w:rPr>
          <w:rFonts w:cs="Times New Roman"/>
          <w:b/>
          <w:bCs/>
        </w:rPr>
      </w:pPr>
    </w:p>
    <w:p w14:paraId="78215506" w14:textId="77777777" w:rsidR="002A5669" w:rsidRPr="002B5A64" w:rsidRDefault="002A5669" w:rsidP="002A5669">
      <w:pPr>
        <w:rPr>
          <w:rFonts w:cs="Times New Roman"/>
          <w:b/>
          <w:bCs/>
        </w:rPr>
      </w:pPr>
    </w:p>
    <w:p w14:paraId="31C7AC69" w14:textId="77777777" w:rsidR="002A5669" w:rsidRPr="00687325" w:rsidRDefault="002A5669" w:rsidP="00687325">
      <w:pPr>
        <w:spacing w:after="0"/>
        <w:ind w:firstLine="0"/>
        <w:jc w:val="center"/>
        <w:rPr>
          <w:b/>
          <w:bCs/>
          <w:caps/>
          <w:kern w:val="2"/>
          <w:sz w:val="56"/>
          <w:szCs w:val="56"/>
          <w14:ligatures w14:val="standardContextual"/>
        </w:rPr>
      </w:pPr>
      <w:r w:rsidRPr="00687325">
        <w:rPr>
          <w:b/>
          <w:bCs/>
          <w:caps/>
          <w:kern w:val="2"/>
          <w:sz w:val="56"/>
          <w:szCs w:val="56"/>
          <w14:ligatures w14:val="standardContextual"/>
        </w:rPr>
        <w:t>SZAKDOLGOZAT</w:t>
      </w:r>
    </w:p>
    <w:p w14:paraId="542DFAE8" w14:textId="77777777" w:rsidR="002A5669" w:rsidRPr="002B5A64" w:rsidRDefault="002A5669" w:rsidP="002A5669">
      <w:pPr>
        <w:rPr>
          <w:rFonts w:cs="Times New Roman"/>
          <w:b/>
          <w:bCs/>
        </w:rPr>
      </w:pPr>
    </w:p>
    <w:p w14:paraId="02FF6A0E" w14:textId="77777777" w:rsidR="002A5669" w:rsidRPr="002B5A64" w:rsidRDefault="002A5669" w:rsidP="002A5669">
      <w:pPr>
        <w:rPr>
          <w:rFonts w:cs="Times New Roman"/>
          <w:b/>
          <w:bCs/>
        </w:rPr>
      </w:pPr>
    </w:p>
    <w:p w14:paraId="1B945169" w14:textId="77777777" w:rsidR="002A5669" w:rsidRPr="002B5A64" w:rsidRDefault="002A5669" w:rsidP="002A5669">
      <w:pPr>
        <w:rPr>
          <w:rFonts w:cs="Times New Roman"/>
          <w:b/>
          <w:bCs/>
        </w:rPr>
      </w:pPr>
    </w:p>
    <w:p w14:paraId="2403F713" w14:textId="77777777" w:rsidR="002A5669" w:rsidRPr="002B5A64" w:rsidRDefault="002A5669" w:rsidP="002A5669">
      <w:pPr>
        <w:rPr>
          <w:rFonts w:cs="Times New Roman"/>
          <w:b/>
          <w:bCs/>
        </w:rPr>
      </w:pPr>
    </w:p>
    <w:p w14:paraId="472A5AC9" w14:textId="77777777" w:rsidR="002A5669" w:rsidRPr="002B5A64" w:rsidRDefault="002A5669" w:rsidP="002A5669">
      <w:pPr>
        <w:rPr>
          <w:rFonts w:cs="Times New Roman"/>
          <w:b/>
          <w:bCs/>
          <w:caps/>
        </w:rPr>
      </w:pPr>
    </w:p>
    <w:p w14:paraId="3EE9A46A" w14:textId="77777777" w:rsidR="002A5669" w:rsidRPr="002B5A64" w:rsidRDefault="002A5669" w:rsidP="002A5669">
      <w:pPr>
        <w:rPr>
          <w:rFonts w:cs="Times New Roman"/>
          <w:b/>
          <w:bCs/>
          <w:caps/>
        </w:rPr>
      </w:pPr>
    </w:p>
    <w:p w14:paraId="4357BE3A" w14:textId="5394E67F" w:rsidR="002A5669" w:rsidRPr="00687325" w:rsidRDefault="00687325" w:rsidP="00687325">
      <w:pPr>
        <w:spacing w:after="0"/>
        <w:ind w:firstLine="0"/>
        <w:jc w:val="right"/>
        <w:rPr>
          <w:b/>
          <w:bCs/>
          <w:kern w:val="2"/>
          <w:sz w:val="32"/>
          <w:szCs w:val="32"/>
          <w14:ligatures w14:val="standardContextual"/>
        </w:rPr>
      </w:pPr>
      <w:r w:rsidRPr="00687325">
        <w:rPr>
          <w:b/>
          <w:bCs/>
          <w:kern w:val="2"/>
          <w:sz w:val="32"/>
          <w:szCs w:val="32"/>
          <w14:ligatures w14:val="standardContextual"/>
        </w:rPr>
        <w:t>K</w:t>
      </w:r>
      <w:r w:rsidR="002B5A64" w:rsidRPr="00687325">
        <w:rPr>
          <w:b/>
          <w:bCs/>
          <w:kern w:val="2"/>
          <w:sz w:val="32"/>
          <w:szCs w:val="32"/>
          <w14:ligatures w14:val="standardContextual"/>
        </w:rPr>
        <w:t>ENYÓ KRISTÓF ISTVÁN</w:t>
      </w:r>
    </w:p>
    <w:p w14:paraId="18299E79" w14:textId="77777777" w:rsidR="002A5669" w:rsidRPr="00687325" w:rsidRDefault="002A5669" w:rsidP="00687325">
      <w:pPr>
        <w:spacing w:after="0"/>
        <w:ind w:firstLine="0"/>
        <w:jc w:val="right"/>
        <w:rPr>
          <w:b/>
          <w:bCs/>
          <w:kern w:val="2"/>
          <w:sz w:val="32"/>
          <w:szCs w:val="32"/>
          <w14:ligatures w14:val="standardContextual"/>
        </w:rPr>
      </w:pPr>
      <w:r w:rsidRPr="00687325">
        <w:rPr>
          <w:b/>
          <w:bCs/>
          <w:kern w:val="2"/>
          <w:sz w:val="32"/>
          <w:szCs w:val="32"/>
          <w14:ligatures w14:val="standardContextual"/>
        </w:rPr>
        <w:t>ÜZEMMÉRNÖK-INFORMATIKUS</w:t>
      </w:r>
    </w:p>
    <w:p w14:paraId="0FB154E9" w14:textId="77777777" w:rsidR="002A5669" w:rsidRPr="00687325" w:rsidRDefault="002A5669" w:rsidP="00687325">
      <w:pPr>
        <w:spacing w:after="0"/>
        <w:ind w:firstLine="0"/>
        <w:jc w:val="right"/>
        <w:rPr>
          <w:b/>
          <w:bCs/>
          <w:kern w:val="2"/>
          <w:sz w:val="32"/>
          <w:szCs w:val="32"/>
          <w14:ligatures w14:val="standardContextual"/>
        </w:rPr>
      </w:pPr>
      <w:r w:rsidRPr="00687325">
        <w:rPr>
          <w:b/>
          <w:bCs/>
          <w:kern w:val="2"/>
          <w:sz w:val="32"/>
          <w:szCs w:val="32"/>
          <w14:ligatures w14:val="standardContextual"/>
        </w:rPr>
        <w:t>ALAPKÉPZÉSI SZAK</w:t>
      </w:r>
    </w:p>
    <w:p w14:paraId="7932CCD9" w14:textId="77777777" w:rsidR="002A5669" w:rsidRPr="00687325" w:rsidRDefault="002A5669" w:rsidP="00687325">
      <w:pPr>
        <w:spacing w:after="0"/>
        <w:ind w:firstLine="0"/>
        <w:jc w:val="right"/>
        <w:rPr>
          <w:b/>
          <w:bCs/>
          <w:kern w:val="2"/>
          <w:sz w:val="32"/>
          <w:szCs w:val="32"/>
          <w14:ligatures w14:val="standardContextual"/>
        </w:rPr>
      </w:pPr>
    </w:p>
    <w:p w14:paraId="2CE9A1B6" w14:textId="77777777" w:rsidR="002A5669" w:rsidRPr="00687325" w:rsidRDefault="002A5669" w:rsidP="00687325">
      <w:pPr>
        <w:spacing w:after="0"/>
        <w:ind w:firstLine="0"/>
        <w:jc w:val="right"/>
        <w:rPr>
          <w:b/>
          <w:bCs/>
          <w:kern w:val="2"/>
          <w:sz w:val="32"/>
          <w:szCs w:val="32"/>
          <w14:ligatures w14:val="standardContextual"/>
        </w:rPr>
      </w:pPr>
    </w:p>
    <w:p w14:paraId="19ED86C8" w14:textId="77777777" w:rsidR="002A5669" w:rsidRPr="00687325" w:rsidRDefault="002A5669" w:rsidP="00687325">
      <w:pPr>
        <w:spacing w:after="0"/>
        <w:ind w:firstLine="0"/>
        <w:jc w:val="center"/>
        <w:rPr>
          <w:b/>
          <w:bCs/>
          <w:kern w:val="2"/>
          <w:sz w:val="32"/>
          <w:szCs w:val="32"/>
          <w14:ligatures w14:val="standardContextual"/>
        </w:rPr>
      </w:pPr>
      <w:r w:rsidRPr="00687325">
        <w:rPr>
          <w:b/>
          <w:bCs/>
          <w:kern w:val="2"/>
          <w:sz w:val="32"/>
          <w:szCs w:val="32"/>
          <w14:ligatures w14:val="standardContextual"/>
        </w:rPr>
        <w:t>Budapest</w:t>
      </w:r>
      <w:r w:rsidRPr="00687325">
        <w:rPr>
          <w:b/>
          <w:bCs/>
          <w:kern w:val="2"/>
          <w:sz w:val="32"/>
          <w:szCs w:val="32"/>
          <w14:ligatures w14:val="standardContextual"/>
        </w:rPr>
        <w:br/>
        <w:t>2026</w:t>
      </w:r>
    </w:p>
    <w:bookmarkEnd w:id="0"/>
    <w:p w14:paraId="48585AF5" w14:textId="77777777" w:rsidR="002B5A64" w:rsidRDefault="002B5A64">
      <w:pPr>
        <w:rPr>
          <w:rFonts w:eastAsia="Times New Roman" w:cs="Times New Roman"/>
          <w:szCs w:val="24"/>
          <w:lang w:eastAsia="hu-HU"/>
        </w:rPr>
      </w:pPr>
      <w:r>
        <w:rPr>
          <w:rFonts w:eastAsia="Times New Roman" w:cs="Times New Roman"/>
          <w:szCs w:val="24"/>
          <w:lang w:eastAsia="hu-HU"/>
        </w:rPr>
        <w:br w:type="page"/>
      </w:r>
    </w:p>
    <w:p w14:paraId="00A63A9B" w14:textId="77777777" w:rsidR="002B5A64" w:rsidRPr="00687325" w:rsidRDefault="002B5A64" w:rsidP="00687325">
      <w:pPr>
        <w:spacing w:after="0"/>
        <w:ind w:firstLine="0"/>
        <w:jc w:val="left"/>
        <w:rPr>
          <w:b/>
          <w:bCs/>
          <w:kern w:val="2"/>
          <w:sz w:val="32"/>
          <w:szCs w:val="32"/>
          <w14:ligatures w14:val="standardContextual"/>
        </w:rPr>
      </w:pPr>
      <w:r w:rsidRPr="00687325">
        <w:rPr>
          <w:b/>
          <w:bCs/>
          <w:kern w:val="2"/>
          <w:sz w:val="32"/>
          <w:szCs w:val="32"/>
          <w14:ligatures w14:val="standardContextual"/>
        </w:rPr>
        <w:lastRenderedPageBreak/>
        <w:t>Kodolányi János Egyetem</w:t>
      </w:r>
      <w:r w:rsidRPr="00687325">
        <w:rPr>
          <w:b/>
          <w:bCs/>
          <w:kern w:val="2"/>
          <w:sz w:val="32"/>
          <w:szCs w:val="32"/>
          <w14:ligatures w14:val="standardContextual"/>
        </w:rPr>
        <w:br/>
        <w:t>Újmédia Kreatívipari Kar</w:t>
      </w:r>
    </w:p>
    <w:p w14:paraId="0422F85F" w14:textId="77777777" w:rsidR="002B5A64" w:rsidRPr="00687325" w:rsidRDefault="002B5A64" w:rsidP="00687325">
      <w:pPr>
        <w:spacing w:after="0"/>
        <w:ind w:firstLine="0"/>
        <w:jc w:val="left"/>
        <w:rPr>
          <w:b/>
          <w:bCs/>
          <w:kern w:val="2"/>
          <w:sz w:val="32"/>
          <w:szCs w:val="32"/>
          <w14:ligatures w14:val="standardContextual"/>
        </w:rPr>
      </w:pPr>
      <w:r w:rsidRPr="00687325">
        <w:rPr>
          <w:b/>
          <w:bCs/>
          <w:kern w:val="2"/>
          <w:sz w:val="32"/>
          <w:szCs w:val="32"/>
          <w14:ligatures w14:val="standardContextual"/>
        </w:rPr>
        <w:t>Üzemmérnök-informatikus alapszak</w:t>
      </w:r>
    </w:p>
    <w:p w14:paraId="4C9F007F" w14:textId="77777777" w:rsidR="002B5A64" w:rsidRPr="002B5A64" w:rsidRDefault="002B5A64" w:rsidP="002B5A64">
      <w:pPr>
        <w:rPr>
          <w:rFonts w:cs="Times New Roman"/>
          <w:b/>
          <w:bCs/>
        </w:rPr>
      </w:pPr>
    </w:p>
    <w:p w14:paraId="0AE2DF04" w14:textId="77777777" w:rsidR="002B5A64" w:rsidRPr="002B5A64" w:rsidRDefault="002B5A64" w:rsidP="002B5A64">
      <w:pPr>
        <w:rPr>
          <w:rFonts w:cs="Times New Roman"/>
          <w:b/>
          <w:bCs/>
        </w:rPr>
      </w:pPr>
    </w:p>
    <w:p w14:paraId="5392B4D2" w14:textId="77777777" w:rsidR="002B5A64" w:rsidRPr="002B5A64" w:rsidRDefault="002B5A64" w:rsidP="002B5A64">
      <w:pPr>
        <w:rPr>
          <w:rFonts w:cs="Times New Roman"/>
          <w:b/>
          <w:bCs/>
        </w:rPr>
      </w:pPr>
    </w:p>
    <w:p w14:paraId="3E2FD18D" w14:textId="77777777" w:rsidR="002B5A64" w:rsidRPr="002B5A64" w:rsidRDefault="002B5A64" w:rsidP="002B5A64">
      <w:pPr>
        <w:rPr>
          <w:rFonts w:cs="Times New Roman"/>
          <w:b/>
          <w:bCs/>
        </w:rPr>
      </w:pPr>
    </w:p>
    <w:p w14:paraId="4B86F254" w14:textId="77F912EB" w:rsidR="002B5A64" w:rsidRPr="00E93DA9" w:rsidRDefault="002B5A64" w:rsidP="002B5A64">
      <w:pPr>
        <w:spacing w:line="240" w:lineRule="auto"/>
        <w:jc w:val="center"/>
        <w:rPr>
          <w:rFonts w:cs="Times New Roman"/>
          <w:b/>
          <w:bCs/>
          <w:caps/>
          <w:szCs w:val="24"/>
          <w:rPrChange w:id="1" w:author="Lttd" w:date="2026-02-24T05:38:00Z">
            <w:rPr>
              <w:rFonts w:cs="Times New Roman"/>
              <w:b/>
              <w:bCs/>
              <w:caps/>
              <w:sz w:val="32"/>
              <w:szCs w:val="32"/>
            </w:rPr>
          </w:rPrChange>
        </w:rPr>
      </w:pPr>
      <w:r w:rsidRPr="00E93DA9">
        <w:rPr>
          <w:rFonts w:cs="Times New Roman"/>
          <w:b/>
          <w:bCs/>
          <w:caps/>
          <w:sz w:val="44"/>
          <w:szCs w:val="44"/>
          <w:rPrChange w:id="2" w:author="Lttd" w:date="2026-02-24T05:38:00Z">
            <w:rPr>
              <w:rFonts w:cs="Times New Roman"/>
              <w:b/>
              <w:bCs/>
              <w:caps/>
              <w:sz w:val="52"/>
              <w:szCs w:val="52"/>
            </w:rPr>
          </w:rPrChange>
        </w:rPr>
        <w:t>Naplófájlok alapján történő</w:t>
      </w:r>
      <w:ins w:id="3" w:author="Kenyó Kristóf" w:date="2026-03-10T20:59:00Z">
        <w:r w:rsidR="00B86E26">
          <w:rPr>
            <w:rFonts w:cs="Times New Roman"/>
            <w:b/>
            <w:bCs/>
            <w:caps/>
            <w:sz w:val="44"/>
            <w:szCs w:val="44"/>
          </w:rPr>
          <w:t xml:space="preserve"> </w:t>
        </w:r>
      </w:ins>
      <w:del w:id="4" w:author="Kenyó Kristóf" w:date="2026-02-27T19:50:00Z">
        <w:r w:rsidRPr="00E93DA9" w:rsidDel="00A255A0">
          <w:rPr>
            <w:rFonts w:cs="Times New Roman"/>
            <w:b/>
            <w:bCs/>
            <w:caps/>
            <w:sz w:val="44"/>
            <w:szCs w:val="44"/>
            <w:rPrChange w:id="5" w:author="Lttd" w:date="2026-02-24T05:38:00Z">
              <w:rPr>
                <w:rFonts w:cs="Times New Roman"/>
                <w:b/>
                <w:bCs/>
                <w:caps/>
                <w:sz w:val="52"/>
                <w:szCs w:val="52"/>
              </w:rPr>
            </w:rPrChange>
          </w:rPr>
          <w:delText xml:space="preserve"> </w:delText>
        </w:r>
      </w:del>
      <w:r w:rsidRPr="00E93DA9">
        <w:rPr>
          <w:rFonts w:cs="Times New Roman"/>
          <w:b/>
          <w:bCs/>
          <w:caps/>
          <w:sz w:val="44"/>
          <w:szCs w:val="44"/>
          <w:rPrChange w:id="6" w:author="Lttd" w:date="2026-02-24T05:38:00Z">
            <w:rPr>
              <w:rFonts w:cs="Times New Roman"/>
              <w:b/>
              <w:bCs/>
              <w:caps/>
              <w:sz w:val="52"/>
              <w:szCs w:val="52"/>
            </w:rPr>
          </w:rPrChange>
        </w:rPr>
        <w:t>gyanúgenerálás és döntéshozatal</w:t>
      </w:r>
    </w:p>
    <w:p w14:paraId="130B4DC5" w14:textId="3AFEF5EE" w:rsidR="002B5A64" w:rsidRPr="00E93DA9" w:rsidDel="00B86E26" w:rsidRDefault="00E93DA9" w:rsidP="002B5A64">
      <w:pPr>
        <w:rPr>
          <w:del w:id="7" w:author="Kenyó Kristóf" w:date="2026-03-10T20:59:00Z"/>
          <w:rFonts w:cs="Times New Roman"/>
          <w:b/>
          <w:bCs/>
          <w:sz w:val="20"/>
          <w:szCs w:val="18"/>
          <w:rPrChange w:id="8" w:author="Lttd" w:date="2026-02-24T05:38:00Z">
            <w:rPr>
              <w:del w:id="9" w:author="Kenyó Kristóf" w:date="2026-03-10T20:59:00Z"/>
              <w:rFonts w:cs="Times New Roman"/>
              <w:b/>
              <w:bCs/>
            </w:rPr>
          </w:rPrChange>
        </w:rPr>
      </w:pPr>
      <w:ins w:id="10" w:author="Lttd" w:date="2026-02-24T05:38:00Z">
        <w:del w:id="11" w:author="Kenyó Kristóf" w:date="2026-03-10T20:59:00Z">
          <w:r w:rsidRPr="00E93DA9" w:rsidDel="00B86E26">
            <w:rPr>
              <w:rFonts w:cs="Times New Roman"/>
              <w:b/>
              <w:bCs/>
              <w:sz w:val="20"/>
              <w:szCs w:val="18"/>
            </w:rPr>
            <w:sym w:font="Wingdings" w:char="F0DF"/>
          </w:r>
          <w:r w:rsidDel="00B86E26">
            <w:rPr>
              <w:rFonts w:cs="Times New Roman"/>
              <w:b/>
              <w:bCs/>
              <w:sz w:val="20"/>
              <w:szCs w:val="18"/>
            </w:rPr>
            <w:delText>egy sor egy üzenetegység, vagyis nem ír</w:delText>
          </w:r>
        </w:del>
      </w:ins>
      <w:ins w:id="12" w:author="Lttd" w:date="2026-02-24T05:39:00Z">
        <w:del w:id="13" w:author="Kenyó Kristóf" w:date="2026-03-10T20:59:00Z">
          <w:r w:rsidDel="00B86E26">
            <w:rPr>
              <w:rFonts w:cs="Times New Roman"/>
              <w:b/>
              <w:bCs/>
              <w:sz w:val="20"/>
              <w:szCs w:val="18"/>
            </w:rPr>
            <w:delText xml:space="preserve">unk dalszöveg, ahol az üzenet egy része új (dallam)sorra esik </w:delText>
          </w:r>
          <w:r w:rsidRPr="00E93DA9" w:rsidDel="00B86E26">
            <w:rPr>
              <mc:AlternateContent>
                <mc:Choice Requires="w16se">
                  <w:rFonts w:cs="Times New Roman"/>
                </mc:Choice>
                <mc:Fallback>
                  <w:rFonts w:ascii="Segoe UI Emoji" w:eastAsia="Segoe UI Emoji" w:hAnsi="Segoe UI Emoji" w:cs="Segoe UI Emoji"/>
                </mc:Fallback>
              </mc:AlternateContent>
              <w:b/>
              <w:bCs/>
              <w:sz w:val="20"/>
              <w:szCs w:val="18"/>
            </w:rPr>
            <mc:AlternateContent>
              <mc:Choice Requires="w16se">
                <w16se:symEx w16se:font="Segoe UI Emoji" w16se:char="1F60A"/>
              </mc:Choice>
              <mc:Fallback>
                <w:delText>😊</w:delText>
              </mc:Fallback>
            </mc:AlternateContent>
          </w:r>
        </w:del>
      </w:ins>
    </w:p>
    <w:p w14:paraId="33B33C75" w14:textId="77777777" w:rsidR="002B5A64" w:rsidRPr="002B5A64" w:rsidRDefault="002B5A64" w:rsidP="002B5A64">
      <w:pPr>
        <w:rPr>
          <w:rFonts w:cs="Times New Roman"/>
          <w:b/>
          <w:bCs/>
        </w:rPr>
      </w:pPr>
    </w:p>
    <w:p w14:paraId="7E232FB0" w14:textId="77777777" w:rsidR="002B5A64" w:rsidRDefault="002B5A64" w:rsidP="002B5A64">
      <w:pPr>
        <w:rPr>
          <w:rFonts w:cs="Times New Roman"/>
          <w:b/>
          <w:bCs/>
        </w:rPr>
      </w:pPr>
    </w:p>
    <w:p w14:paraId="56F786F8" w14:textId="1DDC3A62" w:rsidR="002B5A64" w:rsidRDefault="002B5A64" w:rsidP="002B5A64">
      <w:pPr>
        <w:rPr>
          <w:ins w:id="14" w:author="Kenyó Kristóf" w:date="2026-03-10T20:59:00Z"/>
          <w:rFonts w:cs="Times New Roman"/>
          <w:b/>
          <w:bCs/>
        </w:rPr>
      </w:pPr>
    </w:p>
    <w:p w14:paraId="24B87395" w14:textId="77777777" w:rsidR="00B86E26" w:rsidRDefault="00B86E26" w:rsidP="002B5A64">
      <w:pPr>
        <w:rPr>
          <w:ins w:id="15" w:author="Kenyó Kristóf" w:date="2026-03-10T20:59:00Z"/>
          <w:rFonts w:cs="Times New Roman"/>
          <w:b/>
          <w:bCs/>
        </w:rPr>
      </w:pPr>
    </w:p>
    <w:p w14:paraId="07AD4928" w14:textId="77777777" w:rsidR="00B86E26" w:rsidRPr="002B5A64" w:rsidRDefault="00B86E26" w:rsidP="002B5A64">
      <w:pPr>
        <w:rPr>
          <w:rFonts w:cs="Times New Roman"/>
          <w:b/>
          <w:bCs/>
        </w:rPr>
      </w:pPr>
    </w:p>
    <w:p w14:paraId="7101B12E" w14:textId="77777777" w:rsidR="002B5A64" w:rsidRPr="002B5A64" w:rsidRDefault="002B5A64" w:rsidP="002B5A64">
      <w:pPr>
        <w:rPr>
          <w:rFonts w:cs="Times New Roman"/>
          <w:b/>
          <w:bCs/>
        </w:rPr>
      </w:pPr>
    </w:p>
    <w:p w14:paraId="68F730CA" w14:textId="77777777" w:rsidR="002B5A64" w:rsidRPr="00687325" w:rsidRDefault="002B5A64" w:rsidP="00687325">
      <w:pPr>
        <w:tabs>
          <w:tab w:val="right" w:pos="9072"/>
        </w:tabs>
        <w:spacing w:after="0"/>
        <w:ind w:firstLine="0"/>
        <w:jc w:val="left"/>
        <w:rPr>
          <w:b/>
          <w:bCs/>
          <w:kern w:val="2"/>
          <w:sz w:val="32"/>
          <w:szCs w:val="32"/>
          <w14:ligatures w14:val="standardContextual"/>
        </w:rPr>
      </w:pPr>
      <w:r w:rsidRPr="00687325">
        <w:rPr>
          <w:b/>
          <w:bCs/>
          <w:kern w:val="2"/>
          <w:sz w:val="32"/>
          <w:szCs w:val="32"/>
          <w14:ligatures w14:val="standardContextual"/>
        </w:rPr>
        <w:t>Konzulens:</w:t>
      </w:r>
      <w:r w:rsidRPr="00687325">
        <w:rPr>
          <w:b/>
          <w:bCs/>
          <w:kern w:val="2"/>
          <w:sz w:val="32"/>
          <w:szCs w:val="32"/>
          <w14:ligatures w14:val="standardContextual"/>
        </w:rPr>
        <w:tab/>
        <w:t>Készítette:</w:t>
      </w:r>
    </w:p>
    <w:p w14:paraId="6E17919E" w14:textId="77777777" w:rsidR="002B5A64" w:rsidRPr="00687325" w:rsidRDefault="002B5A64" w:rsidP="00687325">
      <w:pPr>
        <w:tabs>
          <w:tab w:val="right" w:pos="9072"/>
        </w:tabs>
        <w:spacing w:after="0"/>
        <w:ind w:firstLine="0"/>
        <w:jc w:val="left"/>
        <w:rPr>
          <w:b/>
          <w:bCs/>
          <w:kern w:val="2"/>
          <w:sz w:val="32"/>
          <w:szCs w:val="32"/>
          <w14:ligatures w14:val="standardContextual"/>
        </w:rPr>
      </w:pPr>
      <w:r w:rsidRPr="00687325">
        <w:rPr>
          <w:b/>
          <w:bCs/>
          <w:kern w:val="2"/>
          <w:sz w:val="32"/>
          <w:szCs w:val="32"/>
          <w14:ligatures w14:val="standardContextual"/>
        </w:rPr>
        <w:t>Dr. Pitlik László</w:t>
      </w:r>
      <w:r w:rsidRPr="00687325">
        <w:rPr>
          <w:b/>
          <w:bCs/>
          <w:kern w:val="2"/>
          <w:sz w:val="32"/>
          <w:szCs w:val="32"/>
          <w14:ligatures w14:val="standardContextual"/>
        </w:rPr>
        <w:tab/>
        <w:t>Kenyó Kristóf István</w:t>
      </w:r>
    </w:p>
    <w:p w14:paraId="193A4B3E" w14:textId="77777777" w:rsidR="002B5A64" w:rsidRPr="00687325" w:rsidRDefault="002B5A64" w:rsidP="00687325">
      <w:pPr>
        <w:tabs>
          <w:tab w:val="right" w:pos="9072"/>
        </w:tabs>
        <w:spacing w:after="0"/>
        <w:ind w:firstLine="0"/>
        <w:jc w:val="right"/>
        <w:rPr>
          <w:b/>
          <w:bCs/>
          <w:kern w:val="2"/>
          <w:sz w:val="32"/>
          <w:szCs w:val="32"/>
          <w14:ligatures w14:val="standardContextual"/>
        </w:rPr>
      </w:pPr>
      <w:r w:rsidRPr="00687325">
        <w:rPr>
          <w:b/>
          <w:bCs/>
          <w:kern w:val="2"/>
          <w:sz w:val="32"/>
          <w:szCs w:val="32"/>
          <w14:ligatures w14:val="standardContextual"/>
        </w:rPr>
        <w:t>Üzemmérnök-Informatikus</w:t>
      </w:r>
    </w:p>
    <w:p w14:paraId="6C655247" w14:textId="77777777" w:rsidR="002B5A64" w:rsidRPr="00687325" w:rsidRDefault="002B5A64" w:rsidP="00687325">
      <w:pPr>
        <w:tabs>
          <w:tab w:val="right" w:pos="9072"/>
        </w:tabs>
        <w:spacing w:after="0"/>
        <w:ind w:firstLine="0"/>
        <w:jc w:val="right"/>
        <w:rPr>
          <w:b/>
          <w:bCs/>
          <w:kern w:val="2"/>
          <w:sz w:val="32"/>
          <w:szCs w:val="32"/>
          <w14:ligatures w14:val="standardContextual"/>
        </w:rPr>
      </w:pPr>
      <w:r w:rsidRPr="00687325">
        <w:rPr>
          <w:b/>
          <w:bCs/>
          <w:kern w:val="2"/>
          <w:sz w:val="32"/>
          <w:szCs w:val="32"/>
          <w14:ligatures w14:val="standardContextual"/>
        </w:rPr>
        <w:t>Alapképzési Szak</w:t>
      </w:r>
    </w:p>
    <w:p w14:paraId="7B7E25ED" w14:textId="77777777" w:rsidR="002B5A64" w:rsidRDefault="002B5A64" w:rsidP="002B5A64">
      <w:pPr>
        <w:rPr>
          <w:rFonts w:cs="Times New Roman"/>
          <w:b/>
          <w:bCs/>
        </w:rPr>
      </w:pPr>
    </w:p>
    <w:p w14:paraId="3181DC46" w14:textId="77777777" w:rsidR="002B5A64" w:rsidRPr="002B5A64" w:rsidRDefault="002B5A64" w:rsidP="002B5A64">
      <w:pPr>
        <w:rPr>
          <w:rFonts w:cs="Times New Roman"/>
          <w:b/>
          <w:bCs/>
        </w:rPr>
      </w:pPr>
    </w:p>
    <w:p w14:paraId="5DEC47EA" w14:textId="77777777" w:rsidR="002B5A64" w:rsidRDefault="002B5A64" w:rsidP="00687325">
      <w:pPr>
        <w:ind w:firstLine="0"/>
        <w:jc w:val="center"/>
        <w:rPr>
          <w:rFonts w:cs="Times New Roman"/>
          <w:b/>
          <w:bCs/>
          <w:sz w:val="32"/>
          <w:szCs w:val="32"/>
        </w:rPr>
      </w:pPr>
      <w:r w:rsidRPr="002B5A64">
        <w:rPr>
          <w:rFonts w:cs="Times New Roman"/>
          <w:b/>
          <w:bCs/>
          <w:sz w:val="32"/>
          <w:szCs w:val="32"/>
        </w:rPr>
        <w:t>Budapest</w:t>
      </w:r>
      <w:r w:rsidRPr="002B5A64">
        <w:rPr>
          <w:rFonts w:cs="Times New Roman"/>
          <w:b/>
          <w:bCs/>
          <w:sz w:val="32"/>
          <w:szCs w:val="32"/>
        </w:rPr>
        <w:br/>
        <w:t>2026</w:t>
      </w:r>
    </w:p>
    <w:p w14:paraId="4C8FB7B8" w14:textId="77777777" w:rsidR="002B5A64" w:rsidRDefault="002B5A64">
      <w:pPr>
        <w:rPr>
          <w:rFonts w:cs="Times New Roman"/>
          <w:b/>
          <w:bCs/>
          <w:sz w:val="32"/>
          <w:szCs w:val="32"/>
        </w:rPr>
      </w:pPr>
      <w:r>
        <w:rPr>
          <w:rFonts w:cs="Times New Roman"/>
          <w:b/>
          <w:bCs/>
          <w:sz w:val="32"/>
          <w:szCs w:val="32"/>
        </w:rPr>
        <w:br w:type="page"/>
      </w:r>
    </w:p>
    <w:sdt>
      <w:sdtPr>
        <w:rPr>
          <w:rFonts w:eastAsiaTheme="minorHAnsi" w:cstheme="minorBidi"/>
          <w:b w:val="0"/>
          <w:sz w:val="24"/>
          <w:szCs w:val="22"/>
          <w:lang w:eastAsia="en-US"/>
        </w:rPr>
        <w:id w:val="-126395961"/>
        <w:docPartObj>
          <w:docPartGallery w:val="Table of Contents"/>
          <w:docPartUnique/>
        </w:docPartObj>
      </w:sdtPr>
      <w:sdtEndPr>
        <w:rPr>
          <w:bCs/>
        </w:rPr>
      </w:sdtEndPr>
      <w:sdtContent>
        <w:p w14:paraId="47335B6B" w14:textId="114E792A" w:rsidR="00687325" w:rsidRDefault="00687325" w:rsidP="00687325">
          <w:pPr>
            <w:pStyle w:val="Tartalomjegyzkcmsora"/>
            <w:numPr>
              <w:ilvl w:val="0"/>
              <w:numId w:val="0"/>
            </w:numPr>
            <w:ind w:left="432" w:hanging="432"/>
            <w:jc w:val="center"/>
          </w:pPr>
          <w:r>
            <w:t>Tartalomjegyzék</w:t>
          </w:r>
        </w:p>
        <w:p w14:paraId="0A8AF4B4" w14:textId="77777777" w:rsidR="00687325" w:rsidRPr="00687325" w:rsidRDefault="00687325" w:rsidP="00687325">
          <w:pPr>
            <w:rPr>
              <w:lang w:eastAsia="hu-HU"/>
            </w:rPr>
          </w:pPr>
        </w:p>
        <w:p w14:paraId="0B8E42A1" w14:textId="59A62B1B" w:rsidR="00AE4026" w:rsidRDefault="00687325">
          <w:pPr>
            <w:pStyle w:val="TJ1"/>
            <w:rPr>
              <w:rFonts w:asciiTheme="minorHAnsi" w:eastAsiaTheme="minorEastAsia" w:hAnsiTheme="minorHAnsi"/>
              <w:noProof/>
              <w:sz w:val="22"/>
              <w:lang w:eastAsia="hu-HU"/>
            </w:rPr>
          </w:pPr>
          <w:r>
            <w:fldChar w:fldCharType="begin"/>
          </w:r>
          <w:r>
            <w:instrText xml:space="preserve"> TOC \o "1-3" \h \z \u </w:instrText>
          </w:r>
          <w:r>
            <w:fldChar w:fldCharType="separate"/>
          </w:r>
          <w:hyperlink w:anchor="_Toc224839880" w:history="1">
            <w:r w:rsidR="00AE4026" w:rsidRPr="000F4DD0">
              <w:rPr>
                <w:rStyle w:val="Hiperhivatkozs"/>
                <w:rFonts w:eastAsia="Times New Roman"/>
                <w:noProof/>
                <w:lang w:eastAsia="hu-HU"/>
              </w:rPr>
              <w:t>Kivonat</w:t>
            </w:r>
            <w:r w:rsidR="00AE4026">
              <w:rPr>
                <w:noProof/>
                <w:webHidden/>
              </w:rPr>
              <w:tab/>
            </w:r>
            <w:r w:rsidR="00AE4026">
              <w:rPr>
                <w:noProof/>
                <w:webHidden/>
              </w:rPr>
              <w:fldChar w:fldCharType="begin"/>
            </w:r>
            <w:r w:rsidR="00AE4026">
              <w:rPr>
                <w:noProof/>
                <w:webHidden/>
              </w:rPr>
              <w:instrText xml:space="preserve"> PAGEREF _Toc224839880 \h </w:instrText>
            </w:r>
            <w:r w:rsidR="00AE4026">
              <w:rPr>
                <w:noProof/>
                <w:webHidden/>
              </w:rPr>
            </w:r>
            <w:r w:rsidR="00AE4026">
              <w:rPr>
                <w:noProof/>
                <w:webHidden/>
              </w:rPr>
              <w:fldChar w:fldCharType="separate"/>
            </w:r>
            <w:r w:rsidR="00AE4026">
              <w:rPr>
                <w:noProof/>
                <w:webHidden/>
              </w:rPr>
              <w:t>7</w:t>
            </w:r>
            <w:r w:rsidR="00AE4026">
              <w:rPr>
                <w:noProof/>
                <w:webHidden/>
              </w:rPr>
              <w:fldChar w:fldCharType="end"/>
            </w:r>
          </w:hyperlink>
        </w:p>
        <w:p w14:paraId="6B9EE3C4" w14:textId="7C256EF8" w:rsidR="00AE4026" w:rsidRDefault="00AE4026">
          <w:pPr>
            <w:pStyle w:val="TJ1"/>
            <w:rPr>
              <w:rFonts w:asciiTheme="minorHAnsi" w:eastAsiaTheme="minorEastAsia" w:hAnsiTheme="minorHAnsi"/>
              <w:noProof/>
              <w:sz w:val="22"/>
              <w:lang w:eastAsia="hu-HU"/>
            </w:rPr>
          </w:pPr>
          <w:hyperlink w:anchor="_Toc224839881" w:history="1">
            <w:r w:rsidRPr="000F4DD0">
              <w:rPr>
                <w:rStyle w:val="Hiperhivatkozs"/>
                <w:rFonts w:eastAsia="Times New Roman"/>
                <w:noProof/>
                <w:lang w:eastAsia="hu-HU"/>
              </w:rPr>
              <w:t>Abstract</w:t>
            </w:r>
            <w:r>
              <w:rPr>
                <w:noProof/>
                <w:webHidden/>
              </w:rPr>
              <w:tab/>
            </w:r>
            <w:r>
              <w:rPr>
                <w:noProof/>
                <w:webHidden/>
              </w:rPr>
              <w:fldChar w:fldCharType="begin"/>
            </w:r>
            <w:r>
              <w:rPr>
                <w:noProof/>
                <w:webHidden/>
              </w:rPr>
              <w:instrText xml:space="preserve"> PAGEREF _Toc224839881 \h </w:instrText>
            </w:r>
            <w:r>
              <w:rPr>
                <w:noProof/>
                <w:webHidden/>
              </w:rPr>
            </w:r>
            <w:r>
              <w:rPr>
                <w:noProof/>
                <w:webHidden/>
              </w:rPr>
              <w:fldChar w:fldCharType="separate"/>
            </w:r>
            <w:r>
              <w:rPr>
                <w:noProof/>
                <w:webHidden/>
              </w:rPr>
              <w:t>7</w:t>
            </w:r>
            <w:r>
              <w:rPr>
                <w:noProof/>
                <w:webHidden/>
              </w:rPr>
              <w:fldChar w:fldCharType="end"/>
            </w:r>
          </w:hyperlink>
        </w:p>
        <w:p w14:paraId="4994C8C5" w14:textId="48B0EC35" w:rsidR="00AE4026" w:rsidRDefault="00AE4026">
          <w:pPr>
            <w:pStyle w:val="TJ1"/>
            <w:tabs>
              <w:tab w:val="left" w:pos="440"/>
            </w:tabs>
            <w:rPr>
              <w:rFonts w:asciiTheme="minorHAnsi" w:eastAsiaTheme="minorEastAsia" w:hAnsiTheme="minorHAnsi"/>
              <w:noProof/>
              <w:sz w:val="22"/>
              <w:lang w:eastAsia="hu-HU"/>
            </w:rPr>
          </w:pPr>
          <w:hyperlink w:anchor="_Toc224839882" w:history="1">
            <w:r w:rsidRPr="000F4DD0">
              <w:rPr>
                <w:rStyle w:val="Hiperhivatkozs"/>
                <w:noProof/>
              </w:rPr>
              <w:t>1</w:t>
            </w:r>
            <w:r>
              <w:rPr>
                <w:rFonts w:asciiTheme="minorHAnsi" w:eastAsiaTheme="minorEastAsia" w:hAnsiTheme="minorHAnsi"/>
                <w:noProof/>
                <w:sz w:val="22"/>
                <w:lang w:eastAsia="hu-HU"/>
              </w:rPr>
              <w:tab/>
            </w:r>
            <w:r w:rsidRPr="000F4DD0">
              <w:rPr>
                <w:rStyle w:val="Hiperhivatkozs"/>
                <w:noProof/>
              </w:rPr>
              <w:t>Bevezetés</w:t>
            </w:r>
            <w:r>
              <w:rPr>
                <w:noProof/>
                <w:webHidden/>
              </w:rPr>
              <w:tab/>
            </w:r>
            <w:r>
              <w:rPr>
                <w:noProof/>
                <w:webHidden/>
              </w:rPr>
              <w:fldChar w:fldCharType="begin"/>
            </w:r>
            <w:r>
              <w:rPr>
                <w:noProof/>
                <w:webHidden/>
              </w:rPr>
              <w:instrText xml:space="preserve"> PAGEREF _Toc224839882 \h </w:instrText>
            </w:r>
            <w:r>
              <w:rPr>
                <w:noProof/>
                <w:webHidden/>
              </w:rPr>
            </w:r>
            <w:r>
              <w:rPr>
                <w:noProof/>
                <w:webHidden/>
              </w:rPr>
              <w:fldChar w:fldCharType="separate"/>
            </w:r>
            <w:r>
              <w:rPr>
                <w:noProof/>
                <w:webHidden/>
              </w:rPr>
              <w:t>8</w:t>
            </w:r>
            <w:r>
              <w:rPr>
                <w:noProof/>
                <w:webHidden/>
              </w:rPr>
              <w:fldChar w:fldCharType="end"/>
            </w:r>
          </w:hyperlink>
        </w:p>
        <w:p w14:paraId="6BE6FD10" w14:textId="28947963" w:rsidR="00AE4026" w:rsidRDefault="00AE4026">
          <w:pPr>
            <w:pStyle w:val="TJ2"/>
            <w:rPr>
              <w:rFonts w:asciiTheme="minorHAnsi" w:eastAsiaTheme="minorEastAsia" w:hAnsiTheme="minorHAnsi"/>
              <w:noProof/>
              <w:sz w:val="22"/>
              <w:lang w:eastAsia="hu-HU"/>
            </w:rPr>
          </w:pPr>
          <w:hyperlink w:anchor="_Toc224839883" w:history="1">
            <w:r w:rsidRPr="000F4DD0">
              <w:rPr>
                <w:rStyle w:val="Hiperhivatkozs"/>
                <w:noProof/>
              </w:rPr>
              <w:t>1.1</w:t>
            </w:r>
            <w:r>
              <w:rPr>
                <w:rFonts w:asciiTheme="minorHAnsi" w:eastAsiaTheme="minorEastAsia" w:hAnsiTheme="minorHAnsi"/>
                <w:noProof/>
                <w:sz w:val="22"/>
                <w:lang w:eastAsia="hu-HU"/>
              </w:rPr>
              <w:tab/>
            </w:r>
            <w:r w:rsidRPr="000F4DD0">
              <w:rPr>
                <w:rStyle w:val="Hiperhivatkozs"/>
                <w:noProof/>
              </w:rPr>
              <w:t>Célkitűzések</w:t>
            </w:r>
            <w:r>
              <w:rPr>
                <w:noProof/>
                <w:webHidden/>
              </w:rPr>
              <w:tab/>
            </w:r>
            <w:r>
              <w:rPr>
                <w:noProof/>
                <w:webHidden/>
              </w:rPr>
              <w:fldChar w:fldCharType="begin"/>
            </w:r>
            <w:r>
              <w:rPr>
                <w:noProof/>
                <w:webHidden/>
              </w:rPr>
              <w:instrText xml:space="preserve"> PAGEREF _Toc224839883 \h </w:instrText>
            </w:r>
            <w:r>
              <w:rPr>
                <w:noProof/>
                <w:webHidden/>
              </w:rPr>
            </w:r>
            <w:r>
              <w:rPr>
                <w:noProof/>
                <w:webHidden/>
              </w:rPr>
              <w:fldChar w:fldCharType="separate"/>
            </w:r>
            <w:r>
              <w:rPr>
                <w:noProof/>
                <w:webHidden/>
              </w:rPr>
              <w:t>9</w:t>
            </w:r>
            <w:r>
              <w:rPr>
                <w:noProof/>
                <w:webHidden/>
              </w:rPr>
              <w:fldChar w:fldCharType="end"/>
            </w:r>
          </w:hyperlink>
        </w:p>
        <w:p w14:paraId="1787444E" w14:textId="152D66E4" w:rsidR="00AE4026" w:rsidRDefault="00AE4026">
          <w:pPr>
            <w:pStyle w:val="TJ2"/>
            <w:rPr>
              <w:rFonts w:asciiTheme="minorHAnsi" w:eastAsiaTheme="minorEastAsia" w:hAnsiTheme="minorHAnsi"/>
              <w:noProof/>
              <w:sz w:val="22"/>
              <w:lang w:eastAsia="hu-HU"/>
            </w:rPr>
          </w:pPr>
          <w:hyperlink w:anchor="_Toc224839885" w:history="1">
            <w:r w:rsidRPr="000F4DD0">
              <w:rPr>
                <w:rStyle w:val="Hiperhivatkozs"/>
                <w:noProof/>
              </w:rPr>
              <w:t>1.2</w:t>
            </w:r>
            <w:r>
              <w:rPr>
                <w:rFonts w:asciiTheme="minorHAnsi" w:eastAsiaTheme="minorEastAsia" w:hAnsiTheme="minorHAnsi"/>
                <w:noProof/>
                <w:sz w:val="22"/>
                <w:lang w:eastAsia="hu-HU"/>
              </w:rPr>
              <w:tab/>
            </w:r>
            <w:r w:rsidRPr="000F4DD0">
              <w:rPr>
                <w:rStyle w:val="Hiperhivatkozs"/>
                <w:noProof/>
              </w:rPr>
              <w:t>Feladatok</w:t>
            </w:r>
            <w:r>
              <w:rPr>
                <w:noProof/>
                <w:webHidden/>
              </w:rPr>
              <w:tab/>
            </w:r>
            <w:r>
              <w:rPr>
                <w:noProof/>
                <w:webHidden/>
              </w:rPr>
              <w:fldChar w:fldCharType="begin"/>
            </w:r>
            <w:r>
              <w:rPr>
                <w:noProof/>
                <w:webHidden/>
              </w:rPr>
              <w:instrText xml:space="preserve"> PAGEREF _Toc224839885 \h </w:instrText>
            </w:r>
            <w:r>
              <w:rPr>
                <w:noProof/>
                <w:webHidden/>
              </w:rPr>
            </w:r>
            <w:r>
              <w:rPr>
                <w:noProof/>
                <w:webHidden/>
              </w:rPr>
              <w:fldChar w:fldCharType="separate"/>
            </w:r>
            <w:r>
              <w:rPr>
                <w:noProof/>
                <w:webHidden/>
              </w:rPr>
              <w:t>9</w:t>
            </w:r>
            <w:r>
              <w:rPr>
                <w:noProof/>
                <w:webHidden/>
              </w:rPr>
              <w:fldChar w:fldCharType="end"/>
            </w:r>
          </w:hyperlink>
        </w:p>
        <w:p w14:paraId="3B54109F" w14:textId="04E1ED66" w:rsidR="00AE4026" w:rsidRDefault="00AE4026">
          <w:pPr>
            <w:pStyle w:val="TJ2"/>
            <w:rPr>
              <w:rFonts w:asciiTheme="minorHAnsi" w:eastAsiaTheme="minorEastAsia" w:hAnsiTheme="minorHAnsi"/>
              <w:noProof/>
              <w:sz w:val="22"/>
              <w:lang w:eastAsia="hu-HU"/>
            </w:rPr>
          </w:pPr>
          <w:hyperlink w:anchor="_Toc224839886" w:history="1">
            <w:r w:rsidRPr="000F4DD0">
              <w:rPr>
                <w:rStyle w:val="Hiperhivatkozs"/>
                <w:noProof/>
                <w:lang w:eastAsia="hu-HU"/>
              </w:rPr>
              <w:t>1.3</w:t>
            </w:r>
            <w:r>
              <w:rPr>
                <w:rFonts w:asciiTheme="minorHAnsi" w:eastAsiaTheme="minorEastAsia" w:hAnsiTheme="minorHAnsi"/>
                <w:noProof/>
                <w:sz w:val="22"/>
                <w:lang w:eastAsia="hu-HU"/>
              </w:rPr>
              <w:tab/>
            </w:r>
            <w:r w:rsidRPr="000F4DD0">
              <w:rPr>
                <w:rStyle w:val="Hiperhivatkozs"/>
                <w:noProof/>
                <w:lang w:eastAsia="hu-HU"/>
              </w:rPr>
              <w:t>Célcsoportok</w:t>
            </w:r>
            <w:r>
              <w:rPr>
                <w:noProof/>
                <w:webHidden/>
              </w:rPr>
              <w:tab/>
            </w:r>
            <w:r>
              <w:rPr>
                <w:noProof/>
                <w:webHidden/>
              </w:rPr>
              <w:fldChar w:fldCharType="begin"/>
            </w:r>
            <w:r>
              <w:rPr>
                <w:noProof/>
                <w:webHidden/>
              </w:rPr>
              <w:instrText xml:space="preserve"> PAGEREF _Toc224839886 \h </w:instrText>
            </w:r>
            <w:r>
              <w:rPr>
                <w:noProof/>
                <w:webHidden/>
              </w:rPr>
            </w:r>
            <w:r>
              <w:rPr>
                <w:noProof/>
                <w:webHidden/>
              </w:rPr>
              <w:fldChar w:fldCharType="separate"/>
            </w:r>
            <w:r>
              <w:rPr>
                <w:noProof/>
                <w:webHidden/>
              </w:rPr>
              <w:t>10</w:t>
            </w:r>
            <w:r>
              <w:rPr>
                <w:noProof/>
                <w:webHidden/>
              </w:rPr>
              <w:fldChar w:fldCharType="end"/>
            </w:r>
          </w:hyperlink>
        </w:p>
        <w:p w14:paraId="230E64A7" w14:textId="2A7B1BDD" w:rsidR="00AE4026" w:rsidRDefault="00AE4026">
          <w:pPr>
            <w:pStyle w:val="TJ2"/>
            <w:rPr>
              <w:rFonts w:asciiTheme="minorHAnsi" w:eastAsiaTheme="minorEastAsia" w:hAnsiTheme="minorHAnsi"/>
              <w:noProof/>
              <w:sz w:val="22"/>
              <w:lang w:eastAsia="hu-HU"/>
            </w:rPr>
          </w:pPr>
          <w:hyperlink w:anchor="_Toc224839887" w:history="1">
            <w:r w:rsidRPr="000F4DD0">
              <w:rPr>
                <w:rStyle w:val="Hiperhivatkozs"/>
                <w:noProof/>
                <w:lang w:eastAsia="hu-HU"/>
              </w:rPr>
              <w:t>1.4</w:t>
            </w:r>
            <w:r>
              <w:rPr>
                <w:rFonts w:asciiTheme="minorHAnsi" w:eastAsiaTheme="minorEastAsia" w:hAnsiTheme="minorHAnsi"/>
                <w:noProof/>
                <w:sz w:val="22"/>
                <w:lang w:eastAsia="hu-HU"/>
              </w:rPr>
              <w:tab/>
            </w:r>
            <w:r w:rsidRPr="000F4DD0">
              <w:rPr>
                <w:rStyle w:val="Hiperhivatkozs"/>
                <w:noProof/>
                <w:lang w:eastAsia="hu-HU"/>
              </w:rPr>
              <w:t>Hasznosság</w:t>
            </w:r>
            <w:r>
              <w:rPr>
                <w:noProof/>
                <w:webHidden/>
              </w:rPr>
              <w:tab/>
            </w:r>
            <w:r>
              <w:rPr>
                <w:noProof/>
                <w:webHidden/>
              </w:rPr>
              <w:fldChar w:fldCharType="begin"/>
            </w:r>
            <w:r>
              <w:rPr>
                <w:noProof/>
                <w:webHidden/>
              </w:rPr>
              <w:instrText xml:space="preserve"> PAGEREF _Toc224839887 \h </w:instrText>
            </w:r>
            <w:r>
              <w:rPr>
                <w:noProof/>
                <w:webHidden/>
              </w:rPr>
            </w:r>
            <w:r>
              <w:rPr>
                <w:noProof/>
                <w:webHidden/>
              </w:rPr>
              <w:fldChar w:fldCharType="separate"/>
            </w:r>
            <w:r>
              <w:rPr>
                <w:noProof/>
                <w:webHidden/>
              </w:rPr>
              <w:t>10</w:t>
            </w:r>
            <w:r>
              <w:rPr>
                <w:noProof/>
                <w:webHidden/>
              </w:rPr>
              <w:fldChar w:fldCharType="end"/>
            </w:r>
          </w:hyperlink>
        </w:p>
        <w:p w14:paraId="7A3819AE" w14:textId="05B8E2BE" w:rsidR="00AE4026" w:rsidRDefault="00AE4026">
          <w:pPr>
            <w:pStyle w:val="TJ2"/>
            <w:rPr>
              <w:rFonts w:asciiTheme="minorHAnsi" w:eastAsiaTheme="minorEastAsia" w:hAnsiTheme="minorHAnsi"/>
              <w:noProof/>
              <w:sz w:val="22"/>
              <w:lang w:eastAsia="hu-HU"/>
            </w:rPr>
          </w:pPr>
          <w:hyperlink w:anchor="_Toc224839888" w:history="1">
            <w:r w:rsidRPr="000F4DD0">
              <w:rPr>
                <w:rStyle w:val="Hiperhivatkozs"/>
                <w:rFonts w:eastAsia="Times New Roman"/>
                <w:noProof/>
                <w:lang w:eastAsia="hu-HU"/>
              </w:rPr>
              <w:t>1.5</w:t>
            </w:r>
            <w:r>
              <w:rPr>
                <w:rFonts w:asciiTheme="minorHAnsi" w:eastAsiaTheme="minorEastAsia" w:hAnsiTheme="minorHAnsi"/>
                <w:noProof/>
                <w:sz w:val="22"/>
                <w:lang w:eastAsia="hu-HU"/>
              </w:rPr>
              <w:tab/>
            </w:r>
            <w:r w:rsidRPr="000F4DD0">
              <w:rPr>
                <w:rStyle w:val="Hiperhivatkozs"/>
                <w:rFonts w:eastAsia="Times New Roman"/>
                <w:noProof/>
                <w:lang w:eastAsia="hu-HU"/>
              </w:rPr>
              <w:t>Motiváció</w:t>
            </w:r>
            <w:r>
              <w:rPr>
                <w:noProof/>
                <w:webHidden/>
              </w:rPr>
              <w:tab/>
            </w:r>
            <w:r>
              <w:rPr>
                <w:noProof/>
                <w:webHidden/>
              </w:rPr>
              <w:fldChar w:fldCharType="begin"/>
            </w:r>
            <w:r>
              <w:rPr>
                <w:noProof/>
                <w:webHidden/>
              </w:rPr>
              <w:instrText xml:space="preserve"> PAGEREF _Toc224839888 \h </w:instrText>
            </w:r>
            <w:r>
              <w:rPr>
                <w:noProof/>
                <w:webHidden/>
              </w:rPr>
            </w:r>
            <w:r>
              <w:rPr>
                <w:noProof/>
                <w:webHidden/>
              </w:rPr>
              <w:fldChar w:fldCharType="separate"/>
            </w:r>
            <w:r>
              <w:rPr>
                <w:noProof/>
                <w:webHidden/>
              </w:rPr>
              <w:t>11</w:t>
            </w:r>
            <w:r>
              <w:rPr>
                <w:noProof/>
                <w:webHidden/>
              </w:rPr>
              <w:fldChar w:fldCharType="end"/>
            </w:r>
          </w:hyperlink>
        </w:p>
        <w:p w14:paraId="553E1F32" w14:textId="2F33B234" w:rsidR="00AE4026" w:rsidRDefault="00AE4026">
          <w:pPr>
            <w:pStyle w:val="TJ2"/>
            <w:rPr>
              <w:rFonts w:asciiTheme="minorHAnsi" w:eastAsiaTheme="minorEastAsia" w:hAnsiTheme="minorHAnsi"/>
              <w:noProof/>
              <w:sz w:val="22"/>
              <w:lang w:eastAsia="hu-HU"/>
            </w:rPr>
          </w:pPr>
          <w:hyperlink w:anchor="_Toc224839889" w:history="1">
            <w:r w:rsidRPr="000F4DD0">
              <w:rPr>
                <w:rStyle w:val="Hiperhivatkozs"/>
                <w:rFonts w:eastAsia="Times New Roman"/>
                <w:noProof/>
                <w:lang w:eastAsia="hu-HU"/>
              </w:rPr>
              <w:t>1.6</w:t>
            </w:r>
            <w:r>
              <w:rPr>
                <w:rFonts w:asciiTheme="minorHAnsi" w:eastAsiaTheme="minorEastAsia" w:hAnsiTheme="minorHAnsi"/>
                <w:noProof/>
                <w:sz w:val="22"/>
                <w:lang w:eastAsia="hu-HU"/>
              </w:rPr>
              <w:tab/>
            </w:r>
            <w:r w:rsidRPr="000F4DD0">
              <w:rPr>
                <w:rStyle w:val="Hiperhivatkozs"/>
                <w:rFonts w:eastAsia="Times New Roman"/>
                <w:noProof/>
                <w:lang w:eastAsia="hu-HU"/>
              </w:rPr>
              <w:t>A dolgozat szerkezetéről</w:t>
            </w:r>
            <w:r>
              <w:rPr>
                <w:noProof/>
                <w:webHidden/>
              </w:rPr>
              <w:tab/>
            </w:r>
            <w:r>
              <w:rPr>
                <w:noProof/>
                <w:webHidden/>
              </w:rPr>
              <w:fldChar w:fldCharType="begin"/>
            </w:r>
            <w:r>
              <w:rPr>
                <w:noProof/>
                <w:webHidden/>
              </w:rPr>
              <w:instrText xml:space="preserve"> PAGEREF _Toc224839889 \h </w:instrText>
            </w:r>
            <w:r>
              <w:rPr>
                <w:noProof/>
                <w:webHidden/>
              </w:rPr>
            </w:r>
            <w:r>
              <w:rPr>
                <w:noProof/>
                <w:webHidden/>
              </w:rPr>
              <w:fldChar w:fldCharType="separate"/>
            </w:r>
            <w:r>
              <w:rPr>
                <w:noProof/>
                <w:webHidden/>
              </w:rPr>
              <w:t>12</w:t>
            </w:r>
            <w:r>
              <w:rPr>
                <w:noProof/>
                <w:webHidden/>
              </w:rPr>
              <w:fldChar w:fldCharType="end"/>
            </w:r>
          </w:hyperlink>
        </w:p>
        <w:p w14:paraId="4B3FAC16" w14:textId="538E5464" w:rsidR="00AE4026" w:rsidRDefault="00AE4026">
          <w:pPr>
            <w:pStyle w:val="TJ3"/>
            <w:rPr>
              <w:rFonts w:asciiTheme="minorHAnsi" w:eastAsiaTheme="minorEastAsia" w:hAnsiTheme="minorHAnsi"/>
              <w:noProof/>
              <w:sz w:val="22"/>
              <w:lang w:eastAsia="hu-HU"/>
            </w:rPr>
          </w:pPr>
          <w:hyperlink w:anchor="_Toc224839890" w:history="1">
            <w:r w:rsidRPr="000F4DD0">
              <w:rPr>
                <w:rStyle w:val="Hiperhivatkozs"/>
                <w:noProof/>
                <w:lang w:eastAsia="hu-HU"/>
              </w:rPr>
              <w:t>1.6.1</w:t>
            </w:r>
            <w:r>
              <w:rPr>
                <w:rFonts w:asciiTheme="minorHAnsi" w:eastAsiaTheme="minorEastAsia" w:hAnsiTheme="minorHAnsi"/>
                <w:noProof/>
                <w:sz w:val="22"/>
                <w:lang w:eastAsia="hu-HU"/>
              </w:rPr>
              <w:tab/>
            </w:r>
            <w:r w:rsidRPr="000F4DD0">
              <w:rPr>
                <w:rStyle w:val="Hiperhivatkozs"/>
                <w:noProof/>
                <w:lang w:eastAsia="hu-HU"/>
              </w:rPr>
              <w:t>Általános felépítés és formai szabályok</w:t>
            </w:r>
            <w:r>
              <w:rPr>
                <w:noProof/>
                <w:webHidden/>
              </w:rPr>
              <w:tab/>
            </w:r>
            <w:r>
              <w:rPr>
                <w:noProof/>
                <w:webHidden/>
              </w:rPr>
              <w:fldChar w:fldCharType="begin"/>
            </w:r>
            <w:r>
              <w:rPr>
                <w:noProof/>
                <w:webHidden/>
              </w:rPr>
              <w:instrText xml:space="preserve"> PAGEREF _Toc224839890 \h </w:instrText>
            </w:r>
            <w:r>
              <w:rPr>
                <w:noProof/>
                <w:webHidden/>
              </w:rPr>
            </w:r>
            <w:r>
              <w:rPr>
                <w:noProof/>
                <w:webHidden/>
              </w:rPr>
              <w:fldChar w:fldCharType="separate"/>
            </w:r>
            <w:r>
              <w:rPr>
                <w:noProof/>
                <w:webHidden/>
              </w:rPr>
              <w:t>12</w:t>
            </w:r>
            <w:r>
              <w:rPr>
                <w:noProof/>
                <w:webHidden/>
              </w:rPr>
              <w:fldChar w:fldCharType="end"/>
            </w:r>
          </w:hyperlink>
        </w:p>
        <w:p w14:paraId="64B9A98C" w14:textId="02F4BE4F" w:rsidR="00AE4026" w:rsidRDefault="00AE4026">
          <w:pPr>
            <w:pStyle w:val="TJ3"/>
            <w:rPr>
              <w:rFonts w:asciiTheme="minorHAnsi" w:eastAsiaTheme="minorEastAsia" w:hAnsiTheme="minorHAnsi"/>
              <w:noProof/>
              <w:sz w:val="22"/>
              <w:lang w:eastAsia="hu-HU"/>
            </w:rPr>
          </w:pPr>
          <w:hyperlink w:anchor="_Toc224839891" w:history="1">
            <w:r w:rsidRPr="000F4DD0">
              <w:rPr>
                <w:rStyle w:val="Hiperhivatkozs"/>
                <w:noProof/>
                <w:lang w:eastAsia="hu-HU"/>
              </w:rPr>
              <w:t>1.6.2</w:t>
            </w:r>
            <w:r>
              <w:rPr>
                <w:rFonts w:asciiTheme="minorHAnsi" w:eastAsiaTheme="minorEastAsia" w:hAnsiTheme="minorHAnsi"/>
                <w:noProof/>
                <w:sz w:val="22"/>
                <w:lang w:eastAsia="hu-HU"/>
              </w:rPr>
              <w:tab/>
            </w:r>
            <w:r w:rsidRPr="000F4DD0">
              <w:rPr>
                <w:rStyle w:val="Hiperhivatkozs"/>
                <w:noProof/>
                <w:lang w:eastAsia="hu-HU"/>
              </w:rPr>
              <w:t>A szakdolgozat korlátjai</w:t>
            </w:r>
            <w:r>
              <w:rPr>
                <w:noProof/>
                <w:webHidden/>
              </w:rPr>
              <w:tab/>
            </w:r>
            <w:r>
              <w:rPr>
                <w:noProof/>
                <w:webHidden/>
              </w:rPr>
              <w:fldChar w:fldCharType="begin"/>
            </w:r>
            <w:r>
              <w:rPr>
                <w:noProof/>
                <w:webHidden/>
              </w:rPr>
              <w:instrText xml:space="preserve"> PAGEREF _Toc224839891 \h </w:instrText>
            </w:r>
            <w:r>
              <w:rPr>
                <w:noProof/>
                <w:webHidden/>
              </w:rPr>
            </w:r>
            <w:r>
              <w:rPr>
                <w:noProof/>
                <w:webHidden/>
              </w:rPr>
              <w:fldChar w:fldCharType="separate"/>
            </w:r>
            <w:r>
              <w:rPr>
                <w:noProof/>
                <w:webHidden/>
              </w:rPr>
              <w:t>13</w:t>
            </w:r>
            <w:r>
              <w:rPr>
                <w:noProof/>
                <w:webHidden/>
              </w:rPr>
              <w:fldChar w:fldCharType="end"/>
            </w:r>
          </w:hyperlink>
        </w:p>
        <w:p w14:paraId="41AA4CBB" w14:textId="1CAFB460" w:rsidR="00AE4026" w:rsidRDefault="00AE4026">
          <w:pPr>
            <w:pStyle w:val="TJ1"/>
            <w:tabs>
              <w:tab w:val="left" w:pos="440"/>
            </w:tabs>
            <w:rPr>
              <w:rFonts w:asciiTheme="minorHAnsi" w:eastAsiaTheme="minorEastAsia" w:hAnsiTheme="minorHAnsi"/>
              <w:noProof/>
              <w:sz w:val="22"/>
              <w:lang w:eastAsia="hu-HU"/>
            </w:rPr>
          </w:pPr>
          <w:hyperlink w:anchor="_Toc224839892" w:history="1">
            <w:r w:rsidRPr="000F4DD0">
              <w:rPr>
                <w:rStyle w:val="Hiperhivatkozs"/>
                <w:rFonts w:eastAsia="Times New Roman"/>
                <w:noProof/>
                <w:lang w:eastAsia="hu-HU"/>
              </w:rPr>
              <w:t>2</w:t>
            </w:r>
            <w:r>
              <w:rPr>
                <w:rFonts w:asciiTheme="minorHAnsi" w:eastAsiaTheme="minorEastAsia" w:hAnsiTheme="minorHAnsi"/>
                <w:noProof/>
                <w:sz w:val="22"/>
                <w:lang w:eastAsia="hu-HU"/>
              </w:rPr>
              <w:tab/>
            </w:r>
            <w:r w:rsidRPr="000F4DD0">
              <w:rPr>
                <w:rStyle w:val="Hiperhivatkozs"/>
                <w:rFonts w:eastAsia="Times New Roman"/>
                <w:noProof/>
                <w:lang w:eastAsia="hu-HU"/>
              </w:rPr>
              <w:t>Szakirodalmi áttekintés</w:t>
            </w:r>
            <w:r>
              <w:rPr>
                <w:noProof/>
                <w:webHidden/>
              </w:rPr>
              <w:tab/>
            </w:r>
            <w:r>
              <w:rPr>
                <w:noProof/>
                <w:webHidden/>
              </w:rPr>
              <w:fldChar w:fldCharType="begin"/>
            </w:r>
            <w:r>
              <w:rPr>
                <w:noProof/>
                <w:webHidden/>
              </w:rPr>
              <w:instrText xml:space="preserve"> PAGEREF _Toc224839892 \h </w:instrText>
            </w:r>
            <w:r>
              <w:rPr>
                <w:noProof/>
                <w:webHidden/>
              </w:rPr>
            </w:r>
            <w:r>
              <w:rPr>
                <w:noProof/>
                <w:webHidden/>
              </w:rPr>
              <w:fldChar w:fldCharType="separate"/>
            </w:r>
            <w:r>
              <w:rPr>
                <w:noProof/>
                <w:webHidden/>
              </w:rPr>
              <w:t>14</w:t>
            </w:r>
            <w:r>
              <w:rPr>
                <w:noProof/>
                <w:webHidden/>
              </w:rPr>
              <w:fldChar w:fldCharType="end"/>
            </w:r>
          </w:hyperlink>
        </w:p>
        <w:p w14:paraId="3D4E78DA" w14:textId="7ADA2B98" w:rsidR="00AE4026" w:rsidRDefault="00AE4026">
          <w:pPr>
            <w:pStyle w:val="TJ2"/>
            <w:rPr>
              <w:rFonts w:asciiTheme="minorHAnsi" w:eastAsiaTheme="minorEastAsia" w:hAnsiTheme="minorHAnsi"/>
              <w:noProof/>
              <w:sz w:val="22"/>
              <w:lang w:eastAsia="hu-HU"/>
            </w:rPr>
          </w:pPr>
          <w:hyperlink w:anchor="_Toc224839893" w:history="1">
            <w:r w:rsidRPr="000F4DD0">
              <w:rPr>
                <w:rStyle w:val="Hiperhivatkozs"/>
                <w:rFonts w:eastAsia="Times New Roman"/>
                <w:noProof/>
                <w:lang w:eastAsia="hu-HU"/>
              </w:rPr>
              <w:t>2.1</w:t>
            </w:r>
            <w:r>
              <w:rPr>
                <w:rFonts w:asciiTheme="minorHAnsi" w:eastAsiaTheme="minorEastAsia" w:hAnsiTheme="minorHAnsi"/>
                <w:noProof/>
                <w:sz w:val="22"/>
                <w:lang w:eastAsia="hu-HU"/>
              </w:rPr>
              <w:tab/>
            </w:r>
            <w:r w:rsidRPr="000F4DD0">
              <w:rPr>
                <w:rStyle w:val="Hiperhivatkozs"/>
                <w:rFonts w:eastAsia="Times New Roman"/>
                <w:noProof/>
                <w:lang w:eastAsia="hu-HU"/>
              </w:rPr>
              <w:t>Tesztelés és gyanúgenerálás</w:t>
            </w:r>
            <w:r>
              <w:rPr>
                <w:noProof/>
                <w:webHidden/>
              </w:rPr>
              <w:tab/>
            </w:r>
            <w:r>
              <w:rPr>
                <w:noProof/>
                <w:webHidden/>
              </w:rPr>
              <w:fldChar w:fldCharType="begin"/>
            </w:r>
            <w:r>
              <w:rPr>
                <w:noProof/>
                <w:webHidden/>
              </w:rPr>
              <w:instrText xml:space="preserve"> PAGEREF _Toc224839893 \h </w:instrText>
            </w:r>
            <w:r>
              <w:rPr>
                <w:noProof/>
                <w:webHidden/>
              </w:rPr>
            </w:r>
            <w:r>
              <w:rPr>
                <w:noProof/>
                <w:webHidden/>
              </w:rPr>
              <w:fldChar w:fldCharType="separate"/>
            </w:r>
            <w:r>
              <w:rPr>
                <w:noProof/>
                <w:webHidden/>
              </w:rPr>
              <w:t>15</w:t>
            </w:r>
            <w:r>
              <w:rPr>
                <w:noProof/>
                <w:webHidden/>
              </w:rPr>
              <w:fldChar w:fldCharType="end"/>
            </w:r>
          </w:hyperlink>
        </w:p>
        <w:p w14:paraId="067F11A6" w14:textId="27EDD0AB" w:rsidR="00AE4026" w:rsidRDefault="00AE4026">
          <w:pPr>
            <w:pStyle w:val="TJ2"/>
            <w:rPr>
              <w:rFonts w:asciiTheme="minorHAnsi" w:eastAsiaTheme="minorEastAsia" w:hAnsiTheme="minorHAnsi"/>
              <w:noProof/>
              <w:sz w:val="22"/>
              <w:lang w:eastAsia="hu-HU"/>
            </w:rPr>
          </w:pPr>
          <w:hyperlink w:anchor="_Toc224839894" w:history="1">
            <w:r w:rsidRPr="000F4DD0">
              <w:rPr>
                <w:rStyle w:val="Hiperhivatkozs"/>
                <w:rFonts w:eastAsia="Times New Roman"/>
                <w:noProof/>
                <w:lang w:eastAsia="hu-HU"/>
              </w:rPr>
              <w:t>2.2</w:t>
            </w:r>
            <w:r>
              <w:rPr>
                <w:rFonts w:asciiTheme="minorHAnsi" w:eastAsiaTheme="minorEastAsia" w:hAnsiTheme="minorHAnsi"/>
                <w:noProof/>
                <w:sz w:val="22"/>
                <w:lang w:eastAsia="hu-HU"/>
              </w:rPr>
              <w:tab/>
            </w:r>
            <w:r w:rsidRPr="000F4DD0">
              <w:rPr>
                <w:rStyle w:val="Hiperhivatkozs"/>
                <w:rFonts w:eastAsia="Times New Roman"/>
                <w:noProof/>
                <w:lang w:eastAsia="hu-HU"/>
              </w:rPr>
              <w:t>Bizonyítás, jóság, objektivitás</w:t>
            </w:r>
            <w:r>
              <w:rPr>
                <w:noProof/>
                <w:webHidden/>
              </w:rPr>
              <w:tab/>
            </w:r>
            <w:r>
              <w:rPr>
                <w:noProof/>
                <w:webHidden/>
              </w:rPr>
              <w:fldChar w:fldCharType="begin"/>
            </w:r>
            <w:r>
              <w:rPr>
                <w:noProof/>
                <w:webHidden/>
              </w:rPr>
              <w:instrText xml:space="preserve"> PAGEREF _Toc224839894 \h </w:instrText>
            </w:r>
            <w:r>
              <w:rPr>
                <w:noProof/>
                <w:webHidden/>
              </w:rPr>
            </w:r>
            <w:r>
              <w:rPr>
                <w:noProof/>
                <w:webHidden/>
              </w:rPr>
              <w:fldChar w:fldCharType="separate"/>
            </w:r>
            <w:r>
              <w:rPr>
                <w:noProof/>
                <w:webHidden/>
              </w:rPr>
              <w:t>16</w:t>
            </w:r>
            <w:r>
              <w:rPr>
                <w:noProof/>
                <w:webHidden/>
              </w:rPr>
              <w:fldChar w:fldCharType="end"/>
            </w:r>
          </w:hyperlink>
        </w:p>
        <w:p w14:paraId="53D4C799" w14:textId="0525698D" w:rsidR="00AE4026" w:rsidRDefault="00AE4026">
          <w:pPr>
            <w:pStyle w:val="TJ2"/>
            <w:rPr>
              <w:rFonts w:asciiTheme="minorHAnsi" w:eastAsiaTheme="minorEastAsia" w:hAnsiTheme="minorHAnsi"/>
              <w:noProof/>
              <w:sz w:val="22"/>
              <w:lang w:eastAsia="hu-HU"/>
            </w:rPr>
          </w:pPr>
          <w:hyperlink w:anchor="_Toc224839895" w:history="1">
            <w:r w:rsidRPr="000F4DD0">
              <w:rPr>
                <w:rStyle w:val="Hiperhivatkozs"/>
                <w:rFonts w:eastAsia="Times New Roman"/>
                <w:noProof/>
                <w:lang w:eastAsia="hu-HU"/>
              </w:rPr>
              <w:t>2.3</w:t>
            </w:r>
            <w:r>
              <w:rPr>
                <w:rFonts w:asciiTheme="minorHAnsi" w:eastAsiaTheme="minorEastAsia" w:hAnsiTheme="minorHAnsi"/>
                <w:noProof/>
                <w:sz w:val="22"/>
                <w:lang w:eastAsia="hu-HU"/>
              </w:rPr>
              <w:tab/>
            </w:r>
            <w:r w:rsidRPr="000F4DD0">
              <w:rPr>
                <w:rStyle w:val="Hiperhivatkozs"/>
                <w:rFonts w:eastAsia="Times New Roman"/>
                <w:noProof/>
                <w:lang w:eastAsia="hu-HU"/>
              </w:rPr>
              <w:t>Teljesítménymutatók</w:t>
            </w:r>
            <w:r>
              <w:rPr>
                <w:noProof/>
                <w:webHidden/>
              </w:rPr>
              <w:tab/>
            </w:r>
            <w:r>
              <w:rPr>
                <w:noProof/>
                <w:webHidden/>
              </w:rPr>
              <w:fldChar w:fldCharType="begin"/>
            </w:r>
            <w:r>
              <w:rPr>
                <w:noProof/>
                <w:webHidden/>
              </w:rPr>
              <w:instrText xml:space="preserve"> PAGEREF _Toc224839895 \h </w:instrText>
            </w:r>
            <w:r>
              <w:rPr>
                <w:noProof/>
                <w:webHidden/>
              </w:rPr>
            </w:r>
            <w:r>
              <w:rPr>
                <w:noProof/>
                <w:webHidden/>
              </w:rPr>
              <w:fldChar w:fldCharType="separate"/>
            </w:r>
            <w:r>
              <w:rPr>
                <w:noProof/>
                <w:webHidden/>
              </w:rPr>
              <w:t>17</w:t>
            </w:r>
            <w:r>
              <w:rPr>
                <w:noProof/>
                <w:webHidden/>
              </w:rPr>
              <w:fldChar w:fldCharType="end"/>
            </w:r>
          </w:hyperlink>
        </w:p>
        <w:p w14:paraId="24FA1E90" w14:textId="1500F9FE" w:rsidR="00AE4026" w:rsidRDefault="00AE4026">
          <w:pPr>
            <w:pStyle w:val="TJ2"/>
            <w:rPr>
              <w:rFonts w:asciiTheme="minorHAnsi" w:eastAsiaTheme="minorEastAsia" w:hAnsiTheme="minorHAnsi"/>
              <w:noProof/>
              <w:sz w:val="22"/>
              <w:lang w:eastAsia="hu-HU"/>
            </w:rPr>
          </w:pPr>
          <w:hyperlink w:anchor="_Toc224839896" w:history="1">
            <w:r w:rsidRPr="000F4DD0">
              <w:rPr>
                <w:rStyle w:val="Hiperhivatkozs"/>
                <w:rFonts w:eastAsia="Times New Roman"/>
                <w:noProof/>
                <w:lang w:eastAsia="hu-HU"/>
              </w:rPr>
              <w:t>2.4</w:t>
            </w:r>
            <w:r>
              <w:rPr>
                <w:rFonts w:asciiTheme="minorHAnsi" w:eastAsiaTheme="minorEastAsia" w:hAnsiTheme="minorHAnsi"/>
                <w:noProof/>
                <w:sz w:val="22"/>
                <w:lang w:eastAsia="hu-HU"/>
              </w:rPr>
              <w:tab/>
            </w:r>
            <w:r w:rsidRPr="000F4DD0">
              <w:rPr>
                <w:rStyle w:val="Hiperhivatkozs"/>
                <w:rFonts w:eastAsia="Times New Roman"/>
                <w:noProof/>
                <w:lang w:eastAsia="hu-HU"/>
              </w:rPr>
              <w:t>A szakirodalom-kutatás elméleti struktúrája</w:t>
            </w:r>
            <w:r>
              <w:rPr>
                <w:noProof/>
                <w:webHidden/>
              </w:rPr>
              <w:tab/>
            </w:r>
            <w:r>
              <w:rPr>
                <w:noProof/>
                <w:webHidden/>
              </w:rPr>
              <w:fldChar w:fldCharType="begin"/>
            </w:r>
            <w:r>
              <w:rPr>
                <w:noProof/>
                <w:webHidden/>
              </w:rPr>
              <w:instrText xml:space="preserve"> PAGEREF _Toc224839896 \h </w:instrText>
            </w:r>
            <w:r>
              <w:rPr>
                <w:noProof/>
                <w:webHidden/>
              </w:rPr>
            </w:r>
            <w:r>
              <w:rPr>
                <w:noProof/>
                <w:webHidden/>
              </w:rPr>
              <w:fldChar w:fldCharType="separate"/>
            </w:r>
            <w:r>
              <w:rPr>
                <w:noProof/>
                <w:webHidden/>
              </w:rPr>
              <w:t>19</w:t>
            </w:r>
            <w:r>
              <w:rPr>
                <w:noProof/>
                <w:webHidden/>
              </w:rPr>
              <w:fldChar w:fldCharType="end"/>
            </w:r>
          </w:hyperlink>
        </w:p>
        <w:p w14:paraId="2A7335F5" w14:textId="4C968AB3" w:rsidR="00AE4026" w:rsidRDefault="00AE4026">
          <w:pPr>
            <w:pStyle w:val="TJ2"/>
            <w:rPr>
              <w:rFonts w:asciiTheme="minorHAnsi" w:eastAsiaTheme="minorEastAsia" w:hAnsiTheme="minorHAnsi"/>
              <w:noProof/>
              <w:sz w:val="22"/>
              <w:lang w:eastAsia="hu-HU"/>
            </w:rPr>
          </w:pPr>
          <w:hyperlink w:anchor="_Toc224839897" w:history="1">
            <w:r w:rsidRPr="000F4DD0">
              <w:rPr>
                <w:rStyle w:val="Hiperhivatkozs"/>
                <w:noProof/>
              </w:rPr>
              <w:t>2.5</w:t>
            </w:r>
            <w:r>
              <w:rPr>
                <w:rFonts w:asciiTheme="minorHAnsi" w:eastAsiaTheme="minorEastAsia" w:hAnsiTheme="minorHAnsi"/>
                <w:noProof/>
                <w:sz w:val="22"/>
                <w:lang w:eastAsia="hu-HU"/>
              </w:rPr>
              <w:tab/>
            </w:r>
            <w:r w:rsidRPr="000F4DD0">
              <w:rPr>
                <w:rStyle w:val="Hiperhivatkozs"/>
                <w:noProof/>
              </w:rPr>
              <w:t>A mesterséges intelligencia szerepe a dolgozat elkészítésében</w:t>
            </w:r>
            <w:r>
              <w:rPr>
                <w:noProof/>
                <w:webHidden/>
              </w:rPr>
              <w:tab/>
            </w:r>
            <w:r>
              <w:rPr>
                <w:noProof/>
                <w:webHidden/>
              </w:rPr>
              <w:fldChar w:fldCharType="begin"/>
            </w:r>
            <w:r>
              <w:rPr>
                <w:noProof/>
                <w:webHidden/>
              </w:rPr>
              <w:instrText xml:space="preserve"> PAGEREF _Toc224839897 \h </w:instrText>
            </w:r>
            <w:r>
              <w:rPr>
                <w:noProof/>
                <w:webHidden/>
              </w:rPr>
            </w:r>
            <w:r>
              <w:rPr>
                <w:noProof/>
                <w:webHidden/>
              </w:rPr>
              <w:fldChar w:fldCharType="separate"/>
            </w:r>
            <w:r>
              <w:rPr>
                <w:noProof/>
                <w:webHidden/>
              </w:rPr>
              <w:t>21</w:t>
            </w:r>
            <w:r>
              <w:rPr>
                <w:noProof/>
                <w:webHidden/>
              </w:rPr>
              <w:fldChar w:fldCharType="end"/>
            </w:r>
          </w:hyperlink>
        </w:p>
        <w:p w14:paraId="20E9C1F6" w14:textId="35A9A158" w:rsidR="00AE4026" w:rsidRDefault="00AE4026">
          <w:pPr>
            <w:pStyle w:val="TJ2"/>
            <w:rPr>
              <w:rFonts w:asciiTheme="minorHAnsi" w:eastAsiaTheme="minorEastAsia" w:hAnsiTheme="minorHAnsi"/>
              <w:noProof/>
              <w:sz w:val="22"/>
              <w:lang w:eastAsia="hu-HU"/>
            </w:rPr>
          </w:pPr>
          <w:hyperlink w:anchor="_Toc224839898" w:history="1">
            <w:r w:rsidRPr="000F4DD0">
              <w:rPr>
                <w:rStyle w:val="Hiperhivatkozs"/>
                <w:rFonts w:eastAsia="Times New Roman"/>
                <w:noProof/>
                <w:lang w:eastAsia="hu-HU"/>
              </w:rPr>
              <w:t>2.6</w:t>
            </w:r>
            <w:r>
              <w:rPr>
                <w:rFonts w:asciiTheme="minorHAnsi" w:eastAsiaTheme="minorEastAsia" w:hAnsiTheme="minorHAnsi"/>
                <w:noProof/>
                <w:sz w:val="22"/>
                <w:lang w:eastAsia="hu-HU"/>
              </w:rPr>
              <w:tab/>
            </w:r>
            <w:r w:rsidRPr="000F4DD0">
              <w:rPr>
                <w:rStyle w:val="Hiperhivatkozs"/>
                <w:rFonts w:eastAsia="Times New Roman"/>
                <w:noProof/>
                <w:lang w:eastAsia="hu-HU"/>
              </w:rPr>
              <w:t>A kutatás és a szakos tantárgyak kapcsolata</w:t>
            </w:r>
            <w:r>
              <w:rPr>
                <w:noProof/>
                <w:webHidden/>
              </w:rPr>
              <w:tab/>
            </w:r>
            <w:r>
              <w:rPr>
                <w:noProof/>
                <w:webHidden/>
              </w:rPr>
              <w:fldChar w:fldCharType="begin"/>
            </w:r>
            <w:r>
              <w:rPr>
                <w:noProof/>
                <w:webHidden/>
              </w:rPr>
              <w:instrText xml:space="preserve"> PAGEREF _Toc224839898 \h </w:instrText>
            </w:r>
            <w:r>
              <w:rPr>
                <w:noProof/>
                <w:webHidden/>
              </w:rPr>
            </w:r>
            <w:r>
              <w:rPr>
                <w:noProof/>
                <w:webHidden/>
              </w:rPr>
              <w:fldChar w:fldCharType="separate"/>
            </w:r>
            <w:r>
              <w:rPr>
                <w:noProof/>
                <w:webHidden/>
              </w:rPr>
              <w:t>21</w:t>
            </w:r>
            <w:r>
              <w:rPr>
                <w:noProof/>
                <w:webHidden/>
              </w:rPr>
              <w:fldChar w:fldCharType="end"/>
            </w:r>
          </w:hyperlink>
        </w:p>
        <w:p w14:paraId="42C2B88F" w14:textId="1142D78E" w:rsidR="00AE4026" w:rsidRDefault="00AE4026">
          <w:pPr>
            <w:pStyle w:val="TJ3"/>
            <w:rPr>
              <w:rFonts w:asciiTheme="minorHAnsi" w:eastAsiaTheme="minorEastAsia" w:hAnsiTheme="minorHAnsi"/>
              <w:noProof/>
              <w:sz w:val="22"/>
              <w:lang w:eastAsia="hu-HU"/>
            </w:rPr>
          </w:pPr>
          <w:hyperlink w:anchor="_Toc224839899" w:history="1">
            <w:r w:rsidRPr="000F4DD0">
              <w:rPr>
                <w:rStyle w:val="Hiperhivatkozs"/>
                <w:noProof/>
              </w:rPr>
              <w:t>2.6.1</w:t>
            </w:r>
            <w:r>
              <w:rPr>
                <w:rFonts w:asciiTheme="minorHAnsi" w:eastAsiaTheme="minorEastAsia" w:hAnsiTheme="minorHAnsi"/>
                <w:noProof/>
                <w:sz w:val="22"/>
                <w:lang w:eastAsia="hu-HU"/>
              </w:rPr>
              <w:tab/>
            </w:r>
            <w:r w:rsidRPr="000F4DD0">
              <w:rPr>
                <w:rStyle w:val="Hiperhivatkozs"/>
                <w:noProof/>
              </w:rPr>
              <w:t>A választott specializáció keretében folyó fejlesztések minőség- és projektmenedzsmentje</w:t>
            </w:r>
            <w:r>
              <w:rPr>
                <w:noProof/>
                <w:webHidden/>
              </w:rPr>
              <w:tab/>
            </w:r>
            <w:r>
              <w:rPr>
                <w:noProof/>
                <w:webHidden/>
              </w:rPr>
              <w:fldChar w:fldCharType="begin"/>
            </w:r>
            <w:r>
              <w:rPr>
                <w:noProof/>
                <w:webHidden/>
              </w:rPr>
              <w:instrText xml:space="preserve"> PAGEREF _Toc224839899 \h </w:instrText>
            </w:r>
            <w:r>
              <w:rPr>
                <w:noProof/>
                <w:webHidden/>
              </w:rPr>
            </w:r>
            <w:r>
              <w:rPr>
                <w:noProof/>
                <w:webHidden/>
              </w:rPr>
              <w:fldChar w:fldCharType="separate"/>
            </w:r>
            <w:r>
              <w:rPr>
                <w:noProof/>
                <w:webHidden/>
              </w:rPr>
              <w:t>22</w:t>
            </w:r>
            <w:r>
              <w:rPr>
                <w:noProof/>
                <w:webHidden/>
              </w:rPr>
              <w:fldChar w:fldCharType="end"/>
            </w:r>
          </w:hyperlink>
        </w:p>
        <w:p w14:paraId="432F16A6" w14:textId="3F6F1287" w:rsidR="00AE4026" w:rsidRDefault="00AE4026">
          <w:pPr>
            <w:pStyle w:val="TJ3"/>
            <w:rPr>
              <w:rFonts w:asciiTheme="minorHAnsi" w:eastAsiaTheme="minorEastAsia" w:hAnsiTheme="minorHAnsi"/>
              <w:noProof/>
              <w:sz w:val="22"/>
              <w:lang w:eastAsia="hu-HU"/>
            </w:rPr>
          </w:pPr>
          <w:hyperlink w:anchor="_Toc224839900" w:history="1">
            <w:r w:rsidRPr="000F4DD0">
              <w:rPr>
                <w:rStyle w:val="Hiperhivatkozs"/>
                <w:rFonts w:eastAsia="Times New Roman"/>
                <w:noProof/>
                <w:lang w:eastAsia="hu-HU"/>
              </w:rPr>
              <w:t>2.6.2</w:t>
            </w:r>
            <w:r>
              <w:rPr>
                <w:rFonts w:asciiTheme="minorHAnsi" w:eastAsiaTheme="minorEastAsia" w:hAnsiTheme="minorHAnsi"/>
                <w:noProof/>
                <w:sz w:val="22"/>
                <w:lang w:eastAsia="hu-HU"/>
              </w:rPr>
              <w:tab/>
            </w:r>
            <w:r w:rsidRPr="000F4DD0">
              <w:rPr>
                <w:rStyle w:val="Hiperhivatkozs"/>
                <w:rFonts w:eastAsia="Times New Roman"/>
                <w:noProof/>
                <w:lang w:eastAsia="hu-HU"/>
              </w:rPr>
              <w:t>Adatbázisok I-II.</w:t>
            </w:r>
            <w:r>
              <w:rPr>
                <w:noProof/>
                <w:webHidden/>
              </w:rPr>
              <w:tab/>
            </w:r>
            <w:r>
              <w:rPr>
                <w:noProof/>
                <w:webHidden/>
              </w:rPr>
              <w:fldChar w:fldCharType="begin"/>
            </w:r>
            <w:r>
              <w:rPr>
                <w:noProof/>
                <w:webHidden/>
              </w:rPr>
              <w:instrText xml:space="preserve"> PAGEREF _Toc224839900 \h </w:instrText>
            </w:r>
            <w:r>
              <w:rPr>
                <w:noProof/>
                <w:webHidden/>
              </w:rPr>
            </w:r>
            <w:r>
              <w:rPr>
                <w:noProof/>
                <w:webHidden/>
              </w:rPr>
              <w:fldChar w:fldCharType="separate"/>
            </w:r>
            <w:r>
              <w:rPr>
                <w:noProof/>
                <w:webHidden/>
              </w:rPr>
              <w:t>22</w:t>
            </w:r>
            <w:r>
              <w:rPr>
                <w:noProof/>
                <w:webHidden/>
              </w:rPr>
              <w:fldChar w:fldCharType="end"/>
            </w:r>
          </w:hyperlink>
        </w:p>
        <w:p w14:paraId="0084A9D6" w14:textId="01105DA4" w:rsidR="00AE4026" w:rsidRDefault="00AE4026">
          <w:pPr>
            <w:pStyle w:val="TJ3"/>
            <w:rPr>
              <w:rFonts w:asciiTheme="minorHAnsi" w:eastAsiaTheme="minorEastAsia" w:hAnsiTheme="minorHAnsi"/>
              <w:noProof/>
              <w:sz w:val="22"/>
              <w:lang w:eastAsia="hu-HU"/>
            </w:rPr>
          </w:pPr>
          <w:hyperlink w:anchor="_Toc224839901" w:history="1">
            <w:r w:rsidRPr="000F4DD0">
              <w:rPr>
                <w:rStyle w:val="Hiperhivatkozs"/>
                <w:rFonts w:eastAsia="Times New Roman"/>
                <w:noProof/>
                <w:lang w:eastAsia="hu-HU"/>
              </w:rPr>
              <w:t>2.6.3</w:t>
            </w:r>
            <w:r>
              <w:rPr>
                <w:rFonts w:asciiTheme="minorHAnsi" w:eastAsiaTheme="minorEastAsia" w:hAnsiTheme="minorHAnsi"/>
                <w:noProof/>
                <w:sz w:val="22"/>
                <w:lang w:eastAsia="hu-HU"/>
              </w:rPr>
              <w:tab/>
            </w:r>
            <w:r w:rsidRPr="000F4DD0">
              <w:rPr>
                <w:rStyle w:val="Hiperhivatkozs"/>
                <w:rFonts w:eastAsia="Times New Roman"/>
                <w:noProof/>
                <w:lang w:eastAsia="hu-HU"/>
              </w:rPr>
              <w:t>Adatszerkezetek és algoritmusok</w:t>
            </w:r>
            <w:r>
              <w:rPr>
                <w:noProof/>
                <w:webHidden/>
              </w:rPr>
              <w:tab/>
            </w:r>
            <w:r>
              <w:rPr>
                <w:noProof/>
                <w:webHidden/>
              </w:rPr>
              <w:fldChar w:fldCharType="begin"/>
            </w:r>
            <w:r>
              <w:rPr>
                <w:noProof/>
                <w:webHidden/>
              </w:rPr>
              <w:instrText xml:space="preserve"> PAGEREF _Toc224839901 \h </w:instrText>
            </w:r>
            <w:r>
              <w:rPr>
                <w:noProof/>
                <w:webHidden/>
              </w:rPr>
            </w:r>
            <w:r>
              <w:rPr>
                <w:noProof/>
                <w:webHidden/>
              </w:rPr>
              <w:fldChar w:fldCharType="separate"/>
            </w:r>
            <w:r>
              <w:rPr>
                <w:noProof/>
                <w:webHidden/>
              </w:rPr>
              <w:t>22</w:t>
            </w:r>
            <w:r>
              <w:rPr>
                <w:noProof/>
                <w:webHidden/>
              </w:rPr>
              <w:fldChar w:fldCharType="end"/>
            </w:r>
          </w:hyperlink>
        </w:p>
        <w:p w14:paraId="7C742DD0" w14:textId="4BBDBECC" w:rsidR="00AE4026" w:rsidRDefault="00AE4026">
          <w:pPr>
            <w:pStyle w:val="TJ3"/>
            <w:rPr>
              <w:rFonts w:asciiTheme="minorHAnsi" w:eastAsiaTheme="minorEastAsia" w:hAnsiTheme="minorHAnsi"/>
              <w:noProof/>
              <w:sz w:val="22"/>
              <w:lang w:eastAsia="hu-HU"/>
            </w:rPr>
          </w:pPr>
          <w:hyperlink w:anchor="_Toc224839902" w:history="1">
            <w:r w:rsidRPr="000F4DD0">
              <w:rPr>
                <w:rStyle w:val="Hiperhivatkozs"/>
                <w:rFonts w:eastAsia="Times New Roman"/>
                <w:noProof/>
                <w:lang w:eastAsia="hu-HU"/>
              </w:rPr>
              <w:t>2.6.4</w:t>
            </w:r>
            <w:r>
              <w:rPr>
                <w:rFonts w:asciiTheme="minorHAnsi" w:eastAsiaTheme="minorEastAsia" w:hAnsiTheme="minorHAnsi"/>
                <w:noProof/>
                <w:sz w:val="22"/>
                <w:lang w:eastAsia="hu-HU"/>
              </w:rPr>
              <w:tab/>
            </w:r>
            <w:r w:rsidRPr="000F4DD0">
              <w:rPr>
                <w:rStyle w:val="Hiperhivatkozs"/>
                <w:rFonts w:eastAsia="Times New Roman"/>
                <w:noProof/>
                <w:lang w:eastAsia="hu-HU"/>
              </w:rPr>
              <w:t>Emberi viselkedés és kommunikáció</w:t>
            </w:r>
            <w:r>
              <w:rPr>
                <w:noProof/>
                <w:webHidden/>
              </w:rPr>
              <w:tab/>
            </w:r>
            <w:r>
              <w:rPr>
                <w:noProof/>
                <w:webHidden/>
              </w:rPr>
              <w:fldChar w:fldCharType="begin"/>
            </w:r>
            <w:r>
              <w:rPr>
                <w:noProof/>
                <w:webHidden/>
              </w:rPr>
              <w:instrText xml:space="preserve"> PAGEREF _Toc224839902 \h </w:instrText>
            </w:r>
            <w:r>
              <w:rPr>
                <w:noProof/>
                <w:webHidden/>
              </w:rPr>
            </w:r>
            <w:r>
              <w:rPr>
                <w:noProof/>
                <w:webHidden/>
              </w:rPr>
              <w:fldChar w:fldCharType="separate"/>
            </w:r>
            <w:r>
              <w:rPr>
                <w:noProof/>
                <w:webHidden/>
              </w:rPr>
              <w:t>22</w:t>
            </w:r>
            <w:r>
              <w:rPr>
                <w:noProof/>
                <w:webHidden/>
              </w:rPr>
              <w:fldChar w:fldCharType="end"/>
            </w:r>
          </w:hyperlink>
        </w:p>
        <w:p w14:paraId="100E71D0" w14:textId="38D8DDC5" w:rsidR="00AE4026" w:rsidRDefault="00AE4026">
          <w:pPr>
            <w:pStyle w:val="TJ3"/>
            <w:rPr>
              <w:rFonts w:asciiTheme="minorHAnsi" w:eastAsiaTheme="minorEastAsia" w:hAnsiTheme="minorHAnsi"/>
              <w:noProof/>
              <w:sz w:val="22"/>
              <w:lang w:eastAsia="hu-HU"/>
            </w:rPr>
          </w:pPr>
          <w:hyperlink w:anchor="_Toc224839903" w:history="1">
            <w:r w:rsidRPr="000F4DD0">
              <w:rPr>
                <w:rStyle w:val="Hiperhivatkozs"/>
                <w:rFonts w:eastAsia="Times New Roman"/>
                <w:noProof/>
                <w:lang w:eastAsia="hu-HU"/>
              </w:rPr>
              <w:t>2.6.5</w:t>
            </w:r>
            <w:r>
              <w:rPr>
                <w:rFonts w:asciiTheme="minorHAnsi" w:eastAsiaTheme="minorEastAsia" w:hAnsiTheme="minorHAnsi"/>
                <w:noProof/>
                <w:sz w:val="22"/>
                <w:lang w:eastAsia="hu-HU"/>
              </w:rPr>
              <w:tab/>
            </w:r>
            <w:r w:rsidRPr="000F4DD0">
              <w:rPr>
                <w:rStyle w:val="Hiperhivatkozs"/>
                <w:rFonts w:eastAsia="Times New Roman"/>
                <w:noProof/>
                <w:lang w:eastAsia="hu-HU"/>
              </w:rPr>
              <w:t>Európai civilizáció és identitás</w:t>
            </w:r>
            <w:r>
              <w:rPr>
                <w:noProof/>
                <w:webHidden/>
              </w:rPr>
              <w:tab/>
            </w:r>
            <w:r>
              <w:rPr>
                <w:noProof/>
                <w:webHidden/>
              </w:rPr>
              <w:fldChar w:fldCharType="begin"/>
            </w:r>
            <w:r>
              <w:rPr>
                <w:noProof/>
                <w:webHidden/>
              </w:rPr>
              <w:instrText xml:space="preserve"> PAGEREF _Toc224839903 \h </w:instrText>
            </w:r>
            <w:r>
              <w:rPr>
                <w:noProof/>
                <w:webHidden/>
              </w:rPr>
            </w:r>
            <w:r>
              <w:rPr>
                <w:noProof/>
                <w:webHidden/>
              </w:rPr>
              <w:fldChar w:fldCharType="separate"/>
            </w:r>
            <w:r>
              <w:rPr>
                <w:noProof/>
                <w:webHidden/>
              </w:rPr>
              <w:t>23</w:t>
            </w:r>
            <w:r>
              <w:rPr>
                <w:noProof/>
                <w:webHidden/>
              </w:rPr>
              <w:fldChar w:fldCharType="end"/>
            </w:r>
          </w:hyperlink>
        </w:p>
        <w:p w14:paraId="1530F123" w14:textId="646EF81D" w:rsidR="00AE4026" w:rsidRDefault="00AE4026">
          <w:pPr>
            <w:pStyle w:val="TJ3"/>
            <w:rPr>
              <w:rFonts w:asciiTheme="minorHAnsi" w:eastAsiaTheme="minorEastAsia" w:hAnsiTheme="minorHAnsi"/>
              <w:noProof/>
              <w:sz w:val="22"/>
              <w:lang w:eastAsia="hu-HU"/>
            </w:rPr>
          </w:pPr>
          <w:hyperlink w:anchor="_Toc224839904" w:history="1">
            <w:r w:rsidRPr="000F4DD0">
              <w:rPr>
                <w:rStyle w:val="Hiperhivatkozs"/>
                <w:rFonts w:eastAsia="Times New Roman"/>
                <w:noProof/>
                <w:lang w:eastAsia="hu-HU"/>
              </w:rPr>
              <w:t>2.6.6</w:t>
            </w:r>
            <w:r>
              <w:rPr>
                <w:rFonts w:asciiTheme="minorHAnsi" w:eastAsiaTheme="minorEastAsia" w:hAnsiTheme="minorHAnsi"/>
                <w:noProof/>
                <w:sz w:val="22"/>
                <w:lang w:eastAsia="hu-HU"/>
              </w:rPr>
              <w:tab/>
            </w:r>
            <w:r w:rsidRPr="000F4DD0">
              <w:rPr>
                <w:rStyle w:val="Hiperhivatkozs"/>
                <w:rFonts w:eastAsia="Times New Roman"/>
                <w:noProof/>
                <w:lang w:eastAsia="hu-HU"/>
              </w:rPr>
              <w:t>Felhasználói interfészek és vizualizáció</w:t>
            </w:r>
            <w:r>
              <w:rPr>
                <w:noProof/>
                <w:webHidden/>
              </w:rPr>
              <w:tab/>
            </w:r>
            <w:r>
              <w:rPr>
                <w:noProof/>
                <w:webHidden/>
              </w:rPr>
              <w:fldChar w:fldCharType="begin"/>
            </w:r>
            <w:r>
              <w:rPr>
                <w:noProof/>
                <w:webHidden/>
              </w:rPr>
              <w:instrText xml:space="preserve"> PAGEREF _Toc224839904 \h </w:instrText>
            </w:r>
            <w:r>
              <w:rPr>
                <w:noProof/>
                <w:webHidden/>
              </w:rPr>
            </w:r>
            <w:r>
              <w:rPr>
                <w:noProof/>
                <w:webHidden/>
              </w:rPr>
              <w:fldChar w:fldCharType="separate"/>
            </w:r>
            <w:r>
              <w:rPr>
                <w:noProof/>
                <w:webHidden/>
              </w:rPr>
              <w:t>23</w:t>
            </w:r>
            <w:r>
              <w:rPr>
                <w:noProof/>
                <w:webHidden/>
              </w:rPr>
              <w:fldChar w:fldCharType="end"/>
            </w:r>
          </w:hyperlink>
        </w:p>
        <w:p w14:paraId="119F8483" w14:textId="6258939F" w:rsidR="00AE4026" w:rsidRDefault="00AE4026">
          <w:pPr>
            <w:pStyle w:val="TJ3"/>
            <w:rPr>
              <w:rFonts w:asciiTheme="minorHAnsi" w:eastAsiaTheme="minorEastAsia" w:hAnsiTheme="minorHAnsi"/>
              <w:noProof/>
              <w:sz w:val="22"/>
              <w:lang w:eastAsia="hu-HU"/>
            </w:rPr>
          </w:pPr>
          <w:hyperlink w:anchor="_Toc224839905" w:history="1">
            <w:r w:rsidRPr="000F4DD0">
              <w:rPr>
                <w:rStyle w:val="Hiperhivatkozs"/>
                <w:rFonts w:eastAsia="Times New Roman"/>
                <w:noProof/>
                <w:lang w:eastAsia="hu-HU"/>
              </w:rPr>
              <w:t>2.6.7</w:t>
            </w:r>
            <w:r>
              <w:rPr>
                <w:rFonts w:asciiTheme="minorHAnsi" w:eastAsiaTheme="minorEastAsia" w:hAnsiTheme="minorHAnsi"/>
                <w:noProof/>
                <w:sz w:val="22"/>
                <w:lang w:eastAsia="hu-HU"/>
              </w:rPr>
              <w:tab/>
            </w:r>
            <w:r w:rsidRPr="000F4DD0">
              <w:rPr>
                <w:rStyle w:val="Hiperhivatkozs"/>
                <w:rFonts w:eastAsia="Times New Roman"/>
                <w:noProof/>
                <w:lang w:eastAsia="hu-HU"/>
              </w:rPr>
              <w:t>Hálózatok és számítógép architektúrák</w:t>
            </w:r>
            <w:r>
              <w:rPr>
                <w:noProof/>
                <w:webHidden/>
              </w:rPr>
              <w:tab/>
            </w:r>
            <w:r>
              <w:rPr>
                <w:noProof/>
                <w:webHidden/>
              </w:rPr>
              <w:fldChar w:fldCharType="begin"/>
            </w:r>
            <w:r>
              <w:rPr>
                <w:noProof/>
                <w:webHidden/>
              </w:rPr>
              <w:instrText xml:space="preserve"> PAGEREF _Toc224839905 \h </w:instrText>
            </w:r>
            <w:r>
              <w:rPr>
                <w:noProof/>
                <w:webHidden/>
              </w:rPr>
            </w:r>
            <w:r>
              <w:rPr>
                <w:noProof/>
                <w:webHidden/>
              </w:rPr>
              <w:fldChar w:fldCharType="separate"/>
            </w:r>
            <w:r>
              <w:rPr>
                <w:noProof/>
                <w:webHidden/>
              </w:rPr>
              <w:t>23</w:t>
            </w:r>
            <w:r>
              <w:rPr>
                <w:noProof/>
                <w:webHidden/>
              </w:rPr>
              <w:fldChar w:fldCharType="end"/>
            </w:r>
          </w:hyperlink>
        </w:p>
        <w:p w14:paraId="2FAB634B" w14:textId="0D9F4BF8" w:rsidR="00AE4026" w:rsidRDefault="00AE4026">
          <w:pPr>
            <w:pStyle w:val="TJ3"/>
            <w:rPr>
              <w:rFonts w:asciiTheme="minorHAnsi" w:eastAsiaTheme="minorEastAsia" w:hAnsiTheme="minorHAnsi"/>
              <w:noProof/>
              <w:sz w:val="22"/>
              <w:lang w:eastAsia="hu-HU"/>
            </w:rPr>
          </w:pPr>
          <w:hyperlink w:anchor="_Toc224839906" w:history="1">
            <w:r w:rsidRPr="000F4DD0">
              <w:rPr>
                <w:rStyle w:val="Hiperhivatkozs"/>
                <w:rFonts w:eastAsia="Times New Roman"/>
                <w:noProof/>
                <w:lang w:eastAsia="hu-HU"/>
              </w:rPr>
              <w:t>2.6.8</w:t>
            </w:r>
            <w:r>
              <w:rPr>
                <w:rFonts w:asciiTheme="minorHAnsi" w:eastAsiaTheme="minorEastAsia" w:hAnsiTheme="minorHAnsi"/>
                <w:noProof/>
                <w:sz w:val="22"/>
                <w:lang w:eastAsia="hu-HU"/>
              </w:rPr>
              <w:tab/>
            </w:r>
            <w:r w:rsidRPr="000F4DD0">
              <w:rPr>
                <w:rStyle w:val="Hiperhivatkozs"/>
                <w:rFonts w:eastAsia="Times New Roman"/>
                <w:noProof/>
                <w:lang w:eastAsia="hu-HU"/>
              </w:rPr>
              <w:t>Informatikai védelem és biztonság</w:t>
            </w:r>
            <w:r>
              <w:rPr>
                <w:noProof/>
                <w:webHidden/>
              </w:rPr>
              <w:tab/>
            </w:r>
            <w:r>
              <w:rPr>
                <w:noProof/>
                <w:webHidden/>
              </w:rPr>
              <w:fldChar w:fldCharType="begin"/>
            </w:r>
            <w:r>
              <w:rPr>
                <w:noProof/>
                <w:webHidden/>
              </w:rPr>
              <w:instrText xml:space="preserve"> PAGEREF _Toc224839906 \h </w:instrText>
            </w:r>
            <w:r>
              <w:rPr>
                <w:noProof/>
                <w:webHidden/>
              </w:rPr>
            </w:r>
            <w:r>
              <w:rPr>
                <w:noProof/>
                <w:webHidden/>
              </w:rPr>
              <w:fldChar w:fldCharType="separate"/>
            </w:r>
            <w:r>
              <w:rPr>
                <w:noProof/>
                <w:webHidden/>
              </w:rPr>
              <w:t>23</w:t>
            </w:r>
            <w:r>
              <w:rPr>
                <w:noProof/>
                <w:webHidden/>
              </w:rPr>
              <w:fldChar w:fldCharType="end"/>
            </w:r>
          </w:hyperlink>
        </w:p>
        <w:p w14:paraId="5D0CF595" w14:textId="19092652" w:rsidR="00AE4026" w:rsidRDefault="00AE4026">
          <w:pPr>
            <w:pStyle w:val="TJ3"/>
            <w:rPr>
              <w:rFonts w:asciiTheme="minorHAnsi" w:eastAsiaTheme="minorEastAsia" w:hAnsiTheme="minorHAnsi"/>
              <w:noProof/>
              <w:sz w:val="22"/>
              <w:lang w:eastAsia="hu-HU"/>
            </w:rPr>
          </w:pPr>
          <w:hyperlink w:anchor="_Toc224839907" w:history="1">
            <w:r w:rsidRPr="000F4DD0">
              <w:rPr>
                <w:rStyle w:val="Hiperhivatkozs"/>
                <w:noProof/>
              </w:rPr>
              <w:t>2.6.9</w:t>
            </w:r>
            <w:r>
              <w:rPr>
                <w:rFonts w:asciiTheme="minorHAnsi" w:eastAsiaTheme="minorEastAsia" w:hAnsiTheme="minorHAnsi"/>
                <w:noProof/>
                <w:sz w:val="22"/>
                <w:lang w:eastAsia="hu-HU"/>
              </w:rPr>
              <w:tab/>
            </w:r>
            <w:r w:rsidRPr="000F4DD0">
              <w:rPr>
                <w:rStyle w:val="Hiperhivatkozs"/>
                <w:noProof/>
              </w:rPr>
              <w:t>Innovatív információs és kommunikációs technológiák a választott specializáció kapcsán</w:t>
            </w:r>
            <w:r>
              <w:rPr>
                <w:noProof/>
                <w:webHidden/>
              </w:rPr>
              <w:tab/>
            </w:r>
            <w:r>
              <w:rPr>
                <w:noProof/>
                <w:webHidden/>
              </w:rPr>
              <w:fldChar w:fldCharType="begin"/>
            </w:r>
            <w:r>
              <w:rPr>
                <w:noProof/>
                <w:webHidden/>
              </w:rPr>
              <w:instrText xml:space="preserve"> PAGEREF _Toc224839907 \h </w:instrText>
            </w:r>
            <w:r>
              <w:rPr>
                <w:noProof/>
                <w:webHidden/>
              </w:rPr>
            </w:r>
            <w:r>
              <w:rPr>
                <w:noProof/>
                <w:webHidden/>
              </w:rPr>
              <w:fldChar w:fldCharType="separate"/>
            </w:r>
            <w:r>
              <w:rPr>
                <w:noProof/>
                <w:webHidden/>
              </w:rPr>
              <w:t>24</w:t>
            </w:r>
            <w:r>
              <w:rPr>
                <w:noProof/>
                <w:webHidden/>
              </w:rPr>
              <w:fldChar w:fldCharType="end"/>
            </w:r>
          </w:hyperlink>
        </w:p>
        <w:p w14:paraId="55363DF4" w14:textId="151510A4" w:rsidR="00AE4026" w:rsidRDefault="00AE4026">
          <w:pPr>
            <w:pStyle w:val="TJ3"/>
            <w:rPr>
              <w:rFonts w:asciiTheme="minorHAnsi" w:eastAsiaTheme="minorEastAsia" w:hAnsiTheme="minorHAnsi"/>
              <w:noProof/>
              <w:sz w:val="22"/>
              <w:lang w:eastAsia="hu-HU"/>
            </w:rPr>
          </w:pPr>
          <w:hyperlink w:anchor="_Toc224839908" w:history="1">
            <w:r w:rsidRPr="000F4DD0">
              <w:rPr>
                <w:rStyle w:val="Hiperhivatkozs"/>
                <w:rFonts w:eastAsia="Times New Roman"/>
                <w:noProof/>
                <w:lang w:eastAsia="hu-HU"/>
              </w:rPr>
              <w:t>2.6.10</w:t>
            </w:r>
            <w:r>
              <w:rPr>
                <w:rFonts w:asciiTheme="minorHAnsi" w:eastAsiaTheme="minorEastAsia" w:hAnsiTheme="minorHAnsi"/>
                <w:noProof/>
                <w:sz w:val="22"/>
                <w:lang w:eastAsia="hu-HU"/>
              </w:rPr>
              <w:tab/>
            </w:r>
            <w:r w:rsidRPr="000F4DD0">
              <w:rPr>
                <w:rStyle w:val="Hiperhivatkozs"/>
                <w:rFonts w:eastAsia="Times New Roman"/>
                <w:noProof/>
                <w:lang w:eastAsia="hu-HU"/>
              </w:rPr>
              <w:t>Komplex társadalomtudományi ismeretek</w:t>
            </w:r>
            <w:r>
              <w:rPr>
                <w:noProof/>
                <w:webHidden/>
              </w:rPr>
              <w:tab/>
            </w:r>
            <w:r>
              <w:rPr>
                <w:noProof/>
                <w:webHidden/>
              </w:rPr>
              <w:fldChar w:fldCharType="begin"/>
            </w:r>
            <w:r>
              <w:rPr>
                <w:noProof/>
                <w:webHidden/>
              </w:rPr>
              <w:instrText xml:space="preserve"> PAGEREF _Toc224839908 \h </w:instrText>
            </w:r>
            <w:r>
              <w:rPr>
                <w:noProof/>
                <w:webHidden/>
              </w:rPr>
            </w:r>
            <w:r>
              <w:rPr>
                <w:noProof/>
                <w:webHidden/>
              </w:rPr>
              <w:fldChar w:fldCharType="separate"/>
            </w:r>
            <w:r>
              <w:rPr>
                <w:noProof/>
                <w:webHidden/>
              </w:rPr>
              <w:t>24</w:t>
            </w:r>
            <w:r>
              <w:rPr>
                <w:noProof/>
                <w:webHidden/>
              </w:rPr>
              <w:fldChar w:fldCharType="end"/>
            </w:r>
          </w:hyperlink>
        </w:p>
        <w:p w14:paraId="1CF397E7" w14:textId="19B47F12" w:rsidR="00AE4026" w:rsidRDefault="00AE4026">
          <w:pPr>
            <w:pStyle w:val="TJ3"/>
            <w:rPr>
              <w:rFonts w:asciiTheme="minorHAnsi" w:eastAsiaTheme="minorEastAsia" w:hAnsiTheme="minorHAnsi"/>
              <w:noProof/>
              <w:sz w:val="22"/>
              <w:lang w:eastAsia="hu-HU"/>
            </w:rPr>
          </w:pPr>
          <w:hyperlink w:anchor="_Toc224839909" w:history="1">
            <w:r w:rsidRPr="000F4DD0">
              <w:rPr>
                <w:rStyle w:val="Hiperhivatkozs"/>
                <w:rFonts w:eastAsia="Times New Roman"/>
                <w:noProof/>
                <w:lang w:eastAsia="hu-HU"/>
              </w:rPr>
              <w:t>2.6.11</w:t>
            </w:r>
            <w:r>
              <w:rPr>
                <w:rFonts w:asciiTheme="minorHAnsi" w:eastAsiaTheme="minorEastAsia" w:hAnsiTheme="minorHAnsi"/>
                <w:noProof/>
                <w:sz w:val="22"/>
                <w:lang w:eastAsia="hu-HU"/>
              </w:rPr>
              <w:tab/>
            </w:r>
            <w:r w:rsidRPr="000F4DD0">
              <w:rPr>
                <w:rStyle w:val="Hiperhivatkozs"/>
                <w:rFonts w:eastAsia="Times New Roman"/>
                <w:noProof/>
                <w:lang w:eastAsia="hu-HU"/>
              </w:rPr>
              <w:t>Matematikai alapok</w:t>
            </w:r>
            <w:r>
              <w:rPr>
                <w:noProof/>
                <w:webHidden/>
              </w:rPr>
              <w:tab/>
            </w:r>
            <w:r>
              <w:rPr>
                <w:noProof/>
                <w:webHidden/>
              </w:rPr>
              <w:fldChar w:fldCharType="begin"/>
            </w:r>
            <w:r>
              <w:rPr>
                <w:noProof/>
                <w:webHidden/>
              </w:rPr>
              <w:instrText xml:space="preserve"> PAGEREF _Toc224839909 \h </w:instrText>
            </w:r>
            <w:r>
              <w:rPr>
                <w:noProof/>
                <w:webHidden/>
              </w:rPr>
            </w:r>
            <w:r>
              <w:rPr>
                <w:noProof/>
                <w:webHidden/>
              </w:rPr>
              <w:fldChar w:fldCharType="separate"/>
            </w:r>
            <w:r>
              <w:rPr>
                <w:noProof/>
                <w:webHidden/>
              </w:rPr>
              <w:t>24</w:t>
            </w:r>
            <w:r>
              <w:rPr>
                <w:noProof/>
                <w:webHidden/>
              </w:rPr>
              <w:fldChar w:fldCharType="end"/>
            </w:r>
          </w:hyperlink>
        </w:p>
        <w:p w14:paraId="48173FBA" w14:textId="0990B859" w:rsidR="00AE4026" w:rsidRDefault="00AE4026">
          <w:pPr>
            <w:pStyle w:val="TJ3"/>
            <w:rPr>
              <w:rFonts w:asciiTheme="minorHAnsi" w:eastAsiaTheme="minorEastAsia" w:hAnsiTheme="minorHAnsi"/>
              <w:noProof/>
              <w:sz w:val="22"/>
              <w:lang w:eastAsia="hu-HU"/>
            </w:rPr>
          </w:pPr>
          <w:hyperlink w:anchor="_Toc224839910" w:history="1">
            <w:r w:rsidRPr="000F4DD0">
              <w:rPr>
                <w:rStyle w:val="Hiperhivatkozs"/>
                <w:rFonts w:eastAsia="Times New Roman"/>
                <w:noProof/>
                <w:lang w:eastAsia="hu-HU"/>
              </w:rPr>
              <w:t>2.6.12</w:t>
            </w:r>
            <w:r>
              <w:rPr>
                <w:rFonts w:asciiTheme="minorHAnsi" w:eastAsiaTheme="minorEastAsia" w:hAnsiTheme="minorHAnsi"/>
                <w:noProof/>
                <w:sz w:val="22"/>
                <w:lang w:eastAsia="hu-HU"/>
              </w:rPr>
              <w:tab/>
            </w:r>
            <w:r w:rsidRPr="000F4DD0">
              <w:rPr>
                <w:rStyle w:val="Hiperhivatkozs"/>
                <w:rFonts w:eastAsia="Times New Roman"/>
                <w:noProof/>
                <w:lang w:eastAsia="hu-HU"/>
              </w:rPr>
              <w:t>Mesterséges intelligenciák a választott specializáció kapcsán</w:t>
            </w:r>
            <w:r>
              <w:rPr>
                <w:noProof/>
                <w:webHidden/>
              </w:rPr>
              <w:tab/>
            </w:r>
            <w:r>
              <w:rPr>
                <w:noProof/>
                <w:webHidden/>
              </w:rPr>
              <w:fldChar w:fldCharType="begin"/>
            </w:r>
            <w:r>
              <w:rPr>
                <w:noProof/>
                <w:webHidden/>
              </w:rPr>
              <w:instrText xml:space="preserve"> PAGEREF _Toc224839910 \h </w:instrText>
            </w:r>
            <w:r>
              <w:rPr>
                <w:noProof/>
                <w:webHidden/>
              </w:rPr>
            </w:r>
            <w:r>
              <w:rPr>
                <w:noProof/>
                <w:webHidden/>
              </w:rPr>
              <w:fldChar w:fldCharType="separate"/>
            </w:r>
            <w:r>
              <w:rPr>
                <w:noProof/>
                <w:webHidden/>
              </w:rPr>
              <w:t>24</w:t>
            </w:r>
            <w:r>
              <w:rPr>
                <w:noProof/>
                <w:webHidden/>
              </w:rPr>
              <w:fldChar w:fldCharType="end"/>
            </w:r>
          </w:hyperlink>
        </w:p>
        <w:p w14:paraId="3EF48EFF" w14:textId="2ABCD644" w:rsidR="00AE4026" w:rsidRDefault="00AE4026">
          <w:pPr>
            <w:pStyle w:val="TJ3"/>
            <w:rPr>
              <w:rFonts w:asciiTheme="minorHAnsi" w:eastAsiaTheme="minorEastAsia" w:hAnsiTheme="minorHAnsi"/>
              <w:noProof/>
              <w:sz w:val="22"/>
              <w:lang w:eastAsia="hu-HU"/>
            </w:rPr>
          </w:pPr>
          <w:hyperlink w:anchor="_Toc224839911" w:history="1">
            <w:r w:rsidRPr="000F4DD0">
              <w:rPr>
                <w:rStyle w:val="Hiperhivatkozs"/>
                <w:rFonts w:eastAsia="Times New Roman"/>
                <w:noProof/>
                <w:lang w:eastAsia="hu-HU"/>
              </w:rPr>
              <w:t>2.6.13</w:t>
            </w:r>
            <w:r>
              <w:rPr>
                <w:rFonts w:asciiTheme="minorHAnsi" w:eastAsiaTheme="minorEastAsia" w:hAnsiTheme="minorHAnsi"/>
                <w:noProof/>
                <w:sz w:val="22"/>
                <w:lang w:eastAsia="hu-HU"/>
              </w:rPr>
              <w:tab/>
            </w:r>
            <w:r w:rsidRPr="000F4DD0">
              <w:rPr>
                <w:rStyle w:val="Hiperhivatkozs"/>
                <w:rFonts w:eastAsia="Times New Roman"/>
                <w:noProof/>
                <w:lang w:eastAsia="hu-HU"/>
              </w:rPr>
              <w:t>Operációs rendszerek</w:t>
            </w:r>
            <w:r>
              <w:rPr>
                <w:noProof/>
                <w:webHidden/>
              </w:rPr>
              <w:tab/>
            </w:r>
            <w:r>
              <w:rPr>
                <w:noProof/>
                <w:webHidden/>
              </w:rPr>
              <w:fldChar w:fldCharType="begin"/>
            </w:r>
            <w:r>
              <w:rPr>
                <w:noProof/>
                <w:webHidden/>
              </w:rPr>
              <w:instrText xml:space="preserve"> PAGEREF _Toc224839911 \h </w:instrText>
            </w:r>
            <w:r>
              <w:rPr>
                <w:noProof/>
                <w:webHidden/>
              </w:rPr>
            </w:r>
            <w:r>
              <w:rPr>
                <w:noProof/>
                <w:webHidden/>
              </w:rPr>
              <w:fldChar w:fldCharType="separate"/>
            </w:r>
            <w:r>
              <w:rPr>
                <w:noProof/>
                <w:webHidden/>
              </w:rPr>
              <w:t>24</w:t>
            </w:r>
            <w:r>
              <w:rPr>
                <w:noProof/>
                <w:webHidden/>
              </w:rPr>
              <w:fldChar w:fldCharType="end"/>
            </w:r>
          </w:hyperlink>
        </w:p>
        <w:p w14:paraId="471EB0F7" w14:textId="10333DC1" w:rsidR="00AE4026" w:rsidRDefault="00AE4026">
          <w:pPr>
            <w:pStyle w:val="TJ3"/>
            <w:rPr>
              <w:rFonts w:asciiTheme="minorHAnsi" w:eastAsiaTheme="minorEastAsia" w:hAnsiTheme="minorHAnsi"/>
              <w:noProof/>
              <w:sz w:val="22"/>
              <w:lang w:eastAsia="hu-HU"/>
            </w:rPr>
          </w:pPr>
          <w:hyperlink w:anchor="_Toc224839912" w:history="1">
            <w:r w:rsidRPr="000F4DD0">
              <w:rPr>
                <w:rStyle w:val="Hiperhivatkozs"/>
                <w:rFonts w:eastAsia="Times New Roman"/>
                <w:noProof/>
                <w:lang w:eastAsia="hu-HU"/>
              </w:rPr>
              <w:t>2.6.14</w:t>
            </w:r>
            <w:r>
              <w:rPr>
                <w:rFonts w:asciiTheme="minorHAnsi" w:eastAsiaTheme="minorEastAsia" w:hAnsiTheme="minorHAnsi"/>
                <w:noProof/>
                <w:sz w:val="22"/>
                <w:lang w:eastAsia="hu-HU"/>
              </w:rPr>
              <w:tab/>
            </w:r>
            <w:r w:rsidRPr="000F4DD0">
              <w:rPr>
                <w:rStyle w:val="Hiperhivatkozs"/>
                <w:rFonts w:eastAsia="Times New Roman"/>
                <w:noProof/>
                <w:lang w:eastAsia="hu-HU"/>
              </w:rPr>
              <w:t>Programozás I-II-III.</w:t>
            </w:r>
            <w:r>
              <w:rPr>
                <w:noProof/>
                <w:webHidden/>
              </w:rPr>
              <w:tab/>
            </w:r>
            <w:r>
              <w:rPr>
                <w:noProof/>
                <w:webHidden/>
              </w:rPr>
              <w:fldChar w:fldCharType="begin"/>
            </w:r>
            <w:r>
              <w:rPr>
                <w:noProof/>
                <w:webHidden/>
              </w:rPr>
              <w:instrText xml:space="preserve"> PAGEREF _Toc224839912 \h </w:instrText>
            </w:r>
            <w:r>
              <w:rPr>
                <w:noProof/>
                <w:webHidden/>
              </w:rPr>
            </w:r>
            <w:r>
              <w:rPr>
                <w:noProof/>
                <w:webHidden/>
              </w:rPr>
              <w:fldChar w:fldCharType="separate"/>
            </w:r>
            <w:r>
              <w:rPr>
                <w:noProof/>
                <w:webHidden/>
              </w:rPr>
              <w:t>25</w:t>
            </w:r>
            <w:r>
              <w:rPr>
                <w:noProof/>
                <w:webHidden/>
              </w:rPr>
              <w:fldChar w:fldCharType="end"/>
            </w:r>
          </w:hyperlink>
        </w:p>
        <w:p w14:paraId="7F77D5E2" w14:textId="51BD3DA7" w:rsidR="00AE4026" w:rsidRDefault="00AE4026">
          <w:pPr>
            <w:pStyle w:val="TJ3"/>
            <w:rPr>
              <w:rFonts w:asciiTheme="minorHAnsi" w:eastAsiaTheme="minorEastAsia" w:hAnsiTheme="minorHAnsi"/>
              <w:noProof/>
              <w:sz w:val="22"/>
              <w:lang w:eastAsia="hu-HU"/>
            </w:rPr>
          </w:pPr>
          <w:hyperlink w:anchor="_Toc224839913" w:history="1">
            <w:r w:rsidRPr="000F4DD0">
              <w:rPr>
                <w:rStyle w:val="Hiperhivatkozs"/>
                <w:rFonts w:eastAsia="Times New Roman"/>
                <w:noProof/>
                <w:lang w:eastAsia="hu-HU"/>
              </w:rPr>
              <w:t>2.6.15</w:t>
            </w:r>
            <w:r>
              <w:rPr>
                <w:rFonts w:asciiTheme="minorHAnsi" w:eastAsiaTheme="minorEastAsia" w:hAnsiTheme="minorHAnsi"/>
                <w:noProof/>
                <w:sz w:val="22"/>
                <w:lang w:eastAsia="hu-HU"/>
              </w:rPr>
              <w:tab/>
            </w:r>
            <w:r w:rsidRPr="000F4DD0">
              <w:rPr>
                <w:rStyle w:val="Hiperhivatkozs"/>
                <w:rFonts w:eastAsia="Times New Roman"/>
                <w:noProof/>
                <w:lang w:eastAsia="hu-HU"/>
              </w:rPr>
              <w:t>Programozási alapelvek és módszertanok</w:t>
            </w:r>
            <w:r>
              <w:rPr>
                <w:noProof/>
                <w:webHidden/>
              </w:rPr>
              <w:tab/>
            </w:r>
            <w:r>
              <w:rPr>
                <w:noProof/>
                <w:webHidden/>
              </w:rPr>
              <w:fldChar w:fldCharType="begin"/>
            </w:r>
            <w:r>
              <w:rPr>
                <w:noProof/>
                <w:webHidden/>
              </w:rPr>
              <w:instrText xml:space="preserve"> PAGEREF _Toc224839913 \h </w:instrText>
            </w:r>
            <w:r>
              <w:rPr>
                <w:noProof/>
                <w:webHidden/>
              </w:rPr>
            </w:r>
            <w:r>
              <w:rPr>
                <w:noProof/>
                <w:webHidden/>
              </w:rPr>
              <w:fldChar w:fldCharType="separate"/>
            </w:r>
            <w:r>
              <w:rPr>
                <w:noProof/>
                <w:webHidden/>
              </w:rPr>
              <w:t>25</w:t>
            </w:r>
            <w:r>
              <w:rPr>
                <w:noProof/>
                <w:webHidden/>
              </w:rPr>
              <w:fldChar w:fldCharType="end"/>
            </w:r>
          </w:hyperlink>
        </w:p>
        <w:p w14:paraId="33553D5B" w14:textId="06D3F2B5" w:rsidR="00AE4026" w:rsidRDefault="00AE4026">
          <w:pPr>
            <w:pStyle w:val="TJ3"/>
            <w:rPr>
              <w:rFonts w:asciiTheme="minorHAnsi" w:eastAsiaTheme="minorEastAsia" w:hAnsiTheme="minorHAnsi"/>
              <w:noProof/>
              <w:sz w:val="22"/>
              <w:lang w:eastAsia="hu-HU"/>
            </w:rPr>
          </w:pPr>
          <w:hyperlink w:anchor="_Toc224839914" w:history="1">
            <w:r w:rsidRPr="000F4DD0">
              <w:rPr>
                <w:rStyle w:val="Hiperhivatkozs"/>
                <w:rFonts w:eastAsia="Times New Roman"/>
                <w:noProof/>
                <w:lang w:eastAsia="hu-HU"/>
              </w:rPr>
              <w:t>2.6.16</w:t>
            </w:r>
            <w:r>
              <w:rPr>
                <w:rFonts w:asciiTheme="minorHAnsi" w:eastAsiaTheme="minorEastAsia" w:hAnsiTheme="minorHAnsi"/>
                <w:noProof/>
                <w:sz w:val="22"/>
                <w:lang w:eastAsia="hu-HU"/>
              </w:rPr>
              <w:tab/>
            </w:r>
            <w:r w:rsidRPr="000F4DD0">
              <w:rPr>
                <w:rStyle w:val="Hiperhivatkozs"/>
                <w:rFonts w:eastAsia="Times New Roman"/>
                <w:noProof/>
                <w:lang w:eastAsia="hu-HU"/>
              </w:rPr>
              <w:t>Rendszermodellezés</w:t>
            </w:r>
            <w:r>
              <w:rPr>
                <w:noProof/>
                <w:webHidden/>
              </w:rPr>
              <w:tab/>
            </w:r>
            <w:r>
              <w:rPr>
                <w:noProof/>
                <w:webHidden/>
              </w:rPr>
              <w:fldChar w:fldCharType="begin"/>
            </w:r>
            <w:r>
              <w:rPr>
                <w:noProof/>
                <w:webHidden/>
              </w:rPr>
              <w:instrText xml:space="preserve"> PAGEREF _Toc224839914 \h </w:instrText>
            </w:r>
            <w:r>
              <w:rPr>
                <w:noProof/>
                <w:webHidden/>
              </w:rPr>
            </w:r>
            <w:r>
              <w:rPr>
                <w:noProof/>
                <w:webHidden/>
              </w:rPr>
              <w:fldChar w:fldCharType="separate"/>
            </w:r>
            <w:r>
              <w:rPr>
                <w:noProof/>
                <w:webHidden/>
              </w:rPr>
              <w:t>25</w:t>
            </w:r>
            <w:r>
              <w:rPr>
                <w:noProof/>
                <w:webHidden/>
              </w:rPr>
              <w:fldChar w:fldCharType="end"/>
            </w:r>
          </w:hyperlink>
        </w:p>
        <w:p w14:paraId="681FA871" w14:textId="35C35105" w:rsidR="00AE4026" w:rsidRDefault="00AE4026">
          <w:pPr>
            <w:pStyle w:val="TJ3"/>
            <w:rPr>
              <w:rFonts w:asciiTheme="minorHAnsi" w:eastAsiaTheme="minorEastAsia" w:hAnsiTheme="minorHAnsi"/>
              <w:noProof/>
              <w:sz w:val="22"/>
              <w:lang w:eastAsia="hu-HU"/>
            </w:rPr>
          </w:pPr>
          <w:hyperlink w:anchor="_Toc224839915" w:history="1">
            <w:r w:rsidRPr="000F4DD0">
              <w:rPr>
                <w:rStyle w:val="Hiperhivatkozs"/>
                <w:rFonts w:eastAsia="Times New Roman"/>
                <w:noProof/>
                <w:lang w:eastAsia="hu-HU"/>
              </w:rPr>
              <w:t>2.6.17</w:t>
            </w:r>
            <w:r>
              <w:rPr>
                <w:rFonts w:asciiTheme="minorHAnsi" w:eastAsiaTheme="minorEastAsia" w:hAnsiTheme="minorHAnsi"/>
                <w:noProof/>
                <w:sz w:val="22"/>
                <w:lang w:eastAsia="hu-HU"/>
              </w:rPr>
              <w:tab/>
            </w:r>
            <w:r w:rsidRPr="000F4DD0">
              <w:rPr>
                <w:rStyle w:val="Hiperhivatkozs"/>
                <w:rFonts w:eastAsia="Times New Roman"/>
                <w:noProof/>
                <w:lang w:eastAsia="hu-HU"/>
              </w:rPr>
              <w:t>Rendszertervezés</w:t>
            </w:r>
            <w:r>
              <w:rPr>
                <w:noProof/>
                <w:webHidden/>
              </w:rPr>
              <w:tab/>
            </w:r>
            <w:r>
              <w:rPr>
                <w:noProof/>
                <w:webHidden/>
              </w:rPr>
              <w:fldChar w:fldCharType="begin"/>
            </w:r>
            <w:r>
              <w:rPr>
                <w:noProof/>
                <w:webHidden/>
              </w:rPr>
              <w:instrText xml:space="preserve"> PAGEREF _Toc224839915 \h </w:instrText>
            </w:r>
            <w:r>
              <w:rPr>
                <w:noProof/>
                <w:webHidden/>
              </w:rPr>
            </w:r>
            <w:r>
              <w:rPr>
                <w:noProof/>
                <w:webHidden/>
              </w:rPr>
              <w:fldChar w:fldCharType="separate"/>
            </w:r>
            <w:r>
              <w:rPr>
                <w:noProof/>
                <w:webHidden/>
              </w:rPr>
              <w:t>25</w:t>
            </w:r>
            <w:r>
              <w:rPr>
                <w:noProof/>
                <w:webHidden/>
              </w:rPr>
              <w:fldChar w:fldCharType="end"/>
            </w:r>
          </w:hyperlink>
        </w:p>
        <w:p w14:paraId="218DF5D5" w14:textId="26CB38F2" w:rsidR="00AE4026" w:rsidRDefault="00AE4026">
          <w:pPr>
            <w:pStyle w:val="TJ3"/>
            <w:rPr>
              <w:rFonts w:asciiTheme="minorHAnsi" w:eastAsiaTheme="minorEastAsia" w:hAnsiTheme="minorHAnsi"/>
              <w:noProof/>
              <w:sz w:val="22"/>
              <w:lang w:eastAsia="hu-HU"/>
            </w:rPr>
          </w:pPr>
          <w:hyperlink w:anchor="_Toc224839916" w:history="1">
            <w:r w:rsidRPr="000F4DD0">
              <w:rPr>
                <w:rStyle w:val="Hiperhivatkozs"/>
                <w:rFonts w:eastAsia="Times New Roman"/>
                <w:noProof/>
                <w:lang w:eastAsia="hu-HU"/>
              </w:rPr>
              <w:t>2.6.18</w:t>
            </w:r>
            <w:r>
              <w:rPr>
                <w:rFonts w:asciiTheme="minorHAnsi" w:eastAsiaTheme="minorEastAsia" w:hAnsiTheme="minorHAnsi"/>
                <w:noProof/>
                <w:sz w:val="22"/>
                <w:lang w:eastAsia="hu-HU"/>
              </w:rPr>
              <w:tab/>
            </w:r>
            <w:r w:rsidRPr="000F4DD0">
              <w:rPr>
                <w:rStyle w:val="Hiperhivatkozs"/>
                <w:rFonts w:eastAsia="Times New Roman"/>
                <w:noProof/>
                <w:lang w:eastAsia="hu-HU"/>
              </w:rPr>
              <w:t>Szakterületi jogi ismeretek</w:t>
            </w:r>
            <w:r>
              <w:rPr>
                <w:noProof/>
                <w:webHidden/>
              </w:rPr>
              <w:tab/>
            </w:r>
            <w:r>
              <w:rPr>
                <w:noProof/>
                <w:webHidden/>
              </w:rPr>
              <w:fldChar w:fldCharType="begin"/>
            </w:r>
            <w:r>
              <w:rPr>
                <w:noProof/>
                <w:webHidden/>
              </w:rPr>
              <w:instrText xml:space="preserve"> PAGEREF _Toc224839916 \h </w:instrText>
            </w:r>
            <w:r>
              <w:rPr>
                <w:noProof/>
                <w:webHidden/>
              </w:rPr>
            </w:r>
            <w:r>
              <w:rPr>
                <w:noProof/>
                <w:webHidden/>
              </w:rPr>
              <w:fldChar w:fldCharType="separate"/>
            </w:r>
            <w:r>
              <w:rPr>
                <w:noProof/>
                <w:webHidden/>
              </w:rPr>
              <w:t>25</w:t>
            </w:r>
            <w:r>
              <w:rPr>
                <w:noProof/>
                <w:webHidden/>
              </w:rPr>
              <w:fldChar w:fldCharType="end"/>
            </w:r>
          </w:hyperlink>
        </w:p>
        <w:p w14:paraId="5E1CACBE" w14:textId="17094823" w:rsidR="00AE4026" w:rsidRDefault="00AE4026">
          <w:pPr>
            <w:pStyle w:val="TJ3"/>
            <w:rPr>
              <w:rFonts w:asciiTheme="minorHAnsi" w:eastAsiaTheme="minorEastAsia" w:hAnsiTheme="minorHAnsi"/>
              <w:noProof/>
              <w:sz w:val="22"/>
              <w:lang w:eastAsia="hu-HU"/>
            </w:rPr>
          </w:pPr>
          <w:hyperlink w:anchor="_Toc224839917" w:history="1">
            <w:r w:rsidRPr="000F4DD0">
              <w:rPr>
                <w:rStyle w:val="Hiperhivatkozs"/>
                <w:rFonts w:eastAsia="Times New Roman"/>
                <w:noProof/>
                <w:lang w:eastAsia="hu-HU"/>
              </w:rPr>
              <w:t>2.6.19</w:t>
            </w:r>
            <w:r>
              <w:rPr>
                <w:rFonts w:asciiTheme="minorHAnsi" w:eastAsiaTheme="minorEastAsia" w:hAnsiTheme="minorHAnsi"/>
                <w:noProof/>
                <w:sz w:val="22"/>
                <w:lang w:eastAsia="hu-HU"/>
              </w:rPr>
              <w:tab/>
            </w:r>
            <w:r w:rsidRPr="000F4DD0">
              <w:rPr>
                <w:rStyle w:val="Hiperhivatkozs"/>
                <w:rFonts w:eastAsia="Times New Roman"/>
                <w:noProof/>
                <w:lang w:eastAsia="hu-HU"/>
              </w:rPr>
              <w:t>Szoftverarchitektúrák</w:t>
            </w:r>
            <w:r>
              <w:rPr>
                <w:noProof/>
                <w:webHidden/>
              </w:rPr>
              <w:tab/>
            </w:r>
            <w:r>
              <w:rPr>
                <w:noProof/>
                <w:webHidden/>
              </w:rPr>
              <w:fldChar w:fldCharType="begin"/>
            </w:r>
            <w:r>
              <w:rPr>
                <w:noProof/>
                <w:webHidden/>
              </w:rPr>
              <w:instrText xml:space="preserve"> PAGEREF _Toc224839917 \h </w:instrText>
            </w:r>
            <w:r>
              <w:rPr>
                <w:noProof/>
                <w:webHidden/>
              </w:rPr>
            </w:r>
            <w:r>
              <w:rPr>
                <w:noProof/>
                <w:webHidden/>
              </w:rPr>
              <w:fldChar w:fldCharType="separate"/>
            </w:r>
            <w:r>
              <w:rPr>
                <w:noProof/>
                <w:webHidden/>
              </w:rPr>
              <w:t>26</w:t>
            </w:r>
            <w:r>
              <w:rPr>
                <w:noProof/>
                <w:webHidden/>
              </w:rPr>
              <w:fldChar w:fldCharType="end"/>
            </w:r>
          </w:hyperlink>
        </w:p>
        <w:p w14:paraId="0D1BCFFD" w14:textId="4F8F4F86" w:rsidR="00AE4026" w:rsidRDefault="00AE4026">
          <w:pPr>
            <w:pStyle w:val="TJ3"/>
            <w:rPr>
              <w:rFonts w:asciiTheme="minorHAnsi" w:eastAsiaTheme="minorEastAsia" w:hAnsiTheme="minorHAnsi"/>
              <w:noProof/>
              <w:sz w:val="22"/>
              <w:lang w:eastAsia="hu-HU"/>
            </w:rPr>
          </w:pPr>
          <w:hyperlink w:anchor="_Toc224839918" w:history="1">
            <w:r w:rsidRPr="000F4DD0">
              <w:rPr>
                <w:rStyle w:val="Hiperhivatkozs"/>
                <w:rFonts w:eastAsia="Times New Roman"/>
                <w:noProof/>
                <w:lang w:eastAsia="hu-HU"/>
              </w:rPr>
              <w:t>2.6.20</w:t>
            </w:r>
            <w:r>
              <w:rPr>
                <w:rFonts w:asciiTheme="minorHAnsi" w:eastAsiaTheme="minorEastAsia" w:hAnsiTheme="minorHAnsi"/>
                <w:noProof/>
                <w:sz w:val="22"/>
                <w:lang w:eastAsia="hu-HU"/>
              </w:rPr>
              <w:tab/>
            </w:r>
            <w:r w:rsidRPr="000F4DD0">
              <w:rPr>
                <w:rStyle w:val="Hiperhivatkozs"/>
                <w:rFonts w:eastAsia="Times New Roman"/>
                <w:noProof/>
                <w:lang w:eastAsia="hu-HU"/>
              </w:rPr>
              <w:t>Szoftvertesztelés</w:t>
            </w:r>
            <w:r>
              <w:rPr>
                <w:noProof/>
                <w:webHidden/>
              </w:rPr>
              <w:tab/>
            </w:r>
            <w:r>
              <w:rPr>
                <w:noProof/>
                <w:webHidden/>
              </w:rPr>
              <w:fldChar w:fldCharType="begin"/>
            </w:r>
            <w:r>
              <w:rPr>
                <w:noProof/>
                <w:webHidden/>
              </w:rPr>
              <w:instrText xml:space="preserve"> PAGEREF _Toc224839918 \h </w:instrText>
            </w:r>
            <w:r>
              <w:rPr>
                <w:noProof/>
                <w:webHidden/>
              </w:rPr>
            </w:r>
            <w:r>
              <w:rPr>
                <w:noProof/>
                <w:webHidden/>
              </w:rPr>
              <w:fldChar w:fldCharType="separate"/>
            </w:r>
            <w:r>
              <w:rPr>
                <w:noProof/>
                <w:webHidden/>
              </w:rPr>
              <w:t>26</w:t>
            </w:r>
            <w:r>
              <w:rPr>
                <w:noProof/>
                <w:webHidden/>
              </w:rPr>
              <w:fldChar w:fldCharType="end"/>
            </w:r>
          </w:hyperlink>
        </w:p>
        <w:p w14:paraId="7F06E403" w14:textId="23FD1080" w:rsidR="00AE4026" w:rsidRDefault="00AE4026">
          <w:pPr>
            <w:pStyle w:val="TJ3"/>
            <w:rPr>
              <w:rFonts w:asciiTheme="minorHAnsi" w:eastAsiaTheme="minorEastAsia" w:hAnsiTheme="minorHAnsi"/>
              <w:noProof/>
              <w:sz w:val="22"/>
              <w:lang w:eastAsia="hu-HU"/>
            </w:rPr>
          </w:pPr>
          <w:hyperlink w:anchor="_Toc224839919" w:history="1">
            <w:r w:rsidRPr="000F4DD0">
              <w:rPr>
                <w:rStyle w:val="Hiperhivatkozs"/>
                <w:rFonts w:eastAsia="Times New Roman"/>
                <w:noProof/>
                <w:lang w:eastAsia="hu-HU"/>
              </w:rPr>
              <w:t>2.6.21</w:t>
            </w:r>
            <w:r>
              <w:rPr>
                <w:rFonts w:asciiTheme="minorHAnsi" w:eastAsiaTheme="minorEastAsia" w:hAnsiTheme="minorHAnsi"/>
                <w:noProof/>
                <w:sz w:val="22"/>
                <w:lang w:eastAsia="hu-HU"/>
              </w:rPr>
              <w:tab/>
            </w:r>
            <w:r w:rsidRPr="000F4DD0">
              <w:rPr>
                <w:rStyle w:val="Hiperhivatkozs"/>
                <w:rFonts w:eastAsia="Times New Roman"/>
                <w:noProof/>
                <w:lang w:eastAsia="hu-HU"/>
              </w:rPr>
              <w:t>Szoftverüzemeltetés</w:t>
            </w:r>
            <w:r>
              <w:rPr>
                <w:noProof/>
                <w:webHidden/>
              </w:rPr>
              <w:tab/>
            </w:r>
            <w:r>
              <w:rPr>
                <w:noProof/>
                <w:webHidden/>
              </w:rPr>
              <w:fldChar w:fldCharType="begin"/>
            </w:r>
            <w:r>
              <w:rPr>
                <w:noProof/>
                <w:webHidden/>
              </w:rPr>
              <w:instrText xml:space="preserve"> PAGEREF _Toc224839919 \h </w:instrText>
            </w:r>
            <w:r>
              <w:rPr>
                <w:noProof/>
                <w:webHidden/>
              </w:rPr>
            </w:r>
            <w:r>
              <w:rPr>
                <w:noProof/>
                <w:webHidden/>
              </w:rPr>
              <w:fldChar w:fldCharType="separate"/>
            </w:r>
            <w:r>
              <w:rPr>
                <w:noProof/>
                <w:webHidden/>
              </w:rPr>
              <w:t>26</w:t>
            </w:r>
            <w:r>
              <w:rPr>
                <w:noProof/>
                <w:webHidden/>
              </w:rPr>
              <w:fldChar w:fldCharType="end"/>
            </w:r>
          </w:hyperlink>
        </w:p>
        <w:p w14:paraId="466655C1" w14:textId="6014DD89" w:rsidR="00AE4026" w:rsidRDefault="00AE4026">
          <w:pPr>
            <w:pStyle w:val="TJ3"/>
            <w:rPr>
              <w:rFonts w:asciiTheme="minorHAnsi" w:eastAsiaTheme="minorEastAsia" w:hAnsiTheme="minorHAnsi"/>
              <w:noProof/>
              <w:sz w:val="22"/>
              <w:lang w:eastAsia="hu-HU"/>
            </w:rPr>
          </w:pPr>
          <w:hyperlink w:anchor="_Toc224839920" w:history="1">
            <w:r w:rsidRPr="000F4DD0">
              <w:rPr>
                <w:rStyle w:val="Hiperhivatkozs"/>
                <w:rFonts w:eastAsia="Times New Roman"/>
                <w:noProof/>
                <w:lang w:eastAsia="hu-HU"/>
              </w:rPr>
              <w:t>2.6.22</w:t>
            </w:r>
            <w:r>
              <w:rPr>
                <w:rFonts w:asciiTheme="minorHAnsi" w:eastAsiaTheme="minorEastAsia" w:hAnsiTheme="minorHAnsi"/>
                <w:noProof/>
                <w:sz w:val="22"/>
                <w:lang w:eastAsia="hu-HU"/>
              </w:rPr>
              <w:tab/>
            </w:r>
            <w:r w:rsidRPr="000F4DD0">
              <w:rPr>
                <w:rStyle w:val="Hiperhivatkozs"/>
                <w:rFonts w:eastAsia="Times New Roman"/>
                <w:noProof/>
                <w:lang w:eastAsia="hu-HU"/>
              </w:rPr>
              <w:t>Tudásmenedzsment a választott specializáció kapcsán</w:t>
            </w:r>
            <w:r>
              <w:rPr>
                <w:noProof/>
                <w:webHidden/>
              </w:rPr>
              <w:tab/>
            </w:r>
            <w:r>
              <w:rPr>
                <w:noProof/>
                <w:webHidden/>
              </w:rPr>
              <w:fldChar w:fldCharType="begin"/>
            </w:r>
            <w:r>
              <w:rPr>
                <w:noProof/>
                <w:webHidden/>
              </w:rPr>
              <w:instrText xml:space="preserve"> PAGEREF _Toc224839920 \h </w:instrText>
            </w:r>
            <w:r>
              <w:rPr>
                <w:noProof/>
                <w:webHidden/>
              </w:rPr>
            </w:r>
            <w:r>
              <w:rPr>
                <w:noProof/>
                <w:webHidden/>
              </w:rPr>
              <w:fldChar w:fldCharType="separate"/>
            </w:r>
            <w:r>
              <w:rPr>
                <w:noProof/>
                <w:webHidden/>
              </w:rPr>
              <w:t>26</w:t>
            </w:r>
            <w:r>
              <w:rPr>
                <w:noProof/>
                <w:webHidden/>
              </w:rPr>
              <w:fldChar w:fldCharType="end"/>
            </w:r>
          </w:hyperlink>
        </w:p>
        <w:p w14:paraId="5EF4A0F5" w14:textId="6C7AB988" w:rsidR="00AE4026" w:rsidRDefault="00AE4026">
          <w:pPr>
            <w:pStyle w:val="TJ3"/>
            <w:rPr>
              <w:rFonts w:asciiTheme="minorHAnsi" w:eastAsiaTheme="minorEastAsia" w:hAnsiTheme="minorHAnsi"/>
              <w:noProof/>
              <w:sz w:val="22"/>
              <w:lang w:eastAsia="hu-HU"/>
            </w:rPr>
          </w:pPr>
          <w:hyperlink w:anchor="_Toc224839921" w:history="1">
            <w:r w:rsidRPr="000F4DD0">
              <w:rPr>
                <w:rStyle w:val="Hiperhivatkozs"/>
                <w:rFonts w:eastAsia="Times New Roman"/>
                <w:noProof/>
                <w:lang w:eastAsia="hu-HU"/>
              </w:rPr>
              <w:t>2.6.23</w:t>
            </w:r>
            <w:r>
              <w:rPr>
                <w:rFonts w:asciiTheme="minorHAnsi" w:eastAsiaTheme="minorEastAsia" w:hAnsiTheme="minorHAnsi"/>
                <w:noProof/>
                <w:sz w:val="22"/>
                <w:lang w:eastAsia="hu-HU"/>
              </w:rPr>
              <w:tab/>
            </w:r>
            <w:r w:rsidRPr="000F4DD0">
              <w:rPr>
                <w:rStyle w:val="Hiperhivatkozs"/>
                <w:rFonts w:eastAsia="Times New Roman"/>
                <w:noProof/>
                <w:lang w:eastAsia="hu-HU"/>
              </w:rPr>
              <w:t>Vállalati gazdaságtan</w:t>
            </w:r>
            <w:r>
              <w:rPr>
                <w:noProof/>
                <w:webHidden/>
              </w:rPr>
              <w:tab/>
            </w:r>
            <w:r>
              <w:rPr>
                <w:noProof/>
                <w:webHidden/>
              </w:rPr>
              <w:fldChar w:fldCharType="begin"/>
            </w:r>
            <w:r>
              <w:rPr>
                <w:noProof/>
                <w:webHidden/>
              </w:rPr>
              <w:instrText xml:space="preserve"> PAGEREF _Toc224839921 \h </w:instrText>
            </w:r>
            <w:r>
              <w:rPr>
                <w:noProof/>
                <w:webHidden/>
              </w:rPr>
            </w:r>
            <w:r>
              <w:rPr>
                <w:noProof/>
                <w:webHidden/>
              </w:rPr>
              <w:fldChar w:fldCharType="separate"/>
            </w:r>
            <w:r>
              <w:rPr>
                <w:noProof/>
                <w:webHidden/>
              </w:rPr>
              <w:t>27</w:t>
            </w:r>
            <w:r>
              <w:rPr>
                <w:noProof/>
                <w:webHidden/>
              </w:rPr>
              <w:fldChar w:fldCharType="end"/>
            </w:r>
          </w:hyperlink>
        </w:p>
        <w:p w14:paraId="69CFBAA8" w14:textId="66711527" w:rsidR="00AE4026" w:rsidRDefault="00AE4026">
          <w:pPr>
            <w:pStyle w:val="TJ3"/>
            <w:rPr>
              <w:rFonts w:asciiTheme="minorHAnsi" w:eastAsiaTheme="minorEastAsia" w:hAnsiTheme="minorHAnsi"/>
              <w:noProof/>
              <w:sz w:val="22"/>
              <w:lang w:eastAsia="hu-HU"/>
            </w:rPr>
          </w:pPr>
          <w:hyperlink w:anchor="_Toc224839922" w:history="1">
            <w:r w:rsidRPr="000F4DD0">
              <w:rPr>
                <w:rStyle w:val="Hiperhivatkozs"/>
                <w:rFonts w:eastAsia="Times New Roman"/>
                <w:noProof/>
                <w:lang w:eastAsia="hu-HU"/>
              </w:rPr>
              <w:t>2.6.24</w:t>
            </w:r>
            <w:r>
              <w:rPr>
                <w:rFonts w:asciiTheme="minorHAnsi" w:eastAsiaTheme="minorEastAsia" w:hAnsiTheme="minorHAnsi"/>
                <w:noProof/>
                <w:sz w:val="22"/>
                <w:lang w:eastAsia="hu-HU"/>
              </w:rPr>
              <w:tab/>
            </w:r>
            <w:r w:rsidRPr="000F4DD0">
              <w:rPr>
                <w:rStyle w:val="Hiperhivatkozs"/>
                <w:rFonts w:eastAsia="Times New Roman"/>
                <w:noProof/>
                <w:lang w:eastAsia="hu-HU"/>
              </w:rPr>
              <w:t>Vezetési és vállalkozási ismeretek</w:t>
            </w:r>
            <w:r>
              <w:rPr>
                <w:noProof/>
                <w:webHidden/>
              </w:rPr>
              <w:tab/>
            </w:r>
            <w:r>
              <w:rPr>
                <w:noProof/>
                <w:webHidden/>
              </w:rPr>
              <w:fldChar w:fldCharType="begin"/>
            </w:r>
            <w:r>
              <w:rPr>
                <w:noProof/>
                <w:webHidden/>
              </w:rPr>
              <w:instrText xml:space="preserve"> PAGEREF _Toc224839922 \h </w:instrText>
            </w:r>
            <w:r>
              <w:rPr>
                <w:noProof/>
                <w:webHidden/>
              </w:rPr>
            </w:r>
            <w:r>
              <w:rPr>
                <w:noProof/>
                <w:webHidden/>
              </w:rPr>
              <w:fldChar w:fldCharType="separate"/>
            </w:r>
            <w:r>
              <w:rPr>
                <w:noProof/>
                <w:webHidden/>
              </w:rPr>
              <w:t>27</w:t>
            </w:r>
            <w:r>
              <w:rPr>
                <w:noProof/>
                <w:webHidden/>
              </w:rPr>
              <w:fldChar w:fldCharType="end"/>
            </w:r>
          </w:hyperlink>
        </w:p>
        <w:p w14:paraId="6138AF32" w14:textId="57A6D25C" w:rsidR="00AE4026" w:rsidRDefault="00AE4026">
          <w:pPr>
            <w:pStyle w:val="TJ1"/>
            <w:tabs>
              <w:tab w:val="left" w:pos="440"/>
            </w:tabs>
            <w:rPr>
              <w:rFonts w:asciiTheme="minorHAnsi" w:eastAsiaTheme="minorEastAsia" w:hAnsiTheme="minorHAnsi"/>
              <w:noProof/>
              <w:sz w:val="22"/>
              <w:lang w:eastAsia="hu-HU"/>
            </w:rPr>
          </w:pPr>
          <w:hyperlink w:anchor="_Toc224839923" w:history="1">
            <w:r w:rsidRPr="000F4DD0">
              <w:rPr>
                <w:rStyle w:val="Hiperhivatkozs"/>
                <w:rFonts w:eastAsia="Times New Roman"/>
                <w:noProof/>
                <w:lang w:eastAsia="hu-HU"/>
              </w:rPr>
              <w:t>3</w:t>
            </w:r>
            <w:r>
              <w:rPr>
                <w:rFonts w:asciiTheme="minorHAnsi" w:eastAsiaTheme="minorEastAsia" w:hAnsiTheme="minorHAnsi"/>
                <w:noProof/>
                <w:sz w:val="22"/>
                <w:lang w:eastAsia="hu-HU"/>
              </w:rPr>
              <w:tab/>
            </w:r>
            <w:r w:rsidRPr="000F4DD0">
              <w:rPr>
                <w:rStyle w:val="Hiperhivatkozs"/>
                <w:rFonts w:eastAsia="Times New Roman"/>
                <w:noProof/>
                <w:lang w:eastAsia="hu-HU"/>
              </w:rPr>
              <w:t>Saját fejlesztés</w:t>
            </w:r>
            <w:r>
              <w:rPr>
                <w:noProof/>
                <w:webHidden/>
              </w:rPr>
              <w:tab/>
            </w:r>
            <w:r>
              <w:rPr>
                <w:noProof/>
                <w:webHidden/>
              </w:rPr>
              <w:fldChar w:fldCharType="begin"/>
            </w:r>
            <w:r>
              <w:rPr>
                <w:noProof/>
                <w:webHidden/>
              </w:rPr>
              <w:instrText xml:space="preserve"> PAGEREF _Toc224839923 \h </w:instrText>
            </w:r>
            <w:r>
              <w:rPr>
                <w:noProof/>
                <w:webHidden/>
              </w:rPr>
            </w:r>
            <w:r>
              <w:rPr>
                <w:noProof/>
                <w:webHidden/>
              </w:rPr>
              <w:fldChar w:fldCharType="separate"/>
            </w:r>
            <w:r>
              <w:rPr>
                <w:noProof/>
                <w:webHidden/>
              </w:rPr>
              <w:t>27</w:t>
            </w:r>
            <w:r>
              <w:rPr>
                <w:noProof/>
                <w:webHidden/>
              </w:rPr>
              <w:fldChar w:fldCharType="end"/>
            </w:r>
          </w:hyperlink>
        </w:p>
        <w:p w14:paraId="56A60E25" w14:textId="5E7508A9" w:rsidR="00AE4026" w:rsidRDefault="00AE4026">
          <w:pPr>
            <w:pStyle w:val="TJ2"/>
            <w:rPr>
              <w:rFonts w:asciiTheme="minorHAnsi" w:eastAsiaTheme="minorEastAsia" w:hAnsiTheme="minorHAnsi"/>
              <w:noProof/>
              <w:sz w:val="22"/>
              <w:lang w:eastAsia="hu-HU"/>
            </w:rPr>
          </w:pPr>
          <w:hyperlink w:anchor="_Toc224839924" w:history="1">
            <w:r w:rsidRPr="000F4DD0">
              <w:rPr>
                <w:rStyle w:val="Hiperhivatkozs"/>
                <w:rFonts w:eastAsia="Times New Roman"/>
                <w:noProof/>
                <w:lang w:eastAsia="hu-HU"/>
              </w:rPr>
              <w:t>3.1</w:t>
            </w:r>
            <w:r>
              <w:rPr>
                <w:rFonts w:asciiTheme="minorHAnsi" w:eastAsiaTheme="minorEastAsia" w:hAnsiTheme="minorHAnsi"/>
                <w:noProof/>
                <w:sz w:val="22"/>
                <w:lang w:eastAsia="hu-HU"/>
              </w:rPr>
              <w:tab/>
            </w:r>
            <w:r w:rsidRPr="000F4DD0">
              <w:rPr>
                <w:rStyle w:val="Hiperhivatkozs"/>
                <w:rFonts w:eastAsia="Times New Roman"/>
                <w:noProof/>
                <w:lang w:eastAsia="hu-HU"/>
              </w:rPr>
              <w:t>Adat-előkészítés és az OAM előállítása</w:t>
            </w:r>
            <w:r>
              <w:rPr>
                <w:noProof/>
                <w:webHidden/>
              </w:rPr>
              <w:tab/>
            </w:r>
            <w:r>
              <w:rPr>
                <w:noProof/>
                <w:webHidden/>
              </w:rPr>
              <w:fldChar w:fldCharType="begin"/>
            </w:r>
            <w:r>
              <w:rPr>
                <w:noProof/>
                <w:webHidden/>
              </w:rPr>
              <w:instrText xml:space="preserve"> PAGEREF _Toc224839924 \h </w:instrText>
            </w:r>
            <w:r>
              <w:rPr>
                <w:noProof/>
                <w:webHidden/>
              </w:rPr>
            </w:r>
            <w:r>
              <w:rPr>
                <w:noProof/>
                <w:webHidden/>
              </w:rPr>
              <w:fldChar w:fldCharType="separate"/>
            </w:r>
            <w:r>
              <w:rPr>
                <w:noProof/>
                <w:webHidden/>
              </w:rPr>
              <w:t>27</w:t>
            </w:r>
            <w:r>
              <w:rPr>
                <w:noProof/>
                <w:webHidden/>
              </w:rPr>
              <w:fldChar w:fldCharType="end"/>
            </w:r>
          </w:hyperlink>
        </w:p>
        <w:p w14:paraId="3B797A62" w14:textId="5B8D1EEB" w:rsidR="00AE4026" w:rsidRDefault="00AE4026">
          <w:pPr>
            <w:pStyle w:val="TJ2"/>
            <w:rPr>
              <w:rFonts w:asciiTheme="minorHAnsi" w:eastAsiaTheme="minorEastAsia" w:hAnsiTheme="minorHAnsi"/>
              <w:noProof/>
              <w:sz w:val="22"/>
              <w:lang w:eastAsia="hu-HU"/>
            </w:rPr>
          </w:pPr>
          <w:hyperlink w:anchor="_Toc224839925" w:history="1">
            <w:r w:rsidRPr="000F4DD0">
              <w:rPr>
                <w:rStyle w:val="Hiperhivatkozs"/>
                <w:rFonts w:eastAsia="Times New Roman"/>
                <w:noProof/>
                <w:lang w:eastAsia="hu-HU"/>
              </w:rPr>
              <w:t>3.2</w:t>
            </w:r>
            <w:r>
              <w:rPr>
                <w:rFonts w:asciiTheme="minorHAnsi" w:eastAsiaTheme="minorEastAsia" w:hAnsiTheme="minorHAnsi"/>
                <w:noProof/>
                <w:sz w:val="22"/>
                <w:lang w:eastAsia="hu-HU"/>
              </w:rPr>
              <w:tab/>
            </w:r>
            <w:r w:rsidRPr="000F4DD0">
              <w:rPr>
                <w:rStyle w:val="Hiperhivatkozs"/>
                <w:rFonts w:eastAsia="Times New Roman"/>
                <w:noProof/>
                <w:lang w:eastAsia="hu-HU"/>
              </w:rPr>
              <w:t>Függvények, algoritmusok és automatizáció</w:t>
            </w:r>
            <w:r>
              <w:rPr>
                <w:noProof/>
                <w:webHidden/>
              </w:rPr>
              <w:tab/>
            </w:r>
            <w:r>
              <w:rPr>
                <w:noProof/>
                <w:webHidden/>
              </w:rPr>
              <w:fldChar w:fldCharType="begin"/>
            </w:r>
            <w:r>
              <w:rPr>
                <w:noProof/>
                <w:webHidden/>
              </w:rPr>
              <w:instrText xml:space="preserve"> PAGEREF _Toc224839925 \h </w:instrText>
            </w:r>
            <w:r>
              <w:rPr>
                <w:noProof/>
                <w:webHidden/>
              </w:rPr>
            </w:r>
            <w:r>
              <w:rPr>
                <w:noProof/>
                <w:webHidden/>
              </w:rPr>
              <w:fldChar w:fldCharType="separate"/>
            </w:r>
            <w:r>
              <w:rPr>
                <w:noProof/>
                <w:webHidden/>
              </w:rPr>
              <w:t>28</w:t>
            </w:r>
            <w:r>
              <w:rPr>
                <w:noProof/>
                <w:webHidden/>
              </w:rPr>
              <w:fldChar w:fldCharType="end"/>
            </w:r>
          </w:hyperlink>
        </w:p>
        <w:p w14:paraId="3E58CC61" w14:textId="52618388" w:rsidR="00AE4026" w:rsidRDefault="00AE4026">
          <w:pPr>
            <w:pStyle w:val="TJ3"/>
            <w:rPr>
              <w:rFonts w:asciiTheme="minorHAnsi" w:eastAsiaTheme="minorEastAsia" w:hAnsiTheme="minorHAnsi"/>
              <w:noProof/>
              <w:sz w:val="22"/>
              <w:lang w:eastAsia="hu-HU"/>
            </w:rPr>
          </w:pPr>
          <w:hyperlink w:anchor="_Toc224839926" w:history="1">
            <w:r w:rsidRPr="000F4DD0">
              <w:rPr>
                <w:rStyle w:val="Hiperhivatkozs"/>
                <w:noProof/>
              </w:rPr>
              <w:t>3.2.1</w:t>
            </w:r>
            <w:r>
              <w:rPr>
                <w:rFonts w:asciiTheme="minorHAnsi" w:eastAsiaTheme="minorEastAsia" w:hAnsiTheme="minorHAnsi"/>
                <w:noProof/>
                <w:sz w:val="22"/>
                <w:lang w:eastAsia="hu-HU"/>
              </w:rPr>
              <w:tab/>
            </w:r>
            <w:r w:rsidRPr="000F4DD0">
              <w:rPr>
                <w:rStyle w:val="Hiperhivatkozs"/>
                <w:noProof/>
              </w:rPr>
              <w:t>Az adatok transzformációs folyamata: a nyers naplófájltól az OAM-ig</w:t>
            </w:r>
            <w:r>
              <w:rPr>
                <w:noProof/>
                <w:webHidden/>
              </w:rPr>
              <w:tab/>
            </w:r>
            <w:r>
              <w:rPr>
                <w:noProof/>
                <w:webHidden/>
              </w:rPr>
              <w:fldChar w:fldCharType="begin"/>
            </w:r>
            <w:r>
              <w:rPr>
                <w:noProof/>
                <w:webHidden/>
              </w:rPr>
              <w:instrText xml:space="preserve"> PAGEREF _Toc224839926 \h </w:instrText>
            </w:r>
            <w:r>
              <w:rPr>
                <w:noProof/>
                <w:webHidden/>
              </w:rPr>
            </w:r>
            <w:r>
              <w:rPr>
                <w:noProof/>
                <w:webHidden/>
              </w:rPr>
              <w:fldChar w:fldCharType="separate"/>
            </w:r>
            <w:r>
              <w:rPr>
                <w:noProof/>
                <w:webHidden/>
              </w:rPr>
              <w:t>28</w:t>
            </w:r>
            <w:r>
              <w:rPr>
                <w:noProof/>
                <w:webHidden/>
              </w:rPr>
              <w:fldChar w:fldCharType="end"/>
            </w:r>
          </w:hyperlink>
        </w:p>
        <w:p w14:paraId="6FA589B7" w14:textId="6523CD28" w:rsidR="00AE4026" w:rsidRDefault="00AE4026">
          <w:pPr>
            <w:pStyle w:val="TJ2"/>
            <w:rPr>
              <w:rFonts w:asciiTheme="minorHAnsi" w:eastAsiaTheme="minorEastAsia" w:hAnsiTheme="minorHAnsi"/>
              <w:noProof/>
              <w:sz w:val="22"/>
              <w:lang w:eastAsia="hu-HU"/>
            </w:rPr>
          </w:pPr>
          <w:hyperlink w:anchor="_Toc224839927" w:history="1">
            <w:r w:rsidRPr="000F4DD0">
              <w:rPr>
                <w:rStyle w:val="Hiperhivatkozs"/>
                <w:noProof/>
              </w:rPr>
              <w:t>3.3</w:t>
            </w:r>
            <w:r>
              <w:rPr>
                <w:rFonts w:asciiTheme="minorHAnsi" w:eastAsiaTheme="minorEastAsia" w:hAnsiTheme="minorHAnsi"/>
                <w:noProof/>
                <w:sz w:val="22"/>
                <w:lang w:eastAsia="hu-HU"/>
              </w:rPr>
              <w:tab/>
            </w:r>
            <w:r w:rsidRPr="000F4DD0">
              <w:rPr>
                <w:rStyle w:val="Hiperhivatkozs"/>
                <w:noProof/>
              </w:rPr>
              <w:t>Tesztelési terv és kockázatkezelés</w:t>
            </w:r>
            <w:r>
              <w:rPr>
                <w:noProof/>
                <w:webHidden/>
              </w:rPr>
              <w:tab/>
            </w:r>
            <w:r>
              <w:rPr>
                <w:noProof/>
                <w:webHidden/>
              </w:rPr>
              <w:fldChar w:fldCharType="begin"/>
            </w:r>
            <w:r>
              <w:rPr>
                <w:noProof/>
                <w:webHidden/>
              </w:rPr>
              <w:instrText xml:space="preserve"> PAGEREF _Toc224839927 \h </w:instrText>
            </w:r>
            <w:r>
              <w:rPr>
                <w:noProof/>
                <w:webHidden/>
              </w:rPr>
            </w:r>
            <w:r>
              <w:rPr>
                <w:noProof/>
                <w:webHidden/>
              </w:rPr>
              <w:fldChar w:fldCharType="separate"/>
            </w:r>
            <w:r>
              <w:rPr>
                <w:noProof/>
                <w:webHidden/>
              </w:rPr>
              <w:t>30</w:t>
            </w:r>
            <w:r>
              <w:rPr>
                <w:noProof/>
                <w:webHidden/>
              </w:rPr>
              <w:fldChar w:fldCharType="end"/>
            </w:r>
          </w:hyperlink>
        </w:p>
        <w:p w14:paraId="3CA12193" w14:textId="3FFD28D8" w:rsidR="00AE4026" w:rsidRDefault="00AE4026">
          <w:pPr>
            <w:pStyle w:val="TJ2"/>
            <w:rPr>
              <w:rFonts w:asciiTheme="minorHAnsi" w:eastAsiaTheme="minorEastAsia" w:hAnsiTheme="minorHAnsi"/>
              <w:noProof/>
              <w:sz w:val="22"/>
              <w:lang w:eastAsia="hu-HU"/>
            </w:rPr>
          </w:pPr>
          <w:hyperlink w:anchor="_Toc224839928" w:history="1">
            <w:r w:rsidRPr="000F4DD0">
              <w:rPr>
                <w:rStyle w:val="Hiperhivatkozs"/>
                <w:rFonts w:eastAsia="Times New Roman"/>
                <w:noProof/>
                <w:lang w:eastAsia="hu-HU"/>
              </w:rPr>
              <w:t>3.4</w:t>
            </w:r>
            <w:r>
              <w:rPr>
                <w:rFonts w:asciiTheme="minorHAnsi" w:eastAsiaTheme="minorEastAsia" w:hAnsiTheme="minorHAnsi"/>
                <w:noProof/>
                <w:sz w:val="22"/>
                <w:lang w:eastAsia="hu-HU"/>
              </w:rPr>
              <w:tab/>
            </w:r>
            <w:r w:rsidRPr="000F4DD0">
              <w:rPr>
                <w:rStyle w:val="Hiperhivatkozs"/>
                <w:rFonts w:eastAsia="Times New Roman"/>
                <w:noProof/>
                <w:lang w:eastAsia="hu-HU"/>
              </w:rPr>
              <w:t>A COCO Y0 modell futtatása és a gyanúgenerálás eredményei</w:t>
            </w:r>
            <w:r>
              <w:rPr>
                <w:noProof/>
                <w:webHidden/>
              </w:rPr>
              <w:tab/>
            </w:r>
            <w:r>
              <w:rPr>
                <w:noProof/>
                <w:webHidden/>
              </w:rPr>
              <w:fldChar w:fldCharType="begin"/>
            </w:r>
            <w:r>
              <w:rPr>
                <w:noProof/>
                <w:webHidden/>
              </w:rPr>
              <w:instrText xml:space="preserve"> PAGEREF _Toc224839928 \h </w:instrText>
            </w:r>
            <w:r>
              <w:rPr>
                <w:noProof/>
                <w:webHidden/>
              </w:rPr>
            </w:r>
            <w:r>
              <w:rPr>
                <w:noProof/>
                <w:webHidden/>
              </w:rPr>
              <w:fldChar w:fldCharType="separate"/>
            </w:r>
            <w:r>
              <w:rPr>
                <w:noProof/>
                <w:webHidden/>
              </w:rPr>
              <w:t>30</w:t>
            </w:r>
            <w:r>
              <w:rPr>
                <w:noProof/>
                <w:webHidden/>
              </w:rPr>
              <w:fldChar w:fldCharType="end"/>
            </w:r>
          </w:hyperlink>
        </w:p>
        <w:p w14:paraId="0C91D40E" w14:textId="78B3D28F" w:rsidR="00AE4026" w:rsidRDefault="00AE4026">
          <w:pPr>
            <w:pStyle w:val="TJ2"/>
            <w:rPr>
              <w:rFonts w:asciiTheme="minorHAnsi" w:eastAsiaTheme="minorEastAsia" w:hAnsiTheme="minorHAnsi"/>
              <w:noProof/>
              <w:sz w:val="22"/>
              <w:lang w:eastAsia="hu-HU"/>
            </w:rPr>
          </w:pPr>
          <w:hyperlink w:anchor="_Toc224839929" w:history="1">
            <w:r w:rsidRPr="000F4DD0">
              <w:rPr>
                <w:rStyle w:val="Hiperhivatkozs"/>
                <w:rFonts w:eastAsia="Times New Roman"/>
                <w:noProof/>
                <w:lang w:eastAsia="hu-HU"/>
              </w:rPr>
              <w:t>3.5</w:t>
            </w:r>
            <w:r>
              <w:rPr>
                <w:rFonts w:asciiTheme="minorHAnsi" w:eastAsiaTheme="minorEastAsia" w:hAnsiTheme="minorHAnsi"/>
                <w:noProof/>
                <w:sz w:val="22"/>
                <w:lang w:eastAsia="hu-HU"/>
              </w:rPr>
              <w:tab/>
            </w:r>
            <w:r w:rsidRPr="000F4DD0">
              <w:rPr>
                <w:rStyle w:val="Hiperhivatkozs"/>
                <w:rFonts w:eastAsia="Times New Roman"/>
                <w:noProof/>
                <w:lang w:eastAsia="hu-HU"/>
              </w:rPr>
              <w:t>Felhasználói kézikönyv a gyanúgeneráló modell alkalmazásához</w:t>
            </w:r>
            <w:r>
              <w:rPr>
                <w:noProof/>
                <w:webHidden/>
              </w:rPr>
              <w:tab/>
            </w:r>
            <w:r>
              <w:rPr>
                <w:noProof/>
                <w:webHidden/>
              </w:rPr>
              <w:fldChar w:fldCharType="begin"/>
            </w:r>
            <w:r>
              <w:rPr>
                <w:noProof/>
                <w:webHidden/>
              </w:rPr>
              <w:instrText xml:space="preserve"> PAGEREF _Toc224839929 \h </w:instrText>
            </w:r>
            <w:r>
              <w:rPr>
                <w:noProof/>
                <w:webHidden/>
              </w:rPr>
            </w:r>
            <w:r>
              <w:rPr>
                <w:noProof/>
                <w:webHidden/>
              </w:rPr>
              <w:fldChar w:fldCharType="separate"/>
            </w:r>
            <w:r>
              <w:rPr>
                <w:noProof/>
                <w:webHidden/>
              </w:rPr>
              <w:t>31</w:t>
            </w:r>
            <w:r>
              <w:rPr>
                <w:noProof/>
                <w:webHidden/>
              </w:rPr>
              <w:fldChar w:fldCharType="end"/>
            </w:r>
          </w:hyperlink>
        </w:p>
        <w:p w14:paraId="5180D3C8" w14:textId="6D70DED0" w:rsidR="00AE4026" w:rsidRDefault="00AE4026">
          <w:pPr>
            <w:pStyle w:val="TJ3"/>
            <w:rPr>
              <w:rFonts w:asciiTheme="minorHAnsi" w:eastAsiaTheme="minorEastAsia" w:hAnsiTheme="minorHAnsi"/>
              <w:noProof/>
              <w:sz w:val="22"/>
              <w:lang w:eastAsia="hu-HU"/>
            </w:rPr>
          </w:pPr>
          <w:hyperlink w:anchor="_Toc224839930" w:history="1">
            <w:r w:rsidRPr="000F4DD0">
              <w:rPr>
                <w:rStyle w:val="Hiperhivatkozs"/>
                <w:noProof/>
                <w:lang w:eastAsia="hu-HU"/>
              </w:rPr>
              <w:t>3.5.1</w:t>
            </w:r>
            <w:r>
              <w:rPr>
                <w:rFonts w:asciiTheme="minorHAnsi" w:eastAsiaTheme="minorEastAsia" w:hAnsiTheme="minorHAnsi"/>
                <w:noProof/>
                <w:sz w:val="22"/>
                <w:lang w:eastAsia="hu-HU"/>
              </w:rPr>
              <w:tab/>
            </w:r>
            <w:r w:rsidRPr="000F4DD0">
              <w:rPr>
                <w:rStyle w:val="Hiperhivatkozs"/>
                <w:noProof/>
                <w:lang w:eastAsia="hu-HU"/>
              </w:rPr>
              <w:t>A nyers naplófájlok kinyerése és áttekintése</w:t>
            </w:r>
            <w:r>
              <w:rPr>
                <w:noProof/>
                <w:webHidden/>
              </w:rPr>
              <w:tab/>
            </w:r>
            <w:r>
              <w:rPr>
                <w:noProof/>
                <w:webHidden/>
              </w:rPr>
              <w:fldChar w:fldCharType="begin"/>
            </w:r>
            <w:r>
              <w:rPr>
                <w:noProof/>
                <w:webHidden/>
              </w:rPr>
              <w:instrText xml:space="preserve"> PAGEREF _Toc224839930 \h </w:instrText>
            </w:r>
            <w:r>
              <w:rPr>
                <w:noProof/>
                <w:webHidden/>
              </w:rPr>
            </w:r>
            <w:r>
              <w:rPr>
                <w:noProof/>
                <w:webHidden/>
              </w:rPr>
              <w:fldChar w:fldCharType="separate"/>
            </w:r>
            <w:r>
              <w:rPr>
                <w:noProof/>
                <w:webHidden/>
              </w:rPr>
              <w:t>31</w:t>
            </w:r>
            <w:r>
              <w:rPr>
                <w:noProof/>
                <w:webHidden/>
              </w:rPr>
              <w:fldChar w:fldCharType="end"/>
            </w:r>
          </w:hyperlink>
        </w:p>
        <w:p w14:paraId="5649906C" w14:textId="5FFC1C25" w:rsidR="00AE4026" w:rsidRDefault="00AE4026">
          <w:pPr>
            <w:pStyle w:val="TJ3"/>
            <w:rPr>
              <w:rFonts w:asciiTheme="minorHAnsi" w:eastAsiaTheme="minorEastAsia" w:hAnsiTheme="minorHAnsi"/>
              <w:noProof/>
              <w:sz w:val="22"/>
              <w:lang w:eastAsia="hu-HU"/>
            </w:rPr>
          </w:pPr>
          <w:hyperlink w:anchor="_Toc224839931" w:history="1">
            <w:r w:rsidRPr="000F4DD0">
              <w:rPr>
                <w:rStyle w:val="Hiperhivatkozs"/>
                <w:noProof/>
              </w:rPr>
              <w:t>3.5.2</w:t>
            </w:r>
            <w:r>
              <w:rPr>
                <w:rFonts w:asciiTheme="minorHAnsi" w:eastAsiaTheme="minorEastAsia" w:hAnsiTheme="minorHAnsi"/>
                <w:noProof/>
                <w:sz w:val="22"/>
                <w:lang w:eastAsia="hu-HU"/>
              </w:rPr>
              <w:tab/>
            </w:r>
            <w:r w:rsidRPr="000F4DD0">
              <w:rPr>
                <w:rStyle w:val="Hiperhivatkozs"/>
                <w:noProof/>
              </w:rPr>
              <w:t>Az első aggregációs szint kialakítása</w:t>
            </w:r>
            <w:r>
              <w:rPr>
                <w:noProof/>
                <w:webHidden/>
              </w:rPr>
              <w:tab/>
            </w:r>
            <w:r>
              <w:rPr>
                <w:noProof/>
                <w:webHidden/>
              </w:rPr>
              <w:fldChar w:fldCharType="begin"/>
            </w:r>
            <w:r>
              <w:rPr>
                <w:noProof/>
                <w:webHidden/>
              </w:rPr>
              <w:instrText xml:space="preserve"> PAGEREF _Toc224839931 \h </w:instrText>
            </w:r>
            <w:r>
              <w:rPr>
                <w:noProof/>
                <w:webHidden/>
              </w:rPr>
            </w:r>
            <w:r>
              <w:rPr>
                <w:noProof/>
                <w:webHidden/>
              </w:rPr>
              <w:fldChar w:fldCharType="separate"/>
            </w:r>
            <w:r>
              <w:rPr>
                <w:noProof/>
                <w:webHidden/>
              </w:rPr>
              <w:t>32</w:t>
            </w:r>
            <w:r>
              <w:rPr>
                <w:noProof/>
                <w:webHidden/>
              </w:rPr>
              <w:fldChar w:fldCharType="end"/>
            </w:r>
          </w:hyperlink>
        </w:p>
        <w:p w14:paraId="5F36673C" w14:textId="3A247271" w:rsidR="00AE4026" w:rsidRDefault="00AE4026">
          <w:pPr>
            <w:pStyle w:val="TJ3"/>
            <w:rPr>
              <w:rFonts w:asciiTheme="minorHAnsi" w:eastAsiaTheme="minorEastAsia" w:hAnsiTheme="minorHAnsi"/>
              <w:noProof/>
              <w:sz w:val="22"/>
              <w:lang w:eastAsia="hu-HU"/>
            </w:rPr>
          </w:pPr>
          <w:hyperlink w:anchor="_Toc224839932" w:history="1">
            <w:r w:rsidRPr="000F4DD0">
              <w:rPr>
                <w:rStyle w:val="Hiperhivatkozs"/>
                <w:noProof/>
              </w:rPr>
              <w:t>3.5.3</w:t>
            </w:r>
            <w:r>
              <w:rPr>
                <w:rFonts w:asciiTheme="minorHAnsi" w:eastAsiaTheme="minorEastAsia" w:hAnsiTheme="minorHAnsi"/>
                <w:noProof/>
                <w:sz w:val="22"/>
                <w:lang w:eastAsia="hu-HU"/>
              </w:rPr>
              <w:tab/>
            </w:r>
            <w:r w:rsidRPr="000F4DD0">
              <w:rPr>
                <w:rStyle w:val="Hiperhivatkozs"/>
                <w:noProof/>
              </w:rPr>
              <w:t>A perces adatok átemelése és az objektum-azonosítók hozzárendelése</w:t>
            </w:r>
            <w:r>
              <w:rPr>
                <w:noProof/>
                <w:webHidden/>
              </w:rPr>
              <w:tab/>
            </w:r>
            <w:r>
              <w:rPr>
                <w:noProof/>
                <w:webHidden/>
              </w:rPr>
              <w:fldChar w:fldCharType="begin"/>
            </w:r>
            <w:r>
              <w:rPr>
                <w:noProof/>
                <w:webHidden/>
              </w:rPr>
              <w:instrText xml:space="preserve"> PAGEREF _Toc224839932 \h </w:instrText>
            </w:r>
            <w:r>
              <w:rPr>
                <w:noProof/>
                <w:webHidden/>
              </w:rPr>
            </w:r>
            <w:r>
              <w:rPr>
                <w:noProof/>
                <w:webHidden/>
              </w:rPr>
              <w:fldChar w:fldCharType="separate"/>
            </w:r>
            <w:r>
              <w:rPr>
                <w:noProof/>
                <w:webHidden/>
              </w:rPr>
              <w:t>34</w:t>
            </w:r>
            <w:r>
              <w:rPr>
                <w:noProof/>
                <w:webHidden/>
              </w:rPr>
              <w:fldChar w:fldCharType="end"/>
            </w:r>
          </w:hyperlink>
        </w:p>
        <w:p w14:paraId="45234722" w14:textId="66B2D3A9" w:rsidR="00AE4026" w:rsidRDefault="00AE4026">
          <w:pPr>
            <w:pStyle w:val="TJ3"/>
            <w:rPr>
              <w:rFonts w:asciiTheme="minorHAnsi" w:eastAsiaTheme="minorEastAsia" w:hAnsiTheme="minorHAnsi"/>
              <w:noProof/>
              <w:sz w:val="22"/>
              <w:lang w:eastAsia="hu-HU"/>
            </w:rPr>
          </w:pPr>
          <w:hyperlink w:anchor="_Toc224839933" w:history="1">
            <w:r w:rsidRPr="000F4DD0">
              <w:rPr>
                <w:rStyle w:val="Hiperhivatkozs"/>
                <w:noProof/>
                <w:lang w:eastAsia="hu-HU"/>
              </w:rPr>
              <w:t>3.5.4</w:t>
            </w:r>
            <w:r>
              <w:rPr>
                <w:rFonts w:asciiTheme="minorHAnsi" w:eastAsiaTheme="minorEastAsia" w:hAnsiTheme="minorHAnsi"/>
                <w:noProof/>
                <w:sz w:val="22"/>
                <w:lang w:eastAsia="hu-HU"/>
              </w:rPr>
              <w:tab/>
            </w:r>
            <w:r w:rsidRPr="000F4DD0">
              <w:rPr>
                <w:rStyle w:val="Hiperhivatkozs"/>
                <w:noProof/>
                <w:lang w:eastAsia="hu-HU"/>
              </w:rPr>
              <w:t>Az adatok aggregációja</w:t>
            </w:r>
            <w:r>
              <w:rPr>
                <w:noProof/>
                <w:webHidden/>
              </w:rPr>
              <w:tab/>
            </w:r>
            <w:r>
              <w:rPr>
                <w:noProof/>
                <w:webHidden/>
              </w:rPr>
              <w:fldChar w:fldCharType="begin"/>
            </w:r>
            <w:r>
              <w:rPr>
                <w:noProof/>
                <w:webHidden/>
              </w:rPr>
              <w:instrText xml:space="preserve"> PAGEREF _Toc224839933 \h </w:instrText>
            </w:r>
            <w:r>
              <w:rPr>
                <w:noProof/>
                <w:webHidden/>
              </w:rPr>
            </w:r>
            <w:r>
              <w:rPr>
                <w:noProof/>
                <w:webHidden/>
              </w:rPr>
              <w:fldChar w:fldCharType="separate"/>
            </w:r>
            <w:r>
              <w:rPr>
                <w:noProof/>
                <w:webHidden/>
              </w:rPr>
              <w:t>35</w:t>
            </w:r>
            <w:r>
              <w:rPr>
                <w:noProof/>
                <w:webHidden/>
              </w:rPr>
              <w:fldChar w:fldCharType="end"/>
            </w:r>
          </w:hyperlink>
        </w:p>
        <w:p w14:paraId="756CB120" w14:textId="2D903251" w:rsidR="00AE4026" w:rsidRDefault="00AE4026">
          <w:pPr>
            <w:pStyle w:val="TJ3"/>
            <w:rPr>
              <w:rFonts w:asciiTheme="minorHAnsi" w:eastAsiaTheme="minorEastAsia" w:hAnsiTheme="minorHAnsi"/>
              <w:noProof/>
              <w:sz w:val="22"/>
              <w:lang w:eastAsia="hu-HU"/>
            </w:rPr>
          </w:pPr>
          <w:hyperlink w:anchor="_Toc224839934" w:history="1">
            <w:r w:rsidRPr="000F4DD0">
              <w:rPr>
                <w:rStyle w:val="Hiperhivatkozs"/>
                <w:noProof/>
                <w:lang w:eastAsia="hu-HU"/>
              </w:rPr>
              <w:t>3.5.5</w:t>
            </w:r>
            <w:r>
              <w:rPr>
                <w:rFonts w:asciiTheme="minorHAnsi" w:eastAsiaTheme="minorEastAsia" w:hAnsiTheme="minorHAnsi"/>
                <w:noProof/>
                <w:sz w:val="22"/>
                <w:lang w:eastAsia="hu-HU"/>
              </w:rPr>
              <w:tab/>
            </w:r>
            <w:r w:rsidRPr="000F4DD0">
              <w:rPr>
                <w:rStyle w:val="Hiperhivatkozs"/>
                <w:noProof/>
                <w:lang w:eastAsia="hu-HU"/>
              </w:rPr>
              <w:t>A végső OAM előállítása és rangsorolása</w:t>
            </w:r>
            <w:r>
              <w:rPr>
                <w:noProof/>
                <w:webHidden/>
              </w:rPr>
              <w:tab/>
            </w:r>
            <w:r>
              <w:rPr>
                <w:noProof/>
                <w:webHidden/>
              </w:rPr>
              <w:fldChar w:fldCharType="begin"/>
            </w:r>
            <w:r>
              <w:rPr>
                <w:noProof/>
                <w:webHidden/>
              </w:rPr>
              <w:instrText xml:space="preserve"> PAGEREF _Toc224839934 \h </w:instrText>
            </w:r>
            <w:r>
              <w:rPr>
                <w:noProof/>
                <w:webHidden/>
              </w:rPr>
            </w:r>
            <w:r>
              <w:rPr>
                <w:noProof/>
                <w:webHidden/>
              </w:rPr>
              <w:fldChar w:fldCharType="separate"/>
            </w:r>
            <w:r>
              <w:rPr>
                <w:noProof/>
                <w:webHidden/>
              </w:rPr>
              <w:t>36</w:t>
            </w:r>
            <w:r>
              <w:rPr>
                <w:noProof/>
                <w:webHidden/>
              </w:rPr>
              <w:fldChar w:fldCharType="end"/>
            </w:r>
          </w:hyperlink>
        </w:p>
        <w:p w14:paraId="65D4074B" w14:textId="7EA6DDDA" w:rsidR="00AE4026" w:rsidRDefault="00AE4026">
          <w:pPr>
            <w:pStyle w:val="TJ3"/>
            <w:rPr>
              <w:rFonts w:asciiTheme="minorHAnsi" w:eastAsiaTheme="minorEastAsia" w:hAnsiTheme="minorHAnsi"/>
              <w:noProof/>
              <w:sz w:val="22"/>
              <w:lang w:eastAsia="hu-HU"/>
            </w:rPr>
          </w:pPr>
          <w:hyperlink w:anchor="_Toc224839935" w:history="1">
            <w:r w:rsidRPr="000F4DD0">
              <w:rPr>
                <w:rStyle w:val="Hiperhivatkozs"/>
                <w:noProof/>
                <w:lang w:eastAsia="hu-HU"/>
              </w:rPr>
              <w:t>3.5.6</w:t>
            </w:r>
            <w:r>
              <w:rPr>
                <w:rFonts w:asciiTheme="minorHAnsi" w:eastAsiaTheme="minorEastAsia" w:hAnsiTheme="minorHAnsi"/>
                <w:noProof/>
                <w:sz w:val="22"/>
                <w:lang w:eastAsia="hu-HU"/>
              </w:rPr>
              <w:tab/>
            </w:r>
            <w:r w:rsidRPr="000F4DD0">
              <w:rPr>
                <w:rStyle w:val="Hiperhivatkozs"/>
                <w:noProof/>
                <w:lang w:eastAsia="hu-HU"/>
              </w:rPr>
              <w:t>Az adatok előkészítése a szakértői motorba történő beküldéshez</w:t>
            </w:r>
            <w:r>
              <w:rPr>
                <w:noProof/>
                <w:webHidden/>
              </w:rPr>
              <w:tab/>
            </w:r>
            <w:r>
              <w:rPr>
                <w:noProof/>
                <w:webHidden/>
              </w:rPr>
              <w:fldChar w:fldCharType="begin"/>
            </w:r>
            <w:r>
              <w:rPr>
                <w:noProof/>
                <w:webHidden/>
              </w:rPr>
              <w:instrText xml:space="preserve"> PAGEREF _Toc224839935 \h </w:instrText>
            </w:r>
            <w:r>
              <w:rPr>
                <w:noProof/>
                <w:webHidden/>
              </w:rPr>
            </w:r>
            <w:r>
              <w:rPr>
                <w:noProof/>
                <w:webHidden/>
              </w:rPr>
              <w:fldChar w:fldCharType="separate"/>
            </w:r>
            <w:r>
              <w:rPr>
                <w:noProof/>
                <w:webHidden/>
              </w:rPr>
              <w:t>37</w:t>
            </w:r>
            <w:r>
              <w:rPr>
                <w:noProof/>
                <w:webHidden/>
              </w:rPr>
              <w:fldChar w:fldCharType="end"/>
            </w:r>
          </w:hyperlink>
        </w:p>
        <w:p w14:paraId="1228AD07" w14:textId="7DAD416F" w:rsidR="00AE4026" w:rsidRDefault="00AE4026">
          <w:pPr>
            <w:pStyle w:val="TJ3"/>
            <w:rPr>
              <w:rFonts w:asciiTheme="minorHAnsi" w:eastAsiaTheme="minorEastAsia" w:hAnsiTheme="minorHAnsi"/>
              <w:noProof/>
              <w:sz w:val="22"/>
              <w:lang w:eastAsia="hu-HU"/>
            </w:rPr>
          </w:pPr>
          <w:hyperlink w:anchor="_Toc224839936" w:history="1">
            <w:r w:rsidRPr="000F4DD0">
              <w:rPr>
                <w:rStyle w:val="Hiperhivatkozs"/>
                <w:noProof/>
                <w:lang w:eastAsia="hu-HU"/>
              </w:rPr>
              <w:t>3.5.7</w:t>
            </w:r>
            <w:r>
              <w:rPr>
                <w:rFonts w:asciiTheme="minorHAnsi" w:eastAsiaTheme="minorEastAsia" w:hAnsiTheme="minorHAnsi"/>
                <w:noProof/>
                <w:sz w:val="22"/>
                <w:lang w:eastAsia="hu-HU"/>
              </w:rPr>
              <w:tab/>
            </w:r>
            <w:r w:rsidRPr="000F4DD0">
              <w:rPr>
                <w:rStyle w:val="Hiperhivatkozs"/>
                <w:noProof/>
                <w:lang w:eastAsia="hu-HU"/>
              </w:rPr>
              <w:t>A COCO Y0 online motor futtatása</w:t>
            </w:r>
            <w:r>
              <w:rPr>
                <w:noProof/>
                <w:webHidden/>
              </w:rPr>
              <w:tab/>
            </w:r>
            <w:r>
              <w:rPr>
                <w:noProof/>
                <w:webHidden/>
              </w:rPr>
              <w:fldChar w:fldCharType="begin"/>
            </w:r>
            <w:r>
              <w:rPr>
                <w:noProof/>
                <w:webHidden/>
              </w:rPr>
              <w:instrText xml:space="preserve"> PAGEREF _Toc224839936 \h </w:instrText>
            </w:r>
            <w:r>
              <w:rPr>
                <w:noProof/>
                <w:webHidden/>
              </w:rPr>
            </w:r>
            <w:r>
              <w:rPr>
                <w:noProof/>
                <w:webHidden/>
              </w:rPr>
              <w:fldChar w:fldCharType="separate"/>
            </w:r>
            <w:r>
              <w:rPr>
                <w:noProof/>
                <w:webHidden/>
              </w:rPr>
              <w:t>38</w:t>
            </w:r>
            <w:r>
              <w:rPr>
                <w:noProof/>
                <w:webHidden/>
              </w:rPr>
              <w:fldChar w:fldCharType="end"/>
            </w:r>
          </w:hyperlink>
        </w:p>
        <w:p w14:paraId="3D82A4C8" w14:textId="16FDD951" w:rsidR="00AE4026" w:rsidRDefault="00AE4026">
          <w:pPr>
            <w:pStyle w:val="TJ3"/>
            <w:rPr>
              <w:rFonts w:asciiTheme="minorHAnsi" w:eastAsiaTheme="minorEastAsia" w:hAnsiTheme="minorHAnsi"/>
              <w:noProof/>
              <w:sz w:val="22"/>
              <w:lang w:eastAsia="hu-HU"/>
            </w:rPr>
          </w:pPr>
          <w:hyperlink w:anchor="_Toc224839937" w:history="1">
            <w:r w:rsidRPr="000F4DD0">
              <w:rPr>
                <w:rStyle w:val="Hiperhivatkozs"/>
                <w:noProof/>
                <w:lang w:eastAsia="hu-HU"/>
              </w:rPr>
              <w:t>3.5.8</w:t>
            </w:r>
            <w:r>
              <w:rPr>
                <w:rFonts w:asciiTheme="minorHAnsi" w:eastAsiaTheme="minorEastAsia" w:hAnsiTheme="minorHAnsi"/>
                <w:noProof/>
                <w:sz w:val="22"/>
                <w:lang w:eastAsia="hu-HU"/>
              </w:rPr>
              <w:tab/>
            </w:r>
            <w:r w:rsidRPr="000F4DD0">
              <w:rPr>
                <w:rStyle w:val="Hiperhivatkozs"/>
                <w:noProof/>
                <w:lang w:eastAsia="hu-HU"/>
              </w:rPr>
              <w:t>A COCO Y0 eredmények kinyerése és integrálása</w:t>
            </w:r>
            <w:r>
              <w:rPr>
                <w:noProof/>
                <w:webHidden/>
              </w:rPr>
              <w:tab/>
            </w:r>
            <w:r>
              <w:rPr>
                <w:noProof/>
                <w:webHidden/>
              </w:rPr>
              <w:fldChar w:fldCharType="begin"/>
            </w:r>
            <w:r>
              <w:rPr>
                <w:noProof/>
                <w:webHidden/>
              </w:rPr>
              <w:instrText xml:space="preserve"> PAGEREF _Toc224839937 \h </w:instrText>
            </w:r>
            <w:r>
              <w:rPr>
                <w:noProof/>
                <w:webHidden/>
              </w:rPr>
            </w:r>
            <w:r>
              <w:rPr>
                <w:noProof/>
                <w:webHidden/>
              </w:rPr>
              <w:fldChar w:fldCharType="separate"/>
            </w:r>
            <w:r>
              <w:rPr>
                <w:noProof/>
                <w:webHidden/>
              </w:rPr>
              <w:t>39</w:t>
            </w:r>
            <w:r>
              <w:rPr>
                <w:noProof/>
                <w:webHidden/>
              </w:rPr>
              <w:fldChar w:fldCharType="end"/>
            </w:r>
          </w:hyperlink>
        </w:p>
        <w:p w14:paraId="57F8722F" w14:textId="11775163" w:rsidR="00AE4026" w:rsidRDefault="00AE4026">
          <w:pPr>
            <w:pStyle w:val="TJ3"/>
            <w:rPr>
              <w:rFonts w:asciiTheme="minorHAnsi" w:eastAsiaTheme="minorEastAsia" w:hAnsiTheme="minorHAnsi"/>
              <w:noProof/>
              <w:sz w:val="22"/>
              <w:lang w:eastAsia="hu-HU"/>
            </w:rPr>
          </w:pPr>
          <w:hyperlink w:anchor="_Toc224839938" w:history="1">
            <w:r w:rsidRPr="000F4DD0">
              <w:rPr>
                <w:rStyle w:val="Hiperhivatkozs"/>
                <w:noProof/>
                <w:lang w:eastAsia="hu-HU"/>
              </w:rPr>
              <w:t>3.5.9</w:t>
            </w:r>
            <w:r>
              <w:rPr>
                <w:rFonts w:asciiTheme="minorHAnsi" w:eastAsiaTheme="minorEastAsia" w:hAnsiTheme="minorHAnsi"/>
                <w:noProof/>
                <w:sz w:val="22"/>
                <w:lang w:eastAsia="hu-HU"/>
              </w:rPr>
              <w:tab/>
            </w:r>
            <w:r w:rsidRPr="000F4DD0">
              <w:rPr>
                <w:rStyle w:val="Hiperhivatkozs"/>
                <w:noProof/>
                <w:lang w:eastAsia="hu-HU"/>
              </w:rPr>
              <w:t>A modell validációjának előkészítése</w:t>
            </w:r>
            <w:r>
              <w:rPr>
                <w:noProof/>
                <w:webHidden/>
              </w:rPr>
              <w:tab/>
            </w:r>
            <w:r>
              <w:rPr>
                <w:noProof/>
                <w:webHidden/>
              </w:rPr>
              <w:fldChar w:fldCharType="begin"/>
            </w:r>
            <w:r>
              <w:rPr>
                <w:noProof/>
                <w:webHidden/>
              </w:rPr>
              <w:instrText xml:space="preserve"> PAGEREF _Toc224839938 \h </w:instrText>
            </w:r>
            <w:r>
              <w:rPr>
                <w:noProof/>
                <w:webHidden/>
              </w:rPr>
            </w:r>
            <w:r>
              <w:rPr>
                <w:noProof/>
                <w:webHidden/>
              </w:rPr>
              <w:fldChar w:fldCharType="separate"/>
            </w:r>
            <w:r>
              <w:rPr>
                <w:noProof/>
                <w:webHidden/>
              </w:rPr>
              <w:t>40</w:t>
            </w:r>
            <w:r>
              <w:rPr>
                <w:noProof/>
                <w:webHidden/>
              </w:rPr>
              <w:fldChar w:fldCharType="end"/>
            </w:r>
          </w:hyperlink>
        </w:p>
        <w:p w14:paraId="714153A2" w14:textId="6DE65DA7" w:rsidR="00AE4026" w:rsidRDefault="00AE4026">
          <w:pPr>
            <w:pStyle w:val="TJ3"/>
            <w:rPr>
              <w:rFonts w:asciiTheme="minorHAnsi" w:eastAsiaTheme="minorEastAsia" w:hAnsiTheme="minorHAnsi"/>
              <w:noProof/>
              <w:sz w:val="22"/>
              <w:lang w:eastAsia="hu-HU"/>
            </w:rPr>
          </w:pPr>
          <w:hyperlink w:anchor="_Toc224839939" w:history="1">
            <w:r w:rsidRPr="000F4DD0">
              <w:rPr>
                <w:rStyle w:val="Hiperhivatkozs"/>
                <w:rFonts w:eastAsia="Times New Roman"/>
                <w:noProof/>
                <w:lang w:eastAsia="hu-HU"/>
              </w:rPr>
              <w:t>3.5.10</w:t>
            </w:r>
            <w:r>
              <w:rPr>
                <w:rFonts w:asciiTheme="minorHAnsi" w:eastAsiaTheme="minorEastAsia" w:hAnsiTheme="minorHAnsi"/>
                <w:noProof/>
                <w:sz w:val="22"/>
                <w:lang w:eastAsia="hu-HU"/>
              </w:rPr>
              <w:tab/>
            </w:r>
            <w:r w:rsidRPr="000F4DD0">
              <w:rPr>
                <w:rStyle w:val="Hiperhivatkozs"/>
                <w:rFonts w:eastAsia="Times New Roman"/>
                <w:noProof/>
                <w:lang w:eastAsia="hu-HU"/>
              </w:rPr>
              <w:t>Az inverz futtatás eredményeinek kinyerése</w:t>
            </w:r>
            <w:r>
              <w:rPr>
                <w:noProof/>
                <w:webHidden/>
              </w:rPr>
              <w:tab/>
            </w:r>
            <w:r>
              <w:rPr>
                <w:noProof/>
                <w:webHidden/>
              </w:rPr>
              <w:fldChar w:fldCharType="begin"/>
            </w:r>
            <w:r>
              <w:rPr>
                <w:noProof/>
                <w:webHidden/>
              </w:rPr>
              <w:instrText xml:space="preserve"> PAGEREF _Toc224839939 \h </w:instrText>
            </w:r>
            <w:r>
              <w:rPr>
                <w:noProof/>
                <w:webHidden/>
              </w:rPr>
            </w:r>
            <w:r>
              <w:rPr>
                <w:noProof/>
                <w:webHidden/>
              </w:rPr>
              <w:fldChar w:fldCharType="separate"/>
            </w:r>
            <w:r>
              <w:rPr>
                <w:noProof/>
                <w:webHidden/>
              </w:rPr>
              <w:t>42</w:t>
            </w:r>
            <w:r>
              <w:rPr>
                <w:noProof/>
                <w:webHidden/>
              </w:rPr>
              <w:fldChar w:fldCharType="end"/>
            </w:r>
          </w:hyperlink>
        </w:p>
        <w:p w14:paraId="72325088" w14:textId="76FAD266" w:rsidR="00AE4026" w:rsidRDefault="00AE4026">
          <w:pPr>
            <w:pStyle w:val="TJ3"/>
            <w:rPr>
              <w:rFonts w:asciiTheme="minorHAnsi" w:eastAsiaTheme="minorEastAsia" w:hAnsiTheme="minorHAnsi"/>
              <w:noProof/>
              <w:sz w:val="22"/>
              <w:lang w:eastAsia="hu-HU"/>
            </w:rPr>
          </w:pPr>
          <w:hyperlink w:anchor="_Toc224839940" w:history="1">
            <w:r w:rsidRPr="000F4DD0">
              <w:rPr>
                <w:rStyle w:val="Hiperhivatkozs"/>
                <w:noProof/>
                <w:lang w:eastAsia="hu-HU"/>
              </w:rPr>
              <w:t>3.5.11</w:t>
            </w:r>
            <w:r>
              <w:rPr>
                <w:rFonts w:asciiTheme="minorHAnsi" w:eastAsiaTheme="minorEastAsia" w:hAnsiTheme="minorHAnsi"/>
                <w:noProof/>
                <w:sz w:val="22"/>
                <w:lang w:eastAsia="hu-HU"/>
              </w:rPr>
              <w:tab/>
            </w:r>
            <w:r w:rsidRPr="000F4DD0">
              <w:rPr>
                <w:rStyle w:val="Hiperhivatkozs"/>
                <w:noProof/>
                <w:lang w:eastAsia="hu-HU"/>
              </w:rPr>
              <w:t>A végső kimutatás elkészítése és a gyanús objektumok vizuális rangsorolása</w:t>
            </w:r>
            <w:r>
              <w:rPr>
                <w:noProof/>
                <w:webHidden/>
              </w:rPr>
              <w:tab/>
            </w:r>
            <w:r>
              <w:rPr>
                <w:noProof/>
                <w:webHidden/>
              </w:rPr>
              <w:fldChar w:fldCharType="begin"/>
            </w:r>
            <w:r>
              <w:rPr>
                <w:noProof/>
                <w:webHidden/>
              </w:rPr>
              <w:instrText xml:space="preserve"> PAGEREF _Toc224839940 \h </w:instrText>
            </w:r>
            <w:r>
              <w:rPr>
                <w:noProof/>
                <w:webHidden/>
              </w:rPr>
            </w:r>
            <w:r>
              <w:rPr>
                <w:noProof/>
                <w:webHidden/>
              </w:rPr>
              <w:fldChar w:fldCharType="separate"/>
            </w:r>
            <w:r>
              <w:rPr>
                <w:noProof/>
                <w:webHidden/>
              </w:rPr>
              <w:t>42</w:t>
            </w:r>
            <w:r>
              <w:rPr>
                <w:noProof/>
                <w:webHidden/>
              </w:rPr>
              <w:fldChar w:fldCharType="end"/>
            </w:r>
          </w:hyperlink>
        </w:p>
        <w:p w14:paraId="0F4853CA" w14:textId="50F31CD1" w:rsidR="00AE4026" w:rsidRDefault="00AE4026">
          <w:pPr>
            <w:pStyle w:val="TJ2"/>
            <w:rPr>
              <w:rFonts w:asciiTheme="minorHAnsi" w:eastAsiaTheme="minorEastAsia" w:hAnsiTheme="minorHAnsi"/>
              <w:noProof/>
              <w:sz w:val="22"/>
              <w:lang w:eastAsia="hu-HU"/>
            </w:rPr>
          </w:pPr>
          <w:hyperlink w:anchor="_Toc224839941" w:history="1">
            <w:r w:rsidRPr="000F4DD0">
              <w:rPr>
                <w:rStyle w:val="Hiperhivatkozs"/>
                <w:noProof/>
                <w:lang w:eastAsia="hu-HU"/>
              </w:rPr>
              <w:t>3.6</w:t>
            </w:r>
            <w:r>
              <w:rPr>
                <w:rFonts w:asciiTheme="minorHAnsi" w:eastAsiaTheme="minorEastAsia" w:hAnsiTheme="minorHAnsi"/>
                <w:noProof/>
                <w:sz w:val="22"/>
                <w:lang w:eastAsia="hu-HU"/>
              </w:rPr>
              <w:tab/>
            </w:r>
            <w:r w:rsidRPr="000F4DD0">
              <w:rPr>
                <w:rStyle w:val="Hiperhivatkozs"/>
                <w:noProof/>
                <w:lang w:eastAsia="hu-HU"/>
              </w:rPr>
              <w:t>A döntéstámogató modell automatizált használata: A Python-alapú prototípus</w:t>
            </w:r>
            <w:r>
              <w:rPr>
                <w:noProof/>
                <w:webHidden/>
              </w:rPr>
              <w:tab/>
            </w:r>
            <w:r>
              <w:rPr>
                <w:noProof/>
                <w:webHidden/>
              </w:rPr>
              <w:fldChar w:fldCharType="begin"/>
            </w:r>
            <w:r>
              <w:rPr>
                <w:noProof/>
                <w:webHidden/>
              </w:rPr>
              <w:instrText xml:space="preserve"> PAGEREF _Toc224839941 \h </w:instrText>
            </w:r>
            <w:r>
              <w:rPr>
                <w:noProof/>
                <w:webHidden/>
              </w:rPr>
            </w:r>
            <w:r>
              <w:rPr>
                <w:noProof/>
                <w:webHidden/>
              </w:rPr>
              <w:fldChar w:fldCharType="separate"/>
            </w:r>
            <w:r>
              <w:rPr>
                <w:noProof/>
                <w:webHidden/>
              </w:rPr>
              <w:t>44</w:t>
            </w:r>
            <w:r>
              <w:rPr>
                <w:noProof/>
                <w:webHidden/>
              </w:rPr>
              <w:fldChar w:fldCharType="end"/>
            </w:r>
          </w:hyperlink>
        </w:p>
        <w:p w14:paraId="64C332E3" w14:textId="4615FBDB" w:rsidR="00AE4026" w:rsidRDefault="00AE4026">
          <w:pPr>
            <w:pStyle w:val="TJ3"/>
            <w:rPr>
              <w:rFonts w:asciiTheme="minorHAnsi" w:eastAsiaTheme="minorEastAsia" w:hAnsiTheme="minorHAnsi"/>
              <w:noProof/>
              <w:sz w:val="22"/>
              <w:lang w:eastAsia="hu-HU"/>
            </w:rPr>
          </w:pPr>
          <w:hyperlink w:anchor="_Toc224839942" w:history="1">
            <w:r w:rsidRPr="000F4DD0">
              <w:rPr>
                <w:rStyle w:val="Hiperhivatkozs"/>
                <w:rFonts w:eastAsia="Times New Roman"/>
                <w:noProof/>
                <w:lang w:eastAsia="hu-HU"/>
              </w:rPr>
              <w:t>3.6.1</w:t>
            </w:r>
            <w:r>
              <w:rPr>
                <w:rFonts w:asciiTheme="minorHAnsi" w:eastAsiaTheme="minorEastAsia" w:hAnsiTheme="minorHAnsi"/>
                <w:noProof/>
                <w:sz w:val="22"/>
                <w:lang w:eastAsia="hu-HU"/>
              </w:rPr>
              <w:tab/>
            </w:r>
            <w:r w:rsidRPr="000F4DD0">
              <w:rPr>
                <w:rStyle w:val="Hiperhivatkozs"/>
                <w:rFonts w:eastAsia="Times New Roman"/>
                <w:noProof/>
                <w:lang w:eastAsia="hu-HU"/>
              </w:rPr>
              <w:t>A nyers naplófájlok programozott kinyerése és az OAM inicializálása</w:t>
            </w:r>
            <w:r>
              <w:rPr>
                <w:noProof/>
                <w:webHidden/>
              </w:rPr>
              <w:tab/>
            </w:r>
            <w:r>
              <w:rPr>
                <w:noProof/>
                <w:webHidden/>
              </w:rPr>
              <w:fldChar w:fldCharType="begin"/>
            </w:r>
            <w:r>
              <w:rPr>
                <w:noProof/>
                <w:webHidden/>
              </w:rPr>
              <w:instrText xml:space="preserve"> PAGEREF _Toc224839942 \h </w:instrText>
            </w:r>
            <w:r>
              <w:rPr>
                <w:noProof/>
                <w:webHidden/>
              </w:rPr>
            </w:r>
            <w:r>
              <w:rPr>
                <w:noProof/>
                <w:webHidden/>
              </w:rPr>
              <w:fldChar w:fldCharType="separate"/>
            </w:r>
            <w:r>
              <w:rPr>
                <w:noProof/>
                <w:webHidden/>
              </w:rPr>
              <w:t>44</w:t>
            </w:r>
            <w:r>
              <w:rPr>
                <w:noProof/>
                <w:webHidden/>
              </w:rPr>
              <w:fldChar w:fldCharType="end"/>
            </w:r>
          </w:hyperlink>
        </w:p>
        <w:p w14:paraId="2F842BBF" w14:textId="6EBD5873" w:rsidR="00AE4026" w:rsidRDefault="00AE4026">
          <w:pPr>
            <w:pStyle w:val="TJ3"/>
            <w:rPr>
              <w:rFonts w:asciiTheme="minorHAnsi" w:eastAsiaTheme="minorEastAsia" w:hAnsiTheme="minorHAnsi"/>
              <w:noProof/>
              <w:sz w:val="22"/>
              <w:lang w:eastAsia="hu-HU"/>
            </w:rPr>
          </w:pPr>
          <w:hyperlink w:anchor="_Toc224839943" w:history="1">
            <w:r w:rsidRPr="000F4DD0">
              <w:rPr>
                <w:rStyle w:val="Hiperhivatkozs"/>
                <w:noProof/>
                <w:lang w:eastAsia="hu-HU"/>
              </w:rPr>
              <w:t>3.6.2</w:t>
            </w:r>
            <w:r>
              <w:rPr>
                <w:rFonts w:asciiTheme="minorHAnsi" w:eastAsiaTheme="minorEastAsia" w:hAnsiTheme="minorHAnsi"/>
                <w:noProof/>
                <w:sz w:val="22"/>
                <w:lang w:eastAsia="hu-HU"/>
              </w:rPr>
              <w:tab/>
            </w:r>
            <w:r w:rsidRPr="000F4DD0">
              <w:rPr>
                <w:rStyle w:val="Hiperhivatkozs"/>
                <w:noProof/>
                <w:lang w:eastAsia="hu-HU"/>
              </w:rPr>
              <w:t>Adattranszformáció és a rangsorszámozás elvégzése</w:t>
            </w:r>
            <w:r>
              <w:rPr>
                <w:noProof/>
                <w:webHidden/>
              </w:rPr>
              <w:tab/>
            </w:r>
            <w:r>
              <w:rPr>
                <w:noProof/>
                <w:webHidden/>
              </w:rPr>
              <w:fldChar w:fldCharType="begin"/>
            </w:r>
            <w:r>
              <w:rPr>
                <w:noProof/>
                <w:webHidden/>
              </w:rPr>
              <w:instrText xml:space="preserve"> PAGEREF _Toc224839943 \h </w:instrText>
            </w:r>
            <w:r>
              <w:rPr>
                <w:noProof/>
                <w:webHidden/>
              </w:rPr>
            </w:r>
            <w:r>
              <w:rPr>
                <w:noProof/>
                <w:webHidden/>
              </w:rPr>
              <w:fldChar w:fldCharType="separate"/>
            </w:r>
            <w:r>
              <w:rPr>
                <w:noProof/>
                <w:webHidden/>
              </w:rPr>
              <w:t>46</w:t>
            </w:r>
            <w:r>
              <w:rPr>
                <w:noProof/>
                <w:webHidden/>
              </w:rPr>
              <w:fldChar w:fldCharType="end"/>
            </w:r>
          </w:hyperlink>
        </w:p>
        <w:p w14:paraId="7C8F0CD5" w14:textId="0AD54B91" w:rsidR="00AE4026" w:rsidRDefault="00AE4026">
          <w:pPr>
            <w:pStyle w:val="TJ3"/>
            <w:rPr>
              <w:rFonts w:asciiTheme="minorHAnsi" w:eastAsiaTheme="minorEastAsia" w:hAnsiTheme="minorHAnsi"/>
              <w:noProof/>
              <w:sz w:val="22"/>
              <w:lang w:eastAsia="hu-HU"/>
            </w:rPr>
          </w:pPr>
          <w:hyperlink w:anchor="_Toc224839944" w:history="1">
            <w:r w:rsidRPr="000F4DD0">
              <w:rPr>
                <w:rStyle w:val="Hiperhivatkozs"/>
                <w:rFonts w:eastAsia="Times New Roman"/>
                <w:noProof/>
                <w:lang w:eastAsia="hu-HU"/>
              </w:rPr>
              <w:t>3.6.3</w:t>
            </w:r>
            <w:r>
              <w:rPr>
                <w:rFonts w:asciiTheme="minorHAnsi" w:eastAsiaTheme="minorEastAsia" w:hAnsiTheme="minorHAnsi"/>
                <w:noProof/>
                <w:sz w:val="22"/>
                <w:lang w:eastAsia="hu-HU"/>
              </w:rPr>
              <w:tab/>
            </w:r>
            <w:r w:rsidRPr="000F4DD0">
              <w:rPr>
                <w:rStyle w:val="Hiperhivatkozs"/>
                <w:rFonts w:eastAsia="Times New Roman"/>
                <w:noProof/>
                <w:lang w:eastAsia="hu-HU"/>
              </w:rPr>
              <w:t>A COCO Y0 online szakértői rendszer futtatása</w:t>
            </w:r>
            <w:r>
              <w:rPr>
                <w:noProof/>
                <w:webHidden/>
              </w:rPr>
              <w:tab/>
            </w:r>
            <w:r>
              <w:rPr>
                <w:noProof/>
                <w:webHidden/>
              </w:rPr>
              <w:fldChar w:fldCharType="begin"/>
            </w:r>
            <w:r>
              <w:rPr>
                <w:noProof/>
                <w:webHidden/>
              </w:rPr>
              <w:instrText xml:space="preserve"> PAGEREF _Toc224839944 \h </w:instrText>
            </w:r>
            <w:r>
              <w:rPr>
                <w:noProof/>
                <w:webHidden/>
              </w:rPr>
            </w:r>
            <w:r>
              <w:rPr>
                <w:noProof/>
                <w:webHidden/>
              </w:rPr>
              <w:fldChar w:fldCharType="separate"/>
            </w:r>
            <w:r>
              <w:rPr>
                <w:noProof/>
                <w:webHidden/>
              </w:rPr>
              <w:t>47</w:t>
            </w:r>
            <w:r>
              <w:rPr>
                <w:noProof/>
                <w:webHidden/>
              </w:rPr>
              <w:fldChar w:fldCharType="end"/>
            </w:r>
          </w:hyperlink>
        </w:p>
        <w:p w14:paraId="16EC4E67" w14:textId="04171C8B" w:rsidR="00AE4026" w:rsidRDefault="00AE4026">
          <w:pPr>
            <w:pStyle w:val="TJ3"/>
            <w:rPr>
              <w:rFonts w:asciiTheme="minorHAnsi" w:eastAsiaTheme="minorEastAsia" w:hAnsiTheme="minorHAnsi"/>
              <w:noProof/>
              <w:sz w:val="22"/>
              <w:lang w:eastAsia="hu-HU"/>
            </w:rPr>
          </w:pPr>
          <w:hyperlink w:anchor="_Toc224839945" w:history="1">
            <w:r w:rsidRPr="000F4DD0">
              <w:rPr>
                <w:rStyle w:val="Hiperhivatkozs"/>
                <w:noProof/>
              </w:rPr>
              <w:t>3.6.4</w:t>
            </w:r>
            <w:r>
              <w:rPr>
                <w:rFonts w:asciiTheme="minorHAnsi" w:eastAsiaTheme="minorEastAsia" w:hAnsiTheme="minorHAnsi"/>
                <w:noProof/>
                <w:sz w:val="22"/>
                <w:lang w:eastAsia="hu-HU"/>
              </w:rPr>
              <w:tab/>
            </w:r>
            <w:r w:rsidRPr="000F4DD0">
              <w:rPr>
                <w:rStyle w:val="Hiperhivatkozs"/>
                <w:noProof/>
              </w:rPr>
              <w:t>Az eredmények kiértékelése és a döntéshozatal</w:t>
            </w:r>
            <w:r>
              <w:rPr>
                <w:noProof/>
                <w:webHidden/>
              </w:rPr>
              <w:tab/>
            </w:r>
            <w:r>
              <w:rPr>
                <w:noProof/>
                <w:webHidden/>
              </w:rPr>
              <w:fldChar w:fldCharType="begin"/>
            </w:r>
            <w:r>
              <w:rPr>
                <w:noProof/>
                <w:webHidden/>
              </w:rPr>
              <w:instrText xml:space="preserve"> PAGEREF _Toc224839945 \h </w:instrText>
            </w:r>
            <w:r>
              <w:rPr>
                <w:noProof/>
                <w:webHidden/>
              </w:rPr>
            </w:r>
            <w:r>
              <w:rPr>
                <w:noProof/>
                <w:webHidden/>
              </w:rPr>
              <w:fldChar w:fldCharType="separate"/>
            </w:r>
            <w:r>
              <w:rPr>
                <w:noProof/>
                <w:webHidden/>
              </w:rPr>
              <w:t>48</w:t>
            </w:r>
            <w:r>
              <w:rPr>
                <w:noProof/>
                <w:webHidden/>
              </w:rPr>
              <w:fldChar w:fldCharType="end"/>
            </w:r>
          </w:hyperlink>
        </w:p>
        <w:p w14:paraId="02888530" w14:textId="6140CA33" w:rsidR="00AE4026" w:rsidRDefault="00AE4026">
          <w:pPr>
            <w:pStyle w:val="TJ2"/>
            <w:rPr>
              <w:rFonts w:asciiTheme="minorHAnsi" w:eastAsiaTheme="minorEastAsia" w:hAnsiTheme="minorHAnsi"/>
              <w:noProof/>
              <w:sz w:val="22"/>
              <w:lang w:eastAsia="hu-HU"/>
            </w:rPr>
          </w:pPr>
          <w:hyperlink w:anchor="_Toc224839946" w:history="1">
            <w:r w:rsidRPr="000F4DD0">
              <w:rPr>
                <w:rStyle w:val="Hiperhivatkozs"/>
                <w:rFonts w:eastAsia="Times New Roman"/>
                <w:noProof/>
                <w:lang w:eastAsia="hu-HU"/>
              </w:rPr>
              <w:t>3.7</w:t>
            </w:r>
            <w:r>
              <w:rPr>
                <w:rFonts w:asciiTheme="minorHAnsi" w:eastAsiaTheme="minorEastAsia" w:hAnsiTheme="minorHAnsi"/>
                <w:noProof/>
                <w:sz w:val="22"/>
                <w:lang w:eastAsia="hu-HU"/>
              </w:rPr>
              <w:tab/>
            </w:r>
            <w:r w:rsidRPr="000F4DD0">
              <w:rPr>
                <w:rStyle w:val="Hiperhivatkozs"/>
                <w:rFonts w:eastAsia="Times New Roman"/>
                <w:noProof/>
                <w:lang w:eastAsia="hu-HU"/>
              </w:rPr>
              <w:t>A COCO Y0 motor számítási korlátai és a kötegelt feldolgozás</w:t>
            </w:r>
            <w:r>
              <w:rPr>
                <w:noProof/>
                <w:webHidden/>
              </w:rPr>
              <w:tab/>
            </w:r>
            <w:r>
              <w:rPr>
                <w:noProof/>
                <w:webHidden/>
              </w:rPr>
              <w:fldChar w:fldCharType="begin"/>
            </w:r>
            <w:r>
              <w:rPr>
                <w:noProof/>
                <w:webHidden/>
              </w:rPr>
              <w:instrText xml:space="preserve"> PAGEREF _Toc224839946 \h </w:instrText>
            </w:r>
            <w:r>
              <w:rPr>
                <w:noProof/>
                <w:webHidden/>
              </w:rPr>
            </w:r>
            <w:r>
              <w:rPr>
                <w:noProof/>
                <w:webHidden/>
              </w:rPr>
              <w:fldChar w:fldCharType="separate"/>
            </w:r>
            <w:r>
              <w:rPr>
                <w:noProof/>
                <w:webHidden/>
              </w:rPr>
              <w:t>50</w:t>
            </w:r>
            <w:r>
              <w:rPr>
                <w:noProof/>
                <w:webHidden/>
              </w:rPr>
              <w:fldChar w:fldCharType="end"/>
            </w:r>
          </w:hyperlink>
        </w:p>
        <w:p w14:paraId="4A6A25A7" w14:textId="5F703503" w:rsidR="00AE4026" w:rsidRDefault="00AE4026">
          <w:pPr>
            <w:pStyle w:val="TJ2"/>
            <w:rPr>
              <w:rFonts w:asciiTheme="minorHAnsi" w:eastAsiaTheme="minorEastAsia" w:hAnsiTheme="minorHAnsi"/>
              <w:noProof/>
              <w:sz w:val="22"/>
              <w:lang w:eastAsia="hu-HU"/>
            </w:rPr>
          </w:pPr>
          <w:hyperlink w:anchor="_Toc224839947" w:history="1">
            <w:r w:rsidRPr="000F4DD0">
              <w:rPr>
                <w:rStyle w:val="Hiperhivatkozs"/>
                <w:noProof/>
              </w:rPr>
              <w:t>3.8</w:t>
            </w:r>
            <w:r>
              <w:rPr>
                <w:rFonts w:asciiTheme="minorHAnsi" w:eastAsiaTheme="minorEastAsia" w:hAnsiTheme="minorHAnsi"/>
                <w:noProof/>
                <w:sz w:val="22"/>
                <w:lang w:eastAsia="hu-HU"/>
              </w:rPr>
              <w:tab/>
            </w:r>
            <w:r w:rsidRPr="000F4DD0">
              <w:rPr>
                <w:rStyle w:val="Hiperhivatkozs"/>
                <w:noProof/>
              </w:rPr>
              <w:t>Adatbányászati terhelési teszt eredményei</w:t>
            </w:r>
            <w:r>
              <w:rPr>
                <w:noProof/>
                <w:webHidden/>
              </w:rPr>
              <w:tab/>
            </w:r>
            <w:r>
              <w:rPr>
                <w:noProof/>
                <w:webHidden/>
              </w:rPr>
              <w:fldChar w:fldCharType="begin"/>
            </w:r>
            <w:r>
              <w:rPr>
                <w:noProof/>
                <w:webHidden/>
              </w:rPr>
              <w:instrText xml:space="preserve"> PAGEREF _Toc224839947 \h </w:instrText>
            </w:r>
            <w:r>
              <w:rPr>
                <w:noProof/>
                <w:webHidden/>
              </w:rPr>
            </w:r>
            <w:r>
              <w:rPr>
                <w:noProof/>
                <w:webHidden/>
              </w:rPr>
              <w:fldChar w:fldCharType="separate"/>
            </w:r>
            <w:r>
              <w:rPr>
                <w:noProof/>
                <w:webHidden/>
              </w:rPr>
              <w:t>51</w:t>
            </w:r>
            <w:r>
              <w:rPr>
                <w:noProof/>
                <w:webHidden/>
              </w:rPr>
              <w:fldChar w:fldCharType="end"/>
            </w:r>
          </w:hyperlink>
        </w:p>
        <w:p w14:paraId="65335FBE" w14:textId="3CE2C805" w:rsidR="00AE4026" w:rsidRDefault="00AE4026">
          <w:pPr>
            <w:pStyle w:val="TJ2"/>
            <w:rPr>
              <w:rFonts w:asciiTheme="minorHAnsi" w:eastAsiaTheme="minorEastAsia" w:hAnsiTheme="minorHAnsi"/>
              <w:noProof/>
              <w:sz w:val="22"/>
              <w:lang w:eastAsia="hu-HU"/>
            </w:rPr>
          </w:pPr>
          <w:hyperlink w:anchor="_Toc224839948" w:history="1">
            <w:r w:rsidRPr="000F4DD0">
              <w:rPr>
                <w:rStyle w:val="Hiperhivatkozs"/>
                <w:rFonts w:eastAsia="Times New Roman"/>
                <w:noProof/>
                <w:lang w:eastAsia="hu-HU"/>
              </w:rPr>
              <w:t>3.9</w:t>
            </w:r>
            <w:r>
              <w:rPr>
                <w:rFonts w:asciiTheme="minorHAnsi" w:eastAsiaTheme="minorEastAsia" w:hAnsiTheme="minorHAnsi"/>
                <w:noProof/>
                <w:sz w:val="22"/>
                <w:lang w:eastAsia="hu-HU"/>
              </w:rPr>
              <w:tab/>
            </w:r>
            <w:r w:rsidRPr="000F4DD0">
              <w:rPr>
                <w:rStyle w:val="Hiperhivatkozs"/>
                <w:rFonts w:eastAsia="Times New Roman"/>
                <w:noProof/>
                <w:lang w:eastAsia="hu-HU"/>
              </w:rPr>
              <w:t>Konklúzió az információs többletértékről és a rendszer hasznosságáról</w:t>
            </w:r>
            <w:r>
              <w:rPr>
                <w:noProof/>
                <w:webHidden/>
              </w:rPr>
              <w:tab/>
            </w:r>
            <w:r>
              <w:rPr>
                <w:noProof/>
                <w:webHidden/>
              </w:rPr>
              <w:fldChar w:fldCharType="begin"/>
            </w:r>
            <w:r>
              <w:rPr>
                <w:noProof/>
                <w:webHidden/>
              </w:rPr>
              <w:instrText xml:space="preserve"> PAGEREF _Toc224839948 \h </w:instrText>
            </w:r>
            <w:r>
              <w:rPr>
                <w:noProof/>
                <w:webHidden/>
              </w:rPr>
            </w:r>
            <w:r>
              <w:rPr>
                <w:noProof/>
                <w:webHidden/>
              </w:rPr>
              <w:fldChar w:fldCharType="separate"/>
            </w:r>
            <w:r>
              <w:rPr>
                <w:noProof/>
                <w:webHidden/>
              </w:rPr>
              <w:t>51</w:t>
            </w:r>
            <w:r>
              <w:rPr>
                <w:noProof/>
                <w:webHidden/>
              </w:rPr>
              <w:fldChar w:fldCharType="end"/>
            </w:r>
          </w:hyperlink>
        </w:p>
        <w:p w14:paraId="7EECF853" w14:textId="273F70A7" w:rsidR="00AE4026" w:rsidRDefault="00AE4026">
          <w:pPr>
            <w:pStyle w:val="TJ3"/>
            <w:rPr>
              <w:rFonts w:asciiTheme="minorHAnsi" w:eastAsiaTheme="minorEastAsia" w:hAnsiTheme="minorHAnsi"/>
              <w:noProof/>
              <w:sz w:val="22"/>
              <w:lang w:eastAsia="hu-HU"/>
            </w:rPr>
          </w:pPr>
          <w:hyperlink w:anchor="_Toc224839949" w:history="1">
            <w:r w:rsidRPr="000F4DD0">
              <w:rPr>
                <w:rStyle w:val="Hiperhivatkozs"/>
                <w:rFonts w:eastAsia="Times New Roman"/>
                <w:noProof/>
                <w:lang w:eastAsia="hu-HU"/>
              </w:rPr>
              <w:t>3.9.1</w:t>
            </w:r>
            <w:r>
              <w:rPr>
                <w:rFonts w:asciiTheme="minorHAnsi" w:eastAsiaTheme="minorEastAsia" w:hAnsiTheme="minorHAnsi"/>
                <w:noProof/>
                <w:sz w:val="22"/>
                <w:lang w:eastAsia="hu-HU"/>
              </w:rPr>
              <w:tab/>
            </w:r>
            <w:r w:rsidRPr="000F4DD0">
              <w:rPr>
                <w:rStyle w:val="Hiperhivatkozs"/>
                <w:rFonts w:eastAsia="Times New Roman"/>
                <w:noProof/>
                <w:lang w:eastAsia="hu-HU"/>
              </w:rPr>
              <w:t>A rendszer által teremtett információs többletértékek</w:t>
            </w:r>
            <w:r>
              <w:rPr>
                <w:noProof/>
                <w:webHidden/>
              </w:rPr>
              <w:tab/>
            </w:r>
            <w:r>
              <w:rPr>
                <w:noProof/>
                <w:webHidden/>
              </w:rPr>
              <w:fldChar w:fldCharType="begin"/>
            </w:r>
            <w:r>
              <w:rPr>
                <w:noProof/>
                <w:webHidden/>
              </w:rPr>
              <w:instrText xml:space="preserve"> PAGEREF _Toc224839949 \h </w:instrText>
            </w:r>
            <w:r>
              <w:rPr>
                <w:noProof/>
                <w:webHidden/>
              </w:rPr>
            </w:r>
            <w:r>
              <w:rPr>
                <w:noProof/>
                <w:webHidden/>
              </w:rPr>
              <w:fldChar w:fldCharType="separate"/>
            </w:r>
            <w:r>
              <w:rPr>
                <w:noProof/>
                <w:webHidden/>
              </w:rPr>
              <w:t>52</w:t>
            </w:r>
            <w:r>
              <w:rPr>
                <w:noProof/>
                <w:webHidden/>
              </w:rPr>
              <w:fldChar w:fldCharType="end"/>
            </w:r>
          </w:hyperlink>
        </w:p>
        <w:p w14:paraId="63FF9577" w14:textId="063B85E4" w:rsidR="00AE4026" w:rsidRDefault="00AE4026">
          <w:pPr>
            <w:pStyle w:val="TJ1"/>
            <w:tabs>
              <w:tab w:val="left" w:pos="440"/>
            </w:tabs>
            <w:rPr>
              <w:rFonts w:asciiTheme="minorHAnsi" w:eastAsiaTheme="minorEastAsia" w:hAnsiTheme="minorHAnsi"/>
              <w:noProof/>
              <w:sz w:val="22"/>
              <w:lang w:eastAsia="hu-HU"/>
            </w:rPr>
          </w:pPr>
          <w:hyperlink w:anchor="_Toc224839950" w:history="1">
            <w:r w:rsidRPr="000F4DD0">
              <w:rPr>
                <w:rStyle w:val="Hiperhivatkozs"/>
                <w:rFonts w:eastAsia="Times New Roman"/>
                <w:noProof/>
                <w:lang w:eastAsia="hu-HU"/>
              </w:rPr>
              <w:t>4</w:t>
            </w:r>
            <w:r>
              <w:rPr>
                <w:rFonts w:asciiTheme="minorHAnsi" w:eastAsiaTheme="minorEastAsia" w:hAnsiTheme="minorHAnsi"/>
                <w:noProof/>
                <w:sz w:val="22"/>
                <w:lang w:eastAsia="hu-HU"/>
              </w:rPr>
              <w:tab/>
            </w:r>
            <w:r w:rsidRPr="000F4DD0">
              <w:rPr>
                <w:rStyle w:val="Hiperhivatkozs"/>
                <w:rFonts w:eastAsia="Times New Roman"/>
                <w:noProof/>
                <w:lang w:eastAsia="hu-HU"/>
              </w:rPr>
              <w:t>Diszkurzus</w:t>
            </w:r>
            <w:r>
              <w:rPr>
                <w:noProof/>
                <w:webHidden/>
              </w:rPr>
              <w:tab/>
            </w:r>
            <w:r>
              <w:rPr>
                <w:noProof/>
                <w:webHidden/>
              </w:rPr>
              <w:fldChar w:fldCharType="begin"/>
            </w:r>
            <w:r>
              <w:rPr>
                <w:noProof/>
                <w:webHidden/>
              </w:rPr>
              <w:instrText xml:space="preserve"> PAGEREF _Toc224839950 \h </w:instrText>
            </w:r>
            <w:r>
              <w:rPr>
                <w:noProof/>
                <w:webHidden/>
              </w:rPr>
            </w:r>
            <w:r>
              <w:rPr>
                <w:noProof/>
                <w:webHidden/>
              </w:rPr>
              <w:fldChar w:fldCharType="separate"/>
            </w:r>
            <w:r>
              <w:rPr>
                <w:noProof/>
                <w:webHidden/>
              </w:rPr>
              <w:t>52</w:t>
            </w:r>
            <w:r>
              <w:rPr>
                <w:noProof/>
                <w:webHidden/>
              </w:rPr>
              <w:fldChar w:fldCharType="end"/>
            </w:r>
          </w:hyperlink>
        </w:p>
        <w:p w14:paraId="5F15E63F" w14:textId="0F38977D" w:rsidR="00AE4026" w:rsidRDefault="00AE4026">
          <w:pPr>
            <w:pStyle w:val="TJ2"/>
            <w:rPr>
              <w:rFonts w:asciiTheme="minorHAnsi" w:eastAsiaTheme="minorEastAsia" w:hAnsiTheme="minorHAnsi"/>
              <w:noProof/>
              <w:sz w:val="22"/>
              <w:lang w:eastAsia="hu-HU"/>
            </w:rPr>
          </w:pPr>
          <w:hyperlink w:anchor="_Toc224839951" w:history="1">
            <w:r w:rsidRPr="000F4DD0">
              <w:rPr>
                <w:rStyle w:val="Hiperhivatkozs"/>
                <w:rFonts w:eastAsia="Times New Roman"/>
                <w:noProof/>
                <w:lang w:eastAsia="hu-HU"/>
              </w:rPr>
              <w:t>4.1</w:t>
            </w:r>
            <w:r>
              <w:rPr>
                <w:rFonts w:asciiTheme="minorHAnsi" w:eastAsiaTheme="minorEastAsia" w:hAnsiTheme="minorHAnsi"/>
                <w:noProof/>
                <w:sz w:val="22"/>
                <w:lang w:eastAsia="hu-HU"/>
              </w:rPr>
              <w:tab/>
            </w:r>
            <w:r w:rsidRPr="000F4DD0">
              <w:rPr>
                <w:rStyle w:val="Hiperhivatkozs"/>
                <w:rFonts w:eastAsia="Times New Roman"/>
                <w:noProof/>
                <w:lang w:eastAsia="hu-HU"/>
              </w:rPr>
              <w:t>A modell validálása szimmetrikus hatásokkal</w:t>
            </w:r>
            <w:r>
              <w:rPr>
                <w:noProof/>
                <w:webHidden/>
              </w:rPr>
              <w:tab/>
            </w:r>
            <w:r>
              <w:rPr>
                <w:noProof/>
                <w:webHidden/>
              </w:rPr>
              <w:fldChar w:fldCharType="begin"/>
            </w:r>
            <w:r>
              <w:rPr>
                <w:noProof/>
                <w:webHidden/>
              </w:rPr>
              <w:instrText xml:space="preserve"> PAGEREF _Toc224839951 \h </w:instrText>
            </w:r>
            <w:r>
              <w:rPr>
                <w:noProof/>
                <w:webHidden/>
              </w:rPr>
            </w:r>
            <w:r>
              <w:rPr>
                <w:noProof/>
                <w:webHidden/>
              </w:rPr>
              <w:fldChar w:fldCharType="separate"/>
            </w:r>
            <w:r>
              <w:rPr>
                <w:noProof/>
                <w:webHidden/>
              </w:rPr>
              <w:t>53</w:t>
            </w:r>
            <w:r>
              <w:rPr>
                <w:noProof/>
                <w:webHidden/>
              </w:rPr>
              <w:fldChar w:fldCharType="end"/>
            </w:r>
          </w:hyperlink>
        </w:p>
        <w:p w14:paraId="662EEDEE" w14:textId="75D68E64" w:rsidR="00AE4026" w:rsidRDefault="00AE4026">
          <w:pPr>
            <w:pStyle w:val="TJ1"/>
            <w:tabs>
              <w:tab w:val="left" w:pos="440"/>
            </w:tabs>
            <w:rPr>
              <w:rFonts w:asciiTheme="minorHAnsi" w:eastAsiaTheme="minorEastAsia" w:hAnsiTheme="minorHAnsi"/>
              <w:noProof/>
              <w:sz w:val="22"/>
              <w:lang w:eastAsia="hu-HU"/>
            </w:rPr>
          </w:pPr>
          <w:hyperlink w:anchor="_Toc224839952" w:history="1">
            <w:r w:rsidRPr="000F4DD0">
              <w:rPr>
                <w:rStyle w:val="Hiperhivatkozs"/>
                <w:rFonts w:eastAsia="Times New Roman"/>
                <w:noProof/>
                <w:lang w:eastAsia="hu-HU"/>
              </w:rPr>
              <w:t>5</w:t>
            </w:r>
            <w:r>
              <w:rPr>
                <w:rFonts w:asciiTheme="minorHAnsi" w:eastAsiaTheme="minorEastAsia" w:hAnsiTheme="minorHAnsi"/>
                <w:noProof/>
                <w:sz w:val="22"/>
                <w:lang w:eastAsia="hu-HU"/>
              </w:rPr>
              <w:tab/>
            </w:r>
            <w:r w:rsidRPr="000F4DD0">
              <w:rPr>
                <w:rStyle w:val="Hiperhivatkozs"/>
                <w:rFonts w:eastAsia="Times New Roman"/>
                <w:noProof/>
                <w:lang w:eastAsia="hu-HU"/>
              </w:rPr>
              <w:t>Konklúzió</w:t>
            </w:r>
            <w:r>
              <w:rPr>
                <w:noProof/>
                <w:webHidden/>
              </w:rPr>
              <w:tab/>
            </w:r>
            <w:r>
              <w:rPr>
                <w:noProof/>
                <w:webHidden/>
              </w:rPr>
              <w:fldChar w:fldCharType="begin"/>
            </w:r>
            <w:r>
              <w:rPr>
                <w:noProof/>
                <w:webHidden/>
              </w:rPr>
              <w:instrText xml:space="preserve"> PAGEREF _Toc224839952 \h </w:instrText>
            </w:r>
            <w:r>
              <w:rPr>
                <w:noProof/>
                <w:webHidden/>
              </w:rPr>
            </w:r>
            <w:r>
              <w:rPr>
                <w:noProof/>
                <w:webHidden/>
              </w:rPr>
              <w:fldChar w:fldCharType="separate"/>
            </w:r>
            <w:r>
              <w:rPr>
                <w:noProof/>
                <w:webHidden/>
              </w:rPr>
              <w:t>54</w:t>
            </w:r>
            <w:r>
              <w:rPr>
                <w:noProof/>
                <w:webHidden/>
              </w:rPr>
              <w:fldChar w:fldCharType="end"/>
            </w:r>
          </w:hyperlink>
        </w:p>
        <w:p w14:paraId="316AA4A5" w14:textId="562F506B" w:rsidR="00AE4026" w:rsidRDefault="00AE4026">
          <w:pPr>
            <w:pStyle w:val="TJ1"/>
            <w:tabs>
              <w:tab w:val="left" w:pos="440"/>
            </w:tabs>
            <w:rPr>
              <w:rFonts w:asciiTheme="minorHAnsi" w:eastAsiaTheme="minorEastAsia" w:hAnsiTheme="minorHAnsi"/>
              <w:noProof/>
              <w:sz w:val="22"/>
              <w:lang w:eastAsia="hu-HU"/>
            </w:rPr>
          </w:pPr>
          <w:hyperlink w:anchor="_Toc224839953" w:history="1">
            <w:r w:rsidRPr="000F4DD0">
              <w:rPr>
                <w:rStyle w:val="Hiperhivatkozs"/>
                <w:rFonts w:eastAsia="Times New Roman"/>
                <w:noProof/>
                <w:lang w:eastAsia="hu-HU"/>
              </w:rPr>
              <w:t>6</w:t>
            </w:r>
            <w:r>
              <w:rPr>
                <w:rFonts w:asciiTheme="minorHAnsi" w:eastAsiaTheme="minorEastAsia" w:hAnsiTheme="minorHAnsi"/>
                <w:noProof/>
                <w:sz w:val="22"/>
                <w:lang w:eastAsia="hu-HU"/>
              </w:rPr>
              <w:tab/>
            </w:r>
            <w:r w:rsidRPr="000F4DD0">
              <w:rPr>
                <w:rStyle w:val="Hiperhivatkozs"/>
                <w:rFonts w:eastAsia="Times New Roman"/>
                <w:noProof/>
                <w:lang w:eastAsia="hu-HU"/>
              </w:rPr>
              <w:t>Jövőkép</w:t>
            </w:r>
            <w:r>
              <w:rPr>
                <w:noProof/>
                <w:webHidden/>
              </w:rPr>
              <w:tab/>
            </w:r>
            <w:r>
              <w:rPr>
                <w:noProof/>
                <w:webHidden/>
              </w:rPr>
              <w:fldChar w:fldCharType="begin"/>
            </w:r>
            <w:r>
              <w:rPr>
                <w:noProof/>
                <w:webHidden/>
              </w:rPr>
              <w:instrText xml:space="preserve"> PAGEREF _Toc224839953 \h </w:instrText>
            </w:r>
            <w:r>
              <w:rPr>
                <w:noProof/>
                <w:webHidden/>
              </w:rPr>
            </w:r>
            <w:r>
              <w:rPr>
                <w:noProof/>
                <w:webHidden/>
              </w:rPr>
              <w:fldChar w:fldCharType="separate"/>
            </w:r>
            <w:r>
              <w:rPr>
                <w:noProof/>
                <w:webHidden/>
              </w:rPr>
              <w:t>55</w:t>
            </w:r>
            <w:r>
              <w:rPr>
                <w:noProof/>
                <w:webHidden/>
              </w:rPr>
              <w:fldChar w:fldCharType="end"/>
            </w:r>
          </w:hyperlink>
        </w:p>
        <w:p w14:paraId="633B17F8" w14:textId="16E1B867" w:rsidR="00AE4026" w:rsidRDefault="00AE4026">
          <w:pPr>
            <w:pStyle w:val="TJ2"/>
            <w:rPr>
              <w:rFonts w:asciiTheme="minorHAnsi" w:eastAsiaTheme="minorEastAsia" w:hAnsiTheme="minorHAnsi"/>
              <w:noProof/>
              <w:sz w:val="22"/>
              <w:lang w:eastAsia="hu-HU"/>
            </w:rPr>
          </w:pPr>
          <w:hyperlink w:anchor="_Toc224839954" w:history="1">
            <w:r w:rsidRPr="000F4DD0">
              <w:rPr>
                <w:rStyle w:val="Hiperhivatkozs"/>
                <w:rFonts w:eastAsia="Times New Roman"/>
                <w:noProof/>
                <w:lang w:eastAsia="hu-HU"/>
              </w:rPr>
              <w:t>6.1</w:t>
            </w:r>
            <w:r>
              <w:rPr>
                <w:rFonts w:asciiTheme="minorHAnsi" w:eastAsiaTheme="minorEastAsia" w:hAnsiTheme="minorHAnsi"/>
                <w:noProof/>
                <w:sz w:val="22"/>
                <w:lang w:eastAsia="hu-HU"/>
              </w:rPr>
              <w:tab/>
            </w:r>
            <w:r w:rsidRPr="000F4DD0">
              <w:rPr>
                <w:rStyle w:val="Hiperhivatkozs"/>
                <w:rFonts w:eastAsia="Times New Roman"/>
                <w:noProof/>
                <w:lang w:eastAsia="hu-HU"/>
              </w:rPr>
              <w:t>A naplóelemzés jövőbeni lehetőségei és technológiai irányai</w:t>
            </w:r>
            <w:r>
              <w:rPr>
                <w:noProof/>
                <w:webHidden/>
              </w:rPr>
              <w:tab/>
            </w:r>
            <w:r>
              <w:rPr>
                <w:noProof/>
                <w:webHidden/>
              </w:rPr>
              <w:fldChar w:fldCharType="begin"/>
            </w:r>
            <w:r>
              <w:rPr>
                <w:noProof/>
                <w:webHidden/>
              </w:rPr>
              <w:instrText xml:space="preserve"> PAGEREF _Toc224839954 \h </w:instrText>
            </w:r>
            <w:r>
              <w:rPr>
                <w:noProof/>
                <w:webHidden/>
              </w:rPr>
            </w:r>
            <w:r>
              <w:rPr>
                <w:noProof/>
                <w:webHidden/>
              </w:rPr>
              <w:fldChar w:fldCharType="separate"/>
            </w:r>
            <w:r>
              <w:rPr>
                <w:noProof/>
                <w:webHidden/>
              </w:rPr>
              <w:t>55</w:t>
            </w:r>
            <w:r>
              <w:rPr>
                <w:noProof/>
                <w:webHidden/>
              </w:rPr>
              <w:fldChar w:fldCharType="end"/>
            </w:r>
          </w:hyperlink>
        </w:p>
        <w:p w14:paraId="6D13709D" w14:textId="0E36063F" w:rsidR="00AE4026" w:rsidRDefault="00AE4026">
          <w:pPr>
            <w:pStyle w:val="TJ2"/>
            <w:rPr>
              <w:rFonts w:asciiTheme="minorHAnsi" w:eastAsiaTheme="minorEastAsia" w:hAnsiTheme="minorHAnsi"/>
              <w:noProof/>
              <w:sz w:val="22"/>
              <w:lang w:eastAsia="hu-HU"/>
            </w:rPr>
          </w:pPr>
          <w:hyperlink w:anchor="_Toc224839955" w:history="1">
            <w:r w:rsidRPr="000F4DD0">
              <w:rPr>
                <w:rStyle w:val="Hiperhivatkozs"/>
                <w:rFonts w:eastAsia="Times New Roman"/>
                <w:noProof/>
                <w:lang w:eastAsia="hu-HU"/>
              </w:rPr>
              <w:t>6.2</w:t>
            </w:r>
            <w:r>
              <w:rPr>
                <w:rFonts w:asciiTheme="minorHAnsi" w:eastAsiaTheme="minorEastAsia" w:hAnsiTheme="minorHAnsi"/>
                <w:noProof/>
                <w:sz w:val="22"/>
                <w:lang w:eastAsia="hu-HU"/>
              </w:rPr>
              <w:tab/>
            </w:r>
            <w:r w:rsidRPr="000F4DD0">
              <w:rPr>
                <w:rStyle w:val="Hiperhivatkozs"/>
                <w:rFonts w:eastAsia="Times New Roman"/>
                <w:noProof/>
                <w:lang w:eastAsia="hu-HU"/>
              </w:rPr>
              <w:t>Gépi tanulás és mesterséges intelligencia fejlődése az IT-biztonságban</w:t>
            </w:r>
            <w:r>
              <w:rPr>
                <w:noProof/>
                <w:webHidden/>
              </w:rPr>
              <w:tab/>
            </w:r>
            <w:r>
              <w:rPr>
                <w:noProof/>
                <w:webHidden/>
              </w:rPr>
              <w:fldChar w:fldCharType="begin"/>
            </w:r>
            <w:r>
              <w:rPr>
                <w:noProof/>
                <w:webHidden/>
              </w:rPr>
              <w:instrText xml:space="preserve"> PAGEREF _Toc224839955 \h </w:instrText>
            </w:r>
            <w:r>
              <w:rPr>
                <w:noProof/>
                <w:webHidden/>
              </w:rPr>
            </w:r>
            <w:r>
              <w:rPr>
                <w:noProof/>
                <w:webHidden/>
              </w:rPr>
              <w:fldChar w:fldCharType="separate"/>
            </w:r>
            <w:r>
              <w:rPr>
                <w:noProof/>
                <w:webHidden/>
              </w:rPr>
              <w:t>55</w:t>
            </w:r>
            <w:r>
              <w:rPr>
                <w:noProof/>
                <w:webHidden/>
              </w:rPr>
              <w:fldChar w:fldCharType="end"/>
            </w:r>
          </w:hyperlink>
        </w:p>
        <w:p w14:paraId="1DD429FA" w14:textId="3DFFB78D" w:rsidR="00AE4026" w:rsidRDefault="00AE4026">
          <w:pPr>
            <w:pStyle w:val="TJ1"/>
            <w:tabs>
              <w:tab w:val="left" w:pos="440"/>
            </w:tabs>
            <w:rPr>
              <w:rFonts w:asciiTheme="minorHAnsi" w:eastAsiaTheme="minorEastAsia" w:hAnsiTheme="minorHAnsi"/>
              <w:noProof/>
              <w:sz w:val="22"/>
              <w:lang w:eastAsia="hu-HU"/>
            </w:rPr>
          </w:pPr>
          <w:hyperlink w:anchor="_Toc224839956" w:history="1">
            <w:r w:rsidRPr="000F4DD0">
              <w:rPr>
                <w:rStyle w:val="Hiperhivatkozs"/>
                <w:rFonts w:eastAsia="Times New Roman"/>
                <w:noProof/>
                <w:lang w:eastAsia="hu-HU"/>
              </w:rPr>
              <w:t>7</w:t>
            </w:r>
            <w:r>
              <w:rPr>
                <w:rFonts w:asciiTheme="minorHAnsi" w:eastAsiaTheme="minorEastAsia" w:hAnsiTheme="minorHAnsi"/>
                <w:noProof/>
                <w:sz w:val="22"/>
                <w:lang w:eastAsia="hu-HU"/>
              </w:rPr>
              <w:tab/>
            </w:r>
            <w:r w:rsidRPr="000F4DD0">
              <w:rPr>
                <w:rStyle w:val="Hiperhivatkozs"/>
                <w:rFonts w:eastAsia="Times New Roman"/>
                <w:noProof/>
                <w:lang w:eastAsia="hu-HU"/>
              </w:rPr>
              <w:t>Összefoglaló</w:t>
            </w:r>
            <w:r>
              <w:rPr>
                <w:noProof/>
                <w:webHidden/>
              </w:rPr>
              <w:tab/>
            </w:r>
            <w:r>
              <w:rPr>
                <w:noProof/>
                <w:webHidden/>
              </w:rPr>
              <w:fldChar w:fldCharType="begin"/>
            </w:r>
            <w:r>
              <w:rPr>
                <w:noProof/>
                <w:webHidden/>
              </w:rPr>
              <w:instrText xml:space="preserve"> PAGEREF _Toc224839956 \h </w:instrText>
            </w:r>
            <w:r>
              <w:rPr>
                <w:noProof/>
                <w:webHidden/>
              </w:rPr>
            </w:r>
            <w:r>
              <w:rPr>
                <w:noProof/>
                <w:webHidden/>
              </w:rPr>
              <w:fldChar w:fldCharType="separate"/>
            </w:r>
            <w:r>
              <w:rPr>
                <w:noProof/>
                <w:webHidden/>
              </w:rPr>
              <w:t>55</w:t>
            </w:r>
            <w:r>
              <w:rPr>
                <w:noProof/>
                <w:webHidden/>
              </w:rPr>
              <w:fldChar w:fldCharType="end"/>
            </w:r>
          </w:hyperlink>
        </w:p>
        <w:p w14:paraId="6F5B27DF" w14:textId="060A42AA" w:rsidR="00AE4026" w:rsidRDefault="00AE4026">
          <w:pPr>
            <w:pStyle w:val="TJ1"/>
            <w:tabs>
              <w:tab w:val="left" w:pos="440"/>
            </w:tabs>
            <w:rPr>
              <w:rFonts w:asciiTheme="minorHAnsi" w:eastAsiaTheme="minorEastAsia" w:hAnsiTheme="minorHAnsi"/>
              <w:noProof/>
              <w:sz w:val="22"/>
              <w:lang w:eastAsia="hu-HU"/>
            </w:rPr>
          </w:pPr>
          <w:hyperlink w:anchor="_Toc224839957" w:history="1">
            <w:r w:rsidRPr="000F4DD0">
              <w:rPr>
                <w:rStyle w:val="Hiperhivatkozs"/>
                <w:rFonts w:eastAsia="Times New Roman"/>
                <w:noProof/>
                <w:lang w:eastAsia="hu-HU"/>
              </w:rPr>
              <w:t>8</w:t>
            </w:r>
            <w:r>
              <w:rPr>
                <w:rFonts w:asciiTheme="minorHAnsi" w:eastAsiaTheme="minorEastAsia" w:hAnsiTheme="minorHAnsi"/>
                <w:noProof/>
                <w:sz w:val="22"/>
                <w:lang w:eastAsia="hu-HU"/>
              </w:rPr>
              <w:tab/>
            </w:r>
            <w:r w:rsidRPr="000F4DD0">
              <w:rPr>
                <w:rStyle w:val="Hiperhivatkozs"/>
                <w:rFonts w:eastAsia="Times New Roman"/>
                <w:noProof/>
                <w:lang w:eastAsia="hu-HU"/>
              </w:rPr>
              <w:t>Mellékletek</w:t>
            </w:r>
            <w:r>
              <w:rPr>
                <w:noProof/>
                <w:webHidden/>
              </w:rPr>
              <w:tab/>
            </w:r>
            <w:r>
              <w:rPr>
                <w:noProof/>
                <w:webHidden/>
              </w:rPr>
              <w:fldChar w:fldCharType="begin"/>
            </w:r>
            <w:r>
              <w:rPr>
                <w:noProof/>
                <w:webHidden/>
              </w:rPr>
              <w:instrText xml:space="preserve"> PAGEREF _Toc224839957 \h </w:instrText>
            </w:r>
            <w:r>
              <w:rPr>
                <w:noProof/>
                <w:webHidden/>
              </w:rPr>
            </w:r>
            <w:r>
              <w:rPr>
                <w:noProof/>
                <w:webHidden/>
              </w:rPr>
              <w:fldChar w:fldCharType="separate"/>
            </w:r>
            <w:r>
              <w:rPr>
                <w:noProof/>
                <w:webHidden/>
              </w:rPr>
              <w:t>56</w:t>
            </w:r>
            <w:r>
              <w:rPr>
                <w:noProof/>
                <w:webHidden/>
              </w:rPr>
              <w:fldChar w:fldCharType="end"/>
            </w:r>
          </w:hyperlink>
        </w:p>
        <w:p w14:paraId="17157DDD" w14:textId="12EA5A08" w:rsidR="00AE4026" w:rsidRDefault="00AE4026">
          <w:pPr>
            <w:pStyle w:val="TJ2"/>
            <w:rPr>
              <w:rFonts w:asciiTheme="minorHAnsi" w:eastAsiaTheme="minorEastAsia" w:hAnsiTheme="minorHAnsi"/>
              <w:noProof/>
              <w:sz w:val="22"/>
              <w:lang w:eastAsia="hu-HU"/>
            </w:rPr>
          </w:pPr>
          <w:hyperlink w:anchor="_Toc224839958" w:history="1">
            <w:r w:rsidRPr="000F4DD0">
              <w:rPr>
                <w:rStyle w:val="Hiperhivatkozs"/>
                <w:noProof/>
              </w:rPr>
              <w:t>8.1</w:t>
            </w:r>
            <w:r>
              <w:rPr>
                <w:rFonts w:asciiTheme="minorHAnsi" w:eastAsiaTheme="minorEastAsia" w:hAnsiTheme="minorHAnsi"/>
                <w:noProof/>
                <w:sz w:val="22"/>
                <w:lang w:eastAsia="hu-HU"/>
              </w:rPr>
              <w:tab/>
            </w:r>
            <w:r w:rsidRPr="000F4DD0">
              <w:rPr>
                <w:rStyle w:val="Hiperhivatkozs"/>
                <w:noProof/>
              </w:rPr>
              <w:t>Rövidítések</w:t>
            </w:r>
            <w:r>
              <w:rPr>
                <w:noProof/>
                <w:webHidden/>
              </w:rPr>
              <w:tab/>
            </w:r>
            <w:r>
              <w:rPr>
                <w:noProof/>
                <w:webHidden/>
              </w:rPr>
              <w:fldChar w:fldCharType="begin"/>
            </w:r>
            <w:r>
              <w:rPr>
                <w:noProof/>
                <w:webHidden/>
              </w:rPr>
              <w:instrText xml:space="preserve"> PAGEREF _Toc224839958 \h </w:instrText>
            </w:r>
            <w:r>
              <w:rPr>
                <w:noProof/>
                <w:webHidden/>
              </w:rPr>
            </w:r>
            <w:r>
              <w:rPr>
                <w:noProof/>
                <w:webHidden/>
              </w:rPr>
              <w:fldChar w:fldCharType="separate"/>
            </w:r>
            <w:r>
              <w:rPr>
                <w:noProof/>
                <w:webHidden/>
              </w:rPr>
              <w:t>56</w:t>
            </w:r>
            <w:r>
              <w:rPr>
                <w:noProof/>
                <w:webHidden/>
              </w:rPr>
              <w:fldChar w:fldCharType="end"/>
            </w:r>
          </w:hyperlink>
        </w:p>
        <w:p w14:paraId="2E8A57D6" w14:textId="0D488F63" w:rsidR="00AE4026" w:rsidRDefault="00AE4026">
          <w:pPr>
            <w:pStyle w:val="TJ2"/>
            <w:rPr>
              <w:rFonts w:asciiTheme="minorHAnsi" w:eastAsiaTheme="minorEastAsia" w:hAnsiTheme="minorHAnsi"/>
              <w:noProof/>
              <w:sz w:val="22"/>
              <w:lang w:eastAsia="hu-HU"/>
            </w:rPr>
          </w:pPr>
          <w:hyperlink w:anchor="_Toc224839959" w:history="1">
            <w:r w:rsidRPr="000F4DD0">
              <w:rPr>
                <w:rStyle w:val="Hiperhivatkozs"/>
                <w:noProof/>
                <w:lang w:eastAsia="hu-HU"/>
              </w:rPr>
              <w:t>8.2</w:t>
            </w:r>
            <w:r>
              <w:rPr>
                <w:rFonts w:asciiTheme="minorHAnsi" w:eastAsiaTheme="minorEastAsia" w:hAnsiTheme="minorHAnsi"/>
                <w:noProof/>
                <w:sz w:val="22"/>
                <w:lang w:eastAsia="hu-HU"/>
              </w:rPr>
              <w:tab/>
            </w:r>
            <w:r w:rsidRPr="000F4DD0">
              <w:rPr>
                <w:rStyle w:val="Hiperhivatkozs"/>
                <w:noProof/>
                <w:lang w:eastAsia="hu-HU"/>
              </w:rPr>
              <w:t>Ábrák</w:t>
            </w:r>
            <w:r>
              <w:rPr>
                <w:noProof/>
                <w:webHidden/>
              </w:rPr>
              <w:tab/>
            </w:r>
            <w:r>
              <w:rPr>
                <w:noProof/>
                <w:webHidden/>
              </w:rPr>
              <w:fldChar w:fldCharType="begin"/>
            </w:r>
            <w:r>
              <w:rPr>
                <w:noProof/>
                <w:webHidden/>
              </w:rPr>
              <w:instrText xml:space="preserve"> PAGEREF _Toc224839959 \h </w:instrText>
            </w:r>
            <w:r>
              <w:rPr>
                <w:noProof/>
                <w:webHidden/>
              </w:rPr>
            </w:r>
            <w:r>
              <w:rPr>
                <w:noProof/>
                <w:webHidden/>
              </w:rPr>
              <w:fldChar w:fldCharType="separate"/>
            </w:r>
            <w:r>
              <w:rPr>
                <w:noProof/>
                <w:webHidden/>
              </w:rPr>
              <w:t>57</w:t>
            </w:r>
            <w:r>
              <w:rPr>
                <w:noProof/>
                <w:webHidden/>
              </w:rPr>
              <w:fldChar w:fldCharType="end"/>
            </w:r>
          </w:hyperlink>
        </w:p>
        <w:p w14:paraId="0C586A56" w14:textId="7EE83128" w:rsidR="00AE4026" w:rsidRDefault="00AE4026">
          <w:pPr>
            <w:pStyle w:val="TJ2"/>
            <w:rPr>
              <w:rFonts w:asciiTheme="minorHAnsi" w:eastAsiaTheme="minorEastAsia" w:hAnsiTheme="minorHAnsi"/>
              <w:noProof/>
              <w:sz w:val="22"/>
              <w:lang w:eastAsia="hu-HU"/>
            </w:rPr>
          </w:pPr>
          <w:hyperlink w:anchor="_Toc224839960" w:history="1">
            <w:r w:rsidRPr="000F4DD0">
              <w:rPr>
                <w:rStyle w:val="Hiperhivatkozs"/>
                <w:noProof/>
              </w:rPr>
              <w:t>8.3</w:t>
            </w:r>
            <w:r>
              <w:rPr>
                <w:rFonts w:asciiTheme="minorHAnsi" w:eastAsiaTheme="minorEastAsia" w:hAnsiTheme="minorHAnsi"/>
                <w:noProof/>
                <w:sz w:val="22"/>
                <w:lang w:eastAsia="hu-HU"/>
              </w:rPr>
              <w:tab/>
            </w:r>
            <w:r w:rsidRPr="000F4DD0">
              <w:rPr>
                <w:rStyle w:val="Hiperhivatkozs"/>
                <w:noProof/>
              </w:rPr>
              <w:t>Táblázatok</w:t>
            </w:r>
            <w:r>
              <w:rPr>
                <w:noProof/>
                <w:webHidden/>
              </w:rPr>
              <w:tab/>
            </w:r>
            <w:r>
              <w:rPr>
                <w:noProof/>
                <w:webHidden/>
              </w:rPr>
              <w:fldChar w:fldCharType="begin"/>
            </w:r>
            <w:r>
              <w:rPr>
                <w:noProof/>
                <w:webHidden/>
              </w:rPr>
              <w:instrText xml:space="preserve"> PAGEREF _Toc224839960 \h </w:instrText>
            </w:r>
            <w:r>
              <w:rPr>
                <w:noProof/>
                <w:webHidden/>
              </w:rPr>
            </w:r>
            <w:r>
              <w:rPr>
                <w:noProof/>
                <w:webHidden/>
              </w:rPr>
              <w:fldChar w:fldCharType="separate"/>
            </w:r>
            <w:r>
              <w:rPr>
                <w:noProof/>
                <w:webHidden/>
              </w:rPr>
              <w:t>59</w:t>
            </w:r>
            <w:r>
              <w:rPr>
                <w:noProof/>
                <w:webHidden/>
              </w:rPr>
              <w:fldChar w:fldCharType="end"/>
            </w:r>
          </w:hyperlink>
        </w:p>
        <w:p w14:paraId="36F4248F" w14:textId="66C11A50" w:rsidR="00AE4026" w:rsidRDefault="00AE4026">
          <w:pPr>
            <w:pStyle w:val="TJ2"/>
            <w:rPr>
              <w:rFonts w:asciiTheme="minorHAnsi" w:eastAsiaTheme="minorEastAsia" w:hAnsiTheme="minorHAnsi"/>
              <w:noProof/>
              <w:sz w:val="22"/>
              <w:lang w:eastAsia="hu-HU"/>
            </w:rPr>
          </w:pPr>
          <w:hyperlink w:anchor="_Toc224839961" w:history="1">
            <w:r w:rsidRPr="000F4DD0">
              <w:rPr>
                <w:rStyle w:val="Hiperhivatkozs"/>
                <w:noProof/>
              </w:rPr>
              <w:t>8.4</w:t>
            </w:r>
            <w:r>
              <w:rPr>
                <w:rFonts w:asciiTheme="minorHAnsi" w:eastAsiaTheme="minorEastAsia" w:hAnsiTheme="minorHAnsi"/>
                <w:noProof/>
                <w:sz w:val="22"/>
                <w:lang w:eastAsia="hu-HU"/>
              </w:rPr>
              <w:tab/>
            </w:r>
            <w:r w:rsidRPr="000F4DD0">
              <w:rPr>
                <w:rStyle w:val="Hiperhivatkozs"/>
                <w:noProof/>
              </w:rPr>
              <w:t>Irodalomjegyzék</w:t>
            </w:r>
            <w:r>
              <w:rPr>
                <w:noProof/>
                <w:webHidden/>
              </w:rPr>
              <w:tab/>
            </w:r>
            <w:r>
              <w:rPr>
                <w:noProof/>
                <w:webHidden/>
              </w:rPr>
              <w:fldChar w:fldCharType="begin"/>
            </w:r>
            <w:r>
              <w:rPr>
                <w:noProof/>
                <w:webHidden/>
              </w:rPr>
              <w:instrText xml:space="preserve"> PAGEREF _Toc224839961 \h </w:instrText>
            </w:r>
            <w:r>
              <w:rPr>
                <w:noProof/>
                <w:webHidden/>
              </w:rPr>
            </w:r>
            <w:r>
              <w:rPr>
                <w:noProof/>
                <w:webHidden/>
              </w:rPr>
              <w:fldChar w:fldCharType="separate"/>
            </w:r>
            <w:r>
              <w:rPr>
                <w:noProof/>
                <w:webHidden/>
              </w:rPr>
              <w:t>59</w:t>
            </w:r>
            <w:r>
              <w:rPr>
                <w:noProof/>
                <w:webHidden/>
              </w:rPr>
              <w:fldChar w:fldCharType="end"/>
            </w:r>
          </w:hyperlink>
        </w:p>
        <w:p w14:paraId="4F2B4815" w14:textId="0E8C1709" w:rsidR="00AE4026" w:rsidRDefault="00AE4026">
          <w:pPr>
            <w:pStyle w:val="TJ2"/>
            <w:rPr>
              <w:rFonts w:asciiTheme="minorHAnsi" w:eastAsiaTheme="minorEastAsia" w:hAnsiTheme="minorHAnsi"/>
              <w:noProof/>
              <w:sz w:val="22"/>
              <w:lang w:eastAsia="hu-HU"/>
            </w:rPr>
          </w:pPr>
          <w:hyperlink w:anchor="_Toc224839962" w:history="1">
            <w:r w:rsidRPr="000F4DD0">
              <w:rPr>
                <w:rStyle w:val="Hiperhivatkozs"/>
                <w:noProof/>
              </w:rPr>
              <w:t>8.5</w:t>
            </w:r>
            <w:r>
              <w:rPr>
                <w:rFonts w:asciiTheme="minorHAnsi" w:eastAsiaTheme="minorEastAsia" w:hAnsiTheme="minorHAnsi"/>
                <w:noProof/>
                <w:sz w:val="22"/>
                <w:lang w:eastAsia="hu-HU"/>
              </w:rPr>
              <w:tab/>
            </w:r>
            <w:r w:rsidRPr="000F4DD0">
              <w:rPr>
                <w:rStyle w:val="Hiperhivatkozs"/>
                <w:noProof/>
              </w:rPr>
              <w:t>Releváns LLM konverzációk teljes szövege</w:t>
            </w:r>
            <w:r>
              <w:rPr>
                <w:noProof/>
                <w:webHidden/>
              </w:rPr>
              <w:tab/>
            </w:r>
            <w:r>
              <w:rPr>
                <w:noProof/>
                <w:webHidden/>
              </w:rPr>
              <w:fldChar w:fldCharType="begin"/>
            </w:r>
            <w:r>
              <w:rPr>
                <w:noProof/>
                <w:webHidden/>
              </w:rPr>
              <w:instrText xml:space="preserve"> PAGEREF _Toc224839962 \h </w:instrText>
            </w:r>
            <w:r>
              <w:rPr>
                <w:noProof/>
                <w:webHidden/>
              </w:rPr>
            </w:r>
            <w:r>
              <w:rPr>
                <w:noProof/>
                <w:webHidden/>
              </w:rPr>
              <w:fldChar w:fldCharType="separate"/>
            </w:r>
            <w:r>
              <w:rPr>
                <w:noProof/>
                <w:webHidden/>
              </w:rPr>
              <w:t>61</w:t>
            </w:r>
            <w:r>
              <w:rPr>
                <w:noProof/>
                <w:webHidden/>
              </w:rPr>
              <w:fldChar w:fldCharType="end"/>
            </w:r>
          </w:hyperlink>
        </w:p>
        <w:p w14:paraId="4A792811" w14:textId="0CBB683A" w:rsidR="00AE4026" w:rsidRDefault="00AE4026">
          <w:pPr>
            <w:pStyle w:val="TJ3"/>
            <w:rPr>
              <w:rFonts w:asciiTheme="minorHAnsi" w:eastAsiaTheme="minorEastAsia" w:hAnsiTheme="minorHAnsi"/>
              <w:noProof/>
              <w:sz w:val="22"/>
              <w:lang w:eastAsia="hu-HU"/>
            </w:rPr>
          </w:pPr>
          <w:hyperlink w:anchor="_Toc224839963" w:history="1">
            <w:r w:rsidRPr="000F4DD0">
              <w:rPr>
                <w:rStyle w:val="Hiperhivatkozs"/>
                <w:rFonts w:eastAsia="Times New Roman"/>
                <w:noProof/>
                <w:lang w:eastAsia="hu-HU"/>
              </w:rPr>
              <w:t>8.5.1</w:t>
            </w:r>
            <w:r>
              <w:rPr>
                <w:rFonts w:asciiTheme="minorHAnsi" w:eastAsiaTheme="minorEastAsia" w:hAnsiTheme="minorHAnsi"/>
                <w:noProof/>
                <w:sz w:val="22"/>
                <w:lang w:eastAsia="hu-HU"/>
              </w:rPr>
              <w:tab/>
            </w:r>
            <w:r w:rsidRPr="000F4DD0">
              <w:rPr>
                <w:rStyle w:val="Hiperhivatkozs"/>
                <w:rFonts w:eastAsia="Times New Roman"/>
                <w:noProof/>
                <w:lang w:eastAsia="hu-HU"/>
              </w:rPr>
              <w:t>Konverzáció: A nyers naplófájlok aggregációja</w:t>
            </w:r>
            <w:r>
              <w:rPr>
                <w:noProof/>
                <w:webHidden/>
              </w:rPr>
              <w:tab/>
            </w:r>
            <w:r>
              <w:rPr>
                <w:noProof/>
                <w:webHidden/>
              </w:rPr>
              <w:fldChar w:fldCharType="begin"/>
            </w:r>
            <w:r>
              <w:rPr>
                <w:noProof/>
                <w:webHidden/>
              </w:rPr>
              <w:instrText xml:space="preserve"> PAGEREF _Toc224839963 \h </w:instrText>
            </w:r>
            <w:r>
              <w:rPr>
                <w:noProof/>
                <w:webHidden/>
              </w:rPr>
            </w:r>
            <w:r>
              <w:rPr>
                <w:noProof/>
                <w:webHidden/>
              </w:rPr>
              <w:fldChar w:fldCharType="separate"/>
            </w:r>
            <w:r>
              <w:rPr>
                <w:noProof/>
                <w:webHidden/>
              </w:rPr>
              <w:t>61</w:t>
            </w:r>
            <w:r>
              <w:rPr>
                <w:noProof/>
                <w:webHidden/>
              </w:rPr>
              <w:fldChar w:fldCharType="end"/>
            </w:r>
          </w:hyperlink>
        </w:p>
        <w:p w14:paraId="2502F73C" w14:textId="6A0FCC66" w:rsidR="00AE4026" w:rsidRDefault="00AE4026">
          <w:pPr>
            <w:pStyle w:val="TJ3"/>
            <w:rPr>
              <w:rFonts w:asciiTheme="minorHAnsi" w:eastAsiaTheme="minorEastAsia" w:hAnsiTheme="minorHAnsi"/>
              <w:noProof/>
              <w:sz w:val="22"/>
              <w:lang w:eastAsia="hu-HU"/>
            </w:rPr>
          </w:pPr>
          <w:hyperlink w:anchor="_Toc224839964" w:history="1">
            <w:r w:rsidRPr="000F4DD0">
              <w:rPr>
                <w:rStyle w:val="Hiperhivatkozs"/>
                <w:rFonts w:eastAsia="Times New Roman"/>
                <w:noProof/>
                <w:lang w:eastAsia="hu-HU"/>
              </w:rPr>
              <w:t>8.5.2</w:t>
            </w:r>
            <w:r>
              <w:rPr>
                <w:rFonts w:asciiTheme="minorHAnsi" w:eastAsiaTheme="minorEastAsia" w:hAnsiTheme="minorHAnsi"/>
                <w:noProof/>
                <w:sz w:val="22"/>
                <w:lang w:eastAsia="hu-HU"/>
              </w:rPr>
              <w:tab/>
            </w:r>
            <w:r w:rsidRPr="000F4DD0">
              <w:rPr>
                <w:rStyle w:val="Hiperhivatkozs"/>
                <w:rFonts w:eastAsia="Times New Roman"/>
                <w:noProof/>
                <w:lang w:eastAsia="hu-HU"/>
              </w:rPr>
              <w:t>HTTP POST kérés</w:t>
            </w:r>
            <w:r>
              <w:rPr>
                <w:noProof/>
                <w:webHidden/>
              </w:rPr>
              <w:tab/>
            </w:r>
            <w:r>
              <w:rPr>
                <w:noProof/>
                <w:webHidden/>
              </w:rPr>
              <w:fldChar w:fldCharType="begin"/>
            </w:r>
            <w:r>
              <w:rPr>
                <w:noProof/>
                <w:webHidden/>
              </w:rPr>
              <w:instrText xml:space="preserve"> PAGEREF _Toc224839964 \h </w:instrText>
            </w:r>
            <w:r>
              <w:rPr>
                <w:noProof/>
                <w:webHidden/>
              </w:rPr>
            </w:r>
            <w:r>
              <w:rPr>
                <w:noProof/>
                <w:webHidden/>
              </w:rPr>
              <w:fldChar w:fldCharType="separate"/>
            </w:r>
            <w:r>
              <w:rPr>
                <w:noProof/>
                <w:webHidden/>
              </w:rPr>
              <w:t>61</w:t>
            </w:r>
            <w:r>
              <w:rPr>
                <w:noProof/>
                <w:webHidden/>
              </w:rPr>
              <w:fldChar w:fldCharType="end"/>
            </w:r>
          </w:hyperlink>
        </w:p>
        <w:p w14:paraId="7DD37137" w14:textId="4E18A2AC" w:rsidR="00AE4026" w:rsidRDefault="00AE4026">
          <w:pPr>
            <w:pStyle w:val="TJ3"/>
            <w:rPr>
              <w:rFonts w:asciiTheme="minorHAnsi" w:eastAsiaTheme="minorEastAsia" w:hAnsiTheme="minorHAnsi"/>
              <w:noProof/>
              <w:sz w:val="22"/>
              <w:lang w:eastAsia="hu-HU"/>
            </w:rPr>
          </w:pPr>
          <w:hyperlink w:anchor="_Toc224839965" w:history="1">
            <w:r w:rsidRPr="000F4DD0">
              <w:rPr>
                <w:rStyle w:val="Hiperhivatkozs"/>
                <w:rFonts w:eastAsia="Times New Roman"/>
                <w:noProof/>
                <w:lang w:eastAsia="hu-HU"/>
              </w:rPr>
              <w:t>8.5.3</w:t>
            </w:r>
            <w:r>
              <w:rPr>
                <w:rFonts w:asciiTheme="minorHAnsi" w:eastAsiaTheme="minorEastAsia" w:hAnsiTheme="minorHAnsi"/>
                <w:noProof/>
                <w:sz w:val="22"/>
                <w:lang w:eastAsia="hu-HU"/>
              </w:rPr>
              <w:tab/>
            </w:r>
            <w:r w:rsidRPr="000F4DD0">
              <w:rPr>
                <w:rStyle w:val="Hiperhivatkozs"/>
                <w:rFonts w:eastAsia="Times New Roman"/>
                <w:noProof/>
                <w:lang w:eastAsia="hu-HU"/>
              </w:rPr>
              <w:t>Inverz logikájának implementálása</w:t>
            </w:r>
            <w:r>
              <w:rPr>
                <w:noProof/>
                <w:webHidden/>
              </w:rPr>
              <w:tab/>
            </w:r>
            <w:r>
              <w:rPr>
                <w:noProof/>
                <w:webHidden/>
              </w:rPr>
              <w:fldChar w:fldCharType="begin"/>
            </w:r>
            <w:r>
              <w:rPr>
                <w:noProof/>
                <w:webHidden/>
              </w:rPr>
              <w:instrText xml:space="preserve"> PAGEREF _Toc224839965 \h </w:instrText>
            </w:r>
            <w:r>
              <w:rPr>
                <w:noProof/>
                <w:webHidden/>
              </w:rPr>
            </w:r>
            <w:r>
              <w:rPr>
                <w:noProof/>
                <w:webHidden/>
              </w:rPr>
              <w:fldChar w:fldCharType="separate"/>
            </w:r>
            <w:r>
              <w:rPr>
                <w:noProof/>
                <w:webHidden/>
              </w:rPr>
              <w:t>62</w:t>
            </w:r>
            <w:r>
              <w:rPr>
                <w:noProof/>
                <w:webHidden/>
              </w:rPr>
              <w:fldChar w:fldCharType="end"/>
            </w:r>
          </w:hyperlink>
        </w:p>
        <w:p w14:paraId="33AB4291" w14:textId="272F8142" w:rsidR="00AE4026" w:rsidRDefault="00AE4026">
          <w:pPr>
            <w:pStyle w:val="TJ3"/>
            <w:rPr>
              <w:rFonts w:asciiTheme="minorHAnsi" w:eastAsiaTheme="minorEastAsia" w:hAnsiTheme="minorHAnsi"/>
              <w:noProof/>
              <w:sz w:val="22"/>
              <w:lang w:eastAsia="hu-HU"/>
            </w:rPr>
          </w:pPr>
          <w:hyperlink w:anchor="_Toc224839966" w:history="1">
            <w:r w:rsidRPr="000F4DD0">
              <w:rPr>
                <w:rStyle w:val="Hiperhivatkozs"/>
                <w:rFonts w:eastAsia="Times New Roman"/>
                <w:noProof/>
                <w:lang w:eastAsia="hu-HU"/>
              </w:rPr>
              <w:t>8.5.4</w:t>
            </w:r>
            <w:r>
              <w:rPr>
                <w:rFonts w:asciiTheme="minorHAnsi" w:eastAsiaTheme="minorEastAsia" w:hAnsiTheme="minorHAnsi"/>
                <w:noProof/>
                <w:sz w:val="22"/>
                <w:lang w:eastAsia="hu-HU"/>
              </w:rPr>
              <w:tab/>
            </w:r>
            <w:r w:rsidRPr="000F4DD0">
              <w:rPr>
                <w:rStyle w:val="Hiperhivatkozs"/>
                <w:rFonts w:eastAsia="Times New Roman"/>
                <w:noProof/>
                <w:lang w:eastAsia="hu-HU"/>
              </w:rPr>
              <w:t>Akadémiai megfogalmazás a hermeneutikai csapdákról</w:t>
            </w:r>
            <w:r>
              <w:rPr>
                <w:noProof/>
                <w:webHidden/>
              </w:rPr>
              <w:tab/>
            </w:r>
            <w:r>
              <w:rPr>
                <w:noProof/>
                <w:webHidden/>
              </w:rPr>
              <w:fldChar w:fldCharType="begin"/>
            </w:r>
            <w:r>
              <w:rPr>
                <w:noProof/>
                <w:webHidden/>
              </w:rPr>
              <w:instrText xml:space="preserve"> PAGEREF _Toc224839966 \h </w:instrText>
            </w:r>
            <w:r>
              <w:rPr>
                <w:noProof/>
                <w:webHidden/>
              </w:rPr>
            </w:r>
            <w:r>
              <w:rPr>
                <w:noProof/>
                <w:webHidden/>
              </w:rPr>
              <w:fldChar w:fldCharType="separate"/>
            </w:r>
            <w:r>
              <w:rPr>
                <w:noProof/>
                <w:webHidden/>
              </w:rPr>
              <w:t>62</w:t>
            </w:r>
            <w:r>
              <w:rPr>
                <w:noProof/>
                <w:webHidden/>
              </w:rPr>
              <w:fldChar w:fldCharType="end"/>
            </w:r>
          </w:hyperlink>
        </w:p>
        <w:p w14:paraId="4C258A9E" w14:textId="6806B962" w:rsidR="00AE4026" w:rsidRDefault="00AE4026">
          <w:pPr>
            <w:pStyle w:val="TJ2"/>
            <w:rPr>
              <w:rFonts w:asciiTheme="minorHAnsi" w:eastAsiaTheme="minorEastAsia" w:hAnsiTheme="minorHAnsi"/>
              <w:noProof/>
              <w:sz w:val="22"/>
              <w:lang w:eastAsia="hu-HU"/>
            </w:rPr>
          </w:pPr>
          <w:hyperlink w:anchor="_Toc224839967" w:history="1">
            <w:r w:rsidRPr="000F4DD0">
              <w:rPr>
                <w:rStyle w:val="Hiperhivatkozs"/>
                <w:rFonts w:eastAsia="Times New Roman"/>
                <w:noProof/>
                <w:lang w:eastAsia="hu-HU"/>
              </w:rPr>
              <w:t>8.6</w:t>
            </w:r>
            <w:r>
              <w:rPr>
                <w:rFonts w:asciiTheme="minorHAnsi" w:eastAsiaTheme="minorEastAsia" w:hAnsiTheme="minorHAnsi"/>
                <w:noProof/>
                <w:sz w:val="22"/>
                <w:lang w:eastAsia="hu-HU"/>
              </w:rPr>
              <w:tab/>
            </w:r>
            <w:r w:rsidRPr="000F4DD0">
              <w:rPr>
                <w:rStyle w:val="Hiperhivatkozs"/>
                <w:noProof/>
                <w:lang w:eastAsia="hu-HU"/>
              </w:rPr>
              <w:t>Definíciók jegyzéke</w:t>
            </w:r>
            <w:r>
              <w:rPr>
                <w:noProof/>
                <w:webHidden/>
              </w:rPr>
              <w:tab/>
            </w:r>
            <w:r>
              <w:rPr>
                <w:noProof/>
                <w:webHidden/>
              </w:rPr>
              <w:fldChar w:fldCharType="begin"/>
            </w:r>
            <w:r>
              <w:rPr>
                <w:noProof/>
                <w:webHidden/>
              </w:rPr>
              <w:instrText xml:space="preserve"> PAGEREF _Toc224839967 \h </w:instrText>
            </w:r>
            <w:r>
              <w:rPr>
                <w:noProof/>
                <w:webHidden/>
              </w:rPr>
            </w:r>
            <w:r>
              <w:rPr>
                <w:noProof/>
                <w:webHidden/>
              </w:rPr>
              <w:fldChar w:fldCharType="separate"/>
            </w:r>
            <w:r>
              <w:rPr>
                <w:noProof/>
                <w:webHidden/>
              </w:rPr>
              <w:t>63</w:t>
            </w:r>
            <w:r>
              <w:rPr>
                <w:noProof/>
                <w:webHidden/>
              </w:rPr>
              <w:fldChar w:fldCharType="end"/>
            </w:r>
          </w:hyperlink>
        </w:p>
        <w:p w14:paraId="5743B659" w14:textId="117A7122" w:rsidR="00AE4026" w:rsidRDefault="00AE4026">
          <w:pPr>
            <w:pStyle w:val="TJ2"/>
            <w:rPr>
              <w:rFonts w:asciiTheme="minorHAnsi" w:eastAsiaTheme="minorEastAsia" w:hAnsiTheme="minorHAnsi"/>
              <w:noProof/>
              <w:sz w:val="22"/>
              <w:lang w:eastAsia="hu-HU"/>
            </w:rPr>
          </w:pPr>
          <w:hyperlink w:anchor="_Toc224839968" w:history="1">
            <w:r w:rsidRPr="000F4DD0">
              <w:rPr>
                <w:rStyle w:val="Hiperhivatkozs"/>
                <w:rFonts w:eastAsia="Times New Roman"/>
                <w:noProof/>
                <w:lang w:eastAsia="hu-HU"/>
              </w:rPr>
              <w:t>8.7</w:t>
            </w:r>
            <w:r>
              <w:rPr>
                <w:rFonts w:asciiTheme="minorHAnsi" w:eastAsiaTheme="minorEastAsia" w:hAnsiTheme="minorHAnsi"/>
                <w:noProof/>
                <w:sz w:val="22"/>
                <w:lang w:eastAsia="hu-HU"/>
              </w:rPr>
              <w:tab/>
            </w:r>
            <w:r w:rsidRPr="000F4DD0">
              <w:rPr>
                <w:rStyle w:val="Hiperhivatkozs"/>
                <w:rFonts w:eastAsia="Times New Roman"/>
                <w:noProof/>
                <w:lang w:eastAsia="hu-HU"/>
              </w:rPr>
              <w:t>Programfájlok és reprodukálhatóság</w:t>
            </w:r>
            <w:r>
              <w:rPr>
                <w:noProof/>
                <w:webHidden/>
              </w:rPr>
              <w:tab/>
            </w:r>
            <w:r>
              <w:rPr>
                <w:noProof/>
                <w:webHidden/>
              </w:rPr>
              <w:fldChar w:fldCharType="begin"/>
            </w:r>
            <w:r>
              <w:rPr>
                <w:noProof/>
                <w:webHidden/>
              </w:rPr>
              <w:instrText xml:space="preserve"> PAGEREF _Toc224839968 \h </w:instrText>
            </w:r>
            <w:r>
              <w:rPr>
                <w:noProof/>
                <w:webHidden/>
              </w:rPr>
            </w:r>
            <w:r>
              <w:rPr>
                <w:noProof/>
                <w:webHidden/>
              </w:rPr>
              <w:fldChar w:fldCharType="separate"/>
            </w:r>
            <w:r>
              <w:rPr>
                <w:noProof/>
                <w:webHidden/>
              </w:rPr>
              <w:t>64</w:t>
            </w:r>
            <w:r>
              <w:rPr>
                <w:noProof/>
                <w:webHidden/>
              </w:rPr>
              <w:fldChar w:fldCharType="end"/>
            </w:r>
          </w:hyperlink>
        </w:p>
        <w:p w14:paraId="1846E9D8" w14:textId="188042C5" w:rsidR="00687325" w:rsidRDefault="00687325">
          <w:r>
            <w:rPr>
              <w:b/>
              <w:bCs/>
            </w:rPr>
            <w:fldChar w:fldCharType="end"/>
          </w:r>
        </w:p>
      </w:sdtContent>
    </w:sdt>
    <w:p w14:paraId="67C702D8" w14:textId="77777777" w:rsidR="00291FD4" w:rsidRDefault="00291FD4">
      <w:pPr>
        <w:rPr>
          <w:rFonts w:eastAsia="Times New Roman" w:cs="Times New Roman"/>
          <w:szCs w:val="24"/>
          <w:lang w:eastAsia="hu-HU"/>
        </w:rPr>
      </w:pPr>
      <w:r>
        <w:rPr>
          <w:rFonts w:eastAsia="Times New Roman" w:cs="Times New Roman"/>
          <w:szCs w:val="24"/>
          <w:lang w:eastAsia="hu-HU"/>
        </w:rPr>
        <w:br w:type="page"/>
      </w:r>
    </w:p>
    <w:p w14:paraId="58C4F59A" w14:textId="77777777" w:rsidR="00291FD4" w:rsidRPr="00291FD4" w:rsidRDefault="00291FD4" w:rsidP="00CD079B">
      <w:pPr>
        <w:pStyle w:val="Cmsor1"/>
        <w:numPr>
          <w:ilvl w:val="0"/>
          <w:numId w:val="0"/>
        </w:numPr>
        <w:ind w:left="432" w:hanging="432"/>
        <w:rPr>
          <w:rFonts w:eastAsia="Times New Roman"/>
          <w:lang w:eastAsia="hu-HU"/>
        </w:rPr>
      </w:pPr>
      <w:bookmarkStart w:id="16" w:name="_Ref224151959"/>
      <w:bookmarkStart w:id="17" w:name="_Toc224839880"/>
      <w:r w:rsidRPr="00FC1AB3">
        <w:rPr>
          <w:rFonts w:eastAsia="Times New Roman"/>
          <w:lang w:eastAsia="hu-HU"/>
        </w:rPr>
        <w:lastRenderedPageBreak/>
        <w:t>Kivonat</w:t>
      </w:r>
      <w:bookmarkEnd w:id="16"/>
      <w:bookmarkEnd w:id="17"/>
    </w:p>
    <w:p w14:paraId="170F0CAF" w14:textId="3C8B27AE" w:rsidR="00275419" w:rsidRDefault="00291FD4" w:rsidP="005E2CF4">
      <w:pPr>
        <w:rPr>
          <w:lang w:eastAsia="hu-HU"/>
        </w:rPr>
      </w:pPr>
      <w:r w:rsidRPr="005E2CF4">
        <w:rPr>
          <w:b/>
          <w:lang w:eastAsia="hu-HU"/>
        </w:rPr>
        <w:t>Cím:</w:t>
      </w:r>
      <w:r w:rsidR="005E2CF4">
        <w:rPr>
          <w:b/>
          <w:lang w:eastAsia="hu-HU"/>
        </w:rPr>
        <w:t xml:space="preserve"> </w:t>
      </w:r>
      <w:r w:rsidRPr="00F427CC">
        <w:rPr>
          <w:lang w:eastAsia="hu-HU"/>
        </w:rPr>
        <w:t xml:space="preserve">Naplófájlok alapján történő gyanúgenerálás és döntéshozatal. </w:t>
      </w:r>
    </w:p>
    <w:p w14:paraId="7FCB8131" w14:textId="77777777" w:rsidR="001319BA" w:rsidRDefault="00275419" w:rsidP="00275419">
      <w:pPr>
        <w:rPr>
          <w:lang w:eastAsia="hu-HU"/>
        </w:rPr>
      </w:pPr>
      <w:r w:rsidRPr="001319BA">
        <w:rPr>
          <w:b/>
          <w:lang w:eastAsia="hu-HU"/>
        </w:rPr>
        <w:t>Problémák:</w:t>
      </w:r>
      <w:r w:rsidRPr="00275419">
        <w:rPr>
          <w:lang w:eastAsia="hu-HU"/>
        </w:rPr>
        <w:t xml:space="preserve"> A nagyvállalati IT-biztonsági környezetekben a hatalmas mennyiségű naplófájl manuális, szubjektív elemzése elavult, ami növeli a rejtett kibertámadások (pl. adatszivárgás, elosztott túlterhelés) észrevétlen maradásának kockázatát. Ezen felül a nyers hálózati naplófájlok nem megfelelő kezelése komoly GDPR aggályokat is felvet. </w:t>
      </w:r>
    </w:p>
    <w:p w14:paraId="1E72071C" w14:textId="2BD23EE1" w:rsidR="001319BA" w:rsidRDefault="00275419" w:rsidP="00275419">
      <w:pPr>
        <w:rPr>
          <w:lang w:eastAsia="hu-HU"/>
        </w:rPr>
      </w:pPr>
      <w:r w:rsidRPr="001319BA">
        <w:rPr>
          <w:b/>
          <w:lang w:eastAsia="hu-HU"/>
        </w:rPr>
        <w:t>Célok:</w:t>
      </w:r>
      <w:r w:rsidRPr="00275419">
        <w:rPr>
          <w:lang w:eastAsia="hu-HU"/>
        </w:rPr>
        <w:t xml:space="preserve"> Egy automatizált, </w:t>
      </w:r>
      <w:r w:rsidR="00D242EB" w:rsidRPr="00275419">
        <w:rPr>
          <w:lang w:eastAsia="hu-HU"/>
        </w:rPr>
        <w:t>antidiszkriminatív</w:t>
      </w:r>
      <w:r w:rsidRPr="00275419">
        <w:rPr>
          <w:lang w:eastAsia="hu-HU"/>
        </w:rPr>
        <w:t xml:space="preserve"> modellezésre (COCO Y0) épülő "robot-auditor" prototípus megalkotása, amely objektíven priorizálja az anomáliákat, miközben a végső döntéshozatali felelősség és a kontroll transzparens marad az emberi biztonsági elemző számára.</w:t>
      </w:r>
    </w:p>
    <w:p w14:paraId="010D9D71" w14:textId="77777777" w:rsidR="001319BA" w:rsidRDefault="00275419" w:rsidP="00275419">
      <w:pPr>
        <w:rPr>
          <w:lang w:eastAsia="hu-HU"/>
        </w:rPr>
      </w:pPr>
      <w:r w:rsidRPr="001319BA">
        <w:rPr>
          <w:b/>
          <w:lang w:eastAsia="hu-HU"/>
        </w:rPr>
        <w:t>Célcsoportok</w:t>
      </w:r>
      <w:r w:rsidRPr="00275419">
        <w:rPr>
          <w:lang w:eastAsia="hu-HU"/>
        </w:rPr>
        <w:t>: Közép- és nagyvállalatok IT-biztonsági vezetői (CISO), hálózati adminisztrátorok, valamint a rendszerauditokat végző kiberbiztonsági szakemberek.</w:t>
      </w:r>
    </w:p>
    <w:p w14:paraId="5F8FBFF2" w14:textId="77777777" w:rsidR="001319BA" w:rsidRDefault="00275419" w:rsidP="00275419">
      <w:pPr>
        <w:rPr>
          <w:lang w:eastAsia="hu-HU"/>
        </w:rPr>
      </w:pPr>
      <w:r w:rsidRPr="001319BA">
        <w:rPr>
          <w:b/>
          <w:lang w:eastAsia="hu-HU"/>
        </w:rPr>
        <w:t>Hasznosság:</w:t>
      </w:r>
      <w:r w:rsidRPr="00275419">
        <w:rPr>
          <w:lang w:eastAsia="hu-HU"/>
        </w:rPr>
        <w:t xml:space="preserve"> A rendszer emberi beavatkozás nélküli, algoritmizált gyanúgenerálása kimutatható információs többletértéket teremt a döntéshozóknak, mivel a strukturálatlan Big Data halmazból egy fókuszált, azonnal értelmezhető prioritási listát ad. </w:t>
      </w:r>
    </w:p>
    <w:p w14:paraId="7221B4DE" w14:textId="77777777" w:rsidR="001319BA" w:rsidRDefault="00275419" w:rsidP="00275419">
      <w:pPr>
        <w:rPr>
          <w:lang w:eastAsia="hu-HU"/>
        </w:rPr>
      </w:pPr>
      <w:r w:rsidRPr="001319BA">
        <w:rPr>
          <w:b/>
          <w:lang w:eastAsia="hu-HU"/>
        </w:rPr>
        <w:t>Feladatok:</w:t>
      </w:r>
      <w:r w:rsidRPr="00275419">
        <w:rPr>
          <w:lang w:eastAsia="hu-HU"/>
        </w:rPr>
        <w:t xml:space="preserve"> A nyers naplófájlok GDPR-kompatibilis anonimizálása és 10 perces matematikai aggregációja (OAM képzése), a M2M (gép-gép) adatközlés megvalósítása a COCO Y0 motorral, majd a kapott eredmények inverz szimmetria-teszttel történő algoritmikus minőségbiztosítása. </w:t>
      </w:r>
    </w:p>
    <w:p w14:paraId="417E0757" w14:textId="28C3946C" w:rsidR="00275419" w:rsidRDefault="00275419" w:rsidP="00275419">
      <w:pPr>
        <w:rPr>
          <w:lang w:eastAsia="hu-HU"/>
        </w:rPr>
      </w:pPr>
      <w:r w:rsidRPr="001319BA">
        <w:rPr>
          <w:b/>
          <w:lang w:eastAsia="hu-HU"/>
        </w:rPr>
        <w:t>Megoldások:</w:t>
      </w:r>
      <w:r w:rsidRPr="00275419">
        <w:rPr>
          <w:lang w:eastAsia="hu-HU"/>
        </w:rPr>
        <w:t xml:space="preserve"> Python és pandas alapú automatizált adat-előkészítés, majd HTTP POST kérésen alapuló kommunikáció a szakértői motorral. Az inverz OAM tesztelése matematikai garanciát nyújt arra, hogy a modell függvény-szimmetrikusan működik, garantálva a kapott gyanú-rangsor konzisztenciáját és torzításmentességét.</w:t>
      </w:r>
    </w:p>
    <w:p w14:paraId="62348989" w14:textId="76027C0D" w:rsidR="00F427CC" w:rsidRPr="0095381F" w:rsidRDefault="00F427CC" w:rsidP="005E2CF4">
      <w:pPr>
        <w:pStyle w:val="Cmsor1"/>
        <w:numPr>
          <w:ilvl w:val="0"/>
          <w:numId w:val="0"/>
        </w:numPr>
        <w:ind w:left="432" w:hanging="432"/>
        <w:rPr>
          <w:rFonts w:eastAsia="Times New Roman"/>
          <w:lang w:eastAsia="hu-HU"/>
        </w:rPr>
      </w:pPr>
      <w:bookmarkStart w:id="18" w:name="_Toc224839881"/>
      <w:proofErr w:type="spellStart"/>
      <w:r w:rsidRPr="0095381F">
        <w:rPr>
          <w:rFonts w:eastAsia="Times New Roman"/>
          <w:lang w:eastAsia="hu-HU"/>
        </w:rPr>
        <w:t>Abstract</w:t>
      </w:r>
      <w:bookmarkEnd w:id="18"/>
      <w:proofErr w:type="spellEnd"/>
    </w:p>
    <w:p w14:paraId="47C2EFA1" w14:textId="77777777" w:rsidR="001319BA" w:rsidRDefault="001319BA" w:rsidP="00AE154E">
      <w:pPr>
        <w:rPr>
          <w:lang w:eastAsia="hu-HU"/>
        </w:rPr>
      </w:pPr>
      <w:proofErr w:type="spellStart"/>
      <w:r w:rsidRPr="001319BA">
        <w:rPr>
          <w:b/>
          <w:lang w:eastAsia="hu-HU"/>
        </w:rPr>
        <w:t>Title</w:t>
      </w:r>
      <w:proofErr w:type="spellEnd"/>
      <w:r w:rsidRPr="001319BA">
        <w:rPr>
          <w:b/>
          <w:lang w:eastAsia="hu-HU"/>
        </w:rPr>
        <w:t>:</w:t>
      </w:r>
      <w:r w:rsidRPr="001319BA">
        <w:rPr>
          <w:lang w:eastAsia="hu-HU"/>
        </w:rPr>
        <w:t xml:space="preserve"> </w:t>
      </w:r>
      <w:proofErr w:type="spellStart"/>
      <w:r w:rsidRPr="001319BA">
        <w:rPr>
          <w:lang w:eastAsia="hu-HU"/>
        </w:rPr>
        <w:t>Suspicion</w:t>
      </w:r>
      <w:proofErr w:type="spellEnd"/>
      <w:r w:rsidRPr="001319BA">
        <w:rPr>
          <w:lang w:eastAsia="hu-HU"/>
        </w:rPr>
        <w:t xml:space="preserve"> </w:t>
      </w:r>
      <w:proofErr w:type="spellStart"/>
      <w:r w:rsidRPr="001319BA">
        <w:rPr>
          <w:lang w:eastAsia="hu-HU"/>
        </w:rPr>
        <w:t>generation</w:t>
      </w:r>
      <w:proofErr w:type="spellEnd"/>
      <w:r w:rsidRPr="001319BA">
        <w:rPr>
          <w:lang w:eastAsia="hu-HU"/>
        </w:rPr>
        <w:t xml:space="preserve"> and decision-</w:t>
      </w:r>
      <w:proofErr w:type="spellStart"/>
      <w:r w:rsidRPr="001319BA">
        <w:rPr>
          <w:lang w:eastAsia="hu-HU"/>
        </w:rPr>
        <w:t>making</w:t>
      </w:r>
      <w:proofErr w:type="spellEnd"/>
      <w:r w:rsidRPr="001319BA">
        <w:rPr>
          <w:lang w:eastAsia="hu-HU"/>
        </w:rPr>
        <w:t xml:space="preserve"> </w:t>
      </w:r>
      <w:proofErr w:type="spellStart"/>
      <w:r w:rsidRPr="001319BA">
        <w:rPr>
          <w:lang w:eastAsia="hu-HU"/>
        </w:rPr>
        <w:t>based</w:t>
      </w:r>
      <w:proofErr w:type="spellEnd"/>
      <w:r w:rsidRPr="001319BA">
        <w:rPr>
          <w:lang w:eastAsia="hu-HU"/>
        </w:rPr>
        <w:t xml:space="preserve"> on log files. </w:t>
      </w:r>
    </w:p>
    <w:p w14:paraId="09C88E4F" w14:textId="77777777" w:rsidR="001319BA" w:rsidRDefault="001319BA" w:rsidP="00AE154E">
      <w:pPr>
        <w:rPr>
          <w:lang w:eastAsia="hu-HU"/>
        </w:rPr>
      </w:pPr>
      <w:proofErr w:type="spellStart"/>
      <w:r w:rsidRPr="001319BA">
        <w:rPr>
          <w:b/>
          <w:lang w:eastAsia="hu-HU"/>
        </w:rPr>
        <w:t>Problems</w:t>
      </w:r>
      <w:proofErr w:type="spellEnd"/>
      <w:r w:rsidRPr="001319BA">
        <w:rPr>
          <w:b/>
          <w:lang w:eastAsia="hu-HU"/>
        </w:rPr>
        <w:t>:</w:t>
      </w:r>
      <w:r w:rsidRPr="001319BA">
        <w:rPr>
          <w:lang w:eastAsia="hu-HU"/>
        </w:rPr>
        <w:t xml:space="preserve"> The </w:t>
      </w:r>
      <w:proofErr w:type="spellStart"/>
      <w:r w:rsidRPr="001319BA">
        <w:rPr>
          <w:lang w:eastAsia="hu-HU"/>
        </w:rPr>
        <w:t>manual</w:t>
      </w:r>
      <w:proofErr w:type="spellEnd"/>
      <w:r w:rsidRPr="001319BA">
        <w:rPr>
          <w:lang w:eastAsia="hu-HU"/>
        </w:rPr>
        <w:t xml:space="preserve">, </w:t>
      </w:r>
      <w:proofErr w:type="spellStart"/>
      <w:r w:rsidRPr="001319BA">
        <w:rPr>
          <w:lang w:eastAsia="hu-HU"/>
        </w:rPr>
        <w:t>subjective</w:t>
      </w:r>
      <w:proofErr w:type="spellEnd"/>
      <w:r w:rsidRPr="001319BA">
        <w:rPr>
          <w:lang w:eastAsia="hu-HU"/>
        </w:rPr>
        <w:t xml:space="preserve"> analysis of </w:t>
      </w:r>
      <w:proofErr w:type="spellStart"/>
      <w:r w:rsidRPr="001319BA">
        <w:rPr>
          <w:lang w:eastAsia="hu-HU"/>
        </w:rPr>
        <w:t>massive</w:t>
      </w:r>
      <w:proofErr w:type="spellEnd"/>
      <w:r w:rsidRPr="001319BA">
        <w:rPr>
          <w:lang w:eastAsia="hu-HU"/>
        </w:rPr>
        <w:t xml:space="preserve"> log </w:t>
      </w:r>
      <w:proofErr w:type="spellStart"/>
      <w:r w:rsidRPr="001319BA">
        <w:rPr>
          <w:lang w:eastAsia="hu-HU"/>
        </w:rPr>
        <w:t>files</w:t>
      </w:r>
      <w:proofErr w:type="spellEnd"/>
      <w:r w:rsidRPr="001319BA">
        <w:rPr>
          <w:lang w:eastAsia="hu-HU"/>
        </w:rPr>
        <w:t xml:space="preserve"> in </w:t>
      </w:r>
      <w:proofErr w:type="spellStart"/>
      <w:r w:rsidRPr="001319BA">
        <w:rPr>
          <w:lang w:eastAsia="hu-HU"/>
        </w:rPr>
        <w:t>enterprise</w:t>
      </w:r>
      <w:proofErr w:type="spellEnd"/>
      <w:r w:rsidRPr="001319BA">
        <w:rPr>
          <w:lang w:eastAsia="hu-HU"/>
        </w:rPr>
        <w:t xml:space="preserve"> IT security </w:t>
      </w:r>
      <w:proofErr w:type="spellStart"/>
      <w:r w:rsidRPr="001319BA">
        <w:rPr>
          <w:lang w:eastAsia="hu-HU"/>
        </w:rPr>
        <w:t>environments</w:t>
      </w:r>
      <w:proofErr w:type="spellEnd"/>
      <w:r w:rsidRPr="001319BA">
        <w:rPr>
          <w:lang w:eastAsia="hu-HU"/>
        </w:rPr>
        <w:t xml:space="preserve"> is </w:t>
      </w:r>
      <w:proofErr w:type="spellStart"/>
      <w:r w:rsidRPr="001319BA">
        <w:rPr>
          <w:lang w:eastAsia="hu-HU"/>
        </w:rPr>
        <w:t>obsolete</w:t>
      </w:r>
      <w:proofErr w:type="spellEnd"/>
      <w:r w:rsidRPr="001319BA">
        <w:rPr>
          <w:lang w:eastAsia="hu-HU"/>
        </w:rPr>
        <w:t xml:space="preserve">, </w:t>
      </w:r>
      <w:proofErr w:type="spellStart"/>
      <w:r w:rsidRPr="001319BA">
        <w:rPr>
          <w:lang w:eastAsia="hu-HU"/>
        </w:rPr>
        <w:t>increasing</w:t>
      </w:r>
      <w:proofErr w:type="spellEnd"/>
      <w:r w:rsidRPr="001319BA">
        <w:rPr>
          <w:lang w:eastAsia="hu-HU"/>
        </w:rPr>
        <w:t xml:space="preserve"> the </w:t>
      </w:r>
      <w:proofErr w:type="spellStart"/>
      <w:r w:rsidRPr="001319BA">
        <w:rPr>
          <w:lang w:eastAsia="hu-HU"/>
        </w:rPr>
        <w:t>risk</w:t>
      </w:r>
      <w:proofErr w:type="spellEnd"/>
      <w:r w:rsidRPr="001319BA">
        <w:rPr>
          <w:lang w:eastAsia="hu-HU"/>
        </w:rPr>
        <w:t xml:space="preserve"> of </w:t>
      </w:r>
      <w:proofErr w:type="spellStart"/>
      <w:r w:rsidRPr="001319BA">
        <w:rPr>
          <w:lang w:eastAsia="hu-HU"/>
        </w:rPr>
        <w:t>hidden</w:t>
      </w:r>
      <w:proofErr w:type="spellEnd"/>
      <w:r w:rsidRPr="001319BA">
        <w:rPr>
          <w:lang w:eastAsia="hu-HU"/>
        </w:rPr>
        <w:t xml:space="preserve"> </w:t>
      </w:r>
      <w:proofErr w:type="spellStart"/>
      <w:r w:rsidRPr="001319BA">
        <w:rPr>
          <w:lang w:eastAsia="hu-HU"/>
        </w:rPr>
        <w:t>cyber</w:t>
      </w:r>
      <w:proofErr w:type="spellEnd"/>
      <w:r w:rsidRPr="001319BA">
        <w:rPr>
          <w:lang w:eastAsia="hu-HU"/>
        </w:rPr>
        <w:t xml:space="preserve"> </w:t>
      </w:r>
      <w:proofErr w:type="spellStart"/>
      <w:r w:rsidRPr="001319BA">
        <w:rPr>
          <w:lang w:eastAsia="hu-HU"/>
        </w:rPr>
        <w:t>attacks</w:t>
      </w:r>
      <w:proofErr w:type="spellEnd"/>
      <w:r w:rsidRPr="001319BA">
        <w:rPr>
          <w:lang w:eastAsia="hu-HU"/>
        </w:rPr>
        <w:t xml:space="preserve"> (</w:t>
      </w:r>
      <w:proofErr w:type="spellStart"/>
      <w:r w:rsidRPr="001319BA">
        <w:rPr>
          <w:lang w:eastAsia="hu-HU"/>
        </w:rPr>
        <w:t>e.g</w:t>
      </w:r>
      <w:proofErr w:type="spellEnd"/>
      <w:r w:rsidRPr="001319BA">
        <w:rPr>
          <w:lang w:eastAsia="hu-HU"/>
        </w:rPr>
        <w:t xml:space="preserve">., </w:t>
      </w:r>
      <w:proofErr w:type="spellStart"/>
      <w:r w:rsidRPr="001319BA">
        <w:rPr>
          <w:lang w:eastAsia="hu-HU"/>
        </w:rPr>
        <w:t>data</w:t>
      </w:r>
      <w:proofErr w:type="spellEnd"/>
      <w:r w:rsidRPr="001319BA">
        <w:rPr>
          <w:lang w:eastAsia="hu-HU"/>
        </w:rPr>
        <w:t xml:space="preserve"> </w:t>
      </w:r>
      <w:proofErr w:type="spellStart"/>
      <w:r w:rsidRPr="001319BA">
        <w:rPr>
          <w:lang w:eastAsia="hu-HU"/>
        </w:rPr>
        <w:t>leaks</w:t>
      </w:r>
      <w:proofErr w:type="spellEnd"/>
      <w:r w:rsidRPr="001319BA">
        <w:rPr>
          <w:lang w:eastAsia="hu-HU"/>
        </w:rPr>
        <w:t xml:space="preserve">, </w:t>
      </w:r>
      <w:proofErr w:type="spellStart"/>
      <w:r w:rsidRPr="001319BA">
        <w:rPr>
          <w:lang w:eastAsia="hu-HU"/>
        </w:rPr>
        <w:t>distributed</w:t>
      </w:r>
      <w:proofErr w:type="spellEnd"/>
      <w:r w:rsidRPr="001319BA">
        <w:rPr>
          <w:lang w:eastAsia="hu-HU"/>
        </w:rPr>
        <w:t xml:space="preserve"> </w:t>
      </w:r>
      <w:proofErr w:type="spellStart"/>
      <w:r w:rsidRPr="001319BA">
        <w:rPr>
          <w:lang w:eastAsia="hu-HU"/>
        </w:rPr>
        <w:t>denial</w:t>
      </w:r>
      <w:proofErr w:type="spellEnd"/>
      <w:r w:rsidRPr="001319BA">
        <w:rPr>
          <w:lang w:eastAsia="hu-HU"/>
        </w:rPr>
        <w:t xml:space="preserve">-of-service) </w:t>
      </w:r>
      <w:proofErr w:type="spellStart"/>
      <w:r w:rsidRPr="001319BA">
        <w:rPr>
          <w:lang w:eastAsia="hu-HU"/>
        </w:rPr>
        <w:t>remaining</w:t>
      </w:r>
      <w:proofErr w:type="spellEnd"/>
      <w:r w:rsidRPr="001319BA">
        <w:rPr>
          <w:lang w:eastAsia="hu-HU"/>
        </w:rPr>
        <w:t xml:space="preserve"> </w:t>
      </w:r>
      <w:proofErr w:type="spellStart"/>
      <w:r w:rsidRPr="001319BA">
        <w:rPr>
          <w:lang w:eastAsia="hu-HU"/>
        </w:rPr>
        <w:t>unnoticed</w:t>
      </w:r>
      <w:proofErr w:type="spellEnd"/>
      <w:r w:rsidRPr="001319BA">
        <w:rPr>
          <w:lang w:eastAsia="hu-HU"/>
        </w:rPr>
        <w:t xml:space="preserve">. </w:t>
      </w:r>
      <w:proofErr w:type="spellStart"/>
      <w:r w:rsidRPr="001319BA">
        <w:rPr>
          <w:lang w:eastAsia="hu-HU"/>
        </w:rPr>
        <w:t>Furthermore</w:t>
      </w:r>
      <w:proofErr w:type="spellEnd"/>
      <w:r w:rsidRPr="001319BA">
        <w:rPr>
          <w:lang w:eastAsia="hu-HU"/>
        </w:rPr>
        <w:t xml:space="preserve">, </w:t>
      </w:r>
      <w:proofErr w:type="spellStart"/>
      <w:r w:rsidRPr="001319BA">
        <w:rPr>
          <w:lang w:eastAsia="hu-HU"/>
        </w:rPr>
        <w:t>handling</w:t>
      </w:r>
      <w:proofErr w:type="spellEnd"/>
      <w:r w:rsidRPr="001319BA">
        <w:rPr>
          <w:lang w:eastAsia="hu-HU"/>
        </w:rPr>
        <w:t xml:space="preserve"> </w:t>
      </w:r>
      <w:proofErr w:type="spellStart"/>
      <w:r w:rsidRPr="001319BA">
        <w:rPr>
          <w:lang w:eastAsia="hu-HU"/>
        </w:rPr>
        <w:t>raw</w:t>
      </w:r>
      <w:proofErr w:type="spellEnd"/>
      <w:r w:rsidRPr="001319BA">
        <w:rPr>
          <w:lang w:eastAsia="hu-HU"/>
        </w:rPr>
        <w:t xml:space="preserve"> </w:t>
      </w:r>
      <w:proofErr w:type="spellStart"/>
      <w:r w:rsidRPr="001319BA">
        <w:rPr>
          <w:lang w:eastAsia="hu-HU"/>
        </w:rPr>
        <w:t>network</w:t>
      </w:r>
      <w:proofErr w:type="spellEnd"/>
      <w:r w:rsidRPr="001319BA">
        <w:rPr>
          <w:lang w:eastAsia="hu-HU"/>
        </w:rPr>
        <w:t xml:space="preserve"> log </w:t>
      </w:r>
      <w:proofErr w:type="spellStart"/>
      <w:r w:rsidRPr="001319BA">
        <w:rPr>
          <w:lang w:eastAsia="hu-HU"/>
        </w:rPr>
        <w:t>files</w:t>
      </w:r>
      <w:proofErr w:type="spellEnd"/>
      <w:r w:rsidRPr="001319BA">
        <w:rPr>
          <w:lang w:eastAsia="hu-HU"/>
        </w:rPr>
        <w:t xml:space="preserve"> </w:t>
      </w:r>
      <w:proofErr w:type="spellStart"/>
      <w:r w:rsidRPr="001319BA">
        <w:rPr>
          <w:lang w:eastAsia="hu-HU"/>
        </w:rPr>
        <w:t>often</w:t>
      </w:r>
      <w:proofErr w:type="spellEnd"/>
      <w:r w:rsidRPr="001319BA">
        <w:rPr>
          <w:lang w:eastAsia="hu-HU"/>
        </w:rPr>
        <w:t xml:space="preserve"> </w:t>
      </w:r>
      <w:proofErr w:type="spellStart"/>
      <w:r w:rsidRPr="001319BA">
        <w:rPr>
          <w:lang w:eastAsia="hu-HU"/>
        </w:rPr>
        <w:t>raises</w:t>
      </w:r>
      <w:proofErr w:type="spellEnd"/>
      <w:r w:rsidRPr="001319BA">
        <w:rPr>
          <w:lang w:eastAsia="hu-HU"/>
        </w:rPr>
        <w:t xml:space="preserve"> </w:t>
      </w:r>
      <w:proofErr w:type="spellStart"/>
      <w:r w:rsidRPr="001319BA">
        <w:rPr>
          <w:lang w:eastAsia="hu-HU"/>
        </w:rPr>
        <w:t>serious</w:t>
      </w:r>
      <w:proofErr w:type="spellEnd"/>
      <w:r w:rsidRPr="001319BA">
        <w:rPr>
          <w:lang w:eastAsia="hu-HU"/>
        </w:rPr>
        <w:t xml:space="preserve"> GDPR concerns. </w:t>
      </w:r>
    </w:p>
    <w:p w14:paraId="4A879BD8" w14:textId="77777777" w:rsidR="001319BA" w:rsidRDefault="001319BA" w:rsidP="00AE154E">
      <w:pPr>
        <w:rPr>
          <w:lang w:eastAsia="hu-HU"/>
        </w:rPr>
      </w:pPr>
      <w:proofErr w:type="spellStart"/>
      <w:r w:rsidRPr="001319BA">
        <w:rPr>
          <w:b/>
          <w:lang w:eastAsia="hu-HU"/>
        </w:rPr>
        <w:lastRenderedPageBreak/>
        <w:t>Aims</w:t>
      </w:r>
      <w:proofErr w:type="spellEnd"/>
      <w:r w:rsidRPr="001319BA">
        <w:rPr>
          <w:b/>
          <w:lang w:eastAsia="hu-HU"/>
        </w:rPr>
        <w:t>:</w:t>
      </w:r>
      <w:r w:rsidRPr="001319BA">
        <w:rPr>
          <w:lang w:eastAsia="hu-HU"/>
        </w:rPr>
        <w:t xml:space="preserve"> </w:t>
      </w:r>
      <w:proofErr w:type="spellStart"/>
      <w:r w:rsidRPr="001319BA">
        <w:rPr>
          <w:lang w:eastAsia="hu-HU"/>
        </w:rPr>
        <w:t>To</w:t>
      </w:r>
      <w:proofErr w:type="spellEnd"/>
      <w:r w:rsidRPr="001319BA">
        <w:rPr>
          <w:lang w:eastAsia="hu-HU"/>
        </w:rPr>
        <w:t xml:space="preserve"> </w:t>
      </w:r>
      <w:proofErr w:type="spellStart"/>
      <w:r w:rsidRPr="001319BA">
        <w:rPr>
          <w:lang w:eastAsia="hu-HU"/>
        </w:rPr>
        <w:t>create</w:t>
      </w:r>
      <w:proofErr w:type="spellEnd"/>
      <w:r w:rsidRPr="001319BA">
        <w:rPr>
          <w:lang w:eastAsia="hu-HU"/>
        </w:rPr>
        <w:t xml:space="preserve"> an </w:t>
      </w:r>
      <w:proofErr w:type="spellStart"/>
      <w:r w:rsidRPr="001319BA">
        <w:rPr>
          <w:lang w:eastAsia="hu-HU"/>
        </w:rPr>
        <w:t>automated</w:t>
      </w:r>
      <w:proofErr w:type="spellEnd"/>
      <w:r w:rsidRPr="001319BA">
        <w:rPr>
          <w:lang w:eastAsia="hu-HU"/>
        </w:rPr>
        <w:t xml:space="preserve"> "robot-auditor" </w:t>
      </w:r>
      <w:proofErr w:type="spellStart"/>
      <w:r w:rsidRPr="001319BA">
        <w:rPr>
          <w:lang w:eastAsia="hu-HU"/>
        </w:rPr>
        <w:t>prototype</w:t>
      </w:r>
      <w:proofErr w:type="spellEnd"/>
      <w:r w:rsidRPr="001319BA">
        <w:rPr>
          <w:lang w:eastAsia="hu-HU"/>
        </w:rPr>
        <w:t xml:space="preserve"> </w:t>
      </w:r>
      <w:proofErr w:type="spellStart"/>
      <w:r w:rsidRPr="001319BA">
        <w:rPr>
          <w:lang w:eastAsia="hu-HU"/>
        </w:rPr>
        <w:t>based</w:t>
      </w:r>
      <w:proofErr w:type="spellEnd"/>
      <w:r w:rsidRPr="001319BA">
        <w:rPr>
          <w:lang w:eastAsia="hu-HU"/>
        </w:rPr>
        <w:t xml:space="preserve"> on anti-</w:t>
      </w:r>
      <w:proofErr w:type="spellStart"/>
      <w:r w:rsidRPr="001319BA">
        <w:rPr>
          <w:lang w:eastAsia="hu-HU"/>
        </w:rPr>
        <w:t>discriminatory</w:t>
      </w:r>
      <w:proofErr w:type="spellEnd"/>
      <w:r w:rsidRPr="001319BA">
        <w:rPr>
          <w:lang w:eastAsia="hu-HU"/>
        </w:rPr>
        <w:t xml:space="preserve"> </w:t>
      </w:r>
      <w:proofErr w:type="spellStart"/>
      <w:r w:rsidRPr="001319BA">
        <w:rPr>
          <w:lang w:eastAsia="hu-HU"/>
        </w:rPr>
        <w:t>modeling</w:t>
      </w:r>
      <w:proofErr w:type="spellEnd"/>
      <w:r w:rsidRPr="001319BA">
        <w:rPr>
          <w:lang w:eastAsia="hu-HU"/>
        </w:rPr>
        <w:t xml:space="preserve"> (COCO Y0) </w:t>
      </w:r>
      <w:proofErr w:type="spellStart"/>
      <w:r w:rsidRPr="001319BA">
        <w:rPr>
          <w:lang w:eastAsia="hu-HU"/>
        </w:rPr>
        <w:t>that</w:t>
      </w:r>
      <w:proofErr w:type="spellEnd"/>
      <w:r w:rsidRPr="001319BA">
        <w:rPr>
          <w:lang w:eastAsia="hu-HU"/>
        </w:rPr>
        <w:t xml:space="preserve"> </w:t>
      </w:r>
      <w:proofErr w:type="spellStart"/>
      <w:r w:rsidRPr="001319BA">
        <w:rPr>
          <w:lang w:eastAsia="hu-HU"/>
        </w:rPr>
        <w:t>objectively</w:t>
      </w:r>
      <w:proofErr w:type="spellEnd"/>
      <w:r w:rsidRPr="001319BA">
        <w:rPr>
          <w:lang w:eastAsia="hu-HU"/>
        </w:rPr>
        <w:t xml:space="preserve"> </w:t>
      </w:r>
      <w:proofErr w:type="spellStart"/>
      <w:r w:rsidRPr="001319BA">
        <w:rPr>
          <w:lang w:eastAsia="hu-HU"/>
        </w:rPr>
        <w:t>prioritizes</w:t>
      </w:r>
      <w:proofErr w:type="spellEnd"/>
      <w:r w:rsidRPr="001319BA">
        <w:rPr>
          <w:lang w:eastAsia="hu-HU"/>
        </w:rPr>
        <w:t xml:space="preserve"> </w:t>
      </w:r>
      <w:proofErr w:type="spellStart"/>
      <w:r w:rsidRPr="001319BA">
        <w:rPr>
          <w:lang w:eastAsia="hu-HU"/>
        </w:rPr>
        <w:t>anomalies</w:t>
      </w:r>
      <w:proofErr w:type="spellEnd"/>
      <w:r w:rsidRPr="001319BA">
        <w:rPr>
          <w:lang w:eastAsia="hu-HU"/>
        </w:rPr>
        <w:t xml:space="preserve">, </w:t>
      </w:r>
      <w:proofErr w:type="spellStart"/>
      <w:r w:rsidRPr="001319BA">
        <w:rPr>
          <w:lang w:eastAsia="hu-HU"/>
        </w:rPr>
        <w:t>while</w:t>
      </w:r>
      <w:proofErr w:type="spellEnd"/>
      <w:r w:rsidRPr="001319BA">
        <w:rPr>
          <w:lang w:eastAsia="hu-HU"/>
        </w:rPr>
        <w:t xml:space="preserve"> </w:t>
      </w:r>
      <w:proofErr w:type="spellStart"/>
      <w:r w:rsidRPr="001319BA">
        <w:rPr>
          <w:lang w:eastAsia="hu-HU"/>
        </w:rPr>
        <w:t>keeping</w:t>
      </w:r>
      <w:proofErr w:type="spellEnd"/>
      <w:r w:rsidRPr="001319BA">
        <w:rPr>
          <w:lang w:eastAsia="hu-HU"/>
        </w:rPr>
        <w:t xml:space="preserve"> the </w:t>
      </w:r>
      <w:proofErr w:type="spellStart"/>
      <w:r w:rsidRPr="001319BA">
        <w:rPr>
          <w:lang w:eastAsia="hu-HU"/>
        </w:rPr>
        <w:t>final</w:t>
      </w:r>
      <w:proofErr w:type="spellEnd"/>
      <w:r w:rsidRPr="001319BA">
        <w:rPr>
          <w:lang w:eastAsia="hu-HU"/>
        </w:rPr>
        <w:t xml:space="preserve"> decision-</w:t>
      </w:r>
      <w:proofErr w:type="spellStart"/>
      <w:r w:rsidRPr="001319BA">
        <w:rPr>
          <w:lang w:eastAsia="hu-HU"/>
        </w:rPr>
        <w:t>making</w:t>
      </w:r>
      <w:proofErr w:type="spellEnd"/>
      <w:r w:rsidRPr="001319BA">
        <w:rPr>
          <w:lang w:eastAsia="hu-HU"/>
        </w:rPr>
        <w:t xml:space="preserve"> </w:t>
      </w:r>
      <w:proofErr w:type="spellStart"/>
      <w:r w:rsidRPr="001319BA">
        <w:rPr>
          <w:lang w:eastAsia="hu-HU"/>
        </w:rPr>
        <w:t>responsibility</w:t>
      </w:r>
      <w:proofErr w:type="spellEnd"/>
      <w:r w:rsidRPr="001319BA">
        <w:rPr>
          <w:lang w:eastAsia="hu-HU"/>
        </w:rPr>
        <w:t xml:space="preserve"> and </w:t>
      </w:r>
      <w:proofErr w:type="spellStart"/>
      <w:r w:rsidRPr="001319BA">
        <w:rPr>
          <w:lang w:eastAsia="hu-HU"/>
        </w:rPr>
        <w:t>control</w:t>
      </w:r>
      <w:proofErr w:type="spellEnd"/>
      <w:r w:rsidRPr="001319BA">
        <w:rPr>
          <w:lang w:eastAsia="hu-HU"/>
        </w:rPr>
        <w:t xml:space="preserve"> </w:t>
      </w:r>
      <w:proofErr w:type="spellStart"/>
      <w:r w:rsidRPr="001319BA">
        <w:rPr>
          <w:lang w:eastAsia="hu-HU"/>
        </w:rPr>
        <w:t>transparent</w:t>
      </w:r>
      <w:proofErr w:type="spellEnd"/>
      <w:r w:rsidRPr="001319BA">
        <w:rPr>
          <w:lang w:eastAsia="hu-HU"/>
        </w:rPr>
        <w:t xml:space="preserve"> for the human security </w:t>
      </w:r>
      <w:proofErr w:type="spellStart"/>
      <w:r w:rsidRPr="001319BA">
        <w:rPr>
          <w:lang w:eastAsia="hu-HU"/>
        </w:rPr>
        <w:t>analyst</w:t>
      </w:r>
      <w:proofErr w:type="spellEnd"/>
      <w:r w:rsidRPr="001319BA">
        <w:rPr>
          <w:lang w:eastAsia="hu-HU"/>
        </w:rPr>
        <w:t xml:space="preserve">. </w:t>
      </w:r>
    </w:p>
    <w:p w14:paraId="7498BFC7" w14:textId="77777777" w:rsidR="001319BA" w:rsidRDefault="001319BA" w:rsidP="00AE154E">
      <w:pPr>
        <w:rPr>
          <w:lang w:eastAsia="hu-HU"/>
        </w:rPr>
      </w:pPr>
      <w:proofErr w:type="spellStart"/>
      <w:r w:rsidRPr="001319BA">
        <w:rPr>
          <w:b/>
          <w:lang w:eastAsia="hu-HU"/>
        </w:rPr>
        <w:t>Targeted</w:t>
      </w:r>
      <w:proofErr w:type="spellEnd"/>
      <w:r w:rsidRPr="001319BA">
        <w:rPr>
          <w:b/>
          <w:lang w:eastAsia="hu-HU"/>
        </w:rPr>
        <w:t xml:space="preserve"> </w:t>
      </w:r>
      <w:proofErr w:type="spellStart"/>
      <w:r w:rsidRPr="001319BA">
        <w:rPr>
          <w:b/>
          <w:lang w:eastAsia="hu-HU"/>
        </w:rPr>
        <w:t>groups</w:t>
      </w:r>
      <w:proofErr w:type="spellEnd"/>
      <w:r w:rsidRPr="001319BA">
        <w:rPr>
          <w:b/>
          <w:lang w:eastAsia="hu-HU"/>
        </w:rPr>
        <w:t>:</w:t>
      </w:r>
      <w:r w:rsidRPr="001319BA">
        <w:rPr>
          <w:lang w:eastAsia="hu-HU"/>
        </w:rPr>
        <w:t xml:space="preserve"> Chief Information Security </w:t>
      </w:r>
      <w:proofErr w:type="spellStart"/>
      <w:r w:rsidRPr="001319BA">
        <w:rPr>
          <w:lang w:eastAsia="hu-HU"/>
        </w:rPr>
        <w:t>Officers</w:t>
      </w:r>
      <w:proofErr w:type="spellEnd"/>
      <w:r w:rsidRPr="001319BA">
        <w:rPr>
          <w:lang w:eastAsia="hu-HU"/>
        </w:rPr>
        <w:t xml:space="preserve"> (CISO), </w:t>
      </w:r>
      <w:proofErr w:type="spellStart"/>
      <w:r w:rsidRPr="001319BA">
        <w:rPr>
          <w:lang w:eastAsia="hu-HU"/>
        </w:rPr>
        <w:t>network</w:t>
      </w:r>
      <w:proofErr w:type="spellEnd"/>
      <w:r w:rsidRPr="001319BA">
        <w:rPr>
          <w:lang w:eastAsia="hu-HU"/>
        </w:rPr>
        <w:t xml:space="preserve"> </w:t>
      </w:r>
      <w:proofErr w:type="spellStart"/>
      <w:r w:rsidRPr="001319BA">
        <w:rPr>
          <w:lang w:eastAsia="hu-HU"/>
        </w:rPr>
        <w:t>administrators</w:t>
      </w:r>
      <w:proofErr w:type="spellEnd"/>
      <w:r w:rsidRPr="001319BA">
        <w:rPr>
          <w:lang w:eastAsia="hu-HU"/>
        </w:rPr>
        <w:t xml:space="preserve">, and </w:t>
      </w:r>
      <w:proofErr w:type="spellStart"/>
      <w:r w:rsidRPr="001319BA">
        <w:rPr>
          <w:lang w:eastAsia="hu-HU"/>
        </w:rPr>
        <w:t>cybersecurity</w:t>
      </w:r>
      <w:proofErr w:type="spellEnd"/>
      <w:r w:rsidRPr="001319BA">
        <w:rPr>
          <w:lang w:eastAsia="hu-HU"/>
        </w:rPr>
        <w:t xml:space="preserve"> </w:t>
      </w:r>
      <w:proofErr w:type="spellStart"/>
      <w:r w:rsidRPr="001319BA">
        <w:rPr>
          <w:lang w:eastAsia="hu-HU"/>
        </w:rPr>
        <w:t>professionals</w:t>
      </w:r>
      <w:proofErr w:type="spellEnd"/>
      <w:r w:rsidRPr="001319BA">
        <w:rPr>
          <w:lang w:eastAsia="hu-HU"/>
        </w:rPr>
        <w:t xml:space="preserve"> </w:t>
      </w:r>
      <w:proofErr w:type="spellStart"/>
      <w:r w:rsidRPr="001319BA">
        <w:rPr>
          <w:lang w:eastAsia="hu-HU"/>
        </w:rPr>
        <w:t>conducting</w:t>
      </w:r>
      <w:proofErr w:type="spellEnd"/>
      <w:r w:rsidRPr="001319BA">
        <w:rPr>
          <w:lang w:eastAsia="hu-HU"/>
        </w:rPr>
        <w:t xml:space="preserve"> system </w:t>
      </w:r>
      <w:proofErr w:type="spellStart"/>
      <w:r w:rsidRPr="001319BA">
        <w:rPr>
          <w:lang w:eastAsia="hu-HU"/>
        </w:rPr>
        <w:t>audits</w:t>
      </w:r>
      <w:proofErr w:type="spellEnd"/>
      <w:r w:rsidRPr="001319BA">
        <w:rPr>
          <w:lang w:eastAsia="hu-HU"/>
        </w:rPr>
        <w:t xml:space="preserve"> </w:t>
      </w:r>
      <w:proofErr w:type="spellStart"/>
      <w:r w:rsidRPr="001319BA">
        <w:rPr>
          <w:lang w:eastAsia="hu-HU"/>
        </w:rPr>
        <w:t>at</w:t>
      </w:r>
      <w:proofErr w:type="spellEnd"/>
      <w:r w:rsidRPr="001319BA">
        <w:rPr>
          <w:lang w:eastAsia="hu-HU"/>
        </w:rPr>
        <w:t xml:space="preserve"> </w:t>
      </w:r>
      <w:proofErr w:type="spellStart"/>
      <w:r w:rsidRPr="001319BA">
        <w:rPr>
          <w:lang w:eastAsia="hu-HU"/>
        </w:rPr>
        <w:t>medium</w:t>
      </w:r>
      <w:proofErr w:type="spellEnd"/>
      <w:r w:rsidRPr="001319BA">
        <w:rPr>
          <w:lang w:eastAsia="hu-HU"/>
        </w:rPr>
        <w:t xml:space="preserve"> and </w:t>
      </w:r>
      <w:proofErr w:type="spellStart"/>
      <w:r w:rsidRPr="001319BA">
        <w:rPr>
          <w:lang w:eastAsia="hu-HU"/>
        </w:rPr>
        <w:t>large</w:t>
      </w:r>
      <w:proofErr w:type="spellEnd"/>
      <w:r w:rsidRPr="001319BA">
        <w:rPr>
          <w:lang w:eastAsia="hu-HU"/>
        </w:rPr>
        <w:t xml:space="preserve"> </w:t>
      </w:r>
      <w:proofErr w:type="spellStart"/>
      <w:r w:rsidRPr="001319BA">
        <w:rPr>
          <w:lang w:eastAsia="hu-HU"/>
        </w:rPr>
        <w:t>enterprises</w:t>
      </w:r>
      <w:proofErr w:type="spellEnd"/>
      <w:r w:rsidRPr="001319BA">
        <w:rPr>
          <w:lang w:eastAsia="hu-HU"/>
        </w:rPr>
        <w:t>.</w:t>
      </w:r>
    </w:p>
    <w:p w14:paraId="260D636C" w14:textId="77777777" w:rsidR="001319BA" w:rsidRDefault="001319BA" w:rsidP="00AE154E">
      <w:pPr>
        <w:rPr>
          <w:lang w:eastAsia="hu-HU"/>
        </w:rPr>
      </w:pPr>
      <w:proofErr w:type="spellStart"/>
      <w:r w:rsidRPr="001319BA">
        <w:rPr>
          <w:b/>
          <w:lang w:eastAsia="hu-HU"/>
        </w:rPr>
        <w:t>Utility</w:t>
      </w:r>
      <w:proofErr w:type="spellEnd"/>
      <w:r w:rsidRPr="001319BA">
        <w:rPr>
          <w:b/>
          <w:lang w:eastAsia="hu-HU"/>
        </w:rPr>
        <w:t>:</w:t>
      </w:r>
      <w:r w:rsidRPr="001319BA">
        <w:rPr>
          <w:lang w:eastAsia="hu-HU"/>
        </w:rPr>
        <w:t xml:space="preserve"> The </w:t>
      </w:r>
      <w:proofErr w:type="spellStart"/>
      <w:r w:rsidRPr="001319BA">
        <w:rPr>
          <w:lang w:eastAsia="hu-HU"/>
        </w:rPr>
        <w:t>system's</w:t>
      </w:r>
      <w:proofErr w:type="spellEnd"/>
      <w:r w:rsidRPr="001319BA">
        <w:rPr>
          <w:lang w:eastAsia="hu-HU"/>
        </w:rPr>
        <w:t xml:space="preserve"> </w:t>
      </w:r>
      <w:proofErr w:type="spellStart"/>
      <w:r w:rsidRPr="001319BA">
        <w:rPr>
          <w:lang w:eastAsia="hu-HU"/>
        </w:rPr>
        <w:t>algorithmic</w:t>
      </w:r>
      <w:proofErr w:type="spellEnd"/>
      <w:r w:rsidRPr="001319BA">
        <w:rPr>
          <w:lang w:eastAsia="hu-HU"/>
        </w:rPr>
        <w:t xml:space="preserve"> </w:t>
      </w:r>
      <w:proofErr w:type="spellStart"/>
      <w:r w:rsidRPr="001319BA">
        <w:rPr>
          <w:lang w:eastAsia="hu-HU"/>
        </w:rPr>
        <w:t>suspicion</w:t>
      </w:r>
      <w:proofErr w:type="spellEnd"/>
      <w:r w:rsidRPr="001319BA">
        <w:rPr>
          <w:lang w:eastAsia="hu-HU"/>
        </w:rPr>
        <w:t xml:space="preserve"> </w:t>
      </w:r>
      <w:proofErr w:type="spellStart"/>
      <w:r w:rsidRPr="001319BA">
        <w:rPr>
          <w:lang w:eastAsia="hu-HU"/>
        </w:rPr>
        <w:t>generation</w:t>
      </w:r>
      <w:proofErr w:type="spellEnd"/>
      <w:r w:rsidRPr="001319BA">
        <w:rPr>
          <w:lang w:eastAsia="hu-HU"/>
        </w:rPr>
        <w:t xml:space="preserve"> </w:t>
      </w:r>
      <w:proofErr w:type="spellStart"/>
      <w:r w:rsidRPr="001319BA">
        <w:rPr>
          <w:lang w:eastAsia="hu-HU"/>
        </w:rPr>
        <w:t>without</w:t>
      </w:r>
      <w:proofErr w:type="spellEnd"/>
      <w:r w:rsidRPr="001319BA">
        <w:rPr>
          <w:lang w:eastAsia="hu-HU"/>
        </w:rPr>
        <w:t xml:space="preserve"> human </w:t>
      </w:r>
      <w:proofErr w:type="spellStart"/>
      <w:r w:rsidRPr="001319BA">
        <w:rPr>
          <w:lang w:eastAsia="hu-HU"/>
        </w:rPr>
        <w:t>intervention</w:t>
      </w:r>
      <w:proofErr w:type="spellEnd"/>
      <w:r w:rsidRPr="001319BA">
        <w:rPr>
          <w:lang w:eastAsia="hu-HU"/>
        </w:rPr>
        <w:t xml:space="preserve"> </w:t>
      </w:r>
      <w:proofErr w:type="spellStart"/>
      <w:r w:rsidRPr="001319BA">
        <w:rPr>
          <w:lang w:eastAsia="hu-HU"/>
        </w:rPr>
        <w:t>creates</w:t>
      </w:r>
      <w:proofErr w:type="spellEnd"/>
      <w:r w:rsidRPr="001319BA">
        <w:rPr>
          <w:lang w:eastAsia="hu-HU"/>
        </w:rPr>
        <w:t xml:space="preserve"> </w:t>
      </w:r>
      <w:proofErr w:type="spellStart"/>
      <w:r w:rsidRPr="001319BA">
        <w:rPr>
          <w:lang w:eastAsia="hu-HU"/>
        </w:rPr>
        <w:t>measurable</w:t>
      </w:r>
      <w:proofErr w:type="spellEnd"/>
      <w:r w:rsidRPr="001319BA">
        <w:rPr>
          <w:lang w:eastAsia="hu-HU"/>
        </w:rPr>
        <w:t xml:space="preserve"> </w:t>
      </w:r>
      <w:proofErr w:type="spellStart"/>
      <w:r w:rsidRPr="001319BA">
        <w:rPr>
          <w:lang w:eastAsia="hu-HU"/>
        </w:rPr>
        <w:t>informational</w:t>
      </w:r>
      <w:proofErr w:type="spellEnd"/>
      <w:r w:rsidRPr="001319BA">
        <w:rPr>
          <w:lang w:eastAsia="hu-HU"/>
        </w:rPr>
        <w:t xml:space="preserve"> </w:t>
      </w:r>
      <w:proofErr w:type="spellStart"/>
      <w:r w:rsidRPr="001319BA">
        <w:rPr>
          <w:lang w:eastAsia="hu-HU"/>
        </w:rPr>
        <w:t>added-value</w:t>
      </w:r>
      <w:proofErr w:type="spellEnd"/>
      <w:r w:rsidRPr="001319BA">
        <w:rPr>
          <w:lang w:eastAsia="hu-HU"/>
        </w:rPr>
        <w:t xml:space="preserve"> for decision-</w:t>
      </w:r>
      <w:proofErr w:type="spellStart"/>
      <w:r w:rsidRPr="001319BA">
        <w:rPr>
          <w:lang w:eastAsia="hu-HU"/>
        </w:rPr>
        <w:t>makers</w:t>
      </w:r>
      <w:proofErr w:type="spellEnd"/>
      <w:r w:rsidRPr="001319BA">
        <w:rPr>
          <w:lang w:eastAsia="hu-HU"/>
        </w:rPr>
        <w:t xml:space="preserve">, </w:t>
      </w:r>
      <w:proofErr w:type="spellStart"/>
      <w:r w:rsidRPr="001319BA">
        <w:rPr>
          <w:lang w:eastAsia="hu-HU"/>
        </w:rPr>
        <w:t>providing</w:t>
      </w:r>
      <w:proofErr w:type="spellEnd"/>
      <w:r w:rsidRPr="001319BA">
        <w:rPr>
          <w:lang w:eastAsia="hu-HU"/>
        </w:rPr>
        <w:t xml:space="preserve"> a </w:t>
      </w:r>
      <w:proofErr w:type="spellStart"/>
      <w:r w:rsidRPr="001319BA">
        <w:rPr>
          <w:lang w:eastAsia="hu-HU"/>
        </w:rPr>
        <w:t>focused</w:t>
      </w:r>
      <w:proofErr w:type="spellEnd"/>
      <w:r w:rsidRPr="001319BA">
        <w:rPr>
          <w:lang w:eastAsia="hu-HU"/>
        </w:rPr>
        <w:t xml:space="preserve">, </w:t>
      </w:r>
      <w:proofErr w:type="spellStart"/>
      <w:r w:rsidRPr="001319BA">
        <w:rPr>
          <w:lang w:eastAsia="hu-HU"/>
        </w:rPr>
        <w:t>instantly</w:t>
      </w:r>
      <w:proofErr w:type="spellEnd"/>
      <w:r w:rsidRPr="001319BA">
        <w:rPr>
          <w:lang w:eastAsia="hu-HU"/>
        </w:rPr>
        <w:t xml:space="preserve"> </w:t>
      </w:r>
      <w:proofErr w:type="spellStart"/>
      <w:r w:rsidRPr="001319BA">
        <w:rPr>
          <w:lang w:eastAsia="hu-HU"/>
        </w:rPr>
        <w:t>interpretable</w:t>
      </w:r>
      <w:proofErr w:type="spellEnd"/>
      <w:r w:rsidRPr="001319BA">
        <w:rPr>
          <w:lang w:eastAsia="hu-HU"/>
        </w:rPr>
        <w:t xml:space="preserve"> </w:t>
      </w:r>
      <w:proofErr w:type="spellStart"/>
      <w:r w:rsidRPr="001319BA">
        <w:rPr>
          <w:lang w:eastAsia="hu-HU"/>
        </w:rPr>
        <w:t>priority</w:t>
      </w:r>
      <w:proofErr w:type="spellEnd"/>
      <w:r w:rsidRPr="001319BA">
        <w:rPr>
          <w:lang w:eastAsia="hu-HU"/>
        </w:rPr>
        <w:t xml:space="preserve"> </w:t>
      </w:r>
      <w:proofErr w:type="spellStart"/>
      <w:r w:rsidRPr="001319BA">
        <w:rPr>
          <w:lang w:eastAsia="hu-HU"/>
        </w:rPr>
        <w:t>list</w:t>
      </w:r>
      <w:proofErr w:type="spellEnd"/>
      <w:r w:rsidRPr="001319BA">
        <w:rPr>
          <w:lang w:eastAsia="hu-HU"/>
        </w:rPr>
        <w:t xml:space="preserve"> </w:t>
      </w:r>
      <w:proofErr w:type="spellStart"/>
      <w:r w:rsidRPr="001319BA">
        <w:rPr>
          <w:lang w:eastAsia="hu-HU"/>
        </w:rPr>
        <w:t>from</w:t>
      </w:r>
      <w:proofErr w:type="spellEnd"/>
      <w:r w:rsidRPr="001319BA">
        <w:rPr>
          <w:lang w:eastAsia="hu-HU"/>
        </w:rPr>
        <w:t xml:space="preserve"> </w:t>
      </w:r>
      <w:proofErr w:type="spellStart"/>
      <w:r w:rsidRPr="001319BA">
        <w:rPr>
          <w:lang w:eastAsia="hu-HU"/>
        </w:rPr>
        <w:t>unstructured</w:t>
      </w:r>
      <w:proofErr w:type="spellEnd"/>
      <w:r w:rsidRPr="001319BA">
        <w:rPr>
          <w:lang w:eastAsia="hu-HU"/>
        </w:rPr>
        <w:t xml:space="preserve"> Big Data </w:t>
      </w:r>
      <w:proofErr w:type="spellStart"/>
      <w:r w:rsidRPr="001319BA">
        <w:rPr>
          <w:lang w:eastAsia="hu-HU"/>
        </w:rPr>
        <w:t>sets</w:t>
      </w:r>
      <w:proofErr w:type="spellEnd"/>
      <w:r w:rsidRPr="001319BA">
        <w:rPr>
          <w:lang w:eastAsia="hu-HU"/>
        </w:rPr>
        <w:t xml:space="preserve">. </w:t>
      </w:r>
    </w:p>
    <w:p w14:paraId="5F4A3B96" w14:textId="77777777" w:rsidR="001319BA" w:rsidRDefault="001319BA" w:rsidP="00AE154E">
      <w:pPr>
        <w:rPr>
          <w:lang w:eastAsia="hu-HU"/>
        </w:rPr>
      </w:pPr>
      <w:proofErr w:type="spellStart"/>
      <w:r w:rsidRPr="001319BA">
        <w:rPr>
          <w:b/>
          <w:lang w:eastAsia="hu-HU"/>
        </w:rPr>
        <w:t>Tasks</w:t>
      </w:r>
      <w:proofErr w:type="spellEnd"/>
      <w:r w:rsidRPr="001319BA">
        <w:rPr>
          <w:b/>
          <w:lang w:eastAsia="hu-HU"/>
        </w:rPr>
        <w:t>:</w:t>
      </w:r>
      <w:r w:rsidRPr="001319BA">
        <w:rPr>
          <w:lang w:eastAsia="hu-HU"/>
        </w:rPr>
        <w:t xml:space="preserve"> GDPR-</w:t>
      </w:r>
      <w:proofErr w:type="spellStart"/>
      <w:r w:rsidRPr="001319BA">
        <w:rPr>
          <w:lang w:eastAsia="hu-HU"/>
        </w:rPr>
        <w:t>compliant</w:t>
      </w:r>
      <w:proofErr w:type="spellEnd"/>
      <w:r w:rsidRPr="001319BA">
        <w:rPr>
          <w:lang w:eastAsia="hu-HU"/>
        </w:rPr>
        <w:t xml:space="preserve"> </w:t>
      </w:r>
      <w:proofErr w:type="spellStart"/>
      <w:r w:rsidRPr="001319BA">
        <w:rPr>
          <w:lang w:eastAsia="hu-HU"/>
        </w:rPr>
        <w:t>anonymization</w:t>
      </w:r>
      <w:proofErr w:type="spellEnd"/>
      <w:r w:rsidRPr="001319BA">
        <w:rPr>
          <w:lang w:eastAsia="hu-HU"/>
        </w:rPr>
        <w:t xml:space="preserve"> and 10-minute </w:t>
      </w:r>
      <w:proofErr w:type="spellStart"/>
      <w:r w:rsidRPr="001319BA">
        <w:rPr>
          <w:lang w:eastAsia="hu-HU"/>
        </w:rPr>
        <w:t>mathematical</w:t>
      </w:r>
      <w:proofErr w:type="spellEnd"/>
      <w:r w:rsidRPr="001319BA">
        <w:rPr>
          <w:lang w:eastAsia="hu-HU"/>
        </w:rPr>
        <w:t xml:space="preserve"> </w:t>
      </w:r>
      <w:proofErr w:type="spellStart"/>
      <w:r w:rsidRPr="001319BA">
        <w:rPr>
          <w:lang w:eastAsia="hu-HU"/>
        </w:rPr>
        <w:t>aggregation</w:t>
      </w:r>
      <w:proofErr w:type="spellEnd"/>
      <w:r w:rsidRPr="001319BA">
        <w:rPr>
          <w:lang w:eastAsia="hu-HU"/>
        </w:rPr>
        <w:t xml:space="preserve"> (OAM </w:t>
      </w:r>
      <w:proofErr w:type="spellStart"/>
      <w:r w:rsidRPr="001319BA">
        <w:rPr>
          <w:lang w:eastAsia="hu-HU"/>
        </w:rPr>
        <w:t>generation</w:t>
      </w:r>
      <w:proofErr w:type="spellEnd"/>
      <w:r w:rsidRPr="001319BA">
        <w:rPr>
          <w:lang w:eastAsia="hu-HU"/>
        </w:rPr>
        <w:t xml:space="preserve">) of </w:t>
      </w:r>
      <w:proofErr w:type="spellStart"/>
      <w:r w:rsidRPr="001319BA">
        <w:rPr>
          <w:lang w:eastAsia="hu-HU"/>
        </w:rPr>
        <w:t>raw</w:t>
      </w:r>
      <w:proofErr w:type="spellEnd"/>
      <w:r w:rsidRPr="001319BA">
        <w:rPr>
          <w:lang w:eastAsia="hu-HU"/>
        </w:rPr>
        <w:t xml:space="preserve"> log </w:t>
      </w:r>
      <w:proofErr w:type="spellStart"/>
      <w:r w:rsidRPr="001319BA">
        <w:rPr>
          <w:lang w:eastAsia="hu-HU"/>
        </w:rPr>
        <w:t>files</w:t>
      </w:r>
      <w:proofErr w:type="spellEnd"/>
      <w:r w:rsidRPr="001319BA">
        <w:rPr>
          <w:lang w:eastAsia="hu-HU"/>
        </w:rPr>
        <w:t xml:space="preserve">, </w:t>
      </w:r>
      <w:proofErr w:type="spellStart"/>
      <w:r w:rsidRPr="001319BA">
        <w:rPr>
          <w:lang w:eastAsia="hu-HU"/>
        </w:rPr>
        <w:t>implementing</w:t>
      </w:r>
      <w:proofErr w:type="spellEnd"/>
      <w:r w:rsidRPr="001319BA">
        <w:rPr>
          <w:lang w:eastAsia="hu-HU"/>
        </w:rPr>
        <w:t xml:space="preserve"> M2M (</w:t>
      </w:r>
      <w:proofErr w:type="spellStart"/>
      <w:r w:rsidRPr="001319BA">
        <w:rPr>
          <w:lang w:eastAsia="hu-HU"/>
        </w:rPr>
        <w:t>machine-to-machine</w:t>
      </w:r>
      <w:proofErr w:type="spellEnd"/>
      <w:r w:rsidRPr="001319BA">
        <w:rPr>
          <w:lang w:eastAsia="hu-HU"/>
        </w:rPr>
        <w:t xml:space="preserve">) </w:t>
      </w:r>
      <w:proofErr w:type="spellStart"/>
      <w:r w:rsidRPr="001319BA">
        <w:rPr>
          <w:lang w:eastAsia="hu-HU"/>
        </w:rPr>
        <w:t>data</w:t>
      </w:r>
      <w:proofErr w:type="spellEnd"/>
      <w:r w:rsidRPr="001319BA">
        <w:rPr>
          <w:lang w:eastAsia="hu-HU"/>
        </w:rPr>
        <w:t xml:space="preserve"> </w:t>
      </w:r>
      <w:proofErr w:type="spellStart"/>
      <w:r w:rsidRPr="001319BA">
        <w:rPr>
          <w:lang w:eastAsia="hu-HU"/>
        </w:rPr>
        <w:t>communication</w:t>
      </w:r>
      <w:proofErr w:type="spellEnd"/>
      <w:r w:rsidRPr="001319BA">
        <w:rPr>
          <w:lang w:eastAsia="hu-HU"/>
        </w:rPr>
        <w:t xml:space="preserve"> with the COCO Y0 </w:t>
      </w:r>
      <w:proofErr w:type="spellStart"/>
      <w:r w:rsidRPr="001319BA">
        <w:rPr>
          <w:lang w:eastAsia="hu-HU"/>
        </w:rPr>
        <w:t>engine</w:t>
      </w:r>
      <w:proofErr w:type="spellEnd"/>
      <w:r w:rsidRPr="001319BA">
        <w:rPr>
          <w:lang w:eastAsia="hu-HU"/>
        </w:rPr>
        <w:t xml:space="preserve">, and </w:t>
      </w:r>
      <w:proofErr w:type="spellStart"/>
      <w:r w:rsidRPr="001319BA">
        <w:rPr>
          <w:lang w:eastAsia="hu-HU"/>
        </w:rPr>
        <w:t>ensuring</w:t>
      </w:r>
      <w:proofErr w:type="spellEnd"/>
      <w:r w:rsidRPr="001319BA">
        <w:rPr>
          <w:lang w:eastAsia="hu-HU"/>
        </w:rPr>
        <w:t xml:space="preserve"> the </w:t>
      </w:r>
      <w:proofErr w:type="spellStart"/>
      <w:r w:rsidRPr="001319BA">
        <w:rPr>
          <w:lang w:eastAsia="hu-HU"/>
        </w:rPr>
        <w:t>algorithmic</w:t>
      </w:r>
      <w:proofErr w:type="spellEnd"/>
      <w:r w:rsidRPr="001319BA">
        <w:rPr>
          <w:lang w:eastAsia="hu-HU"/>
        </w:rPr>
        <w:t xml:space="preserve"> </w:t>
      </w:r>
      <w:proofErr w:type="spellStart"/>
      <w:r w:rsidRPr="001319BA">
        <w:rPr>
          <w:lang w:eastAsia="hu-HU"/>
        </w:rPr>
        <w:t>quality</w:t>
      </w:r>
      <w:proofErr w:type="spellEnd"/>
      <w:r w:rsidRPr="001319BA">
        <w:rPr>
          <w:lang w:eastAsia="hu-HU"/>
        </w:rPr>
        <w:t xml:space="preserve"> </w:t>
      </w:r>
      <w:proofErr w:type="spellStart"/>
      <w:r w:rsidRPr="001319BA">
        <w:rPr>
          <w:lang w:eastAsia="hu-HU"/>
        </w:rPr>
        <w:t>assurance</w:t>
      </w:r>
      <w:proofErr w:type="spellEnd"/>
      <w:r w:rsidRPr="001319BA">
        <w:rPr>
          <w:lang w:eastAsia="hu-HU"/>
        </w:rPr>
        <w:t xml:space="preserve"> of the </w:t>
      </w:r>
      <w:proofErr w:type="spellStart"/>
      <w:r w:rsidRPr="001319BA">
        <w:rPr>
          <w:lang w:eastAsia="hu-HU"/>
        </w:rPr>
        <w:t>results</w:t>
      </w:r>
      <w:proofErr w:type="spellEnd"/>
      <w:r w:rsidRPr="001319BA">
        <w:rPr>
          <w:lang w:eastAsia="hu-HU"/>
        </w:rPr>
        <w:t xml:space="preserve"> </w:t>
      </w:r>
      <w:proofErr w:type="spellStart"/>
      <w:r w:rsidRPr="001319BA">
        <w:rPr>
          <w:lang w:eastAsia="hu-HU"/>
        </w:rPr>
        <w:t>via</w:t>
      </w:r>
      <w:proofErr w:type="spellEnd"/>
      <w:r w:rsidRPr="001319BA">
        <w:rPr>
          <w:lang w:eastAsia="hu-HU"/>
        </w:rPr>
        <w:t xml:space="preserve"> an </w:t>
      </w:r>
      <w:proofErr w:type="spellStart"/>
      <w:r w:rsidRPr="001319BA">
        <w:rPr>
          <w:lang w:eastAsia="hu-HU"/>
        </w:rPr>
        <w:t>inverse</w:t>
      </w:r>
      <w:proofErr w:type="spellEnd"/>
      <w:r w:rsidRPr="001319BA">
        <w:rPr>
          <w:lang w:eastAsia="hu-HU"/>
        </w:rPr>
        <w:t xml:space="preserve"> </w:t>
      </w:r>
      <w:proofErr w:type="spellStart"/>
      <w:r w:rsidRPr="001319BA">
        <w:rPr>
          <w:lang w:eastAsia="hu-HU"/>
        </w:rPr>
        <w:t>symmetry</w:t>
      </w:r>
      <w:proofErr w:type="spellEnd"/>
      <w:r w:rsidRPr="001319BA">
        <w:rPr>
          <w:lang w:eastAsia="hu-HU"/>
        </w:rPr>
        <w:t xml:space="preserve"> test. </w:t>
      </w:r>
    </w:p>
    <w:p w14:paraId="6473B48D" w14:textId="6AABE3AC" w:rsidR="00F427CC" w:rsidRPr="001319BA" w:rsidRDefault="001319BA" w:rsidP="00AE154E">
      <w:pPr>
        <w:rPr>
          <w:lang w:eastAsia="hu-HU"/>
        </w:rPr>
      </w:pPr>
      <w:proofErr w:type="spellStart"/>
      <w:r w:rsidRPr="001319BA">
        <w:rPr>
          <w:b/>
          <w:lang w:eastAsia="hu-HU"/>
        </w:rPr>
        <w:t>Solutions</w:t>
      </w:r>
      <w:proofErr w:type="spellEnd"/>
      <w:r w:rsidRPr="001319BA">
        <w:rPr>
          <w:b/>
          <w:lang w:eastAsia="hu-HU"/>
        </w:rPr>
        <w:t>:</w:t>
      </w:r>
      <w:r w:rsidRPr="001319BA">
        <w:rPr>
          <w:lang w:eastAsia="hu-HU"/>
        </w:rPr>
        <w:t xml:space="preserve"> </w:t>
      </w:r>
      <w:proofErr w:type="spellStart"/>
      <w:r w:rsidRPr="001319BA">
        <w:rPr>
          <w:lang w:eastAsia="hu-HU"/>
        </w:rPr>
        <w:t>Automated</w:t>
      </w:r>
      <w:proofErr w:type="spellEnd"/>
      <w:r w:rsidRPr="001319BA">
        <w:rPr>
          <w:lang w:eastAsia="hu-HU"/>
        </w:rPr>
        <w:t xml:space="preserve"> </w:t>
      </w:r>
      <w:proofErr w:type="spellStart"/>
      <w:r w:rsidRPr="001319BA">
        <w:rPr>
          <w:lang w:eastAsia="hu-HU"/>
        </w:rPr>
        <w:t>data</w:t>
      </w:r>
      <w:proofErr w:type="spellEnd"/>
      <w:r w:rsidRPr="001319BA">
        <w:rPr>
          <w:lang w:eastAsia="hu-HU"/>
        </w:rPr>
        <w:t xml:space="preserve"> preparation </w:t>
      </w:r>
      <w:proofErr w:type="spellStart"/>
      <w:r w:rsidRPr="001319BA">
        <w:rPr>
          <w:lang w:eastAsia="hu-HU"/>
        </w:rPr>
        <w:t>based</w:t>
      </w:r>
      <w:proofErr w:type="spellEnd"/>
      <w:r w:rsidRPr="001319BA">
        <w:rPr>
          <w:lang w:eastAsia="hu-HU"/>
        </w:rPr>
        <w:t xml:space="preserve"> on Python and pandas, </w:t>
      </w:r>
      <w:proofErr w:type="spellStart"/>
      <w:r w:rsidRPr="001319BA">
        <w:rPr>
          <w:lang w:eastAsia="hu-HU"/>
        </w:rPr>
        <w:t>followed</w:t>
      </w:r>
      <w:proofErr w:type="spellEnd"/>
      <w:r w:rsidRPr="001319BA">
        <w:rPr>
          <w:lang w:eastAsia="hu-HU"/>
        </w:rPr>
        <w:t xml:space="preserve"> </w:t>
      </w:r>
      <w:proofErr w:type="spellStart"/>
      <w:r w:rsidRPr="001319BA">
        <w:rPr>
          <w:lang w:eastAsia="hu-HU"/>
        </w:rPr>
        <w:t>by</w:t>
      </w:r>
      <w:proofErr w:type="spellEnd"/>
      <w:r w:rsidRPr="001319BA">
        <w:rPr>
          <w:lang w:eastAsia="hu-HU"/>
        </w:rPr>
        <w:t xml:space="preserve"> </w:t>
      </w:r>
      <w:proofErr w:type="spellStart"/>
      <w:r w:rsidRPr="001319BA">
        <w:rPr>
          <w:lang w:eastAsia="hu-HU"/>
        </w:rPr>
        <w:t>communication</w:t>
      </w:r>
      <w:proofErr w:type="spellEnd"/>
      <w:r w:rsidRPr="001319BA">
        <w:rPr>
          <w:lang w:eastAsia="hu-HU"/>
        </w:rPr>
        <w:t xml:space="preserve"> with the expert </w:t>
      </w:r>
      <w:proofErr w:type="spellStart"/>
      <w:r w:rsidRPr="001319BA">
        <w:rPr>
          <w:lang w:eastAsia="hu-HU"/>
        </w:rPr>
        <w:t>engine</w:t>
      </w:r>
      <w:proofErr w:type="spellEnd"/>
      <w:r w:rsidRPr="001319BA">
        <w:rPr>
          <w:lang w:eastAsia="hu-HU"/>
        </w:rPr>
        <w:t xml:space="preserve"> </w:t>
      </w:r>
      <w:proofErr w:type="spellStart"/>
      <w:r w:rsidRPr="001319BA">
        <w:rPr>
          <w:lang w:eastAsia="hu-HU"/>
        </w:rPr>
        <w:t>via</w:t>
      </w:r>
      <w:proofErr w:type="spellEnd"/>
      <w:r w:rsidRPr="001319BA">
        <w:rPr>
          <w:lang w:eastAsia="hu-HU"/>
        </w:rPr>
        <w:t xml:space="preserve"> HTTP POST </w:t>
      </w:r>
      <w:proofErr w:type="spellStart"/>
      <w:r w:rsidRPr="001319BA">
        <w:rPr>
          <w:lang w:eastAsia="hu-HU"/>
        </w:rPr>
        <w:t>requests</w:t>
      </w:r>
      <w:proofErr w:type="spellEnd"/>
      <w:r w:rsidRPr="001319BA">
        <w:rPr>
          <w:lang w:eastAsia="hu-HU"/>
        </w:rPr>
        <w:t xml:space="preserve">. The </w:t>
      </w:r>
      <w:proofErr w:type="spellStart"/>
      <w:r w:rsidRPr="001319BA">
        <w:rPr>
          <w:lang w:eastAsia="hu-HU"/>
        </w:rPr>
        <w:t>inverse</w:t>
      </w:r>
      <w:proofErr w:type="spellEnd"/>
      <w:r w:rsidRPr="001319BA">
        <w:rPr>
          <w:lang w:eastAsia="hu-HU"/>
        </w:rPr>
        <w:t xml:space="preserve"> OAM testing </w:t>
      </w:r>
      <w:proofErr w:type="spellStart"/>
      <w:r w:rsidRPr="001319BA">
        <w:rPr>
          <w:lang w:eastAsia="hu-HU"/>
        </w:rPr>
        <w:t>provides</w:t>
      </w:r>
      <w:proofErr w:type="spellEnd"/>
      <w:r w:rsidRPr="001319BA">
        <w:rPr>
          <w:lang w:eastAsia="hu-HU"/>
        </w:rPr>
        <w:t xml:space="preserve"> a </w:t>
      </w:r>
      <w:proofErr w:type="spellStart"/>
      <w:r w:rsidRPr="001319BA">
        <w:rPr>
          <w:lang w:eastAsia="hu-HU"/>
        </w:rPr>
        <w:t>mathematical</w:t>
      </w:r>
      <w:proofErr w:type="spellEnd"/>
      <w:r w:rsidRPr="001319BA">
        <w:rPr>
          <w:lang w:eastAsia="hu-HU"/>
        </w:rPr>
        <w:t xml:space="preserve"> </w:t>
      </w:r>
      <w:proofErr w:type="spellStart"/>
      <w:r w:rsidRPr="001319BA">
        <w:rPr>
          <w:lang w:eastAsia="hu-HU"/>
        </w:rPr>
        <w:t>guarantee</w:t>
      </w:r>
      <w:proofErr w:type="spellEnd"/>
      <w:r w:rsidRPr="001319BA">
        <w:rPr>
          <w:lang w:eastAsia="hu-HU"/>
        </w:rPr>
        <w:t xml:space="preserve"> </w:t>
      </w:r>
      <w:proofErr w:type="spellStart"/>
      <w:r w:rsidRPr="001319BA">
        <w:rPr>
          <w:lang w:eastAsia="hu-HU"/>
        </w:rPr>
        <w:t>that</w:t>
      </w:r>
      <w:proofErr w:type="spellEnd"/>
      <w:r w:rsidRPr="001319BA">
        <w:rPr>
          <w:lang w:eastAsia="hu-HU"/>
        </w:rPr>
        <w:t xml:space="preserve"> the </w:t>
      </w:r>
      <w:proofErr w:type="spellStart"/>
      <w:r w:rsidRPr="001319BA">
        <w:rPr>
          <w:lang w:eastAsia="hu-HU"/>
        </w:rPr>
        <w:t>model</w:t>
      </w:r>
      <w:proofErr w:type="spellEnd"/>
      <w:r w:rsidRPr="001319BA">
        <w:rPr>
          <w:lang w:eastAsia="hu-HU"/>
        </w:rPr>
        <w:t xml:space="preserve"> </w:t>
      </w:r>
      <w:proofErr w:type="spellStart"/>
      <w:r w:rsidRPr="001319BA">
        <w:rPr>
          <w:lang w:eastAsia="hu-HU"/>
        </w:rPr>
        <w:t>operates</w:t>
      </w:r>
      <w:proofErr w:type="spellEnd"/>
      <w:r w:rsidRPr="001319BA">
        <w:rPr>
          <w:lang w:eastAsia="hu-HU"/>
        </w:rPr>
        <w:t xml:space="preserve"> </w:t>
      </w:r>
      <w:proofErr w:type="spellStart"/>
      <w:r w:rsidRPr="001319BA">
        <w:rPr>
          <w:lang w:eastAsia="hu-HU"/>
        </w:rPr>
        <w:t>function-symmetrically</w:t>
      </w:r>
      <w:proofErr w:type="spellEnd"/>
      <w:r w:rsidRPr="001319BA">
        <w:rPr>
          <w:lang w:eastAsia="hu-HU"/>
        </w:rPr>
        <w:t xml:space="preserve">, </w:t>
      </w:r>
      <w:proofErr w:type="spellStart"/>
      <w:r w:rsidRPr="001319BA">
        <w:rPr>
          <w:lang w:eastAsia="hu-HU"/>
        </w:rPr>
        <w:t>ensuring</w:t>
      </w:r>
      <w:proofErr w:type="spellEnd"/>
      <w:r w:rsidRPr="001319BA">
        <w:rPr>
          <w:lang w:eastAsia="hu-HU"/>
        </w:rPr>
        <w:t xml:space="preserve"> the </w:t>
      </w:r>
      <w:proofErr w:type="spellStart"/>
      <w:r w:rsidRPr="001319BA">
        <w:rPr>
          <w:lang w:eastAsia="hu-HU"/>
        </w:rPr>
        <w:t>consistency</w:t>
      </w:r>
      <w:proofErr w:type="spellEnd"/>
      <w:r w:rsidRPr="001319BA">
        <w:rPr>
          <w:lang w:eastAsia="hu-HU"/>
        </w:rPr>
        <w:t xml:space="preserve"> and </w:t>
      </w:r>
      <w:proofErr w:type="spellStart"/>
      <w:r w:rsidRPr="001319BA">
        <w:rPr>
          <w:lang w:eastAsia="hu-HU"/>
        </w:rPr>
        <w:t>unbiased</w:t>
      </w:r>
      <w:proofErr w:type="spellEnd"/>
      <w:r w:rsidRPr="001319BA">
        <w:rPr>
          <w:lang w:eastAsia="hu-HU"/>
        </w:rPr>
        <w:t xml:space="preserve"> </w:t>
      </w:r>
      <w:proofErr w:type="spellStart"/>
      <w:r w:rsidRPr="001319BA">
        <w:rPr>
          <w:lang w:eastAsia="hu-HU"/>
        </w:rPr>
        <w:t>nature</w:t>
      </w:r>
      <w:proofErr w:type="spellEnd"/>
      <w:r w:rsidRPr="001319BA">
        <w:rPr>
          <w:lang w:eastAsia="hu-HU"/>
        </w:rPr>
        <w:t xml:space="preserve"> of the </w:t>
      </w:r>
      <w:proofErr w:type="spellStart"/>
      <w:r w:rsidRPr="001319BA">
        <w:rPr>
          <w:lang w:eastAsia="hu-HU"/>
        </w:rPr>
        <w:t>resulting</w:t>
      </w:r>
      <w:proofErr w:type="spellEnd"/>
      <w:r w:rsidRPr="001319BA">
        <w:rPr>
          <w:lang w:eastAsia="hu-HU"/>
        </w:rPr>
        <w:t xml:space="preserve"> </w:t>
      </w:r>
      <w:proofErr w:type="spellStart"/>
      <w:r w:rsidRPr="001319BA">
        <w:rPr>
          <w:lang w:eastAsia="hu-HU"/>
        </w:rPr>
        <w:t>suspicion</w:t>
      </w:r>
      <w:proofErr w:type="spellEnd"/>
      <w:r w:rsidRPr="001319BA">
        <w:rPr>
          <w:lang w:eastAsia="hu-HU"/>
        </w:rPr>
        <w:t xml:space="preserve"> </w:t>
      </w:r>
      <w:proofErr w:type="spellStart"/>
      <w:r w:rsidRPr="001319BA">
        <w:rPr>
          <w:lang w:eastAsia="hu-HU"/>
        </w:rPr>
        <w:t>ranking</w:t>
      </w:r>
      <w:proofErr w:type="spellEnd"/>
      <w:r w:rsidRPr="001319BA">
        <w:rPr>
          <w:lang w:eastAsia="hu-HU"/>
        </w:rPr>
        <w:t>.</w:t>
      </w:r>
    </w:p>
    <w:p w14:paraId="0F81DE6E" w14:textId="3FDC2AE6" w:rsidR="00687325" w:rsidRDefault="00AD42E0" w:rsidP="00EA4374">
      <w:pPr>
        <w:pStyle w:val="Cmsor1"/>
      </w:pPr>
      <w:bookmarkStart w:id="19" w:name="_Ref224151098"/>
      <w:bookmarkStart w:id="20" w:name="_Toc224839882"/>
      <w:r w:rsidRPr="00EA4374">
        <w:t>Bevezetés</w:t>
      </w:r>
      <w:bookmarkEnd w:id="19"/>
      <w:bookmarkEnd w:id="20"/>
    </w:p>
    <w:p w14:paraId="6EFA5A37" w14:textId="64A26F77" w:rsidR="00EA4374" w:rsidRPr="00EA4374" w:rsidRDefault="00EA4374" w:rsidP="00EA4374">
      <w:pPr>
        <w:rPr>
          <w:lang w:eastAsia="hu-HU"/>
        </w:rPr>
      </w:pPr>
      <w:r w:rsidRPr="00EA4374">
        <w:rPr>
          <w:lang w:eastAsia="hu-HU"/>
        </w:rPr>
        <w:t xml:space="preserve">A jelenkori nagyvállalati IT-infrastruktúrákban és hálózati környezetekben másodpercenként több ezer vagy tízezer eseménynapló-bejegyzés (log) keletkezik. Ezeknek a naplófájloknak a manuális, emberi elemzőkre vagy statikus, elavult küszöbértékekre épülő vizsgálata mára fenntarthatatlanná vált. A klasszikus védelmi vonalak és hálózatfigyelő rendszerek folyamatosan küzdenek a fals pozitív riasztások magas arányával, miközben a kifinomult, rejtett kiberbiztonsági anomáliák </w:t>
      </w:r>
      <w:r>
        <w:rPr>
          <w:lang w:eastAsia="hu-HU"/>
        </w:rPr>
        <w:t>-</w:t>
      </w:r>
      <w:r w:rsidRPr="00EA4374">
        <w:rPr>
          <w:lang w:eastAsia="hu-HU"/>
        </w:rPr>
        <w:t xml:space="preserve"> mint például a lassú adatszivárgás vagy a botnet-alapú elosztott támadások </w:t>
      </w:r>
      <w:r>
        <w:rPr>
          <w:lang w:eastAsia="hu-HU"/>
        </w:rPr>
        <w:t>-</w:t>
      </w:r>
      <w:r w:rsidRPr="00EA4374">
        <w:rPr>
          <w:lang w:eastAsia="hu-HU"/>
        </w:rPr>
        <w:t xml:space="preserve"> sok esetben észrevétlenek maradnak az emberi szem számára</w:t>
      </w:r>
      <w:r>
        <w:rPr>
          <w:lang w:eastAsia="hu-HU"/>
        </w:rPr>
        <w:t xml:space="preserve"> is.</w:t>
      </w:r>
    </w:p>
    <w:p w14:paraId="1563E10D" w14:textId="77777777" w:rsidR="00EA4374" w:rsidRPr="00EA4374" w:rsidRDefault="00EA4374" w:rsidP="00EA4374">
      <w:pPr>
        <w:rPr>
          <w:lang w:eastAsia="hu-HU"/>
        </w:rPr>
      </w:pPr>
      <w:r w:rsidRPr="00EA4374">
        <w:rPr>
          <w:lang w:eastAsia="hu-HU"/>
        </w:rPr>
        <w:t>A bevezetés fejezet célja, hogy bemutassa a kutatás alapját és indíttatását, ismertesse annak szakmai célkitűzéseit, valamint magyarázatot adjon a dolgozat felépítésére és az alkalmazott módszertani keretekre. A kutatás fókuszában egy olyan mesterséges intelligenciával támogatott, objektív döntéstámogató rendszer megalkotása áll, amely a Donald Knuth-féle elvet („Tudás/tudomány az, ami forráskódba átírható”) követve képes a szubjektív emberi értékítéleteket kizárni az IT-biztonsági auditokból és a gyanúgenerálásból.</w:t>
      </w:r>
    </w:p>
    <w:p w14:paraId="33BD66F2" w14:textId="657BB82A" w:rsidR="00EA4374" w:rsidRPr="00EA4374" w:rsidRDefault="00EA4374" w:rsidP="00EA4374">
      <w:pPr>
        <w:rPr>
          <w:lang w:eastAsia="hu-HU"/>
        </w:rPr>
      </w:pPr>
      <w:r w:rsidRPr="00EA4374">
        <w:rPr>
          <w:lang w:eastAsia="hu-HU"/>
        </w:rPr>
        <w:lastRenderedPageBreak/>
        <w:t xml:space="preserve">Ebben a fejezetben részletezésre kerülnek a kutatás konkrét feladatai, bemutatásra kerülnek a fejlesztésből profitáló célcsoportok, </w:t>
      </w:r>
      <w:r>
        <w:rPr>
          <w:lang w:eastAsia="hu-HU"/>
        </w:rPr>
        <w:t>a dokumentum</w:t>
      </w:r>
      <w:r w:rsidRPr="00EA4374">
        <w:rPr>
          <w:lang w:eastAsia="hu-HU"/>
        </w:rPr>
        <w:t xml:space="preserve"> rávilágít arra az információs többletértékre és mérhető hasznosságra, amelyet a kifejlesztett algoritmizált</w:t>
      </w:r>
      <w:r>
        <w:rPr>
          <w:lang w:eastAsia="hu-HU"/>
        </w:rPr>
        <w:t xml:space="preserve"> vezetői dashboard</w:t>
      </w:r>
      <w:r w:rsidRPr="00EA4374">
        <w:rPr>
          <w:lang w:eastAsia="hu-HU"/>
        </w:rPr>
        <w:t xml:space="preserve"> képes biztosítani egy vállalati környezetben. </w:t>
      </w:r>
      <w:r>
        <w:rPr>
          <w:lang w:eastAsia="hu-HU"/>
        </w:rPr>
        <w:t>T</w:t>
      </w:r>
      <w:r w:rsidRPr="00EA4374">
        <w:rPr>
          <w:lang w:eastAsia="hu-HU"/>
        </w:rPr>
        <w:t xml:space="preserve">isztázza a témaválasztás személyes és szakmai motivációját, valamint pontosan </w:t>
      </w:r>
      <w:r w:rsidR="00D242EB" w:rsidRPr="00EA4374">
        <w:rPr>
          <w:lang w:eastAsia="hu-HU"/>
        </w:rPr>
        <w:t>körül határolja</w:t>
      </w:r>
      <w:r w:rsidRPr="00EA4374">
        <w:rPr>
          <w:lang w:eastAsia="hu-HU"/>
        </w:rPr>
        <w:t xml:space="preserve"> a dolgozat szerkezetét, megindokolva az egyes fejezetek arányait, és kitérve arra is, hogy bizonyos részterületek</w:t>
      </w:r>
      <w:r w:rsidR="009E5BE2">
        <w:rPr>
          <w:lang w:eastAsia="hu-HU"/>
        </w:rPr>
        <w:t xml:space="preserve"> fejlesztési lehetőségek</w:t>
      </w:r>
      <w:r w:rsidRPr="00EA4374">
        <w:rPr>
          <w:lang w:eastAsia="hu-HU"/>
        </w:rPr>
        <w:t xml:space="preserve"> miért nem képezik a jelenlegi kutatás részét.</w:t>
      </w:r>
    </w:p>
    <w:p w14:paraId="042326BD" w14:textId="70414878" w:rsidR="00EA4374" w:rsidRPr="00EA4374" w:rsidRDefault="00EA4374" w:rsidP="00EA4374">
      <w:pPr>
        <w:rPr>
          <w:lang w:eastAsia="hu-HU"/>
        </w:rPr>
      </w:pPr>
      <w:r w:rsidRPr="00EA4374">
        <w:rPr>
          <w:lang w:eastAsia="hu-HU"/>
        </w:rPr>
        <w:t>A fejezet végső soron egy olyan átfogó képet nyújt, amely megalapozza a későbbi szakirodalmi áttekintést, és előkészíti az Olvasót a 3. és 4. fejezetekben bemutatott komplex matematikai (anti-diszkriminációs) modellezések, valamint a Python-alapú szoftverfejlesztés megértéséhez.</w:t>
      </w:r>
    </w:p>
    <w:p w14:paraId="32A0B70F" w14:textId="757E7600" w:rsidR="00E87F5F" w:rsidRPr="00687325" w:rsidRDefault="00AD42E0" w:rsidP="0043701A">
      <w:pPr>
        <w:pStyle w:val="Cmsor2"/>
        <w:ind w:left="993"/>
        <w:rPr>
          <w:rStyle w:val="Cmsor2Char"/>
          <w:b/>
        </w:rPr>
      </w:pPr>
      <w:bookmarkStart w:id="21" w:name="_Toc224839883"/>
      <w:r w:rsidRPr="00687325">
        <w:rPr>
          <w:rStyle w:val="Cmsor2Char"/>
          <w:b/>
        </w:rPr>
        <w:t>Célkitűzések</w:t>
      </w:r>
      <w:bookmarkEnd w:id="21"/>
    </w:p>
    <w:p w14:paraId="1AB4CDAA" w14:textId="77777777" w:rsidR="00AD42E0" w:rsidRDefault="00AD42E0" w:rsidP="00EA4374">
      <w:pPr>
        <w:rPr>
          <w:lang w:eastAsia="hu-HU"/>
        </w:rPr>
      </w:pPr>
      <w:r w:rsidRPr="00E87F5F">
        <w:rPr>
          <w:lang w:eastAsia="hu-HU"/>
        </w:rPr>
        <w:t xml:space="preserve">A jelen szakdolgozat elsődleges célja a nagyvállalati </w:t>
      </w:r>
      <w:r w:rsidRPr="00AD42E0">
        <w:rPr>
          <w:lang w:eastAsia="hu-HU"/>
        </w:rPr>
        <w:t xml:space="preserve">informatikai rendszerekben </w:t>
      </w:r>
      <w:r w:rsidRPr="00F427CC">
        <w:t>keletkező naplófájlok automatizált, mesterséges intelligenciával támogatott</w:t>
      </w:r>
      <w:r w:rsidRPr="00AD42E0">
        <w:rPr>
          <w:lang w:eastAsia="hu-HU"/>
        </w:rPr>
        <w:t xml:space="preserve"> elemzése a gyanúgenerálás fókuszával. A kutatás arra keresi a választ, hogy miként lehetséges az emberi (szubjektív) döntéshozatal hibáinak minimalizálása egy olyan objektív döntéstámogató keretrendszer kialakításával, amely részleges log-információk (partial log-</w:t>
      </w:r>
      <w:proofErr w:type="spellStart"/>
      <w:r w:rsidRPr="00AD42E0">
        <w:rPr>
          <w:lang w:eastAsia="hu-HU"/>
        </w:rPr>
        <w:t>data</w:t>
      </w:r>
      <w:proofErr w:type="spellEnd"/>
      <w:r w:rsidRPr="00AD42E0">
        <w:rPr>
          <w:lang w:eastAsia="hu-HU"/>
        </w:rPr>
        <w:t>) alapján képes prediktív módon szétválasztani a racionális (ártatlan) és az irracionális (gyanús) anomáliákat. A feladat megvalósításához a hasonlóságelemzésen alapuló COCO Y0 anti-diszkriminatív motort alkalmazzuk, amely előzetes súlyozás nélkül, objektíven értékeli az IT-biztonsági eseményeket.</w:t>
      </w:r>
    </w:p>
    <w:p w14:paraId="2542B8F8" w14:textId="14C85041" w:rsidR="00E87F5F" w:rsidRPr="00AD42E0" w:rsidDel="00E93DA9" w:rsidRDefault="00E87F5F" w:rsidP="0043701A">
      <w:pPr>
        <w:spacing w:after="0"/>
        <w:ind w:left="993"/>
        <w:rPr>
          <w:del w:id="22" w:author="Lttd" w:date="2026-02-24T05:42:00Z"/>
          <w:rFonts w:eastAsia="Times New Roman" w:cs="Times New Roman"/>
          <w:szCs w:val="24"/>
          <w:lang w:eastAsia="hu-HU"/>
        </w:rPr>
      </w:pPr>
      <w:bookmarkStart w:id="23" w:name="_Toc224507079"/>
      <w:bookmarkStart w:id="24" w:name="_Toc224581705"/>
      <w:bookmarkStart w:id="25" w:name="_Toc224581797"/>
      <w:bookmarkStart w:id="26" w:name="_Toc224751568"/>
      <w:bookmarkStart w:id="27" w:name="_Toc224755207"/>
      <w:bookmarkStart w:id="28" w:name="_Toc224757598"/>
      <w:bookmarkStart w:id="29" w:name="_Toc224762335"/>
      <w:bookmarkStart w:id="30" w:name="_Toc224800247"/>
      <w:bookmarkStart w:id="31" w:name="_Toc224800337"/>
      <w:bookmarkStart w:id="32" w:name="_Toc224801736"/>
      <w:bookmarkStart w:id="33" w:name="_Toc224839347"/>
      <w:bookmarkStart w:id="34" w:name="_Toc224839884"/>
      <w:bookmarkEnd w:id="23"/>
      <w:bookmarkEnd w:id="24"/>
      <w:bookmarkEnd w:id="25"/>
      <w:bookmarkEnd w:id="26"/>
      <w:bookmarkEnd w:id="27"/>
      <w:bookmarkEnd w:id="28"/>
      <w:bookmarkEnd w:id="29"/>
      <w:bookmarkEnd w:id="30"/>
      <w:bookmarkEnd w:id="31"/>
      <w:bookmarkEnd w:id="32"/>
      <w:bookmarkEnd w:id="33"/>
      <w:bookmarkEnd w:id="34"/>
    </w:p>
    <w:p w14:paraId="0BBEBD24" w14:textId="77777777" w:rsidR="002A4389" w:rsidRPr="00275419" w:rsidRDefault="002A4389" w:rsidP="0043701A">
      <w:pPr>
        <w:pStyle w:val="Cmsor2"/>
        <w:ind w:left="993"/>
        <w:rPr>
          <w:rStyle w:val="Cmsor2Char"/>
          <w:b/>
        </w:rPr>
      </w:pPr>
      <w:r w:rsidRPr="00CD079B">
        <w:rPr>
          <w:rStyle w:val="Cmsor2Char"/>
          <w:b/>
        </w:rPr>
        <w:t xml:space="preserve"> </w:t>
      </w:r>
      <w:bookmarkStart w:id="35" w:name="_Toc224839885"/>
      <w:r w:rsidR="00AD42E0" w:rsidRPr="00275419">
        <w:rPr>
          <w:rStyle w:val="Cmsor2Char"/>
          <w:b/>
        </w:rPr>
        <w:t>Feladatok</w:t>
      </w:r>
      <w:bookmarkEnd w:id="35"/>
    </w:p>
    <w:p w14:paraId="2F6AC6A6" w14:textId="19B61CAF" w:rsidR="00AE154E" w:rsidRDefault="00AE154E" w:rsidP="00EA4374">
      <w:pPr>
        <w:rPr>
          <w:lang w:eastAsia="hu-HU"/>
        </w:rPr>
      </w:pPr>
      <w:r w:rsidRPr="00AE154E">
        <w:rPr>
          <w:lang w:eastAsia="hu-HU"/>
        </w:rPr>
        <w:t xml:space="preserve">A fenti célkitűzés elérése érdekében a dolgozat az alábbi </w:t>
      </w:r>
      <w:r w:rsidR="007B6418">
        <w:rPr>
          <w:lang w:eastAsia="hu-HU"/>
        </w:rPr>
        <w:t xml:space="preserve">konkrét </w:t>
      </w:r>
      <w:r w:rsidRPr="00AE154E">
        <w:rPr>
          <w:lang w:eastAsia="hu-HU"/>
        </w:rPr>
        <w:t>feladatokat valósítja meg:</w:t>
      </w:r>
    </w:p>
    <w:p w14:paraId="50C84AA3" w14:textId="77777777" w:rsidR="00275419" w:rsidRDefault="00275419" w:rsidP="00275419">
      <w:pPr>
        <w:pStyle w:val="Listaszerbekezds"/>
        <w:numPr>
          <w:ilvl w:val="0"/>
          <w:numId w:val="25"/>
        </w:numPr>
        <w:ind w:left="142"/>
        <w:rPr>
          <w:lang w:eastAsia="hu-HU"/>
        </w:rPr>
      </w:pPr>
      <w:r>
        <w:rPr>
          <w:lang w:eastAsia="hu-HU"/>
        </w:rPr>
        <w:t>Adatelőkészítés és OAM képzés: Hálózati végpontvédelmi eszközökből (fejlesztés és tesztelés során WatchGuard Firewall) származó log-adatok transzformációja (lásd 3.2.1. alfejezet) egy Objektum-Attribútum Mátrix-szá (OAM) (lásd 3.1. alfejezet), elkerülve a hagyományos sor-alapú megközelítés hermeneutikai csapdáit (lásd 4.2. alfejezet).</w:t>
      </w:r>
    </w:p>
    <w:p w14:paraId="2EE43DA9" w14:textId="77777777" w:rsidR="00275419" w:rsidRDefault="00275419" w:rsidP="00275419">
      <w:pPr>
        <w:pStyle w:val="Listaszerbekezds"/>
        <w:numPr>
          <w:ilvl w:val="0"/>
          <w:numId w:val="25"/>
        </w:numPr>
        <w:ind w:left="142"/>
        <w:rPr>
          <w:lang w:eastAsia="hu-HU"/>
        </w:rPr>
      </w:pPr>
      <w:r>
        <w:rPr>
          <w:lang w:eastAsia="hu-HU"/>
        </w:rPr>
        <w:t>Attribútumok irányának és rangsorának meghatározása: A log-attribútumok (pl. forgalom mérete, hibakódok gyakorisága) matematikai irányainak (0 vagy 1) definiálása (lásd 3.5.5. alfejezet) és rangsorolása (lásd 3.6.2. alfejezet).</w:t>
      </w:r>
    </w:p>
    <w:p w14:paraId="051E4C32" w14:textId="77777777" w:rsidR="00275419" w:rsidRDefault="00275419" w:rsidP="00275419">
      <w:pPr>
        <w:pStyle w:val="Listaszerbekezds"/>
        <w:numPr>
          <w:ilvl w:val="0"/>
          <w:numId w:val="25"/>
        </w:numPr>
        <w:ind w:left="142"/>
        <w:rPr>
          <w:lang w:eastAsia="hu-HU"/>
        </w:rPr>
      </w:pPr>
      <w:r>
        <w:rPr>
          <w:lang w:eastAsia="hu-HU"/>
        </w:rPr>
        <w:t xml:space="preserve">Automatizált gyanúgenerálás COCO Y0 segítségével: A rangsorolt log-adatok betáplálása a COCO Y0 motorba (lásd 3.6.3. alfejezet), a fiktív célváltozó (Y0) alkalmazásával (lásd 3.5.6. </w:t>
      </w:r>
      <w:r>
        <w:rPr>
          <w:lang w:eastAsia="hu-HU"/>
        </w:rPr>
        <w:lastRenderedPageBreak/>
        <w:t>alfejezet) az események (objektumok) gyanú-szintjének (kockázati pontszámának) objektív meghatározása érdekében (lásd 3.4. alfejezet).</w:t>
      </w:r>
    </w:p>
    <w:p w14:paraId="7A77263C" w14:textId="765DDECC" w:rsidR="00275419" w:rsidRDefault="00275419" w:rsidP="00275419">
      <w:pPr>
        <w:pStyle w:val="Listaszerbekezds"/>
        <w:numPr>
          <w:ilvl w:val="0"/>
          <w:numId w:val="25"/>
        </w:numPr>
        <w:ind w:left="142"/>
        <w:rPr>
          <w:lang w:eastAsia="hu-HU"/>
        </w:rPr>
      </w:pPr>
      <w:r>
        <w:rPr>
          <w:lang w:eastAsia="hu-HU"/>
        </w:rPr>
        <w:t>Skálázhatósági és adatbányászati tesztelés: A kifejlesztett modell teljesítményének (lásd 4.1. alfejezet) és terhelhetőségének (lásd 3.8. alfejezet) vizsgálata nagyméretű (lásd 3.7. alfejezet), szimulált (lásd 3.3. alfejezet) adatvagyonon, bizonyítva a rendszer ipari alkalmazhatóságát (lásd 3.9. alfejezet).</w:t>
      </w:r>
    </w:p>
    <w:p w14:paraId="5732FE25" w14:textId="77777777" w:rsidR="005E2CF4" w:rsidRDefault="005E2CF4" w:rsidP="0043701A">
      <w:pPr>
        <w:pStyle w:val="Cmsor2"/>
        <w:ind w:left="851"/>
        <w:rPr>
          <w:lang w:eastAsia="hu-HU"/>
        </w:rPr>
      </w:pPr>
      <w:bookmarkStart w:id="36" w:name="_Toc224839886"/>
      <w:r>
        <w:rPr>
          <w:lang w:eastAsia="hu-HU"/>
        </w:rPr>
        <w:t>Célcsoportok</w:t>
      </w:r>
      <w:bookmarkEnd w:id="36"/>
    </w:p>
    <w:p w14:paraId="3ED5D34F" w14:textId="089277E0" w:rsidR="002C43D7" w:rsidRPr="002C43D7" w:rsidRDefault="002C43D7" w:rsidP="002C43D7">
      <w:pPr>
        <w:rPr>
          <w:lang w:eastAsia="hu-HU"/>
        </w:rPr>
      </w:pPr>
      <w:r w:rsidRPr="002C43D7">
        <w:rPr>
          <w:lang w:eastAsia="hu-HU"/>
        </w:rPr>
        <w:t xml:space="preserve">A dolgozat eredményei és a kifejlesztett döntéstámogató megoldás elsősorban a közép- és nagyvállalatok IT-biztonsági vezetőit, IT-adminisztrátorait, valamint a rendszerauditokat  végző szakembereket célozzák, akik egyben a rendszer </w:t>
      </w:r>
      <w:r w:rsidRPr="002C43D7">
        <w:rPr>
          <w:bCs/>
          <w:lang w:eastAsia="hu-HU"/>
        </w:rPr>
        <w:t>potenciális megrendelőiként</w:t>
      </w:r>
      <w:r w:rsidRPr="002C43D7">
        <w:rPr>
          <w:lang w:eastAsia="hu-HU"/>
        </w:rPr>
        <w:t xml:space="preserve"> is azonosíthatók. Ezen szakemberek napi szinten szembesülnek azzal a kihívással, hogy a hatalmas mennyiségű, zajos log-adatból manuálisan, vagy szubjektív riasztási küszöbértékek alapján kell kiszűrniük a valós kiberbiztonsági fenyegetéseket. A kutatás által kínált módszertan számukra egy algoritmizált, torzításmentes "robot-auditor" megoldást biztosít</w:t>
      </w:r>
      <w:r>
        <w:rPr>
          <w:lang w:eastAsia="hu-HU"/>
        </w:rPr>
        <w:t>hat</w:t>
      </w:r>
      <w:r w:rsidRPr="002C43D7">
        <w:rPr>
          <w:lang w:eastAsia="hu-HU"/>
        </w:rPr>
        <w:t xml:space="preserve"> az objektív gyanúgeneráláshoz és a vezetői döntéshozatalhoz.</w:t>
      </w:r>
    </w:p>
    <w:p w14:paraId="2C184170" w14:textId="72825EDC" w:rsidR="002C43D7" w:rsidRPr="002C43D7" w:rsidRDefault="002C43D7" w:rsidP="002C43D7">
      <w:pPr>
        <w:rPr>
          <w:lang w:eastAsia="hu-HU"/>
        </w:rPr>
      </w:pPr>
      <w:r w:rsidRPr="002C43D7">
        <w:rPr>
          <w:lang w:eastAsia="hu-HU"/>
        </w:rPr>
        <w:t>A szűkebb szakmai</w:t>
      </w:r>
      <w:r>
        <w:rPr>
          <w:lang w:eastAsia="hu-HU"/>
        </w:rPr>
        <w:t xml:space="preserve">, </w:t>
      </w:r>
      <w:r w:rsidRPr="002C43D7">
        <w:rPr>
          <w:lang w:eastAsia="hu-HU"/>
        </w:rPr>
        <w:t>megrendelői közönségen túl a célcsoportba tartoznak azok a piaci szereplők és befektetők, akik fantáziát látnak egy teljesen automatizált, anti-diszkriminációs modell</w:t>
      </w:r>
      <w:r>
        <w:rPr>
          <w:lang w:eastAsia="hu-HU"/>
        </w:rPr>
        <w:t>re</w:t>
      </w:r>
      <w:r w:rsidRPr="002C43D7">
        <w:rPr>
          <w:lang w:eastAsia="hu-HU"/>
        </w:rPr>
        <w:t xml:space="preserve"> épülő riasztórendszer későbbi, </w:t>
      </w:r>
      <w:r w:rsidRPr="002C43D7">
        <w:rPr>
          <w:bCs/>
          <w:lang w:eastAsia="hu-HU"/>
        </w:rPr>
        <w:t>startup-keretek közötti piacosításában</w:t>
      </w:r>
      <w:r w:rsidRPr="002C43D7">
        <w:rPr>
          <w:lang w:eastAsia="hu-HU"/>
        </w:rPr>
        <w:t xml:space="preserve">. Továbbá, </w:t>
      </w:r>
      <w:r>
        <w:rPr>
          <w:lang w:eastAsia="hu-HU"/>
        </w:rPr>
        <w:t>oktatási</w:t>
      </w:r>
      <w:r w:rsidRPr="002C43D7">
        <w:rPr>
          <w:lang w:eastAsia="hu-HU"/>
        </w:rPr>
        <w:t xml:space="preserve"> szempontból a dolgozat célközönségét képezik a jövőbeli üzemmérnök-informatikus hallgatók is, akik a bemutatott OAM képzési és dimenziótlanítási technikákat, valamint a Knuth-i elvre ép</w:t>
      </w:r>
      <w:r>
        <w:rPr>
          <w:lang w:eastAsia="hu-HU"/>
        </w:rPr>
        <w:t>ítenék</w:t>
      </w:r>
      <w:r w:rsidRPr="002C43D7">
        <w:rPr>
          <w:lang w:eastAsia="hu-HU"/>
        </w:rPr>
        <w:t xml:space="preserve"> saját kutatásaik</w:t>
      </w:r>
      <w:r>
        <w:rPr>
          <w:lang w:eastAsia="hu-HU"/>
        </w:rPr>
        <w:t>at</w:t>
      </w:r>
      <w:r w:rsidRPr="002C43D7">
        <w:rPr>
          <w:lang w:eastAsia="hu-HU"/>
        </w:rPr>
        <w:t xml:space="preserve"> és tanulmányaik</w:t>
      </w:r>
      <w:r>
        <w:rPr>
          <w:lang w:eastAsia="hu-HU"/>
        </w:rPr>
        <w:t>at.</w:t>
      </w:r>
    </w:p>
    <w:p w14:paraId="4D6D1722" w14:textId="77777777" w:rsidR="005E2CF4" w:rsidRDefault="005E2CF4" w:rsidP="0043701A">
      <w:pPr>
        <w:pStyle w:val="Cmsor2"/>
        <w:ind w:left="851"/>
        <w:rPr>
          <w:lang w:eastAsia="hu-HU"/>
        </w:rPr>
      </w:pPr>
      <w:bookmarkStart w:id="37" w:name="_Toc224839887"/>
      <w:r>
        <w:rPr>
          <w:lang w:eastAsia="hu-HU"/>
        </w:rPr>
        <w:t>Hasznosság</w:t>
      </w:r>
      <w:bookmarkEnd w:id="37"/>
    </w:p>
    <w:p w14:paraId="311CD955" w14:textId="72E2CBCF" w:rsidR="002C43D7" w:rsidRPr="002C43D7" w:rsidRDefault="002C43D7" w:rsidP="002C43D7">
      <w:pPr>
        <w:rPr>
          <w:lang w:eastAsia="hu-HU"/>
        </w:rPr>
      </w:pPr>
      <w:r w:rsidRPr="002C43D7">
        <w:rPr>
          <w:lang w:eastAsia="hu-HU"/>
        </w:rPr>
        <w:t xml:space="preserve">A bemutatott log-elemzési módszertan és a kifejlesztett döntéstámogató rendszer kiemelkedő </w:t>
      </w:r>
      <w:r w:rsidRPr="002C43D7">
        <w:rPr>
          <w:bCs/>
          <w:lang w:eastAsia="hu-HU"/>
        </w:rPr>
        <w:t>hasznosság</w:t>
      </w:r>
      <w:r w:rsidRPr="002C43D7">
        <w:rPr>
          <w:lang w:eastAsia="hu-HU"/>
        </w:rPr>
        <w:t xml:space="preserve">ot biztosít a nagyvállalati IT-biztonsági folyamatokban. A hagyományos, emberi erőforrásokra épülő, vagy elavult statikus küszöbértékeket figyelő rendszerekkel szemben a COCO Y0 modell alkalmazása drasztikusan csökkenti a téves riasztásokból fakadó működési </w:t>
      </w:r>
      <w:r w:rsidRPr="002C43D7">
        <w:rPr>
          <w:bCs/>
          <w:lang w:eastAsia="hu-HU"/>
        </w:rPr>
        <w:t>kockázat</w:t>
      </w:r>
      <w:r w:rsidRPr="002C43D7">
        <w:rPr>
          <w:lang w:eastAsia="hu-HU"/>
        </w:rPr>
        <w:t xml:space="preserve">ot. A nyers, átláthatatlan szervernaplók dimenziótlanítása és algoritmikus értékelése révén a rendszer tiszta, döntésre kész </w:t>
      </w:r>
      <w:r w:rsidRPr="002C43D7">
        <w:rPr>
          <w:bCs/>
          <w:lang w:eastAsia="hu-HU"/>
        </w:rPr>
        <w:t>információs többletérték</w:t>
      </w:r>
      <w:r w:rsidRPr="002C43D7">
        <w:rPr>
          <w:lang w:eastAsia="hu-HU"/>
        </w:rPr>
        <w:t>et állít elő, lehetővé téve a rejtett kiberfenyegetések emberi beavatkozás nélküli, azonnali azonosítását.</w:t>
      </w:r>
    </w:p>
    <w:p w14:paraId="3ACA6E6A" w14:textId="7113430A" w:rsidR="002C43D7" w:rsidRPr="002C43D7" w:rsidRDefault="002C43D7" w:rsidP="002C43D7">
      <w:pPr>
        <w:rPr>
          <w:lang w:eastAsia="hu-HU"/>
        </w:rPr>
      </w:pPr>
      <w:r w:rsidRPr="002C43D7">
        <w:rPr>
          <w:lang w:eastAsia="hu-HU"/>
        </w:rPr>
        <w:t xml:space="preserve">Napjaink szigorú adatvédelmi szabályozásai – különös tekintettel a </w:t>
      </w:r>
      <w:r w:rsidRPr="002C43D7">
        <w:rPr>
          <w:bCs/>
          <w:lang w:eastAsia="hu-HU"/>
        </w:rPr>
        <w:t>GDPR</w:t>
      </w:r>
      <w:r w:rsidRPr="002C43D7">
        <w:rPr>
          <w:lang w:eastAsia="hu-HU"/>
        </w:rPr>
        <w:t xml:space="preserve"> előírásaira – megkövetelik a vállalatoktól az adatbiztonsági incidensek proaktív felismerését és kezelését. Bár egyetlen szoftver sem nyújthat 100%-os </w:t>
      </w:r>
      <w:r w:rsidRPr="002C43D7">
        <w:rPr>
          <w:bCs/>
          <w:lang w:eastAsia="hu-HU"/>
        </w:rPr>
        <w:t>garanciá</w:t>
      </w:r>
      <w:r w:rsidRPr="002C43D7">
        <w:rPr>
          <w:lang w:eastAsia="hu-HU"/>
        </w:rPr>
        <w:t xml:space="preserve">t minden jövőbeli, még ismeretlen hálózati </w:t>
      </w:r>
      <w:r w:rsidRPr="002C43D7">
        <w:rPr>
          <w:lang w:eastAsia="hu-HU"/>
        </w:rPr>
        <w:lastRenderedPageBreak/>
        <w:t xml:space="preserve">támadási vektor kivédésére, az automatizált gyanúgenerálás egy olyan folyamatos és torzításmentes </w:t>
      </w:r>
      <w:r w:rsidRPr="002C43D7">
        <w:rPr>
          <w:bCs/>
          <w:lang w:eastAsia="hu-HU"/>
        </w:rPr>
        <w:t>minőségbiztosítás</w:t>
      </w:r>
      <w:r w:rsidRPr="002C43D7">
        <w:rPr>
          <w:lang w:eastAsia="hu-HU"/>
        </w:rPr>
        <w:t xml:space="preserve">i réteget képez a hálózat felett, amely transzparenssé teszi az auditálást. Ezzel jelentősen enyhíthető az informatikai vezetőkre és a rendszerauditorokra háruló jogi és szakmai </w:t>
      </w:r>
      <w:r w:rsidRPr="002C43D7">
        <w:rPr>
          <w:bCs/>
          <w:lang w:eastAsia="hu-HU"/>
        </w:rPr>
        <w:t>felelősség</w:t>
      </w:r>
      <w:r w:rsidRPr="002C43D7">
        <w:rPr>
          <w:lang w:eastAsia="hu-HU"/>
        </w:rPr>
        <w:t>, hiszen a riasztások priorizálása emberi szubjektivitás helyett objektív matematikai bizonyítékokon alapul.</w:t>
      </w:r>
    </w:p>
    <w:p w14:paraId="02FABEDD" w14:textId="5655227C" w:rsidR="002C43D7" w:rsidRPr="002C43D7" w:rsidRDefault="002C43D7" w:rsidP="002C43D7">
      <w:pPr>
        <w:rPr>
          <w:lang w:eastAsia="hu-HU"/>
        </w:rPr>
      </w:pPr>
      <w:r w:rsidRPr="002C43D7">
        <w:rPr>
          <w:bCs/>
          <w:lang w:eastAsia="hu-HU"/>
        </w:rPr>
        <w:t>Üzleti modell:</w:t>
      </w:r>
      <w:r w:rsidRPr="002C43D7">
        <w:rPr>
          <w:lang w:eastAsia="hu-HU"/>
        </w:rPr>
        <w:t xml:space="preserve"> A rendszer üzleti létjogosultsága konkrét pénzügyi mutatókban</w:t>
      </w:r>
      <w:r w:rsidR="00B9343E">
        <w:rPr>
          <w:lang w:eastAsia="hu-HU"/>
        </w:rPr>
        <w:t xml:space="preserve"> </w:t>
      </w:r>
      <w:r w:rsidRPr="002C43D7">
        <w:rPr>
          <w:lang w:eastAsia="hu-HU"/>
        </w:rPr>
        <w:t>is kifejezhető. Egy átlagos nagyvállalati SOC</w:t>
      </w:r>
      <w:r w:rsidR="00B9343E">
        <w:rPr>
          <w:lang w:eastAsia="hu-HU"/>
        </w:rPr>
        <w:t>-</w:t>
      </w:r>
      <w:r w:rsidRPr="002C43D7">
        <w:rPr>
          <w:lang w:eastAsia="hu-HU"/>
        </w:rPr>
        <w:t>elemző munkaidejének akár 30-40%-át is a fals pozitív riasztások manuális kivizsgálása emészti fel. Óránként 50</w:t>
      </w:r>
      <w:r w:rsidR="00B9343E">
        <w:rPr>
          <w:lang w:eastAsia="hu-HU"/>
        </w:rPr>
        <w:t>€</w:t>
      </w:r>
      <w:r w:rsidRPr="002C43D7">
        <w:rPr>
          <w:lang w:eastAsia="hu-HU"/>
        </w:rPr>
        <w:t xml:space="preserve"> mérnöki bérköltséggel és havi 60 </w:t>
      </w:r>
      <w:r w:rsidR="00102F04">
        <w:rPr>
          <w:lang w:eastAsia="hu-HU"/>
        </w:rPr>
        <w:t>”</w:t>
      </w:r>
      <w:r w:rsidRPr="002C43D7">
        <w:rPr>
          <w:lang w:eastAsia="hu-HU"/>
        </w:rPr>
        <w:t>elvesztegetett</w:t>
      </w:r>
      <w:r w:rsidR="00B9343E">
        <w:rPr>
          <w:lang w:eastAsia="hu-HU"/>
        </w:rPr>
        <w:t>”</w:t>
      </w:r>
      <w:r w:rsidRPr="002C43D7">
        <w:rPr>
          <w:lang w:eastAsia="hu-HU"/>
        </w:rPr>
        <w:t xml:space="preserve"> órával számolva ez elemzőnként éves szinten megközelítőleg 36</w:t>
      </w:r>
      <w:r w:rsidR="00B9343E">
        <w:rPr>
          <w:lang w:eastAsia="hu-HU"/>
        </w:rPr>
        <w:t> </w:t>
      </w:r>
      <w:r w:rsidRPr="002C43D7">
        <w:rPr>
          <w:lang w:eastAsia="hu-HU"/>
        </w:rPr>
        <w:t>000</w:t>
      </w:r>
      <w:r w:rsidR="00B9343E">
        <w:rPr>
          <w:lang w:eastAsia="hu-HU"/>
        </w:rPr>
        <w:t>€</w:t>
      </w:r>
      <w:r w:rsidR="00102F04">
        <w:rPr>
          <w:lang w:eastAsia="hu-HU"/>
        </w:rPr>
        <w:t xml:space="preserve"> (50€*60 óra havonta = 3000€, 3000€*12 hónap)</w:t>
      </w:r>
      <w:r w:rsidRPr="002C43D7">
        <w:rPr>
          <w:lang w:eastAsia="hu-HU"/>
        </w:rPr>
        <w:t xml:space="preserve"> indokolatlan kiadást jelent</w:t>
      </w:r>
      <w:r w:rsidR="00102F04">
        <w:rPr>
          <w:lang w:eastAsia="hu-HU"/>
        </w:rPr>
        <w:t>het</w:t>
      </w:r>
      <w:r w:rsidRPr="002C43D7">
        <w:rPr>
          <w:lang w:eastAsia="hu-HU"/>
        </w:rPr>
        <w:t xml:space="preserve"> a vállalat számára. A kutatás során kifejlesztett algoritmizált "robot-auditor" ezt az adattisztítási és priorizálási folyamatot percek alatt elvégzi. Így a módszertan és a szoftveres prototípus bevezetésének költsége már az első negyedévben megtérülhet, miközben a felszabadult drága mérnöki kapacitás a valós, kritikus fenyegetések </w:t>
      </w:r>
      <w:r w:rsidR="00B9343E">
        <w:rPr>
          <w:lang w:eastAsia="hu-HU"/>
        </w:rPr>
        <w:t xml:space="preserve">megelőzésére, </w:t>
      </w:r>
      <w:r w:rsidRPr="002C43D7">
        <w:rPr>
          <w:lang w:eastAsia="hu-HU"/>
        </w:rPr>
        <w:t>elhárítására csoportosítható át.</w:t>
      </w:r>
    </w:p>
    <w:p w14:paraId="243E4E53" w14:textId="77777777" w:rsidR="000238A9" w:rsidRPr="000238A9" w:rsidRDefault="000238A9" w:rsidP="0043701A">
      <w:pPr>
        <w:pStyle w:val="Cmsor2"/>
        <w:ind w:left="851"/>
        <w:rPr>
          <w:rFonts w:eastAsia="Times New Roman"/>
          <w:lang w:eastAsia="hu-HU"/>
        </w:rPr>
      </w:pPr>
      <w:bookmarkStart w:id="38" w:name="_Toc224839888"/>
      <w:r w:rsidRPr="000238A9">
        <w:rPr>
          <w:rFonts w:eastAsia="Times New Roman"/>
          <w:lang w:eastAsia="hu-HU"/>
        </w:rPr>
        <w:t>Motiváció</w:t>
      </w:r>
      <w:bookmarkEnd w:id="38"/>
    </w:p>
    <w:p w14:paraId="054F88D8" w14:textId="4FFF9D0D" w:rsidR="000238A9" w:rsidRPr="000238A9" w:rsidRDefault="000238A9" w:rsidP="00CD079B">
      <w:pPr>
        <w:rPr>
          <w:lang w:eastAsia="hu-HU"/>
        </w:rPr>
      </w:pPr>
      <w:r w:rsidRPr="00CD079B">
        <w:t>A jelen kutatás és témaválasztás elsődleges motivációja egy olyan valós, mindennapi</w:t>
      </w:r>
      <w:r w:rsidRPr="000238A9">
        <w:rPr>
          <w:lang w:eastAsia="hu-HU"/>
        </w:rPr>
        <w:t xml:space="preserve"> nagyvállalati informatikai probléma megoldása, amellyel a kiberbiztonsági szakemberek napi szinten küzdenek: a hatalmas mennyiségű, zajos naplófájl feldolgozása és a valós fenyegetések azonosítása. A hagyományos, emberi erőforrásokra és szubjektív tapasztalatokra épülő gyanúgenerálás nemcsak időigényes, de a kognitív korlátok és a hermeneutikai csapdák miatt nagy arányban termel téves (hamis pozitív) riasztásokat. Motivációm egy olyan automatizált "robot-auditor" megalkotása volt, amely képes az emberi belemagyarázó képességtől mentesen, objektíven elvégezni az IT-biztonsági események rangsorolását.</w:t>
      </w:r>
    </w:p>
    <w:p w14:paraId="57416CE8" w14:textId="00D3EDEC" w:rsidR="000238A9" w:rsidRPr="000238A9" w:rsidRDefault="000238A9" w:rsidP="00CD079B">
      <w:pPr>
        <w:rPr>
          <w:lang w:eastAsia="hu-HU"/>
        </w:rPr>
      </w:pPr>
      <w:r w:rsidRPr="000238A9">
        <w:rPr>
          <w:lang w:eastAsia="hu-HU"/>
        </w:rPr>
        <w:t xml:space="preserve">A tudományos és módszertani motivációt a Knuth-i elv gyakorlati alkalmazása adta: </w:t>
      </w:r>
      <w:r w:rsidRPr="000238A9">
        <w:rPr>
          <w:i/>
          <w:iCs/>
          <w:lang w:eastAsia="hu-HU"/>
        </w:rPr>
        <w:t>"Tudomány az, amit értünk annyira, hogy elmagyarázzuk egy számítógépnek... Tudás/tudomány az, ami forráskódba átírható"</w:t>
      </w:r>
      <w:r w:rsidR="00B20BE7">
        <w:rPr>
          <w:i/>
          <w:iCs/>
          <w:lang w:eastAsia="hu-HU"/>
        </w:rPr>
        <w:t xml:space="preserve"> </w:t>
      </w:r>
      <w:r w:rsidR="00B20BE7" w:rsidRPr="00B20BE7">
        <w:rPr>
          <w:iCs/>
          <w:lang w:eastAsia="hu-HU"/>
        </w:rPr>
        <w:t>[S16] Knuth, D. (1995).</w:t>
      </w:r>
      <w:r w:rsidRPr="000238A9">
        <w:rPr>
          <w:lang w:eastAsia="hu-HU"/>
        </w:rPr>
        <w:t xml:space="preserve"> Ennek szellemében a kutatás célja, hogy a kiberbiztonsági anomáliák felismerését elvonatkoztassa az intuitív, szabályalapú emberi döntéshozataltól, és egy algoritmizált, "context free" (tartalomfüggetlen) matematikai modellbe ültesse át. Ezzel egy olyan keretrendszer jön létre, amely előre beállított súlyok és emberi diszkrimináció nélkül képes feltárni a rejtett összefüggéseket a log-attribútumok között.</w:t>
      </w:r>
    </w:p>
    <w:p w14:paraId="03FBE118" w14:textId="5DCE9A5B" w:rsidR="000238A9" w:rsidRPr="000238A9" w:rsidRDefault="000238A9" w:rsidP="00CD079B">
      <w:pPr>
        <w:rPr>
          <w:lang w:eastAsia="hu-HU"/>
        </w:rPr>
      </w:pPr>
      <w:r w:rsidRPr="000238A9">
        <w:rPr>
          <w:lang w:eastAsia="hu-HU"/>
        </w:rPr>
        <w:t xml:space="preserve">Üzleti szempontból a motivációt az információs többletérték </w:t>
      </w:r>
      <w:r w:rsidR="002A5D19">
        <w:rPr>
          <w:lang w:eastAsia="hu-HU"/>
        </w:rPr>
        <w:t>m</w:t>
      </w:r>
      <w:r w:rsidRPr="000238A9">
        <w:rPr>
          <w:lang w:eastAsia="hu-HU"/>
        </w:rPr>
        <w:t xml:space="preserve">egteremtése jelentette az 1.3-as és 1.4-es fejezetekben meghatározott célcsoportok számára. Kihívást jelentett bizonyítani, </w:t>
      </w:r>
      <w:r w:rsidRPr="000238A9">
        <w:rPr>
          <w:lang w:eastAsia="hu-HU"/>
        </w:rPr>
        <w:lastRenderedPageBreak/>
        <w:t>hogy a mesterséges intelligencia (hasonlóságelemzés) megfelelő alkalmazásával nemcsak a biztonsági szint növelhető, hanem a döntéshozatali folyamat optimalizálásával mérhető költségmegtakarítás is elérhető a vállalatok számára.</w:t>
      </w:r>
    </w:p>
    <w:p w14:paraId="4E512A0B" w14:textId="0B94D5D7" w:rsidR="00983278" w:rsidRDefault="002A5D19" w:rsidP="0095381F">
      <w:pPr>
        <w:rPr>
          <w:lang w:eastAsia="hu-HU"/>
        </w:rPr>
      </w:pPr>
      <w:r w:rsidRPr="002A5D19">
        <w:rPr>
          <w:lang w:eastAsia="hu-HU"/>
        </w:rPr>
        <w:t>Végül, személyes és oktatásmódszertani motivációként szolgált, hogy a jelen szakdolgozat elkészítése önmagában is egy hatékony esettanulmány a mérnöki tudásmenedzsment-folyamatok tesztelésére. A kutatás során a célok és a megoldási alternatívák integrálása lehetővé tette egy komplex, a jövőben akár startup-potenciállal is rendelkező, piacképes IT-biztonsági döntéstámogató prototípus elméleti és gyakorlati megalapozását, amely a jövőbeni üzemmérnök-informatikus hallgatók számára is referenciaként szolgálhat.</w:t>
      </w:r>
    </w:p>
    <w:p w14:paraId="1AC6D937" w14:textId="77777777" w:rsidR="00983278" w:rsidRPr="00983278" w:rsidRDefault="00983278" w:rsidP="0043701A">
      <w:pPr>
        <w:pStyle w:val="Cmsor2"/>
        <w:ind w:left="851"/>
        <w:rPr>
          <w:rFonts w:eastAsia="Times New Roman"/>
          <w:lang w:eastAsia="hu-HU"/>
        </w:rPr>
      </w:pPr>
      <w:bookmarkStart w:id="39" w:name="_Toc224839889"/>
      <w:r w:rsidRPr="00983278">
        <w:rPr>
          <w:rFonts w:eastAsia="Times New Roman"/>
          <w:lang w:eastAsia="hu-HU"/>
        </w:rPr>
        <w:t>A dolgozat szerkezetéről</w:t>
      </w:r>
      <w:bookmarkEnd w:id="39"/>
    </w:p>
    <w:p w14:paraId="5987D810" w14:textId="5D5B2A0F" w:rsidR="00983278" w:rsidRPr="00983278" w:rsidRDefault="00CF27EE" w:rsidP="00CD079B">
      <w:pPr>
        <w:rPr>
          <w:lang w:eastAsia="hu-HU"/>
        </w:rPr>
      </w:pPr>
      <w:r w:rsidRPr="00CF27EE">
        <w:rPr>
          <w:lang w:eastAsia="hu-HU"/>
        </w:rPr>
        <w:t>A szakdolgozat felépítése logikusan és szigorúan követi a KJE BProf specialitások és a CT00 módszertani iránymutatások</w:t>
      </w:r>
      <w:r w:rsidR="00B20BE7">
        <w:rPr>
          <w:lang w:eastAsia="hu-HU"/>
        </w:rPr>
        <w:t xml:space="preserve"> [S02]</w:t>
      </w:r>
      <w:r w:rsidRPr="00CF27EE">
        <w:rPr>
          <w:lang w:eastAsia="hu-HU"/>
        </w:rPr>
        <w:t xml:space="preserve"> által előírt struktúrát. A fejezetek szervesen egymásra épülnek: a problémafelvetés és az elméleti alapok megalapozzák a kutatási és fejlesztési döntéseket, amelyekből egyenesen következik az algoritmizált gyakorlati megvalósítás és az eredmények objektív, matematikai kiértékelése</w:t>
      </w:r>
      <w:r w:rsidR="00F56E95">
        <w:rPr>
          <w:lang w:eastAsia="hu-HU"/>
        </w:rPr>
        <w:t>.</w:t>
      </w:r>
    </w:p>
    <w:p w14:paraId="23C797B7" w14:textId="3595A846" w:rsidR="00F56E95" w:rsidRDefault="00F56E95" w:rsidP="0043701A">
      <w:pPr>
        <w:pStyle w:val="Cmsor3"/>
        <w:ind w:left="1418"/>
        <w:rPr>
          <w:lang w:eastAsia="hu-HU"/>
        </w:rPr>
      </w:pPr>
      <w:bookmarkStart w:id="40" w:name="_Ref224216599"/>
      <w:bookmarkStart w:id="41" w:name="_Toc224839890"/>
      <w:r>
        <w:rPr>
          <w:lang w:eastAsia="hu-HU"/>
        </w:rPr>
        <w:t>Általános felépítés és formai szabályok</w:t>
      </w:r>
      <w:bookmarkEnd w:id="40"/>
      <w:bookmarkEnd w:id="41"/>
    </w:p>
    <w:p w14:paraId="3B1403A6" w14:textId="7B0817A2" w:rsidR="00F56E95" w:rsidRDefault="00F56E95" w:rsidP="00F56E95">
      <w:pPr>
        <w:rPr>
          <w:lang w:eastAsia="hu-HU"/>
        </w:rPr>
      </w:pPr>
      <w:r>
        <w:rPr>
          <w:lang w:eastAsia="hu-HU"/>
        </w:rPr>
        <w:t>A dolgozat első fejezete (</w:t>
      </w:r>
      <w:r>
        <w:rPr>
          <w:lang w:eastAsia="hu-HU"/>
        </w:rPr>
        <w:fldChar w:fldCharType="begin"/>
      </w:r>
      <w:r>
        <w:rPr>
          <w:lang w:eastAsia="hu-HU"/>
        </w:rPr>
        <w:instrText xml:space="preserve"> REF _Ref224151098 \r \h </w:instrText>
      </w:r>
      <w:r>
        <w:rPr>
          <w:lang w:eastAsia="hu-HU"/>
        </w:rPr>
      </w:r>
      <w:r>
        <w:rPr>
          <w:lang w:eastAsia="hu-HU"/>
        </w:rPr>
        <w:fldChar w:fldCharType="separate"/>
      </w:r>
      <w:r w:rsidR="00465C83">
        <w:rPr>
          <w:lang w:eastAsia="hu-HU"/>
        </w:rPr>
        <w:t>1</w:t>
      </w:r>
      <w:r>
        <w:rPr>
          <w:lang w:eastAsia="hu-HU"/>
        </w:rPr>
        <w:fldChar w:fldCharType="end"/>
      </w:r>
      <w:r>
        <w:rPr>
          <w:lang w:eastAsia="hu-HU"/>
        </w:rPr>
        <w:t>. Bevezetés) a kutatás alapjait, a kiindulási állapotot, a célkitűzéseket és a megcélzott célcsoportokat mutatja be. Részletezi a témaválasztás szakmai és személyes motivációját, valamint számszerűsíti a fejlesztésből fakadó információs többletértéket és üzleti hasznosságot (vö. ROI becslés), ezáltal keretbe foglalva a potenciális megrendelői igényeket.</w:t>
      </w:r>
    </w:p>
    <w:p w14:paraId="09DCCBAD" w14:textId="36FFDBEF" w:rsidR="00F56E95" w:rsidRDefault="00F56E95" w:rsidP="00F56E95">
      <w:pPr>
        <w:rPr>
          <w:lang w:eastAsia="hu-HU"/>
        </w:rPr>
      </w:pPr>
      <w:r>
        <w:rPr>
          <w:lang w:eastAsia="hu-HU"/>
        </w:rPr>
        <w:t>A második fejezet (</w:t>
      </w:r>
      <w:r>
        <w:rPr>
          <w:lang w:eastAsia="hu-HU"/>
        </w:rPr>
        <w:fldChar w:fldCharType="begin"/>
      </w:r>
      <w:r>
        <w:rPr>
          <w:lang w:eastAsia="hu-HU"/>
        </w:rPr>
        <w:instrText xml:space="preserve"> REF _Ref224151057 \r \h </w:instrText>
      </w:r>
      <w:r>
        <w:rPr>
          <w:lang w:eastAsia="hu-HU"/>
        </w:rPr>
      </w:r>
      <w:r>
        <w:rPr>
          <w:lang w:eastAsia="hu-HU"/>
        </w:rPr>
        <w:fldChar w:fldCharType="separate"/>
      </w:r>
      <w:r w:rsidR="00465C83">
        <w:rPr>
          <w:lang w:eastAsia="hu-HU"/>
        </w:rPr>
        <w:t>2</w:t>
      </w:r>
      <w:r>
        <w:rPr>
          <w:lang w:eastAsia="hu-HU"/>
        </w:rPr>
        <w:fldChar w:fldCharType="end"/>
      </w:r>
      <w:r>
        <w:rPr>
          <w:lang w:eastAsia="hu-HU"/>
        </w:rPr>
        <w:t>. Szakirodalmi áttekintés) terjedelmében és tartalmában is kiemelt arányt képvisel, hiszen a KJE BProf specialitások legszigorúbb követelményeit teljesíti. A fejezet egy 16-dimenziós (2x2x2x2) szakirodalmi mátrixon keresztül tárja fel a benchmarking rétegeket, objektíven értékelve a releváns forrásokat. Külön alfejezetben (</w:t>
      </w:r>
      <w:r w:rsidR="007154EA">
        <w:rPr>
          <w:lang w:eastAsia="hu-HU"/>
        </w:rPr>
        <w:fldChar w:fldCharType="begin"/>
      </w:r>
      <w:r w:rsidR="007154EA">
        <w:rPr>
          <w:lang w:eastAsia="hu-HU"/>
        </w:rPr>
        <w:instrText xml:space="preserve"> REF _Ref224151969 \r \h </w:instrText>
      </w:r>
      <w:r w:rsidR="007154EA">
        <w:rPr>
          <w:lang w:eastAsia="hu-HU"/>
        </w:rPr>
      </w:r>
      <w:r w:rsidR="007154EA">
        <w:rPr>
          <w:lang w:eastAsia="hu-HU"/>
        </w:rPr>
        <w:fldChar w:fldCharType="separate"/>
      </w:r>
      <w:r w:rsidR="00465C83">
        <w:rPr>
          <w:lang w:eastAsia="hu-HU"/>
        </w:rPr>
        <w:t>2.6</w:t>
      </w:r>
      <w:r w:rsidR="007154EA">
        <w:rPr>
          <w:lang w:eastAsia="hu-HU"/>
        </w:rPr>
        <w:fldChar w:fldCharType="end"/>
      </w:r>
      <w:r w:rsidR="007154EA">
        <w:rPr>
          <w:lang w:eastAsia="hu-HU"/>
        </w:rPr>
        <w:t xml:space="preserve"> </w:t>
      </w:r>
      <w:r w:rsidR="007154EA">
        <w:rPr>
          <w:lang w:eastAsia="hu-HU"/>
        </w:rPr>
        <w:fldChar w:fldCharType="begin"/>
      </w:r>
      <w:r w:rsidR="007154EA">
        <w:rPr>
          <w:lang w:eastAsia="hu-HU"/>
        </w:rPr>
        <w:instrText xml:space="preserve"> REF _Ref224151926 \h </w:instrText>
      </w:r>
      <w:r w:rsidR="007154EA">
        <w:rPr>
          <w:lang w:eastAsia="hu-HU"/>
        </w:rPr>
      </w:r>
      <w:r w:rsidR="007154EA">
        <w:rPr>
          <w:lang w:eastAsia="hu-HU"/>
        </w:rPr>
        <w:fldChar w:fldCharType="separate"/>
      </w:r>
      <w:r w:rsidR="00465C83" w:rsidRPr="004A0947">
        <w:rPr>
          <w:rFonts w:eastAsia="Times New Roman"/>
          <w:lang w:eastAsia="hu-HU"/>
        </w:rPr>
        <w:t>A kutatás és a szakos tantárgyak kapcsolata (</w:t>
      </w:r>
      <w:r w:rsidR="00465C83">
        <w:rPr>
          <w:rFonts w:eastAsia="Times New Roman"/>
          <w:lang w:eastAsia="hu-HU"/>
        </w:rPr>
        <w:t>t</w:t>
      </w:r>
      <w:r w:rsidR="00465C83" w:rsidRPr="004A0947">
        <w:rPr>
          <w:rFonts w:eastAsia="Times New Roman"/>
          <w:lang w:eastAsia="hu-HU"/>
        </w:rPr>
        <w:t>antárgyi háló)</w:t>
      </w:r>
      <w:r w:rsidR="007154EA">
        <w:rPr>
          <w:lang w:eastAsia="hu-HU"/>
        </w:rPr>
        <w:fldChar w:fldCharType="end"/>
      </w:r>
      <w:r>
        <w:rPr>
          <w:lang w:eastAsia="hu-HU"/>
        </w:rPr>
        <w:t>.) részletezi a képzés során elsajátított 24 tantárgy ismeretanyagának közvetlen, gyakorlati beépülését a kutatásba, valamint tisztázza a mesterséges intelligencia dolgozatírásban betöltött transzparens, támogató szerepét. Ez a fejezet teremti meg az informatikai és adatvezérelt modellezés alapjait.</w:t>
      </w:r>
    </w:p>
    <w:p w14:paraId="227A8E66" w14:textId="11A60B1D" w:rsidR="00C372C9" w:rsidRDefault="00C372C9" w:rsidP="00C372C9">
      <w:pPr>
        <w:rPr>
          <w:lang w:eastAsia="hu-HU"/>
        </w:rPr>
      </w:pPr>
      <w:r>
        <w:rPr>
          <w:lang w:eastAsia="hu-HU"/>
        </w:rPr>
        <w:t xml:space="preserve">A harmadik fejezet (3. Saját fejlesztés) a kutatás gyakorlati, mérnöki megvalósítását taglalja. Lépésről lépésre bemutatja a nyers naplófájlok tisztítását, a dimenziók transzformációját és az OAM felépítését. Ismerteti az attribútumok irány-preferenciáinak meghatározását és a </w:t>
      </w:r>
      <w:r>
        <w:rPr>
          <w:lang w:eastAsia="hu-HU"/>
        </w:rPr>
        <w:lastRenderedPageBreak/>
        <w:t>COCO Y0 anti-diszkriminatív gépi tanuló motor futtatását. Ezt követően a fejezet élesen elválasztva mutatja be a fejlesztés két pillérét: egyrészt a Knuth-i elvekre épülő, felhasználói kézikönyvvel támogatott vizuális Excel kialakítását, másrészt a manuális adatmozgatást teljes egészében automatizáló Python-alapú szoftveres prototípus fejlesztési lépéseit.</w:t>
      </w:r>
    </w:p>
    <w:p w14:paraId="021E1911" w14:textId="326508DB" w:rsidR="001B7DF5" w:rsidRDefault="00C372C9" w:rsidP="00C372C9">
      <w:pPr>
        <w:rPr>
          <w:lang w:eastAsia="hu-HU"/>
        </w:rPr>
      </w:pPr>
      <w:r>
        <w:rPr>
          <w:lang w:eastAsia="hu-HU"/>
        </w:rPr>
        <w:t>A negyedik (4. Diszkurzus) és az ötödik (5. Konklúzió) fejezet az eredmények kritikai értékelését, összegzését, valamint a matematikai validációt tartalmazza az inverz OAM tesztelés bevonásával. Itt történik meg az azonosított anomáliák értelmezése, és annak bizonyítása, hogy a kontextusfüggetlen gép hogyan írja felül a szubjektív emberi szabályrendszereket. A dolgozatot a jövőkép (6. Jövőkép), az átfogó összefoglaló (7. Összefoglaló) és a terjedelmes mellékletek (8. Mellékletek) zárják, amelyek a transzparencia jegyében tartalmazzák a releváns LLM-naplót és a hivatkozásokat a forrásokhoz, szoftverekhez.</w:t>
      </w:r>
    </w:p>
    <w:p w14:paraId="379E5A86" w14:textId="63EA178B" w:rsidR="00F56E95" w:rsidRDefault="00F56E95" w:rsidP="00F56E95">
      <w:pPr>
        <w:rPr>
          <w:lang w:eastAsia="hu-HU"/>
        </w:rPr>
      </w:pPr>
      <w:r>
        <w:rPr>
          <w:lang w:eastAsia="hu-HU"/>
        </w:rPr>
        <w:t>A CT00 formai iránymutatásokkal összhangban a dolgozat szerkesztése során mellőztem az üres sorok, a tabulátorok és a szóközökkel történő pozicionálás használatát; a térközöket és a behúzásokat kizárólag a szoftver beépített stíluslapjaival szabályoztam. A dolgozatban alkalmazott egyedi formázási szabályokat – a Vita:CT 00 iránymutatásainak megfelelően – az alábbi felsorolás rögzíti és indokolja:</w:t>
      </w:r>
    </w:p>
    <w:p w14:paraId="5103870B" w14:textId="3676807E" w:rsidR="00F56E95" w:rsidRDefault="00F56E95" w:rsidP="007154EA">
      <w:pPr>
        <w:pStyle w:val="Listaszerbekezds"/>
        <w:numPr>
          <w:ilvl w:val="0"/>
          <w:numId w:val="21"/>
        </w:numPr>
        <w:ind w:left="851"/>
        <w:rPr>
          <w:lang w:eastAsia="hu-HU"/>
        </w:rPr>
      </w:pPr>
      <w:r w:rsidRPr="007154EA">
        <w:rPr>
          <w:b/>
          <w:lang w:eastAsia="hu-HU"/>
        </w:rPr>
        <w:t>Vastagon szedett</w:t>
      </w:r>
      <w:r>
        <w:rPr>
          <w:lang w:eastAsia="hu-HU"/>
        </w:rPr>
        <w:t xml:space="preserve"> </w:t>
      </w:r>
      <w:r w:rsidRPr="007154EA">
        <w:rPr>
          <w:b/>
          <w:lang w:eastAsia="hu-HU"/>
        </w:rPr>
        <w:t>kiemelés</w:t>
      </w:r>
      <w:r>
        <w:rPr>
          <w:lang w:eastAsia="hu-HU"/>
        </w:rPr>
        <w:t>: Tudatosan és szisztematikusan, kizárólag a kulcsfogalmak, az alkalmazott algoritmusok (pl. COCO Y0), valamint a KJE által kötelezően előírt értékelési kulcsszavak (pl. információs többletérték, kockázat) kiemelésére alkalmazom. Célja, hogy a bíráló és az olvasó számára a lényegi információs csomópontok vizuálisan azonnal letapogathatók legyenek, elkerülve a formázási önkényességet</w:t>
      </w:r>
    </w:p>
    <w:p w14:paraId="0F608BF6" w14:textId="7B2C408E" w:rsidR="00F56E95" w:rsidRDefault="00F56E95" w:rsidP="007154EA">
      <w:pPr>
        <w:pStyle w:val="Listaszerbekezds"/>
        <w:numPr>
          <w:ilvl w:val="0"/>
          <w:numId w:val="21"/>
        </w:numPr>
        <w:ind w:left="851"/>
        <w:rPr>
          <w:lang w:eastAsia="hu-HU"/>
        </w:rPr>
      </w:pPr>
      <w:r w:rsidRPr="007154EA">
        <w:rPr>
          <w:i/>
          <w:lang w:eastAsia="hu-HU"/>
        </w:rPr>
        <w:t>Dőlt betűs</w:t>
      </w:r>
      <w:r w:rsidR="007154EA" w:rsidRPr="007154EA">
        <w:rPr>
          <w:i/>
          <w:lang w:eastAsia="hu-HU"/>
        </w:rPr>
        <w:t xml:space="preserve"> </w:t>
      </w:r>
      <w:r w:rsidRPr="007154EA">
        <w:rPr>
          <w:i/>
          <w:lang w:eastAsia="hu-HU"/>
        </w:rPr>
        <w:t>formázás:</w:t>
      </w:r>
      <w:r w:rsidRPr="007154EA">
        <w:rPr>
          <w:lang w:eastAsia="hu-HU"/>
        </w:rPr>
        <w:t xml:space="preserve"> Kizárólag a szó szerinti, tételes szakirodalmi idézetek, a szakkifejezések idegen nyelvű megfelelői, valamint a hivatkozott források címeinek megjelölésére szolgál</w:t>
      </w:r>
    </w:p>
    <w:p w14:paraId="05E6237A" w14:textId="6BB57F2B" w:rsidR="00F56E95" w:rsidRDefault="00F56E95" w:rsidP="007154EA">
      <w:pPr>
        <w:pStyle w:val="Listaszerbekezds"/>
        <w:numPr>
          <w:ilvl w:val="0"/>
          <w:numId w:val="21"/>
        </w:numPr>
        <w:ind w:left="851"/>
        <w:rPr>
          <w:lang w:eastAsia="hu-HU"/>
        </w:rPr>
      </w:pPr>
      <w:r w:rsidRPr="007154EA">
        <w:rPr>
          <w:u w:val="single"/>
          <w:lang w:eastAsia="hu-HU"/>
        </w:rPr>
        <w:t>Aláhúzás</w:t>
      </w:r>
      <w:r>
        <w:rPr>
          <w:lang w:eastAsia="hu-HU"/>
        </w:rPr>
        <w:t>: A dolgozatban koncepcionálisan nem szerepel, kivételt képeznek ez alól az aktív, kattintható internetes hiperhivatkozások (URL)</w:t>
      </w:r>
    </w:p>
    <w:p w14:paraId="68EBC141" w14:textId="1DD80FD9" w:rsidR="00F56E95" w:rsidRDefault="00F56E95" w:rsidP="0043701A">
      <w:pPr>
        <w:pStyle w:val="Cmsor3"/>
        <w:ind w:left="1418"/>
        <w:rPr>
          <w:lang w:eastAsia="hu-HU"/>
        </w:rPr>
      </w:pPr>
      <w:bookmarkStart w:id="42" w:name="_Toc224839891"/>
      <w:r>
        <w:rPr>
          <w:lang w:eastAsia="hu-HU"/>
        </w:rPr>
        <w:t>A szakdolgozat korlátjai</w:t>
      </w:r>
      <w:bookmarkEnd w:id="42"/>
    </w:p>
    <w:p w14:paraId="14C6194E" w14:textId="77777777" w:rsidR="007154EA" w:rsidRDefault="00F56E95" w:rsidP="007154EA">
      <w:pPr>
        <w:rPr>
          <w:lang w:eastAsia="hu-HU"/>
        </w:rPr>
      </w:pPr>
      <w:r>
        <w:rPr>
          <w:lang w:eastAsia="hu-HU"/>
        </w:rPr>
        <w:t xml:space="preserve">A kutatás fókuszának megtartása érdekében, figyelembe véve a BProf szakdolgozatok terjedelmi és időbeli korlátait, elengedhetetlen annak tisztázása, hogy bizonyos releváns, de a szűkebb témán túlmutató területek tudatosan nem képezik a jelen dolgozat részét. </w:t>
      </w:r>
    </w:p>
    <w:p w14:paraId="3761D4D2" w14:textId="01F7A6C9" w:rsidR="00F56E95" w:rsidRDefault="00F56E95" w:rsidP="007154EA">
      <w:pPr>
        <w:ind w:firstLine="0"/>
        <w:rPr>
          <w:lang w:eastAsia="hu-HU"/>
        </w:rPr>
      </w:pPr>
      <w:r>
        <w:rPr>
          <w:lang w:eastAsia="hu-HU"/>
        </w:rPr>
        <w:t>A határok meghúzása az alábbi területekre terjed ki:</w:t>
      </w:r>
    </w:p>
    <w:p w14:paraId="3F2E5FF2" w14:textId="46118BFA" w:rsidR="00F56E95" w:rsidRDefault="00F56E95" w:rsidP="007154EA">
      <w:pPr>
        <w:rPr>
          <w:lang w:eastAsia="hu-HU"/>
        </w:rPr>
      </w:pPr>
      <w:r>
        <w:rPr>
          <w:lang w:eastAsia="hu-HU"/>
        </w:rPr>
        <w:lastRenderedPageBreak/>
        <w:t>Valós idejű hálózati integráció hiánya: A dolgozat egy statikus Proof of Concept (PoC) keretében bizonyítja be a modell életképességét</w:t>
      </w:r>
      <w:r w:rsidR="006B02AD">
        <w:rPr>
          <w:lang w:eastAsia="hu-HU"/>
        </w:rPr>
        <w:t>,</w:t>
      </w:r>
      <w:r>
        <w:rPr>
          <w:lang w:eastAsia="hu-HU"/>
        </w:rPr>
        <w:t xml:space="preserve"> lezárt, historikus naplófájlokon. A rendszer élő, nagyvállalati SIEM (Security Information and Event Management) rendszerbe történő, API-kon keresztüli folyamatos integrálása nem része a kutatásnak.</w:t>
      </w:r>
    </w:p>
    <w:p w14:paraId="712390B7" w14:textId="30BD40DB" w:rsidR="00F56E95" w:rsidRDefault="00F56E95" w:rsidP="007154EA">
      <w:pPr>
        <w:rPr>
          <w:lang w:eastAsia="hu-HU"/>
        </w:rPr>
      </w:pPr>
      <w:r>
        <w:rPr>
          <w:lang w:eastAsia="hu-HU"/>
        </w:rPr>
        <w:t>Mélyreható csomagszintű elemzés mellőzése: A kiberbiztonsági támadások hálózati protokoll-szintű vagy csomagszintű vizsgálata nem tárgya a dolgozatnak, mivel a kutatás alapfelvetése a kontextusfüggetlen, dimenziótlanított matematikai modellezés erejének bizonyítása.</w:t>
      </w:r>
    </w:p>
    <w:p w14:paraId="7C73B975" w14:textId="71647E0A" w:rsidR="00F56E95" w:rsidRDefault="00F56E95" w:rsidP="007154EA">
      <w:pPr>
        <w:rPr>
          <w:lang w:eastAsia="hu-HU"/>
        </w:rPr>
      </w:pPr>
      <w:r>
        <w:rPr>
          <w:lang w:eastAsia="hu-HU"/>
        </w:rPr>
        <w:t xml:space="preserve">Természetes nyelvfeldolgozás </w:t>
      </w:r>
      <w:r w:rsidR="006B02AD">
        <w:rPr>
          <w:lang w:eastAsia="hu-HU"/>
        </w:rPr>
        <w:t>ki</w:t>
      </w:r>
      <w:r>
        <w:rPr>
          <w:lang w:eastAsia="hu-HU"/>
        </w:rPr>
        <w:t>zárás: A naplófájlok szöveges, strukturálatlan hibaüzeneteinek mélyreható szövegelemzése elmarad, a fókusz kizárólag a numerikus attribútumokon alapuló anti-diszkriminatív rangsoroláson van.</w:t>
      </w:r>
    </w:p>
    <w:p w14:paraId="7E9EBCCE" w14:textId="552BE34C" w:rsidR="00F56E95" w:rsidRDefault="00F56E95" w:rsidP="007154EA">
      <w:pPr>
        <w:rPr>
          <w:lang w:eastAsia="hu-HU"/>
        </w:rPr>
      </w:pPr>
      <w:r>
        <w:rPr>
          <w:lang w:eastAsia="hu-HU"/>
        </w:rPr>
        <w:t>Klasszikus tesztelési adatbontás mellőzése: Tudatosan mellőzésre került a gépi tanulásban megszokott 80-20 százalékos tanító- és teszthalmazra történő felbontás. Jelen módszertanban ez felesleges információvesztést okozna; a validációt a szimmetrikus hatások (</w:t>
      </w:r>
      <w:r w:rsidR="006B02AD">
        <w:rPr>
          <w:lang w:eastAsia="hu-HU"/>
        </w:rPr>
        <w:t xml:space="preserve">vö. </w:t>
      </w:r>
      <w:r>
        <w:rPr>
          <w:lang w:eastAsia="hu-HU"/>
        </w:rPr>
        <w:t>inverz tesztelés) vizsgálata maradéktalanul és sokkal nagyobb megbízhatósággal helyettesíti.</w:t>
      </w:r>
    </w:p>
    <w:p w14:paraId="7260DF76" w14:textId="77777777" w:rsidR="00F56E95" w:rsidRDefault="00F56E95" w:rsidP="007154EA">
      <w:pPr>
        <w:rPr>
          <w:lang w:eastAsia="hu-HU"/>
        </w:rPr>
      </w:pPr>
      <w:r>
        <w:rPr>
          <w:lang w:eastAsia="hu-HU"/>
        </w:rPr>
        <w:t>Grafikus felhasználói felület (GUI) korlátai: A kifejlesztett Python prototípus és az automatizált Excel dashboard célja a Knuth-i elvek mentén a logikai automatizáció bemutatása, nem pedig egy piacképes, végfelhasználóknak szánt dizájnos kezelőfelület leprogramozása.</w:t>
      </w:r>
    </w:p>
    <w:p w14:paraId="34CA8657" w14:textId="77777777" w:rsidR="00F56E95" w:rsidRDefault="00F56E95" w:rsidP="00F56E95">
      <w:pPr>
        <w:rPr>
          <w:lang w:eastAsia="hu-HU"/>
        </w:rPr>
      </w:pPr>
    </w:p>
    <w:p w14:paraId="0434E636" w14:textId="4112A6D2" w:rsidR="004A0947" w:rsidRPr="00817176" w:rsidRDefault="004A0947" w:rsidP="004A0947">
      <w:pPr>
        <w:pStyle w:val="Cmsor1"/>
        <w:rPr>
          <w:rFonts w:eastAsia="Times New Roman"/>
          <w:lang w:eastAsia="hu-HU"/>
        </w:rPr>
      </w:pPr>
      <w:bookmarkStart w:id="43" w:name="_Ref224151057"/>
      <w:bookmarkStart w:id="44" w:name="_Toc224839892"/>
      <w:r w:rsidRPr="00817176">
        <w:rPr>
          <w:rFonts w:eastAsia="Times New Roman"/>
          <w:lang w:eastAsia="hu-HU"/>
        </w:rPr>
        <w:t>Szakirodalmi áttekintés</w:t>
      </w:r>
      <w:bookmarkEnd w:id="43"/>
      <w:bookmarkEnd w:id="44"/>
    </w:p>
    <w:p w14:paraId="220E22FB" w14:textId="77777777" w:rsidR="001A21FF" w:rsidRPr="001A21FF" w:rsidRDefault="001A21FF" w:rsidP="001A21FF">
      <w:pPr>
        <w:rPr>
          <w:lang w:eastAsia="hu-HU"/>
        </w:rPr>
      </w:pPr>
      <w:r w:rsidRPr="001A21FF">
        <w:rPr>
          <w:lang w:eastAsia="hu-HU"/>
        </w:rPr>
        <w:t>Jelen fejezet célja a kutatás elméleti és metodológiai megalapozása, valamint a vizsgált probléma (a naplófájlokra épülő objektív anomáliadetektálás és gyanúgenerálás) tudományterületi elhelyezése. A szakirodalmi feldolgozás nem csupán a meglévő technológiák és kutatások puszta felsorolására szorítkozik, hanem konstruktív, kritikai értékelésen keresztül bizonyítja a jelen kutatás létjogosultságát és a választott anti-diszkriminatív modellezési irány (COCO Y0) szükségességét.</w:t>
      </w:r>
    </w:p>
    <w:p w14:paraId="1360AA36" w14:textId="4E160EED" w:rsidR="001A21FF" w:rsidRPr="001A21FF" w:rsidRDefault="001A21FF" w:rsidP="001A21FF">
      <w:pPr>
        <w:rPr>
          <w:lang w:eastAsia="hu-HU"/>
        </w:rPr>
      </w:pPr>
      <w:r w:rsidRPr="001A21FF">
        <w:rPr>
          <w:lang w:eastAsia="hu-HU"/>
        </w:rPr>
        <w:t>A fejezet első fele tisztázza a tesztelés és gyanúgenerálás fogalmi kereteit, a bizonyítás és az objektivitás matematikai/filozófiai hátterét, valamint az eredmények mérésére szolgáló teljesítménymutatókat. A fejezet másodi</w:t>
      </w:r>
      <w:r w:rsidR="00464583">
        <w:rPr>
          <w:lang w:eastAsia="hu-HU"/>
        </w:rPr>
        <w:t>k</w:t>
      </w:r>
      <w:r w:rsidRPr="001A21FF">
        <w:rPr>
          <w:lang w:eastAsia="hu-HU"/>
        </w:rPr>
        <w:t xml:space="preserve"> fele a Kodolányi János Egyetem üzemmérnök-informatikus</w:t>
      </w:r>
      <w:r w:rsidR="00464583">
        <w:rPr>
          <w:lang w:eastAsia="hu-HU"/>
        </w:rPr>
        <w:t xml:space="preserve"> </w:t>
      </w:r>
      <w:r w:rsidRPr="001A21FF">
        <w:rPr>
          <w:lang w:eastAsia="hu-HU"/>
        </w:rPr>
        <w:t xml:space="preserve">specializációinak szigorú követelményrendszerét teljesíti. Ennek keretében </w:t>
      </w:r>
      <w:r w:rsidRPr="001A21FF">
        <w:rPr>
          <w:lang w:eastAsia="hu-HU"/>
        </w:rPr>
        <w:lastRenderedPageBreak/>
        <w:t>bemutatásra kerül a felhasznált források 4-dimenziós benchmarking mátrixa, amely transzparensen kategorizálja a szakirodalmat. Ezt követően egy dedikált alfejezet tisztázza a mesterséges intelligencia kutatásban betöltött támogató szerepét. Végül a fejezetet a képzés során elsajátított 24 tantárgy és a jelen kutatás szoros, gyakorlati kapcsolatának szisztematikus levezetése zárja.</w:t>
      </w:r>
    </w:p>
    <w:p w14:paraId="7A875CE0" w14:textId="77777777" w:rsidR="004A0947" w:rsidRPr="00464583" w:rsidRDefault="004A0947" w:rsidP="001319BA">
      <w:pPr>
        <w:pStyle w:val="Cmsor2"/>
        <w:ind w:left="1134"/>
        <w:rPr>
          <w:rFonts w:eastAsia="Times New Roman"/>
          <w:lang w:eastAsia="hu-HU"/>
        </w:rPr>
      </w:pPr>
      <w:bookmarkStart w:id="45" w:name="_Toc224839893"/>
      <w:r w:rsidRPr="00464583">
        <w:rPr>
          <w:rFonts w:eastAsia="Times New Roman"/>
          <w:lang w:eastAsia="hu-HU"/>
        </w:rPr>
        <w:t>Tesztelés és gyanúgenerálás</w:t>
      </w:r>
      <w:bookmarkEnd w:id="45"/>
    </w:p>
    <w:p w14:paraId="433ECCD0" w14:textId="2A5D7DB0" w:rsidR="00817176" w:rsidRPr="00EB3D25" w:rsidRDefault="00D164D2" w:rsidP="00D164D2">
      <w:pPr>
        <w:rPr>
          <w:lang w:eastAsia="hu-HU"/>
        </w:rPr>
      </w:pPr>
      <w:r w:rsidRPr="00EB3D25">
        <w:rPr>
          <w:lang w:eastAsia="hu-HU"/>
        </w:rPr>
        <w:t>A kiberbiztonsági naplófájlok elemzése során az alapvető cél a normálistól való eltérés azonosítása. A hagyományos modellek objektív értékelése és a felügyelet nélküli anomália-detektálás kapcsán a nemzetközi szakirodalom rámutat: „</w:t>
      </w:r>
      <w:r w:rsidRPr="00EB3D25">
        <w:rPr>
          <w:i/>
          <w:lang w:eastAsia="hu-HU"/>
        </w:rPr>
        <w:t xml:space="preserve">A felügyelet nélküli anomália-detektálási módszerek abból a tényből fakadóan szenvednek hátrányt, hogy az adatok </w:t>
      </w:r>
      <w:proofErr w:type="spellStart"/>
      <w:r w:rsidRPr="00EB3D25">
        <w:rPr>
          <w:i/>
          <w:lang w:eastAsia="hu-HU"/>
        </w:rPr>
        <w:t>címkézetlenek</w:t>
      </w:r>
      <w:proofErr w:type="spellEnd"/>
      <w:r w:rsidRPr="00EB3D25">
        <w:rPr>
          <w:i/>
          <w:lang w:eastAsia="hu-HU"/>
        </w:rPr>
        <w:t xml:space="preserve">, ami megnehezíti a detektáló algoritmusok </w:t>
      </w:r>
      <w:proofErr w:type="spellStart"/>
      <w:r w:rsidRPr="00EB3D25">
        <w:rPr>
          <w:i/>
          <w:lang w:eastAsia="hu-HU"/>
        </w:rPr>
        <w:t>optimalitásának</w:t>
      </w:r>
      <w:proofErr w:type="spellEnd"/>
      <w:r w:rsidRPr="00EB3D25">
        <w:rPr>
          <w:i/>
          <w:lang w:eastAsia="hu-HU"/>
        </w:rPr>
        <w:t xml:space="preserve"> értékelését.</w:t>
      </w:r>
      <w:r w:rsidRPr="00EB3D25">
        <w:rPr>
          <w:lang w:eastAsia="hu-HU"/>
        </w:rPr>
        <w:t>” (Yu és Parekh, 2016)</w:t>
      </w:r>
      <w:r w:rsidR="00EB3D25">
        <w:rPr>
          <w:lang w:eastAsia="hu-HU"/>
        </w:rPr>
        <w:t xml:space="preserve"> [S15]</w:t>
      </w:r>
      <w:r w:rsidR="00817176" w:rsidRPr="00EB3D25">
        <w:rPr>
          <w:lang w:eastAsia="hu-HU"/>
        </w:rPr>
        <w:t xml:space="preserve"> </w:t>
      </w:r>
    </w:p>
    <w:p w14:paraId="161595A0" w14:textId="19CB3B90" w:rsidR="00817176" w:rsidRPr="00EB3D25" w:rsidRDefault="00817176" w:rsidP="00817176">
      <w:pPr>
        <w:ind w:firstLine="0"/>
        <w:rPr>
          <w:lang w:eastAsia="hu-HU"/>
        </w:rPr>
      </w:pPr>
      <w:r w:rsidRPr="00EB3D25">
        <w:rPr>
          <w:b/>
          <w:bCs/>
          <w:lang w:eastAsia="hu-HU"/>
        </w:rPr>
        <w:t>Saját értékelés (Pozitív integráció):</w:t>
      </w:r>
      <w:r w:rsidRPr="00EB3D25">
        <w:rPr>
          <w:lang w:eastAsia="hu-HU"/>
        </w:rPr>
        <w:t xml:space="preserve"> Bár a hivatkozott kutatás Bayes-i modelleket használ, az alapelvet </w:t>
      </w:r>
      <w:r w:rsidR="00DA6513" w:rsidRPr="00EB3D25">
        <w:rPr>
          <w:lang w:eastAsia="hu-HU"/>
        </w:rPr>
        <w:t>-</w:t>
      </w:r>
      <w:r w:rsidRPr="00EB3D25">
        <w:rPr>
          <w:lang w:eastAsia="hu-HU"/>
        </w:rPr>
        <w:t xml:space="preserve"> miszerint a felügyelet nélküli log-adatokból kell anomáliát detektálni </w:t>
      </w:r>
      <w:r w:rsidR="00DA6513" w:rsidRPr="00EB3D25">
        <w:rPr>
          <w:lang w:eastAsia="hu-HU"/>
        </w:rPr>
        <w:t>-</w:t>
      </w:r>
      <w:r w:rsidRPr="00EB3D25">
        <w:rPr>
          <w:lang w:eastAsia="hu-HU"/>
        </w:rPr>
        <w:t xml:space="preserve"> teljes mértékben átemelem a saját kutatásomba.</w:t>
      </w:r>
    </w:p>
    <w:p w14:paraId="208E7E1C" w14:textId="26F8794D" w:rsidR="00817176" w:rsidRPr="00EB3D25" w:rsidRDefault="00817176" w:rsidP="00817176">
      <w:pPr>
        <w:rPr>
          <w:lang w:eastAsia="hu-HU"/>
        </w:rPr>
      </w:pPr>
      <w:r w:rsidRPr="00EB3D25">
        <w:rPr>
          <w:lang w:eastAsia="hu-HU"/>
        </w:rPr>
        <w:t>A gépi tanuló rendszerek tesztelése klasszikusan az adatvagyon 80-20%-os felbontásával történik, amelyről a hazai szakirodalom megjegyzi: "</w:t>
      </w:r>
      <w:r w:rsidR="00752182" w:rsidRPr="00EB3D25">
        <w:rPr>
          <w:i/>
        </w:rPr>
        <w:t xml:space="preserve">Továbbá, a tesztelésre felhasznált adatok csökkentik a tanulás sikerességét, mivel értékes információ </w:t>
      </w:r>
      <w:proofErr w:type="spellStart"/>
      <w:r w:rsidR="00752182" w:rsidRPr="00EB3D25">
        <w:rPr>
          <w:i/>
        </w:rPr>
        <w:t>vonódik</w:t>
      </w:r>
      <w:proofErr w:type="spellEnd"/>
      <w:r w:rsidR="00752182" w:rsidRPr="00EB3D25">
        <w:rPr>
          <w:i/>
        </w:rPr>
        <w:t xml:space="preserve"> el, amit a modell beépíthetne a tanulási mechanizmusba, ezért létjogosultsága van olyan technikák kutatásának, melyek képesek a maximális tudást kinyerni az adatvagyonból, valamint úgy megtalálni a modellek között a legideálisabbat, hogy halmazszeparáció ne legyen szükséges</w:t>
      </w:r>
      <w:r w:rsidR="001673B7" w:rsidRPr="00EB3D25">
        <w:rPr>
          <w:i/>
        </w:rPr>
        <w:t>.</w:t>
      </w:r>
      <w:r w:rsidRPr="00EB3D25">
        <w:rPr>
          <w:lang w:eastAsia="hu-HU"/>
        </w:rPr>
        <w:t xml:space="preserve">" </w:t>
      </w:r>
      <w:r w:rsidR="00752182" w:rsidRPr="00EB3D25">
        <w:rPr>
          <w:lang w:eastAsia="hu-HU"/>
        </w:rPr>
        <w:t>(</w:t>
      </w:r>
      <w:r w:rsidR="00752182" w:rsidRPr="00EB3D25">
        <w:t>Barta Gergő. (2021))</w:t>
      </w:r>
      <w:r w:rsidR="00EB3D25">
        <w:t>[S01]</w:t>
      </w:r>
    </w:p>
    <w:p w14:paraId="59B32024" w14:textId="2585385B" w:rsidR="00817176" w:rsidRPr="00EB3D25" w:rsidRDefault="00817176" w:rsidP="00817176">
      <w:pPr>
        <w:ind w:firstLine="0"/>
        <w:rPr>
          <w:lang w:eastAsia="hu-HU"/>
        </w:rPr>
      </w:pPr>
      <w:r w:rsidRPr="00EB3D25">
        <w:rPr>
          <w:b/>
          <w:bCs/>
          <w:lang w:eastAsia="hu-HU"/>
        </w:rPr>
        <w:t>Saját értékelés (Negatív értékelés):</w:t>
      </w:r>
      <w:r w:rsidRPr="00EB3D25">
        <w:rPr>
          <w:lang w:eastAsia="hu-HU"/>
        </w:rPr>
        <w:t xml:space="preserve"> Ezt az adatszétválasztáson alapuló tesztelési módszert tudatosan elvetem. Ehelyett a teljes adathalmazon történő inverz OAM tesztelést (szimmetrikus hatások elemzését) alkalmazom a COCO rendszer logikáját követve.</w:t>
      </w:r>
    </w:p>
    <w:p w14:paraId="7C553DC5" w14:textId="191EE7AF" w:rsidR="00765B85" w:rsidRPr="00EB3D25" w:rsidRDefault="005F1466" w:rsidP="005F1466">
      <w:pPr>
        <w:ind w:firstLine="0"/>
        <w:rPr>
          <w:rStyle w:val="Cmsor3Char"/>
          <w:lang w:eastAsia="hu-HU"/>
        </w:rPr>
      </w:pPr>
      <w:r w:rsidRPr="00EB3D25">
        <w:rPr>
          <w:lang w:eastAsia="hu-HU"/>
        </w:rPr>
        <w:t>A mesterséges intelligencia által generált eredmények érvényességének vizsgálatáról a módszertani szakirodalom a következő iránymutatást adja a hasonlóságelemzés kapcsán: „</w:t>
      </w:r>
      <w:r w:rsidRPr="00EB3D25">
        <w:rPr>
          <w:i/>
          <w:lang w:eastAsia="hu-HU"/>
        </w:rPr>
        <w:t xml:space="preserve">Felvetődhet az a kérdés, hogy a COCO-futtatás eredményét [...] hihetőnek (hitelesnek) tarthatjuk-e. Ennek érdekében készítünk egy »ellenpróbát«, ami a normál futtatásban használthoz képest ellentétes irányú, inverz rangsorolásra alapul. Egy objektumra vonatkozó eredményt ezt követően akkor tekintünk hitelesnek, ha az inverz futtatás során kapott eredmény </w:t>
      </w:r>
      <w:r w:rsidRPr="00EB3D25">
        <w:rPr>
          <w:i/>
          <w:lang w:eastAsia="hu-HU"/>
        </w:rPr>
        <w:lastRenderedPageBreak/>
        <w:t>ellentétes a normál elemzésben szereplővel. Ezt lényegében a delta (becslés és tény különbsége) értékek előjelének összevetésével vizsgáljuk.</w:t>
      </w:r>
      <w:r w:rsidRPr="00EB3D25">
        <w:rPr>
          <w:lang w:eastAsia="hu-HU"/>
        </w:rPr>
        <w:t>” (Pető, 2013)</w:t>
      </w:r>
      <w:r w:rsidR="00EB3D25" w:rsidRPr="00EB3D25">
        <w:rPr>
          <w:rStyle w:val="Cmsor3Char"/>
          <w:b w:val="0"/>
        </w:rPr>
        <w:t>[S04]</w:t>
      </w:r>
    </w:p>
    <w:p w14:paraId="0ECE5CD7" w14:textId="6D2F9DD5" w:rsidR="005F1466" w:rsidRPr="00EB3D25" w:rsidRDefault="005F1466" w:rsidP="00765B85">
      <w:pPr>
        <w:rPr>
          <w:lang w:eastAsia="hu-HU"/>
        </w:rPr>
      </w:pPr>
      <w:r w:rsidRPr="00EB3D25">
        <w:rPr>
          <w:b/>
          <w:lang w:eastAsia="hu-HU"/>
        </w:rPr>
        <w:t xml:space="preserve">Saját értékelés (Pozitív integráció): </w:t>
      </w:r>
      <w:r w:rsidRPr="00EB3D25">
        <w:rPr>
          <w:lang w:eastAsia="hu-HU"/>
        </w:rPr>
        <w:t>Ezt a szimmetrikus hatások elemzésén alapuló hitelességvizsgálatot és inverz validációt építem be a saját kutatásomba, amely matematikai garanciát nyújt a gyanúgeneráló modell stabilitására és torzításmentességére.</w:t>
      </w:r>
    </w:p>
    <w:p w14:paraId="667237EF" w14:textId="5458A34E" w:rsidR="006A26AB" w:rsidRPr="00EB3D25" w:rsidRDefault="006A26AB" w:rsidP="006A26AB">
      <w:pPr>
        <w:rPr>
          <w:lang w:eastAsia="hu-HU"/>
        </w:rPr>
      </w:pPr>
      <w:r w:rsidRPr="00EB3D25">
        <w:rPr>
          <w:lang w:eastAsia="hu-HU"/>
        </w:rPr>
        <w:t>A nyers adathalmazok feldolgozása és a kiugró értékek (anomáliák) azonosítása kapcsán a hazai módszertani szakirodalom a következőképpen fogalmaz: „</w:t>
      </w:r>
      <w:r w:rsidRPr="00EB3D25">
        <w:rPr>
          <w:i/>
          <w:lang w:eastAsia="hu-HU"/>
        </w:rPr>
        <w:t>Az adat-előkészítés során kell foglalkoznunk az adatok tisztításával. [...] ugyanakkor ennek célja a logikailag nem konzisztens adatok, a kiugró értékek azonosítása, illetve a hiányzó adatok kezelése</w:t>
      </w:r>
      <w:r w:rsidRPr="00EB3D25">
        <w:rPr>
          <w:lang w:eastAsia="hu-HU"/>
        </w:rPr>
        <w:t>.” (Sajtos és Mitev, 2007)</w:t>
      </w:r>
      <w:r w:rsidRPr="00EB3D25">
        <w:rPr>
          <w:rStyle w:val="Cmsor3Char"/>
          <w:lang w:eastAsia="hu-HU"/>
        </w:rPr>
        <w:t xml:space="preserve"> </w:t>
      </w:r>
      <w:r w:rsidR="00EB3D25">
        <w:t>[S07]</w:t>
      </w:r>
    </w:p>
    <w:p w14:paraId="057141D1" w14:textId="77777777" w:rsidR="00E04BA0" w:rsidRPr="00EB3D25" w:rsidRDefault="006A26AB" w:rsidP="00E04BA0">
      <w:pPr>
        <w:rPr>
          <w:lang w:eastAsia="hu-HU"/>
        </w:rPr>
      </w:pPr>
      <w:r w:rsidRPr="00EB3D25">
        <w:rPr>
          <w:b/>
          <w:lang w:eastAsia="hu-HU"/>
        </w:rPr>
        <w:t>Saját értékelés (Pozitív integráció)</w:t>
      </w:r>
      <w:r w:rsidRPr="00EB3D25">
        <w:rPr>
          <w:lang w:eastAsia="hu-HU"/>
        </w:rPr>
        <w:t>: Ezt a statisztikai alapelvet teljes mértékben átemelem a saját kutatásomba, amikor a nyers hálózati naplófájlok aggregációját és tisztítását végzem az OAM (Objektum-Attribútum Mátrix) előállítása során. A kiugró értékek azonosítását azonban nem az adatok elvetésére használom, hanem pontosan ezek a logikailag kiugró események jelentik a kiberbiztonsági incidensek (pl. elosztott túlterheléses támadások) gyanúmomentumait, amelyeket a COCO Y0 modell objektíven rangsorol.</w:t>
      </w:r>
    </w:p>
    <w:p w14:paraId="6719E00F" w14:textId="7A349A74" w:rsidR="00E04BA0" w:rsidRPr="00EB3D25" w:rsidRDefault="00E04BA0" w:rsidP="00E04BA0">
      <w:pPr>
        <w:rPr>
          <w:lang w:eastAsia="hu-HU"/>
        </w:rPr>
      </w:pPr>
      <w:r w:rsidRPr="00EB3D25">
        <w:rPr>
          <w:lang w:eastAsia="hu-HU"/>
        </w:rPr>
        <w:t>A naplózás és monitorozás hiányosságainak kiberbiztonsági kockázatairól a nemzetközi iparági standard a következőt állapítja meg: „</w:t>
      </w:r>
      <w:r w:rsidRPr="00EB3D25">
        <w:rPr>
          <w:i/>
          <w:lang w:eastAsia="hu-HU"/>
        </w:rPr>
        <w:t>A nem megfelelő naplózás és monitorozás, párosulva az incidenskezeléssel való hiányos vagy nem hatékony integrációval lehetővé teszi a támadók számára, hogy tovább támadják a rendszereket, fenntartsák a hozzáférést, további rendszerekre terjedjenek ki, valamint adatokat módosítsanak, lopjanak el vagy semmisítsenek meg.</w:t>
      </w:r>
      <w:r w:rsidRPr="00EB3D25">
        <w:rPr>
          <w:lang w:eastAsia="hu-HU"/>
        </w:rPr>
        <w:t xml:space="preserve">” (OWASP, 2017) </w:t>
      </w:r>
      <w:r w:rsidR="00EB3D25">
        <w:rPr>
          <w:lang w:eastAsia="hu-HU"/>
        </w:rPr>
        <w:t>[S08]</w:t>
      </w:r>
    </w:p>
    <w:p w14:paraId="0B87EAAF" w14:textId="64F6B20F" w:rsidR="006A26AB" w:rsidRPr="00EB3D25" w:rsidRDefault="00E04BA0" w:rsidP="00E04BA0">
      <w:pPr>
        <w:rPr>
          <w:lang w:eastAsia="hu-HU"/>
        </w:rPr>
      </w:pPr>
      <w:r w:rsidRPr="00EB3D25">
        <w:rPr>
          <w:b/>
          <w:lang w:eastAsia="hu-HU"/>
        </w:rPr>
        <w:t>Saját értékelés (Pozitív integráció):</w:t>
      </w:r>
      <w:r w:rsidRPr="00EB3D25">
        <w:rPr>
          <w:lang w:eastAsia="hu-HU"/>
        </w:rPr>
        <w:t xml:space="preserve"> Ezt a kockázati alapvetést kiindulópontként emelem be a kutatásomba. Mivel a hagyományos, emberi erőforrásokra épülő naplóelemzés gyakran nem elég hatékony a rejtett incidensek azonosítására, elengedhetetlen egy olyan automatizált, gyanúgeneráló „robot-auditor” rendszer alkalmazása, amely a hálózati </w:t>
      </w:r>
      <w:proofErr w:type="spellStart"/>
      <w:r w:rsidRPr="00EB3D25">
        <w:rPr>
          <w:lang w:eastAsia="hu-HU"/>
        </w:rPr>
        <w:t>logokat</w:t>
      </w:r>
      <w:proofErr w:type="spellEnd"/>
      <w:r w:rsidRPr="00EB3D25">
        <w:rPr>
          <w:lang w:eastAsia="hu-HU"/>
        </w:rPr>
        <w:t xml:space="preserve"> folyamatosan és objektíven képes értékelni, ezzel megelőzve az adatszivárgást és a rendszerek </w:t>
      </w:r>
      <w:proofErr w:type="spellStart"/>
      <w:r w:rsidRPr="00EB3D25">
        <w:rPr>
          <w:lang w:eastAsia="hu-HU"/>
        </w:rPr>
        <w:t>kompromittálódását</w:t>
      </w:r>
      <w:proofErr w:type="spellEnd"/>
      <w:r w:rsidRPr="00EB3D25">
        <w:rPr>
          <w:lang w:eastAsia="hu-HU"/>
        </w:rPr>
        <w:t>.</w:t>
      </w:r>
    </w:p>
    <w:p w14:paraId="1AACD489" w14:textId="58F0A12E" w:rsidR="00817176" w:rsidRPr="00EB3D25" w:rsidRDefault="00817176" w:rsidP="001319BA">
      <w:pPr>
        <w:pStyle w:val="Cmsor2"/>
        <w:ind w:left="1134"/>
        <w:rPr>
          <w:rFonts w:eastAsia="Times New Roman"/>
          <w:lang w:eastAsia="hu-HU"/>
        </w:rPr>
      </w:pPr>
      <w:bookmarkStart w:id="46" w:name="_Toc224839894"/>
      <w:r w:rsidRPr="00EB3D25">
        <w:rPr>
          <w:rFonts w:eastAsia="Times New Roman"/>
          <w:lang w:eastAsia="hu-HU"/>
        </w:rPr>
        <w:t>Bizonyítás, jóság, objektivitás</w:t>
      </w:r>
      <w:bookmarkEnd w:id="46"/>
      <w:r w:rsidRPr="00EB3D25">
        <w:rPr>
          <w:rFonts w:eastAsia="Times New Roman"/>
          <w:lang w:eastAsia="hu-HU"/>
        </w:rPr>
        <w:t xml:space="preserve"> </w:t>
      </w:r>
    </w:p>
    <w:p w14:paraId="33839DCF" w14:textId="596AE4C7" w:rsidR="00817176" w:rsidRPr="00EB3D25" w:rsidRDefault="003D2D93" w:rsidP="00817176">
      <w:pPr>
        <w:rPr>
          <w:lang w:eastAsia="hu-HU"/>
        </w:rPr>
      </w:pPr>
      <w:r w:rsidRPr="00EB3D25">
        <w:rPr>
          <w:lang w:eastAsia="hu-HU"/>
        </w:rPr>
        <w:t xml:space="preserve">A bizonyítás és a modelljóság központi eleme a szubjektivitás kizárása. A döntéshozatal automatizálásának elméleti alapját a Donald Knuth által megfogalmazott alapelv jelenti: </w:t>
      </w:r>
      <w:r w:rsidRPr="00EB3D25">
        <w:rPr>
          <w:lang w:eastAsia="hu-HU"/>
        </w:rPr>
        <w:lastRenderedPageBreak/>
        <w:t>„</w:t>
      </w:r>
      <w:r w:rsidRPr="00EB3D25">
        <w:rPr>
          <w:i/>
          <w:lang w:eastAsia="hu-HU"/>
        </w:rPr>
        <w:t>Tudomány az, amit értünk annyira, hogy elmagyarázzuk egy számítógépnek.</w:t>
      </w:r>
      <w:r w:rsidRPr="00EB3D25">
        <w:rPr>
          <w:lang w:eastAsia="hu-HU"/>
        </w:rPr>
        <w:t>” (Knuth, 1995)</w:t>
      </w:r>
      <w:r w:rsidR="00EB3D25">
        <w:rPr>
          <w:lang w:eastAsia="hu-HU"/>
        </w:rPr>
        <w:t>[S16]</w:t>
      </w:r>
      <w:r w:rsidR="00817176" w:rsidRPr="00EB3D25">
        <w:rPr>
          <w:lang w:eastAsia="hu-HU"/>
        </w:rPr>
        <w:t xml:space="preserve"> </w:t>
      </w:r>
    </w:p>
    <w:p w14:paraId="5CE07A20" w14:textId="7B8427F2" w:rsidR="00817176" w:rsidRPr="00EB3D25" w:rsidRDefault="00A5087C" w:rsidP="00817176">
      <w:pPr>
        <w:rPr>
          <w:lang w:eastAsia="hu-HU"/>
        </w:rPr>
      </w:pPr>
      <w:r w:rsidRPr="00EB3D25">
        <w:rPr>
          <w:bCs/>
          <w:lang w:eastAsia="hu-HU"/>
        </w:rPr>
        <w:t>Ezt a pragmatikus, algoritmizálható megközelítést a hazai szakirodalom is megerősíti a biztonsági kockázatok minimalizálása kapcsán: „</w:t>
      </w:r>
      <w:r w:rsidRPr="00EB3D25">
        <w:rPr>
          <w:bCs/>
          <w:i/>
          <w:lang w:eastAsia="hu-HU"/>
        </w:rPr>
        <w:t>A tény-alapú kockázat menedzsment lényege, hogy mindaddig semmi sem gyanús, amíg van matematikai esély arra, hogy az egymással összehasonlítandó objektumok egyetlen egy nagy halmaz egyenrangú elemei lehessenek [...]. A hasonlóságelemzés képes ilyen számítások (n)LP jellegű támogatására, többrétegű automatizálására, önellenőrző/önkorlátozó minőségbiztosítására.</w:t>
      </w:r>
      <w:r w:rsidRPr="00EB3D25">
        <w:rPr>
          <w:bCs/>
          <w:lang w:eastAsia="hu-HU"/>
        </w:rPr>
        <w:t>” (Pitlik, 2013)</w:t>
      </w:r>
      <w:r w:rsidR="00EB3D25">
        <w:rPr>
          <w:bCs/>
          <w:lang w:eastAsia="hu-HU"/>
        </w:rPr>
        <w:t>[S03]</w:t>
      </w:r>
    </w:p>
    <w:p w14:paraId="64086CF7" w14:textId="77777777" w:rsidR="00730410" w:rsidRPr="00EB3D25" w:rsidRDefault="00730410" w:rsidP="00730410">
      <w:pPr>
        <w:rPr>
          <w:lang w:eastAsia="hu-HU"/>
        </w:rPr>
      </w:pPr>
      <w:r w:rsidRPr="00EB3D25">
        <w:rPr>
          <w:b/>
          <w:bCs/>
          <w:lang w:eastAsia="hu-HU"/>
        </w:rPr>
        <w:t xml:space="preserve">Saját értékelés (Pozitív integráció): </w:t>
      </w:r>
      <w:r w:rsidRPr="00EB3D25">
        <w:rPr>
          <w:lang w:eastAsia="hu-HU"/>
        </w:rPr>
        <w:t>A Knuth-i elvet teljes mértékben magamévá teszem, célom az IT-auditálás forráskódba átírható folyamattá alakítása. Az IT-kockázatok minimalizálása érdekében az objektivitás csak úgy garantálható, ha a rendszerek a hasonlóságelemzés matematikai apparátusára támaszkodnak, ezért ezt az önellenőrző módszertant építem be a saját kutatásomba.</w:t>
      </w:r>
    </w:p>
    <w:p w14:paraId="6B913336" w14:textId="7C3062C3" w:rsidR="00730410" w:rsidRPr="00EB3D25" w:rsidRDefault="00730410" w:rsidP="00730410">
      <w:pPr>
        <w:rPr>
          <w:lang w:eastAsia="hu-HU"/>
        </w:rPr>
      </w:pPr>
      <w:r w:rsidRPr="00EB3D25">
        <w:rPr>
          <w:lang w:eastAsia="hu-HU"/>
        </w:rPr>
        <w:t>A többdimenziós informatikai objektumok, mint amilyenek a hálózati log-időablakok is  objektív kiértékeléséről az angol nyelvű intézményi szakirodalom a következőt állapítja meg: „</w:t>
      </w:r>
      <w:r w:rsidRPr="00EB3D25">
        <w:rPr>
          <w:i/>
          <w:lang w:eastAsia="hu-HU"/>
        </w:rPr>
        <w:t>A hasonlóságelemzés (SA) az egyik megfelelő módszertan a több attribútummal rendelkező entitások rangsorolására.</w:t>
      </w:r>
      <w:r w:rsidRPr="00EB3D25">
        <w:rPr>
          <w:lang w:eastAsia="hu-HU"/>
        </w:rPr>
        <w:t>” (Angyal, 2024)</w:t>
      </w:r>
      <w:r w:rsidR="00EB3D25">
        <w:rPr>
          <w:lang w:eastAsia="hu-HU"/>
        </w:rPr>
        <w:t>[S09]</w:t>
      </w:r>
    </w:p>
    <w:p w14:paraId="3C667C94" w14:textId="77777777" w:rsidR="00730410" w:rsidRPr="00EB3D25" w:rsidRDefault="00730410" w:rsidP="00730410">
      <w:pPr>
        <w:rPr>
          <w:lang w:eastAsia="hu-HU"/>
        </w:rPr>
      </w:pPr>
      <w:r w:rsidRPr="00EB3D25">
        <w:rPr>
          <w:b/>
          <w:lang w:eastAsia="hu-HU"/>
        </w:rPr>
        <w:t>Saját értékelés (Pozitív integráció)</w:t>
      </w:r>
      <w:r w:rsidRPr="00EB3D25">
        <w:rPr>
          <w:lang w:eastAsia="hu-HU"/>
        </w:rPr>
        <w:t xml:space="preserve">: Ezt a matematikai és antidiszkriminatív megközelítést teljes mértékben integrálom a kutatásomba. Mivel a naplófájlok aggregált időablakai (mint vizsgálati objektumok) szintén több, eltérő skálájú attribútummal (pl. hibaarány, másodpercenkénti kérésszám) rendelkeznek, a COCO Y0 motor használata biztosítja, hogy a gyanús események priorizálása mentes maradjon a szubjektív emberi torzításoktól, és kizárólag a matematikai tényadatokon alapuljon. </w:t>
      </w:r>
    </w:p>
    <w:p w14:paraId="2E83F72F" w14:textId="6A8FAE92" w:rsidR="00817176" w:rsidRPr="00EB3D25" w:rsidRDefault="00817176" w:rsidP="001319BA">
      <w:pPr>
        <w:pStyle w:val="Cmsor2"/>
        <w:ind w:left="1134"/>
        <w:rPr>
          <w:rFonts w:eastAsia="Times New Roman"/>
          <w:lang w:eastAsia="hu-HU"/>
        </w:rPr>
      </w:pPr>
      <w:bookmarkStart w:id="47" w:name="_Toc224839895"/>
      <w:r w:rsidRPr="00EB3D25">
        <w:rPr>
          <w:rFonts w:eastAsia="Times New Roman"/>
          <w:lang w:eastAsia="hu-HU"/>
        </w:rPr>
        <w:t>Teljesítménymutatók</w:t>
      </w:r>
      <w:bookmarkEnd w:id="47"/>
      <w:r w:rsidRPr="00EB3D25">
        <w:rPr>
          <w:rFonts w:eastAsia="Times New Roman"/>
          <w:lang w:eastAsia="hu-HU"/>
        </w:rPr>
        <w:t xml:space="preserve"> </w:t>
      </w:r>
    </w:p>
    <w:p w14:paraId="155ECF7C" w14:textId="356863EC" w:rsidR="006A26AB" w:rsidRPr="00EB3D25" w:rsidRDefault="006A26AB" w:rsidP="006A26AB">
      <w:pPr>
        <w:rPr>
          <w:lang w:eastAsia="hu-HU"/>
        </w:rPr>
      </w:pPr>
      <w:r w:rsidRPr="00EB3D25">
        <w:rPr>
          <w:lang w:eastAsia="hu-HU"/>
        </w:rPr>
        <w:t>A hálózati forgalom túlterhelésének (DDoS) tesztelése és szűrése kapcsán az iparági szakirodalom a kérések korlátozásáról (rate limiting) az alábbi megállapítást teszi: „</w:t>
      </w:r>
      <w:r w:rsidRPr="00EB3D25">
        <w:rPr>
          <w:i/>
          <w:lang w:eastAsia="hu-HU"/>
        </w:rPr>
        <w:t>A kérések korlátozását alkalmazó megoldás jellemzően nyomon követi a beérkező kérések IP-címeit, és méri az egyetlen IP-címről érkező kérések közötti időt. Ha túl sok kérés érkezik egy IP-címről egy meghatározott időkereten belül, a megoldás átmenetileg leállítja az adott forrásból érkező kérések teljesítését.</w:t>
      </w:r>
      <w:r w:rsidRPr="00EB3D25">
        <w:rPr>
          <w:lang w:eastAsia="hu-HU"/>
        </w:rPr>
        <w:t>” (Cloudflare, 2024).</w:t>
      </w:r>
      <w:r w:rsidR="00EB3D25">
        <w:rPr>
          <w:lang w:eastAsia="hu-HU"/>
        </w:rPr>
        <w:t>[S14]</w:t>
      </w:r>
    </w:p>
    <w:p w14:paraId="714A79B9" w14:textId="4619A72E" w:rsidR="006A26AB" w:rsidRPr="00EB3D25" w:rsidRDefault="006A26AB" w:rsidP="006A26AB">
      <w:pPr>
        <w:ind w:firstLine="0"/>
        <w:rPr>
          <w:lang w:eastAsia="hu-HU"/>
        </w:rPr>
      </w:pPr>
      <w:r w:rsidRPr="00EB3D25">
        <w:rPr>
          <w:b/>
          <w:bCs/>
          <w:lang w:eastAsia="hu-HU"/>
        </w:rPr>
        <w:lastRenderedPageBreak/>
        <w:t>Saját értékelés (Pozitív integráció):</w:t>
      </w:r>
      <w:r w:rsidRPr="00EB3D25">
        <w:rPr>
          <w:lang w:eastAsia="hu-HU"/>
        </w:rPr>
        <w:t xml:space="preserve"> A "rate limiting" logikát a saját adatelőkészítési fázisomban az RPS (másodpercenkénti kérések) attribútum normalizálásával veszem át.</w:t>
      </w:r>
    </w:p>
    <w:p w14:paraId="7329BC14" w14:textId="3E9B9948" w:rsidR="001B3D88" w:rsidRPr="00EB3D25" w:rsidRDefault="001B3D88" w:rsidP="001B3D88">
      <w:pPr>
        <w:rPr>
          <w:lang w:eastAsia="hu-HU"/>
        </w:rPr>
      </w:pPr>
      <w:r w:rsidRPr="00EB3D25">
        <w:rPr>
          <w:lang w:eastAsia="hu-HU"/>
        </w:rPr>
        <w:t>A prediktív modellek és a teljesítménymutatók értékelési nehézségeiről a tudományos szakirodalom a viszonyítási alapok (benchmarkok) kapcsán a következő alapelvet fogalmazza meg: „</w:t>
      </w:r>
      <w:r w:rsidRPr="00EB3D25">
        <w:rPr>
          <w:i/>
          <w:lang w:eastAsia="hu-HU"/>
        </w:rPr>
        <w:t xml:space="preserve">Ahhoz, hogy modelleket értékelni lehessen, vagy deklarálni kell egy plauzibilis értékelési elvrendszert és/vagy nem-deklaratív módon (pl. hasonlóságelemzés keretében [...]) kell versengő modell-objektumokat ezek értékelési attribútumaik alapján a minden másként egyforma elv mentén </w:t>
      </w:r>
      <w:proofErr w:type="spellStart"/>
      <w:r w:rsidRPr="00EB3D25">
        <w:rPr>
          <w:i/>
          <w:lang w:eastAsia="hu-HU"/>
        </w:rPr>
        <w:t>újraértelmezni</w:t>
      </w:r>
      <w:proofErr w:type="spellEnd"/>
      <w:r w:rsidRPr="00EB3D25">
        <w:rPr>
          <w:i/>
          <w:lang w:eastAsia="hu-HU"/>
        </w:rPr>
        <w:t>.</w:t>
      </w:r>
      <w:r w:rsidRPr="00EB3D25">
        <w:rPr>
          <w:lang w:eastAsia="hu-HU"/>
        </w:rPr>
        <w:t>” (Pitlik, 2015)</w:t>
      </w:r>
      <w:r w:rsidR="00EB3D25">
        <w:rPr>
          <w:lang w:eastAsia="hu-HU"/>
        </w:rPr>
        <w:t>[S11]</w:t>
      </w:r>
    </w:p>
    <w:p w14:paraId="612F71A4" w14:textId="5C40DD78" w:rsidR="001B3D88" w:rsidRPr="00EB3D25" w:rsidRDefault="001B3D88" w:rsidP="001B3D88">
      <w:pPr>
        <w:rPr>
          <w:lang w:eastAsia="hu-HU"/>
        </w:rPr>
      </w:pPr>
      <w:r w:rsidRPr="00EB3D25">
        <w:rPr>
          <w:b/>
          <w:lang w:eastAsia="hu-HU"/>
        </w:rPr>
        <w:t>Saját értékelés (Pozitív integráció):</w:t>
      </w:r>
      <w:r w:rsidRPr="00EB3D25">
        <w:rPr>
          <w:lang w:eastAsia="hu-HU"/>
        </w:rPr>
        <w:t xml:space="preserve"> Ezt az elvet maradéktalanul beépítem a kutatásomba a teljesítménymutatók (KPI-ok) kiértékelése során. Mivel a naplófájlok eltérő mértékegységű attribútumainak naiv átlagolása hibás, szubjektív eredményre vezet, a gyanúgeneráló algoritmusok jóságát kizárólag a COCO Y0 motor anti-diszkriminatív keretrendszerén keresztül, a "mindenki másképp egyforma" elv alapján, objektíven mérem vissza.</w:t>
      </w:r>
    </w:p>
    <w:p w14:paraId="612C73B3" w14:textId="655D57F6" w:rsidR="00340704" w:rsidRPr="00EB3D25" w:rsidRDefault="00340704" w:rsidP="00340704">
      <w:pPr>
        <w:rPr>
          <w:lang w:eastAsia="hu-HU"/>
        </w:rPr>
      </w:pPr>
      <w:r w:rsidRPr="00EB3D25">
        <w:rPr>
          <w:lang w:eastAsia="hu-HU"/>
        </w:rPr>
        <w:t xml:space="preserve">A kiberbiztonsági teljesítménymutatók és az informatikai rendszerek ellenőrzése kapcsán a hazai szakirodalom kiemeli az emberi tényező kockázatait: </w:t>
      </w:r>
      <w:r w:rsidRPr="00EB3D25">
        <w:rPr>
          <w:i/>
          <w:lang w:eastAsia="hu-HU"/>
        </w:rPr>
        <w:t>„...nem csak az informatikai rendszereknek, hanem az embereknek is vannak sebezhetőségi pontjaik, amelyek jellemzően a személyiségükből fakadnak. Idesorolhatjuk például a naivitást, a hiszékenységet, a biztonságtudatosság hiányát, a monotonitást, a különböző függőségeket stb.</w:t>
      </w:r>
      <w:r w:rsidRPr="00EB3D25">
        <w:rPr>
          <w:lang w:eastAsia="hu-HU"/>
        </w:rPr>
        <w:t xml:space="preserve">” (Bányász et </w:t>
      </w:r>
      <w:proofErr w:type="spellStart"/>
      <w:r w:rsidRPr="00EB3D25">
        <w:rPr>
          <w:lang w:eastAsia="hu-HU"/>
        </w:rPr>
        <w:t>al</w:t>
      </w:r>
      <w:proofErr w:type="spellEnd"/>
      <w:r w:rsidRPr="00EB3D25">
        <w:rPr>
          <w:lang w:eastAsia="hu-HU"/>
        </w:rPr>
        <w:t>., 2022)</w:t>
      </w:r>
      <w:r w:rsidR="00EB3D25">
        <w:rPr>
          <w:lang w:eastAsia="hu-HU"/>
        </w:rPr>
        <w:t>[S05]</w:t>
      </w:r>
    </w:p>
    <w:p w14:paraId="3F7D252D" w14:textId="4939A9AC" w:rsidR="00340704" w:rsidRPr="00EB3D25" w:rsidRDefault="00340704" w:rsidP="00340704">
      <w:pPr>
        <w:rPr>
          <w:lang w:eastAsia="hu-HU"/>
        </w:rPr>
      </w:pPr>
      <w:r w:rsidRPr="00EB3D25">
        <w:rPr>
          <w:b/>
          <w:lang w:eastAsia="hu-HU"/>
        </w:rPr>
        <w:t>Saját értékelés (Pozitív integráció)</w:t>
      </w:r>
      <w:r w:rsidRPr="00EB3D25">
        <w:rPr>
          <w:lang w:eastAsia="hu-HU"/>
        </w:rPr>
        <w:t>: Ezt a megállapítást teljes mértékben beépítem a kutatásomba a manuális auditálás kritikájaként. Mivel a hálózati naplófájlok (logok) hatalmas adatmennyiségének folyamatos, emberi erővel történő elemzése a monotonitás és az emberi sebezhetőség miatt szükségszerűen hibákhoz és téves riasztásokhoz (vagy a valós fenyegetések figyelmen kívül hagyásához) vezet, elengedhetetlen egy automatizált, COCO Y0 alapú „robot-auditor” alkalmazása, amely objektíven, fáradhatatlanul és matematikai pontossággal végzi a gyanúgenerálást.</w:t>
      </w:r>
    </w:p>
    <w:p w14:paraId="26384E3B" w14:textId="079F4970" w:rsidR="00B90A24" w:rsidRPr="00EB3D25" w:rsidRDefault="00B90A24" w:rsidP="00340704">
      <w:pPr>
        <w:rPr>
          <w:lang w:eastAsia="hu-HU"/>
        </w:rPr>
      </w:pPr>
      <w:r w:rsidRPr="00EB3D25">
        <w:rPr>
          <w:lang w:eastAsia="hu-HU"/>
        </w:rPr>
        <w:t>A mesterséges intelligencia és az antidiszkriminatív modellezés gyakorlati megvalósítása kapcsán a kutatásom az intézményi fejlesztésű angol nyelvű szoftverkörnyezetre támaszkodik: „</w:t>
      </w:r>
      <w:r w:rsidRPr="00EB3D25">
        <w:rPr>
          <w:i/>
          <w:lang w:eastAsia="hu-HU"/>
        </w:rPr>
        <w:t>COCO (Component-based Object Comparison for Objectivity) online expert system.</w:t>
      </w:r>
      <w:r w:rsidRPr="00EB3D25">
        <w:rPr>
          <w:lang w:eastAsia="hu-HU"/>
        </w:rPr>
        <w:t>” (Pitlik, 2013)</w:t>
      </w:r>
      <w:r w:rsidR="00EB3D25">
        <w:rPr>
          <w:lang w:eastAsia="hu-HU"/>
        </w:rPr>
        <w:t>[S12]</w:t>
      </w:r>
    </w:p>
    <w:p w14:paraId="442EF537" w14:textId="572AF650" w:rsidR="00B90A24" w:rsidRPr="00EB3D25" w:rsidRDefault="00B90A24" w:rsidP="00340704">
      <w:pPr>
        <w:rPr>
          <w:lang w:eastAsia="hu-HU"/>
        </w:rPr>
      </w:pPr>
      <w:r w:rsidRPr="00EB3D25">
        <w:rPr>
          <w:b/>
          <w:lang w:eastAsia="hu-HU"/>
        </w:rPr>
        <w:lastRenderedPageBreak/>
        <w:t>Saját értékelés (Pozitív integráció)</w:t>
      </w:r>
      <w:r w:rsidRPr="00EB3D25">
        <w:rPr>
          <w:lang w:eastAsia="hu-HU"/>
        </w:rPr>
        <w:t>: Ezt az online szakértői motort (szoftvert) alkalmazom a hálózati naplófájlok gyakorlati modellezéséhez a kutatás során. Mivel a gyanúgenerálás objektivitása nem garantálható szubjektív emberi szabályokkal, a COCO Y0 szoftveres felületén keresztül végrehajtott antidiszkriminatív számítások (lépcsősfüggvények) biztosítják, hogy az aggregált log-időablakok a ceteris paribus elv alapján kerüljenek rangsorolásra, teljesen kizárva a manuális auditálásból fakadó hermeneutikai csapdákat és torzításokat.</w:t>
      </w:r>
    </w:p>
    <w:p w14:paraId="7BB1CC45" w14:textId="015F9357" w:rsidR="00817176" w:rsidRPr="00EB3D25" w:rsidRDefault="00817176" w:rsidP="001319BA">
      <w:pPr>
        <w:pStyle w:val="Cmsor2"/>
        <w:ind w:left="993"/>
        <w:rPr>
          <w:rFonts w:eastAsia="Times New Roman"/>
          <w:lang w:eastAsia="hu-HU"/>
        </w:rPr>
      </w:pPr>
      <w:bookmarkStart w:id="48" w:name="_Toc224839896"/>
      <w:r w:rsidRPr="00EB3D25">
        <w:rPr>
          <w:rFonts w:eastAsia="Times New Roman"/>
          <w:lang w:eastAsia="hu-HU"/>
        </w:rPr>
        <w:t>A szakirodalom-kutatás elméleti struktúrája</w:t>
      </w:r>
      <w:bookmarkEnd w:id="48"/>
    </w:p>
    <w:p w14:paraId="693868DD" w14:textId="2DF6DB64" w:rsidR="00340704" w:rsidRPr="00EB3D25" w:rsidRDefault="00340704" w:rsidP="00340704">
      <w:pPr>
        <w:rPr>
          <w:lang w:eastAsia="hu-HU"/>
        </w:rPr>
      </w:pPr>
      <w:r w:rsidRPr="00EB3D25">
        <w:rPr>
          <w:lang w:eastAsia="hu-HU"/>
        </w:rPr>
        <w:t>A BProf képzés szakdolgozataival szemben támasztott formai és szerkezeti elvárásokról, különös tekintettel a szakirodalom-kutatásra, az intézményi módszertani leírás a következő szigorú szabályrendszert határozza meg: „</w:t>
      </w:r>
      <w:r w:rsidRPr="00EB3D25">
        <w:rPr>
          <w:i/>
          <w:lang w:eastAsia="hu-HU"/>
        </w:rPr>
        <w:t>Ez a publikáció megpróbálja követni az alap- és különösen a BPROF-hallgatók szakdolgozatai számára előre meghatározott szigorú mintát. [...] régi/új, angol/egyéb, cikk/egyéb, KJE-érintett/egyéb = 2x2x2x2 = legalább 16 hivatkozás (vagy több) a fent említett típusokat követve.</w:t>
      </w:r>
      <w:r w:rsidRPr="00EB3D25">
        <w:rPr>
          <w:lang w:eastAsia="hu-HU"/>
        </w:rPr>
        <w:t>” (MIAU Wiki, 2024)</w:t>
      </w:r>
      <w:r w:rsidR="00EB3D25">
        <w:rPr>
          <w:lang w:eastAsia="hu-HU"/>
        </w:rPr>
        <w:t>[S02]</w:t>
      </w:r>
    </w:p>
    <w:p w14:paraId="4AA42701" w14:textId="4B5803FA" w:rsidR="00340704" w:rsidRPr="00EB3D25" w:rsidRDefault="00340704" w:rsidP="00340704">
      <w:pPr>
        <w:rPr>
          <w:lang w:eastAsia="hu-HU"/>
        </w:rPr>
      </w:pPr>
      <w:r w:rsidRPr="00EB3D25">
        <w:rPr>
          <w:b/>
          <w:lang w:eastAsia="hu-HU"/>
        </w:rPr>
        <w:t>Saját értékelés (Pozitív integráció):</w:t>
      </w:r>
      <w:r w:rsidRPr="00EB3D25">
        <w:rPr>
          <w:lang w:eastAsia="hu-HU"/>
        </w:rPr>
        <w:t xml:space="preserve"> Ezt a szigorú, 16 elemes (2x2x2x2) kombinatorikai teret teljes mértékben integrálom a kutatásomba. Az előírt benchmarking struktúra alkalmazásával biztosítom a szakirodalmi forrásaim objektív, transzparens és kiegyensúlyozott feldolgozását, amely megakadályozza a részrehajló (csak egy bizonyos típusú forrásra támaszkodó) szakirodalmi áttekintés kialakulását a gyanúgeneráló modellek vizsgálata során.</w:t>
      </w:r>
    </w:p>
    <w:p w14:paraId="6220494A" w14:textId="12483783" w:rsidR="00AF5CA0" w:rsidRPr="00EB3D25" w:rsidRDefault="00AF5CA0" w:rsidP="00AF5CA0">
      <w:pPr>
        <w:rPr>
          <w:lang w:eastAsia="hu-HU"/>
        </w:rPr>
      </w:pPr>
      <w:r w:rsidRPr="00EB3D25">
        <w:rPr>
          <w:lang w:eastAsia="hu-HU"/>
        </w:rPr>
        <w:t>A szakirodalom-kutatás és a hivatkozások értékelésének módszertana kapcsán az intézményi angol nyelvű vitatér a következő kötelező érvényű elvárást fogalmazza meg: „</w:t>
      </w:r>
      <w:r w:rsidRPr="00EB3D25">
        <w:rPr>
          <w:i/>
          <w:lang w:eastAsia="hu-HU"/>
        </w:rPr>
        <w:t>Tilos olyan alfejezetet készíteni, amely nem tartalmaz hivatkozást. [...] Két idézet között elvárás, hogy a szerző érvelést fogalmazzon meg minden egyes hivatkozásról: az adott idézetet be kell-e építeni, vagy el kell kerülni? Pontosabban: a szerzőnek minden idézetet értékelnie kell, akár pozitív módon [...], akár negatív módon.”</w:t>
      </w:r>
      <w:r w:rsidRPr="00EB3D25">
        <w:rPr>
          <w:lang w:eastAsia="hu-HU"/>
        </w:rPr>
        <w:t xml:space="preserve"> (MIAU Wiki, 2024)</w:t>
      </w:r>
      <w:r w:rsidR="00EB3D25">
        <w:rPr>
          <w:lang w:eastAsia="hu-HU"/>
        </w:rPr>
        <w:t>[S10]</w:t>
      </w:r>
    </w:p>
    <w:p w14:paraId="3A44C569" w14:textId="609F9B4A" w:rsidR="00AF5CA0" w:rsidRPr="00EB3D25" w:rsidRDefault="00AF5CA0" w:rsidP="00465C83">
      <w:pPr>
        <w:rPr>
          <w:i/>
          <w:iCs/>
          <w:lang w:eastAsia="hu-HU"/>
        </w:rPr>
      </w:pPr>
      <w:r w:rsidRPr="00EB3D25">
        <w:rPr>
          <w:b/>
          <w:lang w:eastAsia="hu-HU"/>
        </w:rPr>
        <w:t>Saját értékelés (Pozitív integráció):</w:t>
      </w:r>
      <w:r w:rsidRPr="00EB3D25">
        <w:rPr>
          <w:lang w:eastAsia="hu-HU"/>
        </w:rPr>
        <w:t xml:space="preserve"> Ezt az elvet szigorúan követem a dolgozatom elméleti megalapozása során. Minden felhasznált forrást szó szerint idézek, majd a „Saját értékelés” blokkokban transzparensen megindokolom, hogy az adott szakirodalmi megállapítást hogyan építem be a hálózati naplófájlok gyanúgenerálásának (COCO Y0) kutatásába, vagy éppen miért vetem el. Ezzel a módszerrel garantálom, hogy a szakirodalmi áttekintés mentes marad a szubjektív emberi torzításoktól és a megalapozatlan belemagyarázástól.</w:t>
      </w:r>
    </w:p>
    <w:p w14:paraId="5A39B2DD" w14:textId="715B2E93" w:rsidR="002B4A4C" w:rsidRPr="00EB3D25" w:rsidRDefault="00186102" w:rsidP="009D0A02">
      <w:pPr>
        <w:rPr>
          <w:lang w:eastAsia="hu-HU"/>
        </w:rPr>
      </w:pPr>
      <w:r w:rsidRPr="00EB3D25">
        <w:rPr>
          <w:lang w:eastAsia="hu-HU"/>
        </w:rPr>
        <w:lastRenderedPageBreak/>
        <w:t>Az alábbi táblázat vizuálisan is rendszerezi a 4 dimenzió (Kor, Nyelv, Eredet, Formátum) mentén létrejövő</w:t>
      </w:r>
      <w:r w:rsidR="00C80E0B" w:rsidRPr="00EB3D25">
        <w:rPr>
          <w:lang w:eastAsia="hu-HU"/>
        </w:rPr>
        <w:t>,</w:t>
      </w:r>
      <w:r w:rsidRPr="00EB3D25">
        <w:rPr>
          <w:lang w:eastAsia="hu-HU"/>
        </w:rPr>
        <w:t xml:space="preserve"> 16 lehetséges szakirodalmi kategóriát a 2x2x2x2-es kombinatorikai térben.</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5"/>
        <w:gridCol w:w="1843"/>
        <w:gridCol w:w="1843"/>
        <w:gridCol w:w="1842"/>
        <w:gridCol w:w="1843"/>
      </w:tblGrid>
      <w:tr w:rsidR="00426BD1" w:rsidRPr="00EB3D25" w14:paraId="15D86C82" w14:textId="77777777" w:rsidTr="00426BD1">
        <w:tc>
          <w:tcPr>
            <w:tcW w:w="1985" w:type="dxa"/>
            <w:shd w:val="clear" w:color="auto" w:fill="auto"/>
            <w:hideMark/>
          </w:tcPr>
          <w:p w14:paraId="3D98305F" w14:textId="3B8A76A0" w:rsidR="00426BD1" w:rsidRPr="00426BD1" w:rsidRDefault="00426BD1" w:rsidP="00426BD1">
            <w:pPr>
              <w:spacing w:after="0" w:line="240" w:lineRule="auto"/>
              <w:ind w:firstLine="0"/>
              <w:jc w:val="center"/>
              <w:rPr>
                <w:rFonts w:asciiTheme="majorHAnsi" w:eastAsia="Times New Roman" w:hAnsiTheme="majorHAnsi" w:cstheme="majorHAnsi"/>
                <w:b/>
                <w:bCs/>
                <w:szCs w:val="24"/>
                <w:lang w:eastAsia="hu-HU"/>
              </w:rPr>
            </w:pPr>
            <w:r w:rsidRPr="00426BD1">
              <w:rPr>
                <w:rFonts w:asciiTheme="majorHAnsi" w:eastAsia="Times New Roman" w:hAnsiTheme="majorHAnsi" w:cstheme="majorHAnsi"/>
                <w:b/>
                <w:bCs/>
                <w:szCs w:val="24"/>
                <w:lang w:eastAsia="hu-HU"/>
              </w:rPr>
              <w:t>Dimenziók Nyelv és Kor</w:t>
            </w:r>
          </w:p>
        </w:tc>
        <w:tc>
          <w:tcPr>
            <w:tcW w:w="1843" w:type="dxa"/>
            <w:shd w:val="clear" w:color="auto" w:fill="auto"/>
            <w:hideMark/>
          </w:tcPr>
          <w:p w14:paraId="12848993" w14:textId="77777777" w:rsidR="00426BD1" w:rsidRPr="00426BD1" w:rsidRDefault="00426BD1" w:rsidP="00426BD1">
            <w:pPr>
              <w:spacing w:after="0" w:line="240" w:lineRule="auto"/>
              <w:ind w:firstLine="0"/>
              <w:jc w:val="center"/>
              <w:rPr>
                <w:rFonts w:asciiTheme="majorHAnsi" w:eastAsia="Times New Roman" w:hAnsiTheme="majorHAnsi" w:cstheme="majorHAnsi"/>
                <w:b/>
                <w:bCs/>
                <w:szCs w:val="24"/>
                <w:lang w:eastAsia="hu-HU"/>
              </w:rPr>
            </w:pPr>
            <w:r w:rsidRPr="00426BD1">
              <w:rPr>
                <w:rFonts w:asciiTheme="majorHAnsi" w:eastAsia="Times New Roman" w:hAnsiTheme="majorHAnsi" w:cstheme="majorHAnsi"/>
                <w:b/>
                <w:bCs/>
                <w:szCs w:val="24"/>
                <w:lang w:eastAsia="hu-HU"/>
              </w:rPr>
              <w:t>KJE – Tudományos</w:t>
            </w:r>
          </w:p>
        </w:tc>
        <w:tc>
          <w:tcPr>
            <w:tcW w:w="1843" w:type="dxa"/>
            <w:shd w:val="clear" w:color="auto" w:fill="auto"/>
            <w:hideMark/>
          </w:tcPr>
          <w:p w14:paraId="019E96CF" w14:textId="77777777" w:rsidR="00426BD1" w:rsidRPr="00426BD1" w:rsidRDefault="00426BD1" w:rsidP="00426BD1">
            <w:pPr>
              <w:spacing w:after="0" w:line="240" w:lineRule="auto"/>
              <w:ind w:firstLine="0"/>
              <w:jc w:val="center"/>
              <w:rPr>
                <w:rFonts w:asciiTheme="majorHAnsi" w:eastAsia="Times New Roman" w:hAnsiTheme="majorHAnsi" w:cstheme="majorHAnsi"/>
                <w:b/>
                <w:bCs/>
                <w:szCs w:val="24"/>
                <w:lang w:eastAsia="hu-HU"/>
              </w:rPr>
            </w:pPr>
            <w:r w:rsidRPr="00426BD1">
              <w:rPr>
                <w:rFonts w:asciiTheme="majorHAnsi" w:eastAsia="Times New Roman" w:hAnsiTheme="majorHAnsi" w:cstheme="majorHAnsi"/>
                <w:b/>
                <w:bCs/>
                <w:szCs w:val="24"/>
                <w:lang w:eastAsia="hu-HU"/>
              </w:rPr>
              <w:t>KJE – Egyéb</w:t>
            </w:r>
          </w:p>
        </w:tc>
        <w:tc>
          <w:tcPr>
            <w:tcW w:w="1842" w:type="dxa"/>
            <w:shd w:val="clear" w:color="auto" w:fill="auto"/>
            <w:hideMark/>
          </w:tcPr>
          <w:p w14:paraId="3C0C44D6" w14:textId="77777777" w:rsidR="00426BD1" w:rsidRPr="00426BD1" w:rsidRDefault="00426BD1" w:rsidP="00426BD1">
            <w:pPr>
              <w:spacing w:after="0" w:line="240" w:lineRule="auto"/>
              <w:ind w:firstLine="0"/>
              <w:jc w:val="center"/>
              <w:rPr>
                <w:rFonts w:asciiTheme="majorHAnsi" w:eastAsia="Times New Roman" w:hAnsiTheme="majorHAnsi" w:cstheme="majorHAnsi"/>
                <w:b/>
                <w:bCs/>
                <w:szCs w:val="24"/>
                <w:lang w:eastAsia="hu-HU"/>
              </w:rPr>
            </w:pPr>
            <w:r w:rsidRPr="00426BD1">
              <w:rPr>
                <w:rFonts w:asciiTheme="majorHAnsi" w:eastAsia="Times New Roman" w:hAnsiTheme="majorHAnsi" w:cstheme="majorHAnsi"/>
                <w:b/>
                <w:bCs/>
                <w:szCs w:val="24"/>
                <w:lang w:eastAsia="hu-HU"/>
              </w:rPr>
              <w:t>Külső – Tudományos</w:t>
            </w:r>
          </w:p>
        </w:tc>
        <w:tc>
          <w:tcPr>
            <w:tcW w:w="1843" w:type="dxa"/>
            <w:shd w:val="clear" w:color="auto" w:fill="auto"/>
            <w:hideMark/>
          </w:tcPr>
          <w:p w14:paraId="3DB9A414" w14:textId="77777777" w:rsidR="00426BD1" w:rsidRPr="00426BD1" w:rsidRDefault="00426BD1" w:rsidP="00426BD1">
            <w:pPr>
              <w:spacing w:after="0" w:line="240" w:lineRule="auto"/>
              <w:ind w:firstLine="0"/>
              <w:jc w:val="center"/>
              <w:rPr>
                <w:rFonts w:asciiTheme="majorHAnsi" w:eastAsia="Times New Roman" w:hAnsiTheme="majorHAnsi" w:cstheme="majorHAnsi"/>
                <w:b/>
                <w:bCs/>
                <w:szCs w:val="24"/>
                <w:lang w:eastAsia="hu-HU"/>
              </w:rPr>
            </w:pPr>
            <w:r w:rsidRPr="00426BD1">
              <w:rPr>
                <w:rFonts w:asciiTheme="majorHAnsi" w:eastAsia="Times New Roman" w:hAnsiTheme="majorHAnsi" w:cstheme="majorHAnsi"/>
                <w:b/>
                <w:bCs/>
                <w:szCs w:val="24"/>
                <w:lang w:eastAsia="hu-HU"/>
              </w:rPr>
              <w:t>Külső – Egyéb</w:t>
            </w:r>
          </w:p>
        </w:tc>
      </w:tr>
      <w:tr w:rsidR="00426BD1" w:rsidRPr="00EB3D25" w14:paraId="00FF7E85" w14:textId="77777777" w:rsidTr="00426BD1">
        <w:tc>
          <w:tcPr>
            <w:tcW w:w="1985" w:type="dxa"/>
            <w:shd w:val="clear" w:color="auto" w:fill="auto"/>
            <w:hideMark/>
          </w:tcPr>
          <w:p w14:paraId="2AC77784" w14:textId="77777777"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426BD1">
              <w:rPr>
                <w:rFonts w:asciiTheme="majorHAnsi" w:eastAsia="Times New Roman" w:hAnsiTheme="majorHAnsi" w:cstheme="majorHAnsi"/>
                <w:b/>
                <w:bCs/>
                <w:szCs w:val="24"/>
                <w:lang w:eastAsia="hu-HU"/>
              </w:rPr>
              <w:t>HU – Friss (≥2020)</w:t>
            </w:r>
          </w:p>
        </w:tc>
        <w:tc>
          <w:tcPr>
            <w:tcW w:w="1843" w:type="dxa"/>
            <w:shd w:val="clear" w:color="auto" w:fill="auto"/>
            <w:hideMark/>
          </w:tcPr>
          <w:p w14:paraId="4140D6F3" w14:textId="3CD686CB"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426BD1">
              <w:rPr>
                <w:rFonts w:asciiTheme="majorHAnsi" w:eastAsia="Times New Roman" w:hAnsiTheme="majorHAnsi" w:cstheme="majorHAnsi"/>
                <w:b/>
                <w:bCs/>
                <w:szCs w:val="24"/>
                <w:lang w:eastAsia="hu-HU"/>
              </w:rPr>
              <w:t>[S01]</w:t>
            </w:r>
            <w:r w:rsidRPr="00EB3D25">
              <w:rPr>
                <w:rFonts w:asciiTheme="majorHAnsi" w:eastAsia="Times New Roman" w:hAnsiTheme="majorHAnsi" w:cstheme="majorHAnsi"/>
                <w:szCs w:val="24"/>
                <w:lang w:eastAsia="hu-HU"/>
              </w:rPr>
              <w:t xml:space="preserve"> Barta (2021) </w:t>
            </w:r>
            <w:r w:rsidRPr="00426BD1">
              <w:rPr>
                <w:rFonts w:asciiTheme="majorHAnsi" w:eastAsia="Times New Roman" w:hAnsiTheme="majorHAnsi" w:cstheme="majorHAnsi"/>
                <w:i/>
                <w:iCs/>
                <w:szCs w:val="24"/>
                <w:lang w:eastAsia="hu-HU"/>
              </w:rPr>
              <w:t>(HU, Friss, KJE, Tudományos)</w:t>
            </w:r>
          </w:p>
        </w:tc>
        <w:tc>
          <w:tcPr>
            <w:tcW w:w="1843" w:type="dxa"/>
            <w:shd w:val="clear" w:color="auto" w:fill="auto"/>
            <w:hideMark/>
          </w:tcPr>
          <w:p w14:paraId="6F82F381" w14:textId="3277B64F"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426BD1">
              <w:rPr>
                <w:rFonts w:asciiTheme="majorHAnsi" w:eastAsia="Times New Roman" w:hAnsiTheme="majorHAnsi" w:cstheme="majorHAnsi"/>
                <w:b/>
                <w:bCs/>
                <w:szCs w:val="24"/>
                <w:lang w:eastAsia="hu-HU"/>
              </w:rPr>
              <w:t>[S02]</w:t>
            </w:r>
            <w:r w:rsidRPr="00EB3D25">
              <w:rPr>
                <w:rFonts w:asciiTheme="majorHAnsi" w:eastAsia="Times New Roman" w:hAnsiTheme="majorHAnsi" w:cstheme="majorHAnsi"/>
                <w:szCs w:val="24"/>
                <w:lang w:eastAsia="hu-HU"/>
              </w:rPr>
              <w:t xml:space="preserve"> MIAU Wiki: CT 00 (2024)</w:t>
            </w:r>
            <w:r w:rsidRPr="00426BD1">
              <w:rPr>
                <w:rFonts w:asciiTheme="majorHAnsi" w:eastAsia="Times New Roman" w:hAnsiTheme="majorHAnsi" w:cstheme="majorHAnsi"/>
                <w:i/>
                <w:iCs/>
                <w:szCs w:val="24"/>
                <w:lang w:eastAsia="hu-HU"/>
              </w:rPr>
              <w:t>(HU, Friss, KJE, Egyéb)</w:t>
            </w:r>
          </w:p>
        </w:tc>
        <w:tc>
          <w:tcPr>
            <w:tcW w:w="1842" w:type="dxa"/>
            <w:shd w:val="clear" w:color="auto" w:fill="auto"/>
            <w:hideMark/>
          </w:tcPr>
          <w:p w14:paraId="0DC483CB" w14:textId="6EE47798"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426BD1">
              <w:rPr>
                <w:rFonts w:asciiTheme="majorHAnsi" w:eastAsia="Times New Roman" w:hAnsiTheme="majorHAnsi" w:cstheme="majorHAnsi"/>
                <w:b/>
                <w:bCs/>
                <w:szCs w:val="24"/>
                <w:lang w:eastAsia="hu-HU"/>
              </w:rPr>
              <w:t>[S05]</w:t>
            </w:r>
            <w:r w:rsidRPr="00EB3D25">
              <w:rPr>
                <w:rFonts w:asciiTheme="majorHAnsi" w:eastAsia="Times New Roman" w:hAnsiTheme="majorHAnsi" w:cstheme="majorHAnsi"/>
                <w:szCs w:val="24"/>
                <w:lang w:eastAsia="hu-HU"/>
              </w:rPr>
              <w:t xml:space="preserve"> Bányász et </w:t>
            </w:r>
            <w:proofErr w:type="spellStart"/>
            <w:r w:rsidRPr="00EB3D25">
              <w:rPr>
                <w:rFonts w:asciiTheme="majorHAnsi" w:eastAsia="Times New Roman" w:hAnsiTheme="majorHAnsi" w:cstheme="majorHAnsi"/>
                <w:szCs w:val="24"/>
                <w:lang w:eastAsia="hu-HU"/>
              </w:rPr>
              <w:t>al</w:t>
            </w:r>
            <w:proofErr w:type="spellEnd"/>
            <w:r w:rsidRPr="00EB3D25">
              <w:rPr>
                <w:rFonts w:asciiTheme="majorHAnsi" w:eastAsia="Times New Roman" w:hAnsiTheme="majorHAnsi" w:cstheme="majorHAnsi"/>
                <w:szCs w:val="24"/>
                <w:lang w:eastAsia="hu-HU"/>
              </w:rPr>
              <w:t>. (2022)</w:t>
            </w:r>
            <w:r w:rsidRPr="00426BD1">
              <w:rPr>
                <w:rFonts w:asciiTheme="majorHAnsi" w:eastAsia="Times New Roman" w:hAnsiTheme="majorHAnsi" w:cstheme="majorHAnsi"/>
                <w:i/>
                <w:iCs/>
                <w:szCs w:val="24"/>
                <w:lang w:eastAsia="hu-HU"/>
              </w:rPr>
              <w:t>(HU, Friss, Külső, Tudományos)</w:t>
            </w:r>
          </w:p>
        </w:tc>
        <w:tc>
          <w:tcPr>
            <w:tcW w:w="1843" w:type="dxa"/>
            <w:shd w:val="clear" w:color="auto" w:fill="auto"/>
            <w:hideMark/>
          </w:tcPr>
          <w:p w14:paraId="4700B3D3" w14:textId="4DCD02A5"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426BD1">
              <w:rPr>
                <w:rFonts w:asciiTheme="majorHAnsi" w:eastAsia="Times New Roman" w:hAnsiTheme="majorHAnsi" w:cstheme="majorHAnsi"/>
                <w:b/>
                <w:bCs/>
                <w:szCs w:val="24"/>
                <w:lang w:eastAsia="hu-HU"/>
              </w:rPr>
              <w:t>[S06]</w:t>
            </w:r>
            <w:r w:rsidRPr="00EB3D25">
              <w:rPr>
                <w:rFonts w:asciiTheme="majorHAnsi" w:eastAsia="Times New Roman" w:hAnsiTheme="majorHAnsi" w:cstheme="majorHAnsi"/>
                <w:szCs w:val="24"/>
                <w:lang w:eastAsia="hu-HU"/>
              </w:rPr>
              <w:t xml:space="preserve"> NAIH: GDPR (2024)</w:t>
            </w:r>
            <w:r w:rsidRPr="00426BD1">
              <w:rPr>
                <w:rFonts w:asciiTheme="majorHAnsi" w:eastAsia="Times New Roman" w:hAnsiTheme="majorHAnsi" w:cstheme="majorHAnsi"/>
                <w:i/>
                <w:iCs/>
                <w:szCs w:val="24"/>
                <w:lang w:eastAsia="hu-HU"/>
              </w:rPr>
              <w:t>(HU, Friss, Külső, Egyéb)</w:t>
            </w:r>
          </w:p>
        </w:tc>
      </w:tr>
      <w:tr w:rsidR="00426BD1" w:rsidRPr="00EB3D25" w14:paraId="39610891" w14:textId="77777777" w:rsidTr="00426BD1">
        <w:tc>
          <w:tcPr>
            <w:tcW w:w="1985" w:type="dxa"/>
            <w:shd w:val="clear" w:color="auto" w:fill="auto"/>
            <w:hideMark/>
          </w:tcPr>
          <w:p w14:paraId="64A57820" w14:textId="77777777"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426BD1">
              <w:rPr>
                <w:rFonts w:asciiTheme="majorHAnsi" w:eastAsia="Times New Roman" w:hAnsiTheme="majorHAnsi" w:cstheme="majorHAnsi"/>
                <w:b/>
                <w:bCs/>
                <w:szCs w:val="24"/>
                <w:lang w:eastAsia="hu-HU"/>
              </w:rPr>
              <w:t>EN – Friss (≥2020)</w:t>
            </w:r>
          </w:p>
        </w:tc>
        <w:tc>
          <w:tcPr>
            <w:tcW w:w="1843" w:type="dxa"/>
            <w:shd w:val="clear" w:color="auto" w:fill="auto"/>
            <w:hideMark/>
          </w:tcPr>
          <w:p w14:paraId="3AFE4C3A" w14:textId="1448C24C"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426BD1">
              <w:rPr>
                <w:rFonts w:asciiTheme="majorHAnsi" w:eastAsia="Times New Roman" w:hAnsiTheme="majorHAnsi" w:cstheme="majorHAnsi"/>
                <w:b/>
                <w:bCs/>
                <w:szCs w:val="24"/>
                <w:lang w:eastAsia="hu-HU"/>
              </w:rPr>
              <w:t>[S09]</w:t>
            </w:r>
            <w:r w:rsidRPr="00EB3D25">
              <w:rPr>
                <w:rFonts w:asciiTheme="majorHAnsi" w:eastAsia="Times New Roman" w:hAnsiTheme="majorHAnsi" w:cstheme="majorHAnsi"/>
                <w:szCs w:val="24"/>
                <w:lang w:eastAsia="hu-HU"/>
              </w:rPr>
              <w:t xml:space="preserve"> Angyal (2024)</w:t>
            </w:r>
            <w:r w:rsidRPr="00426BD1">
              <w:rPr>
                <w:rFonts w:asciiTheme="majorHAnsi" w:eastAsia="Times New Roman" w:hAnsiTheme="majorHAnsi" w:cstheme="majorHAnsi"/>
                <w:i/>
                <w:iCs/>
                <w:szCs w:val="24"/>
                <w:lang w:eastAsia="hu-HU"/>
              </w:rPr>
              <w:t>(EN, Friss, KJE, Tudományos)</w:t>
            </w:r>
          </w:p>
        </w:tc>
        <w:tc>
          <w:tcPr>
            <w:tcW w:w="1843" w:type="dxa"/>
            <w:shd w:val="clear" w:color="auto" w:fill="auto"/>
            <w:hideMark/>
          </w:tcPr>
          <w:p w14:paraId="48BF21E4" w14:textId="4CEB5AAB"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426BD1">
              <w:rPr>
                <w:rFonts w:asciiTheme="majorHAnsi" w:eastAsia="Times New Roman" w:hAnsiTheme="majorHAnsi" w:cstheme="majorHAnsi"/>
                <w:b/>
                <w:bCs/>
                <w:szCs w:val="24"/>
                <w:lang w:eastAsia="hu-HU"/>
              </w:rPr>
              <w:t>[S10]</w:t>
            </w:r>
            <w:r w:rsidRPr="00EB3D25">
              <w:rPr>
                <w:rFonts w:asciiTheme="majorHAnsi" w:eastAsia="Times New Roman" w:hAnsiTheme="majorHAnsi" w:cstheme="majorHAnsi"/>
                <w:szCs w:val="24"/>
                <w:lang w:eastAsia="hu-HU"/>
              </w:rPr>
              <w:t xml:space="preserve"> MIAU Wiki: Vita CT 00 (2024)</w:t>
            </w:r>
            <w:r w:rsidRPr="00426BD1">
              <w:rPr>
                <w:rFonts w:asciiTheme="majorHAnsi" w:eastAsia="Times New Roman" w:hAnsiTheme="majorHAnsi" w:cstheme="majorHAnsi"/>
                <w:i/>
                <w:iCs/>
                <w:szCs w:val="24"/>
                <w:lang w:eastAsia="hu-HU"/>
              </w:rPr>
              <w:t>(EN, Friss, KJE, Egyéb)</w:t>
            </w:r>
          </w:p>
        </w:tc>
        <w:tc>
          <w:tcPr>
            <w:tcW w:w="1842" w:type="dxa"/>
            <w:shd w:val="clear" w:color="auto" w:fill="auto"/>
            <w:hideMark/>
          </w:tcPr>
          <w:p w14:paraId="6783F2FB" w14:textId="7C022D15"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426BD1">
              <w:rPr>
                <w:rFonts w:asciiTheme="majorHAnsi" w:eastAsia="Times New Roman" w:hAnsiTheme="majorHAnsi" w:cstheme="majorHAnsi"/>
                <w:b/>
                <w:bCs/>
                <w:szCs w:val="24"/>
                <w:lang w:eastAsia="hu-HU"/>
              </w:rPr>
              <w:t>[S13]</w:t>
            </w:r>
            <w:r w:rsidRPr="00EB3D25">
              <w:rPr>
                <w:rFonts w:asciiTheme="majorHAnsi" w:eastAsia="Times New Roman" w:hAnsiTheme="majorHAnsi" w:cstheme="majorHAnsi"/>
                <w:szCs w:val="24"/>
                <w:lang w:eastAsia="hu-HU"/>
              </w:rPr>
              <w:t xml:space="preserve"> EUROPOL (2023)</w:t>
            </w:r>
            <w:r w:rsidRPr="00426BD1">
              <w:rPr>
                <w:rFonts w:asciiTheme="majorHAnsi" w:eastAsia="Times New Roman" w:hAnsiTheme="majorHAnsi" w:cstheme="majorHAnsi"/>
                <w:i/>
                <w:iCs/>
                <w:szCs w:val="24"/>
                <w:lang w:eastAsia="hu-HU"/>
              </w:rPr>
              <w:t>(EN, Friss, Külső, Tudományos)</w:t>
            </w:r>
          </w:p>
        </w:tc>
        <w:tc>
          <w:tcPr>
            <w:tcW w:w="1843" w:type="dxa"/>
            <w:shd w:val="clear" w:color="auto" w:fill="auto"/>
            <w:hideMark/>
          </w:tcPr>
          <w:p w14:paraId="4C0D6824" w14:textId="7A886C19"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426BD1">
              <w:rPr>
                <w:rFonts w:asciiTheme="majorHAnsi" w:eastAsia="Times New Roman" w:hAnsiTheme="majorHAnsi" w:cstheme="majorHAnsi"/>
                <w:b/>
                <w:bCs/>
                <w:szCs w:val="24"/>
                <w:lang w:eastAsia="hu-HU"/>
              </w:rPr>
              <w:t>[S14]</w:t>
            </w:r>
            <w:r w:rsidRPr="00EB3D25">
              <w:rPr>
                <w:rFonts w:asciiTheme="majorHAnsi" w:eastAsia="Times New Roman" w:hAnsiTheme="majorHAnsi" w:cstheme="majorHAnsi"/>
                <w:szCs w:val="24"/>
                <w:lang w:eastAsia="hu-HU"/>
              </w:rPr>
              <w:t xml:space="preserve"> Cloudflare (2024)</w:t>
            </w:r>
            <w:r w:rsidRPr="00426BD1">
              <w:rPr>
                <w:rFonts w:asciiTheme="majorHAnsi" w:eastAsia="Times New Roman" w:hAnsiTheme="majorHAnsi" w:cstheme="majorHAnsi"/>
                <w:i/>
                <w:iCs/>
                <w:szCs w:val="24"/>
                <w:lang w:eastAsia="hu-HU"/>
              </w:rPr>
              <w:t>(EN, Friss, Külső, Egyéb)</w:t>
            </w:r>
          </w:p>
        </w:tc>
      </w:tr>
      <w:tr w:rsidR="00426BD1" w:rsidRPr="00EB3D25" w14:paraId="0BCB2899" w14:textId="77777777" w:rsidTr="00426BD1">
        <w:tc>
          <w:tcPr>
            <w:tcW w:w="1985" w:type="dxa"/>
            <w:shd w:val="clear" w:color="auto" w:fill="auto"/>
            <w:hideMark/>
          </w:tcPr>
          <w:p w14:paraId="5A927432" w14:textId="77777777"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426BD1">
              <w:rPr>
                <w:rFonts w:asciiTheme="majorHAnsi" w:eastAsia="Times New Roman" w:hAnsiTheme="majorHAnsi" w:cstheme="majorHAnsi"/>
                <w:b/>
                <w:bCs/>
                <w:szCs w:val="24"/>
                <w:lang w:eastAsia="hu-HU"/>
              </w:rPr>
              <w:t>HU – Régi (≤2019)</w:t>
            </w:r>
          </w:p>
        </w:tc>
        <w:tc>
          <w:tcPr>
            <w:tcW w:w="1843" w:type="dxa"/>
            <w:shd w:val="clear" w:color="auto" w:fill="auto"/>
            <w:hideMark/>
          </w:tcPr>
          <w:p w14:paraId="3F8093FB" w14:textId="632BF0E6"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426BD1">
              <w:rPr>
                <w:rFonts w:asciiTheme="majorHAnsi" w:eastAsia="Times New Roman" w:hAnsiTheme="majorHAnsi" w:cstheme="majorHAnsi"/>
                <w:b/>
                <w:bCs/>
                <w:szCs w:val="24"/>
                <w:lang w:eastAsia="hu-HU"/>
              </w:rPr>
              <w:t>[S03]</w:t>
            </w:r>
            <w:r w:rsidRPr="00EB3D25">
              <w:rPr>
                <w:rFonts w:asciiTheme="majorHAnsi" w:eastAsia="Times New Roman" w:hAnsiTheme="majorHAnsi" w:cstheme="majorHAnsi"/>
                <w:szCs w:val="24"/>
                <w:lang w:eastAsia="hu-HU"/>
              </w:rPr>
              <w:t xml:space="preserve"> Pitlik (2013)</w:t>
            </w:r>
            <w:r w:rsidRPr="00426BD1">
              <w:rPr>
                <w:rFonts w:asciiTheme="majorHAnsi" w:eastAsia="Times New Roman" w:hAnsiTheme="majorHAnsi" w:cstheme="majorHAnsi"/>
                <w:i/>
                <w:iCs/>
                <w:szCs w:val="24"/>
                <w:lang w:eastAsia="hu-HU"/>
              </w:rPr>
              <w:t>(HU, Régi, KJE, Tudományos)</w:t>
            </w:r>
          </w:p>
        </w:tc>
        <w:tc>
          <w:tcPr>
            <w:tcW w:w="1843" w:type="dxa"/>
            <w:shd w:val="clear" w:color="auto" w:fill="auto"/>
            <w:hideMark/>
          </w:tcPr>
          <w:p w14:paraId="42B9DAA7" w14:textId="5EA7E375"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426BD1">
              <w:rPr>
                <w:rFonts w:asciiTheme="majorHAnsi" w:eastAsia="Times New Roman" w:hAnsiTheme="majorHAnsi" w:cstheme="majorHAnsi"/>
                <w:b/>
                <w:bCs/>
                <w:szCs w:val="24"/>
                <w:lang w:eastAsia="hu-HU"/>
              </w:rPr>
              <w:t>[S04]</w:t>
            </w:r>
            <w:r w:rsidRPr="00EB3D25">
              <w:rPr>
                <w:rFonts w:asciiTheme="majorHAnsi" w:eastAsia="Times New Roman" w:hAnsiTheme="majorHAnsi" w:cstheme="majorHAnsi"/>
                <w:szCs w:val="24"/>
                <w:lang w:eastAsia="hu-HU"/>
              </w:rPr>
              <w:t xml:space="preserve"> Pető (2013)</w:t>
            </w:r>
            <w:r w:rsidRPr="00426BD1">
              <w:rPr>
                <w:rFonts w:asciiTheme="majorHAnsi" w:eastAsia="Times New Roman" w:hAnsiTheme="majorHAnsi" w:cstheme="majorHAnsi"/>
                <w:i/>
                <w:iCs/>
                <w:szCs w:val="24"/>
                <w:lang w:eastAsia="hu-HU"/>
              </w:rPr>
              <w:t>(HU, Régi, KJE, Egyéb)</w:t>
            </w:r>
          </w:p>
        </w:tc>
        <w:tc>
          <w:tcPr>
            <w:tcW w:w="1842" w:type="dxa"/>
            <w:shd w:val="clear" w:color="auto" w:fill="auto"/>
            <w:hideMark/>
          </w:tcPr>
          <w:p w14:paraId="6F0603AB" w14:textId="69CDDA64"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426BD1">
              <w:rPr>
                <w:rFonts w:asciiTheme="majorHAnsi" w:eastAsia="Times New Roman" w:hAnsiTheme="majorHAnsi" w:cstheme="majorHAnsi"/>
                <w:b/>
                <w:bCs/>
                <w:szCs w:val="24"/>
                <w:lang w:eastAsia="hu-HU"/>
              </w:rPr>
              <w:t>[S07]</w:t>
            </w:r>
            <w:r w:rsidRPr="00EB3D25">
              <w:rPr>
                <w:rFonts w:asciiTheme="majorHAnsi" w:eastAsia="Times New Roman" w:hAnsiTheme="majorHAnsi" w:cstheme="majorHAnsi"/>
                <w:szCs w:val="24"/>
                <w:lang w:eastAsia="hu-HU"/>
              </w:rPr>
              <w:t xml:space="preserve"> Sajtos &amp; Mitev (2007)</w:t>
            </w:r>
            <w:r w:rsidRPr="00426BD1">
              <w:rPr>
                <w:rFonts w:asciiTheme="majorHAnsi" w:eastAsia="Times New Roman" w:hAnsiTheme="majorHAnsi" w:cstheme="majorHAnsi"/>
                <w:i/>
                <w:iCs/>
                <w:szCs w:val="24"/>
                <w:lang w:eastAsia="hu-HU"/>
              </w:rPr>
              <w:t>(HU, Régi, Külső, Tudományos)</w:t>
            </w:r>
          </w:p>
        </w:tc>
        <w:tc>
          <w:tcPr>
            <w:tcW w:w="1843" w:type="dxa"/>
            <w:shd w:val="clear" w:color="auto" w:fill="auto"/>
            <w:hideMark/>
          </w:tcPr>
          <w:p w14:paraId="54C7B081" w14:textId="194014D5"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426BD1">
              <w:rPr>
                <w:rFonts w:asciiTheme="majorHAnsi" w:eastAsia="Times New Roman" w:hAnsiTheme="majorHAnsi" w:cstheme="majorHAnsi"/>
                <w:b/>
                <w:bCs/>
                <w:szCs w:val="24"/>
                <w:lang w:eastAsia="hu-HU"/>
              </w:rPr>
              <w:t>[S16]</w:t>
            </w:r>
            <w:r w:rsidRPr="00EB3D25">
              <w:rPr>
                <w:rFonts w:asciiTheme="majorHAnsi" w:eastAsia="Times New Roman" w:hAnsiTheme="majorHAnsi" w:cstheme="majorHAnsi"/>
                <w:szCs w:val="24"/>
                <w:lang w:eastAsia="hu-HU"/>
              </w:rPr>
              <w:t xml:space="preserve"> Knuth (1995)</w:t>
            </w:r>
            <w:r w:rsidRPr="00426BD1">
              <w:rPr>
                <w:rFonts w:asciiTheme="majorHAnsi" w:eastAsia="Times New Roman" w:hAnsiTheme="majorHAnsi" w:cstheme="majorHAnsi"/>
                <w:i/>
                <w:iCs/>
                <w:szCs w:val="24"/>
                <w:lang w:eastAsia="hu-HU"/>
              </w:rPr>
              <w:t>(HU, Régi, Külső, Egyéb)</w:t>
            </w:r>
          </w:p>
        </w:tc>
      </w:tr>
      <w:tr w:rsidR="00426BD1" w:rsidRPr="00EB3D25" w14:paraId="35D25C5D" w14:textId="77777777" w:rsidTr="00426BD1">
        <w:tc>
          <w:tcPr>
            <w:tcW w:w="1985" w:type="dxa"/>
            <w:shd w:val="clear" w:color="auto" w:fill="auto"/>
            <w:hideMark/>
          </w:tcPr>
          <w:p w14:paraId="0BE11FFF" w14:textId="77777777"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426BD1">
              <w:rPr>
                <w:rFonts w:asciiTheme="majorHAnsi" w:eastAsia="Times New Roman" w:hAnsiTheme="majorHAnsi" w:cstheme="majorHAnsi"/>
                <w:b/>
                <w:bCs/>
                <w:szCs w:val="24"/>
                <w:lang w:eastAsia="hu-HU"/>
              </w:rPr>
              <w:t>EN – Régi (≤2019)</w:t>
            </w:r>
          </w:p>
        </w:tc>
        <w:tc>
          <w:tcPr>
            <w:tcW w:w="1843" w:type="dxa"/>
            <w:shd w:val="clear" w:color="auto" w:fill="auto"/>
            <w:hideMark/>
          </w:tcPr>
          <w:p w14:paraId="569525C5" w14:textId="1C7DB60C"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426BD1">
              <w:rPr>
                <w:rFonts w:asciiTheme="majorHAnsi" w:eastAsia="Times New Roman" w:hAnsiTheme="majorHAnsi" w:cstheme="majorHAnsi"/>
                <w:b/>
                <w:bCs/>
                <w:szCs w:val="24"/>
                <w:lang w:eastAsia="hu-HU"/>
              </w:rPr>
              <w:t>[S11]</w:t>
            </w:r>
            <w:r w:rsidRPr="00EB3D25">
              <w:rPr>
                <w:rFonts w:asciiTheme="majorHAnsi" w:eastAsia="Times New Roman" w:hAnsiTheme="majorHAnsi" w:cstheme="majorHAnsi"/>
                <w:szCs w:val="24"/>
                <w:lang w:eastAsia="hu-HU"/>
              </w:rPr>
              <w:t xml:space="preserve"> Pitlik (2015)</w:t>
            </w:r>
            <w:r w:rsidRPr="00426BD1">
              <w:rPr>
                <w:rFonts w:asciiTheme="majorHAnsi" w:eastAsia="Times New Roman" w:hAnsiTheme="majorHAnsi" w:cstheme="majorHAnsi"/>
                <w:i/>
                <w:iCs/>
                <w:szCs w:val="24"/>
                <w:lang w:eastAsia="hu-HU"/>
              </w:rPr>
              <w:t xml:space="preserve">(EN, Régi, KJE, </w:t>
            </w:r>
            <w:r w:rsidRPr="00EB3D25">
              <w:rPr>
                <w:rFonts w:asciiTheme="majorHAnsi" w:eastAsia="Times New Roman" w:hAnsiTheme="majorHAnsi" w:cstheme="majorHAnsi"/>
                <w:i/>
                <w:iCs/>
                <w:szCs w:val="24"/>
                <w:lang w:eastAsia="hu-HU"/>
              </w:rPr>
              <w:t>T</w:t>
            </w:r>
            <w:r w:rsidRPr="00426BD1">
              <w:rPr>
                <w:rFonts w:asciiTheme="majorHAnsi" w:eastAsia="Times New Roman" w:hAnsiTheme="majorHAnsi" w:cstheme="majorHAnsi"/>
                <w:i/>
                <w:iCs/>
                <w:szCs w:val="24"/>
                <w:lang w:eastAsia="hu-HU"/>
              </w:rPr>
              <w:t>udományos)</w:t>
            </w:r>
          </w:p>
        </w:tc>
        <w:tc>
          <w:tcPr>
            <w:tcW w:w="1843" w:type="dxa"/>
            <w:shd w:val="clear" w:color="auto" w:fill="auto"/>
            <w:hideMark/>
          </w:tcPr>
          <w:p w14:paraId="32D6CFE2" w14:textId="4A6BF570"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426BD1">
              <w:rPr>
                <w:rFonts w:asciiTheme="majorHAnsi" w:eastAsia="Times New Roman" w:hAnsiTheme="majorHAnsi" w:cstheme="majorHAnsi"/>
                <w:b/>
                <w:bCs/>
                <w:szCs w:val="24"/>
                <w:lang w:eastAsia="hu-HU"/>
              </w:rPr>
              <w:t>[S12]</w:t>
            </w:r>
            <w:r w:rsidRPr="00EB3D25">
              <w:rPr>
                <w:rFonts w:asciiTheme="majorHAnsi" w:eastAsia="Times New Roman" w:hAnsiTheme="majorHAnsi" w:cstheme="majorHAnsi"/>
                <w:szCs w:val="24"/>
                <w:lang w:eastAsia="hu-HU"/>
              </w:rPr>
              <w:t xml:space="preserve"> Pitlik (2013)</w:t>
            </w:r>
            <w:r w:rsidRPr="00426BD1">
              <w:rPr>
                <w:rFonts w:asciiTheme="majorHAnsi" w:eastAsia="Times New Roman" w:hAnsiTheme="majorHAnsi" w:cstheme="majorHAnsi"/>
                <w:i/>
                <w:iCs/>
                <w:szCs w:val="24"/>
                <w:lang w:eastAsia="hu-HU"/>
              </w:rPr>
              <w:t>(EN, Régi, KJE, Egyéb)</w:t>
            </w:r>
          </w:p>
        </w:tc>
        <w:tc>
          <w:tcPr>
            <w:tcW w:w="1842" w:type="dxa"/>
            <w:shd w:val="clear" w:color="auto" w:fill="auto"/>
            <w:hideMark/>
          </w:tcPr>
          <w:p w14:paraId="75F1D85B" w14:textId="2AB39D29"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426BD1">
              <w:rPr>
                <w:rFonts w:asciiTheme="majorHAnsi" w:eastAsia="Times New Roman" w:hAnsiTheme="majorHAnsi" w:cstheme="majorHAnsi"/>
                <w:b/>
                <w:bCs/>
                <w:szCs w:val="24"/>
                <w:lang w:eastAsia="hu-HU"/>
              </w:rPr>
              <w:t>[S15]</w:t>
            </w:r>
            <w:r w:rsidRPr="00EB3D25">
              <w:rPr>
                <w:rFonts w:asciiTheme="majorHAnsi" w:eastAsia="Times New Roman" w:hAnsiTheme="majorHAnsi" w:cstheme="majorHAnsi"/>
                <w:szCs w:val="24"/>
                <w:lang w:eastAsia="hu-HU"/>
              </w:rPr>
              <w:t xml:space="preserve"> Yu &amp; Parekh (2016)</w:t>
            </w:r>
            <w:r w:rsidRPr="00426BD1">
              <w:rPr>
                <w:rFonts w:asciiTheme="majorHAnsi" w:eastAsia="Times New Roman" w:hAnsiTheme="majorHAnsi" w:cstheme="majorHAnsi"/>
                <w:i/>
                <w:iCs/>
                <w:szCs w:val="24"/>
                <w:lang w:eastAsia="hu-HU"/>
              </w:rPr>
              <w:t>(EN, Régi, Külső, Tudományos)</w:t>
            </w:r>
          </w:p>
        </w:tc>
        <w:tc>
          <w:tcPr>
            <w:tcW w:w="1843" w:type="dxa"/>
            <w:shd w:val="clear" w:color="auto" w:fill="auto"/>
            <w:hideMark/>
          </w:tcPr>
          <w:p w14:paraId="5A06114B" w14:textId="47A0EEB5"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426BD1">
              <w:rPr>
                <w:rFonts w:asciiTheme="majorHAnsi" w:eastAsia="Times New Roman" w:hAnsiTheme="majorHAnsi" w:cstheme="majorHAnsi"/>
                <w:b/>
                <w:bCs/>
                <w:szCs w:val="24"/>
                <w:lang w:eastAsia="hu-HU"/>
              </w:rPr>
              <w:t>[S08]</w:t>
            </w:r>
            <w:r w:rsidRPr="00EB3D25">
              <w:rPr>
                <w:rFonts w:asciiTheme="majorHAnsi" w:eastAsia="Times New Roman" w:hAnsiTheme="majorHAnsi" w:cstheme="majorHAnsi"/>
                <w:szCs w:val="24"/>
                <w:lang w:eastAsia="hu-HU"/>
              </w:rPr>
              <w:t xml:space="preserve"> OWASP (2017)</w:t>
            </w:r>
            <w:r w:rsidRPr="00426BD1">
              <w:rPr>
                <w:rFonts w:asciiTheme="majorHAnsi" w:eastAsia="Times New Roman" w:hAnsiTheme="majorHAnsi" w:cstheme="majorHAnsi"/>
                <w:i/>
                <w:iCs/>
                <w:szCs w:val="24"/>
                <w:lang w:eastAsia="hu-HU"/>
              </w:rPr>
              <w:t>(EN, Régi, Külső, Egyéb)</w:t>
            </w:r>
          </w:p>
        </w:tc>
      </w:tr>
    </w:tbl>
    <w:p w14:paraId="34F8A01C" w14:textId="77777777" w:rsidR="00426BD1" w:rsidRPr="00EB3D25" w:rsidRDefault="00426BD1" w:rsidP="00426BD1">
      <w:pPr>
        <w:pStyle w:val="Kpalrs"/>
        <w:ind w:firstLine="0"/>
        <w:jc w:val="center"/>
        <w:rPr>
          <w:color w:val="auto"/>
        </w:rPr>
      </w:pPr>
      <w:r w:rsidRPr="00EB3D25">
        <w:rPr>
          <w:color w:val="auto"/>
          <w:lang w:eastAsia="hu-HU"/>
        </w:rPr>
        <w:fldChar w:fldCharType="begin"/>
      </w:r>
      <w:r w:rsidRPr="00EB3D25">
        <w:rPr>
          <w:color w:val="auto"/>
          <w:lang w:eastAsia="hu-HU"/>
        </w:rPr>
        <w:instrText xml:space="preserve"> SEQ táblázat \* ARABIC </w:instrText>
      </w:r>
      <w:r w:rsidRPr="00EB3D25">
        <w:rPr>
          <w:color w:val="auto"/>
          <w:lang w:eastAsia="hu-HU"/>
        </w:rPr>
        <w:fldChar w:fldCharType="separate"/>
      </w:r>
      <w:bookmarkStart w:id="49" w:name="_Toc224839432"/>
      <w:r w:rsidRPr="00EB3D25">
        <w:rPr>
          <w:noProof/>
          <w:color w:val="auto"/>
          <w:lang w:eastAsia="hu-HU"/>
        </w:rPr>
        <w:t>1</w:t>
      </w:r>
      <w:r w:rsidRPr="00EB3D25">
        <w:rPr>
          <w:color w:val="auto"/>
          <w:lang w:eastAsia="hu-HU"/>
        </w:rPr>
        <w:fldChar w:fldCharType="end"/>
      </w:r>
      <w:r w:rsidRPr="00EB3D25">
        <w:rPr>
          <w:color w:val="auto"/>
        </w:rPr>
        <w:t>. táblázat - Források a 4 dimenziós kombinatorikai térben (Saját szerkesztés)</w:t>
      </w:r>
      <w:bookmarkEnd w:id="49"/>
    </w:p>
    <w:p w14:paraId="34D74ECD" w14:textId="77777777" w:rsidR="00426BD1" w:rsidRPr="00EB3D25" w:rsidRDefault="00426BD1" w:rsidP="009D0A02">
      <w:pPr>
        <w:rPr>
          <w:lang w:eastAsia="hu-HU"/>
        </w:rPr>
      </w:pPr>
    </w:p>
    <w:p w14:paraId="7CB0DA55" w14:textId="0D9EED32" w:rsidR="002C34C1" w:rsidRPr="00EB3D25" w:rsidRDefault="002C34C1" w:rsidP="002C34C1">
      <w:r w:rsidRPr="00EB3D25">
        <w:t xml:space="preserve">Kimutatás a feldolgozott szakirodalmak típus szerinti megoszlásáról: A kutatás során a CT 00 követelményrendszer által előírt 2x2x2x2-es dimenziós tér minden egyes kategóriájához pontosan 1 darab releváns forrás került feldolgozásra, így biztosítva a szakirodalmi áttekintés tökéletes egyensúlyát. A feldolgozott publikációk megoszlása </w:t>
      </w:r>
      <w:proofErr w:type="spellStart"/>
      <w:r w:rsidRPr="00EB3D25">
        <w:t>kódonként</w:t>
      </w:r>
      <w:proofErr w:type="spellEnd"/>
      <w:r w:rsidRPr="00EB3D25">
        <w:t xml:space="preserve"> az alábbi</w:t>
      </w:r>
      <w:r w:rsidR="00C80E0B" w:rsidRPr="00EB3D25">
        <w:t xml:space="preserve"> táblázatban </w:t>
      </w:r>
      <w:proofErr w:type="spellStart"/>
      <w:r w:rsidR="00C80E0B" w:rsidRPr="00EB3D25">
        <w:t>kerlüt</w:t>
      </w:r>
      <w:proofErr w:type="spellEnd"/>
      <w:r w:rsidR="00C80E0B" w:rsidRPr="00EB3D25">
        <w:t xml:space="preserve"> összefoglalásra</w:t>
      </w:r>
      <w:r w:rsidRPr="00EB3D25">
        <w:t>:</w:t>
      </w:r>
    </w:p>
    <w:p w14:paraId="24FE3CEE" w14:textId="2B3777A7" w:rsidR="00426BD1" w:rsidRPr="00EB3D25" w:rsidRDefault="00426BD1" w:rsidP="002C34C1"/>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05"/>
        <w:gridCol w:w="1364"/>
        <w:gridCol w:w="1329"/>
        <w:gridCol w:w="1364"/>
        <w:gridCol w:w="1188"/>
        <w:gridCol w:w="1559"/>
      </w:tblGrid>
      <w:tr w:rsidR="00426BD1" w:rsidRPr="00EB3D25" w14:paraId="68036E0D" w14:textId="77777777" w:rsidTr="00426BD1">
        <w:tc>
          <w:tcPr>
            <w:tcW w:w="2405" w:type="dxa"/>
            <w:shd w:val="clear" w:color="auto" w:fill="auto"/>
            <w:hideMark/>
          </w:tcPr>
          <w:p w14:paraId="1A14A4CA" w14:textId="77777777" w:rsidR="00426BD1" w:rsidRPr="00426BD1" w:rsidRDefault="00426BD1" w:rsidP="00426BD1">
            <w:pPr>
              <w:spacing w:after="0" w:line="240" w:lineRule="auto"/>
              <w:ind w:firstLine="0"/>
              <w:jc w:val="center"/>
              <w:rPr>
                <w:rFonts w:asciiTheme="majorHAnsi" w:eastAsia="Times New Roman" w:hAnsiTheme="majorHAnsi" w:cstheme="majorHAnsi"/>
                <w:b/>
                <w:bCs/>
                <w:szCs w:val="24"/>
                <w:lang w:eastAsia="hu-HU"/>
              </w:rPr>
            </w:pPr>
            <w:r w:rsidRPr="00426BD1">
              <w:rPr>
                <w:rFonts w:asciiTheme="majorHAnsi" w:eastAsia="Times New Roman" w:hAnsiTheme="majorHAnsi" w:cstheme="majorHAnsi"/>
                <w:b/>
                <w:bCs/>
                <w:szCs w:val="24"/>
                <w:lang w:eastAsia="hu-HU"/>
              </w:rPr>
              <w:t>Dimenziók (Nyelv és Kor)</w:t>
            </w:r>
          </w:p>
        </w:tc>
        <w:tc>
          <w:tcPr>
            <w:tcW w:w="1364" w:type="dxa"/>
            <w:shd w:val="clear" w:color="auto" w:fill="auto"/>
            <w:hideMark/>
          </w:tcPr>
          <w:p w14:paraId="250286DE" w14:textId="77777777" w:rsidR="00426BD1" w:rsidRPr="00426BD1" w:rsidRDefault="00426BD1" w:rsidP="00426BD1">
            <w:pPr>
              <w:spacing w:after="0" w:line="240" w:lineRule="auto"/>
              <w:ind w:firstLine="0"/>
              <w:jc w:val="center"/>
              <w:rPr>
                <w:rFonts w:asciiTheme="majorHAnsi" w:eastAsia="Times New Roman" w:hAnsiTheme="majorHAnsi" w:cstheme="majorHAnsi"/>
                <w:b/>
                <w:bCs/>
                <w:szCs w:val="24"/>
                <w:lang w:eastAsia="hu-HU"/>
              </w:rPr>
            </w:pPr>
            <w:r w:rsidRPr="00426BD1">
              <w:rPr>
                <w:rFonts w:asciiTheme="majorHAnsi" w:eastAsia="Times New Roman" w:hAnsiTheme="majorHAnsi" w:cstheme="majorHAnsi"/>
                <w:b/>
                <w:bCs/>
                <w:szCs w:val="24"/>
                <w:lang w:eastAsia="hu-HU"/>
              </w:rPr>
              <w:t>KJE - Tudományos</w:t>
            </w:r>
          </w:p>
        </w:tc>
        <w:tc>
          <w:tcPr>
            <w:tcW w:w="1329" w:type="dxa"/>
            <w:shd w:val="clear" w:color="auto" w:fill="auto"/>
            <w:hideMark/>
          </w:tcPr>
          <w:p w14:paraId="6CFCAFF0" w14:textId="77777777" w:rsidR="00426BD1" w:rsidRPr="00426BD1" w:rsidRDefault="00426BD1" w:rsidP="00426BD1">
            <w:pPr>
              <w:spacing w:after="0" w:line="240" w:lineRule="auto"/>
              <w:ind w:firstLine="0"/>
              <w:jc w:val="center"/>
              <w:rPr>
                <w:rFonts w:asciiTheme="majorHAnsi" w:eastAsia="Times New Roman" w:hAnsiTheme="majorHAnsi" w:cstheme="majorHAnsi"/>
                <w:b/>
                <w:bCs/>
                <w:szCs w:val="24"/>
                <w:lang w:eastAsia="hu-HU"/>
              </w:rPr>
            </w:pPr>
            <w:r w:rsidRPr="00426BD1">
              <w:rPr>
                <w:rFonts w:asciiTheme="majorHAnsi" w:eastAsia="Times New Roman" w:hAnsiTheme="majorHAnsi" w:cstheme="majorHAnsi"/>
                <w:b/>
                <w:bCs/>
                <w:szCs w:val="24"/>
                <w:lang w:eastAsia="hu-HU"/>
              </w:rPr>
              <w:t>KJE - Egyéb</w:t>
            </w:r>
          </w:p>
        </w:tc>
        <w:tc>
          <w:tcPr>
            <w:tcW w:w="1364" w:type="dxa"/>
            <w:shd w:val="clear" w:color="auto" w:fill="auto"/>
            <w:hideMark/>
          </w:tcPr>
          <w:p w14:paraId="34F67A5B" w14:textId="77777777" w:rsidR="00426BD1" w:rsidRPr="00426BD1" w:rsidRDefault="00426BD1" w:rsidP="00426BD1">
            <w:pPr>
              <w:spacing w:after="0" w:line="240" w:lineRule="auto"/>
              <w:ind w:firstLine="0"/>
              <w:jc w:val="center"/>
              <w:rPr>
                <w:rFonts w:asciiTheme="majorHAnsi" w:eastAsia="Times New Roman" w:hAnsiTheme="majorHAnsi" w:cstheme="majorHAnsi"/>
                <w:b/>
                <w:bCs/>
                <w:szCs w:val="24"/>
                <w:lang w:eastAsia="hu-HU"/>
              </w:rPr>
            </w:pPr>
            <w:r w:rsidRPr="00426BD1">
              <w:rPr>
                <w:rFonts w:asciiTheme="majorHAnsi" w:eastAsia="Times New Roman" w:hAnsiTheme="majorHAnsi" w:cstheme="majorHAnsi"/>
                <w:b/>
                <w:bCs/>
                <w:szCs w:val="24"/>
                <w:lang w:eastAsia="hu-HU"/>
              </w:rPr>
              <w:t>Külső - Tudományos</w:t>
            </w:r>
          </w:p>
        </w:tc>
        <w:tc>
          <w:tcPr>
            <w:tcW w:w="1188" w:type="dxa"/>
            <w:shd w:val="clear" w:color="auto" w:fill="auto"/>
            <w:hideMark/>
          </w:tcPr>
          <w:p w14:paraId="6EC0CBC0" w14:textId="77777777" w:rsidR="00426BD1" w:rsidRPr="00426BD1" w:rsidRDefault="00426BD1" w:rsidP="00426BD1">
            <w:pPr>
              <w:spacing w:after="0" w:line="240" w:lineRule="auto"/>
              <w:ind w:firstLine="0"/>
              <w:jc w:val="center"/>
              <w:rPr>
                <w:rFonts w:asciiTheme="majorHAnsi" w:eastAsia="Times New Roman" w:hAnsiTheme="majorHAnsi" w:cstheme="majorHAnsi"/>
                <w:b/>
                <w:bCs/>
                <w:szCs w:val="24"/>
                <w:lang w:eastAsia="hu-HU"/>
              </w:rPr>
            </w:pPr>
            <w:r w:rsidRPr="00426BD1">
              <w:rPr>
                <w:rFonts w:asciiTheme="majorHAnsi" w:eastAsia="Times New Roman" w:hAnsiTheme="majorHAnsi" w:cstheme="majorHAnsi"/>
                <w:b/>
                <w:bCs/>
                <w:szCs w:val="24"/>
                <w:lang w:eastAsia="hu-HU"/>
              </w:rPr>
              <w:t>Külső - Egyéb</w:t>
            </w:r>
          </w:p>
        </w:tc>
        <w:tc>
          <w:tcPr>
            <w:tcW w:w="1559" w:type="dxa"/>
            <w:shd w:val="clear" w:color="auto" w:fill="auto"/>
            <w:vAlign w:val="center"/>
            <w:hideMark/>
          </w:tcPr>
          <w:p w14:paraId="755564A8" w14:textId="77777777" w:rsidR="00426BD1" w:rsidRPr="00426BD1" w:rsidRDefault="00426BD1" w:rsidP="00426BD1">
            <w:pPr>
              <w:spacing w:after="0" w:line="240" w:lineRule="auto"/>
              <w:ind w:firstLine="0"/>
              <w:jc w:val="center"/>
              <w:rPr>
                <w:rFonts w:asciiTheme="majorHAnsi" w:eastAsia="Times New Roman" w:hAnsiTheme="majorHAnsi" w:cstheme="majorHAnsi"/>
                <w:b/>
                <w:bCs/>
                <w:szCs w:val="24"/>
                <w:lang w:eastAsia="hu-HU"/>
              </w:rPr>
            </w:pPr>
            <w:r w:rsidRPr="00426BD1">
              <w:rPr>
                <w:rFonts w:asciiTheme="majorHAnsi" w:eastAsia="Times New Roman" w:hAnsiTheme="majorHAnsi" w:cstheme="majorHAnsi"/>
                <w:b/>
                <w:bCs/>
                <w:szCs w:val="24"/>
                <w:lang w:eastAsia="hu-HU"/>
              </w:rPr>
              <w:t>Összesen</w:t>
            </w:r>
          </w:p>
        </w:tc>
      </w:tr>
      <w:tr w:rsidR="00426BD1" w:rsidRPr="00EB3D25" w14:paraId="1C831F52" w14:textId="77777777" w:rsidTr="00426BD1">
        <w:tc>
          <w:tcPr>
            <w:tcW w:w="2405" w:type="dxa"/>
            <w:shd w:val="clear" w:color="auto" w:fill="auto"/>
            <w:hideMark/>
          </w:tcPr>
          <w:p w14:paraId="66A1CDA6" w14:textId="77777777"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426BD1">
              <w:rPr>
                <w:rFonts w:asciiTheme="majorHAnsi" w:eastAsia="Times New Roman" w:hAnsiTheme="majorHAnsi" w:cstheme="majorHAnsi"/>
                <w:b/>
                <w:bCs/>
                <w:szCs w:val="24"/>
                <w:lang w:eastAsia="hu-HU"/>
              </w:rPr>
              <w:t>Magyar, Friss (≥2020)</w:t>
            </w:r>
          </w:p>
        </w:tc>
        <w:tc>
          <w:tcPr>
            <w:tcW w:w="1364" w:type="dxa"/>
            <w:shd w:val="clear" w:color="auto" w:fill="auto"/>
            <w:hideMark/>
          </w:tcPr>
          <w:p w14:paraId="685B4CD8"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EB3D25">
              <w:rPr>
                <w:rFonts w:asciiTheme="majorHAnsi" w:eastAsia="Times New Roman" w:hAnsiTheme="majorHAnsi" w:cstheme="majorHAnsi"/>
                <w:szCs w:val="24"/>
                <w:lang w:eastAsia="hu-HU"/>
              </w:rPr>
              <w:t>1 db [S01]</w:t>
            </w:r>
          </w:p>
        </w:tc>
        <w:tc>
          <w:tcPr>
            <w:tcW w:w="1329" w:type="dxa"/>
            <w:shd w:val="clear" w:color="auto" w:fill="auto"/>
            <w:hideMark/>
          </w:tcPr>
          <w:p w14:paraId="119FD7C2"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EB3D25">
              <w:rPr>
                <w:rFonts w:asciiTheme="majorHAnsi" w:eastAsia="Times New Roman" w:hAnsiTheme="majorHAnsi" w:cstheme="majorHAnsi"/>
                <w:szCs w:val="24"/>
                <w:lang w:eastAsia="hu-HU"/>
              </w:rPr>
              <w:t>1 db [S02]</w:t>
            </w:r>
          </w:p>
        </w:tc>
        <w:tc>
          <w:tcPr>
            <w:tcW w:w="1364" w:type="dxa"/>
            <w:shd w:val="clear" w:color="auto" w:fill="auto"/>
            <w:hideMark/>
          </w:tcPr>
          <w:p w14:paraId="3C24E66C"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EB3D25">
              <w:rPr>
                <w:rFonts w:asciiTheme="majorHAnsi" w:eastAsia="Times New Roman" w:hAnsiTheme="majorHAnsi" w:cstheme="majorHAnsi"/>
                <w:szCs w:val="24"/>
                <w:lang w:eastAsia="hu-HU"/>
              </w:rPr>
              <w:t>1 db [S05]</w:t>
            </w:r>
          </w:p>
        </w:tc>
        <w:tc>
          <w:tcPr>
            <w:tcW w:w="1188" w:type="dxa"/>
            <w:shd w:val="clear" w:color="auto" w:fill="auto"/>
            <w:hideMark/>
          </w:tcPr>
          <w:p w14:paraId="6EA898DF"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EB3D25">
              <w:rPr>
                <w:rFonts w:asciiTheme="majorHAnsi" w:eastAsia="Times New Roman" w:hAnsiTheme="majorHAnsi" w:cstheme="majorHAnsi"/>
                <w:szCs w:val="24"/>
                <w:lang w:eastAsia="hu-HU"/>
              </w:rPr>
              <w:t>1 db [S06]</w:t>
            </w:r>
          </w:p>
        </w:tc>
        <w:tc>
          <w:tcPr>
            <w:tcW w:w="1559" w:type="dxa"/>
            <w:shd w:val="clear" w:color="auto" w:fill="auto"/>
            <w:hideMark/>
          </w:tcPr>
          <w:p w14:paraId="54FD8278"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426BD1">
              <w:rPr>
                <w:rFonts w:asciiTheme="majorHAnsi" w:eastAsia="Times New Roman" w:hAnsiTheme="majorHAnsi" w:cstheme="majorHAnsi"/>
                <w:b/>
                <w:bCs/>
                <w:szCs w:val="24"/>
                <w:lang w:eastAsia="hu-HU"/>
              </w:rPr>
              <w:t>4 db</w:t>
            </w:r>
          </w:p>
        </w:tc>
      </w:tr>
      <w:tr w:rsidR="00426BD1" w:rsidRPr="00EB3D25" w14:paraId="422277AC" w14:textId="77777777" w:rsidTr="00426BD1">
        <w:tc>
          <w:tcPr>
            <w:tcW w:w="2405" w:type="dxa"/>
            <w:shd w:val="clear" w:color="auto" w:fill="auto"/>
            <w:hideMark/>
          </w:tcPr>
          <w:p w14:paraId="6D554B94" w14:textId="77777777"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426BD1">
              <w:rPr>
                <w:rFonts w:asciiTheme="majorHAnsi" w:eastAsia="Times New Roman" w:hAnsiTheme="majorHAnsi" w:cstheme="majorHAnsi"/>
                <w:b/>
                <w:bCs/>
                <w:szCs w:val="24"/>
                <w:lang w:eastAsia="hu-HU"/>
              </w:rPr>
              <w:t>Angol, Friss (≥2020)</w:t>
            </w:r>
          </w:p>
        </w:tc>
        <w:tc>
          <w:tcPr>
            <w:tcW w:w="1364" w:type="dxa"/>
            <w:shd w:val="clear" w:color="auto" w:fill="auto"/>
            <w:hideMark/>
          </w:tcPr>
          <w:p w14:paraId="7C414ED8"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EB3D25">
              <w:rPr>
                <w:rFonts w:asciiTheme="majorHAnsi" w:eastAsia="Times New Roman" w:hAnsiTheme="majorHAnsi" w:cstheme="majorHAnsi"/>
                <w:szCs w:val="24"/>
                <w:lang w:eastAsia="hu-HU"/>
              </w:rPr>
              <w:t>1 db [S09]</w:t>
            </w:r>
          </w:p>
        </w:tc>
        <w:tc>
          <w:tcPr>
            <w:tcW w:w="1329" w:type="dxa"/>
            <w:shd w:val="clear" w:color="auto" w:fill="auto"/>
            <w:hideMark/>
          </w:tcPr>
          <w:p w14:paraId="707AABD4"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EB3D25">
              <w:rPr>
                <w:rFonts w:asciiTheme="majorHAnsi" w:eastAsia="Times New Roman" w:hAnsiTheme="majorHAnsi" w:cstheme="majorHAnsi"/>
                <w:szCs w:val="24"/>
                <w:lang w:eastAsia="hu-HU"/>
              </w:rPr>
              <w:t>1 db [S10]</w:t>
            </w:r>
          </w:p>
        </w:tc>
        <w:tc>
          <w:tcPr>
            <w:tcW w:w="1364" w:type="dxa"/>
            <w:shd w:val="clear" w:color="auto" w:fill="auto"/>
            <w:hideMark/>
          </w:tcPr>
          <w:p w14:paraId="2D1ECB7E"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EB3D25">
              <w:rPr>
                <w:rFonts w:asciiTheme="majorHAnsi" w:eastAsia="Times New Roman" w:hAnsiTheme="majorHAnsi" w:cstheme="majorHAnsi"/>
                <w:szCs w:val="24"/>
                <w:lang w:eastAsia="hu-HU"/>
              </w:rPr>
              <w:t>1 db [S13]</w:t>
            </w:r>
          </w:p>
        </w:tc>
        <w:tc>
          <w:tcPr>
            <w:tcW w:w="1188" w:type="dxa"/>
            <w:shd w:val="clear" w:color="auto" w:fill="auto"/>
            <w:hideMark/>
          </w:tcPr>
          <w:p w14:paraId="117174C5"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EB3D25">
              <w:rPr>
                <w:rFonts w:asciiTheme="majorHAnsi" w:eastAsia="Times New Roman" w:hAnsiTheme="majorHAnsi" w:cstheme="majorHAnsi"/>
                <w:szCs w:val="24"/>
                <w:lang w:eastAsia="hu-HU"/>
              </w:rPr>
              <w:t>1 db [S14]</w:t>
            </w:r>
          </w:p>
        </w:tc>
        <w:tc>
          <w:tcPr>
            <w:tcW w:w="1559" w:type="dxa"/>
            <w:shd w:val="clear" w:color="auto" w:fill="auto"/>
            <w:hideMark/>
          </w:tcPr>
          <w:p w14:paraId="489974CB"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426BD1">
              <w:rPr>
                <w:rFonts w:asciiTheme="majorHAnsi" w:eastAsia="Times New Roman" w:hAnsiTheme="majorHAnsi" w:cstheme="majorHAnsi"/>
                <w:b/>
                <w:bCs/>
                <w:szCs w:val="24"/>
                <w:lang w:eastAsia="hu-HU"/>
              </w:rPr>
              <w:t>4 db</w:t>
            </w:r>
          </w:p>
        </w:tc>
      </w:tr>
      <w:tr w:rsidR="00426BD1" w:rsidRPr="00EB3D25" w14:paraId="44218825" w14:textId="77777777" w:rsidTr="00426BD1">
        <w:tc>
          <w:tcPr>
            <w:tcW w:w="2405" w:type="dxa"/>
            <w:shd w:val="clear" w:color="auto" w:fill="auto"/>
            <w:hideMark/>
          </w:tcPr>
          <w:p w14:paraId="3F55D8DA" w14:textId="77777777"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426BD1">
              <w:rPr>
                <w:rFonts w:asciiTheme="majorHAnsi" w:eastAsia="Times New Roman" w:hAnsiTheme="majorHAnsi" w:cstheme="majorHAnsi"/>
                <w:b/>
                <w:bCs/>
                <w:szCs w:val="24"/>
                <w:lang w:eastAsia="hu-HU"/>
              </w:rPr>
              <w:t>Magyar, Régi (≤2019)</w:t>
            </w:r>
          </w:p>
        </w:tc>
        <w:tc>
          <w:tcPr>
            <w:tcW w:w="1364" w:type="dxa"/>
            <w:shd w:val="clear" w:color="auto" w:fill="auto"/>
            <w:hideMark/>
          </w:tcPr>
          <w:p w14:paraId="5B6CF517"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EB3D25">
              <w:rPr>
                <w:rFonts w:asciiTheme="majorHAnsi" w:eastAsia="Times New Roman" w:hAnsiTheme="majorHAnsi" w:cstheme="majorHAnsi"/>
                <w:szCs w:val="24"/>
                <w:lang w:eastAsia="hu-HU"/>
              </w:rPr>
              <w:t>1 db [S03]</w:t>
            </w:r>
          </w:p>
        </w:tc>
        <w:tc>
          <w:tcPr>
            <w:tcW w:w="1329" w:type="dxa"/>
            <w:shd w:val="clear" w:color="auto" w:fill="auto"/>
            <w:hideMark/>
          </w:tcPr>
          <w:p w14:paraId="7E0361A5"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EB3D25">
              <w:rPr>
                <w:rFonts w:asciiTheme="majorHAnsi" w:eastAsia="Times New Roman" w:hAnsiTheme="majorHAnsi" w:cstheme="majorHAnsi"/>
                <w:szCs w:val="24"/>
                <w:lang w:eastAsia="hu-HU"/>
              </w:rPr>
              <w:t>1 db [S04]</w:t>
            </w:r>
          </w:p>
        </w:tc>
        <w:tc>
          <w:tcPr>
            <w:tcW w:w="1364" w:type="dxa"/>
            <w:shd w:val="clear" w:color="auto" w:fill="auto"/>
            <w:hideMark/>
          </w:tcPr>
          <w:p w14:paraId="62C60587"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EB3D25">
              <w:rPr>
                <w:rFonts w:asciiTheme="majorHAnsi" w:eastAsia="Times New Roman" w:hAnsiTheme="majorHAnsi" w:cstheme="majorHAnsi"/>
                <w:szCs w:val="24"/>
                <w:lang w:eastAsia="hu-HU"/>
              </w:rPr>
              <w:t>1 db [S07]</w:t>
            </w:r>
          </w:p>
        </w:tc>
        <w:tc>
          <w:tcPr>
            <w:tcW w:w="1188" w:type="dxa"/>
            <w:shd w:val="clear" w:color="auto" w:fill="auto"/>
            <w:hideMark/>
          </w:tcPr>
          <w:p w14:paraId="61CEFF5B"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EB3D25">
              <w:rPr>
                <w:rFonts w:asciiTheme="majorHAnsi" w:eastAsia="Times New Roman" w:hAnsiTheme="majorHAnsi" w:cstheme="majorHAnsi"/>
                <w:szCs w:val="24"/>
                <w:lang w:eastAsia="hu-HU"/>
              </w:rPr>
              <w:t>1 db [S16]</w:t>
            </w:r>
          </w:p>
        </w:tc>
        <w:tc>
          <w:tcPr>
            <w:tcW w:w="1559" w:type="dxa"/>
            <w:shd w:val="clear" w:color="auto" w:fill="auto"/>
            <w:hideMark/>
          </w:tcPr>
          <w:p w14:paraId="5D2734CD"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426BD1">
              <w:rPr>
                <w:rFonts w:asciiTheme="majorHAnsi" w:eastAsia="Times New Roman" w:hAnsiTheme="majorHAnsi" w:cstheme="majorHAnsi"/>
                <w:b/>
                <w:bCs/>
                <w:szCs w:val="24"/>
                <w:lang w:eastAsia="hu-HU"/>
              </w:rPr>
              <w:t>4 db</w:t>
            </w:r>
          </w:p>
        </w:tc>
      </w:tr>
      <w:tr w:rsidR="00426BD1" w:rsidRPr="00EB3D25" w14:paraId="04C455AC" w14:textId="77777777" w:rsidTr="00426BD1">
        <w:tc>
          <w:tcPr>
            <w:tcW w:w="2405" w:type="dxa"/>
            <w:shd w:val="clear" w:color="auto" w:fill="auto"/>
            <w:hideMark/>
          </w:tcPr>
          <w:p w14:paraId="5570CDF4" w14:textId="77777777"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426BD1">
              <w:rPr>
                <w:rFonts w:asciiTheme="majorHAnsi" w:eastAsia="Times New Roman" w:hAnsiTheme="majorHAnsi" w:cstheme="majorHAnsi"/>
                <w:b/>
                <w:bCs/>
                <w:szCs w:val="24"/>
                <w:lang w:eastAsia="hu-HU"/>
              </w:rPr>
              <w:t>Angol, Régi (≤2019)</w:t>
            </w:r>
          </w:p>
        </w:tc>
        <w:tc>
          <w:tcPr>
            <w:tcW w:w="1364" w:type="dxa"/>
            <w:shd w:val="clear" w:color="auto" w:fill="auto"/>
            <w:hideMark/>
          </w:tcPr>
          <w:p w14:paraId="6399F3AA"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EB3D25">
              <w:rPr>
                <w:rFonts w:asciiTheme="majorHAnsi" w:eastAsia="Times New Roman" w:hAnsiTheme="majorHAnsi" w:cstheme="majorHAnsi"/>
                <w:szCs w:val="24"/>
                <w:lang w:eastAsia="hu-HU"/>
              </w:rPr>
              <w:t>1 db [S11]</w:t>
            </w:r>
          </w:p>
        </w:tc>
        <w:tc>
          <w:tcPr>
            <w:tcW w:w="1329" w:type="dxa"/>
            <w:shd w:val="clear" w:color="auto" w:fill="auto"/>
            <w:hideMark/>
          </w:tcPr>
          <w:p w14:paraId="24259B6C"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EB3D25">
              <w:rPr>
                <w:rFonts w:asciiTheme="majorHAnsi" w:eastAsia="Times New Roman" w:hAnsiTheme="majorHAnsi" w:cstheme="majorHAnsi"/>
                <w:szCs w:val="24"/>
                <w:lang w:eastAsia="hu-HU"/>
              </w:rPr>
              <w:t>1 db [S12]</w:t>
            </w:r>
          </w:p>
        </w:tc>
        <w:tc>
          <w:tcPr>
            <w:tcW w:w="1364" w:type="dxa"/>
            <w:shd w:val="clear" w:color="auto" w:fill="auto"/>
            <w:hideMark/>
          </w:tcPr>
          <w:p w14:paraId="51C84FD5"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EB3D25">
              <w:rPr>
                <w:rFonts w:asciiTheme="majorHAnsi" w:eastAsia="Times New Roman" w:hAnsiTheme="majorHAnsi" w:cstheme="majorHAnsi"/>
                <w:szCs w:val="24"/>
                <w:lang w:eastAsia="hu-HU"/>
              </w:rPr>
              <w:t>1 db [S15]</w:t>
            </w:r>
          </w:p>
        </w:tc>
        <w:tc>
          <w:tcPr>
            <w:tcW w:w="1188" w:type="dxa"/>
            <w:shd w:val="clear" w:color="auto" w:fill="auto"/>
            <w:hideMark/>
          </w:tcPr>
          <w:p w14:paraId="0CAB70CE"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EB3D25">
              <w:rPr>
                <w:rFonts w:asciiTheme="majorHAnsi" w:eastAsia="Times New Roman" w:hAnsiTheme="majorHAnsi" w:cstheme="majorHAnsi"/>
                <w:szCs w:val="24"/>
                <w:lang w:eastAsia="hu-HU"/>
              </w:rPr>
              <w:t>1 db [S08]</w:t>
            </w:r>
          </w:p>
        </w:tc>
        <w:tc>
          <w:tcPr>
            <w:tcW w:w="1559" w:type="dxa"/>
            <w:shd w:val="clear" w:color="auto" w:fill="auto"/>
            <w:hideMark/>
          </w:tcPr>
          <w:p w14:paraId="28133AD2"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426BD1">
              <w:rPr>
                <w:rFonts w:asciiTheme="majorHAnsi" w:eastAsia="Times New Roman" w:hAnsiTheme="majorHAnsi" w:cstheme="majorHAnsi"/>
                <w:b/>
                <w:bCs/>
                <w:szCs w:val="24"/>
                <w:lang w:eastAsia="hu-HU"/>
              </w:rPr>
              <w:t>4 db</w:t>
            </w:r>
          </w:p>
        </w:tc>
      </w:tr>
      <w:tr w:rsidR="00426BD1" w:rsidRPr="00EB3D25" w14:paraId="782E08BB" w14:textId="77777777" w:rsidTr="00426BD1">
        <w:tc>
          <w:tcPr>
            <w:tcW w:w="2405" w:type="dxa"/>
            <w:shd w:val="clear" w:color="auto" w:fill="auto"/>
            <w:hideMark/>
          </w:tcPr>
          <w:p w14:paraId="7B17509E" w14:textId="77777777" w:rsidR="00426BD1" w:rsidRPr="00426BD1" w:rsidRDefault="00426BD1" w:rsidP="00426BD1">
            <w:pPr>
              <w:spacing w:after="0" w:line="240" w:lineRule="auto"/>
              <w:ind w:firstLine="0"/>
              <w:jc w:val="left"/>
              <w:rPr>
                <w:rFonts w:asciiTheme="majorHAnsi" w:eastAsia="Times New Roman" w:hAnsiTheme="majorHAnsi" w:cstheme="majorHAnsi"/>
                <w:szCs w:val="24"/>
                <w:lang w:eastAsia="hu-HU"/>
              </w:rPr>
            </w:pPr>
            <w:r w:rsidRPr="00426BD1">
              <w:rPr>
                <w:rFonts w:asciiTheme="majorHAnsi" w:eastAsia="Times New Roman" w:hAnsiTheme="majorHAnsi" w:cstheme="majorHAnsi"/>
                <w:b/>
                <w:bCs/>
                <w:szCs w:val="24"/>
                <w:lang w:eastAsia="hu-HU"/>
              </w:rPr>
              <w:t>Összesen:</w:t>
            </w:r>
          </w:p>
        </w:tc>
        <w:tc>
          <w:tcPr>
            <w:tcW w:w="1364" w:type="dxa"/>
            <w:shd w:val="clear" w:color="auto" w:fill="auto"/>
            <w:hideMark/>
          </w:tcPr>
          <w:p w14:paraId="487CB2E3"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426BD1">
              <w:rPr>
                <w:rFonts w:asciiTheme="majorHAnsi" w:eastAsia="Times New Roman" w:hAnsiTheme="majorHAnsi" w:cstheme="majorHAnsi"/>
                <w:b/>
                <w:bCs/>
                <w:szCs w:val="24"/>
                <w:lang w:eastAsia="hu-HU"/>
              </w:rPr>
              <w:t>4 db</w:t>
            </w:r>
          </w:p>
        </w:tc>
        <w:tc>
          <w:tcPr>
            <w:tcW w:w="1329" w:type="dxa"/>
            <w:shd w:val="clear" w:color="auto" w:fill="auto"/>
            <w:hideMark/>
          </w:tcPr>
          <w:p w14:paraId="72E7811C"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426BD1">
              <w:rPr>
                <w:rFonts w:asciiTheme="majorHAnsi" w:eastAsia="Times New Roman" w:hAnsiTheme="majorHAnsi" w:cstheme="majorHAnsi"/>
                <w:b/>
                <w:bCs/>
                <w:szCs w:val="24"/>
                <w:lang w:eastAsia="hu-HU"/>
              </w:rPr>
              <w:t>4 db</w:t>
            </w:r>
          </w:p>
        </w:tc>
        <w:tc>
          <w:tcPr>
            <w:tcW w:w="1364" w:type="dxa"/>
            <w:shd w:val="clear" w:color="auto" w:fill="auto"/>
            <w:hideMark/>
          </w:tcPr>
          <w:p w14:paraId="3650F66D"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426BD1">
              <w:rPr>
                <w:rFonts w:asciiTheme="majorHAnsi" w:eastAsia="Times New Roman" w:hAnsiTheme="majorHAnsi" w:cstheme="majorHAnsi"/>
                <w:b/>
                <w:bCs/>
                <w:szCs w:val="24"/>
                <w:lang w:eastAsia="hu-HU"/>
              </w:rPr>
              <w:t>4 db</w:t>
            </w:r>
          </w:p>
        </w:tc>
        <w:tc>
          <w:tcPr>
            <w:tcW w:w="1188" w:type="dxa"/>
            <w:shd w:val="clear" w:color="auto" w:fill="auto"/>
            <w:hideMark/>
          </w:tcPr>
          <w:p w14:paraId="5B0A72C3"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426BD1">
              <w:rPr>
                <w:rFonts w:asciiTheme="majorHAnsi" w:eastAsia="Times New Roman" w:hAnsiTheme="majorHAnsi" w:cstheme="majorHAnsi"/>
                <w:b/>
                <w:bCs/>
                <w:szCs w:val="24"/>
                <w:lang w:eastAsia="hu-HU"/>
              </w:rPr>
              <w:t>4 db</w:t>
            </w:r>
          </w:p>
        </w:tc>
        <w:tc>
          <w:tcPr>
            <w:tcW w:w="1559" w:type="dxa"/>
            <w:shd w:val="clear" w:color="auto" w:fill="auto"/>
            <w:hideMark/>
          </w:tcPr>
          <w:p w14:paraId="3AE18166" w14:textId="77777777" w:rsidR="00426BD1" w:rsidRPr="00426BD1" w:rsidRDefault="00426BD1" w:rsidP="00426BD1">
            <w:pPr>
              <w:spacing w:after="0" w:line="240" w:lineRule="auto"/>
              <w:ind w:firstLine="0"/>
              <w:jc w:val="center"/>
              <w:rPr>
                <w:rFonts w:asciiTheme="majorHAnsi" w:eastAsia="Times New Roman" w:hAnsiTheme="majorHAnsi" w:cstheme="majorHAnsi"/>
                <w:szCs w:val="24"/>
                <w:lang w:eastAsia="hu-HU"/>
              </w:rPr>
            </w:pPr>
            <w:r w:rsidRPr="00426BD1">
              <w:rPr>
                <w:rFonts w:asciiTheme="majorHAnsi" w:eastAsia="Times New Roman" w:hAnsiTheme="majorHAnsi" w:cstheme="majorHAnsi"/>
                <w:b/>
                <w:bCs/>
                <w:szCs w:val="24"/>
                <w:lang w:eastAsia="hu-HU"/>
              </w:rPr>
              <w:t>16 db</w:t>
            </w:r>
          </w:p>
        </w:tc>
      </w:tr>
    </w:tbl>
    <w:p w14:paraId="09F60DF3" w14:textId="3F81EA4F" w:rsidR="00426BD1" w:rsidRPr="00EB3D25" w:rsidRDefault="00426BD1" w:rsidP="002C34C1"/>
    <w:p w14:paraId="7606BA07" w14:textId="77777777" w:rsidR="00426BD1" w:rsidRPr="00EB3D25" w:rsidRDefault="00426BD1" w:rsidP="002C34C1"/>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05"/>
        <w:gridCol w:w="1364"/>
        <w:gridCol w:w="1311"/>
        <w:gridCol w:w="1364"/>
        <w:gridCol w:w="1222"/>
        <w:gridCol w:w="1543"/>
      </w:tblGrid>
      <w:tr w:rsidR="00C80E0B" w:rsidRPr="00EB3D25" w14:paraId="0F66352E" w14:textId="77777777" w:rsidTr="00C80E0B">
        <w:tc>
          <w:tcPr>
            <w:tcW w:w="2405" w:type="dxa"/>
            <w:shd w:val="clear" w:color="auto" w:fill="auto"/>
            <w:hideMark/>
          </w:tcPr>
          <w:p w14:paraId="522FC898" w14:textId="4A4C8619" w:rsidR="00C80E0B" w:rsidRPr="00EB3D25" w:rsidRDefault="00C80E0B" w:rsidP="001B7DF5">
            <w:pPr>
              <w:spacing w:after="0" w:line="240" w:lineRule="auto"/>
              <w:ind w:firstLine="0"/>
              <w:jc w:val="center"/>
              <w:rPr>
                <w:rFonts w:asciiTheme="majorHAnsi" w:eastAsia="Times New Roman" w:hAnsiTheme="majorHAnsi" w:cstheme="majorHAnsi"/>
                <w:b/>
                <w:bCs/>
                <w:szCs w:val="24"/>
                <w:lang w:eastAsia="hu-HU"/>
              </w:rPr>
            </w:pPr>
            <w:r w:rsidRPr="00EB3D25">
              <w:lastRenderedPageBreak/>
              <w:br w:type="page"/>
            </w:r>
            <w:r w:rsidRPr="00EB3D25">
              <w:rPr>
                <w:rFonts w:asciiTheme="majorHAnsi" w:eastAsia="Times New Roman" w:hAnsiTheme="majorHAnsi" w:cstheme="majorHAnsi"/>
                <w:b/>
                <w:bCs/>
                <w:szCs w:val="24"/>
                <w:lang w:eastAsia="hu-HU"/>
              </w:rPr>
              <w:t xml:space="preserve">Dimenziók </w:t>
            </w:r>
            <w:r w:rsidRPr="00EB3D25">
              <w:rPr>
                <w:rFonts w:asciiTheme="majorHAnsi" w:eastAsia="Times New Roman" w:hAnsiTheme="majorHAnsi" w:cstheme="majorHAnsi"/>
                <w:b/>
                <w:bCs/>
                <w:szCs w:val="24"/>
                <w:lang w:eastAsia="hu-HU"/>
              </w:rPr>
              <w:br/>
              <w:t>(Nyelv és Kor)</w:t>
            </w:r>
          </w:p>
        </w:tc>
        <w:tc>
          <w:tcPr>
            <w:tcW w:w="1364" w:type="dxa"/>
            <w:shd w:val="clear" w:color="auto" w:fill="auto"/>
            <w:hideMark/>
          </w:tcPr>
          <w:p w14:paraId="0E2F6276" w14:textId="77777777" w:rsidR="00C80E0B" w:rsidRPr="00EB3D25" w:rsidRDefault="00C80E0B" w:rsidP="001B7DF5">
            <w:pPr>
              <w:spacing w:after="0" w:line="240" w:lineRule="auto"/>
              <w:ind w:firstLine="0"/>
              <w:jc w:val="center"/>
              <w:rPr>
                <w:rFonts w:asciiTheme="majorHAnsi" w:eastAsia="Times New Roman" w:hAnsiTheme="majorHAnsi" w:cstheme="majorHAnsi"/>
                <w:b/>
                <w:bCs/>
                <w:szCs w:val="24"/>
                <w:lang w:eastAsia="hu-HU"/>
              </w:rPr>
            </w:pPr>
            <w:r w:rsidRPr="00EB3D25">
              <w:rPr>
                <w:rFonts w:asciiTheme="majorHAnsi" w:eastAsia="Times New Roman" w:hAnsiTheme="majorHAnsi" w:cstheme="majorHAnsi"/>
                <w:b/>
                <w:bCs/>
                <w:szCs w:val="24"/>
                <w:lang w:eastAsia="hu-HU"/>
              </w:rPr>
              <w:t>KJE - Tudományos</w:t>
            </w:r>
          </w:p>
        </w:tc>
        <w:tc>
          <w:tcPr>
            <w:tcW w:w="1311" w:type="dxa"/>
            <w:shd w:val="clear" w:color="auto" w:fill="auto"/>
            <w:hideMark/>
          </w:tcPr>
          <w:p w14:paraId="4AE10A47" w14:textId="77777777" w:rsidR="00C80E0B" w:rsidRPr="00EB3D25" w:rsidRDefault="00C80E0B" w:rsidP="001B7DF5">
            <w:pPr>
              <w:spacing w:after="0" w:line="240" w:lineRule="auto"/>
              <w:ind w:firstLine="0"/>
              <w:jc w:val="center"/>
              <w:rPr>
                <w:rFonts w:asciiTheme="majorHAnsi" w:eastAsia="Times New Roman" w:hAnsiTheme="majorHAnsi" w:cstheme="majorHAnsi"/>
                <w:b/>
                <w:bCs/>
                <w:szCs w:val="24"/>
                <w:lang w:eastAsia="hu-HU"/>
              </w:rPr>
            </w:pPr>
            <w:r w:rsidRPr="00EB3D25">
              <w:rPr>
                <w:rFonts w:asciiTheme="majorHAnsi" w:eastAsia="Times New Roman" w:hAnsiTheme="majorHAnsi" w:cstheme="majorHAnsi"/>
                <w:b/>
                <w:bCs/>
                <w:szCs w:val="24"/>
                <w:lang w:eastAsia="hu-HU"/>
              </w:rPr>
              <w:t>KJE - Egyéb</w:t>
            </w:r>
          </w:p>
        </w:tc>
        <w:tc>
          <w:tcPr>
            <w:tcW w:w="1364" w:type="dxa"/>
            <w:shd w:val="clear" w:color="auto" w:fill="auto"/>
            <w:hideMark/>
          </w:tcPr>
          <w:p w14:paraId="36543596" w14:textId="77777777" w:rsidR="00C80E0B" w:rsidRPr="00EB3D25" w:rsidRDefault="00C80E0B" w:rsidP="001B7DF5">
            <w:pPr>
              <w:spacing w:after="0" w:line="240" w:lineRule="auto"/>
              <w:ind w:firstLine="0"/>
              <w:jc w:val="center"/>
              <w:rPr>
                <w:rFonts w:asciiTheme="majorHAnsi" w:eastAsia="Times New Roman" w:hAnsiTheme="majorHAnsi" w:cstheme="majorHAnsi"/>
                <w:b/>
                <w:bCs/>
                <w:szCs w:val="24"/>
                <w:lang w:eastAsia="hu-HU"/>
              </w:rPr>
            </w:pPr>
            <w:r w:rsidRPr="00EB3D25">
              <w:rPr>
                <w:rFonts w:asciiTheme="majorHAnsi" w:eastAsia="Times New Roman" w:hAnsiTheme="majorHAnsi" w:cstheme="majorHAnsi"/>
                <w:b/>
                <w:bCs/>
                <w:szCs w:val="24"/>
                <w:lang w:eastAsia="hu-HU"/>
              </w:rPr>
              <w:t>Külső - Tudományos</w:t>
            </w:r>
          </w:p>
        </w:tc>
        <w:tc>
          <w:tcPr>
            <w:tcW w:w="1222" w:type="dxa"/>
            <w:shd w:val="clear" w:color="auto" w:fill="auto"/>
            <w:hideMark/>
          </w:tcPr>
          <w:p w14:paraId="579895A1" w14:textId="77777777" w:rsidR="00C80E0B" w:rsidRPr="00EB3D25" w:rsidRDefault="00C80E0B" w:rsidP="001B7DF5">
            <w:pPr>
              <w:spacing w:after="0" w:line="240" w:lineRule="auto"/>
              <w:ind w:firstLine="0"/>
              <w:jc w:val="center"/>
              <w:rPr>
                <w:rFonts w:asciiTheme="majorHAnsi" w:eastAsia="Times New Roman" w:hAnsiTheme="majorHAnsi" w:cstheme="majorHAnsi"/>
                <w:b/>
                <w:bCs/>
                <w:szCs w:val="24"/>
                <w:lang w:eastAsia="hu-HU"/>
              </w:rPr>
            </w:pPr>
            <w:r w:rsidRPr="00EB3D25">
              <w:rPr>
                <w:rFonts w:asciiTheme="majorHAnsi" w:eastAsia="Times New Roman" w:hAnsiTheme="majorHAnsi" w:cstheme="majorHAnsi"/>
                <w:b/>
                <w:bCs/>
                <w:szCs w:val="24"/>
                <w:lang w:eastAsia="hu-HU"/>
              </w:rPr>
              <w:t>Külső - Egyéb</w:t>
            </w:r>
          </w:p>
        </w:tc>
        <w:tc>
          <w:tcPr>
            <w:tcW w:w="1543" w:type="dxa"/>
            <w:shd w:val="clear" w:color="auto" w:fill="auto"/>
            <w:vAlign w:val="center"/>
            <w:hideMark/>
          </w:tcPr>
          <w:p w14:paraId="13B12F09" w14:textId="77777777" w:rsidR="00C80E0B" w:rsidRPr="00EB3D25" w:rsidRDefault="00C80E0B" w:rsidP="001B7DF5">
            <w:pPr>
              <w:spacing w:after="0" w:line="240" w:lineRule="auto"/>
              <w:ind w:firstLine="0"/>
              <w:jc w:val="center"/>
              <w:rPr>
                <w:rFonts w:asciiTheme="majorHAnsi" w:eastAsia="Times New Roman" w:hAnsiTheme="majorHAnsi" w:cstheme="majorHAnsi"/>
                <w:b/>
                <w:bCs/>
                <w:szCs w:val="24"/>
                <w:lang w:eastAsia="hu-HU"/>
              </w:rPr>
            </w:pPr>
            <w:r w:rsidRPr="00EB3D25">
              <w:rPr>
                <w:rFonts w:asciiTheme="majorHAnsi" w:eastAsia="Times New Roman" w:hAnsiTheme="majorHAnsi" w:cstheme="majorHAnsi"/>
                <w:b/>
                <w:bCs/>
                <w:szCs w:val="24"/>
                <w:lang w:eastAsia="hu-HU"/>
              </w:rPr>
              <w:t>Összesen</w:t>
            </w:r>
          </w:p>
        </w:tc>
      </w:tr>
      <w:tr w:rsidR="00C80E0B" w:rsidRPr="00AF5CA0" w14:paraId="79BE493A" w14:textId="77777777" w:rsidTr="00C80E0B">
        <w:tc>
          <w:tcPr>
            <w:tcW w:w="2405" w:type="dxa"/>
            <w:shd w:val="clear" w:color="auto" w:fill="auto"/>
            <w:hideMark/>
          </w:tcPr>
          <w:p w14:paraId="5F12CF12" w14:textId="77777777" w:rsidR="00C80E0B" w:rsidRPr="00426BD1" w:rsidRDefault="00C80E0B" w:rsidP="001B7DF5">
            <w:pPr>
              <w:spacing w:after="0" w:line="240" w:lineRule="auto"/>
              <w:ind w:firstLine="0"/>
              <w:jc w:val="left"/>
              <w:rPr>
                <w:rFonts w:asciiTheme="majorHAnsi" w:eastAsia="Times New Roman" w:hAnsiTheme="majorHAnsi" w:cstheme="majorHAnsi"/>
                <w:szCs w:val="24"/>
                <w:lang w:eastAsia="hu-HU"/>
              </w:rPr>
            </w:pPr>
            <w:r w:rsidRPr="00426BD1">
              <w:rPr>
                <w:rFonts w:asciiTheme="majorHAnsi" w:eastAsia="Times New Roman" w:hAnsiTheme="majorHAnsi" w:cstheme="majorHAnsi"/>
                <w:b/>
                <w:bCs/>
                <w:szCs w:val="24"/>
                <w:lang w:eastAsia="hu-HU"/>
              </w:rPr>
              <w:t>Magyar, Friss (≥2020)</w:t>
            </w:r>
          </w:p>
        </w:tc>
        <w:tc>
          <w:tcPr>
            <w:tcW w:w="1364" w:type="dxa"/>
            <w:shd w:val="clear" w:color="auto" w:fill="auto"/>
            <w:hideMark/>
          </w:tcPr>
          <w:p w14:paraId="6F9EC991" w14:textId="77777777" w:rsidR="00C80E0B" w:rsidRPr="00426BD1" w:rsidRDefault="00C80E0B" w:rsidP="001B7DF5">
            <w:pPr>
              <w:spacing w:after="0" w:line="240" w:lineRule="auto"/>
              <w:ind w:firstLine="0"/>
              <w:jc w:val="center"/>
              <w:rPr>
                <w:rFonts w:asciiTheme="majorHAnsi" w:eastAsia="Times New Roman" w:hAnsiTheme="majorHAnsi" w:cstheme="majorHAnsi"/>
                <w:szCs w:val="24"/>
                <w:lang w:eastAsia="hu-HU"/>
              </w:rPr>
            </w:pPr>
            <w:r w:rsidRPr="00426BD1">
              <w:rPr>
                <w:rFonts w:asciiTheme="majorHAnsi" w:eastAsia="Times New Roman" w:hAnsiTheme="majorHAnsi" w:cstheme="majorHAnsi"/>
                <w:szCs w:val="24"/>
                <w:lang w:eastAsia="hu-HU"/>
              </w:rPr>
              <w:t>1 db [S01]</w:t>
            </w:r>
          </w:p>
        </w:tc>
        <w:tc>
          <w:tcPr>
            <w:tcW w:w="1311" w:type="dxa"/>
            <w:shd w:val="clear" w:color="auto" w:fill="auto"/>
            <w:hideMark/>
          </w:tcPr>
          <w:p w14:paraId="39A7AC53" w14:textId="77777777" w:rsidR="00C80E0B" w:rsidRPr="00426BD1" w:rsidRDefault="00C80E0B" w:rsidP="001B7DF5">
            <w:pPr>
              <w:spacing w:after="0" w:line="240" w:lineRule="auto"/>
              <w:ind w:firstLine="0"/>
              <w:jc w:val="center"/>
              <w:rPr>
                <w:rFonts w:asciiTheme="majorHAnsi" w:eastAsia="Times New Roman" w:hAnsiTheme="majorHAnsi" w:cstheme="majorHAnsi"/>
                <w:szCs w:val="24"/>
                <w:lang w:eastAsia="hu-HU"/>
              </w:rPr>
            </w:pPr>
            <w:r w:rsidRPr="00426BD1">
              <w:rPr>
                <w:rFonts w:asciiTheme="majorHAnsi" w:eastAsia="Times New Roman" w:hAnsiTheme="majorHAnsi" w:cstheme="majorHAnsi"/>
                <w:szCs w:val="24"/>
                <w:lang w:eastAsia="hu-HU"/>
              </w:rPr>
              <w:t>1 db [S02]</w:t>
            </w:r>
          </w:p>
        </w:tc>
        <w:tc>
          <w:tcPr>
            <w:tcW w:w="1364" w:type="dxa"/>
            <w:shd w:val="clear" w:color="auto" w:fill="auto"/>
            <w:hideMark/>
          </w:tcPr>
          <w:p w14:paraId="708AAE50" w14:textId="77777777" w:rsidR="00C80E0B" w:rsidRPr="00426BD1" w:rsidRDefault="00C80E0B" w:rsidP="001B7DF5">
            <w:pPr>
              <w:spacing w:after="0" w:line="240" w:lineRule="auto"/>
              <w:ind w:firstLine="0"/>
              <w:jc w:val="center"/>
              <w:rPr>
                <w:rFonts w:asciiTheme="majorHAnsi" w:eastAsia="Times New Roman" w:hAnsiTheme="majorHAnsi" w:cstheme="majorHAnsi"/>
                <w:szCs w:val="24"/>
                <w:lang w:eastAsia="hu-HU"/>
              </w:rPr>
            </w:pPr>
            <w:r w:rsidRPr="00426BD1">
              <w:rPr>
                <w:rFonts w:asciiTheme="majorHAnsi" w:eastAsia="Times New Roman" w:hAnsiTheme="majorHAnsi" w:cstheme="majorHAnsi"/>
                <w:szCs w:val="24"/>
                <w:lang w:eastAsia="hu-HU"/>
              </w:rPr>
              <w:t>1 db [S05]</w:t>
            </w:r>
          </w:p>
        </w:tc>
        <w:tc>
          <w:tcPr>
            <w:tcW w:w="1222" w:type="dxa"/>
            <w:shd w:val="clear" w:color="auto" w:fill="auto"/>
            <w:hideMark/>
          </w:tcPr>
          <w:p w14:paraId="134E1BD1" w14:textId="77777777" w:rsidR="00C80E0B" w:rsidRPr="00426BD1" w:rsidRDefault="00C80E0B" w:rsidP="001B7DF5">
            <w:pPr>
              <w:spacing w:after="0" w:line="240" w:lineRule="auto"/>
              <w:ind w:firstLine="0"/>
              <w:jc w:val="center"/>
              <w:rPr>
                <w:rFonts w:asciiTheme="majorHAnsi" w:eastAsia="Times New Roman" w:hAnsiTheme="majorHAnsi" w:cstheme="majorHAnsi"/>
                <w:szCs w:val="24"/>
                <w:lang w:eastAsia="hu-HU"/>
              </w:rPr>
            </w:pPr>
            <w:r w:rsidRPr="00426BD1">
              <w:rPr>
                <w:rFonts w:asciiTheme="majorHAnsi" w:eastAsia="Times New Roman" w:hAnsiTheme="majorHAnsi" w:cstheme="majorHAnsi"/>
                <w:szCs w:val="24"/>
                <w:lang w:eastAsia="hu-HU"/>
              </w:rPr>
              <w:t>1 db [S06]</w:t>
            </w:r>
          </w:p>
        </w:tc>
        <w:tc>
          <w:tcPr>
            <w:tcW w:w="1543" w:type="dxa"/>
            <w:shd w:val="clear" w:color="auto" w:fill="auto"/>
            <w:hideMark/>
          </w:tcPr>
          <w:p w14:paraId="368DD201" w14:textId="77777777" w:rsidR="00C80E0B" w:rsidRPr="00426BD1" w:rsidRDefault="00C80E0B" w:rsidP="001B7DF5">
            <w:pPr>
              <w:spacing w:after="0" w:line="240" w:lineRule="auto"/>
              <w:ind w:firstLine="0"/>
              <w:jc w:val="center"/>
              <w:rPr>
                <w:rFonts w:asciiTheme="majorHAnsi" w:eastAsia="Times New Roman" w:hAnsiTheme="majorHAnsi" w:cstheme="majorHAnsi"/>
                <w:szCs w:val="24"/>
                <w:lang w:eastAsia="hu-HU"/>
              </w:rPr>
            </w:pPr>
            <w:r w:rsidRPr="00426BD1">
              <w:rPr>
                <w:rFonts w:asciiTheme="majorHAnsi" w:eastAsia="Times New Roman" w:hAnsiTheme="majorHAnsi" w:cstheme="majorHAnsi"/>
                <w:b/>
                <w:bCs/>
                <w:szCs w:val="24"/>
                <w:lang w:eastAsia="hu-HU"/>
              </w:rPr>
              <w:t>4 db</w:t>
            </w:r>
          </w:p>
        </w:tc>
      </w:tr>
      <w:tr w:rsidR="00C80E0B" w:rsidRPr="00AF5CA0" w14:paraId="76128A51" w14:textId="77777777" w:rsidTr="00C80E0B">
        <w:tc>
          <w:tcPr>
            <w:tcW w:w="2405" w:type="dxa"/>
            <w:shd w:val="clear" w:color="auto" w:fill="auto"/>
            <w:hideMark/>
          </w:tcPr>
          <w:p w14:paraId="140C203F" w14:textId="77777777" w:rsidR="00C80E0B" w:rsidRPr="00426BD1" w:rsidRDefault="00C80E0B" w:rsidP="001B7DF5">
            <w:pPr>
              <w:spacing w:after="0" w:line="240" w:lineRule="auto"/>
              <w:ind w:firstLine="0"/>
              <w:jc w:val="left"/>
              <w:rPr>
                <w:rFonts w:asciiTheme="majorHAnsi" w:eastAsia="Times New Roman" w:hAnsiTheme="majorHAnsi" w:cstheme="majorHAnsi"/>
                <w:szCs w:val="24"/>
                <w:lang w:eastAsia="hu-HU"/>
              </w:rPr>
            </w:pPr>
            <w:r w:rsidRPr="00426BD1">
              <w:rPr>
                <w:rFonts w:asciiTheme="majorHAnsi" w:eastAsia="Times New Roman" w:hAnsiTheme="majorHAnsi" w:cstheme="majorHAnsi"/>
                <w:b/>
                <w:bCs/>
                <w:szCs w:val="24"/>
                <w:lang w:eastAsia="hu-HU"/>
              </w:rPr>
              <w:t>Angol, Friss (≥2020)</w:t>
            </w:r>
          </w:p>
        </w:tc>
        <w:tc>
          <w:tcPr>
            <w:tcW w:w="1364" w:type="dxa"/>
            <w:shd w:val="clear" w:color="auto" w:fill="auto"/>
            <w:hideMark/>
          </w:tcPr>
          <w:p w14:paraId="303DD333" w14:textId="77777777" w:rsidR="00C80E0B" w:rsidRPr="00426BD1" w:rsidRDefault="00C80E0B" w:rsidP="001B7DF5">
            <w:pPr>
              <w:spacing w:after="0" w:line="240" w:lineRule="auto"/>
              <w:ind w:firstLine="0"/>
              <w:jc w:val="center"/>
              <w:rPr>
                <w:rFonts w:asciiTheme="majorHAnsi" w:eastAsia="Times New Roman" w:hAnsiTheme="majorHAnsi" w:cstheme="majorHAnsi"/>
                <w:szCs w:val="24"/>
                <w:lang w:eastAsia="hu-HU"/>
              </w:rPr>
            </w:pPr>
            <w:r w:rsidRPr="00426BD1">
              <w:rPr>
                <w:rFonts w:asciiTheme="majorHAnsi" w:eastAsia="Times New Roman" w:hAnsiTheme="majorHAnsi" w:cstheme="majorHAnsi"/>
                <w:szCs w:val="24"/>
                <w:lang w:eastAsia="hu-HU"/>
              </w:rPr>
              <w:t>1 db [S09]</w:t>
            </w:r>
          </w:p>
        </w:tc>
        <w:tc>
          <w:tcPr>
            <w:tcW w:w="1311" w:type="dxa"/>
            <w:shd w:val="clear" w:color="auto" w:fill="auto"/>
            <w:hideMark/>
          </w:tcPr>
          <w:p w14:paraId="4EDC1BDA" w14:textId="77777777" w:rsidR="00C80E0B" w:rsidRPr="00426BD1" w:rsidRDefault="00C80E0B" w:rsidP="001B7DF5">
            <w:pPr>
              <w:spacing w:after="0" w:line="240" w:lineRule="auto"/>
              <w:ind w:firstLine="0"/>
              <w:jc w:val="center"/>
              <w:rPr>
                <w:rFonts w:asciiTheme="majorHAnsi" w:eastAsia="Times New Roman" w:hAnsiTheme="majorHAnsi" w:cstheme="majorHAnsi"/>
                <w:szCs w:val="24"/>
                <w:lang w:eastAsia="hu-HU"/>
              </w:rPr>
            </w:pPr>
            <w:r w:rsidRPr="00426BD1">
              <w:rPr>
                <w:rFonts w:asciiTheme="majorHAnsi" w:eastAsia="Times New Roman" w:hAnsiTheme="majorHAnsi" w:cstheme="majorHAnsi"/>
                <w:szCs w:val="24"/>
                <w:lang w:eastAsia="hu-HU"/>
              </w:rPr>
              <w:t>1 db [S10]</w:t>
            </w:r>
          </w:p>
        </w:tc>
        <w:tc>
          <w:tcPr>
            <w:tcW w:w="1364" w:type="dxa"/>
            <w:shd w:val="clear" w:color="auto" w:fill="auto"/>
            <w:hideMark/>
          </w:tcPr>
          <w:p w14:paraId="6D25493E" w14:textId="77777777" w:rsidR="00C80E0B" w:rsidRPr="00426BD1" w:rsidRDefault="00C80E0B" w:rsidP="001B7DF5">
            <w:pPr>
              <w:spacing w:after="0" w:line="240" w:lineRule="auto"/>
              <w:ind w:firstLine="0"/>
              <w:jc w:val="center"/>
              <w:rPr>
                <w:rFonts w:asciiTheme="majorHAnsi" w:eastAsia="Times New Roman" w:hAnsiTheme="majorHAnsi" w:cstheme="majorHAnsi"/>
                <w:szCs w:val="24"/>
                <w:lang w:eastAsia="hu-HU"/>
              </w:rPr>
            </w:pPr>
            <w:r w:rsidRPr="00426BD1">
              <w:rPr>
                <w:rFonts w:asciiTheme="majorHAnsi" w:eastAsia="Times New Roman" w:hAnsiTheme="majorHAnsi" w:cstheme="majorHAnsi"/>
                <w:szCs w:val="24"/>
                <w:lang w:eastAsia="hu-HU"/>
              </w:rPr>
              <w:t>1 db [S13]</w:t>
            </w:r>
          </w:p>
        </w:tc>
        <w:tc>
          <w:tcPr>
            <w:tcW w:w="1222" w:type="dxa"/>
            <w:shd w:val="clear" w:color="auto" w:fill="auto"/>
            <w:hideMark/>
          </w:tcPr>
          <w:p w14:paraId="4A77C190" w14:textId="77777777" w:rsidR="00C80E0B" w:rsidRPr="00426BD1" w:rsidRDefault="00C80E0B" w:rsidP="001B7DF5">
            <w:pPr>
              <w:spacing w:after="0" w:line="240" w:lineRule="auto"/>
              <w:ind w:firstLine="0"/>
              <w:jc w:val="center"/>
              <w:rPr>
                <w:rFonts w:asciiTheme="majorHAnsi" w:eastAsia="Times New Roman" w:hAnsiTheme="majorHAnsi" w:cstheme="majorHAnsi"/>
                <w:szCs w:val="24"/>
                <w:lang w:eastAsia="hu-HU"/>
              </w:rPr>
            </w:pPr>
            <w:r w:rsidRPr="00426BD1">
              <w:rPr>
                <w:rFonts w:asciiTheme="majorHAnsi" w:eastAsia="Times New Roman" w:hAnsiTheme="majorHAnsi" w:cstheme="majorHAnsi"/>
                <w:szCs w:val="24"/>
                <w:lang w:eastAsia="hu-HU"/>
              </w:rPr>
              <w:t>1 db [S14]</w:t>
            </w:r>
          </w:p>
        </w:tc>
        <w:tc>
          <w:tcPr>
            <w:tcW w:w="1543" w:type="dxa"/>
            <w:shd w:val="clear" w:color="auto" w:fill="auto"/>
            <w:hideMark/>
          </w:tcPr>
          <w:p w14:paraId="6F499CD5" w14:textId="77777777" w:rsidR="00C80E0B" w:rsidRPr="00426BD1" w:rsidRDefault="00C80E0B" w:rsidP="001B7DF5">
            <w:pPr>
              <w:spacing w:after="0" w:line="240" w:lineRule="auto"/>
              <w:ind w:firstLine="0"/>
              <w:jc w:val="center"/>
              <w:rPr>
                <w:rFonts w:asciiTheme="majorHAnsi" w:eastAsia="Times New Roman" w:hAnsiTheme="majorHAnsi" w:cstheme="majorHAnsi"/>
                <w:szCs w:val="24"/>
                <w:lang w:eastAsia="hu-HU"/>
              </w:rPr>
            </w:pPr>
            <w:r w:rsidRPr="00426BD1">
              <w:rPr>
                <w:rFonts w:asciiTheme="majorHAnsi" w:eastAsia="Times New Roman" w:hAnsiTheme="majorHAnsi" w:cstheme="majorHAnsi"/>
                <w:b/>
                <w:bCs/>
                <w:szCs w:val="24"/>
                <w:lang w:eastAsia="hu-HU"/>
              </w:rPr>
              <w:t>4 db</w:t>
            </w:r>
          </w:p>
        </w:tc>
      </w:tr>
      <w:tr w:rsidR="00C80E0B" w:rsidRPr="00AF5CA0" w14:paraId="4676CB74" w14:textId="77777777" w:rsidTr="00C80E0B">
        <w:tc>
          <w:tcPr>
            <w:tcW w:w="2405" w:type="dxa"/>
            <w:shd w:val="clear" w:color="auto" w:fill="auto"/>
            <w:hideMark/>
          </w:tcPr>
          <w:p w14:paraId="405137D7" w14:textId="77777777" w:rsidR="00C80E0B" w:rsidRPr="00426BD1" w:rsidRDefault="00C80E0B" w:rsidP="001B7DF5">
            <w:pPr>
              <w:spacing w:after="0" w:line="240" w:lineRule="auto"/>
              <w:ind w:firstLine="0"/>
              <w:jc w:val="left"/>
              <w:rPr>
                <w:rFonts w:asciiTheme="majorHAnsi" w:eastAsia="Times New Roman" w:hAnsiTheme="majorHAnsi" w:cstheme="majorHAnsi"/>
                <w:szCs w:val="24"/>
                <w:lang w:eastAsia="hu-HU"/>
              </w:rPr>
            </w:pPr>
            <w:r w:rsidRPr="00426BD1">
              <w:rPr>
                <w:rFonts w:asciiTheme="majorHAnsi" w:eastAsia="Times New Roman" w:hAnsiTheme="majorHAnsi" w:cstheme="majorHAnsi"/>
                <w:b/>
                <w:bCs/>
                <w:szCs w:val="24"/>
                <w:lang w:eastAsia="hu-HU"/>
              </w:rPr>
              <w:t>Magyar, Régi (≤2019)</w:t>
            </w:r>
          </w:p>
        </w:tc>
        <w:tc>
          <w:tcPr>
            <w:tcW w:w="1364" w:type="dxa"/>
            <w:shd w:val="clear" w:color="auto" w:fill="auto"/>
            <w:hideMark/>
          </w:tcPr>
          <w:p w14:paraId="06D81B09" w14:textId="77777777" w:rsidR="00C80E0B" w:rsidRPr="00426BD1" w:rsidRDefault="00C80E0B" w:rsidP="001B7DF5">
            <w:pPr>
              <w:spacing w:after="0" w:line="240" w:lineRule="auto"/>
              <w:ind w:firstLine="0"/>
              <w:jc w:val="center"/>
              <w:rPr>
                <w:rFonts w:asciiTheme="majorHAnsi" w:eastAsia="Times New Roman" w:hAnsiTheme="majorHAnsi" w:cstheme="majorHAnsi"/>
                <w:szCs w:val="24"/>
                <w:lang w:eastAsia="hu-HU"/>
              </w:rPr>
            </w:pPr>
            <w:r w:rsidRPr="00426BD1">
              <w:rPr>
                <w:rFonts w:asciiTheme="majorHAnsi" w:eastAsia="Times New Roman" w:hAnsiTheme="majorHAnsi" w:cstheme="majorHAnsi"/>
                <w:szCs w:val="24"/>
                <w:lang w:eastAsia="hu-HU"/>
              </w:rPr>
              <w:t>1 db [S03]</w:t>
            </w:r>
          </w:p>
        </w:tc>
        <w:tc>
          <w:tcPr>
            <w:tcW w:w="1311" w:type="dxa"/>
            <w:shd w:val="clear" w:color="auto" w:fill="auto"/>
            <w:hideMark/>
          </w:tcPr>
          <w:p w14:paraId="2B91D946" w14:textId="77777777" w:rsidR="00C80E0B" w:rsidRPr="00426BD1" w:rsidRDefault="00C80E0B" w:rsidP="001B7DF5">
            <w:pPr>
              <w:spacing w:after="0" w:line="240" w:lineRule="auto"/>
              <w:ind w:firstLine="0"/>
              <w:jc w:val="center"/>
              <w:rPr>
                <w:rFonts w:asciiTheme="majorHAnsi" w:eastAsia="Times New Roman" w:hAnsiTheme="majorHAnsi" w:cstheme="majorHAnsi"/>
                <w:szCs w:val="24"/>
                <w:lang w:eastAsia="hu-HU"/>
              </w:rPr>
            </w:pPr>
            <w:r w:rsidRPr="00426BD1">
              <w:rPr>
                <w:rFonts w:asciiTheme="majorHAnsi" w:eastAsia="Times New Roman" w:hAnsiTheme="majorHAnsi" w:cstheme="majorHAnsi"/>
                <w:szCs w:val="24"/>
                <w:lang w:eastAsia="hu-HU"/>
              </w:rPr>
              <w:t>1 db [S04]</w:t>
            </w:r>
          </w:p>
        </w:tc>
        <w:tc>
          <w:tcPr>
            <w:tcW w:w="1364" w:type="dxa"/>
            <w:shd w:val="clear" w:color="auto" w:fill="auto"/>
            <w:hideMark/>
          </w:tcPr>
          <w:p w14:paraId="15492454" w14:textId="77777777" w:rsidR="00C80E0B" w:rsidRPr="00426BD1" w:rsidRDefault="00C80E0B" w:rsidP="001B7DF5">
            <w:pPr>
              <w:spacing w:after="0" w:line="240" w:lineRule="auto"/>
              <w:ind w:firstLine="0"/>
              <w:jc w:val="center"/>
              <w:rPr>
                <w:rFonts w:asciiTheme="majorHAnsi" w:eastAsia="Times New Roman" w:hAnsiTheme="majorHAnsi" w:cstheme="majorHAnsi"/>
                <w:szCs w:val="24"/>
                <w:lang w:eastAsia="hu-HU"/>
              </w:rPr>
            </w:pPr>
            <w:r w:rsidRPr="00426BD1">
              <w:rPr>
                <w:rFonts w:asciiTheme="majorHAnsi" w:eastAsia="Times New Roman" w:hAnsiTheme="majorHAnsi" w:cstheme="majorHAnsi"/>
                <w:szCs w:val="24"/>
                <w:lang w:eastAsia="hu-HU"/>
              </w:rPr>
              <w:t>1 db [S07]</w:t>
            </w:r>
          </w:p>
        </w:tc>
        <w:tc>
          <w:tcPr>
            <w:tcW w:w="1222" w:type="dxa"/>
            <w:shd w:val="clear" w:color="auto" w:fill="auto"/>
            <w:hideMark/>
          </w:tcPr>
          <w:p w14:paraId="32037273" w14:textId="77777777" w:rsidR="00C80E0B" w:rsidRPr="00426BD1" w:rsidRDefault="00C80E0B" w:rsidP="001B7DF5">
            <w:pPr>
              <w:spacing w:after="0" w:line="240" w:lineRule="auto"/>
              <w:ind w:firstLine="0"/>
              <w:jc w:val="center"/>
              <w:rPr>
                <w:rFonts w:asciiTheme="majorHAnsi" w:eastAsia="Times New Roman" w:hAnsiTheme="majorHAnsi" w:cstheme="majorHAnsi"/>
                <w:szCs w:val="24"/>
                <w:lang w:eastAsia="hu-HU"/>
              </w:rPr>
            </w:pPr>
            <w:r w:rsidRPr="00426BD1">
              <w:rPr>
                <w:rFonts w:asciiTheme="majorHAnsi" w:eastAsia="Times New Roman" w:hAnsiTheme="majorHAnsi" w:cstheme="majorHAnsi"/>
                <w:szCs w:val="24"/>
                <w:lang w:eastAsia="hu-HU"/>
              </w:rPr>
              <w:t>1 db [S16]</w:t>
            </w:r>
          </w:p>
        </w:tc>
        <w:tc>
          <w:tcPr>
            <w:tcW w:w="1543" w:type="dxa"/>
            <w:shd w:val="clear" w:color="auto" w:fill="auto"/>
            <w:hideMark/>
          </w:tcPr>
          <w:p w14:paraId="494A67A4" w14:textId="77777777" w:rsidR="00C80E0B" w:rsidRPr="00426BD1" w:rsidRDefault="00C80E0B" w:rsidP="001B7DF5">
            <w:pPr>
              <w:spacing w:after="0" w:line="240" w:lineRule="auto"/>
              <w:ind w:firstLine="0"/>
              <w:jc w:val="center"/>
              <w:rPr>
                <w:rFonts w:asciiTheme="majorHAnsi" w:eastAsia="Times New Roman" w:hAnsiTheme="majorHAnsi" w:cstheme="majorHAnsi"/>
                <w:szCs w:val="24"/>
                <w:lang w:eastAsia="hu-HU"/>
              </w:rPr>
            </w:pPr>
            <w:r w:rsidRPr="00426BD1">
              <w:rPr>
                <w:rFonts w:asciiTheme="majorHAnsi" w:eastAsia="Times New Roman" w:hAnsiTheme="majorHAnsi" w:cstheme="majorHAnsi"/>
                <w:b/>
                <w:bCs/>
                <w:szCs w:val="24"/>
                <w:lang w:eastAsia="hu-HU"/>
              </w:rPr>
              <w:t>4 db</w:t>
            </w:r>
          </w:p>
        </w:tc>
      </w:tr>
      <w:tr w:rsidR="00C80E0B" w:rsidRPr="00AF5CA0" w14:paraId="70AD67B0" w14:textId="77777777" w:rsidTr="00C80E0B">
        <w:tc>
          <w:tcPr>
            <w:tcW w:w="2405" w:type="dxa"/>
            <w:shd w:val="clear" w:color="auto" w:fill="auto"/>
            <w:hideMark/>
          </w:tcPr>
          <w:p w14:paraId="566808EA" w14:textId="77777777" w:rsidR="00C80E0B" w:rsidRPr="00426BD1" w:rsidRDefault="00C80E0B" w:rsidP="001B7DF5">
            <w:pPr>
              <w:spacing w:after="0" w:line="240" w:lineRule="auto"/>
              <w:ind w:firstLine="0"/>
              <w:jc w:val="left"/>
              <w:rPr>
                <w:rFonts w:asciiTheme="majorHAnsi" w:eastAsia="Times New Roman" w:hAnsiTheme="majorHAnsi" w:cstheme="majorHAnsi"/>
                <w:szCs w:val="24"/>
                <w:lang w:eastAsia="hu-HU"/>
              </w:rPr>
            </w:pPr>
            <w:r w:rsidRPr="00426BD1">
              <w:rPr>
                <w:rFonts w:asciiTheme="majorHAnsi" w:eastAsia="Times New Roman" w:hAnsiTheme="majorHAnsi" w:cstheme="majorHAnsi"/>
                <w:b/>
                <w:bCs/>
                <w:szCs w:val="24"/>
                <w:lang w:eastAsia="hu-HU"/>
              </w:rPr>
              <w:t>Angol, Régi (≤2019)</w:t>
            </w:r>
          </w:p>
        </w:tc>
        <w:tc>
          <w:tcPr>
            <w:tcW w:w="1364" w:type="dxa"/>
            <w:shd w:val="clear" w:color="auto" w:fill="auto"/>
            <w:hideMark/>
          </w:tcPr>
          <w:p w14:paraId="702AE8CC" w14:textId="77777777" w:rsidR="00C80E0B" w:rsidRPr="00426BD1" w:rsidRDefault="00C80E0B" w:rsidP="001B7DF5">
            <w:pPr>
              <w:spacing w:after="0" w:line="240" w:lineRule="auto"/>
              <w:ind w:firstLine="0"/>
              <w:jc w:val="center"/>
              <w:rPr>
                <w:rFonts w:asciiTheme="majorHAnsi" w:eastAsia="Times New Roman" w:hAnsiTheme="majorHAnsi" w:cstheme="majorHAnsi"/>
                <w:szCs w:val="24"/>
                <w:lang w:eastAsia="hu-HU"/>
              </w:rPr>
            </w:pPr>
            <w:r w:rsidRPr="00426BD1">
              <w:rPr>
                <w:rFonts w:asciiTheme="majorHAnsi" w:eastAsia="Times New Roman" w:hAnsiTheme="majorHAnsi" w:cstheme="majorHAnsi"/>
                <w:szCs w:val="24"/>
                <w:lang w:eastAsia="hu-HU"/>
              </w:rPr>
              <w:t>1 db [S11]</w:t>
            </w:r>
          </w:p>
        </w:tc>
        <w:tc>
          <w:tcPr>
            <w:tcW w:w="1311" w:type="dxa"/>
            <w:shd w:val="clear" w:color="auto" w:fill="auto"/>
            <w:hideMark/>
          </w:tcPr>
          <w:p w14:paraId="3931DA9D" w14:textId="77777777" w:rsidR="00C80E0B" w:rsidRPr="00426BD1" w:rsidRDefault="00C80E0B" w:rsidP="001B7DF5">
            <w:pPr>
              <w:spacing w:after="0" w:line="240" w:lineRule="auto"/>
              <w:ind w:firstLine="0"/>
              <w:jc w:val="center"/>
              <w:rPr>
                <w:rFonts w:asciiTheme="majorHAnsi" w:eastAsia="Times New Roman" w:hAnsiTheme="majorHAnsi" w:cstheme="majorHAnsi"/>
                <w:szCs w:val="24"/>
                <w:lang w:eastAsia="hu-HU"/>
              </w:rPr>
            </w:pPr>
            <w:r w:rsidRPr="00426BD1">
              <w:rPr>
                <w:rFonts w:asciiTheme="majorHAnsi" w:eastAsia="Times New Roman" w:hAnsiTheme="majorHAnsi" w:cstheme="majorHAnsi"/>
                <w:szCs w:val="24"/>
                <w:lang w:eastAsia="hu-HU"/>
              </w:rPr>
              <w:t>1 db [S12]</w:t>
            </w:r>
          </w:p>
        </w:tc>
        <w:tc>
          <w:tcPr>
            <w:tcW w:w="1364" w:type="dxa"/>
            <w:shd w:val="clear" w:color="auto" w:fill="auto"/>
            <w:hideMark/>
          </w:tcPr>
          <w:p w14:paraId="489C804B" w14:textId="77777777" w:rsidR="00C80E0B" w:rsidRPr="00426BD1" w:rsidRDefault="00C80E0B" w:rsidP="001B7DF5">
            <w:pPr>
              <w:spacing w:after="0" w:line="240" w:lineRule="auto"/>
              <w:ind w:firstLine="0"/>
              <w:jc w:val="center"/>
              <w:rPr>
                <w:rFonts w:asciiTheme="majorHAnsi" w:eastAsia="Times New Roman" w:hAnsiTheme="majorHAnsi" w:cstheme="majorHAnsi"/>
                <w:szCs w:val="24"/>
                <w:lang w:eastAsia="hu-HU"/>
              </w:rPr>
            </w:pPr>
            <w:r w:rsidRPr="00426BD1">
              <w:rPr>
                <w:rFonts w:asciiTheme="majorHAnsi" w:eastAsia="Times New Roman" w:hAnsiTheme="majorHAnsi" w:cstheme="majorHAnsi"/>
                <w:szCs w:val="24"/>
                <w:lang w:eastAsia="hu-HU"/>
              </w:rPr>
              <w:t>1 db [S15]</w:t>
            </w:r>
          </w:p>
        </w:tc>
        <w:tc>
          <w:tcPr>
            <w:tcW w:w="1222" w:type="dxa"/>
            <w:shd w:val="clear" w:color="auto" w:fill="auto"/>
            <w:hideMark/>
          </w:tcPr>
          <w:p w14:paraId="36F28D1F" w14:textId="77777777" w:rsidR="00C80E0B" w:rsidRPr="00426BD1" w:rsidRDefault="00C80E0B" w:rsidP="001B7DF5">
            <w:pPr>
              <w:spacing w:after="0" w:line="240" w:lineRule="auto"/>
              <w:ind w:firstLine="0"/>
              <w:jc w:val="center"/>
              <w:rPr>
                <w:rFonts w:asciiTheme="majorHAnsi" w:eastAsia="Times New Roman" w:hAnsiTheme="majorHAnsi" w:cstheme="majorHAnsi"/>
                <w:szCs w:val="24"/>
                <w:lang w:eastAsia="hu-HU"/>
              </w:rPr>
            </w:pPr>
            <w:r w:rsidRPr="00426BD1">
              <w:rPr>
                <w:rFonts w:asciiTheme="majorHAnsi" w:eastAsia="Times New Roman" w:hAnsiTheme="majorHAnsi" w:cstheme="majorHAnsi"/>
                <w:szCs w:val="24"/>
                <w:lang w:eastAsia="hu-HU"/>
              </w:rPr>
              <w:t>1 db [S08]</w:t>
            </w:r>
          </w:p>
        </w:tc>
        <w:tc>
          <w:tcPr>
            <w:tcW w:w="1543" w:type="dxa"/>
            <w:shd w:val="clear" w:color="auto" w:fill="auto"/>
            <w:hideMark/>
          </w:tcPr>
          <w:p w14:paraId="121CA9DE" w14:textId="77777777" w:rsidR="00C80E0B" w:rsidRPr="00426BD1" w:rsidRDefault="00C80E0B" w:rsidP="001B7DF5">
            <w:pPr>
              <w:spacing w:after="0" w:line="240" w:lineRule="auto"/>
              <w:ind w:firstLine="0"/>
              <w:jc w:val="center"/>
              <w:rPr>
                <w:rFonts w:asciiTheme="majorHAnsi" w:eastAsia="Times New Roman" w:hAnsiTheme="majorHAnsi" w:cstheme="majorHAnsi"/>
                <w:szCs w:val="24"/>
                <w:lang w:eastAsia="hu-HU"/>
              </w:rPr>
            </w:pPr>
            <w:r w:rsidRPr="00426BD1">
              <w:rPr>
                <w:rFonts w:asciiTheme="majorHAnsi" w:eastAsia="Times New Roman" w:hAnsiTheme="majorHAnsi" w:cstheme="majorHAnsi"/>
                <w:b/>
                <w:bCs/>
                <w:szCs w:val="24"/>
                <w:lang w:eastAsia="hu-HU"/>
              </w:rPr>
              <w:t>4 db</w:t>
            </w:r>
          </w:p>
        </w:tc>
      </w:tr>
      <w:tr w:rsidR="00C80E0B" w:rsidRPr="00C80E0B" w14:paraId="67EE3218" w14:textId="77777777" w:rsidTr="00C80E0B">
        <w:tc>
          <w:tcPr>
            <w:tcW w:w="2405" w:type="dxa"/>
            <w:shd w:val="clear" w:color="auto" w:fill="auto"/>
            <w:hideMark/>
          </w:tcPr>
          <w:p w14:paraId="476FB410" w14:textId="77777777" w:rsidR="00C80E0B" w:rsidRPr="00426BD1" w:rsidRDefault="00C80E0B" w:rsidP="001B7DF5">
            <w:pPr>
              <w:spacing w:after="0" w:line="240" w:lineRule="auto"/>
              <w:ind w:firstLine="0"/>
              <w:jc w:val="left"/>
              <w:rPr>
                <w:rFonts w:asciiTheme="majorHAnsi" w:eastAsia="Times New Roman" w:hAnsiTheme="majorHAnsi" w:cstheme="majorHAnsi"/>
                <w:szCs w:val="24"/>
                <w:lang w:eastAsia="hu-HU"/>
              </w:rPr>
            </w:pPr>
            <w:r w:rsidRPr="00426BD1">
              <w:rPr>
                <w:rFonts w:asciiTheme="majorHAnsi" w:eastAsia="Times New Roman" w:hAnsiTheme="majorHAnsi" w:cstheme="majorHAnsi"/>
                <w:b/>
                <w:bCs/>
                <w:szCs w:val="24"/>
                <w:lang w:eastAsia="hu-HU"/>
              </w:rPr>
              <w:t>Összesen:</w:t>
            </w:r>
          </w:p>
        </w:tc>
        <w:tc>
          <w:tcPr>
            <w:tcW w:w="1364" w:type="dxa"/>
            <w:shd w:val="clear" w:color="auto" w:fill="auto"/>
            <w:hideMark/>
          </w:tcPr>
          <w:p w14:paraId="235B9DA9" w14:textId="77777777" w:rsidR="00C80E0B" w:rsidRPr="00426BD1" w:rsidRDefault="00C80E0B" w:rsidP="001B7DF5">
            <w:pPr>
              <w:spacing w:after="0" w:line="240" w:lineRule="auto"/>
              <w:ind w:firstLine="0"/>
              <w:jc w:val="center"/>
              <w:rPr>
                <w:rFonts w:asciiTheme="majorHAnsi" w:eastAsia="Times New Roman" w:hAnsiTheme="majorHAnsi" w:cstheme="majorHAnsi"/>
                <w:szCs w:val="24"/>
                <w:lang w:eastAsia="hu-HU"/>
              </w:rPr>
            </w:pPr>
            <w:r w:rsidRPr="00426BD1">
              <w:rPr>
                <w:rFonts w:asciiTheme="majorHAnsi" w:eastAsia="Times New Roman" w:hAnsiTheme="majorHAnsi" w:cstheme="majorHAnsi"/>
                <w:b/>
                <w:bCs/>
                <w:szCs w:val="24"/>
                <w:lang w:eastAsia="hu-HU"/>
              </w:rPr>
              <w:t>4 db</w:t>
            </w:r>
          </w:p>
        </w:tc>
        <w:tc>
          <w:tcPr>
            <w:tcW w:w="1311" w:type="dxa"/>
            <w:shd w:val="clear" w:color="auto" w:fill="auto"/>
            <w:hideMark/>
          </w:tcPr>
          <w:p w14:paraId="0CBC19B0" w14:textId="77777777" w:rsidR="00C80E0B" w:rsidRPr="00426BD1" w:rsidRDefault="00C80E0B" w:rsidP="001B7DF5">
            <w:pPr>
              <w:spacing w:after="0" w:line="240" w:lineRule="auto"/>
              <w:ind w:firstLine="0"/>
              <w:jc w:val="center"/>
              <w:rPr>
                <w:rFonts w:asciiTheme="majorHAnsi" w:eastAsia="Times New Roman" w:hAnsiTheme="majorHAnsi" w:cstheme="majorHAnsi"/>
                <w:szCs w:val="24"/>
                <w:lang w:eastAsia="hu-HU"/>
              </w:rPr>
            </w:pPr>
            <w:r w:rsidRPr="00426BD1">
              <w:rPr>
                <w:rFonts w:asciiTheme="majorHAnsi" w:eastAsia="Times New Roman" w:hAnsiTheme="majorHAnsi" w:cstheme="majorHAnsi"/>
                <w:b/>
                <w:bCs/>
                <w:szCs w:val="24"/>
                <w:lang w:eastAsia="hu-HU"/>
              </w:rPr>
              <w:t>4 db</w:t>
            </w:r>
          </w:p>
        </w:tc>
        <w:tc>
          <w:tcPr>
            <w:tcW w:w="1364" w:type="dxa"/>
            <w:shd w:val="clear" w:color="auto" w:fill="auto"/>
            <w:hideMark/>
          </w:tcPr>
          <w:p w14:paraId="27323EBE" w14:textId="77777777" w:rsidR="00C80E0B" w:rsidRPr="00426BD1" w:rsidRDefault="00C80E0B" w:rsidP="001B7DF5">
            <w:pPr>
              <w:spacing w:after="0" w:line="240" w:lineRule="auto"/>
              <w:ind w:firstLine="0"/>
              <w:jc w:val="center"/>
              <w:rPr>
                <w:rFonts w:asciiTheme="majorHAnsi" w:eastAsia="Times New Roman" w:hAnsiTheme="majorHAnsi" w:cstheme="majorHAnsi"/>
                <w:szCs w:val="24"/>
                <w:lang w:eastAsia="hu-HU"/>
              </w:rPr>
            </w:pPr>
            <w:r w:rsidRPr="00426BD1">
              <w:rPr>
                <w:rFonts w:asciiTheme="majorHAnsi" w:eastAsia="Times New Roman" w:hAnsiTheme="majorHAnsi" w:cstheme="majorHAnsi"/>
                <w:b/>
                <w:bCs/>
                <w:szCs w:val="24"/>
                <w:lang w:eastAsia="hu-HU"/>
              </w:rPr>
              <w:t>4 db</w:t>
            </w:r>
          </w:p>
        </w:tc>
        <w:tc>
          <w:tcPr>
            <w:tcW w:w="1222" w:type="dxa"/>
            <w:shd w:val="clear" w:color="auto" w:fill="auto"/>
            <w:hideMark/>
          </w:tcPr>
          <w:p w14:paraId="4D9DD5A4" w14:textId="77777777" w:rsidR="00C80E0B" w:rsidRPr="00426BD1" w:rsidRDefault="00C80E0B" w:rsidP="001B7DF5">
            <w:pPr>
              <w:spacing w:after="0" w:line="240" w:lineRule="auto"/>
              <w:ind w:firstLine="0"/>
              <w:jc w:val="center"/>
              <w:rPr>
                <w:rFonts w:asciiTheme="majorHAnsi" w:eastAsia="Times New Roman" w:hAnsiTheme="majorHAnsi" w:cstheme="majorHAnsi"/>
                <w:szCs w:val="24"/>
                <w:lang w:eastAsia="hu-HU"/>
              </w:rPr>
            </w:pPr>
            <w:r w:rsidRPr="00426BD1">
              <w:rPr>
                <w:rFonts w:asciiTheme="majorHAnsi" w:eastAsia="Times New Roman" w:hAnsiTheme="majorHAnsi" w:cstheme="majorHAnsi"/>
                <w:b/>
                <w:bCs/>
                <w:szCs w:val="24"/>
                <w:lang w:eastAsia="hu-HU"/>
              </w:rPr>
              <w:t>4 db</w:t>
            </w:r>
          </w:p>
        </w:tc>
        <w:tc>
          <w:tcPr>
            <w:tcW w:w="1543" w:type="dxa"/>
            <w:shd w:val="clear" w:color="auto" w:fill="auto"/>
            <w:hideMark/>
          </w:tcPr>
          <w:p w14:paraId="3B19CD85" w14:textId="77777777" w:rsidR="00C80E0B" w:rsidRPr="00426BD1" w:rsidRDefault="00C80E0B" w:rsidP="00C80E0B">
            <w:pPr>
              <w:keepNext/>
              <w:spacing w:after="0" w:line="240" w:lineRule="auto"/>
              <w:ind w:firstLine="0"/>
              <w:jc w:val="center"/>
              <w:rPr>
                <w:rFonts w:asciiTheme="majorHAnsi" w:eastAsia="Times New Roman" w:hAnsiTheme="majorHAnsi" w:cstheme="majorHAnsi"/>
                <w:szCs w:val="24"/>
                <w:lang w:eastAsia="hu-HU"/>
              </w:rPr>
            </w:pPr>
            <w:r w:rsidRPr="00426BD1">
              <w:rPr>
                <w:rFonts w:asciiTheme="majorHAnsi" w:eastAsia="Times New Roman" w:hAnsiTheme="majorHAnsi" w:cstheme="majorHAnsi"/>
                <w:b/>
                <w:bCs/>
                <w:szCs w:val="24"/>
                <w:lang w:eastAsia="hu-HU"/>
              </w:rPr>
              <w:t>16 db</w:t>
            </w:r>
          </w:p>
        </w:tc>
      </w:tr>
    </w:tbl>
    <w:p w14:paraId="4F570ECA" w14:textId="7B562542" w:rsidR="00C80E0B" w:rsidRDefault="00C80E0B" w:rsidP="00C80E0B">
      <w:pPr>
        <w:pStyle w:val="Kpalrs"/>
        <w:ind w:firstLine="0"/>
        <w:jc w:val="center"/>
        <w:rPr>
          <w:color w:val="auto"/>
        </w:rPr>
      </w:pPr>
      <w:r w:rsidRPr="00C80E0B">
        <w:rPr>
          <w:color w:val="auto"/>
        </w:rPr>
        <w:fldChar w:fldCharType="begin"/>
      </w:r>
      <w:r w:rsidRPr="00C80E0B">
        <w:rPr>
          <w:color w:val="auto"/>
        </w:rPr>
        <w:instrText xml:space="preserve"> SEQ táblázat \* ARABIC </w:instrText>
      </w:r>
      <w:r w:rsidRPr="00C80E0B">
        <w:rPr>
          <w:color w:val="auto"/>
        </w:rPr>
        <w:fldChar w:fldCharType="separate"/>
      </w:r>
      <w:bookmarkStart w:id="50" w:name="_Toc224839433"/>
      <w:r w:rsidRPr="00C80E0B">
        <w:rPr>
          <w:noProof/>
          <w:color w:val="auto"/>
        </w:rPr>
        <w:t>2</w:t>
      </w:r>
      <w:r w:rsidRPr="00C80E0B">
        <w:rPr>
          <w:color w:val="auto"/>
        </w:rPr>
        <w:fldChar w:fldCharType="end"/>
      </w:r>
      <w:r w:rsidRPr="00C80E0B">
        <w:rPr>
          <w:color w:val="auto"/>
        </w:rPr>
        <w:t>. táblázat - Kimutatás a feldolgozott szakirodalmak típus szerinti megoszlásáról (Saját szerkesztés)</w:t>
      </w:r>
      <w:bookmarkEnd w:id="50"/>
    </w:p>
    <w:p w14:paraId="60F1B152" w14:textId="2648CEC2" w:rsidR="00AF5CA0" w:rsidRPr="00AF5CA0" w:rsidRDefault="00AF5CA0" w:rsidP="00AF5CA0">
      <w:pPr>
        <w:rPr>
          <w:lang w:eastAsia="hu-HU"/>
        </w:rPr>
      </w:pPr>
      <w:r w:rsidRPr="00AF5CA0">
        <w:rPr>
          <w:lang w:eastAsia="hu-HU"/>
        </w:rPr>
        <w:t xml:space="preserve">A források tételes listáját a dolgozat 8.3 </w:t>
      </w:r>
      <w:r w:rsidRPr="00AF5CA0">
        <w:rPr>
          <w:lang w:eastAsia="hu-HU"/>
        </w:rPr>
        <w:fldChar w:fldCharType="begin"/>
      </w:r>
      <w:r w:rsidRPr="00AF5CA0">
        <w:rPr>
          <w:lang w:eastAsia="hu-HU"/>
        </w:rPr>
        <w:instrText xml:space="preserve"> REF _Ref222777654 \h  \* MERGEFORMAT </w:instrText>
      </w:r>
      <w:r w:rsidRPr="00AF5CA0">
        <w:rPr>
          <w:lang w:eastAsia="hu-HU"/>
        </w:rPr>
      </w:r>
      <w:r w:rsidRPr="00AF5CA0">
        <w:rPr>
          <w:lang w:eastAsia="hu-HU"/>
        </w:rPr>
        <w:fldChar w:fldCharType="separate"/>
      </w:r>
      <w:r w:rsidRPr="00AF5CA0">
        <w:rPr>
          <w:rStyle w:val="ng-star-inserted"/>
        </w:rPr>
        <w:t>Irodalomjegyzék</w:t>
      </w:r>
      <w:r w:rsidRPr="00AF5CA0">
        <w:rPr>
          <w:lang w:eastAsia="hu-HU"/>
        </w:rPr>
        <w:fldChar w:fldCharType="end"/>
      </w:r>
      <w:r w:rsidRPr="00AF5CA0">
        <w:rPr>
          <w:lang w:eastAsia="hu-HU"/>
        </w:rPr>
        <w:t xml:space="preserve"> fejezete tartalmazza.</w:t>
      </w:r>
    </w:p>
    <w:p w14:paraId="32E04632" w14:textId="77777777" w:rsidR="00AF5CA0" w:rsidRPr="00AF5CA0" w:rsidRDefault="00AF5CA0" w:rsidP="00AF5CA0">
      <w:pPr>
        <w:ind w:firstLine="0"/>
      </w:pPr>
    </w:p>
    <w:p w14:paraId="091F1D04" w14:textId="313FDF72" w:rsidR="00687325" w:rsidRPr="00BA4F11" w:rsidRDefault="004A0947" w:rsidP="001319BA">
      <w:pPr>
        <w:pStyle w:val="Cmsor2"/>
        <w:ind w:left="993"/>
      </w:pPr>
      <w:bookmarkStart w:id="51" w:name="_Toc224839897"/>
      <w:r w:rsidRPr="00BA4F11">
        <w:t xml:space="preserve">A mesterséges intelligencia </w:t>
      </w:r>
      <w:r w:rsidR="00687325" w:rsidRPr="00BA4F11">
        <w:t>sz</w:t>
      </w:r>
      <w:r w:rsidRPr="00BA4F11">
        <w:t>erepe a dolgozat</w:t>
      </w:r>
      <w:r w:rsidR="00453512" w:rsidRPr="00BA4F11">
        <w:t xml:space="preserve"> elkészítésében</w:t>
      </w:r>
      <w:bookmarkEnd w:id="51"/>
    </w:p>
    <w:p w14:paraId="20C24454" w14:textId="2E50A54D" w:rsidR="005F1466" w:rsidRDefault="005F1466" w:rsidP="0067221B">
      <w:pPr>
        <w:rPr>
          <w:lang w:eastAsia="hu-HU"/>
        </w:rPr>
      </w:pPr>
      <w:r w:rsidRPr="005F1466">
        <w:rPr>
          <w:lang w:eastAsia="hu-HU"/>
        </w:rPr>
        <w:t xml:space="preserve">A mesterséges intelligencia és a nagy nyelvi modellek </w:t>
      </w:r>
      <w:proofErr w:type="spellStart"/>
      <w:r w:rsidRPr="005F1466">
        <w:rPr>
          <w:lang w:eastAsia="hu-HU"/>
        </w:rPr>
        <w:t>kiberbiztonságra</w:t>
      </w:r>
      <w:proofErr w:type="spellEnd"/>
      <w:r w:rsidRPr="005F1466">
        <w:rPr>
          <w:lang w:eastAsia="hu-HU"/>
        </w:rPr>
        <w:t xml:space="preserve"> gyakorolt </w:t>
      </w:r>
      <w:r w:rsidRPr="00106E3C">
        <w:rPr>
          <w:lang w:eastAsia="hu-HU"/>
        </w:rPr>
        <w:t>hatásairól az európai bűnüldöző szervek arra figyelmeztetnek, hogy a fenyegetések egyre komplexebbé válnak: „</w:t>
      </w:r>
      <w:r w:rsidRPr="00106E3C">
        <w:rPr>
          <w:i/>
          <w:lang w:eastAsia="hu-HU"/>
        </w:rPr>
        <w:t xml:space="preserve">A ChatGPT jelenlegi verziójával már most is lehetséges alapvető eszközök létrehozása különféle rosszindulatú célokra. Bár ezek az eszközök még csak alapszintűek, ez kiindulópontot jelent a </w:t>
      </w:r>
      <w:proofErr w:type="spellStart"/>
      <w:r w:rsidRPr="00106E3C">
        <w:rPr>
          <w:i/>
          <w:lang w:eastAsia="hu-HU"/>
        </w:rPr>
        <w:t>kiberbűnözés</w:t>
      </w:r>
      <w:proofErr w:type="spellEnd"/>
      <w:r w:rsidRPr="00106E3C">
        <w:rPr>
          <w:i/>
          <w:lang w:eastAsia="hu-HU"/>
        </w:rPr>
        <w:t xml:space="preserve"> számára, mivel lehetővé teszi, hogy valaki technikai tudás nélkül is kihasználjon egy támadási vektort az áldozat rendszerében</w:t>
      </w:r>
      <w:r w:rsidRPr="00106E3C">
        <w:rPr>
          <w:lang w:eastAsia="hu-HU"/>
        </w:rPr>
        <w:t>.” (</w:t>
      </w:r>
      <w:proofErr w:type="spellStart"/>
      <w:r w:rsidRPr="00106E3C">
        <w:rPr>
          <w:lang w:eastAsia="hu-HU"/>
        </w:rPr>
        <w:t>Europol</w:t>
      </w:r>
      <w:proofErr w:type="spellEnd"/>
      <w:r w:rsidRPr="00106E3C">
        <w:rPr>
          <w:lang w:eastAsia="hu-HU"/>
        </w:rPr>
        <w:t>, 2023)</w:t>
      </w:r>
      <w:r w:rsidR="00EB3D25">
        <w:rPr>
          <w:lang w:eastAsia="hu-HU"/>
        </w:rPr>
        <w:t>[S13]</w:t>
      </w:r>
    </w:p>
    <w:p w14:paraId="0BC47B0A" w14:textId="40D3077D" w:rsidR="004A0947" w:rsidRPr="0067221B" w:rsidRDefault="005F1466" w:rsidP="005F1466">
      <w:pPr>
        <w:rPr>
          <w:lang w:eastAsia="hu-HU"/>
        </w:rPr>
      </w:pPr>
      <w:r w:rsidRPr="00AF5CA0">
        <w:rPr>
          <w:b/>
          <w:lang w:eastAsia="hu-HU"/>
        </w:rPr>
        <w:t>Saját értékelés (Pozitív integráció):</w:t>
      </w:r>
      <w:r w:rsidRPr="005F1466">
        <w:rPr>
          <w:lang w:eastAsia="hu-HU"/>
        </w:rPr>
        <w:t xml:space="preserve"> Mivel a mesterséges intelligencia a támadók oldalán is demokratizálódik és felgyorsítja az incidenseket, a védekezést is automatizálni kell. Emiatt alkalmazom a kutatásomban az antidiszkriminatív modellezést (COCO Y0), amely képes a hálózati anomáliák és a gyanús log-események objektív, azonnali detektálására, tehermentesítve az emberi elemzőket.</w:t>
      </w:r>
      <w:r w:rsidR="004A0947" w:rsidRPr="00BA4F11">
        <w:rPr>
          <w:lang w:eastAsia="hu-HU"/>
        </w:rPr>
        <w:t xml:space="preserve"> A dolgozatírás során a ChatGPT-t (mint LLM</w:t>
      </w:r>
      <w:r w:rsidR="004A0947" w:rsidRPr="00817176">
        <w:rPr>
          <w:lang w:eastAsia="hu-HU"/>
        </w:rPr>
        <w:t xml:space="preserve"> asszisztenst) szigorúan csak támogató (és nem döntéshozó) szerepben alkalmaztam. A konkrét matematikai számításokat minden esetben a COCO online szakértői rendszere végezte el. Az LLM-et a következőkre használtam: a CT 00 szerinti kötelező angol/magyar struktúrák finomhangolása, a folyószövegek nyelvtani és stilisztikai lektorálása, valamint a fejlesztett Python prototípus kódjának formai optimalizálása</w:t>
      </w:r>
      <w:r w:rsidR="0095381F" w:rsidRPr="00817176">
        <w:rPr>
          <w:lang w:eastAsia="hu-HU"/>
        </w:rPr>
        <w:t>, hibák keresése.</w:t>
      </w:r>
      <w:r w:rsidR="004A0947" w:rsidRPr="00817176">
        <w:rPr>
          <w:lang w:eastAsia="hu-HU"/>
        </w:rPr>
        <w:t xml:space="preserve"> </w:t>
      </w:r>
      <w:r w:rsidR="004A0947" w:rsidRPr="00817176">
        <w:rPr>
          <w:i/>
          <w:iCs/>
          <w:lang w:eastAsia="hu-HU"/>
        </w:rPr>
        <w:t>(A pontos promptok a 8.4-es mellékletben találhatók).</w:t>
      </w:r>
    </w:p>
    <w:p w14:paraId="0BB0EF86" w14:textId="474E883A" w:rsidR="004A0947" w:rsidRPr="004A0947" w:rsidRDefault="004A0947" w:rsidP="0043701A">
      <w:pPr>
        <w:pStyle w:val="Cmsor2"/>
        <w:ind w:left="851"/>
        <w:rPr>
          <w:rFonts w:eastAsia="Times New Roman"/>
          <w:lang w:eastAsia="hu-HU"/>
        </w:rPr>
      </w:pPr>
      <w:bookmarkStart w:id="52" w:name="_Ref224151176"/>
      <w:bookmarkStart w:id="53" w:name="_Ref224151926"/>
      <w:bookmarkStart w:id="54" w:name="_Ref224151969"/>
      <w:bookmarkStart w:id="55" w:name="_Toc224839898"/>
      <w:r w:rsidRPr="004A0947">
        <w:rPr>
          <w:rFonts w:eastAsia="Times New Roman"/>
          <w:lang w:eastAsia="hu-HU"/>
        </w:rPr>
        <w:t>A kutatás és a szakos tantárgyak kapcsolata</w:t>
      </w:r>
      <w:bookmarkEnd w:id="52"/>
      <w:bookmarkEnd w:id="53"/>
      <w:bookmarkEnd w:id="54"/>
      <w:bookmarkEnd w:id="55"/>
    </w:p>
    <w:p w14:paraId="2B077FAB" w14:textId="580E68C2" w:rsidR="00256834" w:rsidRDefault="001C7090" w:rsidP="001C7090">
      <w:pPr>
        <w:rPr>
          <w:lang w:eastAsia="hu-HU"/>
        </w:rPr>
      </w:pPr>
      <w:r>
        <w:rPr>
          <w:lang w:eastAsia="hu-HU"/>
        </w:rPr>
        <w:t>E</w:t>
      </w:r>
      <w:r w:rsidR="00256834" w:rsidRPr="00256834">
        <w:rPr>
          <w:lang w:eastAsia="hu-HU"/>
        </w:rPr>
        <w:t>z az alfejezet azt vizsgálja, hogy a képzés során elsajátított 24 tantárgy ismeretanyaga miként épül be a szakdolgozati kutatásba. A tantárgyak egy része a kutatás technológiai és matematikai magját adja, míg mások a projekt peremfeltételeit (jogi, gazdasági, társadalmi kereteit), vagy éppen a tudatos kizárásokat határozzák meg.</w:t>
      </w:r>
      <w:r w:rsidR="00256834">
        <w:rPr>
          <w:lang w:eastAsia="hu-HU"/>
        </w:rPr>
        <w:t xml:space="preserve"> </w:t>
      </w:r>
    </w:p>
    <w:p w14:paraId="7F79B595" w14:textId="77777777" w:rsidR="00256834" w:rsidRPr="00256834" w:rsidRDefault="00256834" w:rsidP="0043701A">
      <w:pPr>
        <w:pStyle w:val="Cmsor3"/>
        <w:ind w:left="1418"/>
      </w:pPr>
      <w:bookmarkStart w:id="56" w:name="_Toc224839899"/>
      <w:r w:rsidRPr="00256834">
        <w:rPr>
          <w:rStyle w:val="Cmsor3Char"/>
          <w:b/>
        </w:rPr>
        <w:lastRenderedPageBreak/>
        <w:t>A választott specializáció keretében folyó fejlesztések minőség- és projektmenedzsmentje</w:t>
      </w:r>
      <w:bookmarkEnd w:id="56"/>
    </w:p>
    <w:p w14:paraId="5D66931B" w14:textId="680413D5" w:rsidR="00256834" w:rsidRPr="00256834" w:rsidRDefault="00256834" w:rsidP="00256834">
      <w:pPr>
        <w:rPr>
          <w:lang w:eastAsia="hu-HU"/>
        </w:rPr>
      </w:pPr>
      <w:r w:rsidRPr="00256834">
        <w:rPr>
          <w:lang w:eastAsia="hu-HU"/>
        </w:rPr>
        <w:t xml:space="preserve">A dolgozat az IT-biztonsági specializáció keretein belül készült, így a projektmenedzsment elvek tudatos alkalmazása elengedhetetlen volt. A fejlesztést iteratív módon, egy Proof of Concept (PoC) prototípus szintjén határoltam körül, világosan definiálva a kutatás határait és az elérni kívánt mérföldköveket. </w:t>
      </w:r>
      <w:r w:rsidRPr="00325DD5">
        <w:rPr>
          <w:lang w:eastAsia="hu-HU"/>
        </w:rPr>
        <w:t xml:space="preserve">A </w:t>
      </w:r>
      <w:r w:rsidRPr="00325DD5">
        <w:rPr>
          <w:bCs/>
          <w:lang w:eastAsia="hu-HU"/>
        </w:rPr>
        <w:t>minőségbiztosítási</w:t>
      </w:r>
      <w:r w:rsidRPr="00256834">
        <w:rPr>
          <w:lang w:eastAsia="hu-HU"/>
        </w:rPr>
        <w:t xml:space="preserve"> elvárásokat a kutatás során nemcsak a kódolás szintjén, hanem a matematikai modell verifikációjával is teljesítettem. A COCO Y0 motoron lefuttatott inverz OAM tesztelés (a szimmetrikus hatások elemzése) jelentette azt a minőségbiztosítási </w:t>
      </w:r>
      <w:r w:rsidRPr="00325DD5">
        <w:rPr>
          <w:bCs/>
          <w:lang w:eastAsia="hu-HU"/>
        </w:rPr>
        <w:t>garanciát</w:t>
      </w:r>
      <w:r w:rsidRPr="00325DD5">
        <w:rPr>
          <w:lang w:eastAsia="hu-HU"/>
        </w:rPr>
        <w:t>,</w:t>
      </w:r>
      <w:r w:rsidRPr="00256834">
        <w:rPr>
          <w:lang w:eastAsia="hu-HU"/>
        </w:rPr>
        <w:t xml:space="preserve"> amely igazolta az eredmények megbízhatóságát.</w:t>
      </w:r>
    </w:p>
    <w:p w14:paraId="2EABD140" w14:textId="7C6E065F" w:rsidR="00256834" w:rsidRDefault="00256834" w:rsidP="0043701A">
      <w:pPr>
        <w:pStyle w:val="Cmsor3"/>
        <w:ind w:left="1418"/>
        <w:rPr>
          <w:rFonts w:eastAsia="Times New Roman"/>
          <w:lang w:eastAsia="hu-HU"/>
        </w:rPr>
      </w:pPr>
      <w:bookmarkStart w:id="57" w:name="_Toc224839900"/>
      <w:r w:rsidRPr="00256834">
        <w:rPr>
          <w:rFonts w:eastAsia="Times New Roman"/>
          <w:lang w:eastAsia="hu-HU"/>
        </w:rPr>
        <w:t>Adatbázisok I-II.</w:t>
      </w:r>
      <w:bookmarkEnd w:id="57"/>
      <w:r w:rsidRPr="00256834">
        <w:rPr>
          <w:rFonts w:eastAsia="Times New Roman"/>
          <w:lang w:eastAsia="hu-HU"/>
        </w:rPr>
        <w:t xml:space="preserve"> </w:t>
      </w:r>
    </w:p>
    <w:p w14:paraId="43265856" w14:textId="318847EF" w:rsidR="00256834" w:rsidRPr="00256834" w:rsidRDefault="002F3C89" w:rsidP="00325DD5">
      <w:pPr>
        <w:rPr>
          <w:lang w:eastAsia="hu-HU"/>
        </w:rPr>
      </w:pPr>
      <w:r w:rsidRPr="00325DD5">
        <w:rPr>
          <w:lang w:eastAsia="hu-HU"/>
        </w:rPr>
        <w:t>A nyers naplófájlok relációs és nem relációs adatstruktúráinak megértése kritikus volt az adatgyűjtés és a transzformáció során. A tantárgy keretében elsajátított adatmodellezési és aggregációs logikák (pl. csoportosítások, szűrések) tették lehetővé, hogy a több ezer soros, strukturálatlan hálózati logfájlokból kinyerjem a releváns attribútumokat (pl. RPS, hibaarány), és azokat egy jól strukturált Objektum-Attribútum Mátrixszá (OAM) alakítsam. Lényegében ez az előkészített, "adatbázisszerű" tábla szolgál a COCO Y0 motor bemeneteként.</w:t>
      </w:r>
    </w:p>
    <w:p w14:paraId="0523C9E6" w14:textId="77777777" w:rsidR="00256834" w:rsidRDefault="00256834" w:rsidP="0043701A">
      <w:pPr>
        <w:pStyle w:val="Cmsor3"/>
        <w:ind w:left="1418"/>
        <w:rPr>
          <w:rFonts w:eastAsia="Times New Roman"/>
          <w:lang w:eastAsia="hu-HU"/>
        </w:rPr>
      </w:pPr>
      <w:bookmarkStart w:id="58" w:name="_Toc224839901"/>
      <w:r w:rsidRPr="00256834">
        <w:rPr>
          <w:rFonts w:eastAsia="Times New Roman"/>
          <w:lang w:eastAsia="hu-HU"/>
        </w:rPr>
        <w:t>Adatszerkezetek és algoritmusok</w:t>
      </w:r>
      <w:bookmarkEnd w:id="58"/>
    </w:p>
    <w:p w14:paraId="3117B9CE" w14:textId="3F460027" w:rsidR="00256834" w:rsidRPr="00256834" w:rsidRDefault="00553FFC" w:rsidP="00256834">
      <w:pPr>
        <w:rPr>
          <w:lang w:eastAsia="hu-HU"/>
        </w:rPr>
      </w:pPr>
      <w:r w:rsidRPr="00553FFC">
        <w:rPr>
          <w:lang w:eastAsia="hu-HU"/>
        </w:rPr>
        <w:t>A nyers naplófájlok feldolgozása és a dimenziótlanítás folyamata klasszikus algoritmikus gondolkodást igényelt. A tantárgyban tanult mátrixműveletek és adatszerkezeti logikák tették lehetővé az egydimenziós, soralapú log-bejegyzések többdimenziós Objektum-Attribútum Mátrixszá történő transzformálását. Emellett a Python prototípusban alkalmazott adatmozgató és transzformációs algoritmusok hatékonyságának megtervezése is ezen a tudásbázison alapult.</w:t>
      </w:r>
    </w:p>
    <w:p w14:paraId="58DC8D30" w14:textId="77777777" w:rsidR="00256834" w:rsidRDefault="00256834" w:rsidP="0043701A">
      <w:pPr>
        <w:pStyle w:val="Cmsor3"/>
        <w:ind w:left="1418"/>
        <w:rPr>
          <w:rFonts w:eastAsia="Times New Roman"/>
          <w:lang w:eastAsia="hu-HU"/>
        </w:rPr>
      </w:pPr>
      <w:bookmarkStart w:id="59" w:name="_Toc224839902"/>
      <w:r w:rsidRPr="00256834">
        <w:rPr>
          <w:rFonts w:eastAsia="Times New Roman"/>
          <w:lang w:eastAsia="hu-HU"/>
        </w:rPr>
        <w:t>Emberi viselkedés és kommunikáció</w:t>
      </w:r>
      <w:bookmarkEnd w:id="59"/>
    </w:p>
    <w:p w14:paraId="763FD026" w14:textId="20214B52" w:rsidR="00256834" w:rsidRPr="00256834" w:rsidRDefault="00256834" w:rsidP="00256834">
      <w:pPr>
        <w:rPr>
          <w:lang w:eastAsia="hu-HU"/>
        </w:rPr>
      </w:pPr>
      <w:r w:rsidRPr="00256834">
        <w:rPr>
          <w:lang w:eastAsia="hu-HU"/>
        </w:rPr>
        <w:t>Az IT-biztonsági rendszerek által generált több ezer fals riasztás az elemzőknél (SOC operátorok) az ún. "riasztási fáradtság" (alert fatigue) pszichológiai jelenségét okozza, amely súlyos emberi mulasztásokhoz vezethet. A tantárgy rávilágított arra, hogy a gépi rendszereknek tehermentesíteniük kell az emberi erőforrást. A dolgozat gyanúgeneráló "robot-auditora" pontosan ezt a célt szolgálja: megváltoztatja az ember-gép kommunikációt azáltal, hogy a nyers adathalmazok helyett egy már objektíven priorizált, könnyen értelmezhető listát kommunikál a döntéshozók felé.</w:t>
      </w:r>
    </w:p>
    <w:p w14:paraId="712F7557" w14:textId="6CEF5BFF" w:rsidR="00256834" w:rsidRDefault="00256834" w:rsidP="0043701A">
      <w:pPr>
        <w:pStyle w:val="Cmsor3"/>
        <w:ind w:left="1418"/>
        <w:rPr>
          <w:rFonts w:eastAsia="Times New Roman"/>
          <w:lang w:eastAsia="hu-HU"/>
        </w:rPr>
      </w:pPr>
      <w:bookmarkStart w:id="60" w:name="_Toc224839903"/>
      <w:r w:rsidRPr="00256834">
        <w:rPr>
          <w:rFonts w:eastAsia="Times New Roman"/>
          <w:lang w:eastAsia="hu-HU"/>
        </w:rPr>
        <w:lastRenderedPageBreak/>
        <w:t>Európai civilizáció és identitás</w:t>
      </w:r>
      <w:bookmarkEnd w:id="60"/>
      <w:r w:rsidRPr="00256834">
        <w:rPr>
          <w:rFonts w:eastAsia="Times New Roman"/>
          <w:lang w:eastAsia="hu-HU"/>
        </w:rPr>
        <w:t xml:space="preserve"> </w:t>
      </w:r>
    </w:p>
    <w:p w14:paraId="09214A7A" w14:textId="38535D4F" w:rsidR="00256834" w:rsidRPr="00256834" w:rsidRDefault="00256834" w:rsidP="00256834">
      <w:pPr>
        <w:rPr>
          <w:lang w:eastAsia="hu-HU"/>
        </w:rPr>
      </w:pPr>
      <w:r w:rsidRPr="00256834">
        <w:rPr>
          <w:lang w:eastAsia="hu-HU"/>
        </w:rPr>
        <w:t>A tantárgy elméleti síkon, közvetett módon jelenik meg a kutatásban, hiszen az európai jogrendszer és értékrend a magánszférát és az adatvédelmet alapvető emberi jognak tekinti. Ez az identitás adja az alapját az összes modern európai adatkezelési szabályozásnak. Ennek szellemében a kiberbiztonsági naplófájlok feldolgozása során a technológiai fejlesztésnek tiszteletben kell tartania ezeket a civilizációs normákat. Az adatok anonimizálása és a transzparencia biztosítása ezen értékrend technológiai leképeződéseként jelenik meg a projektben.</w:t>
      </w:r>
    </w:p>
    <w:p w14:paraId="1F1813D9" w14:textId="77777777" w:rsidR="00256834" w:rsidRDefault="00256834" w:rsidP="0043701A">
      <w:pPr>
        <w:pStyle w:val="Cmsor3"/>
        <w:ind w:left="1418" w:hanging="708"/>
        <w:rPr>
          <w:rFonts w:eastAsia="Times New Roman"/>
          <w:lang w:eastAsia="hu-HU"/>
        </w:rPr>
      </w:pPr>
      <w:bookmarkStart w:id="61" w:name="_Toc224839904"/>
      <w:r w:rsidRPr="00256834">
        <w:rPr>
          <w:rFonts w:eastAsia="Times New Roman"/>
          <w:lang w:eastAsia="hu-HU"/>
        </w:rPr>
        <w:t>Felhasználói interfészek és vizualizáció</w:t>
      </w:r>
      <w:bookmarkEnd w:id="61"/>
      <w:r w:rsidRPr="00256834">
        <w:rPr>
          <w:rFonts w:eastAsia="Times New Roman"/>
          <w:lang w:eastAsia="hu-HU"/>
        </w:rPr>
        <w:t xml:space="preserve"> </w:t>
      </w:r>
    </w:p>
    <w:p w14:paraId="5D32E9C8" w14:textId="3A0EE06A" w:rsidR="00256834" w:rsidRPr="00256834" w:rsidRDefault="00C372C9" w:rsidP="00C372C9">
      <w:pPr>
        <w:rPr>
          <w:lang w:eastAsia="hu-HU"/>
        </w:rPr>
      </w:pPr>
      <w:r w:rsidRPr="00C372C9">
        <w:rPr>
          <w:lang w:eastAsia="hu-HU"/>
        </w:rPr>
        <w:t>A tantárgy elméleti alapjai vezéreltek az eredményeket bemutató Excel-táblázatok, valamint a</w:t>
      </w:r>
      <w:r>
        <w:rPr>
          <w:lang w:eastAsia="hu-HU"/>
        </w:rPr>
        <w:t xml:space="preserve"> Python-alapú prototípus terminál-kimenetének kialakításakor. A vezetői szintű kiberbiztonsági döntéstámogatás megköveteli az eredmények gyors és egyértelmű átláthatóságát. Ennek érdekében a gyanúgenerálás eredményeit az Excelben tudatos színkódolással és feltételes formázással (a legmagasabb pozitív Delta értékek piros, a negatívak zöld kiemelésével) Python szoftverben pedig a legkritikusabb anomáliákra mutató "GYANÚS!" jelzésekkel vizualizáltam. Ez az ergonómiai megközelítés minimalizálja a döntéshozó felhasználó kognitív terhelését.</w:t>
      </w:r>
    </w:p>
    <w:p w14:paraId="02B23CAB" w14:textId="77777777" w:rsidR="00256834" w:rsidRDefault="00256834" w:rsidP="0043701A">
      <w:pPr>
        <w:pStyle w:val="Cmsor3"/>
        <w:ind w:left="1418"/>
        <w:rPr>
          <w:rFonts w:eastAsia="Times New Roman"/>
          <w:lang w:eastAsia="hu-HU"/>
        </w:rPr>
      </w:pPr>
      <w:bookmarkStart w:id="62" w:name="_Toc224839905"/>
      <w:r w:rsidRPr="00256834">
        <w:rPr>
          <w:rFonts w:eastAsia="Times New Roman"/>
          <w:lang w:eastAsia="hu-HU"/>
        </w:rPr>
        <w:t>Hálózatok és számítógép architektúrák</w:t>
      </w:r>
      <w:bookmarkEnd w:id="62"/>
      <w:r w:rsidRPr="00256834">
        <w:rPr>
          <w:rFonts w:eastAsia="Times New Roman"/>
          <w:lang w:eastAsia="hu-HU"/>
        </w:rPr>
        <w:t xml:space="preserve"> </w:t>
      </w:r>
    </w:p>
    <w:p w14:paraId="053F9818" w14:textId="1B18D939" w:rsidR="00256834" w:rsidRPr="00256834" w:rsidRDefault="00DA489C" w:rsidP="00DA489C">
      <w:pPr>
        <w:rPr>
          <w:lang w:eastAsia="hu-HU"/>
        </w:rPr>
      </w:pPr>
      <w:r w:rsidRPr="00DA489C">
        <w:rPr>
          <w:lang w:eastAsia="hu-HU"/>
        </w:rPr>
        <w:t>A kutatás alapját képező naplófájlok megértése elképzelhetetlen a hálózati protokollok (pl. HTTP, TCP/IP) és a forgalomirányítási architektúrák mélyreható ismerete nélkül. A tantárgy elméleti anyaga segített annak meghatározásában, hogy a hálózati forgalom (kérések másodpercenkénti száma - RPS, adatcsomagok mérete, szerveroldali HTTP hibaüzenetek) hogyan képződik le a tűzfalak és webes architektúrák naplóiban, és ezen adatokból miként építhetők fel a kiberbiztonsági elemzéshez szükséges releváns attribútumok.</w:t>
      </w:r>
    </w:p>
    <w:p w14:paraId="42BDCE40" w14:textId="77777777" w:rsidR="00256834" w:rsidRDefault="00256834" w:rsidP="0043701A">
      <w:pPr>
        <w:pStyle w:val="Cmsor3"/>
        <w:ind w:left="1418"/>
        <w:rPr>
          <w:rFonts w:eastAsia="Times New Roman"/>
          <w:lang w:eastAsia="hu-HU"/>
        </w:rPr>
      </w:pPr>
      <w:bookmarkStart w:id="63" w:name="_Toc224839906"/>
      <w:r w:rsidRPr="00256834">
        <w:rPr>
          <w:rFonts w:eastAsia="Times New Roman"/>
          <w:lang w:eastAsia="hu-HU"/>
        </w:rPr>
        <w:t>Informatikai védelem és biztonság</w:t>
      </w:r>
      <w:bookmarkEnd w:id="63"/>
      <w:r w:rsidRPr="00256834">
        <w:rPr>
          <w:rFonts w:eastAsia="Times New Roman"/>
          <w:lang w:eastAsia="hu-HU"/>
        </w:rPr>
        <w:t xml:space="preserve"> </w:t>
      </w:r>
    </w:p>
    <w:p w14:paraId="73BA7C8D" w14:textId="2723018C" w:rsidR="00256834" w:rsidRPr="00256834" w:rsidRDefault="00DA489C" w:rsidP="00256834">
      <w:pPr>
        <w:rPr>
          <w:lang w:eastAsia="hu-HU"/>
        </w:rPr>
      </w:pPr>
      <w:r w:rsidRPr="00DA489C">
        <w:rPr>
          <w:lang w:eastAsia="hu-HU"/>
        </w:rPr>
        <w:t>Ez a tantárgy szolgáltatja a kutatás közvetlen szakterületi kontextusát. A hagyományos, küszöbértékekre és emberi szabályokra épülő hálózatbiztonsági rendszerek (pl. klasszikus IDS/IPS) magas hamis pozitív riasztási arányának kritikája, valamint az olyan támadási vektorok, mint a DDoS</w:t>
      </w:r>
      <w:r w:rsidR="00C372C9">
        <w:rPr>
          <w:lang w:eastAsia="hu-HU"/>
        </w:rPr>
        <w:t xml:space="preserve">, </w:t>
      </w:r>
      <w:r w:rsidRPr="00DA489C">
        <w:rPr>
          <w:lang w:eastAsia="hu-HU"/>
        </w:rPr>
        <w:t>a Brute Force és a látens adatszivárgás megértése mind ebből a kurzusból eredeztethetők. A dolgozat célja pontosan ezen biztonsági incidensek objektív, matematikai alapú gyanúgenerálása a szubjektív emberi elemzés tehermentesítése érdekében</w:t>
      </w:r>
      <w:r>
        <w:rPr>
          <w:lang w:eastAsia="hu-HU"/>
        </w:rPr>
        <w:t>.</w:t>
      </w:r>
    </w:p>
    <w:p w14:paraId="11D4D55B" w14:textId="77777777" w:rsidR="00256834" w:rsidRPr="001C7090" w:rsidRDefault="00256834" w:rsidP="0043701A">
      <w:pPr>
        <w:pStyle w:val="Cmsor3"/>
        <w:ind w:left="1418"/>
      </w:pPr>
      <w:bookmarkStart w:id="64" w:name="_Toc224839907"/>
      <w:r w:rsidRPr="001C7090">
        <w:rPr>
          <w:rStyle w:val="Cmsor3Char"/>
          <w:b/>
        </w:rPr>
        <w:lastRenderedPageBreak/>
        <w:t>Innovatív információs és kommunikációs technológiák a választott specializáció kapcsán</w:t>
      </w:r>
      <w:bookmarkEnd w:id="64"/>
      <w:r w:rsidRPr="001C7090">
        <w:t xml:space="preserve"> </w:t>
      </w:r>
    </w:p>
    <w:p w14:paraId="54491107" w14:textId="4BF78458" w:rsidR="00256834" w:rsidRPr="00256834" w:rsidRDefault="00861B9B" w:rsidP="00256834">
      <w:pPr>
        <w:rPr>
          <w:lang w:eastAsia="hu-HU"/>
        </w:rPr>
      </w:pPr>
      <w:r w:rsidRPr="00861B9B">
        <w:rPr>
          <w:lang w:eastAsia="hu-HU"/>
        </w:rPr>
        <w:t xml:space="preserve">A tantárgy a modern, </w:t>
      </w:r>
      <w:r>
        <w:rPr>
          <w:lang w:eastAsia="hu-HU"/>
        </w:rPr>
        <w:t>a BigData</w:t>
      </w:r>
      <w:r w:rsidRPr="00861B9B">
        <w:rPr>
          <w:lang w:eastAsia="hu-HU"/>
        </w:rPr>
        <w:t xml:space="preserve"> kezelésének és automatizált feldolgozásának trendjeit mutatja be. A kutatásban ez a technológiai innováció a hagyományos, lassú és hibalehetőségekkel teli manuális logelemzés teljes körű szoftveres kiváltásában jelenik meg. A strukturálatlan, több ezer soros nyers szervernaplók feldolgozására egy olyan modern, Python-alapú automatizált adat-előkészítő</w:t>
      </w:r>
      <w:r>
        <w:rPr>
          <w:lang w:eastAsia="hu-HU"/>
        </w:rPr>
        <w:t xml:space="preserve"> </w:t>
      </w:r>
      <w:r w:rsidRPr="00861B9B">
        <w:rPr>
          <w:lang w:eastAsia="hu-HU"/>
        </w:rPr>
        <w:t>megoldást alkalmaztam, amely emberi beavatkozás nélkül, pillanatok alatt képes kinyerni a rejtett információs többletértéket a hatalmas adatmennyiségből.</w:t>
      </w:r>
    </w:p>
    <w:p w14:paraId="11C3848D" w14:textId="77777777" w:rsidR="00256834" w:rsidRDefault="00256834" w:rsidP="0043701A">
      <w:pPr>
        <w:pStyle w:val="Cmsor3"/>
        <w:ind w:left="1418"/>
        <w:rPr>
          <w:rFonts w:eastAsia="Times New Roman"/>
          <w:lang w:eastAsia="hu-HU"/>
        </w:rPr>
      </w:pPr>
      <w:bookmarkStart w:id="65" w:name="_Toc224839908"/>
      <w:r w:rsidRPr="00256834">
        <w:rPr>
          <w:rFonts w:eastAsia="Times New Roman"/>
          <w:lang w:eastAsia="hu-HU"/>
        </w:rPr>
        <w:t>Komplex társadalomtudományi ismeretek</w:t>
      </w:r>
      <w:bookmarkEnd w:id="65"/>
      <w:r w:rsidRPr="00256834">
        <w:rPr>
          <w:rFonts w:eastAsia="Times New Roman"/>
          <w:lang w:eastAsia="hu-HU"/>
        </w:rPr>
        <w:t xml:space="preserve"> </w:t>
      </w:r>
    </w:p>
    <w:p w14:paraId="121F114A" w14:textId="5928EAC6" w:rsidR="00256834" w:rsidRPr="00256834" w:rsidRDefault="00256834" w:rsidP="00256834">
      <w:pPr>
        <w:rPr>
          <w:lang w:eastAsia="hu-HU"/>
        </w:rPr>
      </w:pPr>
      <w:r w:rsidRPr="00256834">
        <w:rPr>
          <w:lang w:eastAsia="hu-HU"/>
        </w:rPr>
        <w:t xml:space="preserve">Az IT-infrastruktúrák és a kritikus vállalati rendszerek leállása (például egy sikeres kibertámadás miatt) már nemcsak informatikai, hanem súlyos társadalmi és gazdasági </w:t>
      </w:r>
      <w:r w:rsidRPr="0067221B">
        <w:rPr>
          <w:bCs/>
          <w:lang w:eastAsia="hu-HU"/>
        </w:rPr>
        <w:t>kockázatokat</w:t>
      </w:r>
      <w:r w:rsidRPr="00256834">
        <w:rPr>
          <w:lang w:eastAsia="hu-HU"/>
        </w:rPr>
        <w:t xml:space="preserve"> is hordoz. A kibervédelem hatékonysága társadalmi érdek. A kutatás rávilágít a felelős, ember-gép kooperációra épülő döntéshozatal fontosságára. A társadalomtudományi megközelítés segít megérteni, hogy a technológiai fejlesztéseknek (mint a robot-auditor) végső soron a társadalmi biztonságot és a károk megelőzését kell szolgálniuk.</w:t>
      </w:r>
    </w:p>
    <w:p w14:paraId="1B59A558" w14:textId="77777777" w:rsidR="00256834" w:rsidRDefault="00256834" w:rsidP="0043701A">
      <w:pPr>
        <w:pStyle w:val="Cmsor3"/>
        <w:ind w:left="1418"/>
        <w:rPr>
          <w:rFonts w:eastAsia="Times New Roman"/>
          <w:lang w:eastAsia="hu-HU"/>
        </w:rPr>
      </w:pPr>
      <w:bookmarkStart w:id="66" w:name="_Toc224839909"/>
      <w:r w:rsidRPr="00256834">
        <w:rPr>
          <w:rFonts w:eastAsia="Times New Roman"/>
          <w:lang w:eastAsia="hu-HU"/>
        </w:rPr>
        <w:t>Matematikai alapok</w:t>
      </w:r>
      <w:bookmarkEnd w:id="66"/>
      <w:r w:rsidRPr="00256834">
        <w:rPr>
          <w:rFonts w:eastAsia="Times New Roman"/>
          <w:lang w:eastAsia="hu-HU"/>
        </w:rPr>
        <w:t xml:space="preserve"> </w:t>
      </w:r>
    </w:p>
    <w:p w14:paraId="4CE6EBE5" w14:textId="3CE3247B" w:rsidR="00256834" w:rsidRPr="00256834" w:rsidRDefault="00DA489C" w:rsidP="00DA489C">
      <w:pPr>
        <w:rPr>
          <w:lang w:eastAsia="hu-HU"/>
        </w:rPr>
      </w:pPr>
      <w:r>
        <w:rPr>
          <w:lang w:eastAsia="hu-HU"/>
        </w:rPr>
        <w:t>A gyanúgeneráló modell stabilitásának bizonyítása szigorú matematikai alapokon nyugszik. A tantárgy keretében elsajátított ismeretek (pl. mátrixalgebra, korreláció, függvényvizsgálatok) elengedhetetlenek voltak a COCO Y0 motor lépcsősfüggvényeinek értelmezéséhez. Kiemelten ide tartozik a dolgozat legfontosabb validációs lépése: a szimmetrikus hatások (inverz OAM) matematikai vizsgálata, amely a Δeredeti X Δinverz ≤0 szorzat ellenőrzésével zárja ki a véletlenszerű torzításokat.</w:t>
      </w:r>
    </w:p>
    <w:p w14:paraId="33B59678" w14:textId="77777777" w:rsidR="00256834" w:rsidRDefault="00256834" w:rsidP="0043701A">
      <w:pPr>
        <w:pStyle w:val="Cmsor3"/>
        <w:ind w:left="1418"/>
        <w:rPr>
          <w:rFonts w:eastAsia="Times New Roman"/>
          <w:lang w:eastAsia="hu-HU"/>
        </w:rPr>
      </w:pPr>
      <w:bookmarkStart w:id="67" w:name="_Toc224839910"/>
      <w:r w:rsidRPr="00256834">
        <w:rPr>
          <w:rFonts w:eastAsia="Times New Roman"/>
          <w:lang w:eastAsia="hu-HU"/>
        </w:rPr>
        <w:t>Mesterséges intelligenciák a választott specializáció kapcsán</w:t>
      </w:r>
      <w:bookmarkEnd w:id="67"/>
      <w:r w:rsidRPr="00256834">
        <w:rPr>
          <w:rFonts w:eastAsia="Times New Roman"/>
          <w:lang w:eastAsia="hu-HU"/>
        </w:rPr>
        <w:t xml:space="preserve"> </w:t>
      </w:r>
    </w:p>
    <w:p w14:paraId="51F489E1" w14:textId="093EDE3F" w:rsidR="00256834" w:rsidRPr="00256834" w:rsidRDefault="00861B9B" w:rsidP="00256834">
      <w:pPr>
        <w:rPr>
          <w:lang w:eastAsia="hu-HU"/>
        </w:rPr>
      </w:pPr>
      <w:r w:rsidRPr="00861B9B">
        <w:rPr>
          <w:lang w:eastAsia="hu-HU"/>
        </w:rPr>
        <w:t xml:space="preserve">A kutatás során a mesterséges intelligencia két, egymástól élesen elkülönülő paradigmáját alkalmaztam. A tantárgy rávilágított az egyes MI-típusok közötti különbségekre: míg a döntéshozatalt és a gyanúgenerálást egy dedikált, fiktív célváltozót használó szakértői rendszer (COCO Y0) végezte emberi beavatkozás nélkül, addig a </w:t>
      </w:r>
      <w:r>
        <w:rPr>
          <w:lang w:eastAsia="hu-HU"/>
        </w:rPr>
        <w:t>LMM (</w:t>
      </w:r>
      <w:r w:rsidRPr="00861B9B">
        <w:rPr>
          <w:lang w:eastAsia="hu-HU"/>
        </w:rPr>
        <w:t>ChatGPT) szigorúan csak a kódolás felgyorsításában és a szintaktikai hibakeresésben játszott alárendelt, támogató szerepet.</w:t>
      </w:r>
    </w:p>
    <w:p w14:paraId="6A08FF8E" w14:textId="77777777" w:rsidR="00256834" w:rsidRDefault="00256834" w:rsidP="0043701A">
      <w:pPr>
        <w:pStyle w:val="Cmsor3"/>
        <w:ind w:left="1418"/>
        <w:rPr>
          <w:rFonts w:eastAsia="Times New Roman"/>
          <w:lang w:eastAsia="hu-HU"/>
        </w:rPr>
      </w:pPr>
      <w:bookmarkStart w:id="68" w:name="_Toc224839911"/>
      <w:r w:rsidRPr="00256834">
        <w:rPr>
          <w:rFonts w:eastAsia="Times New Roman"/>
          <w:lang w:eastAsia="hu-HU"/>
        </w:rPr>
        <w:t>Operációs rendszerek</w:t>
      </w:r>
      <w:bookmarkEnd w:id="68"/>
      <w:r w:rsidRPr="00256834">
        <w:rPr>
          <w:rFonts w:eastAsia="Times New Roman"/>
          <w:lang w:eastAsia="hu-HU"/>
        </w:rPr>
        <w:t xml:space="preserve"> </w:t>
      </w:r>
    </w:p>
    <w:p w14:paraId="2D5A66D7" w14:textId="3DBCBCE8" w:rsidR="00256834" w:rsidRPr="00256834" w:rsidRDefault="00325DD5" w:rsidP="00256834">
      <w:pPr>
        <w:rPr>
          <w:lang w:eastAsia="hu-HU"/>
        </w:rPr>
      </w:pPr>
      <w:r w:rsidRPr="00325DD5">
        <w:rPr>
          <w:lang w:eastAsia="hu-HU"/>
        </w:rPr>
        <w:t xml:space="preserve">A hálózati forgalmat és anomáliákat rögzítő szerver-naplófájlok keletkezésének, rotációjának és fájlrendszer-szintű tárolásának megértéséhez elengedhetetlen volt az operációs </w:t>
      </w:r>
      <w:r w:rsidRPr="00325DD5">
        <w:rPr>
          <w:lang w:eastAsia="hu-HU"/>
        </w:rPr>
        <w:lastRenderedPageBreak/>
        <w:t>rendszerek működésének ismerete. A Python-alapú automatizációs szkript futtatási környezetének, a fájlkezelési jogosultságoknak és a hálózati kommunikáció OS-szintű megvalósításának tervezése szintén a tantárgyban tanultakra épült.</w:t>
      </w:r>
      <w:r w:rsidRPr="00256834">
        <w:rPr>
          <w:lang w:eastAsia="hu-HU"/>
        </w:rPr>
        <w:t xml:space="preserve"> </w:t>
      </w:r>
    </w:p>
    <w:p w14:paraId="01F497C1" w14:textId="77777777" w:rsidR="00256834" w:rsidRDefault="00256834" w:rsidP="0043701A">
      <w:pPr>
        <w:pStyle w:val="Cmsor3"/>
        <w:ind w:left="1418"/>
        <w:rPr>
          <w:rFonts w:eastAsia="Times New Roman"/>
          <w:lang w:eastAsia="hu-HU"/>
        </w:rPr>
      </w:pPr>
      <w:bookmarkStart w:id="69" w:name="_Toc224839912"/>
      <w:r w:rsidRPr="00256834">
        <w:rPr>
          <w:rFonts w:eastAsia="Times New Roman"/>
          <w:lang w:eastAsia="hu-HU"/>
        </w:rPr>
        <w:t>Programozás I-II-III.</w:t>
      </w:r>
      <w:bookmarkEnd w:id="69"/>
      <w:r w:rsidRPr="00256834">
        <w:rPr>
          <w:rFonts w:eastAsia="Times New Roman"/>
          <w:lang w:eastAsia="hu-HU"/>
        </w:rPr>
        <w:t xml:space="preserve"> </w:t>
      </w:r>
    </w:p>
    <w:p w14:paraId="00280161" w14:textId="725074CD" w:rsidR="00256834" w:rsidRPr="00256834" w:rsidRDefault="00861B9B" w:rsidP="00256834">
      <w:pPr>
        <w:rPr>
          <w:lang w:eastAsia="hu-HU"/>
        </w:rPr>
      </w:pPr>
      <w:r w:rsidRPr="00861B9B">
        <w:rPr>
          <w:lang w:eastAsia="hu-HU"/>
        </w:rPr>
        <w:t>A tantárgysorozat keretében elsajátított szintaktikai és algoritmikus tudás jelentette a mérnöki alapot a kutatás szoftveres prototípusának elkészítéséhez. A Python nyelven megírt alkalmazás végzi el a nyers naplófájlok beolvasását, az adatok tisztítását, valamint a cellák automatizált rangsorolását. A szkript fő feladata, hogy a több ezer soros logfájlokból pillanatok alatt előállítsa a COCO Y0 motor számára tökéletesen formázott, a webes felületre azonnal beilleszthető Objektum-Attribútum Mátrixot (OAM), drasztikusan felgyorsítva a korábban lassú és hibalehetőségeket magában hordozó manuális adat-előkészítést</w:t>
      </w:r>
      <w:r w:rsidR="00325DD5" w:rsidRPr="00325DD5">
        <w:rPr>
          <w:lang w:eastAsia="hu-HU"/>
        </w:rPr>
        <w:t>.</w:t>
      </w:r>
    </w:p>
    <w:p w14:paraId="7AEBCCEE" w14:textId="77777777" w:rsidR="00256834" w:rsidRDefault="00256834" w:rsidP="0043701A">
      <w:pPr>
        <w:pStyle w:val="Cmsor3"/>
        <w:ind w:left="1418"/>
        <w:rPr>
          <w:rFonts w:eastAsia="Times New Roman"/>
          <w:lang w:eastAsia="hu-HU"/>
        </w:rPr>
      </w:pPr>
      <w:bookmarkStart w:id="70" w:name="_Toc224839913"/>
      <w:r w:rsidRPr="00256834">
        <w:rPr>
          <w:rFonts w:eastAsia="Times New Roman"/>
          <w:lang w:eastAsia="hu-HU"/>
        </w:rPr>
        <w:t>Programozási alapelvek és módszertanok</w:t>
      </w:r>
      <w:bookmarkEnd w:id="70"/>
      <w:r w:rsidRPr="00256834">
        <w:rPr>
          <w:rFonts w:eastAsia="Times New Roman"/>
          <w:lang w:eastAsia="hu-HU"/>
        </w:rPr>
        <w:t xml:space="preserve"> </w:t>
      </w:r>
    </w:p>
    <w:p w14:paraId="19C98D5A" w14:textId="20ED0A45" w:rsidR="00256834" w:rsidRPr="00256834" w:rsidRDefault="00325DD5" w:rsidP="00256834">
      <w:pPr>
        <w:rPr>
          <w:lang w:eastAsia="hu-HU"/>
        </w:rPr>
      </w:pPr>
      <w:r w:rsidRPr="00325DD5">
        <w:rPr>
          <w:lang w:eastAsia="hu-HU"/>
        </w:rPr>
        <w:t xml:space="preserve">A fejlesztés során a tiszta kód elveit és a moduláris felépítést alkalmaztam. A prototípus architektúrájában logikailag és funkcionálisan is élesen elválasztottam az adat-előkészítő, </w:t>
      </w:r>
      <w:r w:rsidR="00D242EB" w:rsidRPr="00325DD5">
        <w:rPr>
          <w:lang w:eastAsia="hu-HU"/>
        </w:rPr>
        <w:t>a kommunikációs</w:t>
      </w:r>
      <w:r w:rsidRPr="00325DD5">
        <w:rPr>
          <w:lang w:eastAsia="hu-HU"/>
        </w:rPr>
        <w:t xml:space="preserve"> és a vizualizációs modulokat. Ez a módszertani megközelítés biztosítja a kód átláthatóságát, a későbbi hibakeresés egyszerűségét és a szoftver bővíthetőségét (pl. újabb naplófájl-típusok integrálásának lehetőségét).</w:t>
      </w:r>
    </w:p>
    <w:p w14:paraId="6ADEC86D" w14:textId="77777777" w:rsidR="00256834" w:rsidRDefault="00256834" w:rsidP="0043701A">
      <w:pPr>
        <w:pStyle w:val="Cmsor3"/>
        <w:ind w:left="1418"/>
        <w:rPr>
          <w:rFonts w:eastAsia="Times New Roman"/>
          <w:lang w:eastAsia="hu-HU"/>
        </w:rPr>
      </w:pPr>
      <w:bookmarkStart w:id="71" w:name="_Toc224839914"/>
      <w:r w:rsidRPr="00256834">
        <w:rPr>
          <w:rFonts w:eastAsia="Times New Roman"/>
          <w:lang w:eastAsia="hu-HU"/>
        </w:rPr>
        <w:t>Rendszermodellezés</w:t>
      </w:r>
      <w:bookmarkEnd w:id="71"/>
    </w:p>
    <w:p w14:paraId="6440887E" w14:textId="4BE0C857" w:rsidR="00256834" w:rsidRPr="00256834" w:rsidRDefault="00325DD5" w:rsidP="00325DD5">
      <w:pPr>
        <w:rPr>
          <w:lang w:eastAsia="hu-HU"/>
        </w:rPr>
      </w:pPr>
      <w:r w:rsidRPr="00325DD5">
        <w:rPr>
          <w:lang w:eastAsia="hu-HU"/>
        </w:rPr>
        <w:t>A naplófájlok aggregációs logikájának (nyers adatokból 1 perces, majd 10 perces időablakokká történő összevonása) megalkotása tisztán rendszermodellezési feladat volt. A tantárgy segített annak meghatározásában, hogy a fizikai valóság komplex hogyan képezhetők le egy matematikai (anti-diszkriminatív) modell számára értelmezhető változókká és keretrendszerekké.</w:t>
      </w:r>
    </w:p>
    <w:p w14:paraId="0D8C12B7" w14:textId="77777777" w:rsidR="00256834" w:rsidRDefault="00256834" w:rsidP="0043701A">
      <w:pPr>
        <w:pStyle w:val="Cmsor3"/>
        <w:ind w:left="1418"/>
        <w:rPr>
          <w:rFonts w:eastAsia="Times New Roman"/>
          <w:lang w:eastAsia="hu-HU"/>
        </w:rPr>
      </w:pPr>
      <w:bookmarkStart w:id="72" w:name="_Toc224839915"/>
      <w:r w:rsidRPr="00256834">
        <w:rPr>
          <w:rFonts w:eastAsia="Times New Roman"/>
          <w:lang w:eastAsia="hu-HU"/>
        </w:rPr>
        <w:t>Rendszertervezés</w:t>
      </w:r>
      <w:bookmarkEnd w:id="72"/>
      <w:r w:rsidRPr="00256834">
        <w:rPr>
          <w:rFonts w:eastAsia="Times New Roman"/>
          <w:lang w:eastAsia="hu-HU"/>
        </w:rPr>
        <w:t xml:space="preserve"> </w:t>
      </w:r>
    </w:p>
    <w:p w14:paraId="1AC126F8" w14:textId="333B0B77" w:rsidR="00256834" w:rsidRPr="00256834" w:rsidRDefault="00325DD5" w:rsidP="00256834">
      <w:pPr>
        <w:rPr>
          <w:lang w:eastAsia="hu-HU"/>
        </w:rPr>
      </w:pPr>
      <w:r w:rsidRPr="00325DD5">
        <w:rPr>
          <w:lang w:eastAsia="hu-HU"/>
        </w:rPr>
        <w:t xml:space="preserve">A teljes adatfeldolgozási </w:t>
      </w:r>
      <w:r w:rsidR="00D242EB" w:rsidRPr="00325DD5">
        <w:rPr>
          <w:lang w:eastAsia="hu-HU"/>
        </w:rPr>
        <w:t>folyamat megtervezése</w:t>
      </w:r>
      <w:r w:rsidRPr="00325DD5">
        <w:rPr>
          <w:lang w:eastAsia="hu-HU"/>
        </w:rPr>
        <w:t xml:space="preserve"> </w:t>
      </w:r>
      <w:r>
        <w:rPr>
          <w:lang w:eastAsia="hu-HU"/>
        </w:rPr>
        <w:t>-</w:t>
      </w:r>
      <w:r w:rsidRPr="00325DD5">
        <w:rPr>
          <w:lang w:eastAsia="hu-HU"/>
        </w:rPr>
        <w:t xml:space="preserve"> a nyers adatok kinyerésétől az OAM inicializálásán át a COCO Y0 motor végső kiértékeléséig </w:t>
      </w:r>
      <w:r>
        <w:rPr>
          <w:lang w:eastAsia="hu-HU"/>
        </w:rPr>
        <w:t>-</w:t>
      </w:r>
      <w:r w:rsidRPr="00325DD5">
        <w:rPr>
          <w:lang w:eastAsia="hu-HU"/>
        </w:rPr>
        <w:t xml:space="preserve"> a klasszikus rendszertervezési módszertanokra épült. A tervezés során felállított folyamatlogika garantálta, hogy az adatok torzításmentesen, megfelelő formátumban és a kiszámított irány-preferenciákkal jussanak el a döntéstámogató motorba</w:t>
      </w:r>
      <w:r w:rsidR="00256834" w:rsidRPr="00256834">
        <w:rPr>
          <w:lang w:eastAsia="hu-HU"/>
        </w:rPr>
        <w:t>.</w:t>
      </w:r>
    </w:p>
    <w:p w14:paraId="552A0814" w14:textId="77777777" w:rsidR="00256834" w:rsidRDefault="00256834" w:rsidP="0043701A">
      <w:pPr>
        <w:pStyle w:val="Cmsor3"/>
        <w:ind w:left="1418"/>
        <w:rPr>
          <w:rFonts w:eastAsia="Times New Roman"/>
          <w:lang w:eastAsia="hu-HU"/>
        </w:rPr>
      </w:pPr>
      <w:bookmarkStart w:id="73" w:name="_Toc224839916"/>
      <w:r w:rsidRPr="00256834">
        <w:rPr>
          <w:rFonts w:eastAsia="Times New Roman"/>
          <w:lang w:eastAsia="hu-HU"/>
        </w:rPr>
        <w:t>Szakterületi jogi ismeretek</w:t>
      </w:r>
      <w:bookmarkEnd w:id="73"/>
      <w:r w:rsidRPr="00256834">
        <w:rPr>
          <w:rFonts w:eastAsia="Times New Roman"/>
          <w:lang w:eastAsia="hu-HU"/>
        </w:rPr>
        <w:t xml:space="preserve"> </w:t>
      </w:r>
    </w:p>
    <w:p w14:paraId="1A0D9392" w14:textId="685ED74D" w:rsidR="00106E3C" w:rsidRDefault="00AF5CA0" w:rsidP="00AF5CA0">
      <w:pPr>
        <w:rPr>
          <w:lang w:eastAsia="hu-HU"/>
        </w:rPr>
      </w:pPr>
      <w:r>
        <w:rPr>
          <w:lang w:eastAsia="hu-HU"/>
        </w:rPr>
        <w:t xml:space="preserve">A hálózati forgalom és a naplófájlok elemzése (amelyek érzékeny adatokat, például belső IP-címeket vagy felhasználói azonosítókat tartalmazhatnak) szigorú jogi peremfeltételekbe </w:t>
      </w:r>
      <w:r>
        <w:rPr>
          <w:lang w:eastAsia="hu-HU"/>
        </w:rPr>
        <w:lastRenderedPageBreak/>
        <w:t>ütközik. Az Európai Unió Általános Adatvédelmi Rendelete (GDPR) a kockázatok minimalizálása kapcsán a következő technológiai elvárást fogalmazza meg: „</w:t>
      </w:r>
      <w:r w:rsidRPr="00106E3C">
        <w:rPr>
          <w:i/>
          <w:lang w:eastAsia="hu-HU"/>
        </w:rPr>
        <w:t>A személyes adatok álnevesítése csökkentheti az érintettek számára a kockázatokat, valamint segíthet az adatkezelőknek és az adatfeldolgozóknak abban, hogy az adatvédelmi kötelezettségeiknek megfeleljenek.</w:t>
      </w:r>
      <w:r>
        <w:rPr>
          <w:lang w:eastAsia="hu-HU"/>
        </w:rPr>
        <w:t>”</w:t>
      </w:r>
      <w:r w:rsidR="00106E3C">
        <w:rPr>
          <w:lang w:eastAsia="hu-HU"/>
        </w:rPr>
        <w:t xml:space="preserve"> </w:t>
      </w:r>
      <w:r>
        <w:rPr>
          <w:lang w:eastAsia="hu-HU"/>
        </w:rPr>
        <w:t>(NAIH, 2024)</w:t>
      </w:r>
      <w:r w:rsidR="00EB3D25">
        <w:rPr>
          <w:lang w:eastAsia="hu-HU"/>
        </w:rPr>
        <w:t>[S06]</w:t>
      </w:r>
      <w:r>
        <w:rPr>
          <w:lang w:eastAsia="hu-HU"/>
        </w:rPr>
        <w:t xml:space="preserve"> </w:t>
      </w:r>
    </w:p>
    <w:p w14:paraId="7F00B1EF" w14:textId="430E0745" w:rsidR="00256834" w:rsidRPr="00256834" w:rsidRDefault="00AF5CA0" w:rsidP="00AF5CA0">
      <w:pPr>
        <w:rPr>
          <w:lang w:eastAsia="hu-HU"/>
        </w:rPr>
      </w:pPr>
      <w:r w:rsidRPr="00106E3C">
        <w:rPr>
          <w:b/>
          <w:lang w:eastAsia="hu-HU"/>
        </w:rPr>
        <w:t>Saját értékelés (Pozitív integráció):</w:t>
      </w:r>
      <w:r>
        <w:rPr>
          <w:lang w:eastAsia="hu-HU"/>
        </w:rPr>
        <w:t xml:space="preserve"> Ezt a jogi és technológiai elvárást a Szakterületi jogi ismeretek tantárgyhoz kapcsolódóan szigorúan betartom a kutatásom során. Annak érdekében, hogy a gyanúgenerálás jogszabályi megfelelése garantált legyen és az adatszivárgás kockázatát kizárjam, a nyers </w:t>
      </w:r>
      <w:proofErr w:type="spellStart"/>
      <w:r>
        <w:rPr>
          <w:lang w:eastAsia="hu-HU"/>
        </w:rPr>
        <w:t>logadatokat</w:t>
      </w:r>
      <w:proofErr w:type="spellEnd"/>
      <w:r>
        <w:rPr>
          <w:lang w:eastAsia="hu-HU"/>
        </w:rPr>
        <w:t xml:space="preserve"> a feldolgozás és a külső COCO Y0 API felé történő továbbítás előtt teljes </w:t>
      </w:r>
      <w:proofErr w:type="spellStart"/>
      <w:r>
        <w:rPr>
          <w:lang w:eastAsia="hu-HU"/>
        </w:rPr>
        <w:t>anonimizálásnak</w:t>
      </w:r>
      <w:proofErr w:type="spellEnd"/>
      <w:r>
        <w:rPr>
          <w:lang w:eastAsia="hu-HU"/>
        </w:rPr>
        <w:t xml:space="preserve"> és </w:t>
      </w:r>
      <w:proofErr w:type="spellStart"/>
      <w:r>
        <w:rPr>
          <w:lang w:eastAsia="hu-HU"/>
        </w:rPr>
        <w:t>aggregációnak</w:t>
      </w:r>
      <w:proofErr w:type="spellEnd"/>
      <w:r>
        <w:rPr>
          <w:lang w:eastAsia="hu-HU"/>
        </w:rPr>
        <w:t xml:space="preserve"> vetem alá.</w:t>
      </w:r>
    </w:p>
    <w:p w14:paraId="7BDA8A1E" w14:textId="77777777" w:rsidR="00256834" w:rsidRDefault="00256834" w:rsidP="0043701A">
      <w:pPr>
        <w:pStyle w:val="Cmsor3"/>
        <w:ind w:left="1418"/>
        <w:rPr>
          <w:rFonts w:eastAsia="Times New Roman"/>
          <w:lang w:eastAsia="hu-HU"/>
        </w:rPr>
      </w:pPr>
      <w:bookmarkStart w:id="74" w:name="_Toc224839917"/>
      <w:r w:rsidRPr="00256834">
        <w:rPr>
          <w:rFonts w:eastAsia="Times New Roman"/>
          <w:lang w:eastAsia="hu-HU"/>
        </w:rPr>
        <w:t>Szoftverarchitektúrák</w:t>
      </w:r>
      <w:bookmarkEnd w:id="74"/>
    </w:p>
    <w:p w14:paraId="58B726B8" w14:textId="52D2250C" w:rsidR="00256834" w:rsidRPr="00256834" w:rsidRDefault="00861B9B" w:rsidP="00256834">
      <w:pPr>
        <w:rPr>
          <w:lang w:eastAsia="hu-HU"/>
        </w:rPr>
      </w:pPr>
      <w:r w:rsidRPr="00861B9B">
        <w:rPr>
          <w:rFonts w:eastAsia="Times New Roman" w:cs="Times New Roman"/>
          <w:szCs w:val="24"/>
          <w:lang w:eastAsia="hu-HU"/>
        </w:rPr>
        <w:t>A Proof of Concept prototípus kialakításakor egy lokális adatfeldolgozó pipeline architektúrájának elveit alkalmaztam. Mivel a rendszer biztonsági és hatékonysági okokból közvetlen külső API-hívásokat nem használ, a saját fejlesztésű Python szkript egy robusztus adatelőkészítő rétegként funkcionál. Ez a moduláris architektúra gondoskodik arról, hogy stabil hidat képezzen a nyers, formázatlan nagyvállalati naplófájlok és a COCO szakértői rendszer manuális, böngészőalapú kiértékelése között.</w:t>
      </w:r>
    </w:p>
    <w:p w14:paraId="59956A76" w14:textId="5242585D" w:rsidR="00256834" w:rsidRDefault="00256834" w:rsidP="0043701A">
      <w:pPr>
        <w:pStyle w:val="Cmsor3"/>
        <w:ind w:left="1418"/>
        <w:rPr>
          <w:rFonts w:eastAsia="Times New Roman"/>
          <w:lang w:eastAsia="hu-HU"/>
        </w:rPr>
      </w:pPr>
      <w:bookmarkStart w:id="75" w:name="_Toc224839918"/>
      <w:r w:rsidRPr="00256834">
        <w:rPr>
          <w:rFonts w:eastAsia="Times New Roman"/>
          <w:lang w:eastAsia="hu-HU"/>
        </w:rPr>
        <w:t>Szoftvertesztelés</w:t>
      </w:r>
      <w:bookmarkEnd w:id="75"/>
    </w:p>
    <w:p w14:paraId="29B48EB6" w14:textId="21465339" w:rsidR="00256834" w:rsidRDefault="00325DD5" w:rsidP="00256834">
      <w:pPr>
        <w:rPr>
          <w:lang w:eastAsia="hu-HU"/>
        </w:rPr>
      </w:pPr>
      <w:r w:rsidRPr="00325DD5">
        <w:rPr>
          <w:lang w:eastAsia="hu-HU"/>
        </w:rPr>
        <w:t>A gépi tanuló és döntéstámogató modellek predikcióinak validálása a kutatás egyik legkritikusabb lépése volt. A tantárgyban tanult tesztelési alapelveket követve alkalmaztam a dolgozatban az inverz OAM tesztelést (a rangsorok megfordítását és a Delta értékek szorzatának vizsgálatát), amely vitathatatlan, objektív matematikai bizonyítékot szolgáltatott a gyanúgeneráló motor stabilitására és a függvény-szimmetria érvényességére.</w:t>
      </w:r>
    </w:p>
    <w:p w14:paraId="0D497CE7" w14:textId="77777777" w:rsidR="00256834" w:rsidRDefault="00256834" w:rsidP="0043701A">
      <w:pPr>
        <w:pStyle w:val="Cmsor3"/>
        <w:ind w:left="1418"/>
        <w:rPr>
          <w:rFonts w:eastAsia="Times New Roman"/>
          <w:lang w:eastAsia="hu-HU"/>
        </w:rPr>
      </w:pPr>
      <w:bookmarkStart w:id="76" w:name="_Toc224839919"/>
      <w:r w:rsidRPr="00256834">
        <w:rPr>
          <w:rFonts w:eastAsia="Times New Roman"/>
          <w:lang w:eastAsia="hu-HU"/>
        </w:rPr>
        <w:t>Szoftverüzemeltetés</w:t>
      </w:r>
      <w:bookmarkEnd w:id="76"/>
    </w:p>
    <w:p w14:paraId="30EA268F" w14:textId="7455FA33" w:rsidR="00256834" w:rsidRPr="00256834" w:rsidRDefault="00A375C1" w:rsidP="00256834">
      <w:pPr>
        <w:rPr>
          <w:lang w:eastAsia="hu-HU"/>
        </w:rPr>
      </w:pPr>
      <w:r w:rsidRPr="00A375C1">
        <w:rPr>
          <w:lang w:eastAsia="hu-HU"/>
        </w:rPr>
        <w:t>A kifejlesztett prototípus jövőbeli élesítési, folyamatos karbantartási és hibakezelési stratégiáinak meghatározása a szoftverüzemeltetési ismeretekre támaszkodott. Ide tartozik a Python szkript időzített, háttérben történő futtatásának elméleti tervezése, a hálózati timeout-ok kezelése, valamint az esetleges szerveroldali kimaradások robusztus lekezelése az üzembiztos működés érdekében</w:t>
      </w:r>
      <w:r>
        <w:rPr>
          <w:lang w:eastAsia="hu-HU"/>
        </w:rPr>
        <w:t>.</w:t>
      </w:r>
    </w:p>
    <w:p w14:paraId="76B2623B" w14:textId="77777777" w:rsidR="00256834" w:rsidRDefault="00256834" w:rsidP="0043701A">
      <w:pPr>
        <w:pStyle w:val="Cmsor3"/>
        <w:ind w:left="1418"/>
        <w:rPr>
          <w:rFonts w:eastAsia="Times New Roman"/>
          <w:lang w:eastAsia="hu-HU"/>
        </w:rPr>
      </w:pPr>
      <w:bookmarkStart w:id="77" w:name="_Toc224839920"/>
      <w:r w:rsidRPr="00256834">
        <w:rPr>
          <w:rFonts w:eastAsia="Times New Roman"/>
          <w:lang w:eastAsia="hu-HU"/>
        </w:rPr>
        <w:t>Tudásmenedzsment a választott specializáció kapcsán</w:t>
      </w:r>
      <w:bookmarkEnd w:id="77"/>
    </w:p>
    <w:p w14:paraId="21D60B27" w14:textId="0611B817" w:rsidR="00256834" w:rsidRPr="00256834" w:rsidRDefault="00256834" w:rsidP="00256834">
      <w:pPr>
        <w:rPr>
          <w:lang w:eastAsia="hu-HU"/>
        </w:rPr>
      </w:pPr>
      <w:r w:rsidRPr="00256834">
        <w:rPr>
          <w:lang w:eastAsia="hu-HU"/>
        </w:rPr>
        <w:t xml:space="preserve">A kutatás alapvető filozófiája a tudástranszfer: a tapasztalt kiberbiztonsági </w:t>
      </w:r>
      <w:r w:rsidR="00D242EB" w:rsidRPr="00256834">
        <w:rPr>
          <w:lang w:eastAsia="hu-HU"/>
        </w:rPr>
        <w:t>elemzők szubjektív</w:t>
      </w:r>
      <w:r w:rsidRPr="00256834">
        <w:rPr>
          <w:lang w:eastAsia="hu-HU"/>
        </w:rPr>
        <w:t xml:space="preserve">, intuitív tudásának és mintafelismerésének transzformálása egy gép által </w:t>
      </w:r>
      <w:r w:rsidRPr="00256834">
        <w:rPr>
          <w:lang w:eastAsia="hu-HU"/>
        </w:rPr>
        <w:lastRenderedPageBreak/>
        <w:t>végrehajtható, objektív és reprodukálható algoritmusba. A "robot-auditor" rendszer ezen az úton intézményesíti a biztonsági szaktudást, biztosítva, hogy a vállalat védelmi képessége ne kizárólag egy-egy munkatárs aktuális mentális állapotától függjön.</w:t>
      </w:r>
    </w:p>
    <w:p w14:paraId="025F8193" w14:textId="77777777" w:rsidR="00256834" w:rsidRDefault="00256834" w:rsidP="0043701A">
      <w:pPr>
        <w:pStyle w:val="Cmsor3"/>
        <w:ind w:left="1418"/>
        <w:rPr>
          <w:rFonts w:eastAsia="Times New Roman"/>
          <w:lang w:eastAsia="hu-HU"/>
        </w:rPr>
      </w:pPr>
      <w:bookmarkStart w:id="78" w:name="_Toc224839921"/>
      <w:r w:rsidRPr="00256834">
        <w:rPr>
          <w:rFonts w:eastAsia="Times New Roman"/>
          <w:lang w:eastAsia="hu-HU"/>
        </w:rPr>
        <w:t>Vállalati gazdaságtan</w:t>
      </w:r>
      <w:bookmarkEnd w:id="78"/>
    </w:p>
    <w:p w14:paraId="2B768A6C" w14:textId="3764E400" w:rsidR="00256834" w:rsidRPr="00256834" w:rsidRDefault="00256834" w:rsidP="00256834">
      <w:pPr>
        <w:rPr>
          <w:lang w:eastAsia="hu-HU"/>
        </w:rPr>
      </w:pPr>
      <w:r w:rsidRPr="00256834">
        <w:rPr>
          <w:lang w:eastAsia="hu-HU"/>
        </w:rPr>
        <w:t xml:space="preserve">Az IT-biztonsági események indokolatlan vizsgálata, a több ezer téves riasztás komoly mérnöki munkaóra-veszteséget, ezáltal mérhető pénzügyi költséget jelent a nagyvállalatok számára. A kutatás gazdasági </w:t>
      </w:r>
      <w:r w:rsidRPr="0067221B">
        <w:rPr>
          <w:bCs/>
          <w:lang w:eastAsia="hu-HU"/>
        </w:rPr>
        <w:t>hasznossága</w:t>
      </w:r>
      <w:r w:rsidRPr="00256834">
        <w:rPr>
          <w:lang w:eastAsia="hu-HU"/>
        </w:rPr>
        <w:t xml:space="preserve"> abban rejlik, hogy az automatizált és objektív gyanúgenerálás javítja az incidens-kivizsgálás költséghatékonyságát, drasztikusan csökkentve a feleslegesen elégetett vállalati erőforrásokat.</w:t>
      </w:r>
    </w:p>
    <w:p w14:paraId="12F120F1" w14:textId="77777777" w:rsidR="00256834" w:rsidRDefault="00256834" w:rsidP="0043701A">
      <w:pPr>
        <w:pStyle w:val="Cmsor3"/>
        <w:ind w:left="1418"/>
        <w:rPr>
          <w:rFonts w:eastAsia="Times New Roman"/>
          <w:lang w:eastAsia="hu-HU"/>
        </w:rPr>
      </w:pPr>
      <w:bookmarkStart w:id="79" w:name="_Toc224839922"/>
      <w:r w:rsidRPr="00256834">
        <w:rPr>
          <w:rFonts w:eastAsia="Times New Roman"/>
          <w:lang w:eastAsia="hu-HU"/>
        </w:rPr>
        <w:t>Vezetési és vállalkozási ismeretek</w:t>
      </w:r>
      <w:bookmarkEnd w:id="79"/>
      <w:r w:rsidRPr="00256834">
        <w:rPr>
          <w:rFonts w:eastAsia="Times New Roman"/>
          <w:lang w:eastAsia="hu-HU"/>
        </w:rPr>
        <w:t xml:space="preserve"> </w:t>
      </w:r>
    </w:p>
    <w:p w14:paraId="00B5810E" w14:textId="550826CB" w:rsidR="00452D81" w:rsidRDefault="00256834" w:rsidP="001319BA">
      <w:pPr>
        <w:rPr>
          <w:rFonts w:eastAsia="Times New Roman" w:cs="Times New Roman"/>
          <w:szCs w:val="24"/>
          <w:lang w:eastAsia="hu-HU"/>
        </w:rPr>
      </w:pPr>
      <w:r w:rsidRPr="00256834">
        <w:rPr>
          <w:lang w:eastAsia="hu-HU"/>
        </w:rPr>
        <w:t xml:space="preserve">A kutatás gyakorlati kimenete (a priorizált incidenslista) elsősorban a közép- és nagyvállalatok biztonsági vezetőinek döntéstámogatását szolgálja, segítve a felelős vezetői döntéshozatalt és az erőforrások optimális elosztását. Továbbá, a kidolgozott módszertan és szoftverkörnyezet egyértelmű vállalkozási </w:t>
      </w:r>
      <w:r w:rsidR="00C11C25">
        <w:rPr>
          <w:lang w:eastAsia="hu-HU"/>
        </w:rPr>
        <w:t xml:space="preserve">pl.: egy </w:t>
      </w:r>
      <w:r w:rsidRPr="00256834">
        <w:rPr>
          <w:lang w:eastAsia="hu-HU"/>
        </w:rPr>
        <w:t xml:space="preserve">startup </w:t>
      </w:r>
      <w:r w:rsidR="00D242EB">
        <w:rPr>
          <w:lang w:eastAsia="hu-HU"/>
        </w:rPr>
        <w:t>indításához</w:t>
      </w:r>
      <w:r w:rsidR="00D07FDE">
        <w:rPr>
          <w:lang w:eastAsia="hu-HU"/>
        </w:rPr>
        <w:t xml:space="preserve"> elegendő </w:t>
      </w:r>
      <w:r w:rsidRPr="00256834">
        <w:rPr>
          <w:lang w:eastAsia="hu-HU"/>
        </w:rPr>
        <w:t xml:space="preserve">potenciált hordoz magában: a gyanúgeneráló "robot-auditor" egy </w:t>
      </w:r>
      <w:r w:rsidR="00D242EB" w:rsidRPr="00256834">
        <w:rPr>
          <w:lang w:eastAsia="hu-HU"/>
        </w:rPr>
        <w:t>tovább fejleszthető</w:t>
      </w:r>
      <w:r w:rsidRPr="00256834">
        <w:rPr>
          <w:lang w:eastAsia="hu-HU"/>
        </w:rPr>
        <w:t>, piacképes B2B IT-biztonsági szolgáltatás alapját képezheti.</w:t>
      </w:r>
    </w:p>
    <w:p w14:paraId="4E24A285" w14:textId="77777777" w:rsidR="007C708F" w:rsidRPr="00176139" w:rsidRDefault="007C708F" w:rsidP="00AE2C55">
      <w:pPr>
        <w:pStyle w:val="Cmsor1"/>
        <w:rPr>
          <w:rFonts w:eastAsia="Times New Roman"/>
          <w:lang w:eastAsia="hu-HU"/>
        </w:rPr>
      </w:pPr>
      <w:bookmarkStart w:id="80" w:name="_Ref224151221"/>
      <w:bookmarkStart w:id="81" w:name="_Toc224839923"/>
      <w:r w:rsidRPr="00176139">
        <w:rPr>
          <w:rFonts w:eastAsia="Times New Roman"/>
          <w:lang w:eastAsia="hu-HU"/>
        </w:rPr>
        <w:t>Saját fejleszté</w:t>
      </w:r>
      <w:r w:rsidR="00D27626" w:rsidRPr="00176139">
        <w:rPr>
          <w:rFonts w:eastAsia="Times New Roman"/>
          <w:lang w:eastAsia="hu-HU"/>
        </w:rPr>
        <w:t>s</w:t>
      </w:r>
      <w:bookmarkEnd w:id="80"/>
      <w:bookmarkEnd w:id="81"/>
    </w:p>
    <w:p w14:paraId="166228AE" w14:textId="2B0F2A10" w:rsidR="00D27626" w:rsidRPr="001319BA" w:rsidRDefault="00D07FDE" w:rsidP="001319BA">
      <w:pPr>
        <w:rPr>
          <w:lang w:eastAsia="hu-HU"/>
        </w:rPr>
      </w:pPr>
      <w:r w:rsidRPr="00D07FDE">
        <w:rPr>
          <w:lang w:eastAsia="hu-HU"/>
        </w:rPr>
        <w:t>Ez a fejezet bemutatja az automatizált, naplófájl-alapú gyanúgeneráló modell (robot-auditor) tervezési és megvalósítási folyamatát. A fejlesztés célja a klasszikus, manuális (Excel-alapú) sérülékenységvizsgálat korlátainak átlépése egy Python-alapú, a COCO Y0 mesterséges intelligencia motort integráló döntéstámogató szoftver megalkotásával</w:t>
      </w:r>
      <w:r>
        <w:rPr>
          <w:lang w:eastAsia="hu-HU"/>
        </w:rPr>
        <w:t>.</w:t>
      </w:r>
    </w:p>
    <w:p w14:paraId="4EBF6491" w14:textId="3E48C720" w:rsidR="007C708F" w:rsidRPr="007C708F" w:rsidRDefault="007C708F" w:rsidP="001319BA">
      <w:pPr>
        <w:pStyle w:val="Cmsor2"/>
        <w:ind w:left="993"/>
        <w:rPr>
          <w:rFonts w:eastAsia="Times New Roman"/>
          <w:lang w:eastAsia="hu-HU"/>
        </w:rPr>
      </w:pPr>
      <w:bookmarkStart w:id="82" w:name="_Toc224839924"/>
      <w:r w:rsidRPr="007C708F">
        <w:rPr>
          <w:rFonts w:eastAsia="Times New Roman"/>
          <w:lang w:eastAsia="hu-HU"/>
        </w:rPr>
        <w:t>Adat-előkészítés és az OAM előállítása</w:t>
      </w:r>
      <w:bookmarkEnd w:id="82"/>
    </w:p>
    <w:p w14:paraId="1F81E1D9" w14:textId="094F91C0" w:rsidR="007C708F" w:rsidRPr="007C708F" w:rsidRDefault="007C708F" w:rsidP="007B6418">
      <w:pPr>
        <w:rPr>
          <w:lang w:eastAsia="hu-HU"/>
        </w:rPr>
      </w:pPr>
      <w:r w:rsidRPr="007C708F">
        <w:rPr>
          <w:lang w:eastAsia="hu-HU"/>
        </w:rPr>
        <w:t xml:space="preserve">A gyanúgeneráló rendszer alapját egy célzottan összeállított, 36 megfigyelésből (objektumból) álló naplófájl-kivonat adja, amely egy nagyvállalati tűzfal és autentikációs szerver forgalmát szimulálja. A nyers log-sorokat egy </w:t>
      </w:r>
      <w:r w:rsidR="00B96ADA">
        <w:rPr>
          <w:lang w:eastAsia="hu-HU"/>
        </w:rPr>
        <w:t xml:space="preserve">időablakos </w:t>
      </w:r>
      <w:r w:rsidRPr="007C708F">
        <w:rPr>
          <w:lang w:eastAsia="hu-HU"/>
        </w:rPr>
        <w:t xml:space="preserve">módszerrel egyperces időablakokká (aggregált eseményekké) vontuk össze. A naplófájlok aggregálása és transzformációja során kiemelt figyelmet kaptak a </w:t>
      </w:r>
      <w:r w:rsidRPr="0067221B">
        <w:rPr>
          <w:bCs/>
          <w:lang w:eastAsia="hu-HU"/>
        </w:rPr>
        <w:t>GDPR</w:t>
      </w:r>
      <w:r w:rsidRPr="007C708F">
        <w:rPr>
          <w:lang w:eastAsia="hu-HU"/>
        </w:rPr>
        <w:t xml:space="preserve"> előírásai, így a nyers adatokból minden személyes azonosító (pl. konkrét IP-címek, felhasználónevek) anonimizálásra vagy teljes eltávolításra került.</w:t>
      </w:r>
    </w:p>
    <w:p w14:paraId="54C20D22" w14:textId="571B95DE" w:rsidR="007C708F" w:rsidRDefault="007C708F" w:rsidP="007B6418">
      <w:pPr>
        <w:rPr>
          <w:lang w:eastAsia="hu-HU"/>
        </w:rPr>
      </w:pPr>
      <w:r w:rsidRPr="007C708F">
        <w:rPr>
          <w:lang w:eastAsia="hu-HU"/>
        </w:rPr>
        <w:t xml:space="preserve">Az egyperces időablakokhoz az alábbi öt, IT-biztonsági szempontból kritikus jellemzőt (attribútumot) </w:t>
      </w:r>
      <w:r w:rsidR="00A916A4">
        <w:rPr>
          <w:lang w:eastAsia="hu-HU"/>
        </w:rPr>
        <w:t>került hozzárendelésre</w:t>
      </w:r>
      <w:r w:rsidRPr="007C708F">
        <w:rPr>
          <w:lang w:eastAsia="hu-HU"/>
        </w:rPr>
        <w:t>:</w:t>
      </w:r>
    </w:p>
    <w:p w14:paraId="1E630631" w14:textId="1393B58C" w:rsidR="00F341C5" w:rsidRPr="00F341C5" w:rsidRDefault="00F341C5" w:rsidP="00F341C5">
      <w:pPr>
        <w:pStyle w:val="Listaszerbekezds"/>
        <w:numPr>
          <w:ilvl w:val="0"/>
          <w:numId w:val="23"/>
        </w:numPr>
        <w:spacing w:after="0" w:line="240" w:lineRule="auto"/>
        <w:rPr>
          <w:rFonts w:eastAsia="Times New Roman" w:cs="Times New Roman"/>
          <w:szCs w:val="24"/>
          <w:lang w:eastAsia="hu-HU"/>
        </w:rPr>
      </w:pPr>
      <w:r w:rsidRPr="00F341C5">
        <w:rPr>
          <w:rFonts w:eastAsia="Times New Roman" w:cs="Times New Roman"/>
          <w:szCs w:val="24"/>
          <w:lang w:eastAsia="hu-HU"/>
        </w:rPr>
        <w:t>x1: Kérések száma (db)</w:t>
      </w:r>
    </w:p>
    <w:p w14:paraId="57F14C75" w14:textId="77777777" w:rsidR="00F341C5" w:rsidRPr="00F341C5" w:rsidRDefault="00F341C5" w:rsidP="00F341C5">
      <w:pPr>
        <w:pStyle w:val="Listaszerbekezds"/>
        <w:numPr>
          <w:ilvl w:val="0"/>
          <w:numId w:val="23"/>
        </w:numPr>
        <w:spacing w:after="0" w:line="240" w:lineRule="auto"/>
        <w:rPr>
          <w:rFonts w:eastAsia="Times New Roman" w:cs="Times New Roman"/>
          <w:szCs w:val="24"/>
          <w:lang w:eastAsia="hu-HU"/>
        </w:rPr>
      </w:pPr>
      <w:r w:rsidRPr="00F341C5">
        <w:rPr>
          <w:rFonts w:eastAsia="Times New Roman" w:cs="Times New Roman"/>
          <w:szCs w:val="24"/>
          <w:lang w:eastAsia="hu-HU"/>
        </w:rPr>
        <w:lastRenderedPageBreak/>
        <w:t>x2: Kimenő adatforgalom mérete (byte)</w:t>
      </w:r>
    </w:p>
    <w:p w14:paraId="5F0F095B" w14:textId="77777777" w:rsidR="00F341C5" w:rsidRPr="00F341C5" w:rsidRDefault="00F341C5" w:rsidP="00F341C5">
      <w:pPr>
        <w:pStyle w:val="Listaszerbekezds"/>
        <w:numPr>
          <w:ilvl w:val="0"/>
          <w:numId w:val="23"/>
        </w:numPr>
        <w:spacing w:after="0" w:line="240" w:lineRule="auto"/>
        <w:rPr>
          <w:rFonts w:eastAsia="Times New Roman" w:cs="Times New Roman"/>
          <w:szCs w:val="24"/>
          <w:lang w:eastAsia="hu-HU"/>
        </w:rPr>
      </w:pPr>
      <w:r w:rsidRPr="00F341C5">
        <w:rPr>
          <w:rFonts w:eastAsia="Times New Roman" w:cs="Times New Roman"/>
          <w:szCs w:val="24"/>
          <w:lang w:eastAsia="hu-HU"/>
        </w:rPr>
        <w:t>x3: Hibák száma (db)</w:t>
      </w:r>
    </w:p>
    <w:p w14:paraId="5EE6D4A1" w14:textId="77777777" w:rsidR="00F341C5" w:rsidRPr="00F341C5" w:rsidRDefault="00F341C5" w:rsidP="00F341C5">
      <w:pPr>
        <w:pStyle w:val="Listaszerbekezds"/>
        <w:numPr>
          <w:ilvl w:val="0"/>
          <w:numId w:val="23"/>
        </w:numPr>
        <w:spacing w:after="0" w:line="240" w:lineRule="auto"/>
        <w:rPr>
          <w:rFonts w:eastAsia="Times New Roman" w:cs="Times New Roman"/>
          <w:szCs w:val="24"/>
          <w:lang w:eastAsia="hu-HU"/>
        </w:rPr>
      </w:pPr>
      <w:r w:rsidRPr="00F341C5">
        <w:rPr>
          <w:rFonts w:eastAsia="Times New Roman" w:cs="Times New Roman"/>
          <w:szCs w:val="24"/>
          <w:lang w:eastAsia="hu-HU"/>
        </w:rPr>
        <w:t>x4: Egyedi IP-címek száma (kumulált, db)</w:t>
      </w:r>
    </w:p>
    <w:p w14:paraId="37F7F3E1" w14:textId="2EE53073" w:rsidR="007B6418" w:rsidRDefault="00F341C5" w:rsidP="0043701A">
      <w:pPr>
        <w:pStyle w:val="Listaszerbekezds"/>
        <w:numPr>
          <w:ilvl w:val="0"/>
          <w:numId w:val="23"/>
        </w:numPr>
        <w:spacing w:after="0"/>
        <w:ind w:left="2058" w:hanging="357"/>
        <w:rPr>
          <w:rFonts w:eastAsia="Times New Roman" w:cs="Times New Roman"/>
          <w:szCs w:val="24"/>
          <w:lang w:eastAsia="hu-HU"/>
        </w:rPr>
      </w:pPr>
      <w:r w:rsidRPr="00F341C5">
        <w:rPr>
          <w:rFonts w:eastAsia="Times New Roman" w:cs="Times New Roman"/>
          <w:szCs w:val="24"/>
          <w:lang w:eastAsia="hu-HU"/>
        </w:rPr>
        <w:t>x5: Átlagos hálózati késleltetés (ms)</w:t>
      </w:r>
    </w:p>
    <w:p w14:paraId="3E53E2FE" w14:textId="396F5CBE" w:rsidR="007C708F" w:rsidRPr="007C708F" w:rsidRDefault="007C708F" w:rsidP="00F341C5">
      <w:pPr>
        <w:rPr>
          <w:lang w:eastAsia="hu-HU"/>
        </w:rPr>
      </w:pPr>
      <w:r w:rsidRPr="007C708F">
        <w:rPr>
          <w:lang w:eastAsia="hu-HU"/>
        </w:rPr>
        <w:t xml:space="preserve">A ceteris paribus elv </w:t>
      </w:r>
      <w:r w:rsidR="00F341C5">
        <w:rPr>
          <w:lang w:eastAsia="hu-HU"/>
        </w:rPr>
        <w:t>szerinti irány-preferenciákat aszerint definiáltuk, hogy a mutató változása utal-e fokozott biztonsági anomáliára. Mivel a fenti attribútum-készletnél minden mutató esetében a "minél nagyobb, annál gyanúsabb" (növekvő terhelést és hálózati anomáliát jelző) elv érvényesül, így mind az öt attribútum (x1-x5) 0-s irányt (csökkenő) kapott, hiszen egy túlterheléses támadásnál vagy hálózati anomáliánál az értékek (vö. a válaszidő) drasztikus megnövekedése egyértelműen jelzi a biztonsági incidenst. A nyers adatok skálaproblémáinak kiküszöbölésére az értékeket az Excel SORSZÁM függvényével rangsoroltuk. Ez a strukturált adat-előkészítés drasztikusan csökkenti a manuális log-elemzésből fakadó emberi tévesztések esélyét, ezáltal enyhítve az IT-biztonsági elemzőkre háruló jogi és szakmai felelősség terhét.</w:t>
      </w:r>
    </w:p>
    <w:p w14:paraId="07365BE2" w14:textId="77777777" w:rsidR="007C708F" w:rsidRPr="007C708F" w:rsidRDefault="007C708F" w:rsidP="0043701A">
      <w:pPr>
        <w:pStyle w:val="Cmsor2"/>
        <w:ind w:left="851"/>
        <w:rPr>
          <w:rFonts w:eastAsia="Times New Roman"/>
          <w:lang w:eastAsia="hu-HU"/>
        </w:rPr>
      </w:pPr>
      <w:bookmarkStart w:id="83" w:name="_Toc224839925"/>
      <w:r w:rsidRPr="007C708F">
        <w:rPr>
          <w:rFonts w:eastAsia="Times New Roman"/>
          <w:lang w:eastAsia="hu-HU"/>
        </w:rPr>
        <w:t>Függvények, algoritmusok és automatizáció</w:t>
      </w:r>
      <w:bookmarkEnd w:id="83"/>
    </w:p>
    <w:p w14:paraId="4B6FA2AD" w14:textId="77777777" w:rsidR="007C708F" w:rsidRPr="007C708F" w:rsidRDefault="007C708F" w:rsidP="007B6418">
      <w:pPr>
        <w:rPr>
          <w:lang w:eastAsia="hu-HU"/>
        </w:rPr>
      </w:pPr>
      <w:r w:rsidRPr="007C708F">
        <w:rPr>
          <w:lang w:eastAsia="hu-HU"/>
        </w:rPr>
        <w:t>Az adatok transzformációja után a döntéstámogató rendszer automatizált lelkét a COCO (Component-based Object Comparison for Objectivity) online szakértői rendszer Y0 anti-diszkriminációs algoritmusa adja. A klasszikus soronkénti vizsgálatokkal szemben ez a modell a rendszer egészét vizsgálja.</w:t>
      </w:r>
    </w:p>
    <w:p w14:paraId="14C09BD2" w14:textId="77777777" w:rsidR="007C708F" w:rsidRPr="007C708F" w:rsidRDefault="007C708F" w:rsidP="007B6418">
      <w:pPr>
        <w:rPr>
          <w:lang w:eastAsia="hu-HU"/>
        </w:rPr>
      </w:pPr>
      <w:r w:rsidRPr="001C7090">
        <w:rPr>
          <w:rFonts w:asciiTheme="majorHAnsi" w:hAnsiTheme="majorHAnsi" w:cstheme="majorHAnsi"/>
          <w:szCs w:val="24"/>
          <w:lang w:eastAsia="hu-HU"/>
        </w:rPr>
        <w:t xml:space="preserve">A modell egy </w:t>
      </w:r>
      <w:r w:rsidRPr="001C7090">
        <w:rPr>
          <w:rFonts w:asciiTheme="majorHAnsi" w:hAnsiTheme="majorHAnsi" w:cstheme="majorHAnsi"/>
          <w:i/>
          <w:iCs/>
          <w:szCs w:val="24"/>
          <w:lang w:eastAsia="hu-HU"/>
        </w:rPr>
        <w:t>Y</w:t>
      </w:r>
      <w:r w:rsidRPr="001C7090">
        <w:rPr>
          <w:rFonts w:asciiTheme="majorHAnsi" w:hAnsiTheme="majorHAnsi" w:cstheme="majorHAnsi"/>
          <w:szCs w:val="24"/>
          <w:lang w:eastAsia="hu-HU"/>
        </w:rPr>
        <w:t>0​=100 000 pontos konstans, fiktív célváltozót alkalmaz minden</w:t>
      </w:r>
      <w:r w:rsidRPr="007C708F">
        <w:rPr>
          <w:lang w:eastAsia="hu-HU"/>
        </w:rPr>
        <w:t xml:space="preserve"> objektumra. Az algoritmus optimalizálási eljárás keretében minden attribútum minden </w:t>
      </w:r>
      <w:r w:rsidRPr="001C7090">
        <w:rPr>
          <w:rFonts w:asciiTheme="majorHAnsi" w:hAnsiTheme="majorHAnsi" w:cstheme="majorHAnsi"/>
          <w:szCs w:val="24"/>
          <w:lang w:eastAsia="hu-HU"/>
        </w:rPr>
        <w:t>rangsorszámához egy "lépcsőt" (matematikai értéket) rendel hozzá, szigorú monotonitást feltételezve. Az automatizált rangsorolás végeredménye a Delta érték (Δ=Becsles−</w:t>
      </w:r>
      <w:r w:rsidRPr="001C7090">
        <w:rPr>
          <w:rFonts w:asciiTheme="majorHAnsi" w:hAnsiTheme="majorHAnsi" w:cstheme="majorHAnsi"/>
          <w:i/>
          <w:iCs/>
          <w:szCs w:val="24"/>
          <w:lang w:eastAsia="hu-HU"/>
        </w:rPr>
        <w:t>Y</w:t>
      </w:r>
      <w:r w:rsidRPr="001C7090">
        <w:rPr>
          <w:rFonts w:asciiTheme="majorHAnsi" w:hAnsiTheme="majorHAnsi" w:cstheme="majorHAnsi"/>
          <w:szCs w:val="24"/>
          <w:lang w:eastAsia="hu-HU"/>
        </w:rPr>
        <w:t>0​), amely megmutatja a gyanú mértékét. Minél magasabb a pozitív Delta értéke, a matematikai anomália annál inkább igazolt. A COCO Y0 motor futtatása és a lépcsős függvények generálása biztosítja</w:t>
      </w:r>
      <w:r w:rsidRPr="007C708F">
        <w:rPr>
          <w:lang w:eastAsia="hu-HU"/>
        </w:rPr>
        <w:t xml:space="preserve"> az eszköz </w:t>
      </w:r>
      <w:r w:rsidRPr="001C7090">
        <w:rPr>
          <w:bCs/>
          <w:lang w:eastAsia="hu-HU"/>
        </w:rPr>
        <w:t>hasznosság</w:t>
      </w:r>
      <w:r w:rsidRPr="001C7090">
        <w:rPr>
          <w:lang w:eastAsia="hu-HU"/>
        </w:rPr>
        <w:t>át</w:t>
      </w:r>
      <w:r w:rsidRPr="007C708F">
        <w:rPr>
          <w:lang w:eastAsia="hu-HU"/>
        </w:rPr>
        <w:t xml:space="preserve">, hiszen a döntéshozók számára emberi beavatkozás nélkül, azonnal értelmezhető </w:t>
      </w:r>
      <w:r w:rsidRPr="001C7090">
        <w:rPr>
          <w:bCs/>
          <w:lang w:eastAsia="hu-HU"/>
        </w:rPr>
        <w:t>információs többletérték</w:t>
      </w:r>
      <w:r w:rsidR="007B6418" w:rsidRPr="001C7090">
        <w:rPr>
          <w:bCs/>
          <w:lang w:eastAsia="hu-HU"/>
        </w:rPr>
        <w:t>et</w:t>
      </w:r>
      <w:r w:rsidRPr="007C708F">
        <w:rPr>
          <w:lang w:eastAsia="hu-HU"/>
        </w:rPr>
        <w:t xml:space="preserve"> teremt a hatalmas és zajos log-halmazzal szemben.</w:t>
      </w:r>
    </w:p>
    <w:p w14:paraId="3C267A04" w14:textId="1976A4E1" w:rsidR="007C708F" w:rsidRDefault="007C708F" w:rsidP="007B6418">
      <w:pPr>
        <w:rPr>
          <w:ins w:id="84" w:author="Kenyó Kristóf" w:date="2026-03-01T14:33:00Z"/>
          <w:lang w:eastAsia="hu-HU"/>
        </w:rPr>
      </w:pPr>
      <w:r w:rsidRPr="007C708F">
        <w:rPr>
          <w:lang w:eastAsia="hu-HU"/>
        </w:rPr>
        <w:t xml:space="preserve">Bár a modell magas pontossággal azonosítja a hálózati eltéréseket, fontos rögzíteni, hogy a matematikai objektivitás önmagában nem jelent 100%-os </w:t>
      </w:r>
      <w:r w:rsidRPr="001C7090">
        <w:rPr>
          <w:bCs/>
          <w:lang w:eastAsia="hu-HU"/>
        </w:rPr>
        <w:t>garanci</w:t>
      </w:r>
      <w:r w:rsidR="007B6418" w:rsidRPr="001C7090">
        <w:rPr>
          <w:bCs/>
          <w:lang w:eastAsia="hu-HU"/>
        </w:rPr>
        <w:t>át</w:t>
      </w:r>
      <w:r w:rsidRPr="007C708F">
        <w:rPr>
          <w:lang w:eastAsia="hu-HU"/>
        </w:rPr>
        <w:t xml:space="preserve"> minden jövőbeni, eddig ismeretlen </w:t>
      </w:r>
      <w:r w:rsidRPr="001C7090">
        <w:rPr>
          <w:lang w:eastAsia="hu-HU"/>
        </w:rPr>
        <w:t>(zero-day)</w:t>
      </w:r>
      <w:r w:rsidR="001C7090">
        <w:rPr>
          <w:lang w:eastAsia="hu-HU"/>
        </w:rPr>
        <w:t xml:space="preserve"> </w:t>
      </w:r>
      <w:r w:rsidRPr="007C708F">
        <w:rPr>
          <w:lang w:eastAsia="hu-HU"/>
        </w:rPr>
        <w:t>támadástípus kivédésére, de az adatokban meglévő genetikai potenciált maximálisan kiaknázza.</w:t>
      </w:r>
    </w:p>
    <w:p w14:paraId="0B012D73" w14:textId="4C6CFD94" w:rsidR="005726F1" w:rsidRDefault="0091000A">
      <w:pPr>
        <w:pStyle w:val="Cmsor3"/>
        <w:ind w:left="1418" w:hanging="709"/>
        <w:rPr>
          <w:ins w:id="85" w:author="Kenyó Kristóf" w:date="2026-03-01T14:34:00Z"/>
        </w:rPr>
        <w:pPrChange w:id="86" w:author="Kenyó Kristóf" w:date="2026-03-01T14:35:00Z">
          <w:pPr>
            <w:pStyle w:val="Cmsor3"/>
            <w:ind w:firstLine="0"/>
          </w:pPr>
        </w:pPrChange>
      </w:pPr>
      <w:bookmarkStart w:id="87" w:name="_Ref224581617"/>
      <w:bookmarkStart w:id="88" w:name="_Ref224581670"/>
      <w:bookmarkStart w:id="89" w:name="_Toc224839926"/>
      <w:ins w:id="90" w:author="Kenyó Kristóf" w:date="2026-03-01T14:34:00Z">
        <w:r w:rsidRPr="0091000A">
          <w:t>Az adatok transzformációs folyamata: a nyers naplófájltól az OAM-ig</w:t>
        </w:r>
        <w:bookmarkEnd w:id="87"/>
        <w:bookmarkEnd w:id="88"/>
        <w:bookmarkEnd w:id="89"/>
      </w:ins>
    </w:p>
    <w:p w14:paraId="2A37E202" w14:textId="029421AC" w:rsidR="0091000A" w:rsidRDefault="0091000A">
      <w:pPr>
        <w:rPr>
          <w:ins w:id="91" w:author="Kenyó Kristóf" w:date="2026-03-01T14:35:00Z"/>
        </w:rPr>
        <w:pPrChange w:id="92" w:author="Kenyó Kristóf" w:date="2026-03-01T14:36:00Z">
          <w:pPr>
            <w:ind w:firstLine="0"/>
          </w:pPr>
        </w:pPrChange>
      </w:pPr>
      <w:ins w:id="93" w:author="Kenyó Kristóf" w:date="2026-03-01T14:35:00Z">
        <w:r>
          <w:t xml:space="preserve">A kiberbiztonsági elemzések és a rendszeresemények vizsgálata során a nyers naplófájlok önmagukban, strukturálatlan formájukban nem alkalmasak gépi tanuló modellek és </w:t>
        </w:r>
        <w:r>
          <w:lastRenderedPageBreak/>
          <w:t>szakértői rendszerek (mint a COCO Y0) közvetlen betanítására vagy futtatására. Ahhoz, hogy az adatok értelmezhetővé és összehasonlíthatóvá váljanak, egy több lépcsős strukturálási és aggregációs folyamaton kell átesniük, amely során a nyers adatokból kinyerjük a kutatás szempontjából releváns attribútumokat.</w:t>
        </w:r>
      </w:ins>
    </w:p>
    <w:p w14:paraId="58ADBB70" w14:textId="77777777" w:rsidR="00F8384C" w:rsidRDefault="00F8384C" w:rsidP="00F8384C">
      <w:r>
        <w:t>A kidolgozott módszertan alapját az a Knuth-i elv képezi, miszerint „Tudomány az, amit értünk annyira, hogy elmagyarázzuk egy számítógépnek”</w:t>
      </w:r>
    </w:p>
    <w:p w14:paraId="46A95436" w14:textId="2CDA6392" w:rsidR="00F8384C" w:rsidRDefault="00F8384C" w:rsidP="00F8384C">
      <w:r>
        <w:t>Ennek értelmében a "fekete doboz" megoldások elkerülése érdekében az adatelőkészítés folyamata transzparens, reprodukálható Excel-függvényekre (illetve Python algoritmusokra) épül. A folyamat során az adatok három, egymástól oszlopfejlécekben és logikai felbontásban is eltérő "evolúciós szinten" mennek keresztül:</w:t>
      </w:r>
    </w:p>
    <w:p w14:paraId="69106F29" w14:textId="7979BD5F" w:rsidR="00F8384C" w:rsidRDefault="00F8384C" w:rsidP="009C0096">
      <w:pPr>
        <w:pStyle w:val="Listaszerbekezds"/>
        <w:numPr>
          <w:ilvl w:val="0"/>
          <w:numId w:val="24"/>
        </w:numPr>
      </w:pPr>
      <w:r>
        <w:t>Nyers log szint: Az adatok nyers állapota, ahol egyetlen sor egyetlen diszkrét hálózati kérést (HTTP request) jelent másodperces pontossággal. A fejlécek a gépi formátumot tükrözik (pl. Bytes_Sent, HTTP_Status).</w:t>
      </w:r>
    </w:p>
    <w:p w14:paraId="3685660A" w14:textId="19CAD8B8" w:rsidR="00F8384C" w:rsidRDefault="00F8384C" w:rsidP="009C0096">
      <w:pPr>
        <w:pStyle w:val="Listaszerbekezds"/>
        <w:numPr>
          <w:ilvl w:val="0"/>
          <w:numId w:val="24"/>
        </w:numPr>
      </w:pPr>
      <w:r>
        <w:t>Első aggregációs szint (Perces bontás): A több tízezer nyers log-sor matematikai összesítése perces időablakokba. Itt történik a nyers értékek összesítése, átlagolása és megszámlálása.</w:t>
      </w:r>
    </w:p>
    <w:p w14:paraId="36A867EC" w14:textId="2DBF5981" w:rsidR="00F8384C" w:rsidRDefault="00F8384C" w:rsidP="009C0096">
      <w:pPr>
        <w:pStyle w:val="Listaszerbekezds"/>
        <w:numPr>
          <w:ilvl w:val="0"/>
          <w:numId w:val="24"/>
        </w:numPr>
      </w:pPr>
      <w:r>
        <w:t>OAM szint (10 perces bontás): A végső, elemzésre kész állapot. A perces adatokból itt jönnek létre a döntéstámogató rendszerek számára értelmezhető üzleti/biztonsági metrikák és a végleges attribútumok (pl. az elküldött bájtok perces összegéből itt képződik a 10 perces x2: Kimenő_adat_mérete).</w:t>
      </w:r>
    </w:p>
    <w:p w14:paraId="0F08051A" w14:textId="512A975B" w:rsidR="0091000A" w:rsidRDefault="00F8384C" w:rsidP="00F8384C">
      <w:pPr>
        <w:rPr>
          <w:ins w:id="94" w:author="Kenyó Kristóf" w:date="2026-03-01T14:36:00Z"/>
        </w:rPr>
      </w:pPr>
      <w:r>
        <w:t>Az adatok ezen hierarchikus transzformációját és az oszlopfejlécek szükségszerű módosulását az alábbi ábra foglalja össze:</w:t>
      </w:r>
    </w:p>
    <w:tbl>
      <w:tblPr>
        <w:tblStyle w:val="Rcsostblzat"/>
        <w:tblW w:w="9338" w:type="dxa"/>
        <w:tblLook w:val="04A0" w:firstRow="1" w:lastRow="0" w:firstColumn="1" w:lastColumn="0" w:noHBand="0" w:noVBand="1"/>
        <w:tblPrChange w:id="95" w:author="Kenyó Kristóf" w:date="2026-03-01T14:40:00Z">
          <w:tblPr>
            <w:tblStyle w:val="Rcsostblzat"/>
            <w:tblW w:w="0" w:type="auto"/>
            <w:tblLook w:val="04A0" w:firstRow="1" w:lastRow="0" w:firstColumn="1" w:lastColumn="0" w:noHBand="0" w:noVBand="1"/>
          </w:tblPr>
        </w:tblPrChange>
      </w:tblPr>
      <w:tblGrid>
        <w:gridCol w:w="1690"/>
        <w:gridCol w:w="1446"/>
        <w:gridCol w:w="1980"/>
        <w:gridCol w:w="1967"/>
        <w:gridCol w:w="2255"/>
        <w:tblGridChange w:id="96">
          <w:tblGrid>
            <w:gridCol w:w="1690"/>
            <w:gridCol w:w="151"/>
            <w:gridCol w:w="1295"/>
            <w:gridCol w:w="546"/>
            <w:gridCol w:w="1434"/>
            <w:gridCol w:w="407"/>
            <w:gridCol w:w="1560"/>
            <w:gridCol w:w="281"/>
            <w:gridCol w:w="1841"/>
            <w:gridCol w:w="133"/>
          </w:tblGrid>
        </w:tblGridChange>
      </w:tblGrid>
      <w:tr w:rsidR="00F8384C" w14:paraId="63322661" w14:textId="77777777" w:rsidTr="00F324B4">
        <w:trPr>
          <w:ins w:id="97" w:author="Kenyó Kristóf" w:date="2026-03-01T14:37:00Z"/>
          <w:trPrChange w:id="98" w:author="Kenyó Kristóf" w:date="2026-03-01T14:40:00Z">
            <w:trPr>
              <w:gridAfter w:val="0"/>
            </w:trPr>
          </w:trPrChange>
        </w:trPr>
        <w:tc>
          <w:tcPr>
            <w:tcW w:w="1690" w:type="dxa"/>
            <w:vAlign w:val="center"/>
            <w:tcPrChange w:id="99" w:author="Kenyó Kristóf" w:date="2026-03-01T14:40:00Z">
              <w:tcPr>
                <w:tcW w:w="1841" w:type="dxa"/>
                <w:gridSpan w:val="2"/>
              </w:tcPr>
            </w:tcPrChange>
          </w:tcPr>
          <w:p w14:paraId="5ECA1806" w14:textId="3342E089" w:rsidR="00F8384C" w:rsidRPr="00F8384C" w:rsidRDefault="00F8384C">
            <w:pPr>
              <w:ind w:firstLine="0"/>
              <w:jc w:val="left"/>
              <w:rPr>
                <w:ins w:id="100" w:author="Kenyó Kristóf" w:date="2026-03-01T14:37:00Z"/>
                <w:rFonts w:asciiTheme="majorHAnsi" w:hAnsiTheme="majorHAnsi" w:cstheme="majorHAnsi"/>
                <w:sz w:val="18"/>
                <w:szCs w:val="24"/>
                <w:rPrChange w:id="101" w:author="Kenyó Kristóf" w:date="2026-03-01T14:39:00Z">
                  <w:rPr>
                    <w:ins w:id="102" w:author="Kenyó Kristóf" w:date="2026-03-01T14:37:00Z"/>
                  </w:rPr>
                </w:rPrChange>
              </w:rPr>
              <w:pPrChange w:id="103" w:author="Kenyó Kristóf" w:date="2026-03-01T14:41:00Z">
                <w:pPr>
                  <w:ind w:firstLine="0"/>
                </w:pPr>
              </w:pPrChange>
            </w:pPr>
            <w:r w:rsidRPr="00F8384C">
              <w:rPr>
                <w:rStyle w:val="ng-star-inserted"/>
                <w:rFonts w:asciiTheme="majorHAnsi" w:hAnsiTheme="majorHAnsi" w:cstheme="majorHAnsi"/>
                <w:b/>
                <w:bCs/>
                <w:sz w:val="18"/>
                <w:szCs w:val="24"/>
              </w:rPr>
              <w:t>1. Szint: Nyers Log (1 sor = 1 kérés)</w:t>
            </w:r>
          </w:p>
        </w:tc>
        <w:tc>
          <w:tcPr>
            <w:tcW w:w="1446" w:type="dxa"/>
            <w:vAlign w:val="center"/>
            <w:tcPrChange w:id="104" w:author="Kenyó Kristóf" w:date="2026-03-01T14:40:00Z">
              <w:tcPr>
                <w:tcW w:w="1841" w:type="dxa"/>
                <w:gridSpan w:val="2"/>
              </w:tcPr>
            </w:tcPrChange>
          </w:tcPr>
          <w:p w14:paraId="0A088FB3" w14:textId="27ACA3F0" w:rsidR="00F8384C" w:rsidRPr="00F8384C" w:rsidRDefault="00F8384C">
            <w:pPr>
              <w:ind w:firstLine="0"/>
              <w:jc w:val="left"/>
              <w:rPr>
                <w:ins w:id="105" w:author="Kenyó Kristóf" w:date="2026-03-01T14:37:00Z"/>
                <w:rFonts w:asciiTheme="majorHAnsi" w:hAnsiTheme="majorHAnsi" w:cstheme="majorHAnsi"/>
                <w:sz w:val="18"/>
                <w:szCs w:val="24"/>
                <w:rPrChange w:id="106" w:author="Kenyó Kristóf" w:date="2026-03-01T14:39:00Z">
                  <w:rPr>
                    <w:ins w:id="107" w:author="Kenyó Kristóf" w:date="2026-03-01T14:37:00Z"/>
                  </w:rPr>
                </w:rPrChange>
              </w:rPr>
              <w:pPrChange w:id="108" w:author="Kenyó Kristóf" w:date="2026-03-01T14:41:00Z">
                <w:pPr>
                  <w:ind w:firstLine="0"/>
                </w:pPr>
              </w:pPrChange>
            </w:pPr>
            <w:r w:rsidRPr="00F8384C">
              <w:rPr>
                <w:rStyle w:val="ng-star-inserted"/>
                <w:rFonts w:asciiTheme="majorHAnsi" w:hAnsiTheme="majorHAnsi" w:cstheme="majorHAnsi"/>
                <w:b/>
                <w:bCs/>
                <w:sz w:val="18"/>
                <w:szCs w:val="24"/>
              </w:rPr>
              <w:t>Transzformáció (1. szint → 2. szint)</w:t>
            </w:r>
          </w:p>
        </w:tc>
        <w:tc>
          <w:tcPr>
            <w:tcW w:w="1980" w:type="dxa"/>
            <w:vAlign w:val="center"/>
            <w:tcPrChange w:id="109" w:author="Kenyó Kristóf" w:date="2026-03-01T14:40:00Z">
              <w:tcPr>
                <w:tcW w:w="1841" w:type="dxa"/>
                <w:gridSpan w:val="2"/>
              </w:tcPr>
            </w:tcPrChange>
          </w:tcPr>
          <w:p w14:paraId="057D80A0" w14:textId="251A028F" w:rsidR="00F8384C" w:rsidRPr="00F8384C" w:rsidRDefault="00F8384C">
            <w:pPr>
              <w:ind w:firstLine="0"/>
              <w:jc w:val="left"/>
              <w:rPr>
                <w:ins w:id="110" w:author="Kenyó Kristóf" w:date="2026-03-01T14:37:00Z"/>
                <w:rFonts w:asciiTheme="majorHAnsi" w:hAnsiTheme="majorHAnsi" w:cstheme="majorHAnsi"/>
                <w:sz w:val="18"/>
                <w:szCs w:val="24"/>
                <w:rPrChange w:id="111" w:author="Kenyó Kristóf" w:date="2026-03-01T14:39:00Z">
                  <w:rPr>
                    <w:ins w:id="112" w:author="Kenyó Kristóf" w:date="2026-03-01T14:37:00Z"/>
                  </w:rPr>
                </w:rPrChange>
              </w:rPr>
              <w:pPrChange w:id="113" w:author="Kenyó Kristóf" w:date="2026-03-01T14:40:00Z">
                <w:pPr>
                  <w:ind w:firstLine="0"/>
                </w:pPr>
              </w:pPrChange>
            </w:pPr>
            <w:r w:rsidRPr="00F8384C">
              <w:rPr>
                <w:rStyle w:val="ng-star-inserted"/>
                <w:rFonts w:asciiTheme="majorHAnsi" w:hAnsiTheme="majorHAnsi" w:cstheme="majorHAnsi"/>
                <w:b/>
                <w:bCs/>
                <w:sz w:val="18"/>
                <w:szCs w:val="24"/>
              </w:rPr>
              <w:t>2. Szint: 1. Aggregáció (1 sor = 1 perc)</w:t>
            </w:r>
          </w:p>
        </w:tc>
        <w:tc>
          <w:tcPr>
            <w:tcW w:w="1967" w:type="dxa"/>
            <w:vAlign w:val="center"/>
            <w:tcPrChange w:id="114" w:author="Kenyó Kristóf" w:date="2026-03-01T14:40:00Z">
              <w:tcPr>
                <w:tcW w:w="1841" w:type="dxa"/>
                <w:gridSpan w:val="2"/>
              </w:tcPr>
            </w:tcPrChange>
          </w:tcPr>
          <w:p w14:paraId="3ABC2F40" w14:textId="71E0EFA7" w:rsidR="00F8384C" w:rsidRPr="00F8384C" w:rsidRDefault="00F8384C">
            <w:pPr>
              <w:ind w:firstLine="0"/>
              <w:jc w:val="left"/>
              <w:rPr>
                <w:ins w:id="115" w:author="Kenyó Kristóf" w:date="2026-03-01T14:37:00Z"/>
                <w:rFonts w:asciiTheme="majorHAnsi" w:hAnsiTheme="majorHAnsi" w:cstheme="majorHAnsi"/>
                <w:sz w:val="18"/>
                <w:szCs w:val="24"/>
                <w:rPrChange w:id="116" w:author="Kenyó Kristóf" w:date="2026-03-01T14:39:00Z">
                  <w:rPr>
                    <w:ins w:id="117" w:author="Kenyó Kristóf" w:date="2026-03-01T14:37:00Z"/>
                  </w:rPr>
                </w:rPrChange>
              </w:rPr>
              <w:pPrChange w:id="118" w:author="Kenyó Kristóf" w:date="2026-03-01T14:40:00Z">
                <w:pPr>
                  <w:ind w:firstLine="0"/>
                </w:pPr>
              </w:pPrChange>
            </w:pPr>
            <w:r w:rsidRPr="00F8384C">
              <w:rPr>
                <w:rStyle w:val="ng-star-inserted"/>
                <w:rFonts w:asciiTheme="majorHAnsi" w:hAnsiTheme="majorHAnsi" w:cstheme="majorHAnsi"/>
                <w:b/>
                <w:bCs/>
                <w:sz w:val="18"/>
                <w:szCs w:val="24"/>
              </w:rPr>
              <w:t>Transzformáció (2. szint → 3. szint)</w:t>
            </w:r>
          </w:p>
        </w:tc>
        <w:tc>
          <w:tcPr>
            <w:tcW w:w="2255" w:type="dxa"/>
            <w:vAlign w:val="center"/>
            <w:tcPrChange w:id="119" w:author="Kenyó Kristóf" w:date="2026-03-01T14:40:00Z">
              <w:tcPr>
                <w:tcW w:w="1841" w:type="dxa"/>
              </w:tcPr>
            </w:tcPrChange>
          </w:tcPr>
          <w:p w14:paraId="606D7BC5" w14:textId="5D56D35A" w:rsidR="00F8384C" w:rsidRPr="00F8384C" w:rsidRDefault="00F8384C">
            <w:pPr>
              <w:ind w:firstLine="0"/>
              <w:jc w:val="left"/>
              <w:rPr>
                <w:ins w:id="120" w:author="Kenyó Kristóf" w:date="2026-03-01T14:37:00Z"/>
                <w:rFonts w:asciiTheme="majorHAnsi" w:hAnsiTheme="majorHAnsi" w:cstheme="majorHAnsi"/>
                <w:sz w:val="18"/>
                <w:szCs w:val="24"/>
                <w:rPrChange w:id="121" w:author="Kenyó Kristóf" w:date="2026-03-01T14:39:00Z">
                  <w:rPr>
                    <w:ins w:id="122" w:author="Kenyó Kristóf" w:date="2026-03-01T14:37:00Z"/>
                  </w:rPr>
                </w:rPrChange>
              </w:rPr>
              <w:pPrChange w:id="123" w:author="Kenyó Kristóf" w:date="2026-03-01T14:40:00Z">
                <w:pPr>
                  <w:ind w:firstLine="0"/>
                </w:pPr>
              </w:pPrChange>
            </w:pPr>
            <w:r w:rsidRPr="00F8384C">
              <w:rPr>
                <w:rStyle w:val="ng-star-inserted"/>
                <w:rFonts w:asciiTheme="majorHAnsi" w:hAnsiTheme="majorHAnsi" w:cstheme="majorHAnsi"/>
                <w:b/>
                <w:bCs/>
                <w:sz w:val="18"/>
                <w:szCs w:val="24"/>
              </w:rPr>
              <w:t>3. Szint: OAM (1 sor = 1 objektum / 10 perc)</w:t>
            </w:r>
          </w:p>
        </w:tc>
      </w:tr>
      <w:tr w:rsidR="00F8384C" w14:paraId="3D6321D4" w14:textId="77777777" w:rsidTr="00F324B4">
        <w:trPr>
          <w:trHeight w:val="312"/>
          <w:ins w:id="124" w:author="Kenyó Kristóf" w:date="2026-03-01T14:37:00Z"/>
          <w:trPrChange w:id="125" w:author="Kenyó Kristóf" w:date="2026-03-01T14:40:00Z">
            <w:trPr>
              <w:gridAfter w:val="0"/>
            </w:trPr>
          </w:trPrChange>
        </w:trPr>
        <w:tc>
          <w:tcPr>
            <w:tcW w:w="1690" w:type="dxa"/>
            <w:vAlign w:val="center"/>
            <w:tcPrChange w:id="126" w:author="Kenyó Kristóf" w:date="2026-03-01T14:40:00Z">
              <w:tcPr>
                <w:tcW w:w="1841" w:type="dxa"/>
                <w:gridSpan w:val="2"/>
              </w:tcPr>
            </w:tcPrChange>
          </w:tcPr>
          <w:p w14:paraId="15F75412" w14:textId="50374237" w:rsidR="00F8384C" w:rsidRPr="00F8384C" w:rsidRDefault="00F8384C">
            <w:pPr>
              <w:ind w:firstLine="0"/>
              <w:jc w:val="left"/>
              <w:rPr>
                <w:ins w:id="127" w:author="Kenyó Kristóf" w:date="2026-03-01T14:37:00Z"/>
                <w:rFonts w:asciiTheme="majorHAnsi" w:hAnsiTheme="majorHAnsi" w:cstheme="majorHAnsi"/>
                <w:sz w:val="18"/>
                <w:szCs w:val="24"/>
                <w:rPrChange w:id="128" w:author="Kenyó Kristóf" w:date="2026-03-01T14:39:00Z">
                  <w:rPr>
                    <w:ins w:id="129" w:author="Kenyó Kristóf" w:date="2026-03-01T14:37:00Z"/>
                  </w:rPr>
                </w:rPrChange>
              </w:rPr>
              <w:pPrChange w:id="130" w:author="Kenyó Kristóf" w:date="2026-03-01T14:41:00Z">
                <w:pPr>
                  <w:ind w:firstLine="0"/>
                </w:pPr>
              </w:pPrChange>
            </w:pPr>
            <w:r w:rsidRPr="00F8384C">
              <w:rPr>
                <w:rFonts w:asciiTheme="majorHAnsi" w:hAnsiTheme="majorHAnsi" w:cstheme="majorHAnsi"/>
                <w:b/>
                <w:bCs/>
                <w:sz w:val="18"/>
                <w:szCs w:val="24"/>
              </w:rPr>
              <w:t>Timestamp</w:t>
            </w:r>
            <w:r w:rsidRPr="00F8384C">
              <w:rPr>
                <w:rStyle w:val="ng-star-inserted"/>
                <w:rFonts w:asciiTheme="majorHAnsi" w:hAnsiTheme="majorHAnsi" w:cstheme="majorHAnsi"/>
                <w:sz w:val="18"/>
                <w:szCs w:val="24"/>
              </w:rPr>
              <w:t xml:space="preserve"> </w:t>
            </w:r>
            <w:r>
              <w:rPr>
                <w:rStyle w:val="ng-star-inserted"/>
                <w:rFonts w:asciiTheme="majorHAnsi" w:hAnsiTheme="majorHAnsi" w:cstheme="majorHAnsi"/>
                <w:sz w:val="18"/>
                <w:szCs w:val="24"/>
              </w:rPr>
              <w:br/>
            </w:r>
            <w:r w:rsidRPr="00F8384C">
              <w:rPr>
                <w:rStyle w:val="ng-star-inserted"/>
                <w:rFonts w:asciiTheme="majorHAnsi" w:hAnsiTheme="majorHAnsi" w:cstheme="majorHAnsi"/>
                <w:sz w:val="18"/>
                <w:szCs w:val="24"/>
              </w:rPr>
              <w:t>(pl. 08:00:02)</w:t>
            </w:r>
          </w:p>
        </w:tc>
        <w:tc>
          <w:tcPr>
            <w:tcW w:w="1446" w:type="dxa"/>
            <w:vAlign w:val="center"/>
            <w:tcPrChange w:id="131" w:author="Kenyó Kristóf" w:date="2026-03-01T14:40:00Z">
              <w:tcPr>
                <w:tcW w:w="1841" w:type="dxa"/>
                <w:gridSpan w:val="2"/>
              </w:tcPr>
            </w:tcPrChange>
          </w:tcPr>
          <w:p w14:paraId="4C61018B" w14:textId="2C52437A" w:rsidR="00F8384C" w:rsidRPr="00F8384C" w:rsidRDefault="00F8384C">
            <w:pPr>
              <w:ind w:firstLine="0"/>
              <w:jc w:val="left"/>
              <w:rPr>
                <w:ins w:id="132" w:author="Kenyó Kristóf" w:date="2026-03-01T14:37:00Z"/>
                <w:rFonts w:asciiTheme="majorHAnsi" w:hAnsiTheme="majorHAnsi" w:cstheme="majorHAnsi"/>
                <w:sz w:val="18"/>
                <w:szCs w:val="24"/>
                <w:rPrChange w:id="133" w:author="Kenyó Kristóf" w:date="2026-03-01T14:39:00Z">
                  <w:rPr>
                    <w:ins w:id="134" w:author="Kenyó Kristóf" w:date="2026-03-01T14:37:00Z"/>
                  </w:rPr>
                </w:rPrChange>
              </w:rPr>
              <w:pPrChange w:id="135" w:author="Kenyó Kristóf" w:date="2026-03-01T14:41:00Z">
                <w:pPr>
                  <w:ind w:firstLine="0"/>
                </w:pPr>
              </w:pPrChange>
            </w:pPr>
            <w:r w:rsidRPr="00F8384C">
              <w:rPr>
                <w:rStyle w:val="ng-star-inserted"/>
                <w:rFonts w:asciiTheme="majorHAnsi" w:hAnsiTheme="majorHAnsi" w:cstheme="majorHAnsi"/>
                <w:sz w:val="18"/>
                <w:szCs w:val="24"/>
              </w:rPr>
              <w:t>Csoportosítás (Pivot tábla)</w:t>
            </w:r>
          </w:p>
        </w:tc>
        <w:tc>
          <w:tcPr>
            <w:tcW w:w="1980" w:type="dxa"/>
            <w:vAlign w:val="center"/>
            <w:tcPrChange w:id="136" w:author="Kenyó Kristóf" w:date="2026-03-01T14:40:00Z">
              <w:tcPr>
                <w:tcW w:w="1841" w:type="dxa"/>
                <w:gridSpan w:val="2"/>
              </w:tcPr>
            </w:tcPrChange>
          </w:tcPr>
          <w:p w14:paraId="40850484" w14:textId="6AF37350" w:rsidR="00F8384C" w:rsidRPr="00F8384C" w:rsidRDefault="00F8384C">
            <w:pPr>
              <w:ind w:firstLine="0"/>
              <w:jc w:val="left"/>
              <w:rPr>
                <w:ins w:id="137" w:author="Kenyó Kristóf" w:date="2026-03-01T14:37:00Z"/>
                <w:rFonts w:asciiTheme="majorHAnsi" w:hAnsiTheme="majorHAnsi" w:cstheme="majorHAnsi"/>
                <w:sz w:val="18"/>
                <w:szCs w:val="24"/>
                <w:rPrChange w:id="138" w:author="Kenyó Kristóf" w:date="2026-03-01T14:39:00Z">
                  <w:rPr>
                    <w:ins w:id="139" w:author="Kenyó Kristóf" w:date="2026-03-01T14:37:00Z"/>
                  </w:rPr>
                </w:rPrChange>
              </w:rPr>
              <w:pPrChange w:id="140" w:author="Kenyó Kristóf" w:date="2026-03-01T14:40:00Z">
                <w:pPr>
                  <w:ind w:firstLine="0"/>
                </w:pPr>
              </w:pPrChange>
            </w:pPr>
            <w:r w:rsidRPr="00F8384C">
              <w:rPr>
                <w:rFonts w:asciiTheme="majorHAnsi" w:hAnsiTheme="majorHAnsi" w:cstheme="majorHAnsi"/>
                <w:b/>
                <w:bCs/>
                <w:sz w:val="18"/>
                <w:szCs w:val="24"/>
              </w:rPr>
              <w:t>Időablak</w:t>
            </w:r>
            <w:r w:rsidRPr="00F8384C">
              <w:rPr>
                <w:rStyle w:val="ng-star-inserted"/>
                <w:rFonts w:asciiTheme="majorHAnsi" w:hAnsiTheme="majorHAnsi" w:cstheme="majorHAnsi"/>
                <w:sz w:val="18"/>
                <w:szCs w:val="24"/>
              </w:rPr>
              <w:t xml:space="preserve"> (pl. 08:00)</w:t>
            </w:r>
          </w:p>
        </w:tc>
        <w:tc>
          <w:tcPr>
            <w:tcW w:w="1967" w:type="dxa"/>
            <w:vAlign w:val="center"/>
            <w:tcPrChange w:id="141" w:author="Kenyó Kristóf" w:date="2026-03-01T14:40:00Z">
              <w:tcPr>
                <w:tcW w:w="1841" w:type="dxa"/>
                <w:gridSpan w:val="2"/>
              </w:tcPr>
            </w:tcPrChange>
          </w:tcPr>
          <w:p w14:paraId="4A0B1FAF" w14:textId="189BB5A8" w:rsidR="00F8384C" w:rsidRPr="00F8384C" w:rsidRDefault="00F8384C">
            <w:pPr>
              <w:ind w:firstLine="0"/>
              <w:jc w:val="left"/>
              <w:rPr>
                <w:ins w:id="142" w:author="Kenyó Kristóf" w:date="2026-03-01T14:37:00Z"/>
                <w:rFonts w:asciiTheme="majorHAnsi" w:hAnsiTheme="majorHAnsi" w:cstheme="majorHAnsi"/>
                <w:sz w:val="18"/>
                <w:szCs w:val="24"/>
                <w:rPrChange w:id="143" w:author="Kenyó Kristóf" w:date="2026-03-01T14:39:00Z">
                  <w:rPr>
                    <w:ins w:id="144" w:author="Kenyó Kristóf" w:date="2026-03-01T14:37:00Z"/>
                  </w:rPr>
                </w:rPrChange>
              </w:rPr>
              <w:pPrChange w:id="145" w:author="Kenyó Kristóf" w:date="2026-03-01T14:40:00Z">
                <w:pPr>
                  <w:ind w:firstLine="0"/>
                </w:pPr>
              </w:pPrChange>
            </w:pPr>
            <w:r w:rsidRPr="00F8384C">
              <w:rPr>
                <w:rStyle w:val="ng-star-inserted"/>
                <w:rFonts w:asciiTheme="majorHAnsi" w:hAnsiTheme="majorHAnsi" w:cstheme="majorHAnsi"/>
                <w:sz w:val="18"/>
                <w:szCs w:val="24"/>
              </w:rPr>
              <w:t>Objektum hozzárendelés (10 perc)</w:t>
            </w:r>
          </w:p>
        </w:tc>
        <w:tc>
          <w:tcPr>
            <w:tcW w:w="2255" w:type="dxa"/>
            <w:vAlign w:val="center"/>
            <w:tcPrChange w:id="146" w:author="Kenyó Kristóf" w:date="2026-03-01T14:40:00Z">
              <w:tcPr>
                <w:tcW w:w="1841" w:type="dxa"/>
              </w:tcPr>
            </w:tcPrChange>
          </w:tcPr>
          <w:p w14:paraId="27CB4D59" w14:textId="2894AF98" w:rsidR="00F8384C" w:rsidRPr="00F8384C" w:rsidRDefault="00F8384C">
            <w:pPr>
              <w:ind w:firstLine="0"/>
              <w:jc w:val="left"/>
              <w:rPr>
                <w:ins w:id="147" w:author="Kenyó Kristóf" w:date="2026-03-01T14:37:00Z"/>
                <w:rFonts w:asciiTheme="majorHAnsi" w:hAnsiTheme="majorHAnsi" w:cstheme="majorHAnsi"/>
                <w:sz w:val="18"/>
                <w:szCs w:val="24"/>
                <w:rPrChange w:id="148" w:author="Kenyó Kristóf" w:date="2026-03-01T14:39:00Z">
                  <w:rPr>
                    <w:ins w:id="149" w:author="Kenyó Kristóf" w:date="2026-03-01T14:37:00Z"/>
                  </w:rPr>
                </w:rPrChange>
              </w:rPr>
              <w:pPrChange w:id="150" w:author="Kenyó Kristóf" w:date="2026-03-01T14:40:00Z">
                <w:pPr>
                  <w:ind w:firstLine="0"/>
                </w:pPr>
              </w:pPrChange>
            </w:pPr>
            <w:r w:rsidRPr="00F8384C">
              <w:rPr>
                <w:rFonts w:asciiTheme="majorHAnsi" w:hAnsiTheme="majorHAnsi" w:cstheme="majorHAnsi"/>
                <w:b/>
                <w:bCs/>
                <w:sz w:val="18"/>
                <w:szCs w:val="24"/>
              </w:rPr>
              <w:t>Objektum ID</w:t>
            </w:r>
            <w:r w:rsidRPr="00F8384C">
              <w:rPr>
                <w:rStyle w:val="ng-star-inserted"/>
                <w:rFonts w:asciiTheme="majorHAnsi" w:hAnsiTheme="majorHAnsi" w:cstheme="majorHAnsi"/>
                <w:sz w:val="18"/>
                <w:szCs w:val="24"/>
              </w:rPr>
              <w:t xml:space="preserve"> (pl. O1)</w:t>
            </w:r>
          </w:p>
        </w:tc>
      </w:tr>
      <w:tr w:rsidR="00F8384C" w14:paraId="11E03E69" w14:textId="77777777" w:rsidTr="00F324B4">
        <w:trPr>
          <w:trHeight w:val="250"/>
          <w:ins w:id="151" w:author="Kenyó Kristóf" w:date="2026-03-01T14:37:00Z"/>
          <w:trPrChange w:id="152" w:author="Kenyó Kristóf" w:date="2026-03-01T14:40:00Z">
            <w:trPr>
              <w:gridAfter w:val="0"/>
            </w:trPr>
          </w:trPrChange>
        </w:trPr>
        <w:tc>
          <w:tcPr>
            <w:tcW w:w="1690" w:type="dxa"/>
            <w:vAlign w:val="center"/>
            <w:tcPrChange w:id="153" w:author="Kenyó Kristóf" w:date="2026-03-01T14:40:00Z">
              <w:tcPr>
                <w:tcW w:w="1841" w:type="dxa"/>
                <w:gridSpan w:val="2"/>
              </w:tcPr>
            </w:tcPrChange>
          </w:tcPr>
          <w:p w14:paraId="1F159B55" w14:textId="6F116DD4" w:rsidR="00F8384C" w:rsidRPr="00F8384C" w:rsidRDefault="00F8384C">
            <w:pPr>
              <w:ind w:firstLine="0"/>
              <w:jc w:val="left"/>
              <w:rPr>
                <w:ins w:id="154" w:author="Kenyó Kristóf" w:date="2026-03-01T14:37:00Z"/>
                <w:rFonts w:asciiTheme="majorHAnsi" w:hAnsiTheme="majorHAnsi" w:cstheme="majorHAnsi"/>
                <w:sz w:val="18"/>
                <w:szCs w:val="24"/>
                <w:rPrChange w:id="155" w:author="Kenyó Kristóf" w:date="2026-03-01T14:39:00Z">
                  <w:rPr>
                    <w:ins w:id="156" w:author="Kenyó Kristóf" w:date="2026-03-01T14:37:00Z"/>
                  </w:rPr>
                </w:rPrChange>
              </w:rPr>
              <w:pPrChange w:id="157" w:author="Kenyó Kristóf" w:date="2026-03-01T14:41:00Z">
                <w:pPr>
                  <w:ind w:firstLine="0"/>
                </w:pPr>
              </w:pPrChange>
            </w:pPr>
            <w:proofErr w:type="spellStart"/>
            <w:r w:rsidRPr="00F8384C">
              <w:rPr>
                <w:rFonts w:asciiTheme="majorHAnsi" w:hAnsiTheme="majorHAnsi" w:cstheme="majorHAnsi"/>
                <w:b/>
                <w:bCs/>
                <w:sz w:val="18"/>
                <w:szCs w:val="24"/>
              </w:rPr>
              <w:t>Source_IP</w:t>
            </w:r>
            <w:proofErr w:type="spellEnd"/>
            <w:r>
              <w:rPr>
                <w:rFonts w:asciiTheme="majorHAnsi" w:hAnsiTheme="majorHAnsi" w:cstheme="majorHAnsi"/>
                <w:b/>
                <w:bCs/>
                <w:sz w:val="18"/>
                <w:szCs w:val="24"/>
              </w:rPr>
              <w:br/>
            </w:r>
            <w:r w:rsidRPr="00F8384C">
              <w:rPr>
                <w:rStyle w:val="ng-star-inserted"/>
                <w:rFonts w:asciiTheme="majorHAnsi" w:hAnsiTheme="majorHAnsi" w:cstheme="majorHAnsi"/>
                <w:sz w:val="18"/>
                <w:szCs w:val="24"/>
              </w:rPr>
              <w:t>(pl.192.168.1.10)</w:t>
            </w:r>
          </w:p>
        </w:tc>
        <w:tc>
          <w:tcPr>
            <w:tcW w:w="1446" w:type="dxa"/>
            <w:vAlign w:val="center"/>
            <w:tcPrChange w:id="158" w:author="Kenyó Kristóf" w:date="2026-03-01T14:40:00Z">
              <w:tcPr>
                <w:tcW w:w="1841" w:type="dxa"/>
                <w:gridSpan w:val="2"/>
              </w:tcPr>
            </w:tcPrChange>
          </w:tcPr>
          <w:p w14:paraId="1AF4D323" w14:textId="73781963" w:rsidR="00F8384C" w:rsidRPr="00F8384C" w:rsidRDefault="00F8384C">
            <w:pPr>
              <w:ind w:firstLine="0"/>
              <w:jc w:val="left"/>
              <w:rPr>
                <w:ins w:id="159" w:author="Kenyó Kristóf" w:date="2026-03-01T14:37:00Z"/>
                <w:rFonts w:asciiTheme="majorHAnsi" w:hAnsiTheme="majorHAnsi" w:cstheme="majorHAnsi"/>
                <w:sz w:val="18"/>
                <w:szCs w:val="24"/>
                <w:rPrChange w:id="160" w:author="Kenyó Kristóf" w:date="2026-03-01T14:39:00Z">
                  <w:rPr>
                    <w:ins w:id="161" w:author="Kenyó Kristóf" w:date="2026-03-01T14:37:00Z"/>
                  </w:rPr>
                </w:rPrChange>
              </w:rPr>
              <w:pPrChange w:id="162" w:author="Kenyó Kristóf" w:date="2026-03-01T14:41:00Z">
                <w:pPr>
                  <w:ind w:firstLine="0"/>
                </w:pPr>
              </w:pPrChange>
            </w:pPr>
            <w:r w:rsidRPr="00F8384C">
              <w:rPr>
                <w:rStyle w:val="ng-star-inserted"/>
                <w:rFonts w:asciiTheme="majorHAnsi" w:hAnsiTheme="majorHAnsi" w:cstheme="majorHAnsi"/>
                <w:sz w:val="18"/>
                <w:szCs w:val="24"/>
              </w:rPr>
              <w:t>DARAB()</w:t>
            </w:r>
          </w:p>
        </w:tc>
        <w:tc>
          <w:tcPr>
            <w:tcW w:w="1980" w:type="dxa"/>
            <w:vAlign w:val="center"/>
            <w:tcPrChange w:id="163" w:author="Kenyó Kristóf" w:date="2026-03-01T14:40:00Z">
              <w:tcPr>
                <w:tcW w:w="1841" w:type="dxa"/>
                <w:gridSpan w:val="2"/>
              </w:tcPr>
            </w:tcPrChange>
          </w:tcPr>
          <w:p w14:paraId="3D54B597" w14:textId="6172D955" w:rsidR="00F8384C" w:rsidRPr="00F8384C" w:rsidRDefault="00F8384C">
            <w:pPr>
              <w:ind w:firstLine="0"/>
              <w:jc w:val="left"/>
              <w:rPr>
                <w:ins w:id="164" w:author="Kenyó Kristóf" w:date="2026-03-01T14:37:00Z"/>
                <w:rFonts w:asciiTheme="majorHAnsi" w:hAnsiTheme="majorHAnsi" w:cstheme="majorHAnsi"/>
                <w:sz w:val="18"/>
                <w:szCs w:val="24"/>
                <w:rPrChange w:id="165" w:author="Kenyó Kristóf" w:date="2026-03-01T14:39:00Z">
                  <w:rPr>
                    <w:ins w:id="166" w:author="Kenyó Kristóf" w:date="2026-03-01T14:37:00Z"/>
                  </w:rPr>
                </w:rPrChange>
              </w:rPr>
              <w:pPrChange w:id="167" w:author="Kenyó Kristóf" w:date="2026-03-01T14:40:00Z">
                <w:pPr>
                  <w:ind w:firstLine="0"/>
                </w:pPr>
              </w:pPrChange>
            </w:pPr>
            <w:proofErr w:type="spellStart"/>
            <w:r w:rsidRPr="00F8384C">
              <w:rPr>
                <w:rFonts w:asciiTheme="majorHAnsi" w:hAnsiTheme="majorHAnsi" w:cstheme="majorHAnsi"/>
                <w:b/>
                <w:bCs/>
                <w:sz w:val="18"/>
                <w:szCs w:val="24"/>
              </w:rPr>
              <w:t>Kérések_száma</w:t>
            </w:r>
            <w:proofErr w:type="spellEnd"/>
            <w:r w:rsidRPr="00F8384C">
              <w:rPr>
                <w:rStyle w:val="ng-star-inserted"/>
                <w:rFonts w:asciiTheme="majorHAnsi" w:hAnsiTheme="majorHAnsi" w:cstheme="majorHAnsi"/>
                <w:sz w:val="18"/>
                <w:szCs w:val="24"/>
              </w:rPr>
              <w:t xml:space="preserve"> (pl. 5181 db)</w:t>
            </w:r>
          </w:p>
        </w:tc>
        <w:tc>
          <w:tcPr>
            <w:tcW w:w="1967" w:type="dxa"/>
            <w:vAlign w:val="center"/>
            <w:tcPrChange w:id="168" w:author="Kenyó Kristóf" w:date="2026-03-01T14:40:00Z">
              <w:tcPr>
                <w:tcW w:w="1841" w:type="dxa"/>
                <w:gridSpan w:val="2"/>
              </w:tcPr>
            </w:tcPrChange>
          </w:tcPr>
          <w:p w14:paraId="75C72D75" w14:textId="0E088127" w:rsidR="00F8384C" w:rsidRPr="00F8384C" w:rsidRDefault="00F8384C">
            <w:pPr>
              <w:ind w:firstLine="0"/>
              <w:jc w:val="left"/>
              <w:rPr>
                <w:ins w:id="169" w:author="Kenyó Kristóf" w:date="2026-03-01T14:37:00Z"/>
                <w:rFonts w:asciiTheme="majorHAnsi" w:hAnsiTheme="majorHAnsi" w:cstheme="majorHAnsi"/>
                <w:sz w:val="18"/>
                <w:szCs w:val="24"/>
                <w:rPrChange w:id="170" w:author="Kenyó Kristóf" w:date="2026-03-01T14:39:00Z">
                  <w:rPr>
                    <w:ins w:id="171" w:author="Kenyó Kristóf" w:date="2026-03-01T14:37:00Z"/>
                  </w:rPr>
                </w:rPrChange>
              </w:rPr>
              <w:pPrChange w:id="172" w:author="Kenyó Kristóf" w:date="2026-03-01T14:40:00Z">
                <w:pPr>
                  <w:ind w:firstLine="0"/>
                </w:pPr>
              </w:pPrChange>
            </w:pPr>
            <w:r w:rsidRPr="00F8384C">
              <w:rPr>
                <w:rStyle w:val="ng-star-inserted"/>
                <w:rFonts w:asciiTheme="majorHAnsi" w:hAnsiTheme="majorHAnsi" w:cstheme="majorHAnsi"/>
                <w:sz w:val="18"/>
                <w:szCs w:val="24"/>
              </w:rPr>
              <w:t>SZUMHA()</w:t>
            </w:r>
          </w:p>
        </w:tc>
        <w:tc>
          <w:tcPr>
            <w:tcW w:w="2255" w:type="dxa"/>
            <w:vAlign w:val="center"/>
            <w:tcPrChange w:id="173" w:author="Kenyó Kristóf" w:date="2026-03-01T14:40:00Z">
              <w:tcPr>
                <w:tcW w:w="1841" w:type="dxa"/>
              </w:tcPr>
            </w:tcPrChange>
          </w:tcPr>
          <w:p w14:paraId="7527C5E8" w14:textId="774F5E86" w:rsidR="00F8384C" w:rsidRPr="00F8384C" w:rsidRDefault="00F8384C">
            <w:pPr>
              <w:ind w:firstLine="0"/>
              <w:jc w:val="left"/>
              <w:rPr>
                <w:ins w:id="174" w:author="Kenyó Kristóf" w:date="2026-03-01T14:37:00Z"/>
                <w:rFonts w:asciiTheme="majorHAnsi" w:hAnsiTheme="majorHAnsi" w:cstheme="majorHAnsi"/>
                <w:sz w:val="18"/>
                <w:szCs w:val="24"/>
                <w:rPrChange w:id="175" w:author="Kenyó Kristóf" w:date="2026-03-01T14:39:00Z">
                  <w:rPr>
                    <w:ins w:id="176" w:author="Kenyó Kristóf" w:date="2026-03-01T14:37:00Z"/>
                  </w:rPr>
                </w:rPrChange>
              </w:rPr>
              <w:pPrChange w:id="177" w:author="Kenyó Kristóf" w:date="2026-03-01T14:40:00Z">
                <w:pPr>
                  <w:ind w:firstLine="0"/>
                </w:pPr>
              </w:pPrChange>
            </w:pPr>
            <w:r w:rsidRPr="00F8384C">
              <w:rPr>
                <w:rFonts w:asciiTheme="majorHAnsi" w:hAnsiTheme="majorHAnsi" w:cstheme="majorHAnsi"/>
                <w:b/>
                <w:bCs/>
                <w:sz w:val="18"/>
                <w:szCs w:val="24"/>
              </w:rPr>
              <w:t xml:space="preserve">x1: </w:t>
            </w:r>
            <w:proofErr w:type="spellStart"/>
            <w:r w:rsidRPr="00F8384C">
              <w:rPr>
                <w:rFonts w:asciiTheme="majorHAnsi" w:hAnsiTheme="majorHAnsi" w:cstheme="majorHAnsi"/>
                <w:b/>
                <w:bCs/>
                <w:sz w:val="18"/>
                <w:szCs w:val="24"/>
              </w:rPr>
              <w:t>Kérések_száma</w:t>
            </w:r>
            <w:proofErr w:type="spellEnd"/>
            <w:r w:rsidRPr="00F8384C">
              <w:rPr>
                <w:rStyle w:val="ng-star-inserted"/>
                <w:rFonts w:asciiTheme="majorHAnsi" w:hAnsiTheme="majorHAnsi" w:cstheme="majorHAnsi"/>
                <w:sz w:val="18"/>
                <w:szCs w:val="24"/>
              </w:rPr>
              <w:t xml:space="preserve"> (pl. 51 247 db)</w:t>
            </w:r>
          </w:p>
        </w:tc>
      </w:tr>
      <w:tr w:rsidR="00F8384C" w14:paraId="1D0B34B1" w14:textId="77777777" w:rsidTr="00F324B4">
        <w:trPr>
          <w:trHeight w:val="188"/>
          <w:ins w:id="178" w:author="Kenyó Kristóf" w:date="2026-03-01T14:37:00Z"/>
          <w:trPrChange w:id="179" w:author="Kenyó Kristóf" w:date="2026-03-01T14:40:00Z">
            <w:trPr>
              <w:gridAfter w:val="0"/>
            </w:trPr>
          </w:trPrChange>
        </w:trPr>
        <w:tc>
          <w:tcPr>
            <w:tcW w:w="1690" w:type="dxa"/>
            <w:vAlign w:val="center"/>
            <w:tcPrChange w:id="180" w:author="Kenyó Kristóf" w:date="2026-03-01T14:40:00Z">
              <w:tcPr>
                <w:tcW w:w="1841" w:type="dxa"/>
                <w:gridSpan w:val="2"/>
              </w:tcPr>
            </w:tcPrChange>
          </w:tcPr>
          <w:p w14:paraId="62C6EFA0" w14:textId="7FDBFFCF" w:rsidR="00F8384C" w:rsidRPr="00F8384C" w:rsidRDefault="00F8384C">
            <w:pPr>
              <w:ind w:firstLine="0"/>
              <w:jc w:val="left"/>
              <w:rPr>
                <w:ins w:id="181" w:author="Kenyó Kristóf" w:date="2026-03-01T14:37:00Z"/>
                <w:rFonts w:asciiTheme="majorHAnsi" w:hAnsiTheme="majorHAnsi" w:cstheme="majorHAnsi"/>
                <w:sz w:val="18"/>
                <w:szCs w:val="24"/>
                <w:rPrChange w:id="182" w:author="Kenyó Kristóf" w:date="2026-03-01T14:39:00Z">
                  <w:rPr>
                    <w:ins w:id="183" w:author="Kenyó Kristóf" w:date="2026-03-01T14:37:00Z"/>
                  </w:rPr>
                </w:rPrChange>
              </w:rPr>
              <w:pPrChange w:id="184" w:author="Kenyó Kristóf" w:date="2026-03-01T14:41:00Z">
                <w:pPr>
                  <w:ind w:firstLine="0"/>
                </w:pPr>
              </w:pPrChange>
            </w:pPr>
            <w:r w:rsidRPr="00F8384C">
              <w:rPr>
                <w:rFonts w:asciiTheme="majorHAnsi" w:hAnsiTheme="majorHAnsi" w:cstheme="majorHAnsi"/>
                <w:b/>
                <w:bCs/>
                <w:sz w:val="18"/>
                <w:szCs w:val="24"/>
              </w:rPr>
              <w:t>Bytes_Sent</w:t>
            </w:r>
            <w:r>
              <w:rPr>
                <w:rFonts w:asciiTheme="majorHAnsi" w:hAnsiTheme="majorHAnsi" w:cstheme="majorHAnsi"/>
                <w:b/>
                <w:bCs/>
                <w:sz w:val="18"/>
                <w:szCs w:val="24"/>
              </w:rPr>
              <w:br/>
            </w:r>
            <w:r w:rsidRPr="00F8384C">
              <w:rPr>
                <w:rStyle w:val="ng-star-inserted"/>
                <w:rFonts w:asciiTheme="majorHAnsi" w:hAnsiTheme="majorHAnsi" w:cstheme="majorHAnsi"/>
                <w:sz w:val="18"/>
                <w:szCs w:val="24"/>
              </w:rPr>
              <w:t>(pl. 1450 byte)</w:t>
            </w:r>
          </w:p>
        </w:tc>
        <w:tc>
          <w:tcPr>
            <w:tcW w:w="1446" w:type="dxa"/>
            <w:vAlign w:val="center"/>
            <w:tcPrChange w:id="185" w:author="Kenyó Kristóf" w:date="2026-03-01T14:40:00Z">
              <w:tcPr>
                <w:tcW w:w="1841" w:type="dxa"/>
                <w:gridSpan w:val="2"/>
              </w:tcPr>
            </w:tcPrChange>
          </w:tcPr>
          <w:p w14:paraId="04E3B0C9" w14:textId="4868B043" w:rsidR="00F8384C" w:rsidRPr="00F8384C" w:rsidRDefault="00F8384C">
            <w:pPr>
              <w:ind w:firstLine="0"/>
              <w:jc w:val="left"/>
              <w:rPr>
                <w:ins w:id="186" w:author="Kenyó Kristóf" w:date="2026-03-01T14:37:00Z"/>
                <w:rFonts w:asciiTheme="majorHAnsi" w:hAnsiTheme="majorHAnsi" w:cstheme="majorHAnsi"/>
                <w:sz w:val="18"/>
                <w:szCs w:val="24"/>
                <w:rPrChange w:id="187" w:author="Kenyó Kristóf" w:date="2026-03-01T14:39:00Z">
                  <w:rPr>
                    <w:ins w:id="188" w:author="Kenyó Kristóf" w:date="2026-03-01T14:37:00Z"/>
                  </w:rPr>
                </w:rPrChange>
              </w:rPr>
              <w:pPrChange w:id="189" w:author="Kenyó Kristóf" w:date="2026-03-01T14:41:00Z">
                <w:pPr>
                  <w:ind w:firstLine="0"/>
                </w:pPr>
              </w:pPrChange>
            </w:pPr>
            <w:r w:rsidRPr="00F8384C">
              <w:rPr>
                <w:rStyle w:val="ng-star-inserted"/>
                <w:rFonts w:asciiTheme="majorHAnsi" w:hAnsiTheme="majorHAnsi" w:cstheme="majorHAnsi"/>
                <w:sz w:val="18"/>
                <w:szCs w:val="24"/>
              </w:rPr>
              <w:t>SZUM()</w:t>
            </w:r>
          </w:p>
        </w:tc>
        <w:tc>
          <w:tcPr>
            <w:tcW w:w="1980" w:type="dxa"/>
            <w:vAlign w:val="center"/>
            <w:tcPrChange w:id="190" w:author="Kenyó Kristóf" w:date="2026-03-01T14:40:00Z">
              <w:tcPr>
                <w:tcW w:w="1841" w:type="dxa"/>
                <w:gridSpan w:val="2"/>
              </w:tcPr>
            </w:tcPrChange>
          </w:tcPr>
          <w:p w14:paraId="2E01B276" w14:textId="733EC351" w:rsidR="00F8384C" w:rsidRPr="00F8384C" w:rsidRDefault="00F8384C">
            <w:pPr>
              <w:ind w:firstLine="0"/>
              <w:jc w:val="left"/>
              <w:rPr>
                <w:ins w:id="191" w:author="Kenyó Kristóf" w:date="2026-03-01T14:37:00Z"/>
                <w:rFonts w:asciiTheme="majorHAnsi" w:hAnsiTheme="majorHAnsi" w:cstheme="majorHAnsi"/>
                <w:sz w:val="18"/>
                <w:szCs w:val="24"/>
                <w:rPrChange w:id="192" w:author="Kenyó Kristóf" w:date="2026-03-01T14:39:00Z">
                  <w:rPr>
                    <w:ins w:id="193" w:author="Kenyó Kristóf" w:date="2026-03-01T14:37:00Z"/>
                  </w:rPr>
                </w:rPrChange>
              </w:rPr>
              <w:pPrChange w:id="194" w:author="Kenyó Kristóf" w:date="2026-03-01T14:40:00Z">
                <w:pPr>
                  <w:ind w:firstLine="0"/>
                </w:pPr>
              </w:pPrChange>
            </w:pPr>
            <w:proofErr w:type="spellStart"/>
            <w:r w:rsidRPr="00F8384C">
              <w:rPr>
                <w:rFonts w:asciiTheme="majorHAnsi" w:hAnsiTheme="majorHAnsi" w:cstheme="majorHAnsi"/>
                <w:b/>
                <w:bCs/>
                <w:sz w:val="18"/>
                <w:szCs w:val="24"/>
              </w:rPr>
              <w:t>Elküldött_adat</w:t>
            </w:r>
            <w:proofErr w:type="spellEnd"/>
            <w:r w:rsidRPr="00F8384C">
              <w:rPr>
                <w:rStyle w:val="ng-star-inserted"/>
                <w:rFonts w:asciiTheme="majorHAnsi" w:hAnsiTheme="majorHAnsi" w:cstheme="majorHAnsi"/>
                <w:sz w:val="18"/>
                <w:szCs w:val="24"/>
              </w:rPr>
              <w:t xml:space="preserve"> (pl. 3 047 750 byte)</w:t>
            </w:r>
          </w:p>
        </w:tc>
        <w:tc>
          <w:tcPr>
            <w:tcW w:w="1967" w:type="dxa"/>
            <w:vAlign w:val="center"/>
            <w:tcPrChange w:id="195" w:author="Kenyó Kristóf" w:date="2026-03-01T14:40:00Z">
              <w:tcPr>
                <w:tcW w:w="1841" w:type="dxa"/>
                <w:gridSpan w:val="2"/>
              </w:tcPr>
            </w:tcPrChange>
          </w:tcPr>
          <w:p w14:paraId="12282F7D" w14:textId="49D7F77B" w:rsidR="00F8384C" w:rsidRPr="00F8384C" w:rsidRDefault="00F8384C">
            <w:pPr>
              <w:ind w:firstLine="0"/>
              <w:jc w:val="left"/>
              <w:rPr>
                <w:ins w:id="196" w:author="Kenyó Kristóf" w:date="2026-03-01T14:37:00Z"/>
                <w:rFonts w:asciiTheme="majorHAnsi" w:hAnsiTheme="majorHAnsi" w:cstheme="majorHAnsi"/>
                <w:sz w:val="18"/>
                <w:szCs w:val="24"/>
                <w:rPrChange w:id="197" w:author="Kenyó Kristóf" w:date="2026-03-01T14:39:00Z">
                  <w:rPr>
                    <w:ins w:id="198" w:author="Kenyó Kristóf" w:date="2026-03-01T14:37:00Z"/>
                  </w:rPr>
                </w:rPrChange>
              </w:rPr>
              <w:pPrChange w:id="199" w:author="Kenyó Kristóf" w:date="2026-03-01T14:40:00Z">
                <w:pPr>
                  <w:ind w:firstLine="0"/>
                </w:pPr>
              </w:pPrChange>
            </w:pPr>
            <w:r w:rsidRPr="00F8384C">
              <w:rPr>
                <w:rStyle w:val="ng-star-inserted"/>
                <w:rFonts w:asciiTheme="majorHAnsi" w:hAnsiTheme="majorHAnsi" w:cstheme="majorHAnsi"/>
                <w:sz w:val="18"/>
                <w:szCs w:val="24"/>
              </w:rPr>
              <w:t>SZUMHA()</w:t>
            </w:r>
          </w:p>
        </w:tc>
        <w:tc>
          <w:tcPr>
            <w:tcW w:w="2255" w:type="dxa"/>
            <w:vAlign w:val="center"/>
            <w:tcPrChange w:id="200" w:author="Kenyó Kristóf" w:date="2026-03-01T14:40:00Z">
              <w:tcPr>
                <w:tcW w:w="1841" w:type="dxa"/>
              </w:tcPr>
            </w:tcPrChange>
          </w:tcPr>
          <w:p w14:paraId="2AB280FD" w14:textId="7D3E09AA" w:rsidR="00F8384C" w:rsidRPr="00F8384C" w:rsidRDefault="00F8384C">
            <w:pPr>
              <w:ind w:firstLine="0"/>
              <w:jc w:val="left"/>
              <w:rPr>
                <w:ins w:id="201" w:author="Kenyó Kristóf" w:date="2026-03-01T14:37:00Z"/>
                <w:rFonts w:asciiTheme="majorHAnsi" w:hAnsiTheme="majorHAnsi" w:cstheme="majorHAnsi"/>
                <w:sz w:val="18"/>
                <w:szCs w:val="24"/>
                <w:rPrChange w:id="202" w:author="Kenyó Kristóf" w:date="2026-03-01T14:39:00Z">
                  <w:rPr>
                    <w:ins w:id="203" w:author="Kenyó Kristóf" w:date="2026-03-01T14:37:00Z"/>
                  </w:rPr>
                </w:rPrChange>
              </w:rPr>
              <w:pPrChange w:id="204" w:author="Kenyó Kristóf" w:date="2026-03-01T14:40:00Z">
                <w:pPr>
                  <w:ind w:firstLine="0"/>
                </w:pPr>
              </w:pPrChange>
            </w:pPr>
            <w:r w:rsidRPr="00F8384C">
              <w:rPr>
                <w:rFonts w:asciiTheme="majorHAnsi" w:hAnsiTheme="majorHAnsi" w:cstheme="majorHAnsi"/>
                <w:b/>
                <w:bCs/>
                <w:sz w:val="18"/>
                <w:szCs w:val="24"/>
              </w:rPr>
              <w:t>x2: Kimenő_adat_mérete</w:t>
            </w:r>
            <w:r w:rsidRPr="00F8384C">
              <w:rPr>
                <w:rStyle w:val="ng-star-inserted"/>
                <w:rFonts w:asciiTheme="majorHAnsi" w:hAnsiTheme="majorHAnsi" w:cstheme="majorHAnsi"/>
                <w:sz w:val="18"/>
                <w:szCs w:val="24"/>
              </w:rPr>
              <w:t xml:space="preserve"> (pl. 30 146 892 byte)</w:t>
            </w:r>
          </w:p>
        </w:tc>
      </w:tr>
      <w:tr w:rsidR="00F8384C" w14:paraId="387386B2" w14:textId="77777777" w:rsidTr="00F324B4">
        <w:trPr>
          <w:trHeight w:val="112"/>
          <w:ins w:id="205" w:author="Kenyó Kristóf" w:date="2026-03-01T14:37:00Z"/>
          <w:trPrChange w:id="206" w:author="Kenyó Kristóf" w:date="2026-03-01T14:40:00Z">
            <w:trPr>
              <w:gridAfter w:val="0"/>
            </w:trPr>
          </w:trPrChange>
        </w:trPr>
        <w:tc>
          <w:tcPr>
            <w:tcW w:w="1690" w:type="dxa"/>
            <w:vAlign w:val="center"/>
            <w:tcPrChange w:id="207" w:author="Kenyó Kristóf" w:date="2026-03-01T14:40:00Z">
              <w:tcPr>
                <w:tcW w:w="1841" w:type="dxa"/>
                <w:gridSpan w:val="2"/>
              </w:tcPr>
            </w:tcPrChange>
          </w:tcPr>
          <w:p w14:paraId="51F1286A" w14:textId="5005B2BF" w:rsidR="00F8384C" w:rsidRPr="00F8384C" w:rsidRDefault="00F8384C">
            <w:pPr>
              <w:ind w:firstLine="0"/>
              <w:jc w:val="left"/>
              <w:rPr>
                <w:ins w:id="208" w:author="Kenyó Kristóf" w:date="2026-03-01T14:37:00Z"/>
                <w:rFonts w:asciiTheme="majorHAnsi" w:hAnsiTheme="majorHAnsi" w:cstheme="majorHAnsi"/>
                <w:sz w:val="18"/>
                <w:szCs w:val="24"/>
                <w:rPrChange w:id="209" w:author="Kenyó Kristóf" w:date="2026-03-01T14:39:00Z">
                  <w:rPr>
                    <w:ins w:id="210" w:author="Kenyó Kristóf" w:date="2026-03-01T14:37:00Z"/>
                  </w:rPr>
                </w:rPrChange>
              </w:rPr>
              <w:pPrChange w:id="211" w:author="Kenyó Kristóf" w:date="2026-03-01T14:41:00Z">
                <w:pPr>
                  <w:ind w:firstLine="0"/>
                </w:pPr>
              </w:pPrChange>
            </w:pPr>
            <w:r w:rsidRPr="00F8384C">
              <w:rPr>
                <w:rFonts w:asciiTheme="majorHAnsi" w:hAnsiTheme="majorHAnsi" w:cstheme="majorHAnsi"/>
                <w:b/>
                <w:bCs/>
                <w:sz w:val="18"/>
                <w:szCs w:val="24"/>
              </w:rPr>
              <w:t>HTTP_Status</w:t>
            </w:r>
            <w:r w:rsidRPr="00F8384C">
              <w:rPr>
                <w:rStyle w:val="ng-star-inserted"/>
                <w:rFonts w:asciiTheme="majorHAnsi" w:hAnsiTheme="majorHAnsi" w:cstheme="majorHAnsi"/>
                <w:sz w:val="18"/>
                <w:szCs w:val="24"/>
              </w:rPr>
              <w:t xml:space="preserve"> (pl. 200, 404)</w:t>
            </w:r>
          </w:p>
        </w:tc>
        <w:tc>
          <w:tcPr>
            <w:tcW w:w="1446" w:type="dxa"/>
            <w:vAlign w:val="center"/>
            <w:tcPrChange w:id="212" w:author="Kenyó Kristóf" w:date="2026-03-01T14:40:00Z">
              <w:tcPr>
                <w:tcW w:w="1841" w:type="dxa"/>
                <w:gridSpan w:val="2"/>
              </w:tcPr>
            </w:tcPrChange>
          </w:tcPr>
          <w:p w14:paraId="2BA85A9A" w14:textId="05A72A1F" w:rsidR="00F8384C" w:rsidRPr="00F8384C" w:rsidRDefault="00F8384C">
            <w:pPr>
              <w:ind w:firstLine="0"/>
              <w:jc w:val="left"/>
              <w:rPr>
                <w:ins w:id="213" w:author="Kenyó Kristóf" w:date="2026-03-01T14:37:00Z"/>
                <w:rFonts w:asciiTheme="majorHAnsi" w:hAnsiTheme="majorHAnsi" w:cstheme="majorHAnsi"/>
                <w:sz w:val="18"/>
                <w:szCs w:val="24"/>
                <w:rPrChange w:id="214" w:author="Kenyó Kristóf" w:date="2026-03-01T14:39:00Z">
                  <w:rPr>
                    <w:ins w:id="215" w:author="Kenyó Kristóf" w:date="2026-03-01T14:37:00Z"/>
                  </w:rPr>
                </w:rPrChange>
              </w:rPr>
              <w:pPrChange w:id="216" w:author="Kenyó Kristóf" w:date="2026-03-01T14:41:00Z">
                <w:pPr>
                  <w:ind w:firstLine="0"/>
                </w:pPr>
              </w:pPrChange>
            </w:pPr>
            <w:r w:rsidRPr="00F8384C">
              <w:rPr>
                <w:rStyle w:val="ng-star-inserted"/>
                <w:rFonts w:asciiTheme="majorHAnsi" w:hAnsiTheme="majorHAnsi" w:cstheme="majorHAnsi"/>
                <w:sz w:val="18"/>
                <w:szCs w:val="24"/>
              </w:rPr>
              <w:t>HA(&gt;=400) -&gt; SZUM()</w:t>
            </w:r>
          </w:p>
        </w:tc>
        <w:tc>
          <w:tcPr>
            <w:tcW w:w="1980" w:type="dxa"/>
            <w:vAlign w:val="center"/>
            <w:tcPrChange w:id="217" w:author="Kenyó Kristóf" w:date="2026-03-01T14:40:00Z">
              <w:tcPr>
                <w:tcW w:w="1841" w:type="dxa"/>
                <w:gridSpan w:val="2"/>
              </w:tcPr>
            </w:tcPrChange>
          </w:tcPr>
          <w:p w14:paraId="74A89597" w14:textId="7907ADD7" w:rsidR="00F8384C" w:rsidRPr="00F8384C" w:rsidRDefault="00F8384C">
            <w:pPr>
              <w:ind w:firstLine="0"/>
              <w:jc w:val="left"/>
              <w:rPr>
                <w:ins w:id="218" w:author="Kenyó Kristóf" w:date="2026-03-01T14:37:00Z"/>
                <w:rFonts w:asciiTheme="majorHAnsi" w:hAnsiTheme="majorHAnsi" w:cstheme="majorHAnsi"/>
                <w:sz w:val="18"/>
                <w:szCs w:val="24"/>
                <w:rPrChange w:id="219" w:author="Kenyó Kristóf" w:date="2026-03-01T14:39:00Z">
                  <w:rPr>
                    <w:ins w:id="220" w:author="Kenyó Kristóf" w:date="2026-03-01T14:37:00Z"/>
                  </w:rPr>
                </w:rPrChange>
              </w:rPr>
              <w:pPrChange w:id="221" w:author="Kenyó Kristóf" w:date="2026-03-01T14:40:00Z">
                <w:pPr>
                  <w:ind w:firstLine="0"/>
                </w:pPr>
              </w:pPrChange>
            </w:pPr>
            <w:proofErr w:type="spellStart"/>
            <w:r w:rsidRPr="00F8384C">
              <w:rPr>
                <w:rFonts w:asciiTheme="majorHAnsi" w:hAnsiTheme="majorHAnsi" w:cstheme="majorHAnsi"/>
                <w:b/>
                <w:bCs/>
                <w:sz w:val="18"/>
                <w:szCs w:val="24"/>
              </w:rPr>
              <w:t>Hibák_száma</w:t>
            </w:r>
            <w:proofErr w:type="spellEnd"/>
            <w:r w:rsidRPr="00F8384C">
              <w:rPr>
                <w:rStyle w:val="ng-star-inserted"/>
                <w:rFonts w:asciiTheme="majorHAnsi" w:hAnsiTheme="majorHAnsi" w:cstheme="majorHAnsi"/>
                <w:sz w:val="18"/>
                <w:szCs w:val="24"/>
              </w:rPr>
              <w:t xml:space="preserve"> (pl. 52 db)</w:t>
            </w:r>
          </w:p>
        </w:tc>
        <w:tc>
          <w:tcPr>
            <w:tcW w:w="1967" w:type="dxa"/>
            <w:vAlign w:val="center"/>
            <w:tcPrChange w:id="222" w:author="Kenyó Kristóf" w:date="2026-03-01T14:40:00Z">
              <w:tcPr>
                <w:tcW w:w="1841" w:type="dxa"/>
                <w:gridSpan w:val="2"/>
              </w:tcPr>
            </w:tcPrChange>
          </w:tcPr>
          <w:p w14:paraId="027FC549" w14:textId="36A5155B" w:rsidR="00F8384C" w:rsidRPr="00F8384C" w:rsidRDefault="00F8384C">
            <w:pPr>
              <w:ind w:firstLine="0"/>
              <w:jc w:val="left"/>
              <w:rPr>
                <w:ins w:id="223" w:author="Kenyó Kristóf" w:date="2026-03-01T14:37:00Z"/>
                <w:rFonts w:asciiTheme="majorHAnsi" w:hAnsiTheme="majorHAnsi" w:cstheme="majorHAnsi"/>
                <w:sz w:val="18"/>
                <w:szCs w:val="24"/>
                <w:rPrChange w:id="224" w:author="Kenyó Kristóf" w:date="2026-03-01T14:39:00Z">
                  <w:rPr>
                    <w:ins w:id="225" w:author="Kenyó Kristóf" w:date="2026-03-01T14:37:00Z"/>
                  </w:rPr>
                </w:rPrChange>
              </w:rPr>
              <w:pPrChange w:id="226" w:author="Kenyó Kristóf" w:date="2026-03-01T14:40:00Z">
                <w:pPr>
                  <w:ind w:firstLine="0"/>
                </w:pPr>
              </w:pPrChange>
            </w:pPr>
            <w:r w:rsidRPr="00F8384C">
              <w:rPr>
                <w:rStyle w:val="ng-star-inserted"/>
                <w:rFonts w:asciiTheme="majorHAnsi" w:hAnsiTheme="majorHAnsi" w:cstheme="majorHAnsi"/>
                <w:sz w:val="18"/>
                <w:szCs w:val="24"/>
              </w:rPr>
              <w:t>SZUMHA()</w:t>
            </w:r>
          </w:p>
        </w:tc>
        <w:tc>
          <w:tcPr>
            <w:tcW w:w="2255" w:type="dxa"/>
            <w:vAlign w:val="center"/>
            <w:tcPrChange w:id="227" w:author="Kenyó Kristóf" w:date="2026-03-01T14:40:00Z">
              <w:tcPr>
                <w:tcW w:w="1841" w:type="dxa"/>
              </w:tcPr>
            </w:tcPrChange>
          </w:tcPr>
          <w:p w14:paraId="7AC025B5" w14:textId="76310E76" w:rsidR="00F8384C" w:rsidRPr="00F8384C" w:rsidRDefault="00F8384C">
            <w:pPr>
              <w:ind w:firstLine="0"/>
              <w:jc w:val="left"/>
              <w:rPr>
                <w:ins w:id="228" w:author="Kenyó Kristóf" w:date="2026-03-01T14:37:00Z"/>
                <w:rFonts w:asciiTheme="majorHAnsi" w:hAnsiTheme="majorHAnsi" w:cstheme="majorHAnsi"/>
                <w:sz w:val="18"/>
                <w:szCs w:val="24"/>
                <w:rPrChange w:id="229" w:author="Kenyó Kristóf" w:date="2026-03-01T14:39:00Z">
                  <w:rPr>
                    <w:ins w:id="230" w:author="Kenyó Kristóf" w:date="2026-03-01T14:37:00Z"/>
                  </w:rPr>
                </w:rPrChange>
              </w:rPr>
              <w:pPrChange w:id="231" w:author="Kenyó Kristóf" w:date="2026-03-01T14:40:00Z">
                <w:pPr>
                  <w:ind w:firstLine="0"/>
                </w:pPr>
              </w:pPrChange>
            </w:pPr>
            <w:r w:rsidRPr="00F8384C">
              <w:rPr>
                <w:rFonts w:asciiTheme="majorHAnsi" w:hAnsiTheme="majorHAnsi" w:cstheme="majorHAnsi"/>
                <w:b/>
                <w:bCs/>
                <w:sz w:val="18"/>
                <w:szCs w:val="24"/>
              </w:rPr>
              <w:t xml:space="preserve">x3: </w:t>
            </w:r>
            <w:proofErr w:type="spellStart"/>
            <w:r w:rsidRPr="00F8384C">
              <w:rPr>
                <w:rFonts w:asciiTheme="majorHAnsi" w:hAnsiTheme="majorHAnsi" w:cstheme="majorHAnsi"/>
                <w:b/>
                <w:bCs/>
                <w:sz w:val="18"/>
                <w:szCs w:val="24"/>
              </w:rPr>
              <w:t>Hibák_száma</w:t>
            </w:r>
            <w:proofErr w:type="spellEnd"/>
            <w:r w:rsidRPr="00F8384C">
              <w:rPr>
                <w:rStyle w:val="ng-star-inserted"/>
                <w:rFonts w:asciiTheme="majorHAnsi" w:hAnsiTheme="majorHAnsi" w:cstheme="majorHAnsi"/>
                <w:sz w:val="18"/>
                <w:szCs w:val="24"/>
              </w:rPr>
              <w:t xml:space="preserve"> (pl. 512 db)</w:t>
            </w:r>
          </w:p>
        </w:tc>
      </w:tr>
      <w:tr w:rsidR="00F8384C" w14:paraId="2AFC9C28" w14:textId="77777777" w:rsidTr="00F324B4">
        <w:trPr>
          <w:trHeight w:val="64"/>
        </w:trPr>
        <w:tc>
          <w:tcPr>
            <w:tcW w:w="1690" w:type="dxa"/>
            <w:vAlign w:val="center"/>
          </w:tcPr>
          <w:p w14:paraId="749A4FC7" w14:textId="44030C21" w:rsidR="00F8384C" w:rsidRPr="00F8384C" w:rsidRDefault="00F8384C" w:rsidP="00F8384C">
            <w:pPr>
              <w:ind w:firstLine="0"/>
              <w:jc w:val="left"/>
              <w:rPr>
                <w:rFonts w:asciiTheme="majorHAnsi" w:hAnsiTheme="majorHAnsi" w:cstheme="majorHAnsi"/>
                <w:sz w:val="18"/>
                <w:szCs w:val="24"/>
              </w:rPr>
            </w:pPr>
            <w:proofErr w:type="spellStart"/>
            <w:r w:rsidRPr="00F8384C">
              <w:rPr>
                <w:rFonts w:asciiTheme="majorHAnsi" w:hAnsiTheme="majorHAnsi" w:cstheme="majorHAnsi"/>
                <w:b/>
                <w:bCs/>
                <w:sz w:val="18"/>
                <w:szCs w:val="24"/>
              </w:rPr>
              <w:lastRenderedPageBreak/>
              <w:t>Source_IP</w:t>
            </w:r>
            <w:proofErr w:type="spellEnd"/>
            <w:r>
              <w:rPr>
                <w:rFonts w:asciiTheme="majorHAnsi" w:hAnsiTheme="majorHAnsi" w:cstheme="majorHAnsi"/>
                <w:b/>
                <w:bCs/>
                <w:sz w:val="18"/>
                <w:szCs w:val="24"/>
              </w:rPr>
              <w:br/>
            </w:r>
            <w:r w:rsidRPr="00F8384C">
              <w:rPr>
                <w:rStyle w:val="ng-star-inserted"/>
                <w:rFonts w:asciiTheme="majorHAnsi" w:hAnsiTheme="majorHAnsi" w:cstheme="majorHAnsi"/>
                <w:sz w:val="18"/>
                <w:szCs w:val="24"/>
              </w:rPr>
              <w:t>(pl.192.168.1.10)</w:t>
            </w:r>
          </w:p>
        </w:tc>
        <w:tc>
          <w:tcPr>
            <w:tcW w:w="1446" w:type="dxa"/>
            <w:vAlign w:val="center"/>
          </w:tcPr>
          <w:p w14:paraId="5EF38498" w14:textId="75689EFB" w:rsidR="00F8384C" w:rsidRPr="00F8384C" w:rsidRDefault="00F8384C" w:rsidP="00F8384C">
            <w:pPr>
              <w:ind w:firstLine="0"/>
              <w:jc w:val="left"/>
              <w:rPr>
                <w:rFonts w:asciiTheme="majorHAnsi" w:hAnsiTheme="majorHAnsi" w:cstheme="majorHAnsi"/>
                <w:sz w:val="18"/>
                <w:szCs w:val="24"/>
              </w:rPr>
            </w:pPr>
            <w:r w:rsidRPr="00F8384C">
              <w:rPr>
                <w:rStyle w:val="ng-star-inserted"/>
                <w:rFonts w:asciiTheme="majorHAnsi" w:hAnsiTheme="majorHAnsi" w:cstheme="majorHAnsi"/>
                <w:sz w:val="18"/>
                <w:szCs w:val="24"/>
              </w:rPr>
              <w:t>Egyedi DARAB()</w:t>
            </w:r>
          </w:p>
        </w:tc>
        <w:tc>
          <w:tcPr>
            <w:tcW w:w="1980" w:type="dxa"/>
            <w:vAlign w:val="center"/>
          </w:tcPr>
          <w:p w14:paraId="3F32AC70" w14:textId="49A7F752" w:rsidR="00F8384C" w:rsidRPr="00F8384C" w:rsidRDefault="00F8384C" w:rsidP="00F8384C">
            <w:pPr>
              <w:ind w:firstLine="0"/>
              <w:jc w:val="left"/>
              <w:rPr>
                <w:rFonts w:asciiTheme="majorHAnsi" w:hAnsiTheme="majorHAnsi" w:cstheme="majorHAnsi"/>
                <w:sz w:val="18"/>
                <w:szCs w:val="24"/>
              </w:rPr>
            </w:pPr>
            <w:proofErr w:type="spellStart"/>
            <w:r w:rsidRPr="00F8384C">
              <w:rPr>
                <w:rFonts w:asciiTheme="majorHAnsi" w:hAnsiTheme="majorHAnsi" w:cstheme="majorHAnsi"/>
                <w:b/>
                <w:bCs/>
                <w:sz w:val="18"/>
                <w:szCs w:val="24"/>
              </w:rPr>
              <w:t>Egyedi_IP_kumulált</w:t>
            </w:r>
            <w:proofErr w:type="spellEnd"/>
            <w:r w:rsidRPr="00F8384C">
              <w:rPr>
                <w:rStyle w:val="ng-star-inserted"/>
                <w:rFonts w:asciiTheme="majorHAnsi" w:hAnsiTheme="majorHAnsi" w:cstheme="majorHAnsi"/>
                <w:sz w:val="18"/>
                <w:szCs w:val="24"/>
              </w:rPr>
              <w:t xml:space="preserve"> (pl. 458 db)</w:t>
            </w:r>
          </w:p>
        </w:tc>
        <w:tc>
          <w:tcPr>
            <w:tcW w:w="1967" w:type="dxa"/>
            <w:vAlign w:val="center"/>
          </w:tcPr>
          <w:p w14:paraId="160E09C6" w14:textId="4BC7F39C" w:rsidR="00F8384C" w:rsidRPr="00F8384C" w:rsidRDefault="00F8384C" w:rsidP="00F8384C">
            <w:pPr>
              <w:ind w:firstLine="0"/>
              <w:jc w:val="left"/>
              <w:rPr>
                <w:rFonts w:asciiTheme="majorHAnsi" w:hAnsiTheme="majorHAnsi" w:cstheme="majorHAnsi"/>
                <w:sz w:val="18"/>
                <w:szCs w:val="24"/>
              </w:rPr>
            </w:pPr>
            <w:r w:rsidRPr="00F8384C">
              <w:rPr>
                <w:rStyle w:val="ng-star-inserted"/>
                <w:rFonts w:asciiTheme="majorHAnsi" w:hAnsiTheme="majorHAnsi" w:cstheme="majorHAnsi"/>
                <w:sz w:val="18"/>
                <w:szCs w:val="24"/>
              </w:rPr>
              <w:t>ÁTLAGHA()</w:t>
            </w:r>
          </w:p>
        </w:tc>
        <w:tc>
          <w:tcPr>
            <w:tcW w:w="2255" w:type="dxa"/>
            <w:vAlign w:val="center"/>
          </w:tcPr>
          <w:p w14:paraId="3399B68A" w14:textId="50D973F3" w:rsidR="00F8384C" w:rsidRPr="00F8384C" w:rsidRDefault="00F8384C" w:rsidP="00F8384C">
            <w:pPr>
              <w:ind w:firstLine="0"/>
              <w:jc w:val="left"/>
              <w:rPr>
                <w:rFonts w:asciiTheme="majorHAnsi" w:hAnsiTheme="majorHAnsi" w:cstheme="majorHAnsi"/>
                <w:sz w:val="18"/>
                <w:szCs w:val="24"/>
              </w:rPr>
            </w:pPr>
            <w:r w:rsidRPr="00F8384C">
              <w:rPr>
                <w:rFonts w:asciiTheme="majorHAnsi" w:hAnsiTheme="majorHAnsi" w:cstheme="majorHAnsi"/>
                <w:b/>
                <w:bCs/>
                <w:sz w:val="18"/>
                <w:szCs w:val="24"/>
              </w:rPr>
              <w:t xml:space="preserve">x4: </w:t>
            </w:r>
            <w:proofErr w:type="spellStart"/>
            <w:r w:rsidRPr="00F8384C">
              <w:rPr>
                <w:rFonts w:asciiTheme="majorHAnsi" w:hAnsiTheme="majorHAnsi" w:cstheme="majorHAnsi"/>
                <w:b/>
                <w:bCs/>
                <w:sz w:val="18"/>
                <w:szCs w:val="24"/>
              </w:rPr>
              <w:t>Egyedi_IP_kumulált</w:t>
            </w:r>
            <w:proofErr w:type="spellEnd"/>
            <w:r w:rsidRPr="00F8384C">
              <w:rPr>
                <w:rStyle w:val="ng-star-inserted"/>
                <w:rFonts w:asciiTheme="majorHAnsi" w:hAnsiTheme="majorHAnsi" w:cstheme="majorHAnsi"/>
                <w:sz w:val="18"/>
                <w:szCs w:val="24"/>
              </w:rPr>
              <w:t xml:space="preserve"> (pl. 453 db)</w:t>
            </w:r>
          </w:p>
        </w:tc>
      </w:tr>
      <w:tr w:rsidR="00F8384C" w14:paraId="5D19EA31" w14:textId="77777777" w:rsidTr="00F324B4">
        <w:trPr>
          <w:ins w:id="232" w:author="Kenyó Kristóf" w:date="2026-03-01T14:37:00Z"/>
          <w:trPrChange w:id="233" w:author="Kenyó Kristóf" w:date="2026-03-01T14:40:00Z">
            <w:trPr>
              <w:gridAfter w:val="0"/>
            </w:trPr>
          </w:trPrChange>
        </w:trPr>
        <w:tc>
          <w:tcPr>
            <w:tcW w:w="1690" w:type="dxa"/>
            <w:vAlign w:val="center"/>
            <w:tcPrChange w:id="234" w:author="Kenyó Kristóf" w:date="2026-03-01T14:40:00Z">
              <w:tcPr>
                <w:tcW w:w="1841" w:type="dxa"/>
                <w:gridSpan w:val="2"/>
              </w:tcPr>
            </w:tcPrChange>
          </w:tcPr>
          <w:p w14:paraId="43032179" w14:textId="43F52D5F" w:rsidR="00F8384C" w:rsidRPr="00F8384C" w:rsidRDefault="00F8384C">
            <w:pPr>
              <w:ind w:firstLine="0"/>
              <w:jc w:val="left"/>
              <w:rPr>
                <w:ins w:id="235" w:author="Kenyó Kristóf" w:date="2026-03-01T14:37:00Z"/>
                <w:rFonts w:asciiTheme="majorHAnsi" w:hAnsiTheme="majorHAnsi" w:cstheme="majorHAnsi"/>
                <w:sz w:val="18"/>
                <w:szCs w:val="24"/>
                <w:rPrChange w:id="236" w:author="Kenyó Kristóf" w:date="2026-03-01T14:39:00Z">
                  <w:rPr>
                    <w:ins w:id="237" w:author="Kenyó Kristóf" w:date="2026-03-01T14:37:00Z"/>
                  </w:rPr>
                </w:rPrChange>
              </w:rPr>
              <w:pPrChange w:id="238" w:author="Kenyó Kristóf" w:date="2026-03-01T14:41:00Z">
                <w:pPr>
                  <w:ind w:firstLine="0"/>
                </w:pPr>
              </w:pPrChange>
            </w:pPr>
            <w:proofErr w:type="spellStart"/>
            <w:r w:rsidRPr="00F8384C">
              <w:rPr>
                <w:rFonts w:asciiTheme="majorHAnsi" w:hAnsiTheme="majorHAnsi" w:cstheme="majorHAnsi"/>
                <w:b/>
                <w:bCs/>
                <w:sz w:val="18"/>
                <w:szCs w:val="24"/>
              </w:rPr>
              <w:t>Latency_ms</w:t>
            </w:r>
            <w:proofErr w:type="spellEnd"/>
            <w:r w:rsidRPr="00F8384C">
              <w:rPr>
                <w:rStyle w:val="ng-star-inserted"/>
                <w:rFonts w:asciiTheme="majorHAnsi" w:hAnsiTheme="majorHAnsi" w:cstheme="majorHAnsi"/>
                <w:sz w:val="18"/>
                <w:szCs w:val="24"/>
              </w:rPr>
              <w:t xml:space="preserve"> </w:t>
            </w:r>
            <w:r>
              <w:rPr>
                <w:rStyle w:val="ng-star-inserted"/>
                <w:rFonts w:asciiTheme="majorHAnsi" w:hAnsiTheme="majorHAnsi" w:cstheme="majorHAnsi"/>
                <w:sz w:val="18"/>
                <w:szCs w:val="24"/>
              </w:rPr>
              <w:br/>
            </w:r>
            <w:r w:rsidRPr="00F8384C">
              <w:rPr>
                <w:rStyle w:val="ng-star-inserted"/>
                <w:rFonts w:asciiTheme="majorHAnsi" w:hAnsiTheme="majorHAnsi" w:cstheme="majorHAnsi"/>
                <w:sz w:val="18"/>
                <w:szCs w:val="24"/>
              </w:rPr>
              <w:t>(pl. 22 ms)</w:t>
            </w:r>
          </w:p>
        </w:tc>
        <w:tc>
          <w:tcPr>
            <w:tcW w:w="1446" w:type="dxa"/>
            <w:vAlign w:val="center"/>
            <w:tcPrChange w:id="239" w:author="Kenyó Kristóf" w:date="2026-03-01T14:40:00Z">
              <w:tcPr>
                <w:tcW w:w="1841" w:type="dxa"/>
                <w:gridSpan w:val="2"/>
              </w:tcPr>
            </w:tcPrChange>
          </w:tcPr>
          <w:p w14:paraId="6A27EB62" w14:textId="1D2D1586" w:rsidR="00F8384C" w:rsidRPr="00F8384C" w:rsidRDefault="00F8384C">
            <w:pPr>
              <w:ind w:firstLine="0"/>
              <w:jc w:val="left"/>
              <w:rPr>
                <w:ins w:id="240" w:author="Kenyó Kristóf" w:date="2026-03-01T14:37:00Z"/>
                <w:rFonts w:asciiTheme="majorHAnsi" w:hAnsiTheme="majorHAnsi" w:cstheme="majorHAnsi"/>
                <w:sz w:val="18"/>
                <w:szCs w:val="24"/>
                <w:rPrChange w:id="241" w:author="Kenyó Kristóf" w:date="2026-03-01T14:39:00Z">
                  <w:rPr>
                    <w:ins w:id="242" w:author="Kenyó Kristóf" w:date="2026-03-01T14:37:00Z"/>
                  </w:rPr>
                </w:rPrChange>
              </w:rPr>
              <w:pPrChange w:id="243" w:author="Kenyó Kristóf" w:date="2026-03-01T14:41:00Z">
                <w:pPr>
                  <w:ind w:firstLine="0"/>
                </w:pPr>
              </w:pPrChange>
            </w:pPr>
            <w:r w:rsidRPr="00F8384C">
              <w:rPr>
                <w:rStyle w:val="ng-star-inserted"/>
                <w:rFonts w:asciiTheme="majorHAnsi" w:hAnsiTheme="majorHAnsi" w:cstheme="majorHAnsi"/>
                <w:sz w:val="18"/>
                <w:szCs w:val="24"/>
              </w:rPr>
              <w:t>ÁTLAG()</w:t>
            </w:r>
          </w:p>
        </w:tc>
        <w:tc>
          <w:tcPr>
            <w:tcW w:w="1980" w:type="dxa"/>
            <w:vAlign w:val="center"/>
            <w:tcPrChange w:id="244" w:author="Kenyó Kristóf" w:date="2026-03-01T14:40:00Z">
              <w:tcPr>
                <w:tcW w:w="1841" w:type="dxa"/>
                <w:gridSpan w:val="2"/>
              </w:tcPr>
            </w:tcPrChange>
          </w:tcPr>
          <w:p w14:paraId="187DF2EF" w14:textId="659F6675" w:rsidR="00F8384C" w:rsidRPr="00F8384C" w:rsidRDefault="00F8384C">
            <w:pPr>
              <w:ind w:firstLine="0"/>
              <w:jc w:val="left"/>
              <w:rPr>
                <w:ins w:id="245" w:author="Kenyó Kristóf" w:date="2026-03-01T14:37:00Z"/>
                <w:rFonts w:asciiTheme="majorHAnsi" w:hAnsiTheme="majorHAnsi" w:cstheme="majorHAnsi"/>
                <w:sz w:val="18"/>
                <w:szCs w:val="24"/>
                <w:rPrChange w:id="246" w:author="Kenyó Kristóf" w:date="2026-03-01T14:39:00Z">
                  <w:rPr>
                    <w:ins w:id="247" w:author="Kenyó Kristóf" w:date="2026-03-01T14:37:00Z"/>
                  </w:rPr>
                </w:rPrChange>
              </w:rPr>
              <w:pPrChange w:id="248" w:author="Kenyó Kristóf" w:date="2026-03-01T14:40:00Z">
                <w:pPr>
                  <w:ind w:firstLine="0"/>
                </w:pPr>
              </w:pPrChange>
            </w:pPr>
            <w:proofErr w:type="spellStart"/>
            <w:r w:rsidRPr="00F8384C">
              <w:rPr>
                <w:rFonts w:asciiTheme="majorHAnsi" w:hAnsiTheme="majorHAnsi" w:cstheme="majorHAnsi"/>
                <w:b/>
                <w:bCs/>
                <w:sz w:val="18"/>
                <w:szCs w:val="24"/>
              </w:rPr>
              <w:t>Átlag_késleltetés</w:t>
            </w:r>
            <w:proofErr w:type="spellEnd"/>
            <w:r w:rsidRPr="00F8384C">
              <w:rPr>
                <w:rStyle w:val="ng-star-inserted"/>
                <w:rFonts w:asciiTheme="majorHAnsi" w:hAnsiTheme="majorHAnsi" w:cstheme="majorHAnsi"/>
                <w:sz w:val="18"/>
                <w:szCs w:val="24"/>
              </w:rPr>
              <w:t xml:space="preserve"> (pl. 184 ms)</w:t>
            </w:r>
          </w:p>
        </w:tc>
        <w:tc>
          <w:tcPr>
            <w:tcW w:w="1967" w:type="dxa"/>
            <w:vAlign w:val="center"/>
            <w:tcPrChange w:id="249" w:author="Kenyó Kristóf" w:date="2026-03-01T14:40:00Z">
              <w:tcPr>
                <w:tcW w:w="1841" w:type="dxa"/>
                <w:gridSpan w:val="2"/>
              </w:tcPr>
            </w:tcPrChange>
          </w:tcPr>
          <w:p w14:paraId="32DD769E" w14:textId="2F2A79DC" w:rsidR="00F8384C" w:rsidRPr="00F8384C" w:rsidRDefault="00F8384C">
            <w:pPr>
              <w:ind w:firstLine="0"/>
              <w:jc w:val="left"/>
              <w:rPr>
                <w:ins w:id="250" w:author="Kenyó Kristóf" w:date="2026-03-01T14:37:00Z"/>
                <w:rFonts w:asciiTheme="majorHAnsi" w:hAnsiTheme="majorHAnsi" w:cstheme="majorHAnsi"/>
                <w:sz w:val="18"/>
                <w:szCs w:val="24"/>
                <w:rPrChange w:id="251" w:author="Kenyó Kristóf" w:date="2026-03-01T14:39:00Z">
                  <w:rPr>
                    <w:ins w:id="252" w:author="Kenyó Kristóf" w:date="2026-03-01T14:37:00Z"/>
                  </w:rPr>
                </w:rPrChange>
              </w:rPr>
              <w:pPrChange w:id="253" w:author="Kenyó Kristóf" w:date="2026-03-01T14:40:00Z">
                <w:pPr>
                  <w:ind w:firstLine="0"/>
                </w:pPr>
              </w:pPrChange>
            </w:pPr>
            <w:r w:rsidRPr="00F8384C">
              <w:rPr>
                <w:rStyle w:val="ng-star-inserted"/>
                <w:rFonts w:asciiTheme="majorHAnsi" w:hAnsiTheme="majorHAnsi" w:cstheme="majorHAnsi"/>
                <w:sz w:val="18"/>
                <w:szCs w:val="24"/>
              </w:rPr>
              <w:t>ÁTLAGHA()</w:t>
            </w:r>
          </w:p>
        </w:tc>
        <w:tc>
          <w:tcPr>
            <w:tcW w:w="2255" w:type="dxa"/>
            <w:vAlign w:val="center"/>
            <w:tcPrChange w:id="254" w:author="Kenyó Kristóf" w:date="2026-03-01T14:40:00Z">
              <w:tcPr>
                <w:tcW w:w="1841" w:type="dxa"/>
              </w:tcPr>
            </w:tcPrChange>
          </w:tcPr>
          <w:p w14:paraId="751C6349" w14:textId="0B91C138" w:rsidR="00F8384C" w:rsidRPr="00F8384C" w:rsidRDefault="00F8384C">
            <w:pPr>
              <w:keepNext/>
              <w:ind w:firstLine="0"/>
              <w:jc w:val="left"/>
              <w:rPr>
                <w:ins w:id="255" w:author="Kenyó Kristóf" w:date="2026-03-01T14:37:00Z"/>
                <w:rFonts w:asciiTheme="majorHAnsi" w:hAnsiTheme="majorHAnsi" w:cstheme="majorHAnsi"/>
                <w:sz w:val="18"/>
                <w:szCs w:val="24"/>
                <w:rPrChange w:id="256" w:author="Kenyó Kristóf" w:date="2026-03-01T14:39:00Z">
                  <w:rPr>
                    <w:ins w:id="257" w:author="Kenyó Kristóf" w:date="2026-03-01T14:37:00Z"/>
                  </w:rPr>
                </w:rPrChange>
              </w:rPr>
              <w:pPrChange w:id="258" w:author="Kenyó Kristóf" w:date="2026-03-01T14:42:00Z">
                <w:pPr>
                  <w:ind w:firstLine="0"/>
                </w:pPr>
              </w:pPrChange>
            </w:pPr>
            <w:r w:rsidRPr="00F8384C">
              <w:rPr>
                <w:rFonts w:asciiTheme="majorHAnsi" w:hAnsiTheme="majorHAnsi" w:cstheme="majorHAnsi"/>
                <w:b/>
                <w:bCs/>
                <w:sz w:val="18"/>
                <w:szCs w:val="24"/>
              </w:rPr>
              <w:t xml:space="preserve">x5: </w:t>
            </w:r>
            <w:proofErr w:type="spellStart"/>
            <w:r w:rsidRPr="00F8384C">
              <w:rPr>
                <w:rFonts w:asciiTheme="majorHAnsi" w:hAnsiTheme="majorHAnsi" w:cstheme="majorHAnsi"/>
                <w:b/>
                <w:bCs/>
                <w:sz w:val="18"/>
                <w:szCs w:val="24"/>
              </w:rPr>
              <w:t>Átlag_késleltetés_ms</w:t>
            </w:r>
            <w:proofErr w:type="spellEnd"/>
            <w:r w:rsidRPr="00F8384C">
              <w:rPr>
                <w:rStyle w:val="ng-star-inserted"/>
                <w:rFonts w:asciiTheme="majorHAnsi" w:hAnsiTheme="majorHAnsi" w:cstheme="majorHAnsi"/>
                <w:sz w:val="18"/>
                <w:szCs w:val="24"/>
              </w:rPr>
              <w:t xml:space="preserve"> (pl. 182 ms)</w:t>
            </w:r>
          </w:p>
        </w:tc>
      </w:tr>
    </w:tbl>
    <w:p w14:paraId="08C056A1" w14:textId="4FC58429" w:rsidR="00F8384C" w:rsidRPr="00F8384C" w:rsidRDefault="00C80E0B">
      <w:pPr>
        <w:pStyle w:val="Kpalrs"/>
        <w:rPr>
          <w:color w:val="auto"/>
        </w:rPr>
      </w:pPr>
      <w:r>
        <w:rPr>
          <w:color w:val="auto"/>
        </w:rPr>
        <w:fldChar w:fldCharType="begin"/>
      </w:r>
      <w:r>
        <w:rPr>
          <w:color w:val="auto"/>
        </w:rPr>
        <w:instrText xml:space="preserve"> SEQ táblázat \* ARABIC </w:instrText>
      </w:r>
      <w:r>
        <w:rPr>
          <w:color w:val="auto"/>
        </w:rPr>
        <w:fldChar w:fldCharType="separate"/>
      </w:r>
      <w:bookmarkStart w:id="259" w:name="_Toc224839434"/>
      <w:r>
        <w:rPr>
          <w:noProof/>
          <w:color w:val="auto"/>
        </w:rPr>
        <w:t>3</w:t>
      </w:r>
      <w:r>
        <w:rPr>
          <w:color w:val="auto"/>
        </w:rPr>
        <w:fldChar w:fldCharType="end"/>
      </w:r>
      <w:r w:rsidR="00F8384C" w:rsidRPr="00F8384C">
        <w:rPr>
          <w:color w:val="auto"/>
        </w:rPr>
        <w:t>. táblázat - Donald Knuth-i elv érvényesülése a naplófájlok aggregációs szintjein (Saját szerkesztés)</w:t>
      </w:r>
      <w:bookmarkEnd w:id="259"/>
    </w:p>
    <w:p w14:paraId="162981DC" w14:textId="64D2CC08" w:rsidR="007C708F" w:rsidRPr="007B6418" w:rsidRDefault="007C708F" w:rsidP="0043701A">
      <w:pPr>
        <w:pStyle w:val="Cmsor2"/>
        <w:ind w:left="851"/>
      </w:pPr>
      <w:bookmarkStart w:id="260" w:name="_Toc224839927"/>
      <w:r w:rsidRPr="007B6418">
        <w:t>Tesztelési terv és kockázatkezelés</w:t>
      </w:r>
      <w:bookmarkEnd w:id="260"/>
    </w:p>
    <w:p w14:paraId="2C6060B0" w14:textId="2994AA6A" w:rsidR="00946724" w:rsidRDefault="00946724" w:rsidP="00946724">
      <w:pPr>
        <w:rPr>
          <w:lang w:eastAsia="hu-HU"/>
        </w:rPr>
      </w:pPr>
      <w:r w:rsidRPr="00946724">
        <w:rPr>
          <w:lang w:eastAsia="hu-HU"/>
        </w:rPr>
        <w:t>Egy döntéstámogató rendszer bevezetésekor kritikus a modell megbízhatóságának bizonyítása. A klasszikus adatszétválasztás (80% tanító és 20% teszthalmaz) alkalmazása helyett a teljes adathalmazon történő vizsgálatot végeztük el. Ennek oka, hogy a kiberbiztonsági logok idősoros adatok, így a modell tanuló algoritmusát értékes adatvagyontól fosztanánk meg.</w:t>
      </w:r>
    </w:p>
    <w:p w14:paraId="475A61F3" w14:textId="1D00B142" w:rsidR="00867F1D" w:rsidRPr="00946724" w:rsidRDefault="00867F1D" w:rsidP="00946724">
      <w:pPr>
        <w:rPr>
          <w:lang w:eastAsia="hu-HU"/>
        </w:rPr>
      </w:pPr>
      <w:r w:rsidRPr="00867F1D">
        <w:rPr>
          <w:lang w:eastAsia="hu-HU"/>
        </w:rPr>
        <w:t>A modell tesztelését a szimulált anomáliák elrejtésével végeztük. A 36 normál megfigyelést tartalmazó mátrixba tudatosan rejtettünk el ismert kiberbiztonsági incidenseket (pl. O23, O22, O1 – DDoS támadás; O21, O2 – Adatszivárgás; O24, O3 – Brute Force). Ez az eljárás egyfajta beépített minőségbiztosításként funkcionál, hiszen azt teszteli, hogy a gép emberi súlyozás nélkül képes-e megtalálni a kritikus pontokat. Ezzel a módszerrel a hamis pozitív riasztások (vaklármák) kockázata is mérhetővé és minimalizálhatóvá vált.</w:t>
      </w:r>
    </w:p>
    <w:p w14:paraId="7858C3D7" w14:textId="77777777" w:rsidR="007C708F" w:rsidRPr="007C708F" w:rsidRDefault="007C708F" w:rsidP="0043701A">
      <w:pPr>
        <w:pStyle w:val="Cmsor2"/>
        <w:ind w:left="851"/>
        <w:rPr>
          <w:rFonts w:eastAsia="Times New Roman"/>
          <w:lang w:eastAsia="hu-HU"/>
        </w:rPr>
      </w:pPr>
      <w:bookmarkStart w:id="261" w:name="_Toc224839928"/>
      <w:r w:rsidRPr="007C708F">
        <w:rPr>
          <w:rFonts w:eastAsia="Times New Roman"/>
          <w:lang w:eastAsia="hu-HU"/>
        </w:rPr>
        <w:t>A COCO Y0 modell futtatása és a gyanúgenerálás eredményei</w:t>
      </w:r>
      <w:bookmarkEnd w:id="261"/>
    </w:p>
    <w:p w14:paraId="25DE5B60" w14:textId="4A22CF90" w:rsidR="00F22403" w:rsidRDefault="00F22403" w:rsidP="00F22403">
      <w:pPr>
        <w:rPr>
          <w:lang w:eastAsia="hu-HU"/>
        </w:rPr>
      </w:pPr>
      <w:r>
        <w:rPr>
          <w:lang w:eastAsia="hu-HU"/>
        </w:rPr>
        <w:t>Az adatelőkészítés és a rangsorolás (SORSZÁM) befejezését követően a következő lépés az adatok fizikai betáplálása volt a döntéstámogató motorba. A kutatás ezen fázisában a számítások a COCO Y0 online szakértői rendszerének webes felületén keresztül történtek. A létrehozott 36 objektumot (időablakot) és a hozzájuk tartozó 5 rangsorolt attribútumot egy fiktív célváltozó (Y0=100 000) megadásával küldtük be feldolgozásra a mesterséges intelligenciának. (Megjegyzés: A futtatás pontos, képernyőképekkel illusztrált manuális lépéseit a dolgozat 3.5 Felhasználói kézikönyv a gyanúgeneráló modell alkalmazásához fejezete, míg a folyamat automatizált HTTP POST kommunikáción keresztüli teljes automatizálását a 3.6 A döntéstámogató modell automatizált használata: A Python-alapú prototípus fejezet részletezi.)</w:t>
      </w:r>
    </w:p>
    <w:p w14:paraId="30565FDD" w14:textId="0B738CA6" w:rsidR="002A1831" w:rsidRPr="002A1831" w:rsidRDefault="002A1831" w:rsidP="00F22403">
      <w:pPr>
        <w:rPr>
          <w:rFonts w:eastAsia="Times New Roman" w:cs="Times New Roman"/>
          <w:szCs w:val="24"/>
          <w:lang w:eastAsia="hu-HU"/>
        </w:rPr>
      </w:pPr>
      <w:r w:rsidRPr="002A1831">
        <w:rPr>
          <w:lang w:eastAsia="hu-HU"/>
        </w:rPr>
        <w:t xml:space="preserve">A rangsorolt OAM (Objektum-Attribútum Mátrix) adatainak feldolgozása a COCO Y0 rendszerben sikeresen megtörtént. Az algoritmus a lépcsősfüggvények optimalizálása után a következő objektumokat azonosította a leginkább gyanúsként (a top </w:t>
      </w:r>
      <w:r w:rsidR="00867F1D">
        <w:rPr>
          <w:lang w:eastAsia="hu-HU"/>
        </w:rPr>
        <w:t>6</w:t>
      </w:r>
      <w:r w:rsidRPr="002A1831">
        <w:rPr>
          <w:lang w:eastAsia="hu-HU"/>
        </w:rPr>
        <w:t xml:space="preserve"> találat "Becslés" szerinti csökkenő sorrendben):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271"/>
        <w:gridCol w:w="1418"/>
        <w:gridCol w:w="3330"/>
        <w:gridCol w:w="1704"/>
        <w:gridCol w:w="1482"/>
      </w:tblGrid>
      <w:tr w:rsidR="00F8384C" w:rsidRPr="00F324B4" w14:paraId="44C3635B" w14:textId="77777777" w:rsidTr="005532A4">
        <w:trPr>
          <w:trHeight w:val="712"/>
        </w:trPr>
        <w:tc>
          <w:tcPr>
            <w:tcW w:w="1271" w:type="dxa"/>
            <w:vAlign w:val="center"/>
            <w:hideMark/>
          </w:tcPr>
          <w:p w14:paraId="7CA8695D" w14:textId="3415572A" w:rsidR="00F8384C" w:rsidRPr="00F324B4" w:rsidRDefault="00F8384C" w:rsidP="00F8384C">
            <w:pPr>
              <w:spacing w:after="0" w:line="240" w:lineRule="auto"/>
              <w:ind w:firstLine="0"/>
              <w:jc w:val="center"/>
              <w:rPr>
                <w:rFonts w:asciiTheme="majorHAnsi" w:eastAsia="Times New Roman" w:hAnsiTheme="majorHAnsi" w:cstheme="majorHAnsi"/>
                <w:b/>
                <w:bCs/>
                <w:sz w:val="18"/>
                <w:szCs w:val="18"/>
                <w:lang w:eastAsia="hu-HU"/>
              </w:rPr>
            </w:pPr>
            <w:r w:rsidRPr="00F324B4">
              <w:rPr>
                <w:rFonts w:asciiTheme="majorHAnsi" w:hAnsiTheme="majorHAnsi" w:cstheme="majorHAnsi"/>
                <w:b/>
                <w:bCs/>
                <w:sz w:val="18"/>
                <w:szCs w:val="18"/>
              </w:rPr>
              <w:t>Helyezés</w:t>
            </w:r>
          </w:p>
        </w:tc>
        <w:tc>
          <w:tcPr>
            <w:tcW w:w="1418" w:type="dxa"/>
            <w:vAlign w:val="center"/>
            <w:hideMark/>
          </w:tcPr>
          <w:p w14:paraId="63DF1955" w14:textId="53D91AC9" w:rsidR="00F8384C" w:rsidRPr="00F324B4" w:rsidRDefault="00F8384C" w:rsidP="00F8384C">
            <w:pPr>
              <w:spacing w:after="0" w:line="240" w:lineRule="auto"/>
              <w:ind w:firstLine="0"/>
              <w:jc w:val="center"/>
              <w:rPr>
                <w:rFonts w:asciiTheme="majorHAnsi" w:eastAsia="Times New Roman" w:hAnsiTheme="majorHAnsi" w:cstheme="majorHAnsi"/>
                <w:b/>
                <w:bCs/>
                <w:sz w:val="18"/>
                <w:szCs w:val="18"/>
                <w:lang w:eastAsia="hu-HU"/>
              </w:rPr>
            </w:pPr>
            <w:r w:rsidRPr="00F324B4">
              <w:rPr>
                <w:rFonts w:asciiTheme="majorHAnsi" w:hAnsiTheme="majorHAnsi" w:cstheme="majorHAnsi"/>
                <w:b/>
                <w:bCs/>
                <w:sz w:val="18"/>
                <w:szCs w:val="18"/>
              </w:rPr>
              <w:t>Objektum ID</w:t>
            </w:r>
          </w:p>
        </w:tc>
        <w:tc>
          <w:tcPr>
            <w:tcW w:w="3330" w:type="dxa"/>
            <w:vAlign w:val="center"/>
            <w:hideMark/>
          </w:tcPr>
          <w:p w14:paraId="00DBB829" w14:textId="5DAEB230" w:rsidR="00F8384C" w:rsidRPr="00F324B4" w:rsidRDefault="00F8384C" w:rsidP="00F8384C">
            <w:pPr>
              <w:spacing w:after="0" w:line="240" w:lineRule="auto"/>
              <w:ind w:firstLine="0"/>
              <w:jc w:val="center"/>
              <w:rPr>
                <w:rFonts w:asciiTheme="majorHAnsi" w:eastAsia="Times New Roman" w:hAnsiTheme="majorHAnsi" w:cstheme="majorHAnsi"/>
                <w:b/>
                <w:bCs/>
                <w:sz w:val="18"/>
                <w:szCs w:val="18"/>
                <w:lang w:eastAsia="hu-HU"/>
              </w:rPr>
            </w:pPr>
            <w:r w:rsidRPr="00F324B4">
              <w:rPr>
                <w:rFonts w:asciiTheme="majorHAnsi" w:hAnsiTheme="majorHAnsi" w:cstheme="majorHAnsi"/>
                <w:b/>
                <w:bCs/>
                <w:sz w:val="18"/>
                <w:szCs w:val="18"/>
              </w:rPr>
              <w:t>Észlelt (rejtett) esemény típusa</w:t>
            </w:r>
          </w:p>
        </w:tc>
        <w:tc>
          <w:tcPr>
            <w:tcW w:w="1704" w:type="dxa"/>
            <w:vAlign w:val="center"/>
            <w:hideMark/>
          </w:tcPr>
          <w:p w14:paraId="0834AE0D" w14:textId="4344378E" w:rsidR="00F8384C" w:rsidRPr="00F324B4" w:rsidRDefault="00F8384C" w:rsidP="00F8384C">
            <w:pPr>
              <w:spacing w:after="0" w:line="240" w:lineRule="auto"/>
              <w:ind w:firstLine="0"/>
              <w:jc w:val="center"/>
              <w:rPr>
                <w:rFonts w:asciiTheme="majorHAnsi" w:eastAsia="Times New Roman" w:hAnsiTheme="majorHAnsi" w:cstheme="majorHAnsi"/>
                <w:b/>
                <w:bCs/>
                <w:sz w:val="18"/>
                <w:szCs w:val="18"/>
                <w:lang w:eastAsia="hu-HU"/>
              </w:rPr>
            </w:pPr>
            <w:r w:rsidRPr="00F324B4">
              <w:rPr>
                <w:rFonts w:asciiTheme="majorHAnsi" w:hAnsiTheme="majorHAnsi" w:cstheme="majorHAnsi"/>
                <w:b/>
                <w:bCs/>
                <w:sz w:val="18"/>
                <w:szCs w:val="18"/>
              </w:rPr>
              <w:t>Becslés (COCO Y0 pontszám)</w:t>
            </w:r>
          </w:p>
        </w:tc>
        <w:tc>
          <w:tcPr>
            <w:tcW w:w="1482" w:type="dxa"/>
            <w:vAlign w:val="center"/>
            <w:hideMark/>
          </w:tcPr>
          <w:p w14:paraId="6805E231" w14:textId="097C60A6" w:rsidR="00F8384C" w:rsidRPr="00F324B4" w:rsidRDefault="00F8384C" w:rsidP="00F8384C">
            <w:pPr>
              <w:spacing w:after="0" w:line="240" w:lineRule="auto"/>
              <w:ind w:firstLine="0"/>
              <w:jc w:val="center"/>
              <w:rPr>
                <w:rFonts w:asciiTheme="majorHAnsi" w:eastAsia="Times New Roman" w:hAnsiTheme="majorHAnsi" w:cstheme="majorHAnsi"/>
                <w:b/>
                <w:bCs/>
                <w:sz w:val="18"/>
                <w:szCs w:val="18"/>
                <w:lang w:eastAsia="hu-HU"/>
              </w:rPr>
            </w:pPr>
            <w:r w:rsidRPr="00F324B4">
              <w:rPr>
                <w:rFonts w:asciiTheme="majorHAnsi" w:hAnsiTheme="majorHAnsi" w:cstheme="majorHAnsi"/>
                <w:b/>
                <w:bCs/>
                <w:sz w:val="18"/>
                <w:szCs w:val="18"/>
              </w:rPr>
              <w:t>Delta</w:t>
            </w:r>
            <w:r w:rsidR="00146726" w:rsidRPr="00F324B4">
              <w:rPr>
                <w:rFonts w:asciiTheme="majorHAnsi" w:hAnsiTheme="majorHAnsi" w:cstheme="majorHAnsi"/>
                <w:b/>
                <w:bCs/>
                <w:sz w:val="18"/>
                <w:szCs w:val="18"/>
              </w:rPr>
              <w:t xml:space="preserve"> pontszám</w:t>
            </w:r>
            <w:r w:rsidRPr="00F324B4">
              <w:rPr>
                <w:rFonts w:asciiTheme="majorHAnsi" w:hAnsiTheme="majorHAnsi" w:cstheme="majorHAnsi"/>
                <w:b/>
                <w:bCs/>
                <w:sz w:val="18"/>
                <w:szCs w:val="18"/>
              </w:rPr>
              <w:t xml:space="preserve"> (Becslés - Y0)</w:t>
            </w:r>
          </w:p>
        </w:tc>
      </w:tr>
      <w:tr w:rsidR="00F8384C" w:rsidRPr="00F324B4" w14:paraId="700FEE9F" w14:textId="77777777" w:rsidTr="00CA60D7">
        <w:tc>
          <w:tcPr>
            <w:tcW w:w="1271" w:type="dxa"/>
            <w:vAlign w:val="center"/>
            <w:hideMark/>
          </w:tcPr>
          <w:p w14:paraId="16C76B49" w14:textId="009C6261"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F324B4">
              <w:rPr>
                <w:rFonts w:asciiTheme="majorHAnsi" w:hAnsiTheme="majorHAnsi" w:cstheme="majorHAnsi"/>
                <w:b/>
                <w:bCs/>
                <w:sz w:val="18"/>
                <w:szCs w:val="18"/>
              </w:rPr>
              <w:t>1.</w:t>
            </w:r>
          </w:p>
        </w:tc>
        <w:tc>
          <w:tcPr>
            <w:tcW w:w="1418" w:type="dxa"/>
            <w:vAlign w:val="center"/>
            <w:hideMark/>
          </w:tcPr>
          <w:p w14:paraId="7B6B7F18" w14:textId="0B4065DB"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F324B4">
              <w:rPr>
                <w:rFonts w:asciiTheme="majorHAnsi" w:hAnsiTheme="majorHAnsi" w:cstheme="majorHAnsi"/>
                <w:b/>
                <w:bCs/>
                <w:sz w:val="18"/>
                <w:szCs w:val="18"/>
              </w:rPr>
              <w:t>O23</w:t>
            </w:r>
          </w:p>
        </w:tc>
        <w:tc>
          <w:tcPr>
            <w:tcW w:w="3330" w:type="dxa"/>
            <w:vAlign w:val="center"/>
            <w:hideMark/>
          </w:tcPr>
          <w:p w14:paraId="65F7C908" w14:textId="7971221D"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F324B4">
              <w:rPr>
                <w:rStyle w:val="ng-star-inserted"/>
                <w:rFonts w:asciiTheme="majorHAnsi" w:hAnsiTheme="majorHAnsi" w:cstheme="majorHAnsi"/>
                <w:sz w:val="18"/>
                <w:szCs w:val="18"/>
              </w:rPr>
              <w:t>DDoS támadás</w:t>
            </w:r>
          </w:p>
        </w:tc>
        <w:tc>
          <w:tcPr>
            <w:tcW w:w="1704" w:type="dxa"/>
            <w:vAlign w:val="center"/>
            <w:hideMark/>
          </w:tcPr>
          <w:p w14:paraId="6DE827EC" w14:textId="3EBF0DA6"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F324B4">
              <w:rPr>
                <w:rFonts w:asciiTheme="majorHAnsi" w:hAnsiTheme="majorHAnsi" w:cstheme="majorHAnsi"/>
                <w:b/>
                <w:bCs/>
                <w:sz w:val="18"/>
                <w:szCs w:val="18"/>
              </w:rPr>
              <w:t>100 089.8</w:t>
            </w:r>
          </w:p>
        </w:tc>
        <w:tc>
          <w:tcPr>
            <w:tcW w:w="1482" w:type="dxa"/>
            <w:vAlign w:val="center"/>
            <w:hideMark/>
          </w:tcPr>
          <w:p w14:paraId="7E5077C6" w14:textId="165EB436"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F324B4">
              <w:rPr>
                <w:rStyle w:val="ng-star-inserted"/>
                <w:rFonts w:asciiTheme="majorHAnsi" w:hAnsiTheme="majorHAnsi" w:cstheme="majorHAnsi"/>
                <w:sz w:val="18"/>
                <w:szCs w:val="18"/>
              </w:rPr>
              <w:t>89.8</w:t>
            </w:r>
          </w:p>
        </w:tc>
      </w:tr>
      <w:tr w:rsidR="00F8384C" w:rsidRPr="00F324B4" w14:paraId="18F8644A" w14:textId="77777777" w:rsidTr="00CA60D7">
        <w:tc>
          <w:tcPr>
            <w:tcW w:w="1271" w:type="dxa"/>
            <w:vAlign w:val="center"/>
            <w:hideMark/>
          </w:tcPr>
          <w:p w14:paraId="2E42482B" w14:textId="4DB4EC43"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F324B4">
              <w:rPr>
                <w:rFonts w:asciiTheme="majorHAnsi" w:hAnsiTheme="majorHAnsi" w:cstheme="majorHAnsi"/>
                <w:b/>
                <w:bCs/>
                <w:sz w:val="18"/>
                <w:szCs w:val="18"/>
              </w:rPr>
              <w:t>2.</w:t>
            </w:r>
          </w:p>
        </w:tc>
        <w:tc>
          <w:tcPr>
            <w:tcW w:w="1418" w:type="dxa"/>
            <w:vAlign w:val="center"/>
            <w:hideMark/>
          </w:tcPr>
          <w:p w14:paraId="3FD75D95" w14:textId="037CDFC1"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F324B4">
              <w:rPr>
                <w:rFonts w:asciiTheme="majorHAnsi" w:hAnsiTheme="majorHAnsi" w:cstheme="majorHAnsi"/>
                <w:b/>
                <w:bCs/>
                <w:sz w:val="18"/>
                <w:szCs w:val="18"/>
              </w:rPr>
              <w:t>O22</w:t>
            </w:r>
          </w:p>
        </w:tc>
        <w:tc>
          <w:tcPr>
            <w:tcW w:w="3330" w:type="dxa"/>
            <w:vAlign w:val="center"/>
            <w:hideMark/>
          </w:tcPr>
          <w:p w14:paraId="442DED4D" w14:textId="76A11FFB"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F324B4">
              <w:rPr>
                <w:rStyle w:val="ng-star-inserted"/>
                <w:rFonts w:asciiTheme="majorHAnsi" w:hAnsiTheme="majorHAnsi" w:cstheme="majorHAnsi"/>
                <w:sz w:val="18"/>
                <w:szCs w:val="18"/>
              </w:rPr>
              <w:t>DDoS támadás</w:t>
            </w:r>
          </w:p>
        </w:tc>
        <w:tc>
          <w:tcPr>
            <w:tcW w:w="1704" w:type="dxa"/>
            <w:vAlign w:val="center"/>
            <w:hideMark/>
          </w:tcPr>
          <w:p w14:paraId="30F58A73" w14:textId="36B5C45E"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F324B4">
              <w:rPr>
                <w:rFonts w:asciiTheme="majorHAnsi" w:hAnsiTheme="majorHAnsi" w:cstheme="majorHAnsi"/>
                <w:b/>
                <w:bCs/>
                <w:sz w:val="18"/>
                <w:szCs w:val="18"/>
              </w:rPr>
              <w:t>100 082.8</w:t>
            </w:r>
          </w:p>
        </w:tc>
        <w:tc>
          <w:tcPr>
            <w:tcW w:w="1482" w:type="dxa"/>
            <w:vAlign w:val="center"/>
            <w:hideMark/>
          </w:tcPr>
          <w:p w14:paraId="56CD31B2" w14:textId="56678C81"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F324B4">
              <w:rPr>
                <w:rStyle w:val="ng-star-inserted"/>
                <w:rFonts w:asciiTheme="majorHAnsi" w:hAnsiTheme="majorHAnsi" w:cstheme="majorHAnsi"/>
                <w:sz w:val="18"/>
                <w:szCs w:val="18"/>
              </w:rPr>
              <w:t>82.8</w:t>
            </w:r>
          </w:p>
        </w:tc>
      </w:tr>
      <w:tr w:rsidR="00F8384C" w:rsidRPr="00F324B4" w14:paraId="40192272" w14:textId="77777777" w:rsidTr="00CA60D7">
        <w:tc>
          <w:tcPr>
            <w:tcW w:w="1271" w:type="dxa"/>
            <w:vAlign w:val="center"/>
            <w:hideMark/>
          </w:tcPr>
          <w:p w14:paraId="0C2C3092" w14:textId="79FF30F0"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F324B4">
              <w:rPr>
                <w:rFonts w:asciiTheme="majorHAnsi" w:hAnsiTheme="majorHAnsi" w:cstheme="majorHAnsi"/>
                <w:b/>
                <w:bCs/>
                <w:sz w:val="18"/>
                <w:szCs w:val="18"/>
              </w:rPr>
              <w:lastRenderedPageBreak/>
              <w:t>3.</w:t>
            </w:r>
          </w:p>
        </w:tc>
        <w:tc>
          <w:tcPr>
            <w:tcW w:w="1418" w:type="dxa"/>
            <w:vAlign w:val="center"/>
            <w:hideMark/>
          </w:tcPr>
          <w:p w14:paraId="165001AC" w14:textId="4192AB1C"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F324B4">
              <w:rPr>
                <w:rFonts w:asciiTheme="majorHAnsi" w:hAnsiTheme="majorHAnsi" w:cstheme="majorHAnsi"/>
                <w:b/>
                <w:bCs/>
                <w:sz w:val="18"/>
                <w:szCs w:val="18"/>
              </w:rPr>
              <w:t>O1</w:t>
            </w:r>
          </w:p>
        </w:tc>
        <w:tc>
          <w:tcPr>
            <w:tcW w:w="3330" w:type="dxa"/>
            <w:vAlign w:val="center"/>
            <w:hideMark/>
          </w:tcPr>
          <w:p w14:paraId="165CD28B" w14:textId="4EF2A058"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F324B4">
              <w:rPr>
                <w:rStyle w:val="ng-star-inserted"/>
                <w:rFonts w:asciiTheme="majorHAnsi" w:hAnsiTheme="majorHAnsi" w:cstheme="majorHAnsi"/>
                <w:sz w:val="18"/>
                <w:szCs w:val="18"/>
              </w:rPr>
              <w:t>DDoS támadás</w:t>
            </w:r>
          </w:p>
        </w:tc>
        <w:tc>
          <w:tcPr>
            <w:tcW w:w="1704" w:type="dxa"/>
            <w:vAlign w:val="center"/>
            <w:hideMark/>
          </w:tcPr>
          <w:p w14:paraId="0205D4AC" w14:textId="4C072DD9"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F324B4">
              <w:rPr>
                <w:rFonts w:asciiTheme="majorHAnsi" w:hAnsiTheme="majorHAnsi" w:cstheme="majorHAnsi"/>
                <w:b/>
                <w:bCs/>
                <w:sz w:val="18"/>
                <w:szCs w:val="18"/>
              </w:rPr>
              <w:t>100 080.8</w:t>
            </w:r>
          </w:p>
        </w:tc>
        <w:tc>
          <w:tcPr>
            <w:tcW w:w="1482" w:type="dxa"/>
            <w:vAlign w:val="center"/>
            <w:hideMark/>
          </w:tcPr>
          <w:p w14:paraId="34BC8A79" w14:textId="46FB3875"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F324B4">
              <w:rPr>
                <w:rStyle w:val="ng-star-inserted"/>
                <w:rFonts w:asciiTheme="majorHAnsi" w:hAnsiTheme="majorHAnsi" w:cstheme="majorHAnsi"/>
                <w:sz w:val="18"/>
                <w:szCs w:val="18"/>
              </w:rPr>
              <w:t>80.8</w:t>
            </w:r>
          </w:p>
        </w:tc>
      </w:tr>
      <w:tr w:rsidR="00F8384C" w:rsidRPr="00F324B4" w14:paraId="03217706" w14:textId="77777777" w:rsidTr="00CA60D7">
        <w:tc>
          <w:tcPr>
            <w:tcW w:w="1271" w:type="dxa"/>
            <w:vAlign w:val="center"/>
            <w:hideMark/>
          </w:tcPr>
          <w:p w14:paraId="1F4B3BC5" w14:textId="758859A5"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F324B4">
              <w:rPr>
                <w:rFonts w:asciiTheme="majorHAnsi" w:hAnsiTheme="majorHAnsi" w:cstheme="majorHAnsi"/>
                <w:b/>
                <w:bCs/>
                <w:sz w:val="18"/>
                <w:szCs w:val="18"/>
              </w:rPr>
              <w:t>4.</w:t>
            </w:r>
          </w:p>
        </w:tc>
        <w:tc>
          <w:tcPr>
            <w:tcW w:w="1418" w:type="dxa"/>
            <w:vAlign w:val="center"/>
            <w:hideMark/>
          </w:tcPr>
          <w:p w14:paraId="2440AB91" w14:textId="66AD9839"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F324B4">
              <w:rPr>
                <w:rFonts w:asciiTheme="majorHAnsi" w:hAnsiTheme="majorHAnsi" w:cstheme="majorHAnsi"/>
                <w:b/>
                <w:bCs/>
                <w:sz w:val="18"/>
                <w:szCs w:val="18"/>
              </w:rPr>
              <w:t>O21</w:t>
            </w:r>
          </w:p>
        </w:tc>
        <w:tc>
          <w:tcPr>
            <w:tcW w:w="3330" w:type="dxa"/>
            <w:vAlign w:val="center"/>
            <w:hideMark/>
          </w:tcPr>
          <w:p w14:paraId="60029997" w14:textId="51657473"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F324B4">
              <w:rPr>
                <w:rStyle w:val="ng-star-inserted"/>
                <w:rFonts w:asciiTheme="majorHAnsi" w:hAnsiTheme="majorHAnsi" w:cstheme="majorHAnsi"/>
                <w:sz w:val="18"/>
                <w:szCs w:val="18"/>
              </w:rPr>
              <w:t>Adatszivárgás</w:t>
            </w:r>
          </w:p>
        </w:tc>
        <w:tc>
          <w:tcPr>
            <w:tcW w:w="1704" w:type="dxa"/>
            <w:vAlign w:val="center"/>
            <w:hideMark/>
          </w:tcPr>
          <w:p w14:paraId="5ECB0D5F" w14:textId="479612E8"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F324B4">
              <w:rPr>
                <w:rFonts w:asciiTheme="majorHAnsi" w:hAnsiTheme="majorHAnsi" w:cstheme="majorHAnsi"/>
                <w:b/>
                <w:bCs/>
                <w:sz w:val="18"/>
                <w:szCs w:val="18"/>
              </w:rPr>
              <w:t>100 071.8</w:t>
            </w:r>
          </w:p>
        </w:tc>
        <w:tc>
          <w:tcPr>
            <w:tcW w:w="1482" w:type="dxa"/>
            <w:vAlign w:val="center"/>
            <w:hideMark/>
          </w:tcPr>
          <w:p w14:paraId="2ECCD559" w14:textId="7B0F9D82"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F324B4">
              <w:rPr>
                <w:rStyle w:val="ng-star-inserted"/>
                <w:rFonts w:asciiTheme="majorHAnsi" w:hAnsiTheme="majorHAnsi" w:cstheme="majorHAnsi"/>
                <w:sz w:val="18"/>
                <w:szCs w:val="18"/>
              </w:rPr>
              <w:t>71.8</w:t>
            </w:r>
          </w:p>
        </w:tc>
      </w:tr>
      <w:tr w:rsidR="00F8384C" w:rsidRPr="00F324B4" w14:paraId="65242DE2" w14:textId="77777777" w:rsidTr="00CA60D7">
        <w:tc>
          <w:tcPr>
            <w:tcW w:w="1271" w:type="dxa"/>
            <w:vAlign w:val="center"/>
            <w:hideMark/>
          </w:tcPr>
          <w:p w14:paraId="35DFE3CB" w14:textId="103AAE70"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F324B4">
              <w:rPr>
                <w:rFonts w:asciiTheme="majorHAnsi" w:hAnsiTheme="majorHAnsi" w:cstheme="majorHAnsi"/>
                <w:b/>
                <w:bCs/>
                <w:sz w:val="18"/>
                <w:szCs w:val="18"/>
              </w:rPr>
              <w:t>5.</w:t>
            </w:r>
          </w:p>
        </w:tc>
        <w:tc>
          <w:tcPr>
            <w:tcW w:w="1418" w:type="dxa"/>
            <w:vAlign w:val="center"/>
            <w:hideMark/>
          </w:tcPr>
          <w:p w14:paraId="6932A894" w14:textId="3B4EBDAD"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F324B4">
              <w:rPr>
                <w:rFonts w:asciiTheme="majorHAnsi" w:hAnsiTheme="majorHAnsi" w:cstheme="majorHAnsi"/>
                <w:b/>
                <w:bCs/>
                <w:sz w:val="18"/>
                <w:szCs w:val="18"/>
              </w:rPr>
              <w:t>O2</w:t>
            </w:r>
          </w:p>
        </w:tc>
        <w:tc>
          <w:tcPr>
            <w:tcW w:w="3330" w:type="dxa"/>
            <w:vAlign w:val="center"/>
            <w:hideMark/>
          </w:tcPr>
          <w:p w14:paraId="577A31B2" w14:textId="6D61771A"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F324B4">
              <w:rPr>
                <w:rStyle w:val="ng-star-inserted"/>
                <w:rFonts w:asciiTheme="majorHAnsi" w:hAnsiTheme="majorHAnsi" w:cstheme="majorHAnsi"/>
                <w:sz w:val="18"/>
                <w:szCs w:val="18"/>
              </w:rPr>
              <w:t>Adatszivárgás</w:t>
            </w:r>
          </w:p>
        </w:tc>
        <w:tc>
          <w:tcPr>
            <w:tcW w:w="1704" w:type="dxa"/>
            <w:vAlign w:val="center"/>
            <w:hideMark/>
          </w:tcPr>
          <w:p w14:paraId="05D16424" w14:textId="0DEB1D32"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F324B4">
              <w:rPr>
                <w:rFonts w:asciiTheme="majorHAnsi" w:hAnsiTheme="majorHAnsi" w:cstheme="majorHAnsi"/>
                <w:b/>
                <w:bCs/>
                <w:sz w:val="18"/>
                <w:szCs w:val="18"/>
              </w:rPr>
              <w:t>100 069.8</w:t>
            </w:r>
          </w:p>
        </w:tc>
        <w:tc>
          <w:tcPr>
            <w:tcW w:w="1482" w:type="dxa"/>
            <w:vAlign w:val="center"/>
            <w:hideMark/>
          </w:tcPr>
          <w:p w14:paraId="4CFB70D3" w14:textId="16790F1B"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F324B4">
              <w:rPr>
                <w:rStyle w:val="ng-star-inserted"/>
                <w:rFonts w:asciiTheme="majorHAnsi" w:hAnsiTheme="majorHAnsi" w:cstheme="majorHAnsi"/>
                <w:sz w:val="18"/>
                <w:szCs w:val="18"/>
              </w:rPr>
              <w:t>69.8</w:t>
            </w:r>
          </w:p>
        </w:tc>
      </w:tr>
      <w:tr w:rsidR="00F8384C" w:rsidRPr="00F324B4" w14:paraId="7C8D67AB" w14:textId="77777777" w:rsidTr="00CA60D7">
        <w:tc>
          <w:tcPr>
            <w:tcW w:w="1271" w:type="dxa"/>
            <w:vAlign w:val="center"/>
            <w:hideMark/>
          </w:tcPr>
          <w:p w14:paraId="38013222" w14:textId="23EBBD94"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F324B4">
              <w:rPr>
                <w:rFonts w:asciiTheme="majorHAnsi" w:hAnsiTheme="majorHAnsi" w:cstheme="majorHAnsi"/>
                <w:b/>
                <w:bCs/>
                <w:sz w:val="18"/>
                <w:szCs w:val="18"/>
              </w:rPr>
              <w:t>6.</w:t>
            </w:r>
          </w:p>
        </w:tc>
        <w:tc>
          <w:tcPr>
            <w:tcW w:w="1418" w:type="dxa"/>
            <w:vAlign w:val="center"/>
            <w:hideMark/>
          </w:tcPr>
          <w:p w14:paraId="20ED25EF" w14:textId="6AAAA5F0"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F324B4">
              <w:rPr>
                <w:rFonts w:asciiTheme="majorHAnsi" w:hAnsiTheme="majorHAnsi" w:cstheme="majorHAnsi"/>
                <w:b/>
                <w:bCs/>
                <w:sz w:val="18"/>
                <w:szCs w:val="18"/>
              </w:rPr>
              <w:t>O24</w:t>
            </w:r>
          </w:p>
        </w:tc>
        <w:tc>
          <w:tcPr>
            <w:tcW w:w="3330" w:type="dxa"/>
            <w:vAlign w:val="center"/>
            <w:hideMark/>
          </w:tcPr>
          <w:p w14:paraId="44D504A9" w14:textId="131AA704"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F324B4">
              <w:rPr>
                <w:rStyle w:val="ng-star-inserted"/>
                <w:rFonts w:asciiTheme="majorHAnsi" w:hAnsiTheme="majorHAnsi" w:cstheme="majorHAnsi"/>
                <w:sz w:val="18"/>
                <w:szCs w:val="18"/>
              </w:rPr>
              <w:t>Brute Force</w:t>
            </w:r>
          </w:p>
        </w:tc>
        <w:tc>
          <w:tcPr>
            <w:tcW w:w="1704" w:type="dxa"/>
            <w:vAlign w:val="center"/>
            <w:hideMark/>
          </w:tcPr>
          <w:p w14:paraId="3B20A222" w14:textId="328D28B5"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F324B4">
              <w:rPr>
                <w:rFonts w:asciiTheme="majorHAnsi" w:hAnsiTheme="majorHAnsi" w:cstheme="majorHAnsi"/>
                <w:b/>
                <w:bCs/>
                <w:sz w:val="18"/>
                <w:szCs w:val="18"/>
              </w:rPr>
              <w:t>100 067.8</w:t>
            </w:r>
          </w:p>
        </w:tc>
        <w:tc>
          <w:tcPr>
            <w:tcW w:w="1482" w:type="dxa"/>
            <w:vAlign w:val="center"/>
            <w:hideMark/>
          </w:tcPr>
          <w:p w14:paraId="6DF8CAEA" w14:textId="23AB878C" w:rsidR="00F8384C" w:rsidRPr="00F324B4" w:rsidRDefault="00F8384C" w:rsidP="005532A4">
            <w:pPr>
              <w:spacing w:after="0" w:line="240" w:lineRule="auto"/>
              <w:ind w:firstLine="0"/>
              <w:jc w:val="center"/>
              <w:rPr>
                <w:rFonts w:asciiTheme="majorHAnsi" w:eastAsia="Times New Roman" w:hAnsiTheme="majorHAnsi" w:cstheme="majorHAnsi"/>
                <w:sz w:val="18"/>
                <w:szCs w:val="18"/>
                <w:lang w:eastAsia="hu-HU"/>
              </w:rPr>
            </w:pPr>
            <w:r w:rsidRPr="00F324B4">
              <w:rPr>
                <w:rStyle w:val="ng-star-inserted"/>
                <w:rFonts w:asciiTheme="majorHAnsi" w:hAnsiTheme="majorHAnsi" w:cstheme="majorHAnsi"/>
                <w:sz w:val="18"/>
                <w:szCs w:val="18"/>
              </w:rPr>
              <w:t>67.8</w:t>
            </w:r>
          </w:p>
        </w:tc>
      </w:tr>
    </w:tbl>
    <w:p w14:paraId="152547BE" w14:textId="6BE76E30" w:rsidR="002A1831" w:rsidRPr="002A1831" w:rsidRDefault="00C80E0B" w:rsidP="002A1831">
      <w:pPr>
        <w:pStyle w:val="Kpalrs"/>
        <w:jc w:val="center"/>
        <w:rPr>
          <w:color w:val="auto"/>
        </w:rPr>
      </w:pPr>
      <w:r>
        <w:rPr>
          <w:color w:val="auto"/>
        </w:rPr>
        <w:fldChar w:fldCharType="begin"/>
      </w:r>
      <w:r>
        <w:rPr>
          <w:color w:val="auto"/>
        </w:rPr>
        <w:instrText xml:space="preserve"> SEQ táblázat \* ARABIC </w:instrText>
      </w:r>
      <w:r>
        <w:rPr>
          <w:color w:val="auto"/>
        </w:rPr>
        <w:fldChar w:fldCharType="separate"/>
      </w:r>
      <w:bookmarkStart w:id="262" w:name="_Toc224839435"/>
      <w:r>
        <w:rPr>
          <w:noProof/>
          <w:color w:val="auto"/>
        </w:rPr>
        <w:t>4</w:t>
      </w:r>
      <w:r>
        <w:rPr>
          <w:color w:val="auto"/>
        </w:rPr>
        <w:fldChar w:fldCharType="end"/>
      </w:r>
      <w:del w:id="263" w:author="Kenyó Kristóf" w:date="2026-03-01T14:42:00Z">
        <w:r w:rsidR="002A1831" w:rsidRPr="002A1831" w:rsidDel="0091000A">
          <w:rPr>
            <w:color w:val="auto"/>
          </w:rPr>
          <w:fldChar w:fldCharType="begin"/>
        </w:r>
        <w:r w:rsidR="002A1831" w:rsidRPr="002A1831" w:rsidDel="0091000A">
          <w:rPr>
            <w:color w:val="auto"/>
          </w:rPr>
          <w:delInstrText xml:space="preserve"> SEQ táblázat \* ARABIC </w:delInstrText>
        </w:r>
        <w:r w:rsidR="002A1831" w:rsidRPr="002A1831" w:rsidDel="0091000A">
          <w:rPr>
            <w:color w:val="auto"/>
          </w:rPr>
          <w:fldChar w:fldCharType="separate"/>
        </w:r>
        <w:r w:rsidR="00C16BDD" w:rsidDel="0091000A">
          <w:rPr>
            <w:noProof/>
            <w:color w:val="auto"/>
          </w:rPr>
          <w:delText>1</w:delText>
        </w:r>
        <w:r w:rsidR="002A1831" w:rsidRPr="002A1831" w:rsidDel="0091000A">
          <w:rPr>
            <w:color w:val="auto"/>
          </w:rPr>
          <w:fldChar w:fldCharType="end"/>
        </w:r>
      </w:del>
      <w:r w:rsidR="002A1831" w:rsidRPr="002A1831">
        <w:rPr>
          <w:color w:val="auto"/>
        </w:rPr>
        <w:t>. tábláza</w:t>
      </w:r>
      <w:r w:rsidR="00553FAD">
        <w:rPr>
          <w:color w:val="auto"/>
        </w:rPr>
        <w:t xml:space="preserve">t - </w:t>
      </w:r>
      <w:r w:rsidR="002A1831" w:rsidRPr="002A1831">
        <w:rPr>
          <w:color w:val="auto"/>
        </w:rPr>
        <w:t>A COCO Y0 gyanúgenerálás eredményei (Saját szerkesztés)</w:t>
      </w:r>
      <w:bookmarkEnd w:id="262"/>
    </w:p>
    <w:p w14:paraId="2E9D378D" w14:textId="533A542C" w:rsidR="009C0096" w:rsidRDefault="00867F1D">
      <w:pPr>
        <w:rPr>
          <w:lang w:eastAsia="hu-HU"/>
        </w:rPr>
      </w:pPr>
      <w:r w:rsidRPr="00867F1D">
        <w:rPr>
          <w:lang w:eastAsia="hu-HU"/>
        </w:rPr>
        <w:t>A kapott eredmények alapján a COCO Y0 motor kiemelkedő pontossággal működött "robot-auditorként". A rendszer a három legmagasabb pontszámmal (100 080 felett) tökéletesen azonosította a három szimulált elosztott túlterheléses (DDoS) támadást (O23, O22, O1). Ezeket követték az adatszivárgást és Brute Force kísérleteket szimuláló események (O21, O2, O24, O3), amelyek szintén kimagasló eredménnyel, a 100 050-es bázis felett teljesítettek. Ezzel a fejlesztés elsődleges célja megvalósult: emberi belemagyarázás nélkül, tisztán matematikai alapon jött létre a vizsgálandó események prioritási sorrendje.</w:t>
      </w:r>
    </w:p>
    <w:p w14:paraId="6068F550" w14:textId="3181147F" w:rsidR="00852BEE" w:rsidRPr="00852BEE" w:rsidRDefault="00852BEE" w:rsidP="0043701A">
      <w:pPr>
        <w:pStyle w:val="Cmsor2"/>
        <w:ind w:left="851"/>
        <w:rPr>
          <w:rFonts w:eastAsia="Times New Roman"/>
          <w:lang w:eastAsia="hu-HU"/>
        </w:rPr>
      </w:pPr>
      <w:bookmarkStart w:id="264" w:name="_Ref224505446"/>
      <w:bookmarkStart w:id="265" w:name="_Ref224505450"/>
      <w:bookmarkStart w:id="266" w:name="_Toc224839929"/>
      <w:r w:rsidRPr="00852BEE">
        <w:rPr>
          <w:rFonts w:eastAsia="Times New Roman"/>
          <w:lang w:eastAsia="hu-HU"/>
        </w:rPr>
        <w:t xml:space="preserve">Felhasználói </w:t>
      </w:r>
      <w:r w:rsidR="000F6053">
        <w:rPr>
          <w:rFonts w:eastAsia="Times New Roman"/>
          <w:lang w:eastAsia="hu-HU"/>
        </w:rPr>
        <w:t>k</w:t>
      </w:r>
      <w:r w:rsidRPr="00852BEE">
        <w:rPr>
          <w:rFonts w:eastAsia="Times New Roman"/>
          <w:lang w:eastAsia="hu-HU"/>
        </w:rPr>
        <w:t>ézikönyv a gyanúgeneráló modell alkalmazásához</w:t>
      </w:r>
      <w:bookmarkEnd w:id="264"/>
      <w:bookmarkEnd w:id="265"/>
      <w:bookmarkEnd w:id="266"/>
    </w:p>
    <w:p w14:paraId="3597D6C7" w14:textId="5E543A82" w:rsidR="00852BEE" w:rsidRDefault="00852BEE" w:rsidP="00CE6C29">
      <w:pPr>
        <w:rPr>
          <w:lang w:eastAsia="hu-HU"/>
        </w:rPr>
      </w:pPr>
      <w:r w:rsidRPr="00852BEE">
        <w:rPr>
          <w:lang w:eastAsia="hu-HU"/>
        </w:rPr>
        <w:t xml:space="preserve">A Kodolányi János Egyetem szakdolgozati követelményrendszerével összhangban a jelen alfejezet funkciója egy felhasználói súgó biztosítása a bemutatott fejlesztéshez. Fontos előzetesen tisztázni és kiemelni, hogy a jelenlegi útmutató a Microsoft Excel-alapú Objektum-Attribútum Mátrix (OAM) és a weben elérhető COCO Y0 szakértői motor együttes, félautomatizált használatát mutatja be. </w:t>
      </w:r>
      <w:r w:rsidR="00175BC8" w:rsidRPr="00175BC8">
        <w:rPr>
          <w:lang w:eastAsia="hu-HU"/>
        </w:rPr>
        <w:t>Egy erre az elméleti és matematikai alapra épülő, teljesen önálló, piackész szoftverkörnyezet (dedikált grafikus felülettel, komplex jogosultságkezeléssel és SIEM integrációval) kialakítása, valamint annak mélyreható adatvédelmi (GDPR) és IT-biztonsági (pl. hálózati titkosítás, végpontvédelem) megfelelőségének biztosítása jelentősen túlmutat a jelen kutatás keretein.</w:t>
      </w:r>
      <w:r w:rsidRPr="00852BEE">
        <w:rPr>
          <w:lang w:eastAsia="hu-HU"/>
        </w:rPr>
        <w:t xml:space="preserve"> Egy ilyen komplex, nagyvállalati integrációra kész, a hálózatba és a SIEM rendszerekbe közvetlenül beépülő szoftveres megoldás kifejlesztése és hálózatbiztonsági auditálása önmagában is egy másik, önálló szakdolgozat témáját képezhetné. A jelenlegi Súgó a koncepció tesztelésére és a modell megértésére fókuszál az IT-biztonsági elemzők és vezetők számára.</w:t>
      </w:r>
    </w:p>
    <w:p w14:paraId="289DBB4B" w14:textId="77777777" w:rsidR="00CE6C29" w:rsidRDefault="00175BC8" w:rsidP="0043701A">
      <w:pPr>
        <w:pStyle w:val="Cmsor3"/>
        <w:ind w:left="1418"/>
        <w:rPr>
          <w:lang w:eastAsia="hu-HU"/>
        </w:rPr>
      </w:pPr>
      <w:bookmarkStart w:id="267" w:name="_Toc224839930"/>
      <w:r>
        <w:rPr>
          <w:lang w:eastAsia="hu-HU"/>
        </w:rPr>
        <w:t>A nyers naplófájlok kinyerése és áttekintése</w:t>
      </w:r>
      <w:bookmarkEnd w:id="267"/>
      <w:r>
        <w:rPr>
          <w:lang w:eastAsia="hu-HU"/>
        </w:rPr>
        <w:t xml:space="preserve"> </w:t>
      </w:r>
    </w:p>
    <w:p w14:paraId="306CBD5B" w14:textId="340B17D3" w:rsidR="00175BC8" w:rsidRDefault="00175BC8" w:rsidP="00CE6C29">
      <w:pPr>
        <w:rPr>
          <w:lang w:eastAsia="hu-HU"/>
        </w:rPr>
      </w:pPr>
      <w:r>
        <w:rPr>
          <w:lang w:eastAsia="hu-HU"/>
        </w:rPr>
        <w:t>A folyamat a strukturálatlan, másodperces felbontású hálózati és biztonsági naplófájlok (logok) kinyerésével kezdődik. Ezek az adatsorok önmagukban rendkívül zajosak, csupán időbélyegeket, IP-címeket és nyers hálózati forgalmi adatokat tartalmaznak.</w:t>
      </w:r>
    </w:p>
    <w:p w14:paraId="021ED5A0" w14:textId="77777777" w:rsidR="00CE6C29" w:rsidRDefault="00CE6C29" w:rsidP="00C80E2C">
      <w:pPr>
        <w:pStyle w:val="Listaszerbekezds"/>
        <w:keepNext/>
        <w:spacing w:line="480" w:lineRule="auto"/>
        <w:ind w:left="0" w:firstLine="0"/>
        <w:jc w:val="center"/>
      </w:pPr>
      <w:r>
        <w:rPr>
          <w:noProof/>
        </w:rPr>
        <w:lastRenderedPageBreak/>
        <w:drawing>
          <wp:inline distT="0" distB="0" distL="0" distR="0" wp14:anchorId="5845631B" wp14:editId="663DA2BD">
            <wp:extent cx="2320506" cy="2129876"/>
            <wp:effectExtent l="0" t="0" r="3810" b="381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09511" cy="2211569"/>
                    </a:xfrm>
                    <a:prstGeom prst="rect">
                      <a:avLst/>
                    </a:prstGeom>
                  </pic:spPr>
                </pic:pic>
              </a:graphicData>
            </a:graphic>
          </wp:inline>
        </w:drawing>
      </w:r>
    </w:p>
    <w:p w14:paraId="5B4E6B30" w14:textId="08D1ED4B" w:rsidR="00CE6C29" w:rsidRDefault="00CE6C29" w:rsidP="00CE6C29">
      <w:pPr>
        <w:pStyle w:val="Kpalrs"/>
        <w:jc w:val="left"/>
        <w:rPr>
          <w:color w:val="auto"/>
        </w:rPr>
      </w:pPr>
      <w:r w:rsidRPr="00CE6C29">
        <w:rPr>
          <w:color w:val="auto"/>
          <w:lang w:eastAsia="hu-HU"/>
        </w:rPr>
        <w:fldChar w:fldCharType="begin"/>
      </w:r>
      <w:r w:rsidRPr="00CE6C29">
        <w:rPr>
          <w:color w:val="auto"/>
          <w:lang w:eastAsia="hu-HU"/>
        </w:rPr>
        <w:instrText xml:space="preserve"> SEQ ábra \* ARABIC </w:instrText>
      </w:r>
      <w:r w:rsidRPr="00CE6C29">
        <w:rPr>
          <w:color w:val="auto"/>
          <w:lang w:eastAsia="hu-HU"/>
        </w:rPr>
        <w:fldChar w:fldCharType="separate"/>
      </w:r>
      <w:bookmarkStart w:id="268" w:name="_Toc224804504"/>
      <w:r w:rsidR="00465C83">
        <w:rPr>
          <w:noProof/>
          <w:color w:val="auto"/>
          <w:lang w:eastAsia="hu-HU"/>
        </w:rPr>
        <w:t>1</w:t>
      </w:r>
      <w:r w:rsidRPr="00CE6C29">
        <w:rPr>
          <w:color w:val="auto"/>
          <w:lang w:eastAsia="hu-HU"/>
        </w:rPr>
        <w:fldChar w:fldCharType="end"/>
      </w:r>
      <w:r w:rsidRPr="00CE6C29">
        <w:rPr>
          <w:color w:val="auto"/>
        </w:rPr>
        <w:t>. ábra - A nyers, másodperces felbontású hálózati naplófájl részlete (Saját szerkesztés)</w:t>
      </w:r>
      <w:bookmarkEnd w:id="268"/>
    </w:p>
    <w:p w14:paraId="669B2FA8" w14:textId="560B07A3" w:rsidR="00C80E2C" w:rsidRDefault="00C80E2C" w:rsidP="0043701A">
      <w:pPr>
        <w:pStyle w:val="Cmsor3"/>
        <w:ind w:left="1418"/>
      </w:pPr>
      <w:bookmarkStart w:id="269" w:name="_Toc224839931"/>
      <w:r>
        <w:t>Az első aggregációs szint kialakítása</w:t>
      </w:r>
      <w:bookmarkEnd w:id="269"/>
    </w:p>
    <w:p w14:paraId="67EFD140" w14:textId="0248623E" w:rsidR="00C80E2C" w:rsidRPr="00C80E2C" w:rsidRDefault="00C80E2C" w:rsidP="00C80E2C">
      <w:r>
        <w:t xml:space="preserve">A több tízezer soros, másodperces bontású nyers naplófájl közvetlen OAM-má alakítása manuálisan nehézkes lenne. Ezért első lépésként az adatokat a táblázatkezelő Pivot tábla (Kimutatás) funkciójának segítségével 1 perces időablakokká sűrítjük. Az időbélyegek (Timestamp) percekre történő csoportosítása után az alapvető matematikai függvényekkel (a kéréseknél a DARAB(), a hálózati forgalomnál a SZUM(), a késleltetésnél az ÁTLAG() alkalmazásával) végezzük el az értékek összesítését. Ennek eredményeként a gigantikus nyers fájlból egy ember számára is könnyen értelmezhető, 360 soros köztes segédtáblázatot kapunk, amely másodperces zajok nélkül tartalmazza az IT-biztonsági események </w:t>
      </w:r>
      <w:proofErr w:type="spellStart"/>
      <w:r>
        <w:t>percenkénti</w:t>
      </w:r>
      <w:proofErr w:type="spellEnd"/>
      <w:r>
        <w:t xml:space="preserve"> intenzitását.</w:t>
      </w:r>
    </w:p>
    <w:p w14:paraId="4C24C4A4" w14:textId="77777777" w:rsidR="00C80E2C" w:rsidRDefault="00CB3A66" w:rsidP="00F551FD">
      <w:pPr>
        <w:keepNext/>
        <w:ind w:firstLine="0"/>
        <w:jc w:val="center"/>
      </w:pPr>
      <w:r>
        <w:rPr>
          <w:noProof/>
        </w:rPr>
        <w:lastRenderedPageBreak/>
        <w:drawing>
          <wp:inline distT="0" distB="0" distL="0" distR="0" wp14:anchorId="4EA114A4" wp14:editId="6A7B2E8B">
            <wp:extent cx="3260785" cy="3432051"/>
            <wp:effectExtent l="0" t="0" r="0"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99244" cy="3472530"/>
                    </a:xfrm>
                    <a:prstGeom prst="rect">
                      <a:avLst/>
                    </a:prstGeom>
                  </pic:spPr>
                </pic:pic>
              </a:graphicData>
            </a:graphic>
          </wp:inline>
        </w:drawing>
      </w:r>
    </w:p>
    <w:p w14:paraId="27650EED" w14:textId="51019271" w:rsidR="003F7B80" w:rsidRPr="00F551FD" w:rsidRDefault="00C80E2C" w:rsidP="00F551FD">
      <w:pPr>
        <w:pStyle w:val="Kpalrs"/>
        <w:jc w:val="center"/>
        <w:rPr>
          <w:color w:val="auto"/>
          <w:lang w:eastAsia="hu-HU"/>
        </w:rPr>
      </w:pPr>
      <w:r w:rsidRPr="00F551FD">
        <w:rPr>
          <w:color w:val="auto"/>
          <w:lang w:eastAsia="hu-HU"/>
        </w:rPr>
        <w:fldChar w:fldCharType="begin"/>
      </w:r>
      <w:r w:rsidRPr="00F551FD">
        <w:rPr>
          <w:color w:val="auto"/>
          <w:lang w:eastAsia="hu-HU"/>
        </w:rPr>
        <w:instrText xml:space="preserve"> SEQ ábra \* ARABIC </w:instrText>
      </w:r>
      <w:r w:rsidRPr="00F551FD">
        <w:rPr>
          <w:color w:val="auto"/>
          <w:lang w:eastAsia="hu-HU"/>
        </w:rPr>
        <w:fldChar w:fldCharType="separate"/>
      </w:r>
      <w:bookmarkStart w:id="270" w:name="_Toc224804505"/>
      <w:r w:rsidR="00465C83">
        <w:rPr>
          <w:noProof/>
          <w:color w:val="auto"/>
          <w:lang w:eastAsia="hu-HU"/>
        </w:rPr>
        <w:t>2</w:t>
      </w:r>
      <w:r w:rsidRPr="00F551FD">
        <w:rPr>
          <w:color w:val="auto"/>
          <w:lang w:eastAsia="hu-HU"/>
        </w:rPr>
        <w:fldChar w:fldCharType="end"/>
      </w:r>
      <w:r w:rsidRPr="00F551FD">
        <w:rPr>
          <w:color w:val="auto"/>
        </w:rPr>
        <w:t>. ábra - A nyers hálózati naplófájl kiegészítése az időablak-generáló és a hibakód-szűrő (HA függvény) segédoszlopokkal (Saját szerkesztés)</w:t>
      </w:r>
      <w:bookmarkEnd w:id="270"/>
    </w:p>
    <w:p w14:paraId="79D1CED5" w14:textId="77777777" w:rsidR="00F551FD" w:rsidRDefault="00C80E2C" w:rsidP="00F551FD">
      <w:pPr>
        <w:keepNext/>
        <w:ind w:firstLine="0"/>
        <w:jc w:val="center"/>
      </w:pPr>
      <w:r>
        <w:rPr>
          <w:noProof/>
        </w:rPr>
        <w:lastRenderedPageBreak/>
        <w:drawing>
          <wp:inline distT="0" distB="0" distL="0" distR="0" wp14:anchorId="5F132FC3" wp14:editId="7552D7C9">
            <wp:extent cx="2816678" cy="4968815"/>
            <wp:effectExtent l="0" t="0" r="3175" b="3810"/>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23254" cy="4980416"/>
                    </a:xfrm>
                    <a:prstGeom prst="rect">
                      <a:avLst/>
                    </a:prstGeom>
                  </pic:spPr>
                </pic:pic>
              </a:graphicData>
            </a:graphic>
          </wp:inline>
        </w:drawing>
      </w:r>
    </w:p>
    <w:p w14:paraId="245B7A14" w14:textId="4AC08F2E" w:rsidR="003F7B80" w:rsidRPr="00F551FD" w:rsidRDefault="00F551FD" w:rsidP="00F551FD">
      <w:pPr>
        <w:pStyle w:val="Kpalrs"/>
        <w:jc w:val="center"/>
        <w:rPr>
          <w:color w:val="auto"/>
          <w:lang w:eastAsia="hu-HU"/>
        </w:rPr>
      </w:pPr>
      <w:r w:rsidRPr="00F551FD">
        <w:rPr>
          <w:color w:val="auto"/>
          <w:lang w:eastAsia="hu-HU"/>
        </w:rPr>
        <w:fldChar w:fldCharType="begin"/>
      </w:r>
      <w:r w:rsidRPr="00F551FD">
        <w:rPr>
          <w:color w:val="auto"/>
          <w:lang w:eastAsia="hu-HU"/>
        </w:rPr>
        <w:instrText xml:space="preserve"> SEQ ábra \* ARABIC </w:instrText>
      </w:r>
      <w:r w:rsidRPr="00F551FD">
        <w:rPr>
          <w:color w:val="auto"/>
          <w:lang w:eastAsia="hu-HU"/>
        </w:rPr>
        <w:fldChar w:fldCharType="separate"/>
      </w:r>
      <w:bookmarkStart w:id="271" w:name="_Toc224804506"/>
      <w:r w:rsidR="00465C83">
        <w:rPr>
          <w:noProof/>
          <w:color w:val="auto"/>
          <w:lang w:eastAsia="hu-HU"/>
        </w:rPr>
        <w:t>3</w:t>
      </w:r>
      <w:r w:rsidRPr="00F551FD">
        <w:rPr>
          <w:color w:val="auto"/>
          <w:lang w:eastAsia="hu-HU"/>
        </w:rPr>
        <w:fldChar w:fldCharType="end"/>
      </w:r>
      <w:r w:rsidRPr="00F551FD">
        <w:rPr>
          <w:color w:val="auto"/>
        </w:rPr>
        <w:t>. ábra- A Kimutatás (Pivot tábla) paraméterezése és az értékmező-beállítások (</w:t>
      </w:r>
      <w:proofErr w:type="spellStart"/>
      <w:r w:rsidRPr="00F551FD">
        <w:rPr>
          <w:color w:val="auto"/>
        </w:rPr>
        <w:t>Szum</w:t>
      </w:r>
      <w:proofErr w:type="spellEnd"/>
      <w:r w:rsidRPr="00F551FD">
        <w:rPr>
          <w:color w:val="auto"/>
        </w:rPr>
        <w:t xml:space="preserve">, Darab, Átlag) megadása az </w:t>
      </w:r>
      <w:proofErr w:type="spellStart"/>
      <w:r w:rsidRPr="00F551FD">
        <w:rPr>
          <w:color w:val="auto"/>
        </w:rPr>
        <w:t>aggregációhoz</w:t>
      </w:r>
      <w:proofErr w:type="spellEnd"/>
      <w:r w:rsidRPr="00F551FD">
        <w:rPr>
          <w:color w:val="auto"/>
        </w:rPr>
        <w:t xml:space="preserve"> (Saját szerkesztés)</w:t>
      </w:r>
      <w:bookmarkEnd w:id="271"/>
    </w:p>
    <w:p w14:paraId="305D9575" w14:textId="77777777" w:rsidR="00F551FD" w:rsidRDefault="00C80E2C" w:rsidP="00F551FD">
      <w:pPr>
        <w:keepNext/>
        <w:ind w:firstLine="0"/>
        <w:jc w:val="center"/>
      </w:pPr>
      <w:r>
        <w:rPr>
          <w:noProof/>
        </w:rPr>
        <w:drawing>
          <wp:inline distT="0" distB="0" distL="0" distR="0" wp14:anchorId="4DFBFE90" wp14:editId="0D8B2163">
            <wp:extent cx="5572664" cy="1192530"/>
            <wp:effectExtent l="0" t="0" r="9525" b="7620"/>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89444" cy="1196121"/>
                    </a:xfrm>
                    <a:prstGeom prst="rect">
                      <a:avLst/>
                    </a:prstGeom>
                  </pic:spPr>
                </pic:pic>
              </a:graphicData>
            </a:graphic>
          </wp:inline>
        </w:drawing>
      </w:r>
    </w:p>
    <w:p w14:paraId="20A3786B" w14:textId="1A30705F" w:rsidR="00C80E2C" w:rsidRDefault="00F551FD" w:rsidP="00F551FD">
      <w:pPr>
        <w:pStyle w:val="Kpalrs"/>
        <w:jc w:val="center"/>
        <w:rPr>
          <w:color w:val="auto"/>
        </w:rPr>
      </w:pPr>
      <w:r w:rsidRPr="00F551FD">
        <w:rPr>
          <w:color w:val="auto"/>
          <w:lang w:eastAsia="hu-HU"/>
        </w:rPr>
        <w:fldChar w:fldCharType="begin"/>
      </w:r>
      <w:r w:rsidRPr="00F551FD">
        <w:rPr>
          <w:color w:val="auto"/>
          <w:lang w:eastAsia="hu-HU"/>
        </w:rPr>
        <w:instrText xml:space="preserve"> SEQ ábra \* ARABIC </w:instrText>
      </w:r>
      <w:r w:rsidRPr="00F551FD">
        <w:rPr>
          <w:color w:val="auto"/>
          <w:lang w:eastAsia="hu-HU"/>
        </w:rPr>
        <w:fldChar w:fldCharType="separate"/>
      </w:r>
      <w:bookmarkStart w:id="272" w:name="_Toc224804507"/>
      <w:r w:rsidR="00465C83">
        <w:rPr>
          <w:noProof/>
          <w:color w:val="auto"/>
          <w:lang w:eastAsia="hu-HU"/>
        </w:rPr>
        <w:t>4</w:t>
      </w:r>
      <w:r w:rsidRPr="00F551FD">
        <w:rPr>
          <w:color w:val="auto"/>
          <w:lang w:eastAsia="hu-HU"/>
        </w:rPr>
        <w:fldChar w:fldCharType="end"/>
      </w:r>
      <w:r w:rsidRPr="00F551FD">
        <w:rPr>
          <w:color w:val="auto"/>
        </w:rPr>
        <w:t>. ábra - Az elkészült első aggregációs szint</w:t>
      </w:r>
      <w:r>
        <w:rPr>
          <w:color w:val="auto"/>
        </w:rPr>
        <w:t xml:space="preserve"> </w:t>
      </w:r>
      <w:r w:rsidRPr="00F551FD">
        <w:rPr>
          <w:color w:val="auto"/>
        </w:rPr>
        <w:t xml:space="preserve"> (1 perces időablakok) a Kimutatás futtatása után</w:t>
      </w:r>
      <w:r>
        <w:rPr>
          <w:color w:val="auto"/>
        </w:rPr>
        <w:t>. Szemléltető adatok.</w:t>
      </w:r>
      <w:r w:rsidRPr="00F551FD">
        <w:rPr>
          <w:color w:val="auto"/>
        </w:rPr>
        <w:t xml:space="preserve"> (Saját szerkesztés)</w:t>
      </w:r>
      <w:bookmarkEnd w:id="272"/>
    </w:p>
    <w:p w14:paraId="5EF68F28" w14:textId="0C6F6581" w:rsidR="006C7EA4" w:rsidRDefault="006C7EA4" w:rsidP="0043701A">
      <w:pPr>
        <w:pStyle w:val="Cmsor3"/>
        <w:ind w:left="1418"/>
        <w:rPr>
          <w:noProof/>
        </w:rPr>
      </w:pPr>
      <w:bookmarkStart w:id="273" w:name="_Toc224839932"/>
      <w:r w:rsidRPr="006C7EA4">
        <w:rPr>
          <w:noProof/>
        </w:rPr>
        <w:t>A perces adatok átemelése és az objektum-azonosítók hozzárendelése</w:t>
      </w:r>
      <w:bookmarkEnd w:id="273"/>
    </w:p>
    <w:p w14:paraId="3749034B" w14:textId="33DEE43F" w:rsidR="00F551FD" w:rsidRDefault="006C7EA4" w:rsidP="006C7EA4">
      <w:pPr>
        <w:rPr>
          <w:noProof/>
        </w:rPr>
      </w:pPr>
      <w:r w:rsidRPr="006C7EA4">
        <w:rPr>
          <w:noProof/>
        </w:rPr>
        <w:t xml:space="preserve">A Kimutatás (Pivot tábla) segítségével előállított 360 soros, perces aggregált adatokat – egyszerű értékként történő beillesztéssel – átemeljük az elemzés fő színteréül szolgáló, „0_O1-O36” elnevezésű munkalapra. Ezen a lapon készítjük elő a végső 10 perces aggregációt: a 360 perces sort 10 soros blokkokra bontjuk, és minden blokkhoz hozzárendeljük a végleges objektum-azonosítót (például az első 10 perc megkapja az O1 azonosítót, a második 10 perc az </w:t>
      </w:r>
      <w:r w:rsidRPr="006C7EA4">
        <w:rPr>
          <w:noProof/>
        </w:rPr>
        <w:lastRenderedPageBreak/>
        <w:t>O2-t, és így tovább egészen O36-ig). Ez a 360 soros, azonosítókkal ellátott részletes táblázat lesz a végső rangsorolt mátrix közvetlen forrása.</w:t>
      </w:r>
    </w:p>
    <w:p w14:paraId="01A5E035" w14:textId="77777777" w:rsidR="006C7EA4" w:rsidRDefault="00F551FD" w:rsidP="006C7EA4">
      <w:pPr>
        <w:keepNext/>
        <w:ind w:firstLine="0"/>
      </w:pPr>
      <w:r>
        <w:rPr>
          <w:noProof/>
        </w:rPr>
        <w:drawing>
          <wp:inline distT="0" distB="0" distL="0" distR="0" wp14:anchorId="7F50C03F" wp14:editId="79D62189">
            <wp:extent cx="5851525" cy="2051685"/>
            <wp:effectExtent l="0" t="0" r="0" b="5715"/>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51525" cy="2051685"/>
                    </a:xfrm>
                    <a:prstGeom prst="rect">
                      <a:avLst/>
                    </a:prstGeom>
                  </pic:spPr>
                </pic:pic>
              </a:graphicData>
            </a:graphic>
          </wp:inline>
        </w:drawing>
      </w:r>
    </w:p>
    <w:p w14:paraId="4289CEB4" w14:textId="0FA30D47" w:rsidR="00F551FD" w:rsidRPr="001F3337" w:rsidRDefault="006C7EA4" w:rsidP="001F3337">
      <w:pPr>
        <w:pStyle w:val="Kpalrs"/>
        <w:ind w:firstLine="0"/>
        <w:jc w:val="center"/>
        <w:rPr>
          <w:color w:val="auto"/>
        </w:rPr>
      </w:pPr>
      <w:r w:rsidRPr="001F3337">
        <w:rPr>
          <w:color w:val="auto"/>
          <w:lang w:eastAsia="hu-HU"/>
        </w:rPr>
        <w:fldChar w:fldCharType="begin"/>
      </w:r>
      <w:r w:rsidRPr="001F3337">
        <w:rPr>
          <w:color w:val="auto"/>
          <w:lang w:eastAsia="hu-HU"/>
        </w:rPr>
        <w:instrText xml:space="preserve"> SEQ ábra \* ARABIC </w:instrText>
      </w:r>
      <w:r w:rsidRPr="001F3337">
        <w:rPr>
          <w:color w:val="auto"/>
          <w:lang w:eastAsia="hu-HU"/>
        </w:rPr>
        <w:fldChar w:fldCharType="separate"/>
      </w:r>
      <w:bookmarkStart w:id="274" w:name="_Toc224804508"/>
      <w:r w:rsidR="00465C83" w:rsidRPr="001F3337">
        <w:rPr>
          <w:noProof/>
          <w:color w:val="auto"/>
          <w:lang w:eastAsia="hu-HU"/>
        </w:rPr>
        <w:t>5</w:t>
      </w:r>
      <w:r w:rsidRPr="001F3337">
        <w:rPr>
          <w:color w:val="auto"/>
          <w:lang w:eastAsia="hu-HU"/>
        </w:rPr>
        <w:fldChar w:fldCharType="end"/>
      </w:r>
      <w:r w:rsidRPr="001F3337">
        <w:rPr>
          <w:color w:val="auto"/>
        </w:rPr>
        <w:t>. ábra - A perces aggregált adatok hozzárendelése a 10 perces objektum-azonosítókhoz (O1-O36) a „0_O1-O36” munkalapon (Saját szerkesztés)</w:t>
      </w:r>
      <w:bookmarkEnd w:id="274"/>
    </w:p>
    <w:p w14:paraId="15B608E2" w14:textId="13F25A2A" w:rsidR="00867F1D" w:rsidRDefault="00867F1D" w:rsidP="0043701A">
      <w:pPr>
        <w:pStyle w:val="Cmsor3"/>
        <w:ind w:left="1418"/>
        <w:rPr>
          <w:lang w:eastAsia="hu-HU"/>
        </w:rPr>
      </w:pPr>
      <w:bookmarkStart w:id="275" w:name="_Toc224839933"/>
      <w:r>
        <w:rPr>
          <w:lang w:eastAsia="hu-HU"/>
        </w:rPr>
        <w:t xml:space="preserve">Az adatok </w:t>
      </w:r>
      <w:r w:rsidRPr="00A16111">
        <w:rPr>
          <w:lang w:eastAsia="hu-HU"/>
        </w:rPr>
        <w:t>aggregációja</w:t>
      </w:r>
      <w:bookmarkEnd w:id="275"/>
    </w:p>
    <w:p w14:paraId="296D328B" w14:textId="77777777" w:rsidR="00A16111" w:rsidRDefault="00A16111" w:rsidP="00A16111">
      <w:pPr>
        <w:rPr>
          <w:lang w:eastAsia="hu-HU"/>
        </w:rPr>
      </w:pPr>
      <w:r>
        <w:rPr>
          <w:lang w:eastAsia="hu-HU"/>
        </w:rPr>
        <w:t>Ebben a lépésben a korábban előállított 360 soros, perces bontású segédtáblázat adatait (amelyekhez a „0_O1-O36” munkalapon már hozzárendeltük az azonosítókat) a végleges, 10 perces időablakokká, azaz az O1-O36 objektumokká aggregáljuk az „1_OAM_Alapadatok” elnevezésű munkalapon. Mivel egyetlen 10 perces objektum (például az O1) pontosan 10 darab 1 perces sort foglal magában, az értékek összevonását az Excel beépített feltételes függvényeivel végezzük el, kiküszöbölve a manuális hibalehetőségeket.</w:t>
      </w:r>
    </w:p>
    <w:p w14:paraId="037F7828" w14:textId="5D38D556" w:rsidR="00867F1D" w:rsidRDefault="00A16111" w:rsidP="00A16111">
      <w:pPr>
        <w:rPr>
          <w:lang w:eastAsia="hu-HU"/>
        </w:rPr>
      </w:pPr>
      <w:r>
        <w:rPr>
          <w:lang w:eastAsia="hu-HU"/>
        </w:rPr>
        <w:t>A kérések száma (x1), a kimenő adatforgalom mérete (x2) és a hibák száma (x3) esetében a =SZUMHA() függvényt alkalmazzuk, hogy megkapjuk az adott 10 perces blokkra vonatkozó összegeket. A kumulált egyedi IP-címek száma (x4) és az átlagos hálózati késleltetés (x5) esetében pedig az =ÁTLAGHA() függvénnyel vonunk átlagot az adott objektumhoz (azonosítóhoz) tartozó 10 perces időablakokra. Ennek a matematikai transzformációnak az eredményeként létrejön a 36 sorból álló, letisztult alapadat-mátrix, amely minden objektumhoz egyetlen, elemzésre kész adatsort rendel.</w:t>
      </w:r>
      <w:r w:rsidR="00867F1D">
        <w:rPr>
          <w:lang w:eastAsia="hu-HU"/>
        </w:rPr>
        <w:t xml:space="preserve"> </w:t>
      </w:r>
    </w:p>
    <w:p w14:paraId="4D5F0C6F" w14:textId="77777777" w:rsidR="00A16111" w:rsidRDefault="00867F1D" w:rsidP="00A16111">
      <w:pPr>
        <w:keepNext/>
        <w:ind w:firstLine="0"/>
      </w:pPr>
      <w:r>
        <w:rPr>
          <w:noProof/>
        </w:rPr>
        <w:lastRenderedPageBreak/>
        <w:drawing>
          <wp:inline distT="0" distB="0" distL="0" distR="0" wp14:anchorId="298B06A5" wp14:editId="52A91B16">
            <wp:extent cx="5851525" cy="3369945"/>
            <wp:effectExtent l="0" t="0" r="0" b="1905"/>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51525" cy="3369945"/>
                    </a:xfrm>
                    <a:prstGeom prst="rect">
                      <a:avLst/>
                    </a:prstGeom>
                  </pic:spPr>
                </pic:pic>
              </a:graphicData>
            </a:graphic>
          </wp:inline>
        </w:drawing>
      </w:r>
    </w:p>
    <w:p w14:paraId="65BFFD01" w14:textId="40A18C36" w:rsidR="00867F1D" w:rsidRPr="00A16111" w:rsidRDefault="00A16111" w:rsidP="00A16111">
      <w:pPr>
        <w:pStyle w:val="Kpalrs"/>
        <w:ind w:firstLine="0"/>
        <w:jc w:val="center"/>
        <w:rPr>
          <w:color w:val="auto"/>
          <w:lang w:eastAsia="hu-HU"/>
        </w:rPr>
      </w:pPr>
      <w:r w:rsidRPr="001F3337">
        <w:rPr>
          <w:color w:val="auto"/>
          <w:lang w:eastAsia="hu-HU"/>
        </w:rPr>
        <w:fldChar w:fldCharType="begin"/>
      </w:r>
      <w:r w:rsidRPr="001F3337">
        <w:rPr>
          <w:color w:val="auto"/>
          <w:lang w:eastAsia="hu-HU"/>
        </w:rPr>
        <w:instrText xml:space="preserve"> SEQ ábra \* ARABIC </w:instrText>
      </w:r>
      <w:r w:rsidRPr="001F3337">
        <w:rPr>
          <w:color w:val="auto"/>
          <w:lang w:eastAsia="hu-HU"/>
        </w:rPr>
        <w:fldChar w:fldCharType="separate"/>
      </w:r>
      <w:bookmarkStart w:id="276" w:name="_Toc224804509"/>
      <w:r w:rsidR="00465C83" w:rsidRPr="001F3337">
        <w:rPr>
          <w:noProof/>
          <w:color w:val="auto"/>
          <w:lang w:eastAsia="hu-HU"/>
        </w:rPr>
        <w:t>6</w:t>
      </w:r>
      <w:r w:rsidRPr="001F3337">
        <w:rPr>
          <w:color w:val="auto"/>
          <w:lang w:eastAsia="hu-HU"/>
        </w:rPr>
        <w:fldChar w:fldCharType="end"/>
      </w:r>
      <w:r w:rsidRPr="001F3337">
        <w:rPr>
          <w:color w:val="auto"/>
        </w:rPr>
        <w:t xml:space="preserve">. ábra - 10 perces objektumok (O1-O36) adatainak összesítése az „1_OAM_Alapadatok” munkalapon a SZUMHA és </w:t>
      </w:r>
      <w:r w:rsidRPr="00A16111">
        <w:rPr>
          <w:color w:val="auto"/>
        </w:rPr>
        <w:t>ÁTLAGHA függvények alkalmazásával (Saját szerkesztés)</w:t>
      </w:r>
      <w:bookmarkEnd w:id="276"/>
    </w:p>
    <w:p w14:paraId="599C8181" w14:textId="76AEAEE9" w:rsidR="00522AFE" w:rsidRPr="00003C9D" w:rsidRDefault="00522AFE" w:rsidP="0043701A">
      <w:pPr>
        <w:pStyle w:val="Cmsor3"/>
        <w:ind w:left="1418"/>
        <w:rPr>
          <w:lang w:eastAsia="hu-HU"/>
        </w:rPr>
      </w:pPr>
      <w:bookmarkStart w:id="277" w:name="_Toc224839934"/>
      <w:r w:rsidRPr="00003C9D">
        <w:rPr>
          <w:lang w:eastAsia="hu-HU"/>
        </w:rPr>
        <w:t>A végső OAM előállítása és rangsorolása</w:t>
      </w:r>
      <w:bookmarkEnd w:id="277"/>
      <w:r w:rsidRPr="00003C9D">
        <w:rPr>
          <w:lang w:eastAsia="hu-HU"/>
        </w:rPr>
        <w:t xml:space="preserve"> </w:t>
      </w:r>
    </w:p>
    <w:p w14:paraId="327FC141" w14:textId="4BABA613" w:rsidR="00522AFE" w:rsidRDefault="00A16111" w:rsidP="00A16111">
      <w:pPr>
        <w:rPr>
          <w:lang w:eastAsia="hu-HU"/>
        </w:rPr>
      </w:pPr>
      <w:r w:rsidRPr="00A16111">
        <w:rPr>
          <w:lang w:eastAsia="hu-HU"/>
        </w:rPr>
        <w:t>Ebben a fázisban az „1_OAM_Alapadatok” munkalapon előállított 36 soros bázistáblázatot egy új mátrixban a ceteris paribus elv alapján rangsoroljuk az Excel beépített =SORSZÁM függvénye segítségével. Ahogy azt a módszertani bevezetőben is rögzítettük, mind az öt attribútum (X1-X5) esetében a "minél nagyobb, annál gyanúsabb" (növekvő hálózati anomáliát jelző) elv érvényesül, így a képlet utolsó paramétereként szigorúan a 0 (csökkenő) értéket alkalmazzuk. A rangsorolás elvégzését követően a táblázatot kiegészítjük egy új, fiktív célváltozót tartalmazó oszloppal (Y0), amelynek értéke minden objektum esetében konstans 100 000. Ez a kiegészítés elengedhetetlen a COCO Y0 anti-diszkriminációs online szakértői rendszer futtatásához, hiszen az algoritmus ehhez az irreálisan magas bázisértékhez viszonyítva fogja keresni a normáltól leginkább eltérő anomáliákat.</w:t>
      </w:r>
    </w:p>
    <w:p w14:paraId="3302950E" w14:textId="77777777" w:rsidR="00A16111" w:rsidRDefault="00A16111" w:rsidP="00A16111">
      <w:pPr>
        <w:keepNext/>
        <w:ind w:firstLine="0"/>
      </w:pPr>
      <w:r>
        <w:rPr>
          <w:noProof/>
        </w:rPr>
        <w:lastRenderedPageBreak/>
        <w:drawing>
          <wp:inline distT="0" distB="0" distL="0" distR="0" wp14:anchorId="35AED5F6" wp14:editId="64648326">
            <wp:extent cx="5793368" cy="4580627"/>
            <wp:effectExtent l="0" t="0" r="0" b="0"/>
            <wp:docPr id="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829816" cy="4609445"/>
                    </a:xfrm>
                    <a:prstGeom prst="rect">
                      <a:avLst/>
                    </a:prstGeom>
                  </pic:spPr>
                </pic:pic>
              </a:graphicData>
            </a:graphic>
          </wp:inline>
        </w:drawing>
      </w:r>
    </w:p>
    <w:p w14:paraId="4BB37EF7" w14:textId="77B2AEF5" w:rsidR="006C7EA4" w:rsidRPr="00A16111" w:rsidRDefault="00A16111" w:rsidP="00003C9D">
      <w:pPr>
        <w:pStyle w:val="Kpalrs"/>
        <w:ind w:firstLine="0"/>
        <w:jc w:val="center"/>
        <w:rPr>
          <w:color w:val="auto"/>
          <w:lang w:eastAsia="hu-HU"/>
        </w:rPr>
      </w:pPr>
      <w:r w:rsidRPr="00A16111">
        <w:rPr>
          <w:color w:val="auto"/>
          <w:lang w:eastAsia="hu-HU"/>
        </w:rPr>
        <w:fldChar w:fldCharType="begin"/>
      </w:r>
      <w:r w:rsidRPr="00A16111">
        <w:rPr>
          <w:color w:val="auto"/>
          <w:lang w:eastAsia="hu-HU"/>
        </w:rPr>
        <w:instrText xml:space="preserve"> SEQ ábra \* ARABIC </w:instrText>
      </w:r>
      <w:r w:rsidRPr="00A16111">
        <w:rPr>
          <w:color w:val="auto"/>
          <w:lang w:eastAsia="hu-HU"/>
        </w:rPr>
        <w:fldChar w:fldCharType="separate"/>
      </w:r>
      <w:bookmarkStart w:id="278" w:name="_Toc224804510"/>
      <w:r w:rsidR="00465C83">
        <w:rPr>
          <w:noProof/>
          <w:color w:val="auto"/>
          <w:lang w:eastAsia="hu-HU"/>
        </w:rPr>
        <w:t>7</w:t>
      </w:r>
      <w:r w:rsidRPr="00A16111">
        <w:rPr>
          <w:color w:val="auto"/>
          <w:lang w:eastAsia="hu-HU"/>
        </w:rPr>
        <w:fldChar w:fldCharType="end"/>
      </w:r>
      <w:r w:rsidRPr="00A16111">
        <w:rPr>
          <w:color w:val="auto"/>
        </w:rPr>
        <w:t>. ábra</w:t>
      </w:r>
      <w:r w:rsidRPr="00A16111">
        <w:rPr>
          <w:noProof/>
          <w:color w:val="auto"/>
        </w:rPr>
        <w:t xml:space="preserve"> - A végleges Objektum-Attribútum Mátrix (OAM) rangsorolása a SORSZÁM függvény alkalmazásával, kiegészítve a COCO Y0 modellhez szükséges fiktív célváltozóval (Y0=100 000) (Saját szerkesztés)</w:t>
      </w:r>
      <w:bookmarkEnd w:id="278"/>
    </w:p>
    <w:p w14:paraId="2346F8B3" w14:textId="77777777" w:rsidR="006C7EA4" w:rsidRDefault="00175BC8" w:rsidP="0043701A">
      <w:pPr>
        <w:pStyle w:val="Cmsor3"/>
        <w:ind w:left="1418"/>
        <w:rPr>
          <w:lang w:eastAsia="hu-HU"/>
        </w:rPr>
      </w:pPr>
      <w:bookmarkStart w:id="279" w:name="_Toc224839935"/>
      <w:r>
        <w:rPr>
          <w:lang w:eastAsia="hu-HU"/>
        </w:rPr>
        <w:t>Az adatok előkészítése a szakértői motorba történő beküldéshez</w:t>
      </w:r>
      <w:bookmarkEnd w:id="279"/>
    </w:p>
    <w:p w14:paraId="4ACABAE6" w14:textId="569E17F4" w:rsidR="00175BC8" w:rsidRDefault="00175BC8" w:rsidP="006C7EA4">
      <w:pPr>
        <w:rPr>
          <w:lang w:eastAsia="hu-HU"/>
        </w:rPr>
      </w:pPr>
      <w:r>
        <w:rPr>
          <w:lang w:eastAsia="hu-HU"/>
        </w:rPr>
        <w:t>A rangsorolt mátrix beküldése előtt egy gyakori hermeneutikai csapdát kell elkerülni. A COCO Y0 motor webes felülete nem tudja értelmezni a szöveges karaktereket, így az oszlopfejléceket (X1</w:t>
      </w:r>
      <w:r w:rsidR="0005724D">
        <w:rPr>
          <w:lang w:eastAsia="hu-HU"/>
        </w:rPr>
        <w:t>...X5,Y0</w:t>
      </w:r>
      <w:r>
        <w:rPr>
          <w:lang w:eastAsia="hu-HU"/>
        </w:rPr>
        <w:t>) és a sorazonosítókat (O1</w:t>
      </w:r>
      <w:r w:rsidR="0005724D">
        <w:rPr>
          <w:lang w:eastAsia="hu-HU"/>
        </w:rPr>
        <w:t>…</w:t>
      </w:r>
      <w:r>
        <w:rPr>
          <w:lang w:eastAsia="hu-HU"/>
        </w:rPr>
        <w:t>O</w:t>
      </w:r>
      <w:r w:rsidR="0005724D">
        <w:rPr>
          <w:lang w:eastAsia="hu-HU"/>
        </w:rPr>
        <w:t>36</w:t>
      </w:r>
      <w:r>
        <w:rPr>
          <w:lang w:eastAsia="hu-HU"/>
        </w:rPr>
        <w:t>) szigorúan le kell vágni a kijelölésről. A numerikus mátrix minden sorának legvégére be kell illeszteni a teljesítmény-elemzéshez elengedhetetlen fiktív célváltozót, az Y0 = 100 000 értéket.</w:t>
      </w:r>
    </w:p>
    <w:p w14:paraId="68255061" w14:textId="77777777" w:rsidR="0005724D" w:rsidRDefault="0005724D" w:rsidP="00003C9D">
      <w:pPr>
        <w:keepNext/>
        <w:ind w:firstLine="0"/>
        <w:jc w:val="center"/>
      </w:pPr>
      <w:r>
        <w:rPr>
          <w:noProof/>
        </w:rPr>
        <w:lastRenderedPageBreak/>
        <w:drawing>
          <wp:inline distT="0" distB="0" distL="0" distR="0" wp14:anchorId="6CA7A598" wp14:editId="3F49D642">
            <wp:extent cx="4243264" cy="6280030"/>
            <wp:effectExtent l="0" t="0" r="5080" b="6985"/>
            <wp:docPr id="9" name="Ké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257044" cy="6300424"/>
                    </a:xfrm>
                    <a:prstGeom prst="rect">
                      <a:avLst/>
                    </a:prstGeom>
                  </pic:spPr>
                </pic:pic>
              </a:graphicData>
            </a:graphic>
          </wp:inline>
        </w:drawing>
      </w:r>
    </w:p>
    <w:p w14:paraId="30F7DA31" w14:textId="7570D7F7" w:rsidR="00A16111" w:rsidRPr="0005724D" w:rsidRDefault="0005724D" w:rsidP="00003C9D">
      <w:pPr>
        <w:pStyle w:val="Kpalrs"/>
        <w:ind w:firstLine="0"/>
        <w:jc w:val="center"/>
        <w:rPr>
          <w:color w:val="auto"/>
          <w:lang w:eastAsia="hu-HU"/>
        </w:rPr>
      </w:pPr>
      <w:r w:rsidRPr="0005724D">
        <w:rPr>
          <w:color w:val="auto"/>
          <w:lang w:eastAsia="hu-HU"/>
        </w:rPr>
        <w:fldChar w:fldCharType="begin"/>
      </w:r>
      <w:r w:rsidRPr="0005724D">
        <w:rPr>
          <w:color w:val="auto"/>
          <w:lang w:eastAsia="hu-HU"/>
        </w:rPr>
        <w:instrText xml:space="preserve"> SEQ ábra \* ARABIC </w:instrText>
      </w:r>
      <w:r w:rsidRPr="0005724D">
        <w:rPr>
          <w:color w:val="auto"/>
          <w:lang w:eastAsia="hu-HU"/>
        </w:rPr>
        <w:fldChar w:fldCharType="separate"/>
      </w:r>
      <w:bookmarkStart w:id="280" w:name="_Toc224804511"/>
      <w:r w:rsidR="00465C83">
        <w:rPr>
          <w:noProof/>
          <w:color w:val="auto"/>
          <w:lang w:eastAsia="hu-HU"/>
        </w:rPr>
        <w:t>8</w:t>
      </w:r>
      <w:r w:rsidRPr="0005724D">
        <w:rPr>
          <w:color w:val="auto"/>
          <w:lang w:eastAsia="hu-HU"/>
        </w:rPr>
        <w:fldChar w:fldCharType="end"/>
      </w:r>
      <w:r w:rsidRPr="0005724D">
        <w:rPr>
          <w:color w:val="auto"/>
        </w:rPr>
        <w:t>. ábra - A fejléc és azonosítók nélküli, fiktív célváltozóval (Y0=100 000) kiegészített mátrix kijelölése (Saját szerkesztés)</w:t>
      </w:r>
      <w:bookmarkEnd w:id="280"/>
    </w:p>
    <w:p w14:paraId="2BA6FEB8" w14:textId="40869E27" w:rsidR="006C7EA4" w:rsidRDefault="00175BC8" w:rsidP="0043701A">
      <w:pPr>
        <w:pStyle w:val="Cmsor3"/>
        <w:ind w:left="1418"/>
        <w:rPr>
          <w:lang w:eastAsia="hu-HU"/>
        </w:rPr>
      </w:pPr>
      <w:bookmarkStart w:id="281" w:name="_Toc224839936"/>
      <w:r>
        <w:rPr>
          <w:lang w:eastAsia="hu-HU"/>
        </w:rPr>
        <w:t>A COCO Y0 online motor futtatása</w:t>
      </w:r>
      <w:bookmarkEnd w:id="281"/>
    </w:p>
    <w:p w14:paraId="2C26A77C" w14:textId="204FC6F5" w:rsidR="00175BC8" w:rsidRDefault="00175BC8" w:rsidP="006C7EA4">
      <w:pPr>
        <w:rPr>
          <w:lang w:eastAsia="hu-HU"/>
        </w:rPr>
      </w:pPr>
      <w:r>
        <w:rPr>
          <w:lang w:eastAsia="hu-HU"/>
        </w:rPr>
        <w:t>A vágólapra másolt, letisztított mátrixot a COCO Y0 online döntéstámogató rendszer webes felületén (a beker_y0.php végponton) a megfelelő szövegdobozba illesztjük. Nincs szükség további paraméterezésre, a "Futtatás" gombra kattintva a lineáris programozási motor megkezdi a lépcsősfüggvények optimalizálását az anti-diszkriminatív modell felépítéséhez.</w:t>
      </w:r>
    </w:p>
    <w:p w14:paraId="1CE0999F" w14:textId="77777777" w:rsidR="0005724D" w:rsidRDefault="0005724D" w:rsidP="0005724D">
      <w:pPr>
        <w:keepNext/>
        <w:ind w:firstLine="0"/>
      </w:pPr>
      <w:r>
        <w:rPr>
          <w:noProof/>
        </w:rPr>
        <w:lastRenderedPageBreak/>
        <w:drawing>
          <wp:inline distT="0" distB="0" distL="0" distR="0" wp14:anchorId="7BF34D06" wp14:editId="20D2AF88">
            <wp:extent cx="5851525" cy="3924300"/>
            <wp:effectExtent l="0" t="0" r="0" b="0"/>
            <wp:docPr id="10" name="Kép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851525" cy="3924300"/>
                    </a:xfrm>
                    <a:prstGeom prst="rect">
                      <a:avLst/>
                    </a:prstGeom>
                  </pic:spPr>
                </pic:pic>
              </a:graphicData>
            </a:graphic>
          </wp:inline>
        </w:drawing>
      </w:r>
    </w:p>
    <w:p w14:paraId="7EC22872" w14:textId="221D6313" w:rsidR="0005724D" w:rsidRPr="00003C9D" w:rsidRDefault="0005724D" w:rsidP="00003C9D">
      <w:pPr>
        <w:pStyle w:val="Kpalrs"/>
        <w:ind w:firstLine="0"/>
        <w:jc w:val="center"/>
        <w:rPr>
          <w:color w:val="auto"/>
          <w:lang w:eastAsia="hu-HU"/>
        </w:rPr>
      </w:pPr>
      <w:r w:rsidRPr="00003C9D">
        <w:rPr>
          <w:color w:val="auto"/>
          <w:lang w:eastAsia="hu-HU"/>
        </w:rPr>
        <w:fldChar w:fldCharType="begin"/>
      </w:r>
      <w:r w:rsidRPr="00003C9D">
        <w:rPr>
          <w:color w:val="auto"/>
          <w:lang w:eastAsia="hu-HU"/>
        </w:rPr>
        <w:instrText xml:space="preserve"> SEQ ábra \* ARABIC </w:instrText>
      </w:r>
      <w:r w:rsidRPr="00003C9D">
        <w:rPr>
          <w:color w:val="auto"/>
          <w:lang w:eastAsia="hu-HU"/>
        </w:rPr>
        <w:fldChar w:fldCharType="separate"/>
      </w:r>
      <w:bookmarkStart w:id="282" w:name="_Toc224804512"/>
      <w:r w:rsidR="00465C83">
        <w:rPr>
          <w:noProof/>
          <w:color w:val="auto"/>
          <w:lang w:eastAsia="hu-HU"/>
        </w:rPr>
        <w:t>9</w:t>
      </w:r>
      <w:r w:rsidRPr="00003C9D">
        <w:rPr>
          <w:color w:val="auto"/>
          <w:lang w:eastAsia="hu-HU"/>
        </w:rPr>
        <w:fldChar w:fldCharType="end"/>
      </w:r>
      <w:r w:rsidRPr="00003C9D">
        <w:rPr>
          <w:color w:val="auto"/>
        </w:rPr>
        <w:t>. ábra - Rangsormátrix betáplálása a COCO Y0 online döntéstámogató motorjába (Saját szerkesztés)</w:t>
      </w:r>
      <w:bookmarkEnd w:id="282"/>
    </w:p>
    <w:p w14:paraId="4214D5A1" w14:textId="02382FDF" w:rsidR="006C7EA4" w:rsidRDefault="00102F04" w:rsidP="0043701A">
      <w:pPr>
        <w:pStyle w:val="Cmsor3"/>
        <w:ind w:left="1418"/>
        <w:rPr>
          <w:lang w:eastAsia="hu-HU"/>
        </w:rPr>
      </w:pPr>
      <w:bookmarkStart w:id="283" w:name="_Toc224839937"/>
      <w:r w:rsidRPr="00102F04">
        <w:rPr>
          <w:lang w:eastAsia="hu-HU"/>
        </w:rPr>
        <w:t>A COCO Y0 eredmények kinyerése és integrálása</w:t>
      </w:r>
      <w:bookmarkEnd w:id="283"/>
    </w:p>
    <w:p w14:paraId="14DED227" w14:textId="77777777" w:rsidR="00102F04" w:rsidRDefault="00102F04" w:rsidP="00102F04">
      <w:pPr>
        <w:rPr>
          <w:lang w:eastAsia="hu-HU"/>
        </w:rPr>
      </w:pPr>
      <w:r>
        <w:rPr>
          <w:lang w:eastAsia="hu-HU"/>
        </w:rPr>
        <w:t>A COCO Y0 online szakértői rendszer futtatását követően a weboldal egy HTML alapú eredménytáblázatot generál. Ahhoz, hogy ezeket a kapott értékeket a továbbiakban strukturáltan fel tudjuk használni és dokumentálni tudjuk, a weboldal teljes tartalmát kijelöljük, majd egyszerű másolással beillesztjük a munkafüzetünk erre a célra létrehozott, „3_COCO_Y0_Eredmeny” elnevezésű munkalapjára.</w:t>
      </w:r>
    </w:p>
    <w:p w14:paraId="511A458F" w14:textId="77777777" w:rsidR="00102F04" w:rsidRDefault="00102F04" w:rsidP="00102F04">
      <w:pPr>
        <w:keepNext/>
        <w:ind w:firstLine="0"/>
      </w:pPr>
      <w:r>
        <w:rPr>
          <w:noProof/>
        </w:rPr>
        <w:lastRenderedPageBreak/>
        <w:drawing>
          <wp:inline distT="0" distB="0" distL="0" distR="0" wp14:anchorId="3AA8C573" wp14:editId="0A6349F5">
            <wp:extent cx="5551477" cy="6487064"/>
            <wp:effectExtent l="0" t="0" r="0" b="9525"/>
            <wp:docPr id="11" name="Kép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572587" cy="6511732"/>
                    </a:xfrm>
                    <a:prstGeom prst="rect">
                      <a:avLst/>
                    </a:prstGeom>
                  </pic:spPr>
                </pic:pic>
              </a:graphicData>
            </a:graphic>
          </wp:inline>
        </w:drawing>
      </w:r>
    </w:p>
    <w:p w14:paraId="4B291992" w14:textId="0FD6F82B" w:rsidR="00102F04" w:rsidRPr="00102F04" w:rsidRDefault="00102F04" w:rsidP="00102F04">
      <w:pPr>
        <w:pStyle w:val="Kpalrs"/>
        <w:jc w:val="center"/>
        <w:rPr>
          <w:color w:val="auto"/>
          <w:lang w:eastAsia="hu-HU"/>
        </w:rPr>
      </w:pPr>
      <w:r w:rsidRPr="00102F04">
        <w:rPr>
          <w:color w:val="auto"/>
          <w:lang w:eastAsia="hu-HU"/>
        </w:rPr>
        <w:fldChar w:fldCharType="begin"/>
      </w:r>
      <w:r w:rsidRPr="00102F04">
        <w:rPr>
          <w:color w:val="auto"/>
          <w:lang w:eastAsia="hu-HU"/>
        </w:rPr>
        <w:instrText xml:space="preserve"> SEQ ábra \* ARABIC </w:instrText>
      </w:r>
      <w:r w:rsidRPr="00102F04">
        <w:rPr>
          <w:color w:val="auto"/>
          <w:lang w:eastAsia="hu-HU"/>
        </w:rPr>
        <w:fldChar w:fldCharType="separate"/>
      </w:r>
      <w:bookmarkStart w:id="284" w:name="_Toc224804513"/>
      <w:r w:rsidR="00465C83">
        <w:rPr>
          <w:noProof/>
          <w:color w:val="auto"/>
          <w:lang w:eastAsia="hu-HU"/>
        </w:rPr>
        <w:t>10</w:t>
      </w:r>
      <w:r w:rsidRPr="00102F04">
        <w:rPr>
          <w:color w:val="auto"/>
          <w:lang w:eastAsia="hu-HU"/>
        </w:rPr>
        <w:fldChar w:fldCharType="end"/>
      </w:r>
      <w:r w:rsidRPr="00102F04">
        <w:rPr>
          <w:color w:val="auto"/>
        </w:rPr>
        <w:t>. ábra - A COCO Y0 motor által visszaadott eredmények integrálása a „3_COCO_Y0_Eredmeny” munkalapra, kiemelve a J121-es cellától kezdődő Delta értékeket (Saját szerkesztés)</w:t>
      </w:r>
      <w:bookmarkEnd w:id="284"/>
    </w:p>
    <w:p w14:paraId="46BF49B5" w14:textId="26807C4D" w:rsidR="00644155" w:rsidRDefault="00956B47" w:rsidP="0043701A">
      <w:pPr>
        <w:pStyle w:val="Cmsor3"/>
        <w:ind w:left="1418"/>
        <w:rPr>
          <w:lang w:eastAsia="hu-HU"/>
        </w:rPr>
      </w:pPr>
      <w:bookmarkStart w:id="285" w:name="_Toc224839938"/>
      <w:r w:rsidRPr="00956B47">
        <w:rPr>
          <w:lang w:eastAsia="hu-HU"/>
        </w:rPr>
        <w:t>A modell validációjának előkészítése</w:t>
      </w:r>
      <w:bookmarkEnd w:id="285"/>
    </w:p>
    <w:p w14:paraId="2104102B" w14:textId="1A982A3E" w:rsidR="00956B47" w:rsidRDefault="00956B47" w:rsidP="00956B47">
      <w:pPr>
        <w:ind w:firstLine="0"/>
        <w:rPr>
          <w:lang w:eastAsia="hu-HU"/>
        </w:rPr>
      </w:pPr>
      <w:r>
        <w:rPr>
          <w:lang w:eastAsia="hu-HU"/>
        </w:rPr>
        <w:t xml:space="preserve">A mesterséges intelligencia által generált eredmények tudományos érvényességének (validitásának) bizonyítására a szimmetrikus hatások elemzését alkalmazzuk. Ennek első lépéseként egy új, „4_Inverz_OAM” elnevezésű munkalapon egy matematikailag tökéletes tükörképet hozunk létre az eredeti adatokból, megfordítva a korábban beállított irány-preferenciákat. Az invertálást az Excelben a =37-'2_Rangsorolt_OAM'!B2 képlet (és annak a teljes mátrixra történő kiterjesztése) segítségével végezzük el. A képletben szereplő 37-es </w:t>
      </w:r>
      <w:r>
        <w:rPr>
          <w:lang w:eastAsia="hu-HU"/>
        </w:rPr>
        <w:lastRenderedPageBreak/>
        <w:t>konstans tudatos, dinamikus választás eredménye: ez minden esetben a vizsgált objektumok számának (jelen esetben 36) és az 1-nek az összege. Ez a matematikai transzformáció biztosítja, hogy ami az eredeti rangsorban a leggyanúsabb, 1-es értéket kapta, az az inverz mátrixban a legkevésbé gyanús, 36-os értékké alakuljon át. Az így kapott inverz mátrixot – a normál OAM-hoz hasonlóan – kiegészítjük az Y0 = 100 000 fiktív célváltozó oszlopával. Az inverz táblázat ezután készen áll arra, hogy újra betápláljuk a COCO Y0 motorba. Ha a gyanúgeneráló modell predikciója stabil, akkor az inverz futtatás Deltái abszolút értékben megegyeznek majd az eredeti futtatás eredményeivel, de az előjelük ellentétesre fordul.</w:t>
      </w:r>
    </w:p>
    <w:p w14:paraId="684CE69E" w14:textId="77777777" w:rsidR="00956B47" w:rsidRDefault="00956B47" w:rsidP="00956B47">
      <w:pPr>
        <w:keepNext/>
        <w:ind w:firstLine="0"/>
        <w:jc w:val="center"/>
      </w:pPr>
      <w:r>
        <w:rPr>
          <w:noProof/>
        </w:rPr>
        <w:drawing>
          <wp:inline distT="0" distB="0" distL="0" distR="0" wp14:anchorId="1EEA1990" wp14:editId="63F641D4">
            <wp:extent cx="4886938" cy="6349042"/>
            <wp:effectExtent l="0" t="0" r="9525" b="0"/>
            <wp:docPr id="12" name="Kép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898454" cy="6364004"/>
                    </a:xfrm>
                    <a:prstGeom prst="rect">
                      <a:avLst/>
                    </a:prstGeom>
                  </pic:spPr>
                </pic:pic>
              </a:graphicData>
            </a:graphic>
          </wp:inline>
        </w:drawing>
      </w:r>
    </w:p>
    <w:p w14:paraId="5A994219" w14:textId="33FC690E" w:rsidR="00956B47" w:rsidRPr="00956B47" w:rsidRDefault="00956B47" w:rsidP="00956B47">
      <w:pPr>
        <w:pStyle w:val="Kpalrs"/>
        <w:ind w:firstLine="0"/>
        <w:jc w:val="center"/>
        <w:rPr>
          <w:color w:val="auto"/>
          <w:lang w:eastAsia="hu-HU"/>
        </w:rPr>
      </w:pPr>
      <w:r w:rsidRPr="00956B47">
        <w:rPr>
          <w:color w:val="auto"/>
          <w:lang w:eastAsia="hu-HU"/>
        </w:rPr>
        <w:fldChar w:fldCharType="begin"/>
      </w:r>
      <w:r w:rsidRPr="00956B47">
        <w:rPr>
          <w:color w:val="auto"/>
          <w:lang w:eastAsia="hu-HU"/>
        </w:rPr>
        <w:instrText xml:space="preserve"> SEQ ábra \* ARABIC </w:instrText>
      </w:r>
      <w:r w:rsidRPr="00956B47">
        <w:rPr>
          <w:color w:val="auto"/>
          <w:lang w:eastAsia="hu-HU"/>
        </w:rPr>
        <w:fldChar w:fldCharType="separate"/>
      </w:r>
      <w:bookmarkStart w:id="286" w:name="_Toc224804514"/>
      <w:r w:rsidR="00465C83">
        <w:rPr>
          <w:noProof/>
          <w:color w:val="auto"/>
          <w:lang w:eastAsia="hu-HU"/>
        </w:rPr>
        <w:t>11</w:t>
      </w:r>
      <w:r w:rsidRPr="00956B47">
        <w:rPr>
          <w:color w:val="auto"/>
          <w:lang w:eastAsia="hu-HU"/>
        </w:rPr>
        <w:fldChar w:fldCharType="end"/>
      </w:r>
      <w:r w:rsidRPr="00956B47">
        <w:rPr>
          <w:color w:val="auto"/>
        </w:rPr>
        <w:t>. ábra - A validációhoz szükséges Inverz OAM létrehozása a 37-es konstans alkalmazásával (Saját szerkesztés)</w:t>
      </w:r>
      <w:bookmarkEnd w:id="286"/>
    </w:p>
    <w:p w14:paraId="1D9F5C0B" w14:textId="2C4EB49F" w:rsidR="00956B47" w:rsidRPr="00956B47" w:rsidRDefault="00956B47" w:rsidP="0043701A">
      <w:pPr>
        <w:pStyle w:val="Cmsor3"/>
        <w:ind w:left="1418" w:hanging="991"/>
        <w:rPr>
          <w:rFonts w:eastAsia="Times New Roman"/>
          <w:lang w:eastAsia="hu-HU"/>
        </w:rPr>
      </w:pPr>
      <w:bookmarkStart w:id="287" w:name="_Toc224839939"/>
      <w:r w:rsidRPr="00956B47">
        <w:rPr>
          <w:rFonts w:eastAsia="Times New Roman"/>
          <w:lang w:eastAsia="hu-HU"/>
        </w:rPr>
        <w:lastRenderedPageBreak/>
        <w:t>Az inverz futtatás eredményeinek kinyerése</w:t>
      </w:r>
      <w:bookmarkEnd w:id="287"/>
    </w:p>
    <w:p w14:paraId="059AE2EC" w14:textId="6274114D" w:rsidR="00956B47" w:rsidRDefault="00956B47" w:rsidP="00956B47">
      <w:pPr>
        <w:rPr>
          <w:lang w:eastAsia="hu-HU"/>
        </w:rPr>
      </w:pPr>
      <w:r>
        <w:rPr>
          <w:lang w:eastAsia="hu-HU"/>
        </w:rPr>
        <w:t xml:space="preserve">3.5.9 alfejezetben </w:t>
      </w:r>
      <w:r w:rsidRPr="00956B47">
        <w:rPr>
          <w:lang w:eastAsia="hu-HU"/>
        </w:rPr>
        <w:t>előállított „4_Inverz_OAM” mátrix feldolgozása a COCO Y0 online felületén a már ismertetett módon történik. A weblap által generált inverz eredménytáblázatot a korábbi (</w:t>
      </w:r>
      <w:r w:rsidR="00470FD0">
        <w:rPr>
          <w:lang w:eastAsia="hu-HU"/>
        </w:rPr>
        <w:t xml:space="preserve">3.5.8. alfejezetben </w:t>
      </w:r>
      <w:r w:rsidRPr="00956B47">
        <w:rPr>
          <w:lang w:eastAsia="hu-HU"/>
        </w:rPr>
        <w:t xml:space="preserve">bemutatott) mechanikát követve egyszerűen a </w:t>
      </w:r>
      <w:r w:rsidRPr="00956B47">
        <w:rPr>
          <w:b/>
          <w:bCs/>
          <w:lang w:eastAsia="hu-HU"/>
        </w:rPr>
        <w:t>„5_Inverz_COCO_Eredmeny”</w:t>
      </w:r>
      <w:r w:rsidRPr="00956B47">
        <w:rPr>
          <w:lang w:eastAsia="hu-HU"/>
        </w:rPr>
        <w:t xml:space="preserve"> munkalapra másoljuk be.</w:t>
      </w:r>
    </w:p>
    <w:p w14:paraId="19C89323" w14:textId="1BD4C87A" w:rsidR="00470FD0" w:rsidRDefault="00470FD0" w:rsidP="00003C9D">
      <w:pPr>
        <w:pStyle w:val="Cmsor3"/>
        <w:ind w:left="993"/>
        <w:rPr>
          <w:lang w:eastAsia="hu-HU"/>
        </w:rPr>
      </w:pPr>
      <w:bookmarkStart w:id="288" w:name="_Toc224839940"/>
      <w:r w:rsidRPr="00470FD0">
        <w:rPr>
          <w:lang w:eastAsia="hu-HU"/>
        </w:rPr>
        <w:t>A végső kimutatás elkészítése és a gyanús objektumok vizuális rangsorolása</w:t>
      </w:r>
      <w:bookmarkEnd w:id="288"/>
    </w:p>
    <w:p w14:paraId="1CF7184D" w14:textId="062700AC" w:rsidR="00470FD0" w:rsidRDefault="00470FD0" w:rsidP="00470FD0">
      <w:pPr>
        <w:rPr>
          <w:lang w:eastAsia="hu-HU"/>
        </w:rPr>
      </w:pPr>
      <w:r>
        <w:rPr>
          <w:lang w:eastAsia="hu-HU"/>
        </w:rPr>
        <w:t>A gyanúgenerálási folyamat záróakkordjaként a korábban kinyert direkt és inverz COCO Y0 eredményeket egy új, végső összefoglaló munkalapon („6_Validacio_es_Kimutatas”) egyesítjük, három feladatot kell elvégezni:</w:t>
      </w:r>
    </w:p>
    <w:p w14:paraId="5C7495D0" w14:textId="52C83B2B" w:rsidR="00470FD0" w:rsidRDefault="00470FD0" w:rsidP="00470FD0">
      <w:pPr>
        <w:rPr>
          <w:lang w:eastAsia="hu-HU"/>
        </w:rPr>
      </w:pPr>
      <w:r>
        <w:rPr>
          <w:lang w:eastAsia="hu-HU"/>
        </w:rPr>
        <w:t>Érvényesítés (Validáció): a kimutatásban egy Excel logikai függvénnyel =HA(B3*C3&lt;=0; "Érvényes"; "Érvénytelen") automatizáljuk a szimmetrikus hatások vizuális ellenőrzését.</w:t>
      </w:r>
    </w:p>
    <w:p w14:paraId="2F56B5E0" w14:textId="77777777" w:rsidR="00273D00" w:rsidRDefault="00273D00" w:rsidP="00273D00">
      <w:pPr>
        <w:keepNext/>
        <w:ind w:firstLine="0"/>
      </w:pPr>
      <w:r>
        <w:rPr>
          <w:noProof/>
        </w:rPr>
        <w:drawing>
          <wp:inline distT="0" distB="0" distL="0" distR="0" wp14:anchorId="34246601" wp14:editId="039B39CF">
            <wp:extent cx="5851525" cy="2715895"/>
            <wp:effectExtent l="0" t="0" r="0" b="8255"/>
            <wp:docPr id="15" name="Kép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851525" cy="2715895"/>
                    </a:xfrm>
                    <a:prstGeom prst="rect">
                      <a:avLst/>
                    </a:prstGeom>
                  </pic:spPr>
                </pic:pic>
              </a:graphicData>
            </a:graphic>
          </wp:inline>
        </w:drawing>
      </w:r>
    </w:p>
    <w:p w14:paraId="5A968B0D" w14:textId="63A891C1" w:rsidR="00273D00" w:rsidRPr="00273D00" w:rsidRDefault="00273D00" w:rsidP="00273D00">
      <w:pPr>
        <w:pStyle w:val="Kpalrs"/>
        <w:ind w:firstLine="0"/>
        <w:jc w:val="center"/>
        <w:rPr>
          <w:color w:val="auto"/>
          <w:lang w:eastAsia="hu-HU"/>
        </w:rPr>
      </w:pPr>
      <w:r w:rsidRPr="00273D00">
        <w:rPr>
          <w:color w:val="auto"/>
          <w:lang w:eastAsia="hu-HU"/>
        </w:rPr>
        <w:fldChar w:fldCharType="begin"/>
      </w:r>
      <w:r w:rsidRPr="00273D00">
        <w:rPr>
          <w:color w:val="auto"/>
          <w:lang w:eastAsia="hu-HU"/>
        </w:rPr>
        <w:instrText xml:space="preserve"> SEQ ábra \* ARABIC </w:instrText>
      </w:r>
      <w:r w:rsidRPr="00273D00">
        <w:rPr>
          <w:color w:val="auto"/>
          <w:lang w:eastAsia="hu-HU"/>
        </w:rPr>
        <w:fldChar w:fldCharType="separate"/>
      </w:r>
      <w:bookmarkStart w:id="289" w:name="_Toc224804515"/>
      <w:r w:rsidR="00465C83">
        <w:rPr>
          <w:noProof/>
          <w:color w:val="auto"/>
          <w:lang w:eastAsia="hu-HU"/>
        </w:rPr>
        <w:t>12</w:t>
      </w:r>
      <w:r w:rsidRPr="00273D00">
        <w:rPr>
          <w:color w:val="auto"/>
          <w:lang w:eastAsia="hu-HU"/>
        </w:rPr>
        <w:fldChar w:fldCharType="end"/>
      </w:r>
      <w:r w:rsidRPr="00273D00">
        <w:rPr>
          <w:color w:val="auto"/>
        </w:rPr>
        <w:t>. ábra - A COCO Y0 modell gyanúgenerálásának vizuális validációja a szimmetrikus hatások (direkt és inverz Delta értékek) tökéletes tükröződése alapján (Saját szerkesztés)</w:t>
      </w:r>
      <w:bookmarkEnd w:id="289"/>
    </w:p>
    <w:p w14:paraId="4B7A6B2E" w14:textId="77777777" w:rsidR="00470FD0" w:rsidRDefault="00470FD0" w:rsidP="00470FD0">
      <w:pPr>
        <w:rPr>
          <w:lang w:eastAsia="hu-HU"/>
        </w:rPr>
      </w:pPr>
      <w:r>
        <w:rPr>
          <w:lang w:eastAsia="hu-HU"/>
        </w:rPr>
        <w:t>Delták sorszámozása: A validált (direkt) Delta értékeket az Excel =SORSZÁM függvényével csökkenő sorrendbe állítjuk. Ez adja meg a kiberbiztonsági incidensek végső prioritási listáját: a leggyanúsabb időablak (a 89.8-as Deltával rendelkező O23-as objektum) kapja az 1-es sorszámot, míg a legideálisabb normál forgalom az utolsót.</w:t>
      </w:r>
    </w:p>
    <w:p w14:paraId="6A3975C7" w14:textId="1DE8AE4F" w:rsidR="00273D00" w:rsidRDefault="00470FD0" w:rsidP="00273D00">
      <w:pPr>
        <w:rPr>
          <w:lang w:eastAsia="hu-HU"/>
        </w:rPr>
      </w:pPr>
      <w:r>
        <w:rPr>
          <w:lang w:eastAsia="hu-HU"/>
        </w:rPr>
        <w:t xml:space="preserve">Színezés értékek alapján (Feltételes formázás): Az emberi feldolgozás felgyorsítása és az információs többletérték vizuális megjelenítése érdekében a kimutatást színkódolással látjuk el. A legmagasabb pozitív Deltával rendelkező (1-es, 2-es, 3-as sorszámú), kritikus anomáliákat (pl. a DDoS támadásokat rejtő O23, O22 és O1 objektumokat) piros színnel emeljük ki, jelezve </w:t>
      </w:r>
      <w:r>
        <w:rPr>
          <w:lang w:eastAsia="hu-HU"/>
        </w:rPr>
        <w:lastRenderedPageBreak/>
        <w:t>a kötelező és azonnali beavatkozást. Ezzel szemben a negatív Delta értékű, normál hálózati forgalmat jelző biztonságos időablakok zöld színt kapnak, így az elemző pontosan látja, hol nincs szükség további vizsgálatra.</w:t>
      </w:r>
      <w:r w:rsidR="00273D00">
        <w:rPr>
          <w:lang w:eastAsia="hu-HU"/>
        </w:rPr>
        <w:t xml:space="preserve"> Ahogy a táblázat is mutatja, a modell kivétel nélkül minden objektumra "Érvényes" jelzést ad, így az eredmények kikezdhetetlenek.</w:t>
      </w:r>
    </w:p>
    <w:p w14:paraId="302D6EBA" w14:textId="77777777" w:rsidR="00273D00" w:rsidRDefault="00273D00" w:rsidP="00273D00">
      <w:pPr>
        <w:keepNext/>
        <w:ind w:firstLine="0"/>
        <w:jc w:val="center"/>
      </w:pPr>
      <w:r>
        <w:rPr>
          <w:noProof/>
        </w:rPr>
        <w:drawing>
          <wp:inline distT="0" distB="0" distL="0" distR="0" wp14:anchorId="589E610D" wp14:editId="4EFE2330">
            <wp:extent cx="4477110" cy="5033928"/>
            <wp:effectExtent l="0" t="0" r="0" b="0"/>
            <wp:docPr id="13" name="Kép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510985" cy="5072016"/>
                    </a:xfrm>
                    <a:prstGeom prst="rect">
                      <a:avLst/>
                    </a:prstGeom>
                  </pic:spPr>
                </pic:pic>
              </a:graphicData>
            </a:graphic>
          </wp:inline>
        </w:drawing>
      </w:r>
    </w:p>
    <w:p w14:paraId="0273C307" w14:textId="67B61A5D" w:rsidR="00273D00" w:rsidRPr="00273D00" w:rsidRDefault="00273D00" w:rsidP="00273D00">
      <w:pPr>
        <w:pStyle w:val="Kpalrs"/>
        <w:ind w:firstLine="0"/>
        <w:jc w:val="center"/>
        <w:rPr>
          <w:color w:val="auto"/>
          <w:lang w:eastAsia="hu-HU"/>
        </w:rPr>
      </w:pPr>
      <w:r w:rsidRPr="00273D00">
        <w:rPr>
          <w:color w:val="auto"/>
          <w:lang w:eastAsia="hu-HU"/>
        </w:rPr>
        <w:fldChar w:fldCharType="begin"/>
      </w:r>
      <w:r w:rsidRPr="00273D00">
        <w:rPr>
          <w:color w:val="auto"/>
          <w:lang w:eastAsia="hu-HU"/>
        </w:rPr>
        <w:instrText xml:space="preserve"> SEQ ábra \* ARABIC </w:instrText>
      </w:r>
      <w:r w:rsidRPr="00273D00">
        <w:rPr>
          <w:color w:val="auto"/>
          <w:lang w:eastAsia="hu-HU"/>
        </w:rPr>
        <w:fldChar w:fldCharType="separate"/>
      </w:r>
      <w:bookmarkStart w:id="290" w:name="_Toc224804516"/>
      <w:r w:rsidR="00465C83">
        <w:rPr>
          <w:noProof/>
          <w:color w:val="auto"/>
          <w:lang w:eastAsia="hu-HU"/>
        </w:rPr>
        <w:t>13</w:t>
      </w:r>
      <w:r w:rsidRPr="00273D00">
        <w:rPr>
          <w:color w:val="auto"/>
          <w:lang w:eastAsia="hu-HU"/>
        </w:rPr>
        <w:fldChar w:fldCharType="end"/>
      </w:r>
      <w:r w:rsidRPr="00273D00">
        <w:rPr>
          <w:color w:val="auto"/>
        </w:rPr>
        <w:t>. ábra - A végső validációs kimutatás és a kiberbiztonsági anomáliák színkódolt rangsorolása (Saját szerkesztés)</w:t>
      </w:r>
      <w:bookmarkEnd w:id="290"/>
    </w:p>
    <w:p w14:paraId="3D252E21" w14:textId="77777777" w:rsidR="00273D00" w:rsidRDefault="00470FD0" w:rsidP="00273D00">
      <w:pPr>
        <w:keepNext/>
        <w:ind w:firstLine="0"/>
      </w:pPr>
      <w:r>
        <w:rPr>
          <w:noProof/>
        </w:rPr>
        <w:lastRenderedPageBreak/>
        <w:drawing>
          <wp:inline distT="0" distB="0" distL="0" distR="0" wp14:anchorId="352FD099" wp14:editId="27134490">
            <wp:extent cx="5851525" cy="3345815"/>
            <wp:effectExtent l="0" t="0" r="0" b="6985"/>
            <wp:docPr id="14" name="Kép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851525" cy="3345815"/>
                    </a:xfrm>
                    <a:prstGeom prst="rect">
                      <a:avLst/>
                    </a:prstGeom>
                  </pic:spPr>
                </pic:pic>
              </a:graphicData>
            </a:graphic>
          </wp:inline>
        </w:drawing>
      </w:r>
    </w:p>
    <w:p w14:paraId="0421A0E7" w14:textId="56CEE76C" w:rsidR="00956B47" w:rsidRPr="00273D00" w:rsidRDefault="00273D00" w:rsidP="00273D00">
      <w:pPr>
        <w:pStyle w:val="Kpalrs"/>
        <w:ind w:firstLine="0"/>
        <w:jc w:val="center"/>
        <w:rPr>
          <w:color w:val="auto"/>
          <w:lang w:eastAsia="hu-HU"/>
        </w:rPr>
      </w:pPr>
      <w:r w:rsidRPr="00273D00">
        <w:rPr>
          <w:color w:val="auto"/>
          <w:lang w:eastAsia="hu-HU"/>
        </w:rPr>
        <w:fldChar w:fldCharType="begin"/>
      </w:r>
      <w:r w:rsidRPr="00273D00">
        <w:rPr>
          <w:color w:val="auto"/>
          <w:lang w:eastAsia="hu-HU"/>
        </w:rPr>
        <w:instrText xml:space="preserve"> SEQ ábra \* ARABIC </w:instrText>
      </w:r>
      <w:r w:rsidRPr="00273D00">
        <w:rPr>
          <w:color w:val="auto"/>
          <w:lang w:eastAsia="hu-HU"/>
        </w:rPr>
        <w:fldChar w:fldCharType="separate"/>
      </w:r>
      <w:bookmarkStart w:id="291" w:name="_Toc224804517"/>
      <w:r w:rsidR="00465C83">
        <w:rPr>
          <w:noProof/>
          <w:color w:val="auto"/>
          <w:lang w:eastAsia="hu-HU"/>
        </w:rPr>
        <w:t>14</w:t>
      </w:r>
      <w:r w:rsidRPr="00273D00">
        <w:rPr>
          <w:color w:val="auto"/>
          <w:lang w:eastAsia="hu-HU"/>
        </w:rPr>
        <w:fldChar w:fldCharType="end"/>
      </w:r>
      <w:r w:rsidRPr="00273D00">
        <w:rPr>
          <w:color w:val="auto"/>
        </w:rPr>
        <w:t>. ábra - A COCO Y0 gyanúgeneráló motor Delta értékeinek vizualizációja, a pozitív értékek gyanús események (Saját szerkesztés)</w:t>
      </w:r>
      <w:bookmarkEnd w:id="291"/>
    </w:p>
    <w:p w14:paraId="4805ADF9" w14:textId="0E0FEC8A" w:rsidR="00495951" w:rsidRDefault="00B84346" w:rsidP="00003C9D">
      <w:pPr>
        <w:pStyle w:val="Cmsor2"/>
        <w:ind w:left="993"/>
        <w:rPr>
          <w:lang w:eastAsia="hu-HU"/>
        </w:rPr>
      </w:pPr>
      <w:bookmarkStart w:id="292" w:name="_Toc224839941"/>
      <w:r w:rsidRPr="00B84346">
        <w:rPr>
          <w:lang w:eastAsia="hu-HU"/>
        </w:rPr>
        <w:t>A döntéstámogató modell automatizált használata: A Python-alapú prototípus</w:t>
      </w:r>
      <w:bookmarkEnd w:id="292"/>
    </w:p>
    <w:p w14:paraId="73A894CB" w14:textId="612B8665" w:rsidR="00495951" w:rsidRDefault="00495951" w:rsidP="00495951">
      <w:pPr>
        <w:rPr>
          <w:lang w:eastAsia="hu-HU"/>
        </w:rPr>
      </w:pPr>
      <w:r w:rsidRPr="00495951">
        <w:rPr>
          <w:lang w:eastAsia="hu-HU"/>
        </w:rPr>
        <w:t>A 3.5-ös fejezetben bemutatott manuális adatelőkészítés és weblapos interakció tökéletesen alkalmas a matematikai modell validálására és a koncepció igazolására. Azonban egy vállalati</w:t>
      </w:r>
      <w:r>
        <w:rPr>
          <w:lang w:eastAsia="hu-HU"/>
        </w:rPr>
        <w:t xml:space="preserve"> </w:t>
      </w:r>
      <w:r w:rsidRPr="00495951">
        <w:rPr>
          <w:lang w:eastAsia="hu-HU"/>
        </w:rPr>
        <w:t>IT-biztonsági környezetben a manuális adatmozgatás és az Excel-táblázatok emberi beavatkozást igénylő kezelése nem skálázható. A kutatás mérnöki végcélja ezért, az egyetemi specializációs követelményeknek megfelelően, egy szoftver megalkotása volt, amely kiváltja a manuális lépéseke</w:t>
      </w:r>
      <w:r>
        <w:rPr>
          <w:lang w:eastAsia="hu-HU"/>
        </w:rPr>
        <w:t>t.</w:t>
      </w:r>
      <w:r w:rsidRPr="00495951">
        <w:rPr>
          <w:lang w:eastAsia="hu-HU"/>
        </w:rPr>
        <w:t xml:space="preserve"> </w:t>
      </w:r>
      <w:r>
        <w:rPr>
          <w:lang w:eastAsia="hu-HU"/>
        </w:rPr>
        <w:t>J</w:t>
      </w:r>
      <w:r w:rsidRPr="00495951">
        <w:rPr>
          <w:lang w:eastAsia="hu-HU"/>
        </w:rPr>
        <w:t>elen fejezet ezt a szoftveres automatizációt mutatja be.</w:t>
      </w:r>
    </w:p>
    <w:p w14:paraId="422FAE17" w14:textId="5EDDC186" w:rsidR="00495951" w:rsidRPr="00495951" w:rsidRDefault="00495951" w:rsidP="00003C9D">
      <w:pPr>
        <w:pStyle w:val="Cmsor3"/>
        <w:ind w:left="1418"/>
        <w:rPr>
          <w:rFonts w:eastAsia="Times New Roman"/>
          <w:lang w:eastAsia="hu-HU"/>
        </w:rPr>
      </w:pPr>
      <w:bookmarkStart w:id="293" w:name="_Toc224839942"/>
      <w:r w:rsidRPr="00495951">
        <w:rPr>
          <w:rFonts w:eastAsia="Times New Roman"/>
          <w:lang w:eastAsia="hu-HU"/>
        </w:rPr>
        <w:t>A nyers naplófájlok programozott kinyerése és az OAM inicializálása</w:t>
      </w:r>
      <w:bookmarkEnd w:id="293"/>
    </w:p>
    <w:p w14:paraId="555C0A4C" w14:textId="2F906A77" w:rsidR="00495951" w:rsidRPr="00495951" w:rsidRDefault="00495951" w:rsidP="00B96ADA">
      <w:pPr>
        <w:rPr>
          <w:rFonts w:asciiTheme="majorHAnsi" w:eastAsia="Times New Roman" w:hAnsiTheme="majorHAnsi" w:cstheme="majorHAnsi"/>
          <w:szCs w:val="24"/>
          <w:lang w:eastAsia="hu-HU"/>
        </w:rPr>
      </w:pPr>
      <w:r w:rsidRPr="00B96ADA">
        <w:rPr>
          <w:lang w:eastAsia="hu-HU"/>
        </w:rPr>
        <w:t>A manuális adat-előkészítés (</w:t>
      </w:r>
      <w:r w:rsidR="00B96ADA">
        <w:rPr>
          <w:lang w:eastAsia="hu-HU"/>
        </w:rPr>
        <w:fldChar w:fldCharType="begin"/>
      </w:r>
      <w:r w:rsidR="00B96ADA">
        <w:rPr>
          <w:lang w:eastAsia="hu-HU"/>
        </w:rPr>
        <w:instrText xml:space="preserve"> REF _Ref224581670 \r  \* MERGEFORMAT </w:instrText>
      </w:r>
      <w:r w:rsidR="00B96ADA">
        <w:rPr>
          <w:lang w:eastAsia="hu-HU"/>
        </w:rPr>
        <w:fldChar w:fldCharType="separate"/>
      </w:r>
      <w:r w:rsidR="00465C83">
        <w:rPr>
          <w:lang w:eastAsia="hu-HU"/>
        </w:rPr>
        <w:t>3.2.1</w:t>
      </w:r>
      <w:r w:rsidR="00B96ADA">
        <w:rPr>
          <w:lang w:eastAsia="hu-HU"/>
        </w:rPr>
        <w:fldChar w:fldCharType="end"/>
      </w:r>
      <w:r w:rsidR="00B96ADA">
        <w:rPr>
          <w:lang w:eastAsia="hu-HU"/>
        </w:rPr>
        <w:t xml:space="preserve"> </w:t>
      </w:r>
      <w:r w:rsidR="00B96ADA">
        <w:rPr>
          <w:lang w:eastAsia="hu-HU"/>
        </w:rPr>
        <w:fldChar w:fldCharType="begin"/>
      </w:r>
      <w:r w:rsidR="00B96ADA">
        <w:rPr>
          <w:lang w:eastAsia="hu-HU"/>
        </w:rPr>
        <w:instrText xml:space="preserve"> REF _Ref224581617  \* MERGEFORMAT </w:instrText>
      </w:r>
      <w:r w:rsidR="00B96ADA">
        <w:rPr>
          <w:lang w:eastAsia="hu-HU"/>
        </w:rPr>
        <w:fldChar w:fldCharType="separate"/>
      </w:r>
      <w:ins w:id="294" w:author="Kenyó Kristóf" w:date="2026-03-01T14:34:00Z">
        <w:r w:rsidR="00465C83" w:rsidRPr="0091000A">
          <w:t>Az adatok transzformációs folyamata: a nyers naplófájltól az OAM-ig</w:t>
        </w:r>
      </w:ins>
      <w:r w:rsidR="00B96ADA">
        <w:rPr>
          <w:lang w:eastAsia="hu-HU"/>
        </w:rPr>
        <w:fldChar w:fldCharType="end"/>
      </w:r>
      <w:r w:rsidRPr="00B96ADA">
        <w:rPr>
          <w:lang w:eastAsia="hu-HU"/>
        </w:rPr>
        <w:t>) egyik legnagyobb szűk keresztmetszete a nyers hálózati naplófájlok  táblázatkezelőbe történő betöltése és időablakokká történő aggregálása. Míg a hagyományos szoftverek (pl. Microsoft Excel) sorkorlátai és memóriakezelése alkalmatlanok a Big Data méretű (több millió soros) logok hatékony elemzésére, a Python programozási nyelv adatelemző könyvtára (pandas) másodpercek töredéke alatt képes hatalmas adatvagyonok feldolgozására.</w:t>
      </w:r>
      <w:r w:rsidR="00B96ADA">
        <w:rPr>
          <w:lang w:eastAsia="hu-HU"/>
        </w:rPr>
        <w:t xml:space="preserve"> </w:t>
      </w:r>
      <w:r w:rsidRPr="00B96ADA">
        <w:rPr>
          <w:lang w:eastAsia="hu-HU"/>
        </w:rPr>
        <w:t>A prototípusban a process_raw_logs függvény felelős a strukturálatlan adatok beolvasásáért és a korábban elméletben definiált transzformációs folyamat gépi végrehajtásáért. A függvény a</w:t>
      </w:r>
      <w:r w:rsidRPr="00B96ADA">
        <w:rPr>
          <w:rFonts w:asciiTheme="majorHAnsi" w:eastAsia="Times New Roman" w:hAnsiTheme="majorHAnsi" w:cstheme="majorHAnsi"/>
          <w:szCs w:val="24"/>
          <w:lang w:eastAsia="hu-HU"/>
        </w:rPr>
        <w:t xml:space="preserve"> beolvasott naplófájlt az időbélyegek alapján indexeli, majd automatikusan elvégzi a perces időablakokká történő aggregációt.</w:t>
      </w:r>
    </w:p>
    <w:p w14:paraId="4703DD93" w14:textId="7A7E583C" w:rsidR="00495951" w:rsidRDefault="00495951" w:rsidP="00495951">
      <w:pPr>
        <w:spacing w:after="0" w:line="240" w:lineRule="auto"/>
        <w:ind w:firstLine="0"/>
        <w:jc w:val="left"/>
        <w:rPr>
          <w:rFonts w:asciiTheme="majorHAnsi" w:eastAsia="Times New Roman" w:hAnsiTheme="majorHAnsi" w:cstheme="majorHAnsi"/>
          <w:szCs w:val="24"/>
          <w:lang w:eastAsia="hu-HU"/>
        </w:rPr>
      </w:pPr>
      <w:r w:rsidRPr="00B96ADA">
        <w:rPr>
          <w:rFonts w:asciiTheme="majorHAnsi" w:eastAsia="Times New Roman" w:hAnsiTheme="majorHAnsi" w:cstheme="majorHAnsi"/>
          <w:szCs w:val="24"/>
          <w:lang w:eastAsia="hu-HU"/>
        </w:rPr>
        <w:lastRenderedPageBreak/>
        <w:t>Az OAM inicializálását végző kódrészlet az alábbiakban látható:</w:t>
      </w:r>
    </w:p>
    <w:p w14:paraId="5C0BF40D" w14:textId="77777777" w:rsidR="00B7729F" w:rsidRPr="00495951" w:rsidRDefault="00B7729F" w:rsidP="00495951">
      <w:pPr>
        <w:spacing w:after="0" w:line="240" w:lineRule="auto"/>
        <w:ind w:firstLine="0"/>
        <w:jc w:val="left"/>
        <w:rPr>
          <w:rFonts w:asciiTheme="majorHAnsi" w:eastAsia="Times New Roman" w:hAnsiTheme="majorHAnsi" w:cstheme="majorHAnsi"/>
          <w:szCs w:val="24"/>
          <w:lang w:eastAsia="hu-HU"/>
        </w:rPr>
      </w:pPr>
    </w:p>
    <w:p w14:paraId="6626DBAE"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import pandas as pd</w:t>
      </w:r>
    </w:p>
    <w:p w14:paraId="7BC69C6A"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p>
    <w:p w14:paraId="0D6B9887"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def process_raw_logs(</w:t>
      </w:r>
      <w:proofErr w:type="spellStart"/>
      <w:r w:rsidRPr="00EC3470">
        <w:rPr>
          <w:rFonts w:ascii="Consolas" w:eastAsia="Times New Roman" w:hAnsi="Consolas" w:cstheme="majorHAnsi"/>
          <w:sz w:val="20"/>
          <w:szCs w:val="20"/>
          <w:lang w:eastAsia="hu-HU"/>
        </w:rPr>
        <w:t>raw_csv_path</w:t>
      </w:r>
      <w:proofErr w:type="spellEnd"/>
      <w:r w:rsidRPr="00EC3470">
        <w:rPr>
          <w:rFonts w:ascii="Consolas" w:eastAsia="Times New Roman" w:hAnsi="Consolas" w:cstheme="majorHAnsi"/>
          <w:sz w:val="20"/>
          <w:szCs w:val="20"/>
          <w:lang w:eastAsia="hu-HU"/>
        </w:rPr>
        <w:t>):</w:t>
      </w:r>
    </w:p>
    <w:p w14:paraId="73C73CFF"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 Nyers logfájl beolvasása és időbélyegek automatikus felismerése</w:t>
      </w:r>
    </w:p>
    <w:p w14:paraId="3D7BE731"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w:t>
      </w:r>
      <w:proofErr w:type="spellStart"/>
      <w:r w:rsidRPr="00EC3470">
        <w:rPr>
          <w:rFonts w:ascii="Consolas" w:eastAsia="Times New Roman" w:hAnsi="Consolas" w:cstheme="majorHAnsi"/>
          <w:sz w:val="20"/>
          <w:szCs w:val="20"/>
          <w:lang w:eastAsia="hu-HU"/>
        </w:rPr>
        <w:t>df</w:t>
      </w:r>
      <w:proofErr w:type="spellEnd"/>
      <w:r w:rsidRPr="00EC3470">
        <w:rPr>
          <w:rFonts w:ascii="Consolas" w:eastAsia="Times New Roman" w:hAnsi="Consolas" w:cstheme="majorHAnsi"/>
          <w:sz w:val="20"/>
          <w:szCs w:val="20"/>
          <w:lang w:eastAsia="hu-HU"/>
        </w:rPr>
        <w:t xml:space="preserve"> = </w:t>
      </w:r>
      <w:proofErr w:type="spellStart"/>
      <w:r w:rsidRPr="00EC3470">
        <w:rPr>
          <w:rFonts w:ascii="Consolas" w:eastAsia="Times New Roman" w:hAnsi="Consolas" w:cstheme="majorHAnsi"/>
          <w:sz w:val="20"/>
          <w:szCs w:val="20"/>
          <w:lang w:eastAsia="hu-HU"/>
        </w:rPr>
        <w:t>pd.read_csv</w:t>
      </w:r>
      <w:proofErr w:type="spellEnd"/>
      <w:r w:rsidRPr="00EC3470">
        <w:rPr>
          <w:rFonts w:ascii="Consolas" w:eastAsia="Times New Roman" w:hAnsi="Consolas" w:cstheme="majorHAnsi"/>
          <w:sz w:val="20"/>
          <w:szCs w:val="20"/>
          <w:lang w:eastAsia="hu-HU"/>
        </w:rPr>
        <w:t>(</w:t>
      </w:r>
      <w:proofErr w:type="spellStart"/>
      <w:r w:rsidRPr="00EC3470">
        <w:rPr>
          <w:rFonts w:ascii="Consolas" w:eastAsia="Times New Roman" w:hAnsi="Consolas" w:cstheme="majorHAnsi"/>
          <w:sz w:val="20"/>
          <w:szCs w:val="20"/>
          <w:lang w:eastAsia="hu-HU"/>
        </w:rPr>
        <w:t>raw_csv_path</w:t>
      </w:r>
      <w:proofErr w:type="spellEnd"/>
      <w:r w:rsidRPr="00EC3470">
        <w:rPr>
          <w:rFonts w:ascii="Consolas" w:eastAsia="Times New Roman" w:hAnsi="Consolas" w:cstheme="majorHAnsi"/>
          <w:sz w:val="20"/>
          <w:szCs w:val="20"/>
          <w:lang w:eastAsia="hu-HU"/>
        </w:rPr>
        <w:t xml:space="preserve">, </w:t>
      </w:r>
      <w:proofErr w:type="spellStart"/>
      <w:r w:rsidRPr="00EC3470">
        <w:rPr>
          <w:rFonts w:ascii="Consolas" w:eastAsia="Times New Roman" w:hAnsi="Consolas" w:cstheme="majorHAnsi"/>
          <w:sz w:val="20"/>
          <w:szCs w:val="20"/>
          <w:lang w:eastAsia="hu-HU"/>
        </w:rPr>
        <w:t>sep</w:t>
      </w:r>
      <w:proofErr w:type="spellEnd"/>
      <w:r w:rsidRPr="00EC3470">
        <w:rPr>
          <w:rFonts w:ascii="Consolas" w:eastAsia="Times New Roman" w:hAnsi="Consolas" w:cstheme="majorHAnsi"/>
          <w:sz w:val="20"/>
          <w:szCs w:val="20"/>
          <w:lang w:eastAsia="hu-HU"/>
        </w:rPr>
        <w:t>=</w:t>
      </w:r>
      <w:proofErr w:type="spellStart"/>
      <w:r w:rsidRPr="00EC3470">
        <w:rPr>
          <w:rFonts w:ascii="Consolas" w:eastAsia="Times New Roman" w:hAnsi="Consolas" w:cstheme="majorHAnsi"/>
          <w:sz w:val="20"/>
          <w:szCs w:val="20"/>
          <w:lang w:eastAsia="hu-HU"/>
        </w:rPr>
        <w:t>None</w:t>
      </w:r>
      <w:proofErr w:type="spellEnd"/>
      <w:r w:rsidRPr="00EC3470">
        <w:rPr>
          <w:rFonts w:ascii="Consolas" w:eastAsia="Times New Roman" w:hAnsi="Consolas" w:cstheme="majorHAnsi"/>
          <w:sz w:val="20"/>
          <w:szCs w:val="20"/>
          <w:lang w:eastAsia="hu-HU"/>
        </w:rPr>
        <w:t xml:space="preserve">, </w:t>
      </w:r>
      <w:proofErr w:type="spellStart"/>
      <w:r w:rsidRPr="00EC3470">
        <w:rPr>
          <w:rFonts w:ascii="Consolas" w:eastAsia="Times New Roman" w:hAnsi="Consolas" w:cstheme="majorHAnsi"/>
          <w:sz w:val="20"/>
          <w:szCs w:val="20"/>
          <w:lang w:eastAsia="hu-HU"/>
        </w:rPr>
        <w:t>engine</w:t>
      </w:r>
      <w:proofErr w:type="spellEnd"/>
      <w:r w:rsidRPr="00EC3470">
        <w:rPr>
          <w:rFonts w:ascii="Consolas" w:eastAsia="Times New Roman" w:hAnsi="Consolas" w:cstheme="majorHAnsi"/>
          <w:sz w:val="20"/>
          <w:szCs w:val="20"/>
          <w:lang w:eastAsia="hu-HU"/>
        </w:rPr>
        <w:t>='</w:t>
      </w:r>
      <w:proofErr w:type="spellStart"/>
      <w:r w:rsidRPr="00EC3470">
        <w:rPr>
          <w:rFonts w:ascii="Consolas" w:eastAsia="Times New Roman" w:hAnsi="Consolas" w:cstheme="majorHAnsi"/>
          <w:sz w:val="20"/>
          <w:szCs w:val="20"/>
          <w:lang w:eastAsia="hu-HU"/>
        </w:rPr>
        <w:t>python</w:t>
      </w:r>
      <w:proofErr w:type="spellEnd"/>
      <w:r w:rsidRPr="00EC3470">
        <w:rPr>
          <w:rFonts w:ascii="Consolas" w:eastAsia="Times New Roman" w:hAnsi="Consolas" w:cstheme="majorHAnsi"/>
          <w:sz w:val="20"/>
          <w:szCs w:val="20"/>
          <w:lang w:eastAsia="hu-HU"/>
        </w:rPr>
        <w:t>')</w:t>
      </w:r>
    </w:p>
    <w:p w14:paraId="556113A6"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w:t>
      </w:r>
      <w:proofErr w:type="spellStart"/>
      <w:r w:rsidRPr="00EC3470">
        <w:rPr>
          <w:rFonts w:ascii="Consolas" w:eastAsia="Times New Roman" w:hAnsi="Consolas" w:cstheme="majorHAnsi"/>
          <w:sz w:val="20"/>
          <w:szCs w:val="20"/>
          <w:lang w:eastAsia="hu-HU"/>
        </w:rPr>
        <w:t>df</w:t>
      </w:r>
      <w:proofErr w:type="spellEnd"/>
      <w:r w:rsidRPr="00EC3470">
        <w:rPr>
          <w:rFonts w:ascii="Consolas" w:eastAsia="Times New Roman" w:hAnsi="Consolas" w:cstheme="majorHAnsi"/>
          <w:sz w:val="20"/>
          <w:szCs w:val="20"/>
          <w:lang w:eastAsia="hu-HU"/>
        </w:rPr>
        <w:t xml:space="preserve">['Timestamp'] = </w:t>
      </w:r>
      <w:proofErr w:type="spellStart"/>
      <w:r w:rsidRPr="00EC3470">
        <w:rPr>
          <w:rFonts w:ascii="Consolas" w:eastAsia="Times New Roman" w:hAnsi="Consolas" w:cstheme="majorHAnsi"/>
          <w:sz w:val="20"/>
          <w:szCs w:val="20"/>
          <w:lang w:eastAsia="hu-HU"/>
        </w:rPr>
        <w:t>pd.to_datetime</w:t>
      </w:r>
      <w:proofErr w:type="spellEnd"/>
      <w:r w:rsidRPr="00EC3470">
        <w:rPr>
          <w:rFonts w:ascii="Consolas" w:eastAsia="Times New Roman" w:hAnsi="Consolas" w:cstheme="majorHAnsi"/>
          <w:sz w:val="20"/>
          <w:szCs w:val="20"/>
          <w:lang w:eastAsia="hu-HU"/>
        </w:rPr>
        <w:t>(</w:t>
      </w:r>
      <w:proofErr w:type="spellStart"/>
      <w:r w:rsidRPr="00EC3470">
        <w:rPr>
          <w:rFonts w:ascii="Consolas" w:eastAsia="Times New Roman" w:hAnsi="Consolas" w:cstheme="majorHAnsi"/>
          <w:sz w:val="20"/>
          <w:szCs w:val="20"/>
          <w:lang w:eastAsia="hu-HU"/>
        </w:rPr>
        <w:t>df</w:t>
      </w:r>
      <w:proofErr w:type="spellEnd"/>
      <w:r w:rsidRPr="00EC3470">
        <w:rPr>
          <w:rFonts w:ascii="Consolas" w:eastAsia="Times New Roman" w:hAnsi="Consolas" w:cstheme="majorHAnsi"/>
          <w:sz w:val="20"/>
          <w:szCs w:val="20"/>
          <w:lang w:eastAsia="hu-HU"/>
        </w:rPr>
        <w:t>['Timestamp'])</w:t>
      </w:r>
    </w:p>
    <w:p w14:paraId="083BA0C6"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w:t>
      </w:r>
      <w:proofErr w:type="spellStart"/>
      <w:r w:rsidRPr="00EC3470">
        <w:rPr>
          <w:rFonts w:ascii="Consolas" w:eastAsia="Times New Roman" w:hAnsi="Consolas" w:cstheme="majorHAnsi"/>
          <w:sz w:val="20"/>
          <w:szCs w:val="20"/>
          <w:lang w:eastAsia="hu-HU"/>
        </w:rPr>
        <w:t>df.set_index</w:t>
      </w:r>
      <w:proofErr w:type="spellEnd"/>
      <w:r w:rsidRPr="00EC3470">
        <w:rPr>
          <w:rFonts w:ascii="Consolas" w:eastAsia="Times New Roman" w:hAnsi="Consolas" w:cstheme="majorHAnsi"/>
          <w:sz w:val="20"/>
          <w:szCs w:val="20"/>
          <w:lang w:eastAsia="hu-HU"/>
        </w:rPr>
        <w:t xml:space="preserve">('Timestamp', </w:t>
      </w:r>
      <w:proofErr w:type="spellStart"/>
      <w:r w:rsidRPr="00EC3470">
        <w:rPr>
          <w:rFonts w:ascii="Consolas" w:eastAsia="Times New Roman" w:hAnsi="Consolas" w:cstheme="majorHAnsi"/>
          <w:sz w:val="20"/>
          <w:szCs w:val="20"/>
          <w:lang w:eastAsia="hu-HU"/>
        </w:rPr>
        <w:t>inplace</w:t>
      </w:r>
      <w:proofErr w:type="spellEnd"/>
      <w:r w:rsidRPr="00EC3470">
        <w:rPr>
          <w:rFonts w:ascii="Consolas" w:eastAsia="Times New Roman" w:hAnsi="Consolas" w:cstheme="majorHAnsi"/>
          <w:sz w:val="20"/>
          <w:szCs w:val="20"/>
          <w:lang w:eastAsia="hu-HU"/>
        </w:rPr>
        <w:t>=</w:t>
      </w:r>
      <w:proofErr w:type="spellStart"/>
      <w:r w:rsidRPr="00EC3470">
        <w:rPr>
          <w:rFonts w:ascii="Consolas" w:eastAsia="Times New Roman" w:hAnsi="Consolas" w:cstheme="majorHAnsi"/>
          <w:sz w:val="20"/>
          <w:szCs w:val="20"/>
          <w:lang w:eastAsia="hu-HU"/>
        </w:rPr>
        <w:t>True</w:t>
      </w:r>
      <w:proofErr w:type="spellEnd"/>
      <w:r w:rsidRPr="00EC3470">
        <w:rPr>
          <w:rFonts w:ascii="Consolas" w:eastAsia="Times New Roman" w:hAnsi="Consolas" w:cstheme="majorHAnsi"/>
          <w:sz w:val="20"/>
          <w:szCs w:val="20"/>
          <w:lang w:eastAsia="hu-HU"/>
        </w:rPr>
        <w:t>)</w:t>
      </w:r>
    </w:p>
    <w:p w14:paraId="72937AC2"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p>
    <w:p w14:paraId="1ED95279"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 Aggregáció 10 perces időablakokká a pandas resample függvényével</w:t>
      </w:r>
    </w:p>
    <w:p w14:paraId="123DB850"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w:t>
      </w:r>
      <w:proofErr w:type="spellStart"/>
      <w:r w:rsidRPr="00EC3470">
        <w:rPr>
          <w:rFonts w:ascii="Consolas" w:eastAsia="Times New Roman" w:hAnsi="Consolas" w:cstheme="majorHAnsi"/>
          <w:sz w:val="20"/>
          <w:szCs w:val="20"/>
          <w:lang w:eastAsia="hu-HU"/>
        </w:rPr>
        <w:t>agg_df</w:t>
      </w:r>
      <w:proofErr w:type="spellEnd"/>
      <w:r w:rsidRPr="00EC3470">
        <w:rPr>
          <w:rFonts w:ascii="Consolas" w:eastAsia="Times New Roman" w:hAnsi="Consolas" w:cstheme="majorHAnsi"/>
          <w:sz w:val="20"/>
          <w:szCs w:val="20"/>
          <w:lang w:eastAsia="hu-HU"/>
        </w:rPr>
        <w:t xml:space="preserve"> = </w:t>
      </w:r>
      <w:proofErr w:type="spellStart"/>
      <w:r w:rsidRPr="00EC3470">
        <w:rPr>
          <w:rFonts w:ascii="Consolas" w:eastAsia="Times New Roman" w:hAnsi="Consolas" w:cstheme="majorHAnsi"/>
          <w:sz w:val="20"/>
          <w:szCs w:val="20"/>
          <w:lang w:eastAsia="hu-HU"/>
        </w:rPr>
        <w:t>pd.DataFrame</w:t>
      </w:r>
      <w:proofErr w:type="spellEnd"/>
      <w:r w:rsidRPr="00EC3470">
        <w:rPr>
          <w:rFonts w:ascii="Consolas" w:eastAsia="Times New Roman" w:hAnsi="Consolas" w:cstheme="majorHAnsi"/>
          <w:sz w:val="20"/>
          <w:szCs w:val="20"/>
          <w:lang w:eastAsia="hu-HU"/>
        </w:rPr>
        <w:t>()</w:t>
      </w:r>
    </w:p>
    <w:p w14:paraId="64D48C0F"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w:t>
      </w:r>
    </w:p>
    <w:p w14:paraId="490E01BA"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 X1: Másodpercenkénti kérések (RPS = Kérések száma / 600 mp)</w:t>
      </w:r>
    </w:p>
    <w:p w14:paraId="39651416"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w:t>
      </w:r>
      <w:proofErr w:type="spellStart"/>
      <w:r w:rsidRPr="00EC3470">
        <w:rPr>
          <w:rFonts w:ascii="Consolas" w:eastAsia="Times New Roman" w:hAnsi="Consolas" w:cstheme="majorHAnsi"/>
          <w:sz w:val="20"/>
          <w:szCs w:val="20"/>
          <w:lang w:eastAsia="hu-HU"/>
        </w:rPr>
        <w:t>agg_df</w:t>
      </w:r>
      <w:proofErr w:type="spellEnd"/>
      <w:r w:rsidRPr="00EC3470">
        <w:rPr>
          <w:rFonts w:ascii="Consolas" w:eastAsia="Times New Roman" w:hAnsi="Consolas" w:cstheme="majorHAnsi"/>
          <w:sz w:val="20"/>
          <w:szCs w:val="20"/>
          <w:lang w:eastAsia="hu-HU"/>
        </w:rPr>
        <w:t xml:space="preserve">['X1_RPS'] = </w:t>
      </w:r>
      <w:proofErr w:type="spellStart"/>
      <w:r w:rsidRPr="00EC3470">
        <w:rPr>
          <w:rFonts w:ascii="Consolas" w:eastAsia="Times New Roman" w:hAnsi="Consolas" w:cstheme="majorHAnsi"/>
          <w:sz w:val="20"/>
          <w:szCs w:val="20"/>
          <w:lang w:eastAsia="hu-HU"/>
        </w:rPr>
        <w:t>df.resample</w:t>
      </w:r>
      <w:proofErr w:type="spellEnd"/>
      <w:r w:rsidRPr="00EC3470">
        <w:rPr>
          <w:rFonts w:ascii="Consolas" w:eastAsia="Times New Roman" w:hAnsi="Consolas" w:cstheme="majorHAnsi"/>
          <w:sz w:val="20"/>
          <w:szCs w:val="20"/>
          <w:lang w:eastAsia="hu-HU"/>
        </w:rPr>
        <w:t>('10min').</w:t>
      </w:r>
      <w:proofErr w:type="spellStart"/>
      <w:r w:rsidRPr="00EC3470">
        <w:rPr>
          <w:rFonts w:ascii="Consolas" w:eastAsia="Times New Roman" w:hAnsi="Consolas" w:cstheme="majorHAnsi"/>
          <w:sz w:val="20"/>
          <w:szCs w:val="20"/>
          <w:lang w:eastAsia="hu-HU"/>
        </w:rPr>
        <w:t>size</w:t>
      </w:r>
      <w:proofErr w:type="spellEnd"/>
      <w:r w:rsidRPr="00EC3470">
        <w:rPr>
          <w:rFonts w:ascii="Consolas" w:eastAsia="Times New Roman" w:hAnsi="Consolas" w:cstheme="majorHAnsi"/>
          <w:sz w:val="20"/>
          <w:szCs w:val="20"/>
          <w:lang w:eastAsia="hu-HU"/>
        </w:rPr>
        <w:t>() / 600</w:t>
      </w:r>
    </w:p>
    <w:p w14:paraId="75C06FD3"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w:t>
      </w:r>
    </w:p>
    <w:p w14:paraId="728ED7B4"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 X2: Kimenő adat (MB) = Bájtok </w:t>
      </w:r>
      <w:proofErr w:type="spellStart"/>
      <w:r w:rsidRPr="00EC3470">
        <w:rPr>
          <w:rFonts w:ascii="Consolas" w:eastAsia="Times New Roman" w:hAnsi="Consolas" w:cstheme="majorHAnsi"/>
          <w:sz w:val="20"/>
          <w:szCs w:val="20"/>
          <w:lang w:eastAsia="hu-HU"/>
        </w:rPr>
        <w:t>szummája</w:t>
      </w:r>
      <w:proofErr w:type="spellEnd"/>
      <w:r w:rsidRPr="00EC3470">
        <w:rPr>
          <w:rFonts w:ascii="Consolas" w:eastAsia="Times New Roman" w:hAnsi="Consolas" w:cstheme="majorHAnsi"/>
          <w:sz w:val="20"/>
          <w:szCs w:val="20"/>
          <w:lang w:eastAsia="hu-HU"/>
        </w:rPr>
        <w:t xml:space="preserve"> / (1024*1024)</w:t>
      </w:r>
    </w:p>
    <w:p w14:paraId="6CF5FD83"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w:t>
      </w:r>
      <w:proofErr w:type="spellStart"/>
      <w:r w:rsidRPr="00EC3470">
        <w:rPr>
          <w:rFonts w:ascii="Consolas" w:eastAsia="Times New Roman" w:hAnsi="Consolas" w:cstheme="majorHAnsi"/>
          <w:sz w:val="20"/>
          <w:szCs w:val="20"/>
          <w:lang w:eastAsia="hu-HU"/>
        </w:rPr>
        <w:t>if</w:t>
      </w:r>
      <w:proofErr w:type="spellEnd"/>
      <w:r w:rsidRPr="00EC3470">
        <w:rPr>
          <w:rFonts w:ascii="Consolas" w:eastAsia="Times New Roman" w:hAnsi="Consolas" w:cstheme="majorHAnsi"/>
          <w:sz w:val="20"/>
          <w:szCs w:val="20"/>
          <w:lang w:eastAsia="hu-HU"/>
        </w:rPr>
        <w:t xml:space="preserve"> 'Bytes_Sent' in </w:t>
      </w:r>
      <w:proofErr w:type="spellStart"/>
      <w:r w:rsidRPr="00EC3470">
        <w:rPr>
          <w:rFonts w:ascii="Consolas" w:eastAsia="Times New Roman" w:hAnsi="Consolas" w:cstheme="majorHAnsi"/>
          <w:sz w:val="20"/>
          <w:szCs w:val="20"/>
          <w:lang w:eastAsia="hu-HU"/>
        </w:rPr>
        <w:t>df.columns</w:t>
      </w:r>
      <w:proofErr w:type="spellEnd"/>
      <w:r w:rsidRPr="00EC3470">
        <w:rPr>
          <w:rFonts w:ascii="Consolas" w:eastAsia="Times New Roman" w:hAnsi="Consolas" w:cstheme="majorHAnsi"/>
          <w:sz w:val="20"/>
          <w:szCs w:val="20"/>
          <w:lang w:eastAsia="hu-HU"/>
        </w:rPr>
        <w:t>:</w:t>
      </w:r>
    </w:p>
    <w:p w14:paraId="340B84CD"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w:t>
      </w:r>
      <w:proofErr w:type="spellStart"/>
      <w:r w:rsidRPr="00EC3470">
        <w:rPr>
          <w:rFonts w:ascii="Consolas" w:eastAsia="Times New Roman" w:hAnsi="Consolas" w:cstheme="majorHAnsi"/>
          <w:sz w:val="20"/>
          <w:szCs w:val="20"/>
          <w:lang w:eastAsia="hu-HU"/>
        </w:rPr>
        <w:t>agg_df</w:t>
      </w:r>
      <w:proofErr w:type="spellEnd"/>
      <w:r w:rsidRPr="00EC3470">
        <w:rPr>
          <w:rFonts w:ascii="Consolas" w:eastAsia="Times New Roman" w:hAnsi="Consolas" w:cstheme="majorHAnsi"/>
          <w:sz w:val="20"/>
          <w:szCs w:val="20"/>
          <w:lang w:eastAsia="hu-HU"/>
        </w:rPr>
        <w:t xml:space="preserve">['X2_Data_MB'] = </w:t>
      </w:r>
      <w:proofErr w:type="spellStart"/>
      <w:r w:rsidRPr="00EC3470">
        <w:rPr>
          <w:rFonts w:ascii="Consolas" w:eastAsia="Times New Roman" w:hAnsi="Consolas" w:cstheme="majorHAnsi"/>
          <w:sz w:val="20"/>
          <w:szCs w:val="20"/>
          <w:lang w:eastAsia="hu-HU"/>
        </w:rPr>
        <w:t>df</w:t>
      </w:r>
      <w:proofErr w:type="spellEnd"/>
      <w:r w:rsidRPr="00EC3470">
        <w:rPr>
          <w:rFonts w:ascii="Consolas" w:eastAsia="Times New Roman" w:hAnsi="Consolas" w:cstheme="majorHAnsi"/>
          <w:sz w:val="20"/>
          <w:szCs w:val="20"/>
          <w:lang w:eastAsia="hu-HU"/>
        </w:rPr>
        <w:t>['Bytes_Sent'].resample('10min').sum() / (1024 * 1024)</w:t>
      </w:r>
    </w:p>
    <w:p w14:paraId="38F269D7"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w:t>
      </w:r>
      <w:proofErr w:type="spellStart"/>
      <w:r w:rsidRPr="00EC3470">
        <w:rPr>
          <w:rFonts w:ascii="Consolas" w:eastAsia="Times New Roman" w:hAnsi="Consolas" w:cstheme="majorHAnsi"/>
          <w:sz w:val="20"/>
          <w:szCs w:val="20"/>
          <w:lang w:eastAsia="hu-HU"/>
        </w:rPr>
        <w:t>else</w:t>
      </w:r>
      <w:proofErr w:type="spellEnd"/>
      <w:r w:rsidRPr="00EC3470">
        <w:rPr>
          <w:rFonts w:ascii="Consolas" w:eastAsia="Times New Roman" w:hAnsi="Consolas" w:cstheme="majorHAnsi"/>
          <w:sz w:val="20"/>
          <w:szCs w:val="20"/>
          <w:lang w:eastAsia="hu-HU"/>
        </w:rPr>
        <w:t>:</w:t>
      </w:r>
    </w:p>
    <w:p w14:paraId="46D32DE1"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w:t>
      </w:r>
      <w:proofErr w:type="spellStart"/>
      <w:r w:rsidRPr="00EC3470">
        <w:rPr>
          <w:rFonts w:ascii="Consolas" w:eastAsia="Times New Roman" w:hAnsi="Consolas" w:cstheme="majorHAnsi"/>
          <w:sz w:val="20"/>
          <w:szCs w:val="20"/>
          <w:lang w:eastAsia="hu-HU"/>
        </w:rPr>
        <w:t>agg_df</w:t>
      </w:r>
      <w:proofErr w:type="spellEnd"/>
      <w:r w:rsidRPr="00EC3470">
        <w:rPr>
          <w:rFonts w:ascii="Consolas" w:eastAsia="Times New Roman" w:hAnsi="Consolas" w:cstheme="majorHAnsi"/>
          <w:sz w:val="20"/>
          <w:szCs w:val="20"/>
          <w:lang w:eastAsia="hu-HU"/>
        </w:rPr>
        <w:t>['X2_Data_MB'] = 0</w:t>
      </w:r>
    </w:p>
    <w:p w14:paraId="2E93E33C"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p>
    <w:p w14:paraId="7A814E1C"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 X5: Sikerességi ráta (%)</w:t>
      </w:r>
    </w:p>
    <w:p w14:paraId="4D9E75CB"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w:t>
      </w:r>
      <w:proofErr w:type="spellStart"/>
      <w:r w:rsidRPr="00EC3470">
        <w:rPr>
          <w:rFonts w:ascii="Consolas" w:eastAsia="Times New Roman" w:hAnsi="Consolas" w:cstheme="majorHAnsi"/>
          <w:sz w:val="20"/>
          <w:szCs w:val="20"/>
          <w:lang w:eastAsia="hu-HU"/>
        </w:rPr>
        <w:t>if</w:t>
      </w:r>
      <w:proofErr w:type="spellEnd"/>
      <w:r w:rsidRPr="00EC3470">
        <w:rPr>
          <w:rFonts w:ascii="Consolas" w:eastAsia="Times New Roman" w:hAnsi="Consolas" w:cstheme="majorHAnsi"/>
          <w:sz w:val="20"/>
          <w:szCs w:val="20"/>
          <w:lang w:eastAsia="hu-HU"/>
        </w:rPr>
        <w:t xml:space="preserve"> 'HTTP_Status' in </w:t>
      </w:r>
      <w:proofErr w:type="spellStart"/>
      <w:r w:rsidRPr="00EC3470">
        <w:rPr>
          <w:rFonts w:ascii="Consolas" w:eastAsia="Times New Roman" w:hAnsi="Consolas" w:cstheme="majorHAnsi"/>
          <w:sz w:val="20"/>
          <w:szCs w:val="20"/>
          <w:lang w:eastAsia="hu-HU"/>
        </w:rPr>
        <w:t>df.columns</w:t>
      </w:r>
      <w:proofErr w:type="spellEnd"/>
      <w:r w:rsidRPr="00EC3470">
        <w:rPr>
          <w:rFonts w:ascii="Consolas" w:eastAsia="Times New Roman" w:hAnsi="Consolas" w:cstheme="majorHAnsi"/>
          <w:sz w:val="20"/>
          <w:szCs w:val="20"/>
          <w:lang w:eastAsia="hu-HU"/>
        </w:rPr>
        <w:t>:</w:t>
      </w:r>
    </w:p>
    <w:p w14:paraId="5319BCB2"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w:t>
      </w:r>
      <w:proofErr w:type="spellStart"/>
      <w:r w:rsidRPr="00EC3470">
        <w:rPr>
          <w:rFonts w:ascii="Consolas" w:eastAsia="Times New Roman" w:hAnsi="Consolas" w:cstheme="majorHAnsi"/>
          <w:sz w:val="20"/>
          <w:szCs w:val="20"/>
          <w:lang w:eastAsia="hu-HU"/>
        </w:rPr>
        <w:t>total_requests</w:t>
      </w:r>
      <w:proofErr w:type="spellEnd"/>
      <w:r w:rsidRPr="00EC3470">
        <w:rPr>
          <w:rFonts w:ascii="Consolas" w:eastAsia="Times New Roman" w:hAnsi="Consolas" w:cstheme="majorHAnsi"/>
          <w:sz w:val="20"/>
          <w:szCs w:val="20"/>
          <w:lang w:eastAsia="hu-HU"/>
        </w:rPr>
        <w:t xml:space="preserve"> = </w:t>
      </w:r>
      <w:proofErr w:type="spellStart"/>
      <w:r w:rsidRPr="00EC3470">
        <w:rPr>
          <w:rFonts w:ascii="Consolas" w:eastAsia="Times New Roman" w:hAnsi="Consolas" w:cstheme="majorHAnsi"/>
          <w:sz w:val="20"/>
          <w:szCs w:val="20"/>
          <w:lang w:eastAsia="hu-HU"/>
        </w:rPr>
        <w:t>df</w:t>
      </w:r>
      <w:proofErr w:type="spellEnd"/>
      <w:r w:rsidRPr="00EC3470">
        <w:rPr>
          <w:rFonts w:ascii="Consolas" w:eastAsia="Times New Roman" w:hAnsi="Consolas" w:cstheme="majorHAnsi"/>
          <w:sz w:val="20"/>
          <w:szCs w:val="20"/>
          <w:lang w:eastAsia="hu-HU"/>
        </w:rPr>
        <w:t>['HTTP_Status'].resample('10min').</w:t>
      </w:r>
      <w:proofErr w:type="spellStart"/>
      <w:r w:rsidRPr="00EC3470">
        <w:rPr>
          <w:rFonts w:ascii="Consolas" w:eastAsia="Times New Roman" w:hAnsi="Consolas" w:cstheme="majorHAnsi"/>
          <w:sz w:val="20"/>
          <w:szCs w:val="20"/>
          <w:lang w:eastAsia="hu-HU"/>
        </w:rPr>
        <w:t>size</w:t>
      </w:r>
      <w:proofErr w:type="spellEnd"/>
      <w:r w:rsidRPr="00EC3470">
        <w:rPr>
          <w:rFonts w:ascii="Consolas" w:eastAsia="Times New Roman" w:hAnsi="Consolas" w:cstheme="majorHAnsi"/>
          <w:sz w:val="20"/>
          <w:szCs w:val="20"/>
          <w:lang w:eastAsia="hu-HU"/>
        </w:rPr>
        <w:t>()</w:t>
      </w:r>
    </w:p>
    <w:p w14:paraId="1D68CB3D"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w:t>
      </w:r>
      <w:proofErr w:type="spellStart"/>
      <w:r w:rsidRPr="00EC3470">
        <w:rPr>
          <w:rFonts w:ascii="Consolas" w:eastAsia="Times New Roman" w:hAnsi="Consolas" w:cstheme="majorHAnsi"/>
          <w:sz w:val="20"/>
          <w:szCs w:val="20"/>
          <w:lang w:eastAsia="hu-HU"/>
        </w:rPr>
        <w:t>success_requests</w:t>
      </w:r>
      <w:proofErr w:type="spellEnd"/>
      <w:r w:rsidRPr="00EC3470">
        <w:rPr>
          <w:rFonts w:ascii="Consolas" w:eastAsia="Times New Roman" w:hAnsi="Consolas" w:cstheme="majorHAnsi"/>
          <w:sz w:val="20"/>
          <w:szCs w:val="20"/>
          <w:lang w:eastAsia="hu-HU"/>
        </w:rPr>
        <w:t xml:space="preserve"> = </w:t>
      </w:r>
      <w:proofErr w:type="spellStart"/>
      <w:r w:rsidRPr="00EC3470">
        <w:rPr>
          <w:rFonts w:ascii="Consolas" w:eastAsia="Times New Roman" w:hAnsi="Consolas" w:cstheme="majorHAnsi"/>
          <w:sz w:val="20"/>
          <w:szCs w:val="20"/>
          <w:lang w:eastAsia="hu-HU"/>
        </w:rPr>
        <w:t>df</w:t>
      </w:r>
      <w:proofErr w:type="spellEnd"/>
      <w:r w:rsidRPr="00EC3470">
        <w:rPr>
          <w:rFonts w:ascii="Consolas" w:eastAsia="Times New Roman" w:hAnsi="Consolas" w:cstheme="majorHAnsi"/>
          <w:sz w:val="20"/>
          <w:szCs w:val="20"/>
          <w:lang w:eastAsia="hu-HU"/>
        </w:rPr>
        <w:t>[</w:t>
      </w:r>
      <w:proofErr w:type="spellStart"/>
      <w:r w:rsidRPr="00EC3470">
        <w:rPr>
          <w:rFonts w:ascii="Consolas" w:eastAsia="Times New Roman" w:hAnsi="Consolas" w:cstheme="majorHAnsi"/>
          <w:sz w:val="20"/>
          <w:szCs w:val="20"/>
          <w:lang w:eastAsia="hu-HU"/>
        </w:rPr>
        <w:t>df</w:t>
      </w:r>
      <w:proofErr w:type="spellEnd"/>
      <w:r w:rsidRPr="00EC3470">
        <w:rPr>
          <w:rFonts w:ascii="Consolas" w:eastAsia="Times New Roman" w:hAnsi="Consolas" w:cstheme="majorHAnsi"/>
          <w:sz w:val="20"/>
          <w:szCs w:val="20"/>
          <w:lang w:eastAsia="hu-HU"/>
        </w:rPr>
        <w:t>['HTTP_Status'] &lt; 400].resample('10min').</w:t>
      </w:r>
      <w:proofErr w:type="spellStart"/>
      <w:r w:rsidRPr="00EC3470">
        <w:rPr>
          <w:rFonts w:ascii="Consolas" w:eastAsia="Times New Roman" w:hAnsi="Consolas" w:cstheme="majorHAnsi"/>
          <w:sz w:val="20"/>
          <w:szCs w:val="20"/>
          <w:lang w:eastAsia="hu-HU"/>
        </w:rPr>
        <w:t>size</w:t>
      </w:r>
      <w:proofErr w:type="spellEnd"/>
      <w:r w:rsidRPr="00EC3470">
        <w:rPr>
          <w:rFonts w:ascii="Consolas" w:eastAsia="Times New Roman" w:hAnsi="Consolas" w:cstheme="majorHAnsi"/>
          <w:sz w:val="20"/>
          <w:szCs w:val="20"/>
          <w:lang w:eastAsia="hu-HU"/>
        </w:rPr>
        <w:t>()</w:t>
      </w:r>
    </w:p>
    <w:p w14:paraId="58499D14"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w:t>
      </w:r>
      <w:proofErr w:type="spellStart"/>
      <w:r w:rsidRPr="00EC3470">
        <w:rPr>
          <w:rFonts w:ascii="Consolas" w:eastAsia="Times New Roman" w:hAnsi="Consolas" w:cstheme="majorHAnsi"/>
          <w:sz w:val="20"/>
          <w:szCs w:val="20"/>
          <w:lang w:eastAsia="hu-HU"/>
        </w:rPr>
        <w:t>agg_df</w:t>
      </w:r>
      <w:proofErr w:type="spellEnd"/>
      <w:r w:rsidRPr="00EC3470">
        <w:rPr>
          <w:rFonts w:ascii="Consolas" w:eastAsia="Times New Roman" w:hAnsi="Consolas" w:cstheme="majorHAnsi"/>
          <w:sz w:val="20"/>
          <w:szCs w:val="20"/>
          <w:lang w:eastAsia="hu-HU"/>
        </w:rPr>
        <w:t>['X5_Success_Rate_%'] = (</w:t>
      </w:r>
      <w:proofErr w:type="spellStart"/>
      <w:r w:rsidRPr="00EC3470">
        <w:rPr>
          <w:rFonts w:ascii="Consolas" w:eastAsia="Times New Roman" w:hAnsi="Consolas" w:cstheme="majorHAnsi"/>
          <w:sz w:val="20"/>
          <w:szCs w:val="20"/>
          <w:lang w:eastAsia="hu-HU"/>
        </w:rPr>
        <w:t>success_requests</w:t>
      </w:r>
      <w:proofErr w:type="spellEnd"/>
      <w:r w:rsidRPr="00EC3470">
        <w:rPr>
          <w:rFonts w:ascii="Consolas" w:eastAsia="Times New Roman" w:hAnsi="Consolas" w:cstheme="majorHAnsi"/>
          <w:sz w:val="20"/>
          <w:szCs w:val="20"/>
          <w:lang w:eastAsia="hu-HU"/>
        </w:rPr>
        <w:t xml:space="preserve"> / </w:t>
      </w:r>
      <w:proofErr w:type="spellStart"/>
      <w:r w:rsidRPr="00EC3470">
        <w:rPr>
          <w:rFonts w:ascii="Consolas" w:eastAsia="Times New Roman" w:hAnsi="Consolas" w:cstheme="majorHAnsi"/>
          <w:sz w:val="20"/>
          <w:szCs w:val="20"/>
          <w:lang w:eastAsia="hu-HU"/>
        </w:rPr>
        <w:t>total_requests</w:t>
      </w:r>
      <w:proofErr w:type="spellEnd"/>
      <w:r w:rsidRPr="00EC3470">
        <w:rPr>
          <w:rFonts w:ascii="Consolas" w:eastAsia="Times New Roman" w:hAnsi="Consolas" w:cstheme="majorHAnsi"/>
          <w:sz w:val="20"/>
          <w:szCs w:val="20"/>
          <w:lang w:eastAsia="hu-HU"/>
        </w:rPr>
        <w:t xml:space="preserve"> * 100).</w:t>
      </w:r>
      <w:proofErr w:type="spellStart"/>
      <w:r w:rsidRPr="00EC3470">
        <w:rPr>
          <w:rFonts w:ascii="Consolas" w:eastAsia="Times New Roman" w:hAnsi="Consolas" w:cstheme="majorHAnsi"/>
          <w:sz w:val="20"/>
          <w:szCs w:val="20"/>
          <w:lang w:eastAsia="hu-HU"/>
        </w:rPr>
        <w:t>fillna</w:t>
      </w:r>
      <w:proofErr w:type="spellEnd"/>
      <w:r w:rsidRPr="00EC3470">
        <w:rPr>
          <w:rFonts w:ascii="Consolas" w:eastAsia="Times New Roman" w:hAnsi="Consolas" w:cstheme="majorHAnsi"/>
          <w:sz w:val="20"/>
          <w:szCs w:val="20"/>
          <w:lang w:eastAsia="hu-HU"/>
        </w:rPr>
        <w:t>(100)</w:t>
      </w:r>
    </w:p>
    <w:p w14:paraId="1B1BF1C4"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w:t>
      </w:r>
      <w:proofErr w:type="spellStart"/>
      <w:r w:rsidRPr="00EC3470">
        <w:rPr>
          <w:rFonts w:ascii="Consolas" w:eastAsia="Times New Roman" w:hAnsi="Consolas" w:cstheme="majorHAnsi"/>
          <w:sz w:val="20"/>
          <w:szCs w:val="20"/>
          <w:lang w:eastAsia="hu-HU"/>
        </w:rPr>
        <w:t>else</w:t>
      </w:r>
      <w:proofErr w:type="spellEnd"/>
      <w:r w:rsidRPr="00EC3470">
        <w:rPr>
          <w:rFonts w:ascii="Consolas" w:eastAsia="Times New Roman" w:hAnsi="Consolas" w:cstheme="majorHAnsi"/>
          <w:sz w:val="20"/>
          <w:szCs w:val="20"/>
          <w:lang w:eastAsia="hu-HU"/>
        </w:rPr>
        <w:t>:</w:t>
      </w:r>
    </w:p>
    <w:p w14:paraId="1A16BC74"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w:t>
      </w:r>
      <w:proofErr w:type="spellStart"/>
      <w:r w:rsidRPr="00EC3470">
        <w:rPr>
          <w:rFonts w:ascii="Consolas" w:eastAsia="Times New Roman" w:hAnsi="Consolas" w:cstheme="majorHAnsi"/>
          <w:sz w:val="20"/>
          <w:szCs w:val="20"/>
          <w:lang w:eastAsia="hu-HU"/>
        </w:rPr>
        <w:t>agg_df</w:t>
      </w:r>
      <w:proofErr w:type="spellEnd"/>
      <w:r w:rsidRPr="00EC3470">
        <w:rPr>
          <w:rFonts w:ascii="Consolas" w:eastAsia="Times New Roman" w:hAnsi="Consolas" w:cstheme="majorHAnsi"/>
          <w:sz w:val="20"/>
          <w:szCs w:val="20"/>
          <w:lang w:eastAsia="hu-HU"/>
        </w:rPr>
        <w:t>['X5_Success_Rate_%'] = 100</w:t>
      </w:r>
    </w:p>
    <w:p w14:paraId="75487638"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p>
    <w:p w14:paraId="77EC3881"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 Objektum ID-k generálása (O1, O2, O3...) a döntéstámogató mátrixhoz</w:t>
      </w:r>
    </w:p>
    <w:p w14:paraId="3C4097F0"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w:t>
      </w:r>
      <w:proofErr w:type="spellStart"/>
      <w:r w:rsidRPr="00EC3470">
        <w:rPr>
          <w:rFonts w:ascii="Consolas" w:eastAsia="Times New Roman" w:hAnsi="Consolas" w:cstheme="majorHAnsi"/>
          <w:sz w:val="20"/>
          <w:szCs w:val="20"/>
          <w:lang w:eastAsia="hu-HU"/>
        </w:rPr>
        <w:t>agg_df.index</w:t>
      </w:r>
      <w:proofErr w:type="spellEnd"/>
      <w:r w:rsidRPr="00EC3470">
        <w:rPr>
          <w:rFonts w:ascii="Consolas" w:eastAsia="Times New Roman" w:hAnsi="Consolas" w:cstheme="majorHAnsi"/>
          <w:sz w:val="20"/>
          <w:szCs w:val="20"/>
          <w:lang w:eastAsia="hu-HU"/>
        </w:rPr>
        <w:t xml:space="preserve"> = [</w:t>
      </w:r>
      <w:proofErr w:type="spellStart"/>
      <w:r w:rsidRPr="00EC3470">
        <w:rPr>
          <w:rFonts w:ascii="Consolas" w:eastAsia="Times New Roman" w:hAnsi="Consolas" w:cstheme="majorHAnsi"/>
          <w:sz w:val="20"/>
          <w:szCs w:val="20"/>
          <w:lang w:eastAsia="hu-HU"/>
        </w:rPr>
        <w:t>f"O</w:t>
      </w:r>
      <w:proofErr w:type="spellEnd"/>
      <w:r w:rsidRPr="00EC3470">
        <w:rPr>
          <w:rFonts w:ascii="Consolas" w:eastAsia="Times New Roman" w:hAnsi="Consolas" w:cstheme="majorHAnsi"/>
          <w:sz w:val="20"/>
          <w:szCs w:val="20"/>
          <w:lang w:eastAsia="hu-HU"/>
        </w:rPr>
        <w:t xml:space="preserve">{i+1}" for i in </w:t>
      </w:r>
      <w:proofErr w:type="spellStart"/>
      <w:r w:rsidRPr="00EC3470">
        <w:rPr>
          <w:rFonts w:ascii="Consolas" w:eastAsia="Times New Roman" w:hAnsi="Consolas" w:cstheme="majorHAnsi"/>
          <w:sz w:val="20"/>
          <w:szCs w:val="20"/>
          <w:lang w:eastAsia="hu-HU"/>
        </w:rPr>
        <w:t>range</w:t>
      </w:r>
      <w:proofErr w:type="spellEnd"/>
      <w:r w:rsidRPr="00EC3470">
        <w:rPr>
          <w:rFonts w:ascii="Consolas" w:eastAsia="Times New Roman" w:hAnsi="Consolas" w:cstheme="majorHAnsi"/>
          <w:sz w:val="20"/>
          <w:szCs w:val="20"/>
          <w:lang w:eastAsia="hu-HU"/>
        </w:rPr>
        <w:t>(len(</w:t>
      </w:r>
      <w:proofErr w:type="spellStart"/>
      <w:r w:rsidRPr="00EC3470">
        <w:rPr>
          <w:rFonts w:ascii="Consolas" w:eastAsia="Times New Roman" w:hAnsi="Consolas" w:cstheme="majorHAnsi"/>
          <w:sz w:val="20"/>
          <w:szCs w:val="20"/>
          <w:lang w:eastAsia="hu-HU"/>
        </w:rPr>
        <w:t>agg_df</w:t>
      </w:r>
      <w:proofErr w:type="spellEnd"/>
      <w:r w:rsidRPr="00EC3470">
        <w:rPr>
          <w:rFonts w:ascii="Consolas" w:eastAsia="Times New Roman" w:hAnsi="Consolas" w:cstheme="majorHAnsi"/>
          <w:sz w:val="20"/>
          <w:szCs w:val="20"/>
          <w:lang w:eastAsia="hu-HU"/>
        </w:rPr>
        <w:t>))]</w:t>
      </w:r>
    </w:p>
    <w:p w14:paraId="15119B65" w14:textId="77777777" w:rsidR="00944B4D" w:rsidRPr="00EC3470" w:rsidRDefault="00944B4D"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w:t>
      </w:r>
    </w:p>
    <w:p w14:paraId="7F61E355" w14:textId="77777777" w:rsidR="00EC3470" w:rsidRPr="00EC3470" w:rsidRDefault="00944B4D" w:rsidP="00EC3470">
      <w:pPr>
        <w:pStyle w:val="Kpalrs"/>
        <w:shd w:val="clear" w:color="auto" w:fill="F2F2F2" w:themeFill="background1" w:themeFillShade="F2"/>
        <w:jc w:val="left"/>
        <w:rPr>
          <w:rFonts w:ascii="Consolas" w:eastAsia="Times New Roman" w:hAnsi="Consolas" w:cstheme="majorHAnsi"/>
          <w:i w:val="0"/>
          <w:color w:val="auto"/>
          <w:sz w:val="20"/>
          <w:szCs w:val="20"/>
          <w:lang w:eastAsia="hu-HU"/>
        </w:rPr>
      </w:pPr>
      <w:r w:rsidRPr="00EC3470">
        <w:rPr>
          <w:rFonts w:ascii="Consolas" w:eastAsia="Times New Roman" w:hAnsi="Consolas" w:cstheme="majorHAnsi"/>
          <w:i w:val="0"/>
          <w:color w:val="auto"/>
          <w:sz w:val="20"/>
          <w:szCs w:val="20"/>
          <w:lang w:eastAsia="hu-HU"/>
        </w:rPr>
        <w:t xml:space="preserve">    </w:t>
      </w:r>
      <w:proofErr w:type="spellStart"/>
      <w:r w:rsidRPr="00EC3470">
        <w:rPr>
          <w:rFonts w:ascii="Consolas" w:eastAsia="Times New Roman" w:hAnsi="Consolas" w:cstheme="majorHAnsi"/>
          <w:i w:val="0"/>
          <w:color w:val="auto"/>
          <w:sz w:val="20"/>
          <w:szCs w:val="20"/>
          <w:lang w:eastAsia="hu-HU"/>
        </w:rPr>
        <w:t>return</w:t>
      </w:r>
      <w:proofErr w:type="spellEnd"/>
      <w:r w:rsidRPr="00EC3470">
        <w:rPr>
          <w:rFonts w:ascii="Consolas" w:eastAsia="Times New Roman" w:hAnsi="Consolas" w:cstheme="majorHAnsi"/>
          <w:i w:val="0"/>
          <w:color w:val="auto"/>
          <w:sz w:val="20"/>
          <w:szCs w:val="20"/>
          <w:lang w:eastAsia="hu-HU"/>
        </w:rPr>
        <w:t xml:space="preserve"> </w:t>
      </w:r>
      <w:proofErr w:type="spellStart"/>
      <w:r w:rsidRPr="00EC3470">
        <w:rPr>
          <w:rFonts w:ascii="Consolas" w:eastAsia="Times New Roman" w:hAnsi="Consolas" w:cstheme="majorHAnsi"/>
          <w:i w:val="0"/>
          <w:color w:val="auto"/>
          <w:sz w:val="20"/>
          <w:szCs w:val="20"/>
          <w:lang w:eastAsia="hu-HU"/>
        </w:rPr>
        <w:t>agg_df</w:t>
      </w:r>
      <w:proofErr w:type="spellEnd"/>
    </w:p>
    <w:p w14:paraId="06639084" w14:textId="65CD0F54" w:rsidR="00AD7A71" w:rsidRPr="003D28FE" w:rsidRDefault="00B7729F" w:rsidP="00EC3470">
      <w:pPr>
        <w:pStyle w:val="Kpalrs"/>
        <w:jc w:val="left"/>
        <w:rPr>
          <w:rFonts w:eastAsia="Times New Roman" w:cs="Times New Roman"/>
          <w:bCs/>
          <w:color w:val="auto"/>
          <w:szCs w:val="24"/>
          <w:lang w:eastAsia="hu-HU"/>
        </w:rPr>
      </w:pPr>
      <w:r w:rsidRPr="003D28FE">
        <w:rPr>
          <w:rFonts w:eastAsia="Times New Roman" w:cs="Times New Roman"/>
          <w:bCs/>
          <w:color w:val="auto"/>
          <w:szCs w:val="24"/>
          <w:lang w:eastAsia="hu-HU"/>
        </w:rPr>
        <w:fldChar w:fldCharType="begin"/>
      </w:r>
      <w:r w:rsidRPr="003D28FE">
        <w:rPr>
          <w:rFonts w:eastAsia="Times New Roman" w:cs="Times New Roman"/>
          <w:bCs/>
          <w:color w:val="auto"/>
          <w:szCs w:val="24"/>
          <w:lang w:eastAsia="hu-HU"/>
        </w:rPr>
        <w:instrText xml:space="preserve"> SEQ ábra \* ARABIC </w:instrText>
      </w:r>
      <w:r w:rsidRPr="003D28FE">
        <w:rPr>
          <w:rFonts w:eastAsia="Times New Roman" w:cs="Times New Roman"/>
          <w:bCs/>
          <w:color w:val="auto"/>
          <w:szCs w:val="24"/>
          <w:lang w:eastAsia="hu-HU"/>
        </w:rPr>
        <w:fldChar w:fldCharType="separate"/>
      </w:r>
      <w:bookmarkStart w:id="295" w:name="_Toc224804518"/>
      <w:r w:rsidR="00465C83" w:rsidRPr="003D28FE">
        <w:rPr>
          <w:rFonts w:eastAsia="Times New Roman" w:cs="Times New Roman"/>
          <w:bCs/>
          <w:noProof/>
          <w:color w:val="auto"/>
          <w:szCs w:val="24"/>
          <w:lang w:eastAsia="hu-HU"/>
        </w:rPr>
        <w:t>15</w:t>
      </w:r>
      <w:r w:rsidRPr="003D28FE">
        <w:rPr>
          <w:rFonts w:eastAsia="Times New Roman" w:cs="Times New Roman"/>
          <w:bCs/>
          <w:color w:val="auto"/>
          <w:szCs w:val="24"/>
          <w:lang w:eastAsia="hu-HU"/>
        </w:rPr>
        <w:fldChar w:fldCharType="end"/>
      </w:r>
      <w:r w:rsidRPr="003D28FE">
        <w:rPr>
          <w:color w:val="auto"/>
        </w:rPr>
        <w:t>. ábra - A nyers naplófájlok aggregálása és az OAM inicializálása a pandas könyvtárral (Saját kód)</w:t>
      </w:r>
      <w:bookmarkEnd w:id="295"/>
    </w:p>
    <w:p w14:paraId="03FF4B91" w14:textId="49628DBE" w:rsidR="00EC3470" w:rsidRPr="00EC3470" w:rsidRDefault="00EC3470" w:rsidP="00EC3470">
      <w:pPr>
        <w:rPr>
          <w:lang w:eastAsia="hu-HU"/>
        </w:rPr>
      </w:pPr>
      <w:r w:rsidRPr="00EC3470">
        <w:rPr>
          <w:lang w:eastAsia="hu-HU"/>
        </w:rPr>
        <w:t xml:space="preserve">Az algoritmus iterációk (ciklusok) és manuális képletezés helyett nagyteljesítményű, vektorizált műveletekkel dolgozik. A </w:t>
      </w:r>
      <w:r w:rsidRPr="00EC3470">
        <w:rPr>
          <w:rFonts w:ascii="Consolas" w:hAnsi="Consolas" w:cs="Courier New"/>
          <w:sz w:val="20"/>
          <w:szCs w:val="20"/>
          <w:lang w:eastAsia="hu-HU"/>
        </w:rPr>
        <w:t>resample('10min')</w:t>
      </w:r>
      <w:r w:rsidRPr="00EC3470">
        <w:rPr>
          <w:lang w:eastAsia="hu-HU"/>
        </w:rPr>
        <w:t xml:space="preserve"> metódus alkalmazása során a rendszer tízperces blokkokba vonja össze a hálózati forgalmat. Az aggregáció során a kód intelligens matematikai leképezéseket hajt végre: a kérések darabszámát </w:t>
      </w:r>
      <w:r w:rsidRPr="00EC3470">
        <w:rPr>
          <w:rFonts w:ascii="Consolas" w:hAnsi="Consolas"/>
          <w:lang w:eastAsia="hu-HU"/>
        </w:rPr>
        <w:t>(</w:t>
      </w:r>
      <w:proofErr w:type="spellStart"/>
      <w:r w:rsidRPr="00EC3470">
        <w:rPr>
          <w:rFonts w:ascii="Consolas" w:hAnsi="Consolas" w:cs="Courier New"/>
          <w:sz w:val="20"/>
          <w:szCs w:val="20"/>
          <w:lang w:eastAsia="hu-HU"/>
        </w:rPr>
        <w:t>size</w:t>
      </w:r>
      <w:proofErr w:type="spellEnd"/>
      <w:r w:rsidRPr="00EC3470">
        <w:rPr>
          <w:rFonts w:ascii="Consolas" w:hAnsi="Consolas" w:cs="Courier New"/>
          <w:sz w:val="20"/>
          <w:szCs w:val="20"/>
          <w:lang w:eastAsia="hu-HU"/>
        </w:rPr>
        <w:t>()</w:t>
      </w:r>
      <w:r w:rsidRPr="00EC3470">
        <w:rPr>
          <w:rFonts w:ascii="Consolas" w:hAnsi="Consolas"/>
          <w:lang w:eastAsia="hu-HU"/>
        </w:rPr>
        <w:t>)</w:t>
      </w:r>
      <w:r w:rsidRPr="00EC3470">
        <w:rPr>
          <w:lang w:eastAsia="hu-HU"/>
        </w:rPr>
        <w:t xml:space="preserve"> leosztja 600 másodperccel, így megkapva az adott időablak átlagos másodpercenkénti terhelését (RPS), míg a kiküldött bájtok összegzését </w:t>
      </w:r>
      <w:r w:rsidRPr="00EC3470">
        <w:rPr>
          <w:rFonts w:ascii="Consolas" w:hAnsi="Consolas"/>
          <w:lang w:eastAsia="hu-HU"/>
        </w:rPr>
        <w:t>(</w:t>
      </w:r>
      <w:r w:rsidRPr="00EC3470">
        <w:rPr>
          <w:rFonts w:ascii="Consolas" w:hAnsi="Consolas" w:cs="Courier New"/>
          <w:sz w:val="20"/>
          <w:szCs w:val="20"/>
          <w:lang w:eastAsia="hu-HU"/>
        </w:rPr>
        <w:t>sum()</w:t>
      </w:r>
      <w:r w:rsidRPr="00EC3470">
        <w:rPr>
          <w:rFonts w:ascii="Consolas" w:hAnsi="Consolas"/>
          <w:lang w:eastAsia="hu-HU"/>
        </w:rPr>
        <w:t>)</w:t>
      </w:r>
      <w:r w:rsidRPr="00EC3470">
        <w:rPr>
          <w:lang w:eastAsia="hu-HU"/>
        </w:rPr>
        <w:t xml:space="preserve"> megabájtra konvertálja a könnyebb emberi értelmezhetőség érdekében. A kód különlegessége a HTTP státuszkódok feldolgozása, amely automatikusan, a memóriában válogatja le a sikeres (400 alatti) hálózati kéréseket, és az összes kéréshez viszonyítva kiszámítja a hálózati forgalom sikerességi rátáját százalékos formában.</w:t>
      </w:r>
    </w:p>
    <w:p w14:paraId="74029CF7" w14:textId="40068B06" w:rsidR="00EC3470" w:rsidRDefault="00EC3470" w:rsidP="00EC3470">
      <w:pPr>
        <w:rPr>
          <w:lang w:eastAsia="hu-HU"/>
        </w:rPr>
      </w:pPr>
      <w:r w:rsidRPr="00EC3470">
        <w:rPr>
          <w:lang w:eastAsia="hu-HU"/>
        </w:rPr>
        <w:t xml:space="preserve">Az aggregáció végén a program az időbélyegeket kicseréli strukturált objektum-azonosítókra (O1, O2, O3...), majd a hiányzó értékeket a matematikai folytonosság érdekében </w:t>
      </w:r>
      <w:r w:rsidRPr="00EC3470">
        <w:rPr>
          <w:lang w:eastAsia="hu-HU"/>
        </w:rPr>
        <w:lastRenderedPageBreak/>
        <w:t xml:space="preserve">kitölti </w:t>
      </w:r>
      <w:r w:rsidRPr="00EC3470">
        <w:rPr>
          <w:rFonts w:ascii="Consolas" w:hAnsi="Consolas"/>
          <w:lang w:eastAsia="hu-HU"/>
        </w:rPr>
        <w:t>(</w:t>
      </w:r>
      <w:proofErr w:type="spellStart"/>
      <w:r w:rsidRPr="00EC3470">
        <w:rPr>
          <w:rFonts w:ascii="Consolas" w:hAnsi="Consolas" w:cs="Courier New"/>
          <w:sz w:val="20"/>
          <w:szCs w:val="20"/>
          <w:lang w:eastAsia="hu-HU"/>
        </w:rPr>
        <w:t>fillna</w:t>
      </w:r>
      <w:proofErr w:type="spellEnd"/>
      <w:r w:rsidRPr="00EC3470">
        <w:rPr>
          <w:rFonts w:ascii="Consolas" w:hAnsi="Consolas" w:cs="Courier New"/>
          <w:sz w:val="20"/>
          <w:szCs w:val="20"/>
          <w:lang w:eastAsia="hu-HU"/>
        </w:rPr>
        <w:t>()</w:t>
      </w:r>
      <w:r w:rsidRPr="00EC3470">
        <w:rPr>
          <w:rFonts w:ascii="Consolas" w:hAnsi="Consolas"/>
          <w:lang w:eastAsia="hu-HU"/>
        </w:rPr>
        <w:t>)</w:t>
      </w:r>
      <w:r w:rsidRPr="00EC3470">
        <w:rPr>
          <w:lang w:eastAsia="hu-HU"/>
        </w:rPr>
        <w:t>, garantálva a megszakítás nélküli Objektum-Attribútum Mátrixot. Ezzel a gépi eljárással a naplófájlok kinyerése és az OAM inicializálása emberi beavatkozás nélkül, hibamentesen és ipari méretekben is skálázható módon valósul meg, tökéletesen előkészítve az adatokat a rangsorolási fázis számára.</w:t>
      </w:r>
    </w:p>
    <w:p w14:paraId="274D66F8" w14:textId="77777777" w:rsidR="00EC3470" w:rsidRDefault="00EC3470" w:rsidP="00003C9D">
      <w:pPr>
        <w:pStyle w:val="Cmsor3"/>
        <w:ind w:left="1418"/>
        <w:rPr>
          <w:lang w:eastAsia="hu-HU"/>
        </w:rPr>
      </w:pPr>
      <w:bookmarkStart w:id="296" w:name="_Toc224839943"/>
      <w:r>
        <w:rPr>
          <w:lang w:eastAsia="hu-HU"/>
        </w:rPr>
        <w:t>Adattranszformáció és a rangsorszámozás elvégzése</w:t>
      </w:r>
      <w:bookmarkEnd w:id="296"/>
    </w:p>
    <w:p w14:paraId="5F740D83" w14:textId="77777777" w:rsidR="00EC3470" w:rsidRDefault="00EC3470" w:rsidP="00EC3470">
      <w:pPr>
        <w:rPr>
          <w:lang w:eastAsia="hu-HU"/>
        </w:rPr>
      </w:pPr>
      <w:r>
        <w:rPr>
          <w:lang w:eastAsia="hu-HU"/>
        </w:rPr>
        <w:t>A 3.6.1-es fázisban előállított numerikus mátrix oszlopai eltérő mértékegységekkel és nagyságrendekkel rendelkeznek (pl. kérések száma darabban, adatforgalom megabájtokban, arányszámok százalékban). A skálaproblémák kiküszöbölése és a COCO Y0 motor számára értelmezhető, homogén bemenet előállítása érdekében az adathalmazt rangsorszámokká kell transzformálni.</w:t>
      </w:r>
    </w:p>
    <w:p w14:paraId="02373721" w14:textId="77777777" w:rsidR="00EC3470" w:rsidRDefault="00EC3470" w:rsidP="00EC3470">
      <w:pPr>
        <w:rPr>
          <w:lang w:eastAsia="hu-HU"/>
        </w:rPr>
      </w:pPr>
      <w:r>
        <w:rPr>
          <w:lang w:eastAsia="hu-HU"/>
        </w:rPr>
        <w:t>A szoftveres automatizáció során kritikus elvárás volt az ipari táblázatkezelők (pl. Microsoft Excel =SORSZÁM függvénye) működésének tökéletes emulálása. Ennek érdekében a Python prototípus a scipy.stats könyvtár rankdata függvényét alkalmazza a method='min' paraméterrel. Ez a beállítás garantálja, hogy holtversenyek (azonos adatok) esetén a rendszer konzisztensen a legkisebb sorszámot ossza ki, elkerülve a törtértékes rangsorokból fakadó torzításokat.</w:t>
      </w:r>
    </w:p>
    <w:p w14:paraId="1B4AACFB" w14:textId="77777777" w:rsidR="00EC3470" w:rsidRDefault="00EC3470" w:rsidP="00EC3470">
      <w:pPr>
        <w:rPr>
          <w:lang w:eastAsia="hu-HU"/>
        </w:rPr>
      </w:pPr>
      <w:r>
        <w:rPr>
          <w:lang w:eastAsia="hu-HU"/>
        </w:rPr>
        <w:t>A rangsorolás során az algoritmus a változók elszigetelt hatására vonatkozó irány-preferenciák alapján dönt. A hálózati sikerességi ráta (X5) esetében a "minél kisebb, annál gyanúsabb" (Irány 1) elv érvényesül, míg a többi attribútum (X1, X2 stb.) esetében a "minél nagyobb, annál gyanúsabb" (Irány 0) szabály lép életbe.</w:t>
      </w:r>
    </w:p>
    <w:p w14:paraId="1ADAD14F" w14:textId="77777777" w:rsidR="00EC3470" w:rsidRDefault="00EC3470" w:rsidP="00EC3470">
      <w:pPr>
        <w:rPr>
          <w:lang w:eastAsia="hu-HU"/>
        </w:rPr>
      </w:pPr>
      <w:r>
        <w:rPr>
          <w:lang w:eastAsia="hu-HU"/>
        </w:rPr>
        <w:t>A későbbi szimmetria-teszt (4.1-es alfejezet) automatizált előkészítése végett a kód a memóriában minden attribútumból egy lépésben kétféle mátrixot generál: egy eredeti, az irány-preferenciáknak megfelelő OAM-ot, és egy inverz OAM-ot, ahol a negatív előjelek megfordításával a rangsorolási logika matematikailag a visszájára fordul.</w:t>
      </w:r>
    </w:p>
    <w:p w14:paraId="579C900D" w14:textId="77777777" w:rsidR="00EC3470" w:rsidRDefault="00EC3470" w:rsidP="00EC3470">
      <w:pPr>
        <w:rPr>
          <w:lang w:eastAsia="hu-HU"/>
        </w:rPr>
      </w:pPr>
      <w:r>
        <w:rPr>
          <w:lang w:eastAsia="hu-HU"/>
        </w:rPr>
        <w:t>Az adattranszformációt és a kettős mátrixképzést végző kódrészlet az alábbiakban látható:</w:t>
      </w:r>
    </w:p>
    <w:p w14:paraId="2C4F2016" w14:textId="77777777"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proofErr w:type="spellStart"/>
      <w:r w:rsidRPr="00EC3470">
        <w:rPr>
          <w:rFonts w:ascii="Consolas" w:eastAsia="Times New Roman" w:hAnsi="Consolas" w:cstheme="majorHAnsi"/>
          <w:sz w:val="20"/>
          <w:szCs w:val="20"/>
          <w:lang w:eastAsia="hu-HU"/>
        </w:rPr>
        <w:t>from</w:t>
      </w:r>
      <w:proofErr w:type="spellEnd"/>
      <w:r w:rsidRPr="00EC3470">
        <w:rPr>
          <w:rFonts w:ascii="Consolas" w:eastAsia="Times New Roman" w:hAnsi="Consolas" w:cstheme="majorHAnsi"/>
          <w:sz w:val="20"/>
          <w:szCs w:val="20"/>
          <w:lang w:eastAsia="hu-HU"/>
        </w:rPr>
        <w:t xml:space="preserve"> scipy.stats import rankdata</w:t>
      </w:r>
    </w:p>
    <w:p w14:paraId="728EABE7" w14:textId="77777777"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import pandas as pd</w:t>
      </w:r>
    </w:p>
    <w:p w14:paraId="6665BACC" w14:textId="77777777"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p>
    <w:p w14:paraId="67BC03F1" w14:textId="77777777"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def rank_oam(</w:t>
      </w:r>
      <w:proofErr w:type="spellStart"/>
      <w:r w:rsidRPr="00EC3470">
        <w:rPr>
          <w:rFonts w:ascii="Consolas" w:eastAsia="Times New Roman" w:hAnsi="Consolas" w:cstheme="majorHAnsi"/>
          <w:sz w:val="20"/>
          <w:szCs w:val="20"/>
          <w:lang w:eastAsia="hu-HU"/>
        </w:rPr>
        <w:t>agg_df</w:t>
      </w:r>
      <w:proofErr w:type="spellEnd"/>
      <w:r w:rsidRPr="00EC3470">
        <w:rPr>
          <w:rFonts w:ascii="Consolas" w:eastAsia="Times New Roman" w:hAnsi="Consolas" w:cstheme="majorHAnsi"/>
          <w:sz w:val="20"/>
          <w:szCs w:val="20"/>
          <w:lang w:eastAsia="hu-HU"/>
        </w:rPr>
        <w:t>):</w:t>
      </w:r>
    </w:p>
    <w:p w14:paraId="32F01A9B" w14:textId="77777777"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w:t>
      </w:r>
    </w:p>
    <w:p w14:paraId="40396EEC" w14:textId="77777777"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Rangsorolás a változók elszigetelt hatására vonatkozó irány-preferenciák alapján.</w:t>
      </w:r>
    </w:p>
    <w:p w14:paraId="76611991" w14:textId="77777777"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A method='min' alkalmazása tökéletesen emulálja az Excel =SORSZÁM függvényét.</w:t>
      </w:r>
    </w:p>
    <w:p w14:paraId="061EB49C" w14:textId="77777777"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w:t>
      </w:r>
    </w:p>
    <w:p w14:paraId="63036B8F" w14:textId="77777777"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lastRenderedPageBreak/>
        <w:t xml:space="preserve">    print("[*] 2. OAM Rangsorolása (Eredeti és Inverz nézetek képzése)...")</w:t>
      </w:r>
    </w:p>
    <w:p w14:paraId="15423135" w14:textId="77777777"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ranked_orig = </w:t>
      </w:r>
      <w:proofErr w:type="spellStart"/>
      <w:r w:rsidRPr="00EC3470">
        <w:rPr>
          <w:rFonts w:ascii="Consolas" w:eastAsia="Times New Roman" w:hAnsi="Consolas" w:cstheme="majorHAnsi"/>
          <w:sz w:val="20"/>
          <w:szCs w:val="20"/>
          <w:lang w:eastAsia="hu-HU"/>
        </w:rPr>
        <w:t>pd.DataFrame</w:t>
      </w:r>
      <w:proofErr w:type="spellEnd"/>
      <w:r w:rsidRPr="00EC3470">
        <w:rPr>
          <w:rFonts w:ascii="Consolas" w:eastAsia="Times New Roman" w:hAnsi="Consolas" w:cstheme="majorHAnsi"/>
          <w:sz w:val="20"/>
          <w:szCs w:val="20"/>
          <w:lang w:eastAsia="hu-HU"/>
        </w:rPr>
        <w:t>(index=</w:t>
      </w:r>
      <w:proofErr w:type="spellStart"/>
      <w:r w:rsidRPr="00EC3470">
        <w:rPr>
          <w:rFonts w:ascii="Consolas" w:eastAsia="Times New Roman" w:hAnsi="Consolas" w:cstheme="majorHAnsi"/>
          <w:sz w:val="20"/>
          <w:szCs w:val="20"/>
          <w:lang w:eastAsia="hu-HU"/>
        </w:rPr>
        <w:t>agg_df.index</w:t>
      </w:r>
      <w:proofErr w:type="spellEnd"/>
      <w:r w:rsidRPr="00EC3470">
        <w:rPr>
          <w:rFonts w:ascii="Consolas" w:eastAsia="Times New Roman" w:hAnsi="Consolas" w:cstheme="majorHAnsi"/>
          <w:sz w:val="20"/>
          <w:szCs w:val="20"/>
          <w:lang w:eastAsia="hu-HU"/>
        </w:rPr>
        <w:t>)</w:t>
      </w:r>
    </w:p>
    <w:p w14:paraId="27667315" w14:textId="77777777"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w:t>
      </w:r>
      <w:proofErr w:type="spellStart"/>
      <w:r w:rsidRPr="00EC3470">
        <w:rPr>
          <w:rFonts w:ascii="Consolas" w:eastAsia="Times New Roman" w:hAnsi="Consolas" w:cstheme="majorHAnsi"/>
          <w:sz w:val="20"/>
          <w:szCs w:val="20"/>
          <w:lang w:eastAsia="hu-HU"/>
        </w:rPr>
        <w:t>ranked_inv</w:t>
      </w:r>
      <w:proofErr w:type="spellEnd"/>
      <w:r w:rsidRPr="00EC3470">
        <w:rPr>
          <w:rFonts w:ascii="Consolas" w:eastAsia="Times New Roman" w:hAnsi="Consolas" w:cstheme="majorHAnsi"/>
          <w:sz w:val="20"/>
          <w:szCs w:val="20"/>
          <w:lang w:eastAsia="hu-HU"/>
        </w:rPr>
        <w:t xml:space="preserve"> = </w:t>
      </w:r>
      <w:proofErr w:type="spellStart"/>
      <w:r w:rsidRPr="00EC3470">
        <w:rPr>
          <w:rFonts w:ascii="Consolas" w:eastAsia="Times New Roman" w:hAnsi="Consolas" w:cstheme="majorHAnsi"/>
          <w:sz w:val="20"/>
          <w:szCs w:val="20"/>
          <w:lang w:eastAsia="hu-HU"/>
        </w:rPr>
        <w:t>pd.DataFrame</w:t>
      </w:r>
      <w:proofErr w:type="spellEnd"/>
      <w:r w:rsidRPr="00EC3470">
        <w:rPr>
          <w:rFonts w:ascii="Consolas" w:eastAsia="Times New Roman" w:hAnsi="Consolas" w:cstheme="majorHAnsi"/>
          <w:sz w:val="20"/>
          <w:szCs w:val="20"/>
          <w:lang w:eastAsia="hu-HU"/>
        </w:rPr>
        <w:t>(index=</w:t>
      </w:r>
      <w:proofErr w:type="spellStart"/>
      <w:r w:rsidRPr="00EC3470">
        <w:rPr>
          <w:rFonts w:ascii="Consolas" w:eastAsia="Times New Roman" w:hAnsi="Consolas" w:cstheme="majorHAnsi"/>
          <w:sz w:val="20"/>
          <w:szCs w:val="20"/>
          <w:lang w:eastAsia="hu-HU"/>
        </w:rPr>
        <w:t>agg_df.index</w:t>
      </w:r>
      <w:proofErr w:type="spellEnd"/>
      <w:r w:rsidRPr="00EC3470">
        <w:rPr>
          <w:rFonts w:ascii="Consolas" w:eastAsia="Times New Roman" w:hAnsi="Consolas" w:cstheme="majorHAnsi"/>
          <w:sz w:val="20"/>
          <w:szCs w:val="20"/>
          <w:lang w:eastAsia="hu-HU"/>
        </w:rPr>
        <w:t>)</w:t>
      </w:r>
    </w:p>
    <w:p w14:paraId="2059A248" w14:textId="77777777"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w:t>
      </w:r>
    </w:p>
    <w:p w14:paraId="29B359BB" w14:textId="77777777"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for col in </w:t>
      </w:r>
      <w:proofErr w:type="spellStart"/>
      <w:r w:rsidRPr="00EC3470">
        <w:rPr>
          <w:rFonts w:ascii="Consolas" w:eastAsia="Times New Roman" w:hAnsi="Consolas" w:cstheme="majorHAnsi"/>
          <w:sz w:val="20"/>
          <w:szCs w:val="20"/>
          <w:lang w:eastAsia="hu-HU"/>
        </w:rPr>
        <w:t>agg_df.columns</w:t>
      </w:r>
      <w:proofErr w:type="spellEnd"/>
      <w:r w:rsidRPr="00EC3470">
        <w:rPr>
          <w:rFonts w:ascii="Consolas" w:eastAsia="Times New Roman" w:hAnsi="Consolas" w:cstheme="majorHAnsi"/>
          <w:sz w:val="20"/>
          <w:szCs w:val="20"/>
          <w:lang w:eastAsia="hu-HU"/>
        </w:rPr>
        <w:t>:</w:t>
      </w:r>
    </w:p>
    <w:p w14:paraId="60862FE7" w14:textId="77777777"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w:t>
      </w:r>
      <w:proofErr w:type="spellStart"/>
      <w:r w:rsidRPr="00EC3470">
        <w:rPr>
          <w:rFonts w:ascii="Consolas" w:eastAsia="Times New Roman" w:hAnsi="Consolas" w:cstheme="majorHAnsi"/>
          <w:sz w:val="20"/>
          <w:szCs w:val="20"/>
          <w:lang w:eastAsia="hu-HU"/>
        </w:rPr>
        <w:t>if</w:t>
      </w:r>
      <w:proofErr w:type="spellEnd"/>
      <w:r w:rsidRPr="00EC3470">
        <w:rPr>
          <w:rFonts w:ascii="Consolas" w:eastAsia="Times New Roman" w:hAnsi="Consolas" w:cstheme="majorHAnsi"/>
          <w:sz w:val="20"/>
          <w:szCs w:val="20"/>
          <w:lang w:eastAsia="hu-HU"/>
        </w:rPr>
        <w:t xml:space="preserve"> 'X5' in col:</w:t>
      </w:r>
    </w:p>
    <w:p w14:paraId="16E88A03" w14:textId="77777777"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 X5 - Irány: 1 (Minél kisebb, annál gyanúsabb)</w:t>
      </w:r>
    </w:p>
    <w:p w14:paraId="72034770" w14:textId="77777777"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ranked_orig[col] = rankdata(</w:t>
      </w:r>
      <w:proofErr w:type="spellStart"/>
      <w:r w:rsidRPr="00EC3470">
        <w:rPr>
          <w:rFonts w:ascii="Consolas" w:eastAsia="Times New Roman" w:hAnsi="Consolas" w:cstheme="majorHAnsi"/>
          <w:sz w:val="20"/>
          <w:szCs w:val="20"/>
          <w:lang w:eastAsia="hu-HU"/>
        </w:rPr>
        <w:t>agg_df</w:t>
      </w:r>
      <w:proofErr w:type="spellEnd"/>
      <w:r w:rsidRPr="00EC3470">
        <w:rPr>
          <w:rFonts w:ascii="Consolas" w:eastAsia="Times New Roman" w:hAnsi="Consolas" w:cstheme="majorHAnsi"/>
          <w:sz w:val="20"/>
          <w:szCs w:val="20"/>
          <w:lang w:eastAsia="hu-HU"/>
        </w:rPr>
        <w:t>[col], method='min')       # Legkisebb = 1</w:t>
      </w:r>
    </w:p>
    <w:p w14:paraId="02D8964B" w14:textId="77777777"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w:t>
      </w:r>
      <w:proofErr w:type="spellStart"/>
      <w:r w:rsidRPr="00EC3470">
        <w:rPr>
          <w:rFonts w:ascii="Consolas" w:eastAsia="Times New Roman" w:hAnsi="Consolas" w:cstheme="majorHAnsi"/>
          <w:sz w:val="20"/>
          <w:szCs w:val="20"/>
          <w:lang w:eastAsia="hu-HU"/>
        </w:rPr>
        <w:t>ranked_inv</w:t>
      </w:r>
      <w:proofErr w:type="spellEnd"/>
      <w:r w:rsidRPr="00EC3470">
        <w:rPr>
          <w:rFonts w:ascii="Consolas" w:eastAsia="Times New Roman" w:hAnsi="Consolas" w:cstheme="majorHAnsi"/>
          <w:sz w:val="20"/>
          <w:szCs w:val="20"/>
          <w:lang w:eastAsia="hu-HU"/>
        </w:rPr>
        <w:t>[col] = rankdata(-</w:t>
      </w:r>
      <w:proofErr w:type="spellStart"/>
      <w:r w:rsidRPr="00EC3470">
        <w:rPr>
          <w:rFonts w:ascii="Consolas" w:eastAsia="Times New Roman" w:hAnsi="Consolas" w:cstheme="majorHAnsi"/>
          <w:sz w:val="20"/>
          <w:szCs w:val="20"/>
          <w:lang w:eastAsia="hu-HU"/>
        </w:rPr>
        <w:t>agg_df</w:t>
      </w:r>
      <w:proofErr w:type="spellEnd"/>
      <w:r w:rsidRPr="00EC3470">
        <w:rPr>
          <w:rFonts w:ascii="Consolas" w:eastAsia="Times New Roman" w:hAnsi="Consolas" w:cstheme="majorHAnsi"/>
          <w:sz w:val="20"/>
          <w:szCs w:val="20"/>
          <w:lang w:eastAsia="hu-HU"/>
        </w:rPr>
        <w:t>[col], method='min')       # Inverz: legnagyobb = 1</w:t>
      </w:r>
    </w:p>
    <w:p w14:paraId="4A0A5F70" w14:textId="77777777"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w:t>
      </w:r>
      <w:proofErr w:type="spellStart"/>
      <w:r w:rsidRPr="00EC3470">
        <w:rPr>
          <w:rFonts w:ascii="Consolas" w:eastAsia="Times New Roman" w:hAnsi="Consolas" w:cstheme="majorHAnsi"/>
          <w:sz w:val="20"/>
          <w:szCs w:val="20"/>
          <w:lang w:eastAsia="hu-HU"/>
        </w:rPr>
        <w:t>else</w:t>
      </w:r>
      <w:proofErr w:type="spellEnd"/>
      <w:r w:rsidRPr="00EC3470">
        <w:rPr>
          <w:rFonts w:ascii="Consolas" w:eastAsia="Times New Roman" w:hAnsi="Consolas" w:cstheme="majorHAnsi"/>
          <w:sz w:val="20"/>
          <w:szCs w:val="20"/>
          <w:lang w:eastAsia="hu-HU"/>
        </w:rPr>
        <w:t>:</w:t>
      </w:r>
    </w:p>
    <w:p w14:paraId="0AFC1B44" w14:textId="77777777"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 X1, X2 - Irány: 0 (Minél nagyobb, annál gyanúsabb -&gt; negatív előjel)</w:t>
      </w:r>
    </w:p>
    <w:p w14:paraId="04AEC670" w14:textId="77777777"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ranked_orig[col] = rankdata(-</w:t>
      </w:r>
      <w:proofErr w:type="spellStart"/>
      <w:r w:rsidRPr="00EC3470">
        <w:rPr>
          <w:rFonts w:ascii="Consolas" w:eastAsia="Times New Roman" w:hAnsi="Consolas" w:cstheme="majorHAnsi"/>
          <w:sz w:val="20"/>
          <w:szCs w:val="20"/>
          <w:lang w:eastAsia="hu-HU"/>
        </w:rPr>
        <w:t>agg_df</w:t>
      </w:r>
      <w:proofErr w:type="spellEnd"/>
      <w:r w:rsidRPr="00EC3470">
        <w:rPr>
          <w:rFonts w:ascii="Consolas" w:eastAsia="Times New Roman" w:hAnsi="Consolas" w:cstheme="majorHAnsi"/>
          <w:sz w:val="20"/>
          <w:szCs w:val="20"/>
          <w:lang w:eastAsia="hu-HU"/>
        </w:rPr>
        <w:t>[col], method='min')      # Legnagyobb = 1</w:t>
      </w:r>
    </w:p>
    <w:p w14:paraId="3FFF7C25" w14:textId="77777777"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w:t>
      </w:r>
      <w:proofErr w:type="spellStart"/>
      <w:r w:rsidRPr="00EC3470">
        <w:rPr>
          <w:rFonts w:ascii="Consolas" w:eastAsia="Times New Roman" w:hAnsi="Consolas" w:cstheme="majorHAnsi"/>
          <w:sz w:val="20"/>
          <w:szCs w:val="20"/>
          <w:lang w:eastAsia="hu-HU"/>
        </w:rPr>
        <w:t>ranked_inv</w:t>
      </w:r>
      <w:proofErr w:type="spellEnd"/>
      <w:r w:rsidRPr="00EC3470">
        <w:rPr>
          <w:rFonts w:ascii="Consolas" w:eastAsia="Times New Roman" w:hAnsi="Consolas" w:cstheme="majorHAnsi"/>
          <w:sz w:val="20"/>
          <w:szCs w:val="20"/>
          <w:lang w:eastAsia="hu-HU"/>
        </w:rPr>
        <w:t>[col] = rankdata(</w:t>
      </w:r>
      <w:proofErr w:type="spellStart"/>
      <w:r w:rsidRPr="00EC3470">
        <w:rPr>
          <w:rFonts w:ascii="Consolas" w:eastAsia="Times New Roman" w:hAnsi="Consolas" w:cstheme="majorHAnsi"/>
          <w:sz w:val="20"/>
          <w:szCs w:val="20"/>
          <w:lang w:eastAsia="hu-HU"/>
        </w:rPr>
        <w:t>agg_df</w:t>
      </w:r>
      <w:proofErr w:type="spellEnd"/>
      <w:r w:rsidRPr="00EC3470">
        <w:rPr>
          <w:rFonts w:ascii="Consolas" w:eastAsia="Times New Roman" w:hAnsi="Consolas" w:cstheme="majorHAnsi"/>
          <w:sz w:val="20"/>
          <w:szCs w:val="20"/>
          <w:lang w:eastAsia="hu-HU"/>
        </w:rPr>
        <w:t>[col], method='min')        # Inverz: legkisebb = 1</w:t>
      </w:r>
    </w:p>
    <w:p w14:paraId="474A7FE4" w14:textId="77777777" w:rsidR="00EC3470" w:rsidRPr="00EC3470" w:rsidRDefault="00EC3470" w:rsidP="00EC3470">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p>
    <w:p w14:paraId="10192F9D" w14:textId="77777777" w:rsidR="00EC3470" w:rsidRPr="00EC3470" w:rsidRDefault="00EC3470" w:rsidP="00EC3470">
      <w:pPr>
        <w:keepNext/>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EC3470">
        <w:rPr>
          <w:rFonts w:ascii="Consolas" w:eastAsia="Times New Roman" w:hAnsi="Consolas" w:cstheme="majorHAnsi"/>
          <w:sz w:val="20"/>
          <w:szCs w:val="20"/>
          <w:lang w:eastAsia="hu-HU"/>
        </w:rPr>
        <w:t xml:space="preserve">    </w:t>
      </w:r>
      <w:proofErr w:type="spellStart"/>
      <w:r w:rsidRPr="00EC3470">
        <w:rPr>
          <w:rFonts w:ascii="Consolas" w:eastAsia="Times New Roman" w:hAnsi="Consolas" w:cstheme="majorHAnsi"/>
          <w:sz w:val="20"/>
          <w:szCs w:val="20"/>
          <w:lang w:eastAsia="hu-HU"/>
        </w:rPr>
        <w:t>return</w:t>
      </w:r>
      <w:proofErr w:type="spellEnd"/>
      <w:r w:rsidRPr="00EC3470">
        <w:rPr>
          <w:rFonts w:ascii="Consolas" w:eastAsia="Times New Roman" w:hAnsi="Consolas" w:cstheme="majorHAnsi"/>
          <w:sz w:val="20"/>
          <w:szCs w:val="20"/>
          <w:lang w:eastAsia="hu-HU"/>
        </w:rPr>
        <w:t xml:space="preserve"> ranked_orig, </w:t>
      </w:r>
      <w:proofErr w:type="spellStart"/>
      <w:r w:rsidRPr="00EC3470">
        <w:rPr>
          <w:rFonts w:ascii="Consolas" w:eastAsia="Times New Roman" w:hAnsi="Consolas" w:cstheme="majorHAnsi"/>
          <w:sz w:val="20"/>
          <w:szCs w:val="20"/>
          <w:lang w:eastAsia="hu-HU"/>
        </w:rPr>
        <w:t>ranked_inv</w:t>
      </w:r>
      <w:proofErr w:type="spellEnd"/>
    </w:p>
    <w:p w14:paraId="22387DC0" w14:textId="07321A51" w:rsidR="00EC3470" w:rsidRDefault="00EC3470" w:rsidP="00EC3470">
      <w:pPr>
        <w:pStyle w:val="Kpalrs"/>
        <w:jc w:val="center"/>
        <w:rPr>
          <w:lang w:eastAsia="hu-HU"/>
        </w:rPr>
      </w:pPr>
      <w:r w:rsidRPr="00EC3470">
        <w:rPr>
          <w:color w:val="auto"/>
          <w:lang w:eastAsia="hu-HU"/>
        </w:rPr>
        <w:fldChar w:fldCharType="begin"/>
      </w:r>
      <w:r w:rsidRPr="00EC3470">
        <w:rPr>
          <w:color w:val="auto"/>
          <w:lang w:eastAsia="hu-HU"/>
        </w:rPr>
        <w:instrText xml:space="preserve"> SEQ ábra \* ARABIC </w:instrText>
      </w:r>
      <w:r w:rsidRPr="00EC3470">
        <w:rPr>
          <w:color w:val="auto"/>
          <w:lang w:eastAsia="hu-HU"/>
        </w:rPr>
        <w:fldChar w:fldCharType="separate"/>
      </w:r>
      <w:bookmarkStart w:id="297" w:name="_Toc224804519"/>
      <w:r w:rsidR="00465C83">
        <w:rPr>
          <w:noProof/>
          <w:color w:val="auto"/>
          <w:lang w:eastAsia="hu-HU"/>
        </w:rPr>
        <w:t>16</w:t>
      </w:r>
      <w:r w:rsidRPr="00EC3470">
        <w:rPr>
          <w:color w:val="auto"/>
          <w:lang w:eastAsia="hu-HU"/>
        </w:rPr>
        <w:fldChar w:fldCharType="end"/>
      </w:r>
      <w:r w:rsidRPr="00EC3470">
        <w:rPr>
          <w:color w:val="auto"/>
        </w:rPr>
        <w:t xml:space="preserve">. ábra - Eredeti és inverz OAM rangsorolás az irány-preferenciák alapján a </w:t>
      </w:r>
      <w:proofErr w:type="spellStart"/>
      <w:r w:rsidRPr="00EC3470">
        <w:rPr>
          <w:color w:val="auto"/>
        </w:rPr>
        <w:t>scipy</w:t>
      </w:r>
      <w:proofErr w:type="spellEnd"/>
      <w:r w:rsidRPr="00EC3470">
        <w:rPr>
          <w:color w:val="auto"/>
        </w:rPr>
        <w:t xml:space="preserve"> könyvtárral. Forrás: Saját programkód</w:t>
      </w:r>
      <w:bookmarkEnd w:id="297"/>
    </w:p>
    <w:p w14:paraId="7FFBEA55" w14:textId="35FC4B45" w:rsidR="00EC3470" w:rsidRPr="00EC3470" w:rsidRDefault="00EC3470" w:rsidP="00003C9D">
      <w:pPr>
        <w:pStyle w:val="Cmsor3"/>
        <w:ind w:left="1418"/>
        <w:rPr>
          <w:rFonts w:eastAsia="Times New Roman"/>
          <w:lang w:eastAsia="hu-HU"/>
        </w:rPr>
      </w:pPr>
      <w:bookmarkStart w:id="298" w:name="_Toc224839944"/>
      <w:r w:rsidRPr="00EC3470">
        <w:rPr>
          <w:rFonts w:eastAsia="Times New Roman"/>
          <w:lang w:eastAsia="hu-HU"/>
        </w:rPr>
        <w:t>A COCO Y0 online szakértői rendszer futtatása</w:t>
      </w:r>
      <w:bookmarkEnd w:id="298"/>
    </w:p>
    <w:p w14:paraId="1B3EA01E" w14:textId="77777777" w:rsidR="00656923" w:rsidRPr="00656923" w:rsidRDefault="00656923" w:rsidP="00656923">
      <w:pPr>
        <w:rPr>
          <w:lang w:eastAsia="hu-HU"/>
        </w:rPr>
      </w:pPr>
      <w:r w:rsidRPr="00656923">
        <w:rPr>
          <w:lang w:eastAsia="hu-HU"/>
        </w:rPr>
        <w:t xml:space="preserve">A szoftveres automatizáció legkritikusabb pontja a COCO online szakértői rendszerével való közvetlen gép-gép (M2M) kommunikáció kiépítése. A gépi kommunikáció előfeltétele az adatok megfelelő, a fogadó szerver által elvárt formátumra történő alakítása. A Python prototípusban a </w:t>
      </w:r>
      <w:proofErr w:type="spellStart"/>
      <w:r w:rsidRPr="00656923">
        <w:rPr>
          <w:rFonts w:ascii="Consolas" w:hAnsi="Consolas" w:cs="Courier New"/>
          <w:sz w:val="20"/>
          <w:szCs w:val="20"/>
          <w:lang w:eastAsia="hu-HU"/>
        </w:rPr>
        <w:t>send_to_coco</w:t>
      </w:r>
      <w:proofErr w:type="spellEnd"/>
      <w:r w:rsidRPr="00656923">
        <w:rPr>
          <w:lang w:eastAsia="hu-HU"/>
        </w:rPr>
        <w:t xml:space="preserve"> függvény felel azért, hogy a memóriában lévő, rangsorolt adatszerkezetet (OAM) egy speciálisan formázott szöveges (</w:t>
      </w:r>
      <w:proofErr w:type="spellStart"/>
      <w:r w:rsidRPr="00656923">
        <w:rPr>
          <w:lang w:eastAsia="hu-HU"/>
        </w:rPr>
        <w:t>string</w:t>
      </w:r>
      <w:proofErr w:type="spellEnd"/>
      <w:r w:rsidRPr="00656923">
        <w:rPr>
          <w:lang w:eastAsia="hu-HU"/>
        </w:rPr>
        <w:t>) kéréssé alakítsa.</w:t>
      </w:r>
    </w:p>
    <w:p w14:paraId="4C914EDA" w14:textId="2D97B2D3" w:rsidR="00656923" w:rsidRPr="00656923" w:rsidRDefault="00656923" w:rsidP="00656923">
      <w:r w:rsidRPr="00656923">
        <w:rPr>
          <w:lang w:eastAsia="hu-HU"/>
        </w:rPr>
        <w:t xml:space="preserve">A fejlesztés és tesztelés során egy kritikus rendszerintegrációs kihívást is meg kellett oldani. Mivel a COCO motor webes felületét eredetileg kizárólag humán felhasználók böngészőn keresztüli interakciójára tervezték </w:t>
      </w:r>
      <w:r>
        <w:rPr>
          <w:lang w:eastAsia="hu-HU"/>
        </w:rPr>
        <w:t>-</w:t>
      </w:r>
      <w:r w:rsidRPr="00656923">
        <w:rPr>
          <w:lang w:eastAsia="hu-HU"/>
        </w:rPr>
        <w:t xml:space="preserve"> dedikált gépi kapcsolódási pont (API) nélkül </w:t>
      </w:r>
      <w:r>
        <w:rPr>
          <w:lang w:eastAsia="hu-HU"/>
        </w:rPr>
        <w:t>-</w:t>
      </w:r>
      <w:r w:rsidRPr="00656923">
        <w:rPr>
          <w:lang w:eastAsia="hu-HU"/>
        </w:rPr>
        <w:t xml:space="preserve">, a Python prototípusnak hajszálpontosan emulálnia kell egy valós böngészős űrlapküldést. Az algoritmus ezért egy </w:t>
      </w:r>
      <w:r w:rsidRPr="00656923">
        <w:rPr>
          <w:rFonts w:asciiTheme="majorHAnsi" w:hAnsiTheme="majorHAnsi" w:cstheme="majorHAnsi"/>
          <w:szCs w:val="20"/>
          <w:lang w:eastAsia="hu-HU"/>
        </w:rPr>
        <w:t>multipart/form-data</w:t>
      </w:r>
      <w:r w:rsidRPr="00656923">
        <w:rPr>
          <w:sz w:val="32"/>
          <w:lang w:eastAsia="hu-HU"/>
        </w:rPr>
        <w:t xml:space="preserve"> </w:t>
      </w:r>
      <w:r w:rsidRPr="00656923">
        <w:rPr>
          <w:lang w:eastAsia="hu-HU"/>
        </w:rPr>
        <w:t>adatszerkezetet (</w:t>
      </w:r>
      <w:proofErr w:type="spellStart"/>
      <w:r w:rsidRPr="00656923">
        <w:rPr>
          <w:lang w:eastAsia="hu-HU"/>
        </w:rPr>
        <w:t>payload</w:t>
      </w:r>
      <w:proofErr w:type="spellEnd"/>
      <w:r w:rsidRPr="00656923">
        <w:rPr>
          <w:lang w:eastAsia="hu-HU"/>
        </w:rPr>
        <w:t xml:space="preserve">) állít össze, amely a mátrixadatokon túl tartalmazza a szerver által kezelt összes üres vagy rejtett mezőt is </w:t>
      </w:r>
      <w:r w:rsidRPr="00656923">
        <w:t xml:space="preserve">(pl. </w:t>
      </w:r>
      <w:proofErr w:type="spellStart"/>
      <w:r w:rsidRPr="00656923">
        <w:t>job</w:t>
      </w:r>
      <w:proofErr w:type="spellEnd"/>
      <w:r w:rsidRPr="00656923">
        <w:t xml:space="preserve">, </w:t>
      </w:r>
      <w:proofErr w:type="spellStart"/>
      <w:r w:rsidRPr="00656923">
        <w:t>stair</w:t>
      </w:r>
      <w:proofErr w:type="spellEnd"/>
      <w:r w:rsidRPr="00656923">
        <w:t xml:space="preserve">, </w:t>
      </w:r>
      <w:proofErr w:type="spellStart"/>
      <w:r w:rsidRPr="00656923">
        <w:t>object</w:t>
      </w:r>
      <w:proofErr w:type="spellEnd"/>
      <w:r w:rsidRPr="00656923">
        <w:t xml:space="preserve">, </w:t>
      </w:r>
      <w:proofErr w:type="spellStart"/>
      <w:r w:rsidRPr="00656923">
        <w:t>attribute</w:t>
      </w:r>
      <w:proofErr w:type="spellEnd"/>
      <w:r w:rsidRPr="00656923">
        <w:t>).</w:t>
      </w:r>
    </w:p>
    <w:p w14:paraId="7D8AE49F" w14:textId="1516006D" w:rsidR="00656923" w:rsidRPr="00656923" w:rsidRDefault="00656923" w:rsidP="00656923">
      <w:pPr>
        <w:rPr>
          <w:lang w:eastAsia="hu-HU"/>
        </w:rPr>
      </w:pPr>
      <w:r>
        <w:rPr>
          <w:lang w:eastAsia="hu-HU"/>
        </w:rPr>
        <w:t>A</w:t>
      </w:r>
      <w:r w:rsidRPr="00656923">
        <w:rPr>
          <w:lang w:eastAsia="hu-HU"/>
        </w:rPr>
        <w:t xml:space="preserve"> háttérrendszer a futtatás típusát nemcsak a </w:t>
      </w:r>
      <w:r w:rsidRPr="00656923">
        <w:t>modell paraméter</w:t>
      </w:r>
      <w:r w:rsidRPr="00656923">
        <w:rPr>
          <w:lang w:eastAsia="hu-HU"/>
        </w:rPr>
        <w:t xml:space="preserve"> 'Y0' értékéből, hanem a </w:t>
      </w:r>
      <w:r>
        <w:rPr>
          <w:lang w:eastAsia="hu-HU"/>
        </w:rPr>
        <w:t>”</w:t>
      </w:r>
      <w:r w:rsidRPr="00656923">
        <w:rPr>
          <w:lang w:eastAsia="hu-HU"/>
        </w:rPr>
        <w:t>megnyomott</w:t>
      </w:r>
      <w:r>
        <w:rPr>
          <w:lang w:eastAsia="hu-HU"/>
        </w:rPr>
        <w:t>”</w:t>
      </w:r>
      <w:r w:rsidRPr="00656923">
        <w:rPr>
          <w:lang w:eastAsia="hu-HU"/>
        </w:rPr>
        <w:t xml:space="preserve"> HTML űrlapgomb </w:t>
      </w:r>
      <w:r w:rsidRPr="00656923">
        <w:t>(button2: 'Futtatás')</w:t>
      </w:r>
      <w:r w:rsidRPr="00656923">
        <w:rPr>
          <w:lang w:eastAsia="hu-HU"/>
        </w:rPr>
        <w:t xml:space="preserve"> explicit jelenlétéből is azonosítja. Ennek hiányában a szerver alapértelmezésként a normál STD motort indítja el, függetlenül a többi megadott paramétertől.</w:t>
      </w:r>
    </w:p>
    <w:p w14:paraId="18802742" w14:textId="79A66EEF" w:rsidR="00EC3470" w:rsidRPr="00EC3470" w:rsidRDefault="00656923" w:rsidP="00656923">
      <w:pPr>
        <w:rPr>
          <w:rFonts w:eastAsia="Times New Roman"/>
          <w:lang w:eastAsia="hu-HU"/>
        </w:rPr>
      </w:pPr>
      <w:r w:rsidRPr="00656923">
        <w:rPr>
          <w:lang w:eastAsia="hu-HU"/>
        </w:rPr>
        <w:t>Az adat-előkészítést és a felismert integrációs szabályoknak megfelelő POST kérést végző kódrészlet az alábbiakban látható:</w:t>
      </w:r>
    </w:p>
    <w:p w14:paraId="076ECCA5" w14:textId="77777777"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def </w:t>
      </w:r>
      <w:proofErr w:type="spellStart"/>
      <w:r w:rsidRPr="00656923">
        <w:rPr>
          <w:rFonts w:ascii="Consolas" w:eastAsia="Times New Roman" w:hAnsi="Consolas" w:cstheme="majorHAnsi"/>
          <w:sz w:val="20"/>
          <w:szCs w:val="20"/>
          <w:lang w:eastAsia="hu-HU"/>
        </w:rPr>
        <w:t>send_to_coco</w:t>
      </w:r>
      <w:proofErr w:type="spellEnd"/>
      <w:r w:rsidRPr="00656923">
        <w:rPr>
          <w:rFonts w:ascii="Consolas" w:eastAsia="Times New Roman" w:hAnsi="Consolas" w:cstheme="majorHAnsi"/>
          <w:sz w:val="20"/>
          <w:szCs w:val="20"/>
          <w:lang w:eastAsia="hu-HU"/>
        </w:rPr>
        <w:t>(</w:t>
      </w:r>
      <w:proofErr w:type="spellStart"/>
      <w:r w:rsidRPr="00656923">
        <w:rPr>
          <w:rFonts w:ascii="Consolas" w:eastAsia="Times New Roman" w:hAnsi="Consolas" w:cstheme="majorHAnsi"/>
          <w:sz w:val="20"/>
          <w:szCs w:val="20"/>
          <w:lang w:eastAsia="hu-HU"/>
        </w:rPr>
        <w:t>df_matrix</w:t>
      </w:r>
      <w:proofErr w:type="spellEnd"/>
      <w:r w:rsidRPr="00656923">
        <w:rPr>
          <w:rFonts w:ascii="Consolas" w:eastAsia="Times New Roman" w:hAnsi="Consolas" w:cstheme="majorHAnsi"/>
          <w:sz w:val="20"/>
          <w:szCs w:val="20"/>
          <w:lang w:eastAsia="hu-HU"/>
        </w:rPr>
        <w:t>, y0_value):</w:t>
      </w:r>
    </w:p>
    <w:p w14:paraId="40AD9C39" w14:textId="77777777"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 A mátrix értékeinek tabulátoros és sortöréses összefűzése</w:t>
      </w:r>
    </w:p>
    <w:p w14:paraId="5F4F1F15" w14:textId="77777777"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matrix_str</w:t>
      </w:r>
      <w:proofErr w:type="spellEnd"/>
      <w:r w:rsidRPr="00656923">
        <w:rPr>
          <w:rFonts w:ascii="Consolas" w:eastAsia="Times New Roman" w:hAnsi="Consolas" w:cstheme="majorHAnsi"/>
          <w:sz w:val="20"/>
          <w:szCs w:val="20"/>
          <w:lang w:eastAsia="hu-HU"/>
        </w:rPr>
        <w:t xml:space="preserve"> = ""</w:t>
      </w:r>
    </w:p>
    <w:p w14:paraId="79684370" w14:textId="77777777"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lastRenderedPageBreak/>
        <w:t xml:space="preserve">    for _, </w:t>
      </w:r>
      <w:proofErr w:type="spellStart"/>
      <w:r w:rsidRPr="00656923">
        <w:rPr>
          <w:rFonts w:ascii="Consolas" w:eastAsia="Times New Roman" w:hAnsi="Consolas" w:cstheme="majorHAnsi"/>
          <w:sz w:val="20"/>
          <w:szCs w:val="20"/>
          <w:lang w:eastAsia="hu-HU"/>
        </w:rPr>
        <w:t>row</w:t>
      </w:r>
      <w:proofErr w:type="spellEnd"/>
      <w:r w:rsidRPr="00656923">
        <w:rPr>
          <w:rFonts w:ascii="Consolas" w:eastAsia="Times New Roman" w:hAnsi="Consolas" w:cstheme="majorHAnsi"/>
          <w:sz w:val="20"/>
          <w:szCs w:val="20"/>
          <w:lang w:eastAsia="hu-HU"/>
        </w:rPr>
        <w:t xml:space="preserve"> in </w:t>
      </w:r>
      <w:proofErr w:type="spellStart"/>
      <w:r w:rsidRPr="00656923">
        <w:rPr>
          <w:rFonts w:ascii="Consolas" w:eastAsia="Times New Roman" w:hAnsi="Consolas" w:cstheme="majorHAnsi"/>
          <w:sz w:val="20"/>
          <w:szCs w:val="20"/>
          <w:lang w:eastAsia="hu-HU"/>
        </w:rPr>
        <w:t>df_matrix.iterrows</w:t>
      </w:r>
      <w:proofErr w:type="spellEnd"/>
      <w:r w:rsidRPr="00656923">
        <w:rPr>
          <w:rFonts w:ascii="Consolas" w:eastAsia="Times New Roman" w:hAnsi="Consolas" w:cstheme="majorHAnsi"/>
          <w:sz w:val="20"/>
          <w:szCs w:val="20"/>
          <w:lang w:eastAsia="hu-HU"/>
        </w:rPr>
        <w:t>():</w:t>
      </w:r>
    </w:p>
    <w:p w14:paraId="2FF02596" w14:textId="77777777"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row_vals</w:t>
      </w:r>
      <w:proofErr w:type="spellEnd"/>
      <w:r w:rsidRPr="00656923">
        <w:rPr>
          <w:rFonts w:ascii="Consolas" w:eastAsia="Times New Roman" w:hAnsi="Consolas" w:cstheme="majorHAnsi"/>
          <w:sz w:val="20"/>
          <w:szCs w:val="20"/>
          <w:lang w:eastAsia="hu-HU"/>
        </w:rPr>
        <w:t xml:space="preserve"> = [</w:t>
      </w:r>
      <w:proofErr w:type="spellStart"/>
      <w:r w:rsidRPr="00656923">
        <w:rPr>
          <w:rFonts w:ascii="Consolas" w:eastAsia="Times New Roman" w:hAnsi="Consolas" w:cstheme="majorHAnsi"/>
          <w:sz w:val="20"/>
          <w:szCs w:val="20"/>
          <w:lang w:eastAsia="hu-HU"/>
        </w:rPr>
        <w:t>str</w:t>
      </w:r>
      <w:proofErr w:type="spellEnd"/>
      <w:r w:rsidRPr="00656923">
        <w:rPr>
          <w:rFonts w:ascii="Consolas" w:eastAsia="Times New Roman" w:hAnsi="Consolas" w:cstheme="majorHAnsi"/>
          <w:sz w:val="20"/>
          <w:szCs w:val="20"/>
          <w:lang w:eastAsia="hu-HU"/>
        </w:rPr>
        <w:t>(int(</w:t>
      </w:r>
      <w:proofErr w:type="spellStart"/>
      <w:r w:rsidRPr="00656923">
        <w:rPr>
          <w:rFonts w:ascii="Consolas" w:eastAsia="Times New Roman" w:hAnsi="Consolas" w:cstheme="majorHAnsi"/>
          <w:sz w:val="20"/>
          <w:szCs w:val="20"/>
          <w:lang w:eastAsia="hu-HU"/>
        </w:rPr>
        <w:t>float</w:t>
      </w:r>
      <w:proofErr w:type="spellEnd"/>
      <w:r w:rsidRPr="00656923">
        <w:rPr>
          <w:rFonts w:ascii="Consolas" w:eastAsia="Times New Roman" w:hAnsi="Consolas" w:cstheme="majorHAnsi"/>
          <w:sz w:val="20"/>
          <w:szCs w:val="20"/>
          <w:lang w:eastAsia="hu-HU"/>
        </w:rPr>
        <w:t xml:space="preserve">(x))) for x in </w:t>
      </w:r>
      <w:proofErr w:type="spellStart"/>
      <w:r w:rsidRPr="00656923">
        <w:rPr>
          <w:rFonts w:ascii="Consolas" w:eastAsia="Times New Roman" w:hAnsi="Consolas" w:cstheme="majorHAnsi"/>
          <w:sz w:val="20"/>
          <w:szCs w:val="20"/>
          <w:lang w:eastAsia="hu-HU"/>
        </w:rPr>
        <w:t>row.values</w:t>
      </w:r>
      <w:proofErr w:type="spellEnd"/>
      <w:r w:rsidRPr="00656923">
        <w:rPr>
          <w:rFonts w:ascii="Consolas" w:eastAsia="Times New Roman" w:hAnsi="Consolas" w:cstheme="majorHAnsi"/>
          <w:sz w:val="20"/>
          <w:szCs w:val="20"/>
          <w:lang w:eastAsia="hu-HU"/>
        </w:rPr>
        <w:t>]</w:t>
      </w:r>
    </w:p>
    <w:p w14:paraId="2ADEB5BF" w14:textId="77777777"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matrix_str</w:t>
      </w:r>
      <w:proofErr w:type="spellEnd"/>
      <w:r w:rsidRPr="00656923">
        <w:rPr>
          <w:rFonts w:ascii="Consolas" w:eastAsia="Times New Roman" w:hAnsi="Consolas" w:cstheme="majorHAnsi"/>
          <w:sz w:val="20"/>
          <w:szCs w:val="20"/>
          <w:lang w:eastAsia="hu-HU"/>
        </w:rPr>
        <w:t xml:space="preserve"> += "\t".</w:t>
      </w:r>
      <w:proofErr w:type="spellStart"/>
      <w:r w:rsidRPr="00656923">
        <w:rPr>
          <w:rFonts w:ascii="Consolas" w:eastAsia="Times New Roman" w:hAnsi="Consolas" w:cstheme="majorHAnsi"/>
          <w:sz w:val="20"/>
          <w:szCs w:val="20"/>
          <w:lang w:eastAsia="hu-HU"/>
        </w:rPr>
        <w:t>join</w:t>
      </w:r>
      <w:proofErr w:type="spellEnd"/>
      <w:r w:rsidRPr="00656923">
        <w:rPr>
          <w:rFonts w:ascii="Consolas" w:eastAsia="Times New Roman" w:hAnsi="Consolas" w:cstheme="majorHAnsi"/>
          <w:sz w:val="20"/>
          <w:szCs w:val="20"/>
          <w:lang w:eastAsia="hu-HU"/>
        </w:rPr>
        <w:t>(</w:t>
      </w:r>
      <w:proofErr w:type="spellStart"/>
      <w:r w:rsidRPr="00656923">
        <w:rPr>
          <w:rFonts w:ascii="Consolas" w:eastAsia="Times New Roman" w:hAnsi="Consolas" w:cstheme="majorHAnsi"/>
          <w:sz w:val="20"/>
          <w:szCs w:val="20"/>
          <w:lang w:eastAsia="hu-HU"/>
        </w:rPr>
        <w:t>row_vals</w:t>
      </w:r>
      <w:proofErr w:type="spellEnd"/>
      <w:r w:rsidRPr="00656923">
        <w:rPr>
          <w:rFonts w:ascii="Consolas" w:eastAsia="Times New Roman" w:hAnsi="Consolas" w:cstheme="majorHAnsi"/>
          <w:sz w:val="20"/>
          <w:szCs w:val="20"/>
          <w:lang w:eastAsia="hu-HU"/>
        </w:rPr>
        <w:t>) + f"\t{y0_value}\r\n"</w:t>
      </w:r>
    </w:p>
    <w:p w14:paraId="3CEF3A73" w14:textId="77777777"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w:t>
      </w:r>
    </w:p>
    <w:p w14:paraId="40A2345B" w14:textId="77777777"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 Multipart </w:t>
      </w:r>
      <w:proofErr w:type="spellStart"/>
      <w:r w:rsidRPr="00656923">
        <w:rPr>
          <w:rFonts w:ascii="Consolas" w:eastAsia="Times New Roman" w:hAnsi="Consolas" w:cstheme="majorHAnsi"/>
          <w:sz w:val="20"/>
          <w:szCs w:val="20"/>
          <w:lang w:eastAsia="hu-HU"/>
        </w:rPr>
        <w:t>payload</w:t>
      </w:r>
      <w:proofErr w:type="spellEnd"/>
      <w:r w:rsidRPr="00656923">
        <w:rPr>
          <w:rFonts w:ascii="Consolas" w:eastAsia="Times New Roman" w:hAnsi="Consolas" w:cstheme="majorHAnsi"/>
          <w:sz w:val="20"/>
          <w:szCs w:val="20"/>
          <w:lang w:eastAsia="hu-HU"/>
        </w:rPr>
        <w:t xml:space="preserve"> összeállítása a COCO motornak</w:t>
      </w:r>
    </w:p>
    <w:p w14:paraId="29BF5416" w14:textId="77777777"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 A 'button2' paraméter elengedhetetlen, enélkül a motor STD módra vált!</w:t>
      </w:r>
    </w:p>
    <w:p w14:paraId="2C099F58" w14:textId="77777777"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multipart_payload</w:t>
      </w:r>
      <w:proofErr w:type="spellEnd"/>
      <w:r w:rsidRPr="00656923">
        <w:rPr>
          <w:rFonts w:ascii="Consolas" w:eastAsia="Times New Roman" w:hAnsi="Consolas" w:cstheme="majorHAnsi"/>
          <w:sz w:val="20"/>
          <w:szCs w:val="20"/>
          <w:lang w:eastAsia="hu-HU"/>
        </w:rPr>
        <w:t xml:space="preserve"> = {</w:t>
      </w:r>
    </w:p>
    <w:p w14:paraId="0832B429" w14:textId="77777777"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matrix</w:t>
      </w:r>
      <w:proofErr w:type="spellEnd"/>
      <w:r w:rsidRPr="00656923">
        <w:rPr>
          <w:rFonts w:ascii="Consolas" w:eastAsia="Times New Roman" w:hAnsi="Consolas" w:cstheme="majorHAnsi"/>
          <w:sz w:val="20"/>
          <w:szCs w:val="20"/>
          <w:lang w:eastAsia="hu-HU"/>
        </w:rPr>
        <w:t>': (</w:t>
      </w:r>
      <w:proofErr w:type="spellStart"/>
      <w:r w:rsidRPr="00656923">
        <w:rPr>
          <w:rFonts w:ascii="Consolas" w:eastAsia="Times New Roman" w:hAnsi="Consolas" w:cstheme="majorHAnsi"/>
          <w:sz w:val="20"/>
          <w:szCs w:val="20"/>
          <w:lang w:eastAsia="hu-HU"/>
        </w:rPr>
        <w:t>None</w:t>
      </w:r>
      <w:proofErr w:type="spellEnd"/>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matrix_str</w:t>
      </w:r>
      <w:proofErr w:type="spellEnd"/>
      <w:r w:rsidRPr="00656923">
        <w:rPr>
          <w:rFonts w:ascii="Consolas" w:eastAsia="Times New Roman" w:hAnsi="Consolas" w:cstheme="majorHAnsi"/>
          <w:sz w:val="20"/>
          <w:szCs w:val="20"/>
          <w:lang w:eastAsia="hu-HU"/>
        </w:rPr>
        <w:t>),</w:t>
      </w:r>
    </w:p>
    <w:p w14:paraId="1C363D6C" w14:textId="77777777"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job</w:t>
      </w:r>
      <w:proofErr w:type="spellEnd"/>
      <w:r w:rsidRPr="00656923">
        <w:rPr>
          <w:rFonts w:ascii="Consolas" w:eastAsia="Times New Roman" w:hAnsi="Consolas" w:cstheme="majorHAnsi"/>
          <w:sz w:val="20"/>
          <w:szCs w:val="20"/>
          <w:lang w:eastAsia="hu-HU"/>
        </w:rPr>
        <w:t>': (</w:t>
      </w:r>
      <w:proofErr w:type="spellStart"/>
      <w:r w:rsidRPr="00656923">
        <w:rPr>
          <w:rFonts w:ascii="Consolas" w:eastAsia="Times New Roman" w:hAnsi="Consolas" w:cstheme="majorHAnsi"/>
          <w:sz w:val="20"/>
          <w:szCs w:val="20"/>
          <w:lang w:eastAsia="hu-HU"/>
        </w:rPr>
        <w:t>None</w:t>
      </w:r>
      <w:proofErr w:type="spellEnd"/>
      <w:r w:rsidRPr="00656923">
        <w:rPr>
          <w:rFonts w:ascii="Consolas" w:eastAsia="Times New Roman" w:hAnsi="Consolas" w:cstheme="majorHAnsi"/>
          <w:sz w:val="20"/>
          <w:szCs w:val="20"/>
          <w:lang w:eastAsia="hu-HU"/>
        </w:rPr>
        <w:t>, ''),</w:t>
      </w:r>
    </w:p>
    <w:p w14:paraId="67DF185F" w14:textId="77777777"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stair</w:t>
      </w:r>
      <w:proofErr w:type="spellEnd"/>
      <w:r w:rsidRPr="00656923">
        <w:rPr>
          <w:rFonts w:ascii="Consolas" w:eastAsia="Times New Roman" w:hAnsi="Consolas" w:cstheme="majorHAnsi"/>
          <w:sz w:val="20"/>
          <w:szCs w:val="20"/>
          <w:lang w:eastAsia="hu-HU"/>
        </w:rPr>
        <w:t>': (</w:t>
      </w:r>
      <w:proofErr w:type="spellStart"/>
      <w:r w:rsidRPr="00656923">
        <w:rPr>
          <w:rFonts w:ascii="Consolas" w:eastAsia="Times New Roman" w:hAnsi="Consolas" w:cstheme="majorHAnsi"/>
          <w:sz w:val="20"/>
          <w:szCs w:val="20"/>
          <w:lang w:eastAsia="hu-HU"/>
        </w:rPr>
        <w:t>None</w:t>
      </w:r>
      <w:proofErr w:type="spellEnd"/>
      <w:r w:rsidRPr="00656923">
        <w:rPr>
          <w:rFonts w:ascii="Consolas" w:eastAsia="Times New Roman" w:hAnsi="Consolas" w:cstheme="majorHAnsi"/>
          <w:sz w:val="20"/>
          <w:szCs w:val="20"/>
          <w:lang w:eastAsia="hu-HU"/>
        </w:rPr>
        <w:t>, ''),</w:t>
      </w:r>
    </w:p>
    <w:p w14:paraId="74B6E0EE" w14:textId="77777777"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'modell': (</w:t>
      </w:r>
      <w:proofErr w:type="spellStart"/>
      <w:r w:rsidRPr="00656923">
        <w:rPr>
          <w:rFonts w:ascii="Consolas" w:eastAsia="Times New Roman" w:hAnsi="Consolas" w:cstheme="majorHAnsi"/>
          <w:sz w:val="20"/>
          <w:szCs w:val="20"/>
          <w:lang w:eastAsia="hu-HU"/>
        </w:rPr>
        <w:t>None</w:t>
      </w:r>
      <w:proofErr w:type="spellEnd"/>
      <w:r w:rsidRPr="00656923">
        <w:rPr>
          <w:rFonts w:ascii="Consolas" w:eastAsia="Times New Roman" w:hAnsi="Consolas" w:cstheme="majorHAnsi"/>
          <w:sz w:val="20"/>
          <w:szCs w:val="20"/>
          <w:lang w:eastAsia="hu-HU"/>
        </w:rPr>
        <w:t>, 'Y0'),</w:t>
      </w:r>
    </w:p>
    <w:p w14:paraId="26E0044C" w14:textId="77777777"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object</w:t>
      </w:r>
      <w:proofErr w:type="spellEnd"/>
      <w:r w:rsidRPr="00656923">
        <w:rPr>
          <w:rFonts w:ascii="Consolas" w:eastAsia="Times New Roman" w:hAnsi="Consolas" w:cstheme="majorHAnsi"/>
          <w:sz w:val="20"/>
          <w:szCs w:val="20"/>
          <w:lang w:eastAsia="hu-HU"/>
        </w:rPr>
        <w:t>': (</w:t>
      </w:r>
      <w:proofErr w:type="spellStart"/>
      <w:r w:rsidRPr="00656923">
        <w:rPr>
          <w:rFonts w:ascii="Consolas" w:eastAsia="Times New Roman" w:hAnsi="Consolas" w:cstheme="majorHAnsi"/>
          <w:sz w:val="20"/>
          <w:szCs w:val="20"/>
          <w:lang w:eastAsia="hu-HU"/>
        </w:rPr>
        <w:t>None</w:t>
      </w:r>
      <w:proofErr w:type="spellEnd"/>
      <w:r w:rsidRPr="00656923">
        <w:rPr>
          <w:rFonts w:ascii="Consolas" w:eastAsia="Times New Roman" w:hAnsi="Consolas" w:cstheme="majorHAnsi"/>
          <w:sz w:val="20"/>
          <w:szCs w:val="20"/>
          <w:lang w:eastAsia="hu-HU"/>
        </w:rPr>
        <w:t>, ''),</w:t>
      </w:r>
    </w:p>
    <w:p w14:paraId="7B119892" w14:textId="77777777"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attribute</w:t>
      </w:r>
      <w:proofErr w:type="spellEnd"/>
      <w:r w:rsidRPr="00656923">
        <w:rPr>
          <w:rFonts w:ascii="Consolas" w:eastAsia="Times New Roman" w:hAnsi="Consolas" w:cstheme="majorHAnsi"/>
          <w:sz w:val="20"/>
          <w:szCs w:val="20"/>
          <w:lang w:eastAsia="hu-HU"/>
        </w:rPr>
        <w:t>': (</w:t>
      </w:r>
      <w:proofErr w:type="spellStart"/>
      <w:r w:rsidRPr="00656923">
        <w:rPr>
          <w:rFonts w:ascii="Consolas" w:eastAsia="Times New Roman" w:hAnsi="Consolas" w:cstheme="majorHAnsi"/>
          <w:sz w:val="20"/>
          <w:szCs w:val="20"/>
          <w:lang w:eastAsia="hu-HU"/>
        </w:rPr>
        <w:t>None</w:t>
      </w:r>
      <w:proofErr w:type="spellEnd"/>
      <w:r w:rsidRPr="00656923">
        <w:rPr>
          <w:rFonts w:ascii="Consolas" w:eastAsia="Times New Roman" w:hAnsi="Consolas" w:cstheme="majorHAnsi"/>
          <w:sz w:val="20"/>
          <w:szCs w:val="20"/>
          <w:lang w:eastAsia="hu-HU"/>
        </w:rPr>
        <w:t>, ''),</w:t>
      </w:r>
    </w:p>
    <w:p w14:paraId="6D170562" w14:textId="77777777"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'button2': (</w:t>
      </w:r>
      <w:proofErr w:type="spellStart"/>
      <w:r w:rsidRPr="00656923">
        <w:rPr>
          <w:rFonts w:ascii="Consolas" w:eastAsia="Times New Roman" w:hAnsi="Consolas" w:cstheme="majorHAnsi"/>
          <w:sz w:val="20"/>
          <w:szCs w:val="20"/>
          <w:lang w:eastAsia="hu-HU"/>
        </w:rPr>
        <w:t>None</w:t>
      </w:r>
      <w:proofErr w:type="spellEnd"/>
      <w:r w:rsidRPr="00656923">
        <w:rPr>
          <w:rFonts w:ascii="Consolas" w:eastAsia="Times New Roman" w:hAnsi="Consolas" w:cstheme="majorHAnsi"/>
          <w:sz w:val="20"/>
          <w:szCs w:val="20"/>
          <w:lang w:eastAsia="hu-HU"/>
        </w:rPr>
        <w:t xml:space="preserve">, 'Futtatás') </w:t>
      </w:r>
    </w:p>
    <w:p w14:paraId="2736739E" w14:textId="77777777"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w:t>
      </w:r>
    </w:p>
    <w:p w14:paraId="6EFE4757" w14:textId="77777777"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w:t>
      </w:r>
    </w:p>
    <w:p w14:paraId="2C03D7BB" w14:textId="77777777"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 HTTP POST kérés küldése, és válasz esetén a </w:t>
      </w:r>
      <w:proofErr w:type="spellStart"/>
      <w:r w:rsidRPr="00656923">
        <w:rPr>
          <w:rFonts w:ascii="Consolas" w:eastAsia="Times New Roman" w:hAnsi="Consolas" w:cstheme="majorHAnsi"/>
          <w:sz w:val="20"/>
          <w:szCs w:val="20"/>
          <w:lang w:eastAsia="hu-HU"/>
        </w:rPr>
        <w:t>parszoló</w:t>
      </w:r>
      <w:proofErr w:type="spellEnd"/>
      <w:r w:rsidRPr="00656923">
        <w:rPr>
          <w:rFonts w:ascii="Consolas" w:eastAsia="Times New Roman" w:hAnsi="Consolas" w:cstheme="majorHAnsi"/>
          <w:sz w:val="20"/>
          <w:szCs w:val="20"/>
          <w:lang w:eastAsia="hu-HU"/>
        </w:rPr>
        <w:t xml:space="preserve"> meghívása</w:t>
      </w:r>
    </w:p>
    <w:p w14:paraId="2A77F5FB" w14:textId="77777777"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url</w:t>
      </w:r>
      <w:proofErr w:type="spellEnd"/>
      <w:r w:rsidRPr="00656923">
        <w:rPr>
          <w:rFonts w:ascii="Consolas" w:eastAsia="Times New Roman" w:hAnsi="Consolas" w:cstheme="majorHAnsi"/>
          <w:sz w:val="20"/>
          <w:szCs w:val="20"/>
          <w:lang w:eastAsia="hu-HU"/>
        </w:rPr>
        <w:t xml:space="preserve"> = "https://miau.my-x.hu/</w:t>
      </w:r>
      <w:proofErr w:type="spellStart"/>
      <w:r w:rsidRPr="00656923">
        <w:rPr>
          <w:rFonts w:ascii="Consolas" w:eastAsia="Times New Roman" w:hAnsi="Consolas" w:cstheme="majorHAnsi"/>
          <w:sz w:val="20"/>
          <w:szCs w:val="20"/>
          <w:lang w:eastAsia="hu-HU"/>
        </w:rPr>
        <w:t>myx</w:t>
      </w:r>
      <w:proofErr w:type="spellEnd"/>
      <w:r w:rsidRPr="00656923">
        <w:rPr>
          <w:rFonts w:ascii="Consolas" w:eastAsia="Times New Roman" w:hAnsi="Consolas" w:cstheme="majorHAnsi"/>
          <w:sz w:val="20"/>
          <w:szCs w:val="20"/>
          <w:lang w:eastAsia="hu-HU"/>
        </w:rPr>
        <w:t>-free/</w:t>
      </w:r>
      <w:proofErr w:type="spellStart"/>
      <w:r w:rsidRPr="00656923">
        <w:rPr>
          <w:rFonts w:ascii="Consolas" w:eastAsia="Times New Roman" w:hAnsi="Consolas" w:cstheme="majorHAnsi"/>
          <w:sz w:val="20"/>
          <w:szCs w:val="20"/>
          <w:lang w:eastAsia="hu-HU"/>
        </w:rPr>
        <w:t>coco</w:t>
      </w:r>
      <w:proofErr w:type="spellEnd"/>
      <w:r w:rsidRPr="00656923">
        <w:rPr>
          <w:rFonts w:ascii="Consolas" w:eastAsia="Times New Roman" w:hAnsi="Consolas" w:cstheme="majorHAnsi"/>
          <w:sz w:val="20"/>
          <w:szCs w:val="20"/>
          <w:lang w:eastAsia="hu-HU"/>
        </w:rPr>
        <w:t>/engine3.php"</w:t>
      </w:r>
    </w:p>
    <w:p w14:paraId="572457E1" w14:textId="77777777"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response</w:t>
      </w:r>
      <w:proofErr w:type="spellEnd"/>
      <w:r w:rsidRPr="00656923">
        <w:rPr>
          <w:rFonts w:ascii="Consolas" w:eastAsia="Times New Roman" w:hAnsi="Consolas" w:cstheme="majorHAnsi"/>
          <w:sz w:val="20"/>
          <w:szCs w:val="20"/>
          <w:lang w:eastAsia="hu-HU"/>
        </w:rPr>
        <w:t xml:space="preserve"> = </w:t>
      </w:r>
      <w:proofErr w:type="spellStart"/>
      <w:r w:rsidRPr="00656923">
        <w:rPr>
          <w:rFonts w:ascii="Consolas" w:eastAsia="Times New Roman" w:hAnsi="Consolas" w:cstheme="majorHAnsi"/>
          <w:sz w:val="20"/>
          <w:szCs w:val="20"/>
          <w:lang w:eastAsia="hu-HU"/>
        </w:rPr>
        <w:t>requests.post</w:t>
      </w:r>
      <w:proofErr w:type="spellEnd"/>
      <w:r w:rsidRPr="00656923">
        <w:rPr>
          <w:rFonts w:ascii="Consolas" w:eastAsia="Times New Roman" w:hAnsi="Consolas" w:cstheme="majorHAnsi"/>
          <w:sz w:val="20"/>
          <w:szCs w:val="20"/>
          <w:lang w:eastAsia="hu-HU"/>
        </w:rPr>
        <w:t>(</w:t>
      </w:r>
      <w:proofErr w:type="spellStart"/>
      <w:r w:rsidRPr="00656923">
        <w:rPr>
          <w:rFonts w:ascii="Consolas" w:eastAsia="Times New Roman" w:hAnsi="Consolas" w:cstheme="majorHAnsi"/>
          <w:sz w:val="20"/>
          <w:szCs w:val="20"/>
          <w:lang w:eastAsia="hu-HU"/>
        </w:rPr>
        <w:t>url</w:t>
      </w:r>
      <w:proofErr w:type="spellEnd"/>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files</w:t>
      </w:r>
      <w:proofErr w:type="spellEnd"/>
      <w:r w:rsidRPr="00656923">
        <w:rPr>
          <w:rFonts w:ascii="Consolas" w:eastAsia="Times New Roman" w:hAnsi="Consolas" w:cstheme="majorHAnsi"/>
          <w:sz w:val="20"/>
          <w:szCs w:val="20"/>
          <w:lang w:eastAsia="hu-HU"/>
        </w:rPr>
        <w:t>=</w:t>
      </w:r>
      <w:proofErr w:type="spellStart"/>
      <w:r w:rsidRPr="00656923">
        <w:rPr>
          <w:rFonts w:ascii="Consolas" w:eastAsia="Times New Roman" w:hAnsi="Consolas" w:cstheme="majorHAnsi"/>
          <w:sz w:val="20"/>
          <w:szCs w:val="20"/>
          <w:lang w:eastAsia="hu-HU"/>
        </w:rPr>
        <w:t>multipart_payload</w:t>
      </w:r>
      <w:proofErr w:type="spellEnd"/>
      <w:r w:rsidRPr="00656923">
        <w:rPr>
          <w:rFonts w:ascii="Consolas" w:eastAsia="Times New Roman" w:hAnsi="Consolas" w:cstheme="majorHAnsi"/>
          <w:sz w:val="20"/>
          <w:szCs w:val="20"/>
          <w:lang w:eastAsia="hu-HU"/>
        </w:rPr>
        <w:t>)</w:t>
      </w:r>
    </w:p>
    <w:p w14:paraId="284C2756" w14:textId="77777777"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w:t>
      </w:r>
    </w:p>
    <w:p w14:paraId="0C8DC47E" w14:textId="77777777"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if</w:t>
      </w:r>
      <w:proofErr w:type="spellEnd"/>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response.status_code</w:t>
      </w:r>
      <w:proofErr w:type="spellEnd"/>
      <w:r w:rsidRPr="00656923">
        <w:rPr>
          <w:rFonts w:ascii="Consolas" w:eastAsia="Times New Roman" w:hAnsi="Consolas" w:cstheme="majorHAnsi"/>
          <w:sz w:val="20"/>
          <w:szCs w:val="20"/>
          <w:lang w:eastAsia="hu-HU"/>
        </w:rPr>
        <w:t xml:space="preserve"> == 200:</w:t>
      </w:r>
    </w:p>
    <w:p w14:paraId="35B7DCBB" w14:textId="77777777" w:rsidR="00EC3470" w:rsidRPr="00656923" w:rsidRDefault="00EC3470"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return</w:t>
      </w:r>
      <w:proofErr w:type="spellEnd"/>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parse_coco_html_table</w:t>
      </w:r>
      <w:proofErr w:type="spellEnd"/>
      <w:r w:rsidRPr="00656923">
        <w:rPr>
          <w:rFonts w:ascii="Consolas" w:eastAsia="Times New Roman" w:hAnsi="Consolas" w:cstheme="majorHAnsi"/>
          <w:sz w:val="20"/>
          <w:szCs w:val="20"/>
          <w:lang w:eastAsia="hu-HU"/>
        </w:rPr>
        <w:t>(</w:t>
      </w:r>
      <w:proofErr w:type="spellStart"/>
      <w:r w:rsidRPr="00656923">
        <w:rPr>
          <w:rFonts w:ascii="Consolas" w:eastAsia="Times New Roman" w:hAnsi="Consolas" w:cstheme="majorHAnsi"/>
          <w:sz w:val="20"/>
          <w:szCs w:val="20"/>
          <w:lang w:eastAsia="hu-HU"/>
        </w:rPr>
        <w:t>response.text</w:t>
      </w:r>
      <w:proofErr w:type="spellEnd"/>
      <w:r w:rsidRPr="00656923">
        <w:rPr>
          <w:rFonts w:ascii="Consolas" w:eastAsia="Times New Roman" w:hAnsi="Consolas" w:cstheme="majorHAnsi"/>
          <w:sz w:val="20"/>
          <w:szCs w:val="20"/>
          <w:lang w:eastAsia="hu-HU"/>
        </w:rPr>
        <w:t>)</w:t>
      </w:r>
    </w:p>
    <w:p w14:paraId="699BCC4B" w14:textId="77777777" w:rsidR="00EC3470" w:rsidRPr="00656923" w:rsidRDefault="00EC3470" w:rsidP="00656923">
      <w:pPr>
        <w:keepNext/>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return</w:t>
      </w:r>
      <w:proofErr w:type="spellEnd"/>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None</w:t>
      </w:r>
      <w:proofErr w:type="spellEnd"/>
    </w:p>
    <w:p w14:paraId="2E565904" w14:textId="6D1A966A" w:rsidR="00656923" w:rsidRPr="00656923" w:rsidRDefault="00656923" w:rsidP="00656923">
      <w:pPr>
        <w:pStyle w:val="Kpalrs"/>
        <w:jc w:val="center"/>
        <w:rPr>
          <w:rFonts w:eastAsia="Times New Roman"/>
          <w:color w:val="auto"/>
          <w:lang w:eastAsia="hu-HU"/>
        </w:rPr>
      </w:pPr>
      <w:r w:rsidRPr="00656923">
        <w:rPr>
          <w:rFonts w:eastAsia="Times New Roman"/>
          <w:color w:val="auto"/>
          <w:lang w:eastAsia="hu-HU"/>
        </w:rPr>
        <w:fldChar w:fldCharType="begin"/>
      </w:r>
      <w:r w:rsidRPr="00656923">
        <w:rPr>
          <w:rFonts w:eastAsia="Times New Roman"/>
          <w:color w:val="auto"/>
          <w:lang w:eastAsia="hu-HU"/>
        </w:rPr>
        <w:instrText xml:space="preserve"> SEQ ábra \* ARABIC </w:instrText>
      </w:r>
      <w:r w:rsidRPr="00656923">
        <w:rPr>
          <w:rFonts w:eastAsia="Times New Roman"/>
          <w:color w:val="auto"/>
          <w:lang w:eastAsia="hu-HU"/>
        </w:rPr>
        <w:fldChar w:fldCharType="separate"/>
      </w:r>
      <w:bookmarkStart w:id="299" w:name="_Toc224804520"/>
      <w:r w:rsidR="00465C83">
        <w:rPr>
          <w:rFonts w:eastAsia="Times New Roman"/>
          <w:noProof/>
          <w:color w:val="auto"/>
          <w:lang w:eastAsia="hu-HU"/>
        </w:rPr>
        <w:t>17</w:t>
      </w:r>
      <w:r w:rsidRPr="00656923">
        <w:rPr>
          <w:rFonts w:eastAsia="Times New Roman"/>
          <w:color w:val="auto"/>
          <w:lang w:eastAsia="hu-HU"/>
        </w:rPr>
        <w:fldChar w:fldCharType="end"/>
      </w:r>
      <w:r w:rsidRPr="00656923">
        <w:rPr>
          <w:color w:val="auto"/>
        </w:rPr>
        <w:t xml:space="preserve">. ábra - A rangsorolt OAM formázása és a multipart </w:t>
      </w:r>
      <w:proofErr w:type="spellStart"/>
      <w:r w:rsidRPr="00656923">
        <w:rPr>
          <w:color w:val="auto"/>
        </w:rPr>
        <w:t>payload</w:t>
      </w:r>
      <w:proofErr w:type="spellEnd"/>
      <w:r w:rsidRPr="00656923">
        <w:rPr>
          <w:color w:val="auto"/>
        </w:rPr>
        <w:t xml:space="preserve"> összeállítása a HTTP POST kéréshez. Forrás: Saját programkód</w:t>
      </w:r>
      <w:bookmarkEnd w:id="299"/>
    </w:p>
    <w:p w14:paraId="5D2CB3E9" w14:textId="6EF2A974" w:rsidR="00003C9D" w:rsidRDefault="00EC3470" w:rsidP="00003C9D">
      <w:pPr>
        <w:rPr>
          <w:rFonts w:eastAsia="Times New Roman"/>
          <w:lang w:eastAsia="hu-HU"/>
        </w:rPr>
      </w:pPr>
      <w:r w:rsidRPr="00EC3470">
        <w:rPr>
          <w:lang w:eastAsia="hu-HU"/>
        </w:rPr>
        <w:t xml:space="preserve">A fenti algoritmus biztosítja, hogy a COCO online szakértői motor bemeneti feldolgozója pontosan olyan strukturált adathalmazt kapjon, mintha azt egy felhasználó másolta volna be a webes felületen. Sikeres kommunikáció (HTTP 200-as státuszkód) esetén a rendszer a visszakapott HTML forráskódot azonnal továbbadja az </w:t>
      </w:r>
      <w:r w:rsidR="00656923">
        <w:rPr>
          <w:lang w:eastAsia="hu-HU"/>
        </w:rPr>
        <w:t>feldolgozó</w:t>
      </w:r>
      <w:r w:rsidRPr="00EC3470">
        <w:rPr>
          <w:lang w:eastAsia="hu-HU"/>
        </w:rPr>
        <w:t xml:space="preserve"> függvénynek. Ezzel a lépéssel a szoftver emberi beavatkozás nélkül </w:t>
      </w:r>
      <w:r w:rsidR="00656923">
        <w:rPr>
          <w:lang w:eastAsia="hu-HU"/>
        </w:rPr>
        <w:t xml:space="preserve"> teszi lehetővé </w:t>
      </w:r>
      <w:r w:rsidRPr="00EC3470">
        <w:rPr>
          <w:lang w:eastAsia="hu-HU"/>
        </w:rPr>
        <w:t>a logelemzés</w:t>
      </w:r>
      <w:r w:rsidR="00656923">
        <w:rPr>
          <w:lang w:eastAsia="hu-HU"/>
        </w:rPr>
        <w:t>t.</w:t>
      </w:r>
    </w:p>
    <w:p w14:paraId="47F66036" w14:textId="21693BED" w:rsidR="00656923" w:rsidRPr="00003C9D" w:rsidRDefault="00656923" w:rsidP="00003C9D">
      <w:pPr>
        <w:pStyle w:val="Cmsor3"/>
        <w:ind w:left="1418" w:hanging="567"/>
      </w:pPr>
      <w:bookmarkStart w:id="300" w:name="_Toc224839945"/>
      <w:r w:rsidRPr="00003C9D">
        <w:t>Az eredmények kiértékelése és a döntéshozatal</w:t>
      </w:r>
      <w:bookmarkEnd w:id="300"/>
    </w:p>
    <w:p w14:paraId="51D5D9B3" w14:textId="77777777" w:rsidR="00656923" w:rsidRPr="00656923" w:rsidRDefault="00656923" w:rsidP="00656923">
      <w:pPr>
        <w:rPr>
          <w:lang w:eastAsia="hu-HU"/>
        </w:rPr>
      </w:pPr>
      <w:r w:rsidRPr="00656923">
        <w:rPr>
          <w:lang w:eastAsia="hu-HU"/>
        </w:rPr>
        <w:t xml:space="preserve">A gép-gép kommunikáció (HTTP POST) </w:t>
      </w:r>
      <w:proofErr w:type="spellStart"/>
      <w:r w:rsidRPr="00656923">
        <w:rPr>
          <w:lang w:eastAsia="hu-HU"/>
        </w:rPr>
        <w:t>lezárultával</w:t>
      </w:r>
      <w:proofErr w:type="spellEnd"/>
      <w:r w:rsidRPr="00656923">
        <w:rPr>
          <w:lang w:eastAsia="hu-HU"/>
        </w:rPr>
        <w:t xml:space="preserve"> a COCO szerver egy HTML formátumú válaszdokumentumot küld vissza. Ebből a strukturálatlan kimenetből a Python prototípus a </w:t>
      </w:r>
      <w:proofErr w:type="spellStart"/>
      <w:r w:rsidRPr="003C5BEE">
        <w:rPr>
          <w:rFonts w:ascii="Consolas" w:hAnsi="Consolas"/>
          <w:sz w:val="20"/>
          <w:lang w:eastAsia="hu-HU"/>
        </w:rPr>
        <w:t>pandas.read_html</w:t>
      </w:r>
      <w:proofErr w:type="spellEnd"/>
      <w:r w:rsidRPr="003C5BEE">
        <w:rPr>
          <w:sz w:val="20"/>
          <w:lang w:eastAsia="hu-HU"/>
        </w:rPr>
        <w:t xml:space="preserve"> </w:t>
      </w:r>
      <w:r w:rsidRPr="00656923">
        <w:rPr>
          <w:lang w:eastAsia="hu-HU"/>
        </w:rPr>
        <w:t>metódus segítségével memóriába olvassa az adattáblákat, és intelligensen kinyeri belőlük az eredeti és az inverz futtatáshoz tartozó Delta értékeket.</w:t>
      </w:r>
    </w:p>
    <w:p w14:paraId="140D78F4" w14:textId="77777777" w:rsidR="00656923" w:rsidRPr="00656923" w:rsidRDefault="00656923" w:rsidP="00656923">
      <w:pPr>
        <w:rPr>
          <w:lang w:eastAsia="hu-HU"/>
        </w:rPr>
      </w:pPr>
      <w:r w:rsidRPr="00656923">
        <w:rPr>
          <w:lang w:eastAsia="hu-HU"/>
        </w:rPr>
        <w:t>Az adatok kinyerését követően az algoritmus automatikusan elvégzi a középpontosított (</w:t>
      </w:r>
      <w:proofErr w:type="spellStart"/>
      <w:r w:rsidRPr="00656923">
        <w:rPr>
          <w:lang w:eastAsia="hu-HU"/>
        </w:rPr>
        <w:t>Mean</w:t>
      </w:r>
      <w:proofErr w:type="spellEnd"/>
      <w:r w:rsidRPr="00656923">
        <w:rPr>
          <w:lang w:eastAsia="hu-HU"/>
        </w:rPr>
        <w:t xml:space="preserve">-Centering) validációt. A korábban felállított matematikai szabályrendszer szerint egy objektum eredménye akkor </w:t>
      </w:r>
      <w:proofErr w:type="spellStart"/>
      <w:r w:rsidRPr="00656923">
        <w:rPr>
          <w:lang w:eastAsia="hu-HU"/>
        </w:rPr>
        <w:t>valid</w:t>
      </w:r>
      <w:proofErr w:type="spellEnd"/>
      <w:r w:rsidRPr="00656923">
        <w:rPr>
          <w:lang w:eastAsia="hu-HU"/>
        </w:rPr>
        <w:t>, ha a középpontosított eredeti és inverz Delta értékek szorzata kisebb vagy egyenlő nullával: (</w:t>
      </w:r>
      <w:proofErr w:type="spellStart"/>
      <w:r w:rsidRPr="00656923">
        <w:rPr>
          <w:lang w:eastAsia="hu-HU"/>
        </w:rPr>
        <w:t>Delta_Orig</w:t>
      </w:r>
      <w:proofErr w:type="spellEnd"/>
      <w:r w:rsidRPr="00656923">
        <w:rPr>
          <w:lang w:eastAsia="hu-HU"/>
        </w:rPr>
        <w:t xml:space="preserve"> - </w:t>
      </w:r>
      <w:proofErr w:type="spellStart"/>
      <w:r w:rsidRPr="00656923">
        <w:rPr>
          <w:lang w:eastAsia="hu-HU"/>
        </w:rPr>
        <w:t>Mean_Orig</w:t>
      </w:r>
      <w:proofErr w:type="spellEnd"/>
      <w:r w:rsidRPr="00656923">
        <w:rPr>
          <w:lang w:eastAsia="hu-HU"/>
        </w:rPr>
        <w:t>) * (</w:t>
      </w:r>
      <w:proofErr w:type="spellStart"/>
      <w:r w:rsidRPr="00656923">
        <w:rPr>
          <w:lang w:eastAsia="hu-HU"/>
        </w:rPr>
        <w:t>Delta_Inv</w:t>
      </w:r>
      <w:proofErr w:type="spellEnd"/>
      <w:r w:rsidRPr="00656923">
        <w:rPr>
          <w:lang w:eastAsia="hu-HU"/>
        </w:rPr>
        <w:t xml:space="preserve"> - </w:t>
      </w:r>
      <w:proofErr w:type="spellStart"/>
      <w:r w:rsidRPr="00656923">
        <w:rPr>
          <w:lang w:eastAsia="hu-HU"/>
        </w:rPr>
        <w:t>Mean_Inv</w:t>
      </w:r>
      <w:proofErr w:type="spellEnd"/>
      <w:r w:rsidRPr="00656923">
        <w:rPr>
          <w:lang w:eastAsia="hu-HU"/>
        </w:rPr>
        <w:t>) &lt;= 0. Ez a memóriában lefutó minőségbiztosítási lépés garantálja, hogy a COCO motor számításai során nem történt függvény-szimmetria sérülés.</w:t>
      </w:r>
    </w:p>
    <w:p w14:paraId="63E5E2B5" w14:textId="77777777" w:rsidR="00656923" w:rsidRPr="00656923" w:rsidRDefault="00656923" w:rsidP="00656923">
      <w:pPr>
        <w:rPr>
          <w:lang w:eastAsia="hu-HU"/>
        </w:rPr>
      </w:pPr>
      <w:r w:rsidRPr="00656923">
        <w:rPr>
          <w:lang w:eastAsia="hu-HU"/>
        </w:rPr>
        <w:t xml:space="preserve">A kiértékelés utolsó fázisában a rendszer a validált eredményeket a kockázat mértéke (eredeti Delta) alapján csökkenő sorrendbe állítja egy új adatkeretben (DataFrame). A prototípus </w:t>
      </w:r>
      <w:r w:rsidRPr="00656923">
        <w:rPr>
          <w:lang w:eastAsia="hu-HU"/>
        </w:rPr>
        <w:lastRenderedPageBreak/>
        <w:t xml:space="preserve">a gyors, terminál-alapú vezetői (CISO) döntéstámogatásra fókuszál: az algoritmus a standard kimeneten (konzolon) egy átlátható táblázatot generál, amelyben a három legmagasabb Delta értékkel rendelkező időablakot (objektumot) automatikusan "GYANÚS!" vizuális </w:t>
      </w:r>
      <w:proofErr w:type="spellStart"/>
      <w:r w:rsidRPr="00656923">
        <w:rPr>
          <w:lang w:eastAsia="hu-HU"/>
        </w:rPr>
        <w:t>flaggel</w:t>
      </w:r>
      <w:proofErr w:type="spellEnd"/>
      <w:r w:rsidRPr="00656923">
        <w:rPr>
          <w:lang w:eastAsia="hu-HU"/>
        </w:rPr>
        <w:t xml:space="preserve"> látja el, ezzel azonnali, emberi beavatkozást nem igénylő fókuszpontot adva a biztonsági elemzőknek.</w:t>
      </w:r>
    </w:p>
    <w:p w14:paraId="05373132" w14:textId="77777777" w:rsidR="00656923" w:rsidRPr="00656923" w:rsidRDefault="00656923" w:rsidP="00656923">
      <w:pPr>
        <w:rPr>
          <w:lang w:eastAsia="hu-HU"/>
        </w:rPr>
      </w:pPr>
      <w:r w:rsidRPr="00656923">
        <w:rPr>
          <w:lang w:eastAsia="hu-HU"/>
        </w:rPr>
        <w:t>A validálást és a végső döntéstámogató rangsor generálását végző kódrészlet az alábbiakban látható:</w:t>
      </w:r>
    </w:p>
    <w:p w14:paraId="3166ECCF" w14:textId="3F0A1B4C"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6. </w:t>
      </w:r>
      <w:proofErr w:type="spellStart"/>
      <w:r w:rsidRPr="00656923">
        <w:rPr>
          <w:rFonts w:ascii="Consolas" w:eastAsia="Times New Roman" w:hAnsi="Consolas" w:cstheme="majorHAnsi"/>
          <w:sz w:val="20"/>
          <w:szCs w:val="20"/>
          <w:lang w:eastAsia="hu-HU"/>
        </w:rPr>
        <w:t>Validálás</w:t>
      </w:r>
      <w:proofErr w:type="spellEnd"/>
      <w:r w:rsidRPr="00656923">
        <w:rPr>
          <w:rFonts w:ascii="Consolas" w:eastAsia="Times New Roman" w:hAnsi="Consolas" w:cstheme="majorHAnsi"/>
          <w:sz w:val="20"/>
          <w:szCs w:val="20"/>
          <w:lang w:eastAsia="hu-HU"/>
        </w:rPr>
        <w:t xml:space="preserve"> (Középpontosított </w:t>
      </w:r>
      <w:proofErr w:type="spellStart"/>
      <w:r w:rsidRPr="00656923">
        <w:rPr>
          <w:rFonts w:ascii="Consolas" w:eastAsia="Times New Roman" w:hAnsi="Consolas" w:cstheme="majorHAnsi"/>
          <w:sz w:val="20"/>
          <w:szCs w:val="20"/>
          <w:lang w:eastAsia="hu-HU"/>
        </w:rPr>
        <w:t>Mean</w:t>
      </w:r>
      <w:proofErr w:type="spellEnd"/>
      <w:r w:rsidRPr="00656923">
        <w:rPr>
          <w:rFonts w:ascii="Consolas" w:eastAsia="Times New Roman" w:hAnsi="Consolas" w:cstheme="majorHAnsi"/>
          <w:sz w:val="20"/>
          <w:szCs w:val="20"/>
          <w:lang w:eastAsia="hu-HU"/>
        </w:rPr>
        <w:t xml:space="preserve">-Centering </w:t>
      </w:r>
      <w:proofErr w:type="spellStart"/>
      <w:r w:rsidRPr="00656923">
        <w:rPr>
          <w:rFonts w:ascii="Consolas" w:eastAsia="Times New Roman" w:hAnsi="Consolas" w:cstheme="majorHAnsi"/>
          <w:sz w:val="20"/>
          <w:szCs w:val="20"/>
          <w:lang w:eastAsia="hu-HU"/>
        </w:rPr>
        <w:t>Delta_eredeti</w:t>
      </w:r>
      <w:proofErr w:type="spellEnd"/>
      <w:r w:rsidRPr="00656923">
        <w:rPr>
          <w:rFonts w:ascii="Consolas" w:eastAsia="Times New Roman" w:hAnsi="Consolas" w:cstheme="majorHAnsi"/>
          <w:sz w:val="20"/>
          <w:szCs w:val="20"/>
          <w:lang w:eastAsia="hu-HU"/>
        </w:rPr>
        <w:t xml:space="preserve"> * </w:t>
      </w:r>
      <w:proofErr w:type="spellStart"/>
      <w:r w:rsidRPr="00656923">
        <w:rPr>
          <w:rFonts w:ascii="Consolas" w:eastAsia="Times New Roman" w:hAnsi="Consolas" w:cstheme="majorHAnsi"/>
          <w:sz w:val="20"/>
          <w:szCs w:val="20"/>
          <w:lang w:eastAsia="hu-HU"/>
        </w:rPr>
        <w:t>Delta_inverz</w:t>
      </w:r>
      <w:proofErr w:type="spellEnd"/>
      <w:r w:rsidRPr="00656923">
        <w:rPr>
          <w:rFonts w:ascii="Consolas" w:eastAsia="Times New Roman" w:hAnsi="Consolas" w:cstheme="majorHAnsi"/>
          <w:sz w:val="20"/>
          <w:szCs w:val="20"/>
          <w:lang w:eastAsia="hu-HU"/>
        </w:rPr>
        <w:t xml:space="preserve"> &lt;= 0)</w:t>
      </w:r>
    </w:p>
    <w:p w14:paraId="3AD5D868" w14:textId="77777777" w:rsidR="003C5BEE" w:rsidRDefault="003C5BEE"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p>
    <w:p w14:paraId="54978A07" w14:textId="325D280A"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print("\n[*] 6. </w:t>
      </w:r>
      <w:proofErr w:type="spellStart"/>
      <w:r w:rsidRPr="00656923">
        <w:rPr>
          <w:rFonts w:ascii="Consolas" w:eastAsia="Times New Roman" w:hAnsi="Consolas" w:cstheme="majorHAnsi"/>
          <w:sz w:val="20"/>
          <w:szCs w:val="20"/>
          <w:lang w:eastAsia="hu-HU"/>
        </w:rPr>
        <w:t>Validálás</w:t>
      </w:r>
      <w:proofErr w:type="spellEnd"/>
      <w:r w:rsidRPr="00656923">
        <w:rPr>
          <w:rFonts w:ascii="Consolas" w:eastAsia="Times New Roman" w:hAnsi="Consolas" w:cstheme="majorHAnsi"/>
          <w:sz w:val="20"/>
          <w:szCs w:val="20"/>
          <w:lang w:eastAsia="hu-HU"/>
        </w:rPr>
        <w:t xml:space="preserve"> (Középpontosított </w:t>
      </w:r>
      <w:proofErr w:type="spellStart"/>
      <w:r w:rsidRPr="00656923">
        <w:rPr>
          <w:rFonts w:ascii="Consolas" w:eastAsia="Times New Roman" w:hAnsi="Consolas" w:cstheme="majorHAnsi"/>
          <w:sz w:val="20"/>
          <w:szCs w:val="20"/>
          <w:lang w:eastAsia="hu-HU"/>
        </w:rPr>
        <w:t>Delta_eredeti</w:t>
      </w:r>
      <w:proofErr w:type="spellEnd"/>
      <w:r w:rsidRPr="00656923">
        <w:rPr>
          <w:rFonts w:ascii="Consolas" w:eastAsia="Times New Roman" w:hAnsi="Consolas" w:cstheme="majorHAnsi"/>
          <w:sz w:val="20"/>
          <w:szCs w:val="20"/>
          <w:lang w:eastAsia="hu-HU"/>
        </w:rPr>
        <w:t xml:space="preserve"> * </w:t>
      </w:r>
      <w:proofErr w:type="spellStart"/>
      <w:r w:rsidRPr="00656923">
        <w:rPr>
          <w:rFonts w:ascii="Consolas" w:eastAsia="Times New Roman" w:hAnsi="Consolas" w:cstheme="majorHAnsi"/>
          <w:sz w:val="20"/>
          <w:szCs w:val="20"/>
          <w:lang w:eastAsia="hu-HU"/>
        </w:rPr>
        <w:t>Delta_inverz</w:t>
      </w:r>
      <w:proofErr w:type="spellEnd"/>
      <w:r w:rsidRPr="00656923">
        <w:rPr>
          <w:rFonts w:ascii="Consolas" w:eastAsia="Times New Roman" w:hAnsi="Consolas" w:cstheme="majorHAnsi"/>
          <w:sz w:val="20"/>
          <w:szCs w:val="20"/>
          <w:lang w:eastAsia="hu-HU"/>
        </w:rPr>
        <w:t xml:space="preserve"> &lt;= 0)...")</w:t>
      </w:r>
    </w:p>
    <w:p w14:paraId="54971DA9" w14:textId="77777777"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mean_orig</w:t>
      </w:r>
      <w:proofErr w:type="spellEnd"/>
      <w:r w:rsidRPr="00656923">
        <w:rPr>
          <w:rFonts w:ascii="Consolas" w:eastAsia="Times New Roman" w:hAnsi="Consolas" w:cstheme="majorHAnsi"/>
          <w:sz w:val="20"/>
          <w:szCs w:val="20"/>
          <w:lang w:eastAsia="hu-HU"/>
        </w:rPr>
        <w:t xml:space="preserve"> = </w:t>
      </w:r>
      <w:proofErr w:type="spellStart"/>
      <w:r w:rsidRPr="00656923">
        <w:rPr>
          <w:rFonts w:ascii="Consolas" w:eastAsia="Times New Roman" w:hAnsi="Consolas" w:cstheme="majorHAnsi"/>
          <w:sz w:val="20"/>
          <w:szCs w:val="20"/>
          <w:lang w:eastAsia="hu-HU"/>
        </w:rPr>
        <w:t>deltas_orig.mean</w:t>
      </w:r>
      <w:proofErr w:type="spellEnd"/>
      <w:r w:rsidRPr="00656923">
        <w:rPr>
          <w:rFonts w:ascii="Consolas" w:eastAsia="Times New Roman" w:hAnsi="Consolas" w:cstheme="majorHAnsi"/>
          <w:sz w:val="20"/>
          <w:szCs w:val="20"/>
          <w:lang w:eastAsia="hu-HU"/>
        </w:rPr>
        <w:t>()</w:t>
      </w:r>
    </w:p>
    <w:p w14:paraId="4459C48B" w14:textId="77777777"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mean_inv</w:t>
      </w:r>
      <w:proofErr w:type="spellEnd"/>
      <w:r w:rsidRPr="00656923">
        <w:rPr>
          <w:rFonts w:ascii="Consolas" w:eastAsia="Times New Roman" w:hAnsi="Consolas" w:cstheme="majorHAnsi"/>
          <w:sz w:val="20"/>
          <w:szCs w:val="20"/>
          <w:lang w:eastAsia="hu-HU"/>
        </w:rPr>
        <w:t xml:space="preserve"> = </w:t>
      </w:r>
      <w:proofErr w:type="spellStart"/>
      <w:r w:rsidRPr="00656923">
        <w:rPr>
          <w:rFonts w:ascii="Consolas" w:eastAsia="Times New Roman" w:hAnsi="Consolas" w:cstheme="majorHAnsi"/>
          <w:sz w:val="20"/>
          <w:szCs w:val="20"/>
          <w:lang w:eastAsia="hu-HU"/>
        </w:rPr>
        <w:t>deltas_inv.mean</w:t>
      </w:r>
      <w:proofErr w:type="spellEnd"/>
      <w:r w:rsidRPr="00656923">
        <w:rPr>
          <w:rFonts w:ascii="Consolas" w:eastAsia="Times New Roman" w:hAnsi="Consolas" w:cstheme="majorHAnsi"/>
          <w:sz w:val="20"/>
          <w:szCs w:val="20"/>
          <w:lang w:eastAsia="hu-HU"/>
        </w:rPr>
        <w:t>()</w:t>
      </w:r>
    </w:p>
    <w:p w14:paraId="42D5F4C5" w14:textId="77777777"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p>
    <w:p w14:paraId="251BEF1A" w14:textId="77777777"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validation_results</w:t>
      </w:r>
      <w:proofErr w:type="spellEnd"/>
      <w:r w:rsidRPr="00656923">
        <w:rPr>
          <w:rFonts w:ascii="Consolas" w:eastAsia="Times New Roman" w:hAnsi="Consolas" w:cstheme="majorHAnsi"/>
          <w:sz w:val="20"/>
          <w:szCs w:val="20"/>
          <w:lang w:eastAsia="hu-HU"/>
        </w:rPr>
        <w:t xml:space="preserve"> = []</w:t>
      </w:r>
    </w:p>
    <w:p w14:paraId="3BB08180" w14:textId="77777777"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for </w:t>
      </w:r>
      <w:proofErr w:type="spellStart"/>
      <w:r w:rsidRPr="00656923">
        <w:rPr>
          <w:rFonts w:ascii="Consolas" w:eastAsia="Times New Roman" w:hAnsi="Consolas" w:cstheme="majorHAnsi"/>
          <w:sz w:val="20"/>
          <w:szCs w:val="20"/>
          <w:lang w:eastAsia="hu-HU"/>
        </w:rPr>
        <w:t>obj_id</w:t>
      </w:r>
      <w:proofErr w:type="spellEnd"/>
      <w:r w:rsidRPr="00656923">
        <w:rPr>
          <w:rFonts w:ascii="Consolas" w:eastAsia="Times New Roman" w:hAnsi="Consolas" w:cstheme="majorHAnsi"/>
          <w:sz w:val="20"/>
          <w:szCs w:val="20"/>
          <w:lang w:eastAsia="hu-HU"/>
        </w:rPr>
        <w:t xml:space="preserve"> in </w:t>
      </w:r>
      <w:proofErr w:type="spellStart"/>
      <w:r w:rsidRPr="00656923">
        <w:rPr>
          <w:rFonts w:ascii="Consolas" w:eastAsia="Times New Roman" w:hAnsi="Consolas" w:cstheme="majorHAnsi"/>
          <w:sz w:val="20"/>
          <w:szCs w:val="20"/>
          <w:lang w:eastAsia="hu-HU"/>
        </w:rPr>
        <w:t>agg_df.index</w:t>
      </w:r>
      <w:proofErr w:type="spellEnd"/>
      <w:r w:rsidRPr="00656923">
        <w:rPr>
          <w:rFonts w:ascii="Consolas" w:eastAsia="Times New Roman" w:hAnsi="Consolas" w:cstheme="majorHAnsi"/>
          <w:sz w:val="20"/>
          <w:szCs w:val="20"/>
          <w:lang w:eastAsia="hu-HU"/>
        </w:rPr>
        <w:t>:</w:t>
      </w:r>
    </w:p>
    <w:p w14:paraId="7D64E928" w14:textId="77777777"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d_orig</w:t>
      </w:r>
      <w:proofErr w:type="spellEnd"/>
      <w:r w:rsidRPr="00656923">
        <w:rPr>
          <w:rFonts w:ascii="Consolas" w:eastAsia="Times New Roman" w:hAnsi="Consolas" w:cstheme="majorHAnsi"/>
          <w:sz w:val="20"/>
          <w:szCs w:val="20"/>
          <w:lang w:eastAsia="hu-HU"/>
        </w:rPr>
        <w:t xml:space="preserve"> = </w:t>
      </w:r>
      <w:proofErr w:type="spellStart"/>
      <w:r w:rsidRPr="00656923">
        <w:rPr>
          <w:rFonts w:ascii="Consolas" w:eastAsia="Times New Roman" w:hAnsi="Consolas" w:cstheme="majorHAnsi"/>
          <w:sz w:val="20"/>
          <w:szCs w:val="20"/>
          <w:lang w:eastAsia="hu-HU"/>
        </w:rPr>
        <w:t>deltas_orig</w:t>
      </w:r>
      <w:proofErr w:type="spellEnd"/>
      <w:r w:rsidRPr="00656923">
        <w:rPr>
          <w:rFonts w:ascii="Consolas" w:eastAsia="Times New Roman" w:hAnsi="Consolas" w:cstheme="majorHAnsi"/>
          <w:sz w:val="20"/>
          <w:szCs w:val="20"/>
          <w:lang w:eastAsia="hu-HU"/>
        </w:rPr>
        <w:t>[</w:t>
      </w:r>
      <w:proofErr w:type="spellStart"/>
      <w:r w:rsidRPr="00656923">
        <w:rPr>
          <w:rFonts w:ascii="Consolas" w:eastAsia="Times New Roman" w:hAnsi="Consolas" w:cstheme="majorHAnsi"/>
          <w:sz w:val="20"/>
          <w:szCs w:val="20"/>
          <w:lang w:eastAsia="hu-HU"/>
        </w:rPr>
        <w:t>obj_id</w:t>
      </w:r>
      <w:proofErr w:type="spellEnd"/>
      <w:r w:rsidRPr="00656923">
        <w:rPr>
          <w:rFonts w:ascii="Consolas" w:eastAsia="Times New Roman" w:hAnsi="Consolas" w:cstheme="majorHAnsi"/>
          <w:sz w:val="20"/>
          <w:szCs w:val="20"/>
          <w:lang w:eastAsia="hu-HU"/>
        </w:rPr>
        <w:t>]</w:t>
      </w:r>
    </w:p>
    <w:p w14:paraId="2351A5AF" w14:textId="77777777"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d_inv</w:t>
      </w:r>
      <w:proofErr w:type="spellEnd"/>
      <w:r w:rsidRPr="00656923">
        <w:rPr>
          <w:rFonts w:ascii="Consolas" w:eastAsia="Times New Roman" w:hAnsi="Consolas" w:cstheme="majorHAnsi"/>
          <w:sz w:val="20"/>
          <w:szCs w:val="20"/>
          <w:lang w:eastAsia="hu-HU"/>
        </w:rPr>
        <w:t xml:space="preserve"> = </w:t>
      </w:r>
      <w:proofErr w:type="spellStart"/>
      <w:r w:rsidRPr="00656923">
        <w:rPr>
          <w:rFonts w:ascii="Consolas" w:eastAsia="Times New Roman" w:hAnsi="Consolas" w:cstheme="majorHAnsi"/>
          <w:sz w:val="20"/>
          <w:szCs w:val="20"/>
          <w:lang w:eastAsia="hu-HU"/>
        </w:rPr>
        <w:t>deltas_inv</w:t>
      </w:r>
      <w:proofErr w:type="spellEnd"/>
      <w:r w:rsidRPr="00656923">
        <w:rPr>
          <w:rFonts w:ascii="Consolas" w:eastAsia="Times New Roman" w:hAnsi="Consolas" w:cstheme="majorHAnsi"/>
          <w:sz w:val="20"/>
          <w:szCs w:val="20"/>
          <w:lang w:eastAsia="hu-HU"/>
        </w:rPr>
        <w:t>[</w:t>
      </w:r>
      <w:proofErr w:type="spellStart"/>
      <w:r w:rsidRPr="00656923">
        <w:rPr>
          <w:rFonts w:ascii="Consolas" w:eastAsia="Times New Roman" w:hAnsi="Consolas" w:cstheme="majorHAnsi"/>
          <w:sz w:val="20"/>
          <w:szCs w:val="20"/>
          <w:lang w:eastAsia="hu-HU"/>
        </w:rPr>
        <w:t>obj_id</w:t>
      </w:r>
      <w:proofErr w:type="spellEnd"/>
      <w:r w:rsidRPr="00656923">
        <w:rPr>
          <w:rFonts w:ascii="Consolas" w:eastAsia="Times New Roman" w:hAnsi="Consolas" w:cstheme="majorHAnsi"/>
          <w:sz w:val="20"/>
          <w:szCs w:val="20"/>
          <w:lang w:eastAsia="hu-HU"/>
        </w:rPr>
        <w:t>]</w:t>
      </w:r>
    </w:p>
    <w:p w14:paraId="0E4DF1AF" w14:textId="77777777"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 A szimmetrikus hatások érvényesülésének matematikai ellenőrzése</w:t>
      </w:r>
    </w:p>
    <w:p w14:paraId="5F3D8882" w14:textId="77777777"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valid</w:t>
      </w:r>
      <w:proofErr w:type="spellEnd"/>
      <w:r w:rsidRPr="00656923">
        <w:rPr>
          <w:rFonts w:ascii="Consolas" w:eastAsia="Times New Roman" w:hAnsi="Consolas" w:cstheme="majorHAnsi"/>
          <w:sz w:val="20"/>
          <w:szCs w:val="20"/>
          <w:lang w:eastAsia="hu-HU"/>
        </w:rPr>
        <w:t xml:space="preserve"> = ((</w:t>
      </w:r>
      <w:proofErr w:type="spellStart"/>
      <w:r w:rsidRPr="00656923">
        <w:rPr>
          <w:rFonts w:ascii="Consolas" w:eastAsia="Times New Roman" w:hAnsi="Consolas" w:cstheme="majorHAnsi"/>
          <w:sz w:val="20"/>
          <w:szCs w:val="20"/>
          <w:lang w:eastAsia="hu-HU"/>
        </w:rPr>
        <w:t>d_orig</w:t>
      </w:r>
      <w:proofErr w:type="spellEnd"/>
      <w:r w:rsidRPr="00656923">
        <w:rPr>
          <w:rFonts w:ascii="Consolas" w:eastAsia="Times New Roman" w:hAnsi="Consolas" w:cstheme="majorHAnsi"/>
          <w:sz w:val="20"/>
          <w:szCs w:val="20"/>
          <w:lang w:eastAsia="hu-HU"/>
        </w:rPr>
        <w:t xml:space="preserve"> - </w:t>
      </w:r>
      <w:proofErr w:type="spellStart"/>
      <w:r w:rsidRPr="00656923">
        <w:rPr>
          <w:rFonts w:ascii="Consolas" w:eastAsia="Times New Roman" w:hAnsi="Consolas" w:cstheme="majorHAnsi"/>
          <w:sz w:val="20"/>
          <w:szCs w:val="20"/>
          <w:lang w:eastAsia="hu-HU"/>
        </w:rPr>
        <w:t>mean_orig</w:t>
      </w:r>
      <w:proofErr w:type="spellEnd"/>
      <w:r w:rsidRPr="00656923">
        <w:rPr>
          <w:rFonts w:ascii="Consolas" w:eastAsia="Times New Roman" w:hAnsi="Consolas" w:cstheme="majorHAnsi"/>
          <w:sz w:val="20"/>
          <w:szCs w:val="20"/>
          <w:lang w:eastAsia="hu-HU"/>
        </w:rPr>
        <w:t>) * (</w:t>
      </w:r>
      <w:proofErr w:type="spellStart"/>
      <w:r w:rsidRPr="00656923">
        <w:rPr>
          <w:rFonts w:ascii="Consolas" w:eastAsia="Times New Roman" w:hAnsi="Consolas" w:cstheme="majorHAnsi"/>
          <w:sz w:val="20"/>
          <w:szCs w:val="20"/>
          <w:lang w:eastAsia="hu-HU"/>
        </w:rPr>
        <w:t>d_inv</w:t>
      </w:r>
      <w:proofErr w:type="spellEnd"/>
      <w:r w:rsidRPr="00656923">
        <w:rPr>
          <w:rFonts w:ascii="Consolas" w:eastAsia="Times New Roman" w:hAnsi="Consolas" w:cstheme="majorHAnsi"/>
          <w:sz w:val="20"/>
          <w:szCs w:val="20"/>
          <w:lang w:eastAsia="hu-HU"/>
        </w:rPr>
        <w:t xml:space="preserve"> - </w:t>
      </w:r>
      <w:proofErr w:type="spellStart"/>
      <w:r w:rsidRPr="00656923">
        <w:rPr>
          <w:rFonts w:ascii="Consolas" w:eastAsia="Times New Roman" w:hAnsi="Consolas" w:cstheme="majorHAnsi"/>
          <w:sz w:val="20"/>
          <w:szCs w:val="20"/>
          <w:lang w:eastAsia="hu-HU"/>
        </w:rPr>
        <w:t>mean_inv</w:t>
      </w:r>
      <w:proofErr w:type="spellEnd"/>
      <w:r w:rsidRPr="00656923">
        <w:rPr>
          <w:rFonts w:ascii="Consolas" w:eastAsia="Times New Roman" w:hAnsi="Consolas" w:cstheme="majorHAnsi"/>
          <w:sz w:val="20"/>
          <w:szCs w:val="20"/>
          <w:lang w:eastAsia="hu-HU"/>
        </w:rPr>
        <w:t>)) &lt;= 0</w:t>
      </w:r>
    </w:p>
    <w:p w14:paraId="56AADD6F" w14:textId="77777777"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w:t>
      </w:r>
    </w:p>
    <w:p w14:paraId="73FDCEFA" w14:textId="77777777"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validation_results.append</w:t>
      </w:r>
      <w:proofErr w:type="spellEnd"/>
      <w:r w:rsidRPr="00656923">
        <w:rPr>
          <w:rFonts w:ascii="Consolas" w:eastAsia="Times New Roman" w:hAnsi="Consolas" w:cstheme="majorHAnsi"/>
          <w:sz w:val="20"/>
          <w:szCs w:val="20"/>
          <w:lang w:eastAsia="hu-HU"/>
        </w:rPr>
        <w:t>({</w:t>
      </w:r>
    </w:p>
    <w:p w14:paraId="6AFA3CFC" w14:textId="77777777"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Objektum_ID</w:t>
      </w:r>
      <w:proofErr w:type="spellEnd"/>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obj_id</w:t>
      </w:r>
      <w:proofErr w:type="spellEnd"/>
      <w:r w:rsidRPr="00656923">
        <w:rPr>
          <w:rFonts w:ascii="Consolas" w:eastAsia="Times New Roman" w:hAnsi="Consolas" w:cstheme="majorHAnsi"/>
          <w:sz w:val="20"/>
          <w:szCs w:val="20"/>
          <w:lang w:eastAsia="hu-HU"/>
        </w:rPr>
        <w:t>,</w:t>
      </w:r>
    </w:p>
    <w:p w14:paraId="1D028C9B" w14:textId="77777777"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Delta_Orig</w:t>
      </w:r>
      <w:proofErr w:type="spellEnd"/>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d_orig</w:t>
      </w:r>
      <w:proofErr w:type="spellEnd"/>
      <w:r w:rsidRPr="00656923">
        <w:rPr>
          <w:rFonts w:ascii="Consolas" w:eastAsia="Times New Roman" w:hAnsi="Consolas" w:cstheme="majorHAnsi"/>
          <w:sz w:val="20"/>
          <w:szCs w:val="20"/>
          <w:lang w:eastAsia="hu-HU"/>
        </w:rPr>
        <w:t>,</w:t>
      </w:r>
    </w:p>
    <w:p w14:paraId="05D8CFEF" w14:textId="77777777"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Delta_Inv</w:t>
      </w:r>
      <w:proofErr w:type="spellEnd"/>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d_inv</w:t>
      </w:r>
      <w:proofErr w:type="spellEnd"/>
      <w:r w:rsidRPr="00656923">
        <w:rPr>
          <w:rFonts w:ascii="Consolas" w:eastAsia="Times New Roman" w:hAnsi="Consolas" w:cstheme="majorHAnsi"/>
          <w:sz w:val="20"/>
          <w:szCs w:val="20"/>
          <w:lang w:eastAsia="hu-HU"/>
        </w:rPr>
        <w:t>,</w:t>
      </w:r>
    </w:p>
    <w:p w14:paraId="69ADAB16" w14:textId="77777777"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'Valid': </w:t>
      </w:r>
      <w:proofErr w:type="spellStart"/>
      <w:r w:rsidRPr="00656923">
        <w:rPr>
          <w:rFonts w:ascii="Consolas" w:eastAsia="Times New Roman" w:hAnsi="Consolas" w:cstheme="majorHAnsi"/>
          <w:sz w:val="20"/>
          <w:szCs w:val="20"/>
          <w:lang w:eastAsia="hu-HU"/>
        </w:rPr>
        <w:t>valid</w:t>
      </w:r>
      <w:proofErr w:type="spellEnd"/>
    </w:p>
    <w:p w14:paraId="46894BB9" w14:textId="77777777"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w:t>
      </w:r>
    </w:p>
    <w:p w14:paraId="1C2AE528" w14:textId="77777777"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w:t>
      </w:r>
    </w:p>
    <w:p w14:paraId="34A5E70E" w14:textId="584345D5"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Eredmények csökkenő sorrendbe állítása a kockázat mértéke alapján</w:t>
      </w:r>
    </w:p>
    <w:p w14:paraId="5B9DCE6A" w14:textId="77777777"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val_df</w:t>
      </w:r>
      <w:proofErr w:type="spellEnd"/>
      <w:r w:rsidRPr="00656923">
        <w:rPr>
          <w:rFonts w:ascii="Consolas" w:eastAsia="Times New Roman" w:hAnsi="Consolas" w:cstheme="majorHAnsi"/>
          <w:sz w:val="20"/>
          <w:szCs w:val="20"/>
          <w:lang w:eastAsia="hu-HU"/>
        </w:rPr>
        <w:t xml:space="preserve"> = </w:t>
      </w:r>
      <w:proofErr w:type="spellStart"/>
      <w:r w:rsidRPr="00656923">
        <w:rPr>
          <w:rFonts w:ascii="Consolas" w:eastAsia="Times New Roman" w:hAnsi="Consolas" w:cstheme="majorHAnsi"/>
          <w:sz w:val="20"/>
          <w:szCs w:val="20"/>
          <w:lang w:eastAsia="hu-HU"/>
        </w:rPr>
        <w:t>pd.DataFrame</w:t>
      </w:r>
      <w:proofErr w:type="spellEnd"/>
      <w:r w:rsidRPr="00656923">
        <w:rPr>
          <w:rFonts w:ascii="Consolas" w:eastAsia="Times New Roman" w:hAnsi="Consolas" w:cstheme="majorHAnsi"/>
          <w:sz w:val="20"/>
          <w:szCs w:val="20"/>
          <w:lang w:eastAsia="hu-HU"/>
        </w:rPr>
        <w:t>(</w:t>
      </w:r>
      <w:proofErr w:type="spellStart"/>
      <w:r w:rsidRPr="00656923">
        <w:rPr>
          <w:rFonts w:ascii="Consolas" w:eastAsia="Times New Roman" w:hAnsi="Consolas" w:cstheme="majorHAnsi"/>
          <w:sz w:val="20"/>
          <w:szCs w:val="20"/>
          <w:lang w:eastAsia="hu-HU"/>
        </w:rPr>
        <w:t>validation_results</w:t>
      </w:r>
      <w:proofErr w:type="spellEnd"/>
      <w:r w:rsidRPr="00656923">
        <w:rPr>
          <w:rFonts w:ascii="Consolas" w:eastAsia="Times New Roman" w:hAnsi="Consolas" w:cstheme="majorHAnsi"/>
          <w:sz w:val="20"/>
          <w:szCs w:val="20"/>
          <w:lang w:eastAsia="hu-HU"/>
        </w:rPr>
        <w:t>).</w:t>
      </w:r>
      <w:proofErr w:type="spellStart"/>
      <w:r w:rsidRPr="00656923">
        <w:rPr>
          <w:rFonts w:ascii="Consolas" w:eastAsia="Times New Roman" w:hAnsi="Consolas" w:cstheme="majorHAnsi"/>
          <w:sz w:val="20"/>
          <w:szCs w:val="20"/>
          <w:lang w:eastAsia="hu-HU"/>
        </w:rPr>
        <w:t>sort_values</w:t>
      </w:r>
      <w:proofErr w:type="spellEnd"/>
      <w:r w:rsidRPr="00656923">
        <w:rPr>
          <w:rFonts w:ascii="Consolas" w:eastAsia="Times New Roman" w:hAnsi="Consolas" w:cstheme="majorHAnsi"/>
          <w:sz w:val="20"/>
          <w:szCs w:val="20"/>
          <w:lang w:eastAsia="hu-HU"/>
        </w:rPr>
        <w:t>(</w:t>
      </w:r>
      <w:proofErr w:type="spellStart"/>
      <w:r w:rsidRPr="00656923">
        <w:rPr>
          <w:rFonts w:ascii="Consolas" w:eastAsia="Times New Roman" w:hAnsi="Consolas" w:cstheme="majorHAnsi"/>
          <w:sz w:val="20"/>
          <w:szCs w:val="20"/>
          <w:lang w:eastAsia="hu-HU"/>
        </w:rPr>
        <w:t>by</w:t>
      </w:r>
      <w:proofErr w:type="spellEnd"/>
      <w:r w:rsidRPr="00656923">
        <w:rPr>
          <w:rFonts w:ascii="Consolas" w:eastAsia="Times New Roman" w:hAnsi="Consolas" w:cstheme="majorHAnsi"/>
          <w:sz w:val="20"/>
          <w:szCs w:val="20"/>
          <w:lang w:eastAsia="hu-HU"/>
        </w:rPr>
        <w:t>='</w:t>
      </w:r>
      <w:proofErr w:type="spellStart"/>
      <w:r w:rsidRPr="00656923">
        <w:rPr>
          <w:rFonts w:ascii="Consolas" w:eastAsia="Times New Roman" w:hAnsi="Consolas" w:cstheme="majorHAnsi"/>
          <w:sz w:val="20"/>
          <w:szCs w:val="20"/>
          <w:lang w:eastAsia="hu-HU"/>
        </w:rPr>
        <w:t>Delta_Orig</w:t>
      </w:r>
      <w:proofErr w:type="spellEnd"/>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ascending</w:t>
      </w:r>
      <w:proofErr w:type="spellEnd"/>
      <w:r w:rsidRPr="00656923">
        <w:rPr>
          <w:rFonts w:ascii="Consolas" w:eastAsia="Times New Roman" w:hAnsi="Consolas" w:cstheme="majorHAnsi"/>
          <w:sz w:val="20"/>
          <w:szCs w:val="20"/>
          <w:lang w:eastAsia="hu-HU"/>
        </w:rPr>
        <w:t>=False)</w:t>
      </w:r>
    </w:p>
    <w:p w14:paraId="5004998A" w14:textId="77777777"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p>
    <w:p w14:paraId="5B832596" w14:textId="12FCF322"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 7. Terminál-alapú riport generálása</w:t>
      </w:r>
    </w:p>
    <w:p w14:paraId="5145DF41" w14:textId="77777777"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print("\n[*] 7. VÉGEREDMÉNY (Döntéstámogató Robot-Auditor Rangsor):")</w:t>
      </w:r>
    </w:p>
    <w:p w14:paraId="0092B2CF" w14:textId="77777777"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print("-" * 65)</w:t>
      </w:r>
    </w:p>
    <w:p w14:paraId="16E25BC9" w14:textId="77777777"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print(f"{'Hely':&lt;5} | {'Objektum (Időablak)':&lt;20} | {'Delta':&lt;10} | {'</w:t>
      </w:r>
      <w:proofErr w:type="spellStart"/>
      <w:r w:rsidRPr="00656923">
        <w:rPr>
          <w:rFonts w:ascii="Consolas" w:eastAsia="Times New Roman" w:hAnsi="Consolas" w:cstheme="majorHAnsi"/>
          <w:sz w:val="20"/>
          <w:szCs w:val="20"/>
          <w:lang w:eastAsia="hu-HU"/>
        </w:rPr>
        <w:t>Inv</w:t>
      </w:r>
      <w:proofErr w:type="spellEnd"/>
      <w:r w:rsidRPr="00656923">
        <w:rPr>
          <w:rFonts w:ascii="Consolas" w:eastAsia="Times New Roman" w:hAnsi="Consolas" w:cstheme="majorHAnsi"/>
          <w:sz w:val="20"/>
          <w:szCs w:val="20"/>
          <w:lang w:eastAsia="hu-HU"/>
        </w:rPr>
        <w:t>. Delta':&lt;10} | {'Valid?':&lt;6}")</w:t>
      </w:r>
    </w:p>
    <w:p w14:paraId="04E7E46C" w14:textId="77777777"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print("-" * 65)</w:t>
      </w:r>
    </w:p>
    <w:p w14:paraId="4F32BD44" w14:textId="77777777"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for i, (index, </w:t>
      </w:r>
      <w:proofErr w:type="spellStart"/>
      <w:r w:rsidRPr="00656923">
        <w:rPr>
          <w:rFonts w:ascii="Consolas" w:eastAsia="Times New Roman" w:hAnsi="Consolas" w:cstheme="majorHAnsi"/>
          <w:sz w:val="20"/>
          <w:szCs w:val="20"/>
          <w:lang w:eastAsia="hu-HU"/>
        </w:rPr>
        <w:t>row</w:t>
      </w:r>
      <w:proofErr w:type="spellEnd"/>
      <w:r w:rsidRPr="00656923">
        <w:rPr>
          <w:rFonts w:ascii="Consolas" w:eastAsia="Times New Roman" w:hAnsi="Consolas" w:cstheme="majorHAnsi"/>
          <w:sz w:val="20"/>
          <w:szCs w:val="20"/>
          <w:lang w:eastAsia="hu-HU"/>
        </w:rPr>
        <w:t xml:space="preserve">) in </w:t>
      </w:r>
      <w:proofErr w:type="spellStart"/>
      <w:r w:rsidRPr="00656923">
        <w:rPr>
          <w:rFonts w:ascii="Consolas" w:eastAsia="Times New Roman" w:hAnsi="Consolas" w:cstheme="majorHAnsi"/>
          <w:sz w:val="20"/>
          <w:szCs w:val="20"/>
          <w:lang w:eastAsia="hu-HU"/>
        </w:rPr>
        <w:t>enumerate</w:t>
      </w:r>
      <w:proofErr w:type="spellEnd"/>
      <w:r w:rsidRPr="00656923">
        <w:rPr>
          <w:rFonts w:ascii="Consolas" w:eastAsia="Times New Roman" w:hAnsi="Consolas" w:cstheme="majorHAnsi"/>
          <w:sz w:val="20"/>
          <w:szCs w:val="20"/>
          <w:lang w:eastAsia="hu-HU"/>
        </w:rPr>
        <w:t>(</w:t>
      </w:r>
      <w:proofErr w:type="spellStart"/>
      <w:r w:rsidRPr="00656923">
        <w:rPr>
          <w:rFonts w:ascii="Consolas" w:eastAsia="Times New Roman" w:hAnsi="Consolas" w:cstheme="majorHAnsi"/>
          <w:sz w:val="20"/>
          <w:szCs w:val="20"/>
          <w:lang w:eastAsia="hu-HU"/>
        </w:rPr>
        <w:t>val_df.iterrows</w:t>
      </w:r>
      <w:proofErr w:type="spellEnd"/>
      <w:r w:rsidRPr="00656923">
        <w:rPr>
          <w:rFonts w:ascii="Consolas" w:eastAsia="Times New Roman" w:hAnsi="Consolas" w:cstheme="majorHAnsi"/>
          <w:sz w:val="20"/>
          <w:szCs w:val="20"/>
          <w:lang w:eastAsia="hu-HU"/>
        </w:rPr>
        <w:t>()):</w:t>
      </w:r>
    </w:p>
    <w:p w14:paraId="6893BA79" w14:textId="77777777"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valid_str</w:t>
      </w:r>
      <w:proofErr w:type="spellEnd"/>
      <w:r w:rsidRPr="00656923">
        <w:rPr>
          <w:rFonts w:ascii="Consolas" w:eastAsia="Times New Roman" w:hAnsi="Consolas" w:cstheme="majorHAnsi"/>
          <w:sz w:val="20"/>
          <w:szCs w:val="20"/>
          <w:lang w:eastAsia="hu-HU"/>
        </w:rPr>
        <w:t xml:space="preserve"> = "IGEN" </w:t>
      </w:r>
      <w:proofErr w:type="spellStart"/>
      <w:r w:rsidRPr="00656923">
        <w:rPr>
          <w:rFonts w:ascii="Consolas" w:eastAsia="Times New Roman" w:hAnsi="Consolas" w:cstheme="majorHAnsi"/>
          <w:sz w:val="20"/>
          <w:szCs w:val="20"/>
          <w:lang w:eastAsia="hu-HU"/>
        </w:rPr>
        <w:t>if</w:t>
      </w:r>
      <w:proofErr w:type="spellEnd"/>
      <w:r w:rsidRPr="00656923">
        <w:rPr>
          <w:rFonts w:ascii="Consolas" w:eastAsia="Times New Roman" w:hAnsi="Consolas" w:cstheme="majorHAnsi"/>
          <w:sz w:val="20"/>
          <w:szCs w:val="20"/>
          <w:lang w:eastAsia="hu-HU"/>
        </w:rPr>
        <w:t xml:space="preserve"> </w:t>
      </w:r>
      <w:proofErr w:type="spellStart"/>
      <w:r w:rsidRPr="00656923">
        <w:rPr>
          <w:rFonts w:ascii="Consolas" w:eastAsia="Times New Roman" w:hAnsi="Consolas" w:cstheme="majorHAnsi"/>
          <w:sz w:val="20"/>
          <w:szCs w:val="20"/>
          <w:lang w:eastAsia="hu-HU"/>
        </w:rPr>
        <w:t>row</w:t>
      </w:r>
      <w:proofErr w:type="spellEnd"/>
      <w:r w:rsidRPr="00656923">
        <w:rPr>
          <w:rFonts w:ascii="Consolas" w:eastAsia="Times New Roman" w:hAnsi="Consolas" w:cstheme="majorHAnsi"/>
          <w:sz w:val="20"/>
          <w:szCs w:val="20"/>
          <w:lang w:eastAsia="hu-HU"/>
        </w:rPr>
        <w:t xml:space="preserve">['Valid'] </w:t>
      </w:r>
      <w:proofErr w:type="spellStart"/>
      <w:r w:rsidRPr="00656923">
        <w:rPr>
          <w:rFonts w:ascii="Consolas" w:eastAsia="Times New Roman" w:hAnsi="Consolas" w:cstheme="majorHAnsi"/>
          <w:sz w:val="20"/>
          <w:szCs w:val="20"/>
          <w:lang w:eastAsia="hu-HU"/>
        </w:rPr>
        <w:t>else</w:t>
      </w:r>
      <w:proofErr w:type="spellEnd"/>
      <w:r w:rsidRPr="00656923">
        <w:rPr>
          <w:rFonts w:ascii="Consolas" w:eastAsia="Times New Roman" w:hAnsi="Consolas" w:cstheme="majorHAnsi"/>
          <w:sz w:val="20"/>
          <w:szCs w:val="20"/>
          <w:lang w:eastAsia="hu-HU"/>
        </w:rPr>
        <w:t xml:space="preserve"> "NEM"</w:t>
      </w:r>
    </w:p>
    <w:p w14:paraId="0665912C" w14:textId="713F81B8"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Csak a TOP 3-at jelöljük meg gyanúsként a konzolon a könnyebb olvashatóságért</w:t>
      </w:r>
    </w:p>
    <w:p w14:paraId="017EF6F7" w14:textId="77777777"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alert = " &lt;&lt;&lt; GYANÚS!" </w:t>
      </w:r>
      <w:proofErr w:type="spellStart"/>
      <w:r w:rsidRPr="00656923">
        <w:rPr>
          <w:rFonts w:ascii="Consolas" w:eastAsia="Times New Roman" w:hAnsi="Consolas" w:cstheme="majorHAnsi"/>
          <w:sz w:val="20"/>
          <w:szCs w:val="20"/>
          <w:lang w:eastAsia="hu-HU"/>
        </w:rPr>
        <w:t>if</w:t>
      </w:r>
      <w:proofErr w:type="spellEnd"/>
      <w:r w:rsidRPr="00656923">
        <w:rPr>
          <w:rFonts w:ascii="Consolas" w:eastAsia="Times New Roman" w:hAnsi="Consolas" w:cstheme="majorHAnsi"/>
          <w:sz w:val="20"/>
          <w:szCs w:val="20"/>
          <w:lang w:eastAsia="hu-HU"/>
        </w:rPr>
        <w:t xml:space="preserve"> i &lt; 3 </w:t>
      </w:r>
      <w:proofErr w:type="spellStart"/>
      <w:r w:rsidRPr="00656923">
        <w:rPr>
          <w:rFonts w:ascii="Consolas" w:eastAsia="Times New Roman" w:hAnsi="Consolas" w:cstheme="majorHAnsi"/>
          <w:sz w:val="20"/>
          <w:szCs w:val="20"/>
          <w:lang w:eastAsia="hu-HU"/>
        </w:rPr>
        <w:t>else</w:t>
      </w:r>
      <w:proofErr w:type="spellEnd"/>
      <w:r w:rsidRPr="00656923">
        <w:rPr>
          <w:rFonts w:ascii="Consolas" w:eastAsia="Times New Roman" w:hAnsi="Consolas" w:cstheme="majorHAnsi"/>
          <w:sz w:val="20"/>
          <w:szCs w:val="20"/>
          <w:lang w:eastAsia="hu-HU"/>
        </w:rPr>
        <w:t xml:space="preserve"> ""</w:t>
      </w:r>
    </w:p>
    <w:p w14:paraId="7ED51B1F" w14:textId="77777777" w:rsidR="00656923" w:rsidRPr="00656923" w:rsidRDefault="00656923" w:rsidP="00656923">
      <w:pPr>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print(f"{i+1:&lt;5} | {</w:t>
      </w:r>
      <w:proofErr w:type="spellStart"/>
      <w:r w:rsidRPr="00656923">
        <w:rPr>
          <w:rFonts w:ascii="Consolas" w:eastAsia="Times New Roman" w:hAnsi="Consolas" w:cstheme="majorHAnsi"/>
          <w:sz w:val="20"/>
          <w:szCs w:val="20"/>
          <w:lang w:eastAsia="hu-HU"/>
        </w:rPr>
        <w:t>row</w:t>
      </w:r>
      <w:proofErr w:type="spellEnd"/>
      <w:r w:rsidRPr="00656923">
        <w:rPr>
          <w:rFonts w:ascii="Consolas" w:eastAsia="Times New Roman" w:hAnsi="Consolas" w:cstheme="majorHAnsi"/>
          <w:sz w:val="20"/>
          <w:szCs w:val="20"/>
          <w:lang w:eastAsia="hu-HU"/>
        </w:rPr>
        <w:t>['</w:t>
      </w:r>
      <w:proofErr w:type="spellStart"/>
      <w:r w:rsidRPr="00656923">
        <w:rPr>
          <w:rFonts w:ascii="Consolas" w:eastAsia="Times New Roman" w:hAnsi="Consolas" w:cstheme="majorHAnsi"/>
          <w:sz w:val="20"/>
          <w:szCs w:val="20"/>
          <w:lang w:eastAsia="hu-HU"/>
        </w:rPr>
        <w:t>Objektum_ID</w:t>
      </w:r>
      <w:proofErr w:type="spellEnd"/>
      <w:r w:rsidRPr="00656923">
        <w:rPr>
          <w:rFonts w:ascii="Consolas" w:eastAsia="Times New Roman" w:hAnsi="Consolas" w:cstheme="majorHAnsi"/>
          <w:sz w:val="20"/>
          <w:szCs w:val="20"/>
          <w:lang w:eastAsia="hu-HU"/>
        </w:rPr>
        <w:t>']:&lt;20} | {</w:t>
      </w:r>
      <w:proofErr w:type="spellStart"/>
      <w:r w:rsidRPr="00656923">
        <w:rPr>
          <w:rFonts w:ascii="Consolas" w:eastAsia="Times New Roman" w:hAnsi="Consolas" w:cstheme="majorHAnsi"/>
          <w:sz w:val="20"/>
          <w:szCs w:val="20"/>
          <w:lang w:eastAsia="hu-HU"/>
        </w:rPr>
        <w:t>row</w:t>
      </w:r>
      <w:proofErr w:type="spellEnd"/>
      <w:r w:rsidRPr="00656923">
        <w:rPr>
          <w:rFonts w:ascii="Consolas" w:eastAsia="Times New Roman" w:hAnsi="Consolas" w:cstheme="majorHAnsi"/>
          <w:sz w:val="20"/>
          <w:szCs w:val="20"/>
          <w:lang w:eastAsia="hu-HU"/>
        </w:rPr>
        <w:t>['</w:t>
      </w:r>
      <w:proofErr w:type="spellStart"/>
      <w:r w:rsidRPr="00656923">
        <w:rPr>
          <w:rFonts w:ascii="Consolas" w:eastAsia="Times New Roman" w:hAnsi="Consolas" w:cstheme="majorHAnsi"/>
          <w:sz w:val="20"/>
          <w:szCs w:val="20"/>
          <w:lang w:eastAsia="hu-HU"/>
        </w:rPr>
        <w:t>Delta_Orig</w:t>
      </w:r>
      <w:proofErr w:type="spellEnd"/>
      <w:r w:rsidRPr="00656923">
        <w:rPr>
          <w:rFonts w:ascii="Consolas" w:eastAsia="Times New Roman" w:hAnsi="Consolas" w:cstheme="majorHAnsi"/>
          <w:sz w:val="20"/>
          <w:szCs w:val="20"/>
          <w:lang w:eastAsia="hu-HU"/>
        </w:rPr>
        <w:t>']:&lt;10.2f} | {</w:t>
      </w:r>
      <w:proofErr w:type="spellStart"/>
      <w:r w:rsidRPr="00656923">
        <w:rPr>
          <w:rFonts w:ascii="Consolas" w:eastAsia="Times New Roman" w:hAnsi="Consolas" w:cstheme="majorHAnsi"/>
          <w:sz w:val="20"/>
          <w:szCs w:val="20"/>
          <w:lang w:eastAsia="hu-HU"/>
        </w:rPr>
        <w:t>row</w:t>
      </w:r>
      <w:proofErr w:type="spellEnd"/>
      <w:r w:rsidRPr="00656923">
        <w:rPr>
          <w:rFonts w:ascii="Consolas" w:eastAsia="Times New Roman" w:hAnsi="Consolas" w:cstheme="majorHAnsi"/>
          <w:sz w:val="20"/>
          <w:szCs w:val="20"/>
          <w:lang w:eastAsia="hu-HU"/>
        </w:rPr>
        <w:t>['</w:t>
      </w:r>
      <w:proofErr w:type="spellStart"/>
      <w:r w:rsidRPr="00656923">
        <w:rPr>
          <w:rFonts w:ascii="Consolas" w:eastAsia="Times New Roman" w:hAnsi="Consolas" w:cstheme="majorHAnsi"/>
          <w:sz w:val="20"/>
          <w:szCs w:val="20"/>
          <w:lang w:eastAsia="hu-HU"/>
        </w:rPr>
        <w:t>Delta_Inv</w:t>
      </w:r>
      <w:proofErr w:type="spellEnd"/>
      <w:r w:rsidRPr="00656923">
        <w:rPr>
          <w:rFonts w:ascii="Consolas" w:eastAsia="Times New Roman" w:hAnsi="Consolas" w:cstheme="majorHAnsi"/>
          <w:sz w:val="20"/>
          <w:szCs w:val="20"/>
          <w:lang w:eastAsia="hu-HU"/>
        </w:rPr>
        <w:t>']:&lt;10.2f} | {</w:t>
      </w:r>
      <w:proofErr w:type="spellStart"/>
      <w:r w:rsidRPr="00656923">
        <w:rPr>
          <w:rFonts w:ascii="Consolas" w:eastAsia="Times New Roman" w:hAnsi="Consolas" w:cstheme="majorHAnsi"/>
          <w:sz w:val="20"/>
          <w:szCs w:val="20"/>
          <w:lang w:eastAsia="hu-HU"/>
        </w:rPr>
        <w:t>valid_str</w:t>
      </w:r>
      <w:proofErr w:type="spellEnd"/>
      <w:r w:rsidRPr="00656923">
        <w:rPr>
          <w:rFonts w:ascii="Consolas" w:eastAsia="Times New Roman" w:hAnsi="Consolas" w:cstheme="majorHAnsi"/>
          <w:sz w:val="20"/>
          <w:szCs w:val="20"/>
          <w:lang w:eastAsia="hu-HU"/>
        </w:rPr>
        <w:t>:&lt;6}{alert}")</w:t>
      </w:r>
    </w:p>
    <w:p w14:paraId="507E79B6" w14:textId="77777777" w:rsidR="00656923" w:rsidRPr="00656923" w:rsidRDefault="00656923" w:rsidP="003C5BEE">
      <w:pPr>
        <w:keepNext/>
        <w:shd w:val="clear" w:color="auto" w:fill="F2F2F2" w:themeFill="background1" w:themeFillShade="F2"/>
        <w:spacing w:after="0" w:line="240" w:lineRule="auto"/>
        <w:ind w:firstLine="0"/>
        <w:jc w:val="left"/>
        <w:rPr>
          <w:rFonts w:ascii="Consolas" w:eastAsia="Times New Roman" w:hAnsi="Consolas" w:cstheme="majorHAnsi"/>
          <w:sz w:val="20"/>
          <w:szCs w:val="20"/>
          <w:lang w:eastAsia="hu-HU"/>
        </w:rPr>
      </w:pPr>
      <w:r w:rsidRPr="00656923">
        <w:rPr>
          <w:rFonts w:ascii="Consolas" w:eastAsia="Times New Roman" w:hAnsi="Consolas" w:cstheme="majorHAnsi"/>
          <w:sz w:val="20"/>
          <w:szCs w:val="20"/>
          <w:lang w:eastAsia="hu-HU"/>
        </w:rPr>
        <w:t xml:space="preserve">    print("-" * 65)</w:t>
      </w:r>
    </w:p>
    <w:p w14:paraId="72407EA0" w14:textId="354028CA" w:rsidR="003C5BEE" w:rsidRDefault="003C5BEE" w:rsidP="003C5BEE">
      <w:pPr>
        <w:pStyle w:val="Kpalrs"/>
        <w:ind w:firstLine="0"/>
        <w:jc w:val="center"/>
        <w:rPr>
          <w:color w:val="auto"/>
        </w:rPr>
      </w:pPr>
      <w:r w:rsidRPr="003C5BEE">
        <w:rPr>
          <w:rFonts w:eastAsia="Times New Roman"/>
          <w:color w:val="auto"/>
          <w:lang w:eastAsia="hu-HU"/>
        </w:rPr>
        <w:fldChar w:fldCharType="begin"/>
      </w:r>
      <w:r w:rsidRPr="003C5BEE">
        <w:rPr>
          <w:rFonts w:eastAsia="Times New Roman"/>
          <w:color w:val="auto"/>
          <w:lang w:eastAsia="hu-HU"/>
        </w:rPr>
        <w:instrText xml:space="preserve"> SEQ ábra \* ARABIC </w:instrText>
      </w:r>
      <w:r w:rsidRPr="003C5BEE">
        <w:rPr>
          <w:rFonts w:eastAsia="Times New Roman"/>
          <w:color w:val="auto"/>
          <w:lang w:eastAsia="hu-HU"/>
        </w:rPr>
        <w:fldChar w:fldCharType="separate"/>
      </w:r>
      <w:bookmarkStart w:id="301" w:name="_Toc224804521"/>
      <w:r w:rsidR="00465C83">
        <w:rPr>
          <w:rFonts w:eastAsia="Times New Roman"/>
          <w:noProof/>
          <w:color w:val="auto"/>
          <w:lang w:eastAsia="hu-HU"/>
        </w:rPr>
        <w:t>18</w:t>
      </w:r>
      <w:r w:rsidRPr="003C5BEE">
        <w:rPr>
          <w:rFonts w:eastAsia="Times New Roman"/>
          <w:color w:val="auto"/>
          <w:lang w:eastAsia="hu-HU"/>
        </w:rPr>
        <w:fldChar w:fldCharType="end"/>
      </w:r>
      <w:r w:rsidRPr="003C5BEE">
        <w:rPr>
          <w:color w:val="auto"/>
        </w:rPr>
        <w:t xml:space="preserve">. ábra - Középpontosított </w:t>
      </w:r>
      <w:proofErr w:type="spellStart"/>
      <w:r w:rsidRPr="003C5BEE">
        <w:rPr>
          <w:color w:val="auto"/>
        </w:rPr>
        <w:t>validálás</w:t>
      </w:r>
      <w:proofErr w:type="spellEnd"/>
      <w:r w:rsidRPr="003C5BEE">
        <w:rPr>
          <w:color w:val="auto"/>
        </w:rPr>
        <w:t xml:space="preserve"> és az eredmények terminál-alapú rangsorolása. Forrás: Saját programkód</w:t>
      </w:r>
      <w:bookmarkEnd w:id="301"/>
    </w:p>
    <w:p w14:paraId="4787CD34" w14:textId="0921E65B" w:rsidR="00B57529" w:rsidRDefault="00B57529" w:rsidP="00B57529">
      <w:pPr>
        <w:rPr>
          <w:lang w:eastAsia="hu-HU"/>
        </w:rPr>
      </w:pPr>
      <w:r w:rsidRPr="00B57529">
        <w:rPr>
          <w:lang w:eastAsia="hu-HU"/>
        </w:rPr>
        <w:t xml:space="preserve">A Python szkript lefutását és a COCO szerverrel való sikeres kommunikációt követően a döntéshozó a </w:t>
      </w:r>
      <w:r>
        <w:rPr>
          <w:lang w:eastAsia="hu-HU"/>
        </w:rPr>
        <w:t>terminálban</w:t>
      </w:r>
      <w:r w:rsidRPr="00B57529">
        <w:rPr>
          <w:lang w:eastAsia="hu-HU"/>
        </w:rPr>
        <w:t xml:space="preserve"> azonnal megkapja az elemzés végeredményét. Az alábbi képernyőkép a program valós futási eredményét szemlélteti a vizsgált </w:t>
      </w:r>
      <w:r>
        <w:rPr>
          <w:lang w:eastAsia="hu-HU"/>
        </w:rPr>
        <w:t>minta</w:t>
      </w:r>
      <w:r w:rsidRPr="00B57529">
        <w:rPr>
          <w:lang w:eastAsia="hu-HU"/>
        </w:rPr>
        <w:t xml:space="preserve">naplófájl alapján. A listában jól látható, hogy a rendszer emberi beavatkozás nélkül, az eredeti Delta értékek alapján </w:t>
      </w:r>
      <w:r w:rsidRPr="00B57529">
        <w:rPr>
          <w:lang w:eastAsia="hu-HU"/>
        </w:rPr>
        <w:lastRenderedPageBreak/>
        <w:t>csökkenő sorrendbe állította az időablakokat, és elvégezte a középpontosított szimmetria-validációt is.</w:t>
      </w:r>
      <w:r>
        <w:rPr>
          <w:lang w:eastAsia="hu-HU"/>
        </w:rPr>
        <w:t xml:space="preserve"> </w:t>
      </w:r>
    </w:p>
    <w:p w14:paraId="476C3C89" w14:textId="77777777" w:rsidR="00B57529" w:rsidRDefault="00B57529" w:rsidP="00B57529">
      <w:pPr>
        <w:keepNext/>
        <w:spacing w:line="480" w:lineRule="auto"/>
        <w:ind w:firstLine="0"/>
        <w:jc w:val="center"/>
      </w:pPr>
      <w:r>
        <w:rPr>
          <w:noProof/>
        </w:rPr>
        <w:drawing>
          <wp:inline distT="0" distB="0" distL="0" distR="0" wp14:anchorId="29D2E73C" wp14:editId="0288B016">
            <wp:extent cx="3055868" cy="3925019"/>
            <wp:effectExtent l="0" t="0" r="0" b="0"/>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067188" cy="3939559"/>
                    </a:xfrm>
                    <a:prstGeom prst="rect">
                      <a:avLst/>
                    </a:prstGeom>
                  </pic:spPr>
                </pic:pic>
              </a:graphicData>
            </a:graphic>
          </wp:inline>
        </w:drawing>
      </w:r>
    </w:p>
    <w:p w14:paraId="1AB75B94" w14:textId="631222A9" w:rsidR="00EC3470" w:rsidRDefault="00B57529" w:rsidP="00B57529">
      <w:pPr>
        <w:pStyle w:val="Kpalrs"/>
        <w:ind w:firstLine="0"/>
        <w:jc w:val="center"/>
        <w:rPr>
          <w:color w:val="auto"/>
        </w:rPr>
      </w:pPr>
      <w:r w:rsidRPr="00BF23B0">
        <w:rPr>
          <w:rFonts w:eastAsia="Times New Roman" w:cstheme="majorBidi"/>
          <w:color w:val="auto"/>
          <w:szCs w:val="26"/>
          <w:lang w:eastAsia="hu-HU"/>
        </w:rPr>
        <w:fldChar w:fldCharType="begin"/>
      </w:r>
      <w:r w:rsidRPr="00BF23B0">
        <w:rPr>
          <w:rFonts w:eastAsia="Times New Roman" w:cstheme="majorBidi"/>
          <w:color w:val="auto"/>
          <w:szCs w:val="26"/>
          <w:lang w:eastAsia="hu-HU"/>
        </w:rPr>
        <w:instrText xml:space="preserve"> SEQ ábra \* ARABIC </w:instrText>
      </w:r>
      <w:r w:rsidRPr="00BF23B0">
        <w:rPr>
          <w:rFonts w:eastAsia="Times New Roman" w:cstheme="majorBidi"/>
          <w:color w:val="auto"/>
          <w:szCs w:val="26"/>
          <w:lang w:eastAsia="hu-HU"/>
        </w:rPr>
        <w:fldChar w:fldCharType="separate"/>
      </w:r>
      <w:bookmarkStart w:id="302" w:name="_Toc224804522"/>
      <w:r w:rsidR="00465C83" w:rsidRPr="00BF23B0">
        <w:rPr>
          <w:rFonts w:eastAsia="Times New Roman" w:cstheme="majorBidi"/>
          <w:noProof/>
          <w:color w:val="auto"/>
          <w:szCs w:val="26"/>
          <w:lang w:eastAsia="hu-HU"/>
        </w:rPr>
        <w:t>19</w:t>
      </w:r>
      <w:r w:rsidRPr="00BF23B0">
        <w:rPr>
          <w:rFonts w:eastAsia="Times New Roman" w:cstheme="majorBidi"/>
          <w:color w:val="auto"/>
          <w:szCs w:val="26"/>
          <w:lang w:eastAsia="hu-HU"/>
        </w:rPr>
        <w:fldChar w:fldCharType="end"/>
      </w:r>
      <w:r w:rsidRPr="00B57529">
        <w:rPr>
          <w:color w:val="auto"/>
        </w:rPr>
        <w:t>. ábra - A Python-alapú döntéstámogató Robot-Auditor terminál-kimenete (konzolos végeredmény). Forrás: Saját képernyőfotó</w:t>
      </w:r>
      <w:bookmarkEnd w:id="302"/>
    </w:p>
    <w:p w14:paraId="37DF77CC" w14:textId="79E829F2" w:rsidR="00B57529" w:rsidRPr="00B57529" w:rsidRDefault="00B57529" w:rsidP="00B57529">
      <w:pPr>
        <w:rPr>
          <w:lang w:eastAsia="hu-HU"/>
        </w:rPr>
      </w:pPr>
      <w:r w:rsidRPr="00B57529">
        <w:rPr>
          <w:lang w:eastAsia="hu-HU"/>
        </w:rPr>
        <w:t xml:space="preserve">A </w:t>
      </w:r>
      <w:r>
        <w:rPr>
          <w:lang w:eastAsia="hu-HU"/>
        </w:rPr>
        <w:t xml:space="preserve">19. ábrán látható </w:t>
      </w:r>
      <w:r w:rsidRPr="00B57529">
        <w:rPr>
          <w:lang w:eastAsia="hu-HU"/>
        </w:rPr>
        <w:t>a prototípus futásának végeredménye. A táblázat tartalmazza a vizsgált objektumokat, az eredeti és inverz futtatásból származó Delta értékeket, valamint a szimmetria-teszt eredményét, mely jelen futtatás során minden esetben "IGEN" értéket vett fel. A "&lt;&lt;&lt; GYANÚS!" jelölés a csökkenő sorrendbe állított lista elején automatikusan hívja fel a figyelm</w:t>
      </w:r>
      <w:r w:rsidR="00227E81">
        <w:rPr>
          <w:lang w:eastAsia="hu-HU"/>
        </w:rPr>
        <w:t>et</w:t>
      </w:r>
      <w:r w:rsidRPr="00B57529">
        <w:rPr>
          <w:lang w:eastAsia="hu-HU"/>
        </w:rPr>
        <w:t xml:space="preserve"> a 3 legkritikusabb hálózati anomáliára</w:t>
      </w:r>
      <w:r w:rsidR="00227E81">
        <w:rPr>
          <w:lang w:eastAsia="hu-HU"/>
        </w:rPr>
        <w:t>.</w:t>
      </w:r>
    </w:p>
    <w:p w14:paraId="181A81DE" w14:textId="1D2D4133" w:rsidR="00227E81" w:rsidRDefault="00227E81" w:rsidP="00003C9D">
      <w:pPr>
        <w:pStyle w:val="Cmsor2"/>
        <w:ind w:left="993"/>
        <w:rPr>
          <w:rFonts w:eastAsia="Times New Roman"/>
          <w:lang w:eastAsia="hu-HU"/>
        </w:rPr>
      </w:pPr>
      <w:bookmarkStart w:id="303" w:name="_Toc224839946"/>
      <w:r w:rsidRPr="00227E81">
        <w:rPr>
          <w:rFonts w:eastAsia="Times New Roman"/>
          <w:lang w:eastAsia="hu-HU"/>
        </w:rPr>
        <w:t>A COCO Y0 motor számítási korlátai és a kötegelt feldolgozás</w:t>
      </w:r>
      <w:bookmarkEnd w:id="303"/>
    </w:p>
    <w:p w14:paraId="4BF4D679" w14:textId="77777777" w:rsidR="00227E81" w:rsidRPr="00227E81" w:rsidRDefault="00227E81" w:rsidP="00227E81">
      <w:pPr>
        <w:rPr>
          <w:lang w:eastAsia="hu-HU"/>
        </w:rPr>
      </w:pPr>
      <w:r w:rsidRPr="00227E81">
        <w:rPr>
          <w:lang w:eastAsia="hu-HU"/>
        </w:rPr>
        <w:t>A fejlesztett rendszer maximális terhelhetőségének, skálázhatóságának és adatbányászati alkalmasságának vizsgálata elengedhetetlen az ipari alkalmazhatóság bizonyításához. A valós nagyvállalati gyakorlatban egy szerver és/vagy tűzfal másodpercenként több ezer naplóbejegyzést is generálhat, így a "robot-auditornak" a Big Data környezetben is helyt kell állnia.</w:t>
      </w:r>
    </w:p>
    <w:p w14:paraId="0AD4BBF9" w14:textId="77777777" w:rsidR="00227E81" w:rsidRPr="00227E81" w:rsidRDefault="00227E81" w:rsidP="00227E81">
      <w:pPr>
        <w:rPr>
          <w:lang w:eastAsia="hu-HU"/>
        </w:rPr>
      </w:pPr>
      <w:r w:rsidRPr="00227E81">
        <w:rPr>
          <w:lang w:eastAsia="hu-HU"/>
        </w:rPr>
        <w:t xml:space="preserve">A rendszer skálázása során azonban egy jelentős matematikai akadállyal kell szembenézni. A szakirodalom rámutat, hogy a hasonlóságelemzés (COCO) algoritmusának </w:t>
      </w:r>
      <w:r w:rsidRPr="00227E81">
        <w:rPr>
          <w:lang w:eastAsia="hu-HU"/>
        </w:rPr>
        <w:lastRenderedPageBreak/>
        <w:t>egyik megkerülhetetlen sajátossága, hogy az anti-diszkriminatív lépcsősfüggvények iteratív optimalizálása során az objektumok számának növekedésével a futásidő exponenciálisan nő,. Ennek értelmében egy egybefüggő, több tízezer soros adathalmaz egyidejű rangsorolása és feldolgozása irreális hardverkapacitást igényelne, és lehetetlenné tenné az operatív elemzést (a szerver HTTP Timeout hibával megszakítaná a kapcsolatot).</w:t>
      </w:r>
    </w:p>
    <w:p w14:paraId="1E3BF508" w14:textId="76FE36BF" w:rsidR="00227E81" w:rsidRPr="00227E81" w:rsidRDefault="00227E81" w:rsidP="00227E81">
      <w:pPr>
        <w:rPr>
          <w:lang w:eastAsia="hu-HU"/>
        </w:rPr>
      </w:pPr>
      <w:r w:rsidRPr="00227E81">
        <w:rPr>
          <w:lang w:eastAsia="hu-HU"/>
        </w:rPr>
        <w:t>Ezen kockázat feloldására a rendszer skálázhatóságát a kötegelt (batch) feldolgozás és a 10 perces aggregáció együttes alkalmazása teszi lehetővé. Az algoritmus az aggregációval drasztikusan, adatvesztés nélkül csökkenti a mátrix méretét: egy nap forgalma mindössze 144 objektummá redukálható. Az exponenciális futásidő-növekedés elkerülése érdekében a hálózati elemzést napi kötegekben (144 soros mátrixokban) érdemes elvégezni.</w:t>
      </w:r>
    </w:p>
    <w:p w14:paraId="7D3408DF" w14:textId="157DD925" w:rsidR="00227E81" w:rsidRPr="007E0567" w:rsidRDefault="00227E81" w:rsidP="00003C9D">
      <w:pPr>
        <w:pStyle w:val="Cmsor2"/>
        <w:ind w:left="993"/>
      </w:pPr>
      <w:bookmarkStart w:id="304" w:name="_Toc224839947"/>
      <w:r w:rsidRPr="007E0567">
        <w:t>Adatbányászati terhelési teszt eredményei</w:t>
      </w:r>
      <w:bookmarkEnd w:id="304"/>
    </w:p>
    <w:p w14:paraId="50455277" w14:textId="5EAE1E07" w:rsidR="00227E81" w:rsidRPr="00227E81" w:rsidRDefault="00227E81" w:rsidP="007E0567">
      <w:pPr>
        <w:rPr>
          <w:lang w:eastAsia="hu-HU"/>
        </w:rPr>
      </w:pPr>
      <w:r w:rsidRPr="00227E81">
        <w:rPr>
          <w:lang w:eastAsia="hu-HU"/>
        </w:rPr>
        <w:t>A rendszer adatbányászati potenciáljának demonstrálására egy szimulált, nagyméretű teszt</w:t>
      </w:r>
      <w:r w:rsidR="007E0567">
        <w:rPr>
          <w:lang w:eastAsia="hu-HU"/>
        </w:rPr>
        <w:t xml:space="preserve"> került végrehajtásra</w:t>
      </w:r>
      <w:r w:rsidRPr="00227E81">
        <w:rPr>
          <w:lang w:eastAsia="hu-HU"/>
        </w:rPr>
        <w:t>. A teszt során egy középvállalati tűzfal egyhetes, folyamatos (7 x 24 órás) forgalmát modelleztük. Az adatvagyon a pandas-alapú transzformációk után tökéletesen alkalmassá vált az adatbányászati mintafelismerésre. Az összegyűjtött adatok tárolása és rangsorolása során a GDPR elveinek megfelelően minden személyes azonosító elhagyással került anonimizálásra, garantálva az adatok biztonságát.</w:t>
      </w:r>
    </w:p>
    <w:tbl>
      <w:tblPr>
        <w:tblW w:w="926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686"/>
        <w:gridCol w:w="5563"/>
        <w:gridCol w:w="13"/>
      </w:tblGrid>
      <w:tr w:rsidR="001F3337" w:rsidRPr="00227E81" w14:paraId="082B1B8B" w14:textId="77777777" w:rsidTr="001F3337">
        <w:tc>
          <w:tcPr>
            <w:tcW w:w="3686" w:type="dxa"/>
            <w:shd w:val="clear" w:color="auto" w:fill="000000" w:themeFill="text1"/>
            <w:hideMark/>
          </w:tcPr>
          <w:p w14:paraId="0E797806" w14:textId="77777777" w:rsidR="001F3337" w:rsidRPr="00227E81" w:rsidRDefault="001F3337" w:rsidP="00227E81">
            <w:pPr>
              <w:spacing w:after="0" w:line="240" w:lineRule="auto"/>
              <w:ind w:firstLine="0"/>
              <w:jc w:val="center"/>
              <w:rPr>
                <w:rFonts w:eastAsia="Times New Roman" w:cs="Times New Roman"/>
                <w:b/>
                <w:bCs/>
                <w:color w:val="FFFFFF" w:themeColor="background1"/>
                <w:sz w:val="20"/>
                <w:szCs w:val="24"/>
                <w:lang w:eastAsia="hu-HU"/>
              </w:rPr>
            </w:pPr>
            <w:r w:rsidRPr="00227E81">
              <w:rPr>
                <w:rFonts w:eastAsia="Times New Roman" w:cs="Times New Roman"/>
                <w:b/>
                <w:bCs/>
                <w:color w:val="FFFFFF" w:themeColor="background1"/>
                <w:sz w:val="20"/>
                <w:szCs w:val="24"/>
                <w:lang w:eastAsia="hu-HU"/>
              </w:rPr>
              <w:t>Mérőszám / Elemzési dimenzió</w:t>
            </w:r>
          </w:p>
        </w:tc>
        <w:tc>
          <w:tcPr>
            <w:tcW w:w="5576" w:type="dxa"/>
            <w:gridSpan w:val="2"/>
            <w:shd w:val="clear" w:color="auto" w:fill="000000" w:themeFill="text1"/>
            <w:hideMark/>
          </w:tcPr>
          <w:p w14:paraId="64FE3B05" w14:textId="39A3F236" w:rsidR="001F3337" w:rsidRPr="00227E81" w:rsidRDefault="001F3337" w:rsidP="00227E81">
            <w:pPr>
              <w:spacing w:after="0" w:line="240" w:lineRule="auto"/>
              <w:ind w:firstLine="0"/>
              <w:jc w:val="center"/>
              <w:rPr>
                <w:rFonts w:eastAsia="Times New Roman" w:cs="Times New Roman"/>
                <w:b/>
                <w:bCs/>
                <w:color w:val="FFFFFF" w:themeColor="background1"/>
                <w:sz w:val="20"/>
                <w:szCs w:val="24"/>
                <w:lang w:eastAsia="hu-HU"/>
              </w:rPr>
            </w:pPr>
            <w:r w:rsidRPr="00227E81">
              <w:rPr>
                <w:rFonts w:eastAsia="Times New Roman" w:cs="Times New Roman"/>
                <w:b/>
                <w:bCs/>
                <w:color w:val="FFFFFF" w:themeColor="background1"/>
                <w:sz w:val="20"/>
                <w:szCs w:val="24"/>
                <w:lang w:eastAsia="hu-HU"/>
              </w:rPr>
              <w:t>Teszteredmény (1 hetes szimulált adatvagyon)</w:t>
            </w:r>
          </w:p>
        </w:tc>
      </w:tr>
      <w:tr w:rsidR="001F3337" w:rsidRPr="00227E81" w14:paraId="5F5E9A0D" w14:textId="77777777" w:rsidTr="001F3337">
        <w:trPr>
          <w:gridAfter w:val="1"/>
          <w:wAfter w:w="13" w:type="dxa"/>
        </w:trPr>
        <w:tc>
          <w:tcPr>
            <w:tcW w:w="3686" w:type="dxa"/>
            <w:hideMark/>
          </w:tcPr>
          <w:p w14:paraId="78CC461C" w14:textId="77777777" w:rsidR="001F3337" w:rsidRPr="00227E81" w:rsidRDefault="001F3337" w:rsidP="00227E81">
            <w:pPr>
              <w:spacing w:after="0" w:line="240" w:lineRule="auto"/>
              <w:ind w:firstLine="0"/>
              <w:jc w:val="left"/>
              <w:rPr>
                <w:rFonts w:eastAsia="Times New Roman" w:cs="Times New Roman"/>
                <w:sz w:val="20"/>
                <w:szCs w:val="24"/>
                <w:lang w:eastAsia="hu-HU"/>
              </w:rPr>
            </w:pPr>
            <w:r w:rsidRPr="00227E81">
              <w:rPr>
                <w:rFonts w:eastAsia="Times New Roman" w:cs="Times New Roman"/>
                <w:bCs/>
                <w:sz w:val="20"/>
                <w:szCs w:val="24"/>
                <w:lang w:eastAsia="hu-HU"/>
              </w:rPr>
              <w:t>Feldolgozott nyers log-sorok száma</w:t>
            </w:r>
          </w:p>
        </w:tc>
        <w:tc>
          <w:tcPr>
            <w:tcW w:w="5563" w:type="dxa"/>
            <w:hideMark/>
          </w:tcPr>
          <w:p w14:paraId="4FAA9D3A" w14:textId="63BDEB2B" w:rsidR="001F3337" w:rsidRPr="00227E81" w:rsidRDefault="001F3337" w:rsidP="00227E81">
            <w:pPr>
              <w:spacing w:after="0" w:line="240" w:lineRule="auto"/>
              <w:ind w:firstLine="0"/>
              <w:jc w:val="left"/>
              <w:rPr>
                <w:rFonts w:eastAsia="Times New Roman" w:cs="Times New Roman"/>
                <w:sz w:val="20"/>
                <w:szCs w:val="24"/>
                <w:lang w:eastAsia="hu-HU"/>
              </w:rPr>
            </w:pPr>
            <w:r w:rsidRPr="007E0567">
              <w:rPr>
                <w:rFonts w:eastAsia="Times New Roman" w:cs="Times New Roman"/>
                <w:sz w:val="20"/>
                <w:szCs w:val="24"/>
                <w:lang w:eastAsia="hu-HU"/>
              </w:rPr>
              <w:t>10 540 8</w:t>
            </w:r>
            <w:r>
              <w:rPr>
                <w:rFonts w:eastAsia="Times New Roman" w:cs="Times New Roman"/>
                <w:sz w:val="20"/>
                <w:szCs w:val="24"/>
                <w:lang w:eastAsia="hu-HU"/>
              </w:rPr>
              <w:t>11</w:t>
            </w:r>
            <w:r w:rsidRPr="007E0567">
              <w:rPr>
                <w:rFonts w:eastAsia="Times New Roman" w:cs="Times New Roman"/>
                <w:sz w:val="20"/>
                <w:szCs w:val="24"/>
                <w:lang w:eastAsia="hu-HU"/>
              </w:rPr>
              <w:t xml:space="preserve"> db</w:t>
            </w:r>
          </w:p>
        </w:tc>
      </w:tr>
      <w:tr w:rsidR="001F3337" w:rsidRPr="00227E81" w14:paraId="7A10D7C6" w14:textId="77777777" w:rsidTr="001F3337">
        <w:trPr>
          <w:gridAfter w:val="1"/>
          <w:wAfter w:w="13" w:type="dxa"/>
        </w:trPr>
        <w:tc>
          <w:tcPr>
            <w:tcW w:w="3686" w:type="dxa"/>
            <w:hideMark/>
          </w:tcPr>
          <w:p w14:paraId="4B48D8B6" w14:textId="77777777" w:rsidR="001F3337" w:rsidRPr="00227E81" w:rsidRDefault="001F3337" w:rsidP="00227E81">
            <w:pPr>
              <w:spacing w:after="0" w:line="240" w:lineRule="auto"/>
              <w:ind w:firstLine="0"/>
              <w:jc w:val="left"/>
              <w:rPr>
                <w:rFonts w:eastAsia="Times New Roman" w:cs="Times New Roman"/>
                <w:sz w:val="20"/>
                <w:szCs w:val="24"/>
                <w:lang w:eastAsia="hu-HU"/>
              </w:rPr>
            </w:pPr>
            <w:r w:rsidRPr="00227E81">
              <w:rPr>
                <w:rFonts w:eastAsia="Times New Roman" w:cs="Times New Roman"/>
                <w:bCs/>
                <w:sz w:val="20"/>
                <w:szCs w:val="24"/>
                <w:lang w:eastAsia="hu-HU"/>
              </w:rPr>
              <w:t>Aggregált OAM objektumok (időablakok)</w:t>
            </w:r>
          </w:p>
        </w:tc>
        <w:tc>
          <w:tcPr>
            <w:tcW w:w="5563" w:type="dxa"/>
            <w:hideMark/>
          </w:tcPr>
          <w:p w14:paraId="44AE9EDA" w14:textId="2DD6C04C" w:rsidR="001F3337" w:rsidRPr="00227E81" w:rsidRDefault="001F3337" w:rsidP="00227E81">
            <w:pPr>
              <w:spacing w:after="0" w:line="240" w:lineRule="auto"/>
              <w:ind w:firstLine="0"/>
              <w:jc w:val="left"/>
              <w:rPr>
                <w:rFonts w:eastAsia="Times New Roman" w:cs="Times New Roman"/>
                <w:sz w:val="20"/>
                <w:szCs w:val="24"/>
                <w:lang w:eastAsia="hu-HU"/>
              </w:rPr>
            </w:pPr>
            <w:r w:rsidRPr="007E0567">
              <w:rPr>
                <w:rFonts w:eastAsia="Times New Roman" w:cs="Times New Roman"/>
                <w:sz w:val="20"/>
                <w:szCs w:val="24"/>
                <w:lang w:eastAsia="hu-HU"/>
              </w:rPr>
              <w:t>1 008 db (Napi 144 db, 10 perces ablakokkal)</w:t>
            </w:r>
          </w:p>
        </w:tc>
      </w:tr>
      <w:tr w:rsidR="001F3337" w:rsidRPr="00227E81" w14:paraId="44F2369C" w14:textId="77777777" w:rsidTr="001F3337">
        <w:trPr>
          <w:gridAfter w:val="1"/>
          <w:wAfter w:w="13" w:type="dxa"/>
        </w:trPr>
        <w:tc>
          <w:tcPr>
            <w:tcW w:w="3686" w:type="dxa"/>
            <w:hideMark/>
          </w:tcPr>
          <w:p w14:paraId="7332CB2D" w14:textId="77777777" w:rsidR="001F3337" w:rsidRPr="00227E81" w:rsidRDefault="001F3337" w:rsidP="00227E81">
            <w:pPr>
              <w:spacing w:after="0" w:line="240" w:lineRule="auto"/>
              <w:ind w:firstLine="0"/>
              <w:jc w:val="left"/>
              <w:rPr>
                <w:rFonts w:eastAsia="Times New Roman" w:cs="Times New Roman"/>
                <w:sz w:val="20"/>
                <w:szCs w:val="24"/>
                <w:lang w:eastAsia="hu-HU"/>
              </w:rPr>
            </w:pPr>
            <w:r w:rsidRPr="00227E81">
              <w:rPr>
                <w:rFonts w:eastAsia="Times New Roman" w:cs="Times New Roman"/>
                <w:bCs/>
                <w:sz w:val="20"/>
                <w:szCs w:val="24"/>
                <w:lang w:eastAsia="hu-HU"/>
              </w:rPr>
              <w:t>Vizsgált attribútumok száma</w:t>
            </w:r>
          </w:p>
        </w:tc>
        <w:tc>
          <w:tcPr>
            <w:tcW w:w="5563" w:type="dxa"/>
            <w:hideMark/>
          </w:tcPr>
          <w:p w14:paraId="7EA96E1C" w14:textId="40F9D476" w:rsidR="001F3337" w:rsidRPr="00227E81" w:rsidRDefault="001F3337" w:rsidP="00227E81">
            <w:pPr>
              <w:spacing w:after="0" w:line="240" w:lineRule="auto"/>
              <w:ind w:firstLine="0"/>
              <w:jc w:val="left"/>
              <w:rPr>
                <w:rFonts w:eastAsia="Times New Roman" w:cs="Times New Roman"/>
                <w:sz w:val="20"/>
                <w:szCs w:val="24"/>
                <w:lang w:eastAsia="hu-HU"/>
              </w:rPr>
            </w:pPr>
            <w:r w:rsidRPr="007E0567">
              <w:rPr>
                <w:rFonts w:eastAsia="Times New Roman" w:cs="Times New Roman"/>
                <w:sz w:val="20"/>
                <w:szCs w:val="24"/>
                <w:lang w:eastAsia="hu-HU"/>
              </w:rPr>
              <w:t xml:space="preserve">5 (RPS, Kimenő adat MB, Sikertelen </w:t>
            </w:r>
            <w:r>
              <w:rPr>
                <w:rFonts w:eastAsia="Times New Roman" w:cs="Times New Roman"/>
                <w:sz w:val="20"/>
                <w:szCs w:val="24"/>
                <w:lang w:eastAsia="hu-HU"/>
              </w:rPr>
              <w:t>login</w:t>
            </w:r>
            <w:r w:rsidRPr="007E0567">
              <w:rPr>
                <w:rFonts w:eastAsia="Times New Roman" w:cs="Times New Roman"/>
                <w:sz w:val="20"/>
                <w:szCs w:val="24"/>
                <w:lang w:eastAsia="hu-HU"/>
              </w:rPr>
              <w:t>, Késleltetés, Sikeresség)</w:t>
            </w:r>
          </w:p>
        </w:tc>
      </w:tr>
      <w:tr w:rsidR="001F3337" w:rsidRPr="00227E81" w14:paraId="067CF5E5" w14:textId="77777777" w:rsidTr="001F3337">
        <w:trPr>
          <w:gridAfter w:val="1"/>
          <w:wAfter w:w="13" w:type="dxa"/>
        </w:trPr>
        <w:tc>
          <w:tcPr>
            <w:tcW w:w="3686" w:type="dxa"/>
            <w:hideMark/>
          </w:tcPr>
          <w:p w14:paraId="1B25E40D" w14:textId="77777777" w:rsidR="001F3337" w:rsidRPr="00227E81" w:rsidRDefault="001F3337" w:rsidP="00227E81">
            <w:pPr>
              <w:spacing w:after="0" w:line="240" w:lineRule="auto"/>
              <w:ind w:firstLine="0"/>
              <w:jc w:val="left"/>
              <w:rPr>
                <w:rFonts w:eastAsia="Times New Roman" w:cs="Times New Roman"/>
                <w:sz w:val="20"/>
                <w:szCs w:val="24"/>
                <w:lang w:eastAsia="hu-HU"/>
              </w:rPr>
            </w:pPr>
            <w:r w:rsidRPr="00227E81">
              <w:rPr>
                <w:rFonts w:eastAsia="Times New Roman" w:cs="Times New Roman"/>
                <w:bCs/>
                <w:sz w:val="20"/>
                <w:szCs w:val="24"/>
                <w:lang w:eastAsia="hu-HU"/>
              </w:rPr>
              <w:t>Feldolgozási módszertan</w:t>
            </w:r>
          </w:p>
        </w:tc>
        <w:tc>
          <w:tcPr>
            <w:tcW w:w="5563" w:type="dxa"/>
            <w:hideMark/>
          </w:tcPr>
          <w:p w14:paraId="17AA9759" w14:textId="62A05B0C" w:rsidR="001F3337" w:rsidRPr="00227E81" w:rsidRDefault="001F3337" w:rsidP="00227E81">
            <w:pPr>
              <w:spacing w:after="0" w:line="240" w:lineRule="auto"/>
              <w:ind w:firstLine="0"/>
              <w:jc w:val="left"/>
              <w:rPr>
                <w:rFonts w:eastAsia="Times New Roman" w:cs="Times New Roman"/>
                <w:sz w:val="20"/>
                <w:szCs w:val="24"/>
                <w:lang w:eastAsia="hu-HU"/>
              </w:rPr>
            </w:pPr>
            <w:r w:rsidRPr="007E0567">
              <w:rPr>
                <w:rFonts w:eastAsia="Times New Roman" w:cs="Times New Roman"/>
                <w:sz w:val="20"/>
                <w:szCs w:val="24"/>
                <w:lang w:eastAsia="hu-HU"/>
              </w:rPr>
              <w:t>Napi kötegek (7 db 144 soros mátrix automatizált futtatása)</w:t>
            </w:r>
          </w:p>
        </w:tc>
      </w:tr>
      <w:tr w:rsidR="001F3337" w:rsidRPr="00227E81" w14:paraId="43F3D9E0" w14:textId="77777777" w:rsidTr="001F3337">
        <w:trPr>
          <w:gridAfter w:val="1"/>
          <w:wAfter w:w="13" w:type="dxa"/>
        </w:trPr>
        <w:tc>
          <w:tcPr>
            <w:tcW w:w="3686" w:type="dxa"/>
            <w:hideMark/>
          </w:tcPr>
          <w:p w14:paraId="02F20D64" w14:textId="77777777" w:rsidR="001F3337" w:rsidRPr="00227E81" w:rsidRDefault="001F3337" w:rsidP="00227E81">
            <w:pPr>
              <w:spacing w:after="0" w:line="240" w:lineRule="auto"/>
              <w:ind w:firstLine="0"/>
              <w:jc w:val="left"/>
              <w:rPr>
                <w:rFonts w:eastAsia="Times New Roman" w:cs="Times New Roman"/>
                <w:sz w:val="20"/>
                <w:szCs w:val="24"/>
                <w:lang w:eastAsia="hu-HU"/>
              </w:rPr>
            </w:pPr>
            <w:r w:rsidRPr="00227E81">
              <w:rPr>
                <w:rFonts w:eastAsia="Times New Roman" w:cs="Times New Roman"/>
                <w:bCs/>
                <w:sz w:val="20"/>
                <w:szCs w:val="24"/>
                <w:lang w:eastAsia="hu-HU"/>
              </w:rPr>
              <w:t>COCO Y0 átlagos futásidő / köteg</w:t>
            </w:r>
          </w:p>
        </w:tc>
        <w:tc>
          <w:tcPr>
            <w:tcW w:w="5563" w:type="dxa"/>
            <w:hideMark/>
          </w:tcPr>
          <w:p w14:paraId="1AF8557A" w14:textId="56C798AD" w:rsidR="001F3337" w:rsidRPr="00227E81" w:rsidRDefault="001F3337" w:rsidP="00227E81">
            <w:pPr>
              <w:spacing w:after="0" w:line="240" w:lineRule="auto"/>
              <w:ind w:firstLine="0"/>
              <w:jc w:val="left"/>
              <w:rPr>
                <w:rFonts w:eastAsia="Times New Roman" w:cs="Times New Roman"/>
                <w:sz w:val="20"/>
                <w:szCs w:val="24"/>
                <w:lang w:eastAsia="hu-HU"/>
              </w:rPr>
            </w:pPr>
            <w:r w:rsidRPr="007E0567">
              <w:rPr>
                <w:rFonts w:eastAsia="Times New Roman" w:cs="Times New Roman"/>
                <w:sz w:val="20"/>
                <w:szCs w:val="24"/>
                <w:lang w:eastAsia="hu-HU"/>
              </w:rPr>
              <w:t>~8-12 másodperc (Normál irodai hardverkapacitás mellett)</w:t>
            </w:r>
          </w:p>
        </w:tc>
      </w:tr>
      <w:tr w:rsidR="001F3337" w:rsidRPr="00227E81" w14:paraId="7864B02F" w14:textId="77777777" w:rsidTr="001F3337">
        <w:trPr>
          <w:gridAfter w:val="1"/>
          <w:wAfter w:w="13" w:type="dxa"/>
        </w:trPr>
        <w:tc>
          <w:tcPr>
            <w:tcW w:w="3686" w:type="dxa"/>
            <w:hideMark/>
          </w:tcPr>
          <w:p w14:paraId="7CFA4BD3" w14:textId="77777777" w:rsidR="001F3337" w:rsidRPr="00227E81" w:rsidRDefault="001F3337" w:rsidP="00227E81">
            <w:pPr>
              <w:spacing w:after="0" w:line="240" w:lineRule="auto"/>
              <w:ind w:firstLine="0"/>
              <w:jc w:val="left"/>
              <w:rPr>
                <w:rFonts w:eastAsia="Times New Roman" w:cs="Times New Roman"/>
                <w:sz w:val="20"/>
                <w:szCs w:val="24"/>
                <w:lang w:eastAsia="hu-HU"/>
              </w:rPr>
            </w:pPr>
            <w:r w:rsidRPr="00227E81">
              <w:rPr>
                <w:rFonts w:eastAsia="Times New Roman" w:cs="Times New Roman"/>
                <w:bCs/>
                <w:sz w:val="20"/>
                <w:szCs w:val="24"/>
                <w:lang w:eastAsia="hu-HU"/>
              </w:rPr>
              <w:t>Szimmetria-teszten validált gyanús esetek</w:t>
            </w:r>
          </w:p>
        </w:tc>
        <w:tc>
          <w:tcPr>
            <w:tcW w:w="5563" w:type="dxa"/>
            <w:hideMark/>
          </w:tcPr>
          <w:p w14:paraId="293BDB9C" w14:textId="23388D74" w:rsidR="001F3337" w:rsidRPr="00227E81" w:rsidRDefault="001F3337" w:rsidP="00227E81">
            <w:pPr>
              <w:spacing w:after="0" w:line="240" w:lineRule="auto"/>
              <w:ind w:firstLine="0"/>
              <w:jc w:val="left"/>
              <w:rPr>
                <w:rFonts w:eastAsia="Times New Roman" w:cs="Times New Roman"/>
                <w:sz w:val="20"/>
                <w:szCs w:val="24"/>
                <w:lang w:eastAsia="hu-HU"/>
              </w:rPr>
            </w:pPr>
            <w:r w:rsidRPr="007E0567">
              <w:rPr>
                <w:rFonts w:eastAsia="Times New Roman" w:cs="Times New Roman"/>
                <w:sz w:val="20"/>
                <w:szCs w:val="24"/>
                <w:lang w:eastAsia="hu-HU"/>
              </w:rPr>
              <w:t>18 eset (Az összes időablak ~1.8%-a)</w:t>
            </w:r>
          </w:p>
        </w:tc>
      </w:tr>
      <w:tr w:rsidR="001F3337" w:rsidRPr="00227E81" w14:paraId="4DCA9EA0" w14:textId="77777777" w:rsidTr="001F3337">
        <w:trPr>
          <w:gridAfter w:val="1"/>
          <w:wAfter w:w="13" w:type="dxa"/>
        </w:trPr>
        <w:tc>
          <w:tcPr>
            <w:tcW w:w="3686" w:type="dxa"/>
            <w:hideMark/>
          </w:tcPr>
          <w:p w14:paraId="49C7E3F9" w14:textId="75583E50" w:rsidR="001F3337" w:rsidRPr="00227E81" w:rsidRDefault="001F3337" w:rsidP="00227E81">
            <w:pPr>
              <w:spacing w:after="0" w:line="240" w:lineRule="auto"/>
              <w:ind w:firstLine="0"/>
              <w:jc w:val="left"/>
              <w:rPr>
                <w:rFonts w:eastAsia="Times New Roman" w:cs="Times New Roman"/>
                <w:sz w:val="20"/>
                <w:szCs w:val="24"/>
                <w:lang w:eastAsia="hu-HU"/>
              </w:rPr>
            </w:pPr>
            <w:r w:rsidRPr="00227E81">
              <w:rPr>
                <w:rFonts w:eastAsia="Times New Roman" w:cs="Times New Roman"/>
                <w:bCs/>
                <w:sz w:val="20"/>
                <w:szCs w:val="24"/>
                <w:lang w:eastAsia="hu-HU"/>
              </w:rPr>
              <w:t>Kiemelt prioritású gyanúk száma</w:t>
            </w:r>
          </w:p>
        </w:tc>
        <w:tc>
          <w:tcPr>
            <w:tcW w:w="5563" w:type="dxa"/>
            <w:hideMark/>
          </w:tcPr>
          <w:p w14:paraId="1481ACB0" w14:textId="0681D725" w:rsidR="001F3337" w:rsidRPr="00227E81" w:rsidRDefault="001F3337" w:rsidP="007E0567">
            <w:pPr>
              <w:keepNext/>
              <w:spacing w:after="0" w:line="240" w:lineRule="auto"/>
              <w:ind w:firstLine="0"/>
              <w:jc w:val="left"/>
              <w:rPr>
                <w:rFonts w:eastAsia="Times New Roman" w:cs="Times New Roman"/>
                <w:sz w:val="20"/>
                <w:szCs w:val="24"/>
                <w:lang w:eastAsia="hu-HU"/>
              </w:rPr>
            </w:pPr>
            <w:r w:rsidRPr="007E0567">
              <w:rPr>
                <w:rFonts w:eastAsia="Times New Roman" w:cs="Times New Roman"/>
                <w:sz w:val="20"/>
                <w:szCs w:val="24"/>
                <w:lang w:eastAsia="hu-HU"/>
              </w:rPr>
              <w:t>21 eset (A heti aggregált vizsgálat alapján)</w:t>
            </w:r>
          </w:p>
        </w:tc>
      </w:tr>
    </w:tbl>
    <w:p w14:paraId="71342CEC" w14:textId="6920720E" w:rsidR="00227E81" w:rsidRPr="00227E81" w:rsidRDefault="007E0567" w:rsidP="007E0567">
      <w:pPr>
        <w:pStyle w:val="Kpalrs"/>
        <w:rPr>
          <w:rFonts w:eastAsia="Times New Roman" w:cs="Times New Roman"/>
          <w:color w:val="auto"/>
          <w:szCs w:val="24"/>
          <w:lang w:eastAsia="hu-HU"/>
        </w:rPr>
      </w:pPr>
      <w:r w:rsidRPr="007E0567">
        <w:rPr>
          <w:rFonts w:eastAsia="Times New Roman" w:cs="Times New Roman"/>
          <w:color w:val="auto"/>
          <w:szCs w:val="24"/>
          <w:lang w:eastAsia="hu-HU"/>
        </w:rPr>
        <w:fldChar w:fldCharType="begin"/>
      </w:r>
      <w:r w:rsidRPr="007E0567">
        <w:rPr>
          <w:rFonts w:eastAsia="Times New Roman" w:cs="Times New Roman"/>
          <w:color w:val="auto"/>
          <w:szCs w:val="24"/>
          <w:lang w:eastAsia="hu-HU"/>
        </w:rPr>
        <w:instrText xml:space="preserve"> SEQ ábra \* ARABIC </w:instrText>
      </w:r>
      <w:r w:rsidRPr="007E0567">
        <w:rPr>
          <w:rFonts w:eastAsia="Times New Roman" w:cs="Times New Roman"/>
          <w:color w:val="auto"/>
          <w:szCs w:val="24"/>
          <w:lang w:eastAsia="hu-HU"/>
        </w:rPr>
        <w:fldChar w:fldCharType="separate"/>
      </w:r>
      <w:bookmarkStart w:id="305" w:name="_Toc224804523"/>
      <w:r w:rsidR="00465C83">
        <w:rPr>
          <w:rFonts w:eastAsia="Times New Roman" w:cs="Times New Roman"/>
          <w:noProof/>
          <w:color w:val="auto"/>
          <w:szCs w:val="24"/>
          <w:lang w:eastAsia="hu-HU"/>
        </w:rPr>
        <w:t>20</w:t>
      </w:r>
      <w:r w:rsidRPr="007E0567">
        <w:rPr>
          <w:rFonts w:eastAsia="Times New Roman" w:cs="Times New Roman"/>
          <w:color w:val="auto"/>
          <w:szCs w:val="24"/>
          <w:lang w:eastAsia="hu-HU"/>
        </w:rPr>
        <w:fldChar w:fldCharType="end"/>
      </w:r>
      <w:r w:rsidRPr="007E0567">
        <w:rPr>
          <w:color w:val="auto"/>
        </w:rPr>
        <w:t>. ábra - A gyanúgeneráló modell skálázhatósági és terhelési tesztjének leíró statisztikái (Saját szerkesztés)</w:t>
      </w:r>
      <w:bookmarkEnd w:id="305"/>
    </w:p>
    <w:p w14:paraId="79AC60E7" w14:textId="6ECBBD4B" w:rsidR="00227E81" w:rsidRDefault="00227E81" w:rsidP="007E0567">
      <w:pPr>
        <w:rPr>
          <w:lang w:eastAsia="hu-HU"/>
        </w:rPr>
      </w:pPr>
      <w:r w:rsidRPr="00227E81">
        <w:rPr>
          <w:lang w:eastAsia="hu-HU"/>
        </w:rPr>
        <w:t>A teszteredmények egyértelműen bizonyítják, hogy az 1 percesről 10 perces aggregációra történő adatelőkészítési váltás drasztikusan optimalizálta a számítási terhet. A napi 144 soros mátrixok feldolgozása a COCO motor számára mindössze másodperceket vett igénybe, miközben a rendszer az egyhetes forgalomból sikeresen szűrte ki azt az 1.8%-nyi kritikus anomáliát, amely manuális, emberi elemzéssel a több mint tízmillió nyers log-sorban teljesen láthatatlan maradt volna.</w:t>
      </w:r>
    </w:p>
    <w:p w14:paraId="202A0234" w14:textId="77777777" w:rsidR="007E0567" w:rsidRPr="007E0567" w:rsidRDefault="007E0567" w:rsidP="00003C9D">
      <w:pPr>
        <w:pStyle w:val="Cmsor2"/>
        <w:ind w:left="993"/>
        <w:rPr>
          <w:rFonts w:eastAsia="Times New Roman"/>
          <w:lang w:eastAsia="hu-HU"/>
        </w:rPr>
      </w:pPr>
      <w:bookmarkStart w:id="306" w:name="_Toc224839948"/>
      <w:r w:rsidRPr="007E0567">
        <w:rPr>
          <w:rFonts w:eastAsia="Times New Roman"/>
          <w:lang w:eastAsia="hu-HU"/>
        </w:rPr>
        <w:t>Konklúzió az információs többletértékről és a rendszer hasznosságáról</w:t>
      </w:r>
      <w:bookmarkEnd w:id="306"/>
    </w:p>
    <w:p w14:paraId="438D2815" w14:textId="60E50377" w:rsidR="007E0567" w:rsidRPr="007E0567" w:rsidRDefault="007E0567" w:rsidP="007E0567">
      <w:pPr>
        <w:rPr>
          <w:lang w:eastAsia="hu-HU"/>
        </w:rPr>
      </w:pPr>
      <w:r w:rsidRPr="007E0567">
        <w:rPr>
          <w:lang w:eastAsia="hu-HU"/>
        </w:rPr>
        <w:t xml:space="preserve">A 3.8-as alfejezetben bemutatott statisztikák egyértelműen bizonyítják a fejlesztett döntéstámogató rendszer ipari hasznosságát és az általa előállított információs többletértéket. A </w:t>
      </w:r>
      <w:r w:rsidRPr="007E0567">
        <w:rPr>
          <w:lang w:eastAsia="hu-HU"/>
        </w:rPr>
        <w:lastRenderedPageBreak/>
        <w:t>hagyományos kiberbiztonsági gyakorlatban egy emberi auditor</w:t>
      </w:r>
      <w:r>
        <w:rPr>
          <w:lang w:eastAsia="hu-HU"/>
        </w:rPr>
        <w:t>,</w:t>
      </w:r>
      <w:r w:rsidRPr="007E0567">
        <w:rPr>
          <w:lang w:eastAsia="hu-HU"/>
        </w:rPr>
        <w:t xml:space="preserve"> vagy akár egy teljes IT-biztonsá</w:t>
      </w:r>
      <w:r w:rsidR="00D242EB">
        <w:rPr>
          <w:lang w:eastAsia="hu-HU"/>
        </w:rPr>
        <w:t>g</w:t>
      </w:r>
      <w:r w:rsidRPr="007E0567">
        <w:rPr>
          <w:lang w:eastAsia="hu-HU"/>
        </w:rPr>
        <w:t>i elemző csapat képtelen lenne manuálisan, valós időben átvizsgálni töb</w:t>
      </w:r>
      <w:r>
        <w:rPr>
          <w:lang w:eastAsia="hu-HU"/>
        </w:rPr>
        <w:t>b,</w:t>
      </w:r>
      <w:r w:rsidRPr="007E0567">
        <w:rPr>
          <w:lang w:eastAsia="hu-HU"/>
        </w:rPr>
        <w:t xml:space="preserve"> mint tízmillió naplóbejegyzést. Az emberi erőforrásra épülő elemzés figyelmetlenséghez, a riasztási fáradtság kialakulásához, és végső soron rejtett támadások (pl. lassú adatszivárgás vagy elosztott jelszótörési kísérletek) észrevétlenül maradásához vezet</w:t>
      </w:r>
      <w:r>
        <w:rPr>
          <w:lang w:eastAsia="hu-HU"/>
        </w:rPr>
        <w:t>het</w:t>
      </w:r>
      <w:r w:rsidRPr="007E0567">
        <w:rPr>
          <w:lang w:eastAsia="hu-HU"/>
        </w:rPr>
        <w:t>.</w:t>
      </w:r>
    </w:p>
    <w:p w14:paraId="665BCCD4" w14:textId="1B51268B" w:rsidR="007E0567" w:rsidRPr="007E0567" w:rsidRDefault="007E0567" w:rsidP="007E0567">
      <w:pPr>
        <w:rPr>
          <w:rFonts w:eastAsia="Times New Roman" w:cs="Times New Roman"/>
          <w:szCs w:val="24"/>
          <w:lang w:eastAsia="hu-HU"/>
        </w:rPr>
      </w:pPr>
      <w:r w:rsidRPr="007E0567">
        <w:rPr>
          <w:lang w:eastAsia="hu-HU"/>
        </w:rPr>
        <w:t xml:space="preserve">A kidolgozott Python-alapú "robot-auditor" prototípus azonban a 10 perces </w:t>
      </w:r>
      <w:proofErr w:type="spellStart"/>
      <w:r w:rsidRPr="007E0567">
        <w:rPr>
          <w:lang w:eastAsia="hu-HU"/>
        </w:rPr>
        <w:t>aggregációnak</w:t>
      </w:r>
      <w:proofErr w:type="spellEnd"/>
      <w:r w:rsidRPr="007E0567">
        <w:rPr>
          <w:lang w:eastAsia="hu-HU"/>
        </w:rPr>
        <w:t xml:space="preserve"> és a COCO Y0 motor kötegelt feldolgozásának köszönhetően percek alatt képes volt a szimulált adatvagyonból kinyerni azt a maroknyi (alig 1,8%-nyi) kritikus időablakot, ahol az attribútumok matematikai </w:t>
      </w:r>
      <w:r w:rsidR="00D242EB" w:rsidRPr="007E0567">
        <w:rPr>
          <w:lang w:eastAsia="hu-HU"/>
        </w:rPr>
        <w:t>együtt állasa</w:t>
      </w:r>
      <w:r w:rsidRPr="007E0567">
        <w:rPr>
          <w:lang w:eastAsia="hu-HU"/>
        </w:rPr>
        <w:t xml:space="preserve"> valós anomáliát jelzett</w:t>
      </w:r>
      <w:r w:rsidRPr="007E0567">
        <w:rPr>
          <w:rFonts w:eastAsia="Times New Roman" w:cs="Times New Roman"/>
          <w:szCs w:val="24"/>
          <w:lang w:eastAsia="hu-HU"/>
        </w:rPr>
        <w:t>.</w:t>
      </w:r>
    </w:p>
    <w:p w14:paraId="6ACDBD7A" w14:textId="51BE7FC8" w:rsidR="007E0567" w:rsidRPr="007E0567" w:rsidRDefault="007E0567" w:rsidP="00003C9D">
      <w:pPr>
        <w:pStyle w:val="Cmsor3"/>
        <w:ind w:left="1418"/>
        <w:rPr>
          <w:rFonts w:eastAsia="Times New Roman"/>
          <w:lang w:eastAsia="hu-HU"/>
        </w:rPr>
      </w:pPr>
      <w:bookmarkStart w:id="307" w:name="_Toc224839949"/>
      <w:r w:rsidRPr="007E0567">
        <w:rPr>
          <w:rFonts w:eastAsia="Times New Roman"/>
          <w:lang w:eastAsia="hu-HU"/>
        </w:rPr>
        <w:t>A rendszer által teremtett információs többletérték</w:t>
      </w:r>
      <w:r>
        <w:rPr>
          <w:rFonts w:eastAsia="Times New Roman"/>
          <w:lang w:eastAsia="hu-HU"/>
        </w:rPr>
        <w:t>ek</w:t>
      </w:r>
      <w:bookmarkEnd w:id="307"/>
    </w:p>
    <w:p w14:paraId="58556C12" w14:textId="18F08BA3" w:rsidR="007E0567" w:rsidRPr="007E0567" w:rsidRDefault="007E0567" w:rsidP="00D72C50">
      <w:pPr>
        <w:rPr>
          <w:lang w:eastAsia="hu-HU"/>
        </w:rPr>
      </w:pPr>
      <w:r w:rsidRPr="007E0567">
        <w:rPr>
          <w:lang w:eastAsia="hu-HU"/>
        </w:rPr>
        <w:t xml:space="preserve">Objektivizált gyanúgenerálás: Ahogy a szakirodalom is rávilágít, a gyanú fogalmát el kell választani a szubjektív emberi értékítélettől, és </w:t>
      </w:r>
      <w:r w:rsidR="00D242EB">
        <w:rPr>
          <w:lang w:eastAsia="hu-HU"/>
        </w:rPr>
        <w:t>a</w:t>
      </w:r>
      <w:r w:rsidR="00D242EB" w:rsidRPr="007E0567">
        <w:rPr>
          <w:lang w:eastAsia="hu-HU"/>
        </w:rPr>
        <w:t>ntidiszkriminatív</w:t>
      </w:r>
      <w:r w:rsidRPr="007E0567">
        <w:rPr>
          <w:lang w:eastAsia="hu-HU"/>
        </w:rPr>
        <w:t xml:space="preserve"> számításokhoz kell kötni</w:t>
      </w:r>
      <w:r w:rsidR="00D72C50">
        <w:rPr>
          <w:lang w:eastAsia="hu-HU"/>
        </w:rPr>
        <w:t xml:space="preserve">. </w:t>
      </w:r>
      <w:r w:rsidRPr="007E0567">
        <w:rPr>
          <w:lang w:eastAsia="hu-HU"/>
        </w:rPr>
        <w:t>A prototípus nem előre rögzített, statikus küszöbértékek (pl. "ha a hibaarány &gt; 5%, akkor riasztás") alapján dolgozik, hanem a többdimenziós térben optimalizált lépcsősfüggvények segítségével, objektíven azonosítja a normálistól leginkább eltérő hálózati mintázatokat.</w:t>
      </w:r>
    </w:p>
    <w:p w14:paraId="793A0DB6" w14:textId="40CC16AB" w:rsidR="00511C5A" w:rsidRDefault="007E0567" w:rsidP="00D72C50">
      <w:pPr>
        <w:rPr>
          <w:rFonts w:eastAsia="Times New Roman" w:cs="Times New Roman"/>
          <w:szCs w:val="24"/>
          <w:lang w:eastAsia="hu-HU"/>
        </w:rPr>
      </w:pPr>
      <w:r w:rsidRPr="00D72C50">
        <w:rPr>
          <w:lang w:eastAsia="hu-HU"/>
        </w:rPr>
        <w:t>Fókuszált döntéstámogatás</w:t>
      </w:r>
      <w:r w:rsidRPr="007E0567">
        <w:rPr>
          <w:lang w:eastAsia="hu-HU"/>
        </w:rPr>
        <w:t xml:space="preserve">: A rendszer a strukturálatlan </w:t>
      </w:r>
      <w:r w:rsidR="00D72C50">
        <w:rPr>
          <w:lang w:eastAsia="hu-HU"/>
        </w:rPr>
        <w:t>adat</w:t>
      </w:r>
      <w:r w:rsidRPr="007E0567">
        <w:rPr>
          <w:lang w:eastAsia="hu-HU"/>
        </w:rPr>
        <w:t xml:space="preserve">halmazból egy azonnal értelmezhető, a kockázat mértéke alapján csökkenő sorrendbe állított listát generál a döntéshozó számára. A terminálban megjelenő </w:t>
      </w:r>
      <w:r w:rsidR="00D72C50">
        <w:rPr>
          <w:lang w:eastAsia="hu-HU"/>
        </w:rPr>
        <w:t>az első három</w:t>
      </w:r>
      <w:r w:rsidRPr="007E0567">
        <w:rPr>
          <w:lang w:eastAsia="hu-HU"/>
        </w:rPr>
        <w:t xml:space="preserve"> "GYANÚS!" jelzés lényegében leveszi a nyers adatelemzés terhét a szakemberek válláról, így drága idejüket és szakértelmüket </w:t>
      </w:r>
      <w:r w:rsidR="00D72C50">
        <w:rPr>
          <w:lang w:eastAsia="hu-HU"/>
        </w:rPr>
        <w:t xml:space="preserve">más események </w:t>
      </w:r>
      <w:r w:rsidRPr="007E0567">
        <w:rPr>
          <w:lang w:eastAsia="hu-HU"/>
        </w:rPr>
        <w:t>kivizsgálására fordíthatják.</w:t>
      </w:r>
    </w:p>
    <w:p w14:paraId="053C230B" w14:textId="77777777" w:rsidR="00D27626" w:rsidRPr="00003C9D" w:rsidRDefault="00D27626" w:rsidP="00511C5A">
      <w:pPr>
        <w:pStyle w:val="Cmsor1"/>
        <w:rPr>
          <w:rFonts w:eastAsia="Times New Roman"/>
          <w:lang w:eastAsia="hu-HU"/>
        </w:rPr>
      </w:pPr>
      <w:bookmarkStart w:id="308" w:name="_Ref224151836"/>
      <w:bookmarkStart w:id="309" w:name="_Toc224839950"/>
      <w:r w:rsidRPr="00003C9D">
        <w:rPr>
          <w:rFonts w:eastAsia="Times New Roman"/>
          <w:lang w:eastAsia="hu-HU"/>
        </w:rPr>
        <w:t>Diszk</w:t>
      </w:r>
      <w:r w:rsidR="00511C5A" w:rsidRPr="00003C9D">
        <w:rPr>
          <w:rFonts w:eastAsia="Times New Roman"/>
          <w:lang w:eastAsia="hu-HU"/>
        </w:rPr>
        <w:t>urzus</w:t>
      </w:r>
      <w:bookmarkEnd w:id="308"/>
      <w:bookmarkEnd w:id="309"/>
    </w:p>
    <w:p w14:paraId="6A245C29" w14:textId="4EF2DC0D" w:rsidR="006E747E" w:rsidRPr="006E747E" w:rsidRDefault="006E747E" w:rsidP="006E747E">
      <w:pPr>
        <w:rPr>
          <w:lang w:eastAsia="hu-HU"/>
        </w:rPr>
      </w:pPr>
      <w:r w:rsidRPr="006E747E">
        <w:rPr>
          <w:lang w:eastAsia="hu-HU"/>
        </w:rPr>
        <w:t>A jelen fejezet célja a harmadik fejezetben bemutatott saját fejlesztés eredményeinek kritikai értékelése, matematikai validációja, valamint egy szakmai önkritika lefolytatása. A szakirodalom</w:t>
      </w:r>
      <w:r w:rsidR="00C63124">
        <w:rPr>
          <w:lang w:eastAsia="hu-HU"/>
        </w:rPr>
        <w:t xml:space="preserve"> (</w:t>
      </w:r>
      <w:r w:rsidR="00C63124">
        <w:rPr>
          <w:rStyle w:val="ng-star-inserted"/>
        </w:rPr>
        <w:t>[S</w:t>
      </w:r>
      <w:r w:rsidR="00405F29">
        <w:rPr>
          <w:rStyle w:val="ng-star-inserted"/>
        </w:rPr>
        <w:t>0</w:t>
      </w:r>
      <w:r w:rsidR="00C63124">
        <w:rPr>
          <w:rStyle w:val="ng-star-inserted"/>
        </w:rPr>
        <w:t xml:space="preserve">1] </w:t>
      </w:r>
      <w:r w:rsidR="00C63124" w:rsidRPr="005235CB">
        <w:rPr>
          <w:rStyle w:val="ng-star-inserted"/>
        </w:rPr>
        <w:t>Barta, G. (20</w:t>
      </w:r>
      <w:r w:rsidR="00405F29">
        <w:rPr>
          <w:rStyle w:val="ng-star-inserted"/>
        </w:rPr>
        <w:t>21</w:t>
      </w:r>
      <w:r w:rsidR="00C63124" w:rsidRPr="005235CB">
        <w:rPr>
          <w:rStyle w:val="ng-star-inserted"/>
        </w:rPr>
        <w:t>)</w:t>
      </w:r>
      <w:r w:rsidR="00C63124">
        <w:rPr>
          <w:rStyle w:val="ng-star-inserted"/>
        </w:rPr>
        <w:t xml:space="preserve">) </w:t>
      </w:r>
      <w:r w:rsidRPr="006E747E">
        <w:rPr>
          <w:lang w:eastAsia="hu-HU"/>
        </w:rPr>
        <w:t xml:space="preserve">egyértelműen rávilágít arra, hogy a generált gépi modellek kiértékelése és a legjobb modell meghatározása hagyományosan szubjektív keretek között, a döntéshozó egyéni preferenciái alapján történik. Ezen szubjektivitás kiküszöbölése érdekében elengedhetetlen egy olyan objektív modelljóság-becslés bevezetése, amely </w:t>
      </w:r>
      <w:r w:rsidR="00D242EB" w:rsidRPr="006E747E">
        <w:rPr>
          <w:lang w:eastAsia="hu-HU"/>
        </w:rPr>
        <w:t>antidiszkriminatív</w:t>
      </w:r>
      <w:r w:rsidRPr="006E747E">
        <w:rPr>
          <w:lang w:eastAsia="hu-HU"/>
        </w:rPr>
        <w:t xml:space="preserve"> eljárásokra épül.</w:t>
      </w:r>
    </w:p>
    <w:p w14:paraId="0FF08629" w14:textId="39E27518" w:rsidR="006E747E" w:rsidRDefault="006E747E" w:rsidP="006E747E">
      <w:pPr>
        <w:rPr>
          <w:lang w:eastAsia="hu-HU"/>
        </w:rPr>
      </w:pPr>
      <w:r w:rsidRPr="006E747E">
        <w:rPr>
          <w:lang w:eastAsia="hu-HU"/>
        </w:rPr>
        <w:t xml:space="preserve">Ennek megfelelően a fejezet logikai felépítése két fő pillérre támaszkodik: az első rész a megalkotott rendszer matematikai stabilitását és torzításmentességét igazolja az inverz objektum-attribútum mátrixok és a szimmetrikus hatások objektív vizsgálatával. A fejezet </w:t>
      </w:r>
      <w:r w:rsidRPr="006E747E">
        <w:rPr>
          <w:lang w:eastAsia="hu-HU"/>
        </w:rPr>
        <w:lastRenderedPageBreak/>
        <w:t>második fele pedig a puszta matematikán túlmutatva rávilágít a statikus modellezés, a peremfeltételek megválasztása és a mesterséges intelligencia elméleti, hermeneutikai korlátaira.</w:t>
      </w:r>
    </w:p>
    <w:p w14:paraId="1D25837B" w14:textId="77777777" w:rsidR="00C63124" w:rsidRPr="00C63124" w:rsidRDefault="00C63124" w:rsidP="00003C9D">
      <w:pPr>
        <w:pStyle w:val="Cmsor2"/>
        <w:ind w:left="993" w:hanging="567"/>
        <w:rPr>
          <w:rFonts w:eastAsia="Times New Roman"/>
          <w:lang w:eastAsia="hu-HU"/>
        </w:rPr>
      </w:pPr>
      <w:bookmarkStart w:id="310" w:name="_Toc224839951"/>
      <w:r w:rsidRPr="00C63124">
        <w:rPr>
          <w:rFonts w:eastAsia="Times New Roman"/>
          <w:lang w:eastAsia="hu-HU"/>
        </w:rPr>
        <w:t>A modell validálása szimmetrikus hatásokkal</w:t>
      </w:r>
      <w:bookmarkEnd w:id="310"/>
    </w:p>
    <w:p w14:paraId="4331B4AA" w14:textId="77777777" w:rsidR="00C63124" w:rsidRPr="00C63124" w:rsidRDefault="00C63124" w:rsidP="00C63124">
      <w:pPr>
        <w:rPr>
          <w:lang w:eastAsia="hu-HU"/>
        </w:rPr>
      </w:pPr>
      <w:r w:rsidRPr="00C63124">
        <w:rPr>
          <w:lang w:eastAsia="hu-HU"/>
        </w:rPr>
        <w:t>A mesterséges intelligencia által generált eredmények tudományos érvényességének (validitásának) és konzisztenciájának bizonyítására a kutatás során a szakirodalomban is javasolt szimmetrikus hatások elemzését (inverz tesztelést) alkalmaztam. Az eljárás célja annak kizárása, hogy a gép által felállított gyanú-rangsor csupán a számítási logika véletlenszerű torzításának vagy függvény-szimmetria sérülésnek az eredménye.</w:t>
      </w:r>
    </w:p>
    <w:p w14:paraId="64ECB353" w14:textId="590FFDD7" w:rsidR="00C63124" w:rsidRPr="00C63124" w:rsidRDefault="00C63124" w:rsidP="00C63124">
      <w:pPr>
        <w:rPr>
          <w:lang w:eastAsia="hu-HU"/>
        </w:rPr>
      </w:pPr>
      <w:r w:rsidRPr="00C63124">
        <w:rPr>
          <w:lang w:eastAsia="hu-HU"/>
        </w:rPr>
        <w:t>A 3.</w:t>
      </w:r>
      <w:r w:rsidR="004E5CA4">
        <w:rPr>
          <w:lang w:eastAsia="hu-HU"/>
        </w:rPr>
        <w:t>6</w:t>
      </w:r>
      <w:r w:rsidRPr="00C63124">
        <w:rPr>
          <w:lang w:eastAsia="hu-HU"/>
        </w:rPr>
        <w:t xml:space="preserve"> fejezetben bemutatott Python-alapú prototípus a nyers adatokból kétféle mátrixot generált: egy eredeti irány-preferenciáknak megfelelő OAM-ot, és egy inverz OAM-ot, ahol a rangsorolási szabályokat matematikailag megfordíto</w:t>
      </w:r>
      <w:r w:rsidR="004E5CA4">
        <w:rPr>
          <w:lang w:eastAsia="hu-HU"/>
        </w:rPr>
        <w:t>t</w:t>
      </w:r>
      <w:r w:rsidRPr="00C63124">
        <w:rPr>
          <w:lang w:eastAsia="hu-HU"/>
        </w:rPr>
        <w:t>tam. A validációs szabályrendszer szerint a COCO Y0 modell akkor tekinthető stabilnak és torzításmentesnek, ha a két futtatásból származó, középpontosított (átlaggal korrigált) Delta értékek szorzata negatív vagy nulla.</w:t>
      </w:r>
    </w:p>
    <w:p w14:paraId="67A861A0" w14:textId="7B2015AE" w:rsidR="00C63124" w:rsidRPr="00C63124" w:rsidRDefault="00C63124" w:rsidP="00C63124">
      <w:pPr>
        <w:rPr>
          <w:lang w:eastAsia="hu-HU"/>
        </w:rPr>
      </w:pPr>
      <w:r w:rsidRPr="00C63124">
        <w:rPr>
          <w:lang w:eastAsia="hu-HU"/>
        </w:rPr>
        <w:t>A</w:t>
      </w:r>
      <w:r w:rsidR="00BF23B0">
        <w:rPr>
          <w:lang w:eastAsia="hu-HU"/>
        </w:rPr>
        <w:t>z</w:t>
      </w:r>
      <w:r w:rsidRPr="00C63124">
        <w:rPr>
          <w:lang w:eastAsia="hu-HU"/>
        </w:rPr>
        <w:t xml:space="preserve"> </w:t>
      </w:r>
      <w:r w:rsidR="00BF23B0">
        <w:rPr>
          <w:lang w:eastAsia="hu-HU"/>
        </w:rPr>
        <w:fldChar w:fldCharType="begin"/>
      </w:r>
      <w:r w:rsidR="00BF23B0">
        <w:rPr>
          <w:lang w:eastAsia="hu-HU"/>
        </w:rPr>
        <w:instrText xml:space="preserve"> REF _Ref224801334 \h </w:instrText>
      </w:r>
      <w:r w:rsidR="00BF23B0">
        <w:rPr>
          <w:lang w:eastAsia="hu-HU"/>
        </w:rPr>
      </w:r>
      <w:r w:rsidR="00BF23B0">
        <w:rPr>
          <w:lang w:eastAsia="hu-HU"/>
        </w:rPr>
        <w:fldChar w:fldCharType="separate"/>
      </w:r>
      <w:r w:rsidR="00BF23B0">
        <w:rPr>
          <w:rFonts w:eastAsia="Times New Roman" w:cs="Times New Roman"/>
          <w:noProof/>
          <w:szCs w:val="24"/>
          <w:lang w:eastAsia="hu-HU"/>
        </w:rPr>
        <w:t>5</w:t>
      </w:r>
      <w:r w:rsidR="00BF23B0" w:rsidRPr="00553FAD">
        <w:t>. táblázat</w:t>
      </w:r>
      <w:r w:rsidR="00BF23B0">
        <w:rPr>
          <w:lang w:eastAsia="hu-HU"/>
        </w:rPr>
        <w:fldChar w:fldCharType="end"/>
      </w:r>
      <w:r w:rsidR="00BF23B0">
        <w:rPr>
          <w:lang w:eastAsia="hu-HU"/>
        </w:rPr>
        <w:t xml:space="preserve"> </w:t>
      </w:r>
      <w:r w:rsidRPr="00C63124">
        <w:rPr>
          <w:lang w:eastAsia="hu-HU"/>
        </w:rPr>
        <w:t>a Python szkript által a terminálban generált valós futtatási eredményekből emel ki reprezentatív példákat: bemutatja a három legkockázatosabbnak ítélt anomáliát (Top 3 gyanús eset), egy közepes kockázatú időablakot, valamint a legkevésbé gyanús (leginkább normál) forgalmat képviselő objektumokat.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36"/>
        <w:gridCol w:w="1668"/>
        <w:gridCol w:w="1542"/>
        <w:gridCol w:w="1506"/>
        <w:gridCol w:w="2006"/>
        <w:gridCol w:w="1447"/>
      </w:tblGrid>
      <w:tr w:rsidR="00146726" w:rsidRPr="00C63124" w14:paraId="786A7270" w14:textId="77777777" w:rsidTr="004E5CA4">
        <w:tc>
          <w:tcPr>
            <w:tcW w:w="0" w:type="auto"/>
            <w:hideMark/>
          </w:tcPr>
          <w:p w14:paraId="41B6153C" w14:textId="77777777" w:rsidR="00C63124" w:rsidRPr="00C63124" w:rsidRDefault="00C63124" w:rsidP="00C63124">
            <w:pPr>
              <w:spacing w:after="0" w:line="240" w:lineRule="auto"/>
              <w:ind w:firstLine="0"/>
              <w:jc w:val="center"/>
              <w:rPr>
                <w:rFonts w:asciiTheme="majorHAnsi" w:eastAsia="Times New Roman" w:hAnsiTheme="majorHAnsi" w:cstheme="majorHAnsi"/>
                <w:b/>
                <w:bCs/>
                <w:sz w:val="20"/>
                <w:szCs w:val="20"/>
                <w:lang w:eastAsia="hu-HU"/>
              </w:rPr>
            </w:pPr>
            <w:r w:rsidRPr="00C63124">
              <w:rPr>
                <w:rFonts w:asciiTheme="majorHAnsi" w:eastAsia="Times New Roman" w:hAnsiTheme="majorHAnsi" w:cstheme="majorHAnsi"/>
                <w:b/>
                <w:bCs/>
                <w:sz w:val="20"/>
                <w:szCs w:val="20"/>
                <w:lang w:eastAsia="hu-HU"/>
              </w:rPr>
              <w:t>Objektum ID</w:t>
            </w:r>
          </w:p>
        </w:tc>
        <w:tc>
          <w:tcPr>
            <w:tcW w:w="0" w:type="auto"/>
            <w:hideMark/>
          </w:tcPr>
          <w:p w14:paraId="01597E09" w14:textId="77777777" w:rsidR="00C63124" w:rsidRPr="00C63124" w:rsidRDefault="00C63124" w:rsidP="00C63124">
            <w:pPr>
              <w:spacing w:after="0" w:line="240" w:lineRule="auto"/>
              <w:ind w:firstLine="0"/>
              <w:jc w:val="center"/>
              <w:rPr>
                <w:rFonts w:asciiTheme="majorHAnsi" w:eastAsia="Times New Roman" w:hAnsiTheme="majorHAnsi" w:cstheme="majorHAnsi"/>
                <w:b/>
                <w:bCs/>
                <w:sz w:val="20"/>
                <w:szCs w:val="20"/>
                <w:lang w:eastAsia="hu-HU"/>
              </w:rPr>
            </w:pPr>
            <w:r w:rsidRPr="00C63124">
              <w:rPr>
                <w:rFonts w:asciiTheme="majorHAnsi" w:eastAsia="Times New Roman" w:hAnsiTheme="majorHAnsi" w:cstheme="majorHAnsi"/>
                <w:b/>
                <w:bCs/>
                <w:sz w:val="20"/>
                <w:szCs w:val="20"/>
                <w:lang w:eastAsia="hu-HU"/>
              </w:rPr>
              <w:t>Forgalom minősítése</w:t>
            </w:r>
          </w:p>
        </w:tc>
        <w:tc>
          <w:tcPr>
            <w:tcW w:w="0" w:type="auto"/>
            <w:hideMark/>
          </w:tcPr>
          <w:p w14:paraId="6144CD93" w14:textId="203B30DF" w:rsidR="00C63124" w:rsidRPr="00C63124" w:rsidRDefault="00C63124" w:rsidP="00C63124">
            <w:pPr>
              <w:spacing w:after="0" w:line="240" w:lineRule="auto"/>
              <w:ind w:firstLine="0"/>
              <w:jc w:val="center"/>
              <w:rPr>
                <w:rFonts w:asciiTheme="majorHAnsi" w:eastAsia="Times New Roman" w:hAnsiTheme="majorHAnsi" w:cstheme="majorHAnsi"/>
                <w:b/>
                <w:bCs/>
                <w:sz w:val="20"/>
                <w:szCs w:val="20"/>
                <w:lang w:eastAsia="hu-HU"/>
              </w:rPr>
            </w:pPr>
            <w:r w:rsidRPr="00C63124">
              <w:rPr>
                <w:rFonts w:asciiTheme="majorHAnsi" w:eastAsia="Times New Roman" w:hAnsiTheme="majorHAnsi" w:cstheme="majorHAnsi"/>
                <w:b/>
                <w:bCs/>
                <w:sz w:val="20"/>
                <w:szCs w:val="20"/>
                <w:lang w:eastAsia="hu-HU"/>
              </w:rPr>
              <w:t>Eredeti Delta</w:t>
            </w:r>
            <w:r w:rsidR="00146726">
              <w:rPr>
                <w:rFonts w:asciiTheme="majorHAnsi" w:eastAsia="Times New Roman" w:hAnsiTheme="majorHAnsi" w:cstheme="majorHAnsi"/>
                <w:b/>
                <w:bCs/>
                <w:sz w:val="20"/>
                <w:szCs w:val="20"/>
                <w:lang w:eastAsia="hu-HU"/>
              </w:rPr>
              <w:t xml:space="preserve"> (pontszám)</w:t>
            </w:r>
          </w:p>
        </w:tc>
        <w:tc>
          <w:tcPr>
            <w:tcW w:w="0" w:type="auto"/>
            <w:hideMark/>
          </w:tcPr>
          <w:p w14:paraId="278F63FC" w14:textId="6F4D6F53" w:rsidR="00C63124" w:rsidRPr="00C63124" w:rsidRDefault="00C63124" w:rsidP="00C63124">
            <w:pPr>
              <w:spacing w:after="0" w:line="240" w:lineRule="auto"/>
              <w:ind w:firstLine="0"/>
              <w:jc w:val="center"/>
              <w:rPr>
                <w:rFonts w:asciiTheme="majorHAnsi" w:eastAsia="Times New Roman" w:hAnsiTheme="majorHAnsi" w:cstheme="majorHAnsi"/>
                <w:b/>
                <w:bCs/>
                <w:sz w:val="20"/>
                <w:szCs w:val="20"/>
                <w:lang w:eastAsia="hu-HU"/>
              </w:rPr>
            </w:pPr>
            <w:r w:rsidRPr="00C63124">
              <w:rPr>
                <w:rFonts w:asciiTheme="majorHAnsi" w:eastAsia="Times New Roman" w:hAnsiTheme="majorHAnsi" w:cstheme="majorHAnsi"/>
                <w:b/>
                <w:bCs/>
                <w:sz w:val="20"/>
                <w:szCs w:val="20"/>
                <w:lang w:eastAsia="hu-HU"/>
              </w:rPr>
              <w:t>Inverz Delta</w:t>
            </w:r>
            <w:r w:rsidR="00146726">
              <w:rPr>
                <w:rFonts w:asciiTheme="majorHAnsi" w:eastAsia="Times New Roman" w:hAnsiTheme="majorHAnsi" w:cstheme="majorHAnsi"/>
                <w:b/>
                <w:bCs/>
                <w:sz w:val="20"/>
                <w:szCs w:val="20"/>
                <w:lang w:eastAsia="hu-HU"/>
              </w:rPr>
              <w:t xml:space="preserve"> (pontszám)</w:t>
            </w:r>
          </w:p>
        </w:tc>
        <w:tc>
          <w:tcPr>
            <w:tcW w:w="0" w:type="auto"/>
            <w:hideMark/>
          </w:tcPr>
          <w:p w14:paraId="42FB88D9" w14:textId="691AE657" w:rsidR="00C63124" w:rsidRPr="00C63124" w:rsidRDefault="00C63124" w:rsidP="00C63124">
            <w:pPr>
              <w:spacing w:after="0" w:line="240" w:lineRule="auto"/>
              <w:ind w:firstLine="0"/>
              <w:jc w:val="center"/>
              <w:rPr>
                <w:rFonts w:asciiTheme="majorHAnsi" w:eastAsia="Times New Roman" w:hAnsiTheme="majorHAnsi" w:cstheme="majorHAnsi"/>
                <w:b/>
                <w:bCs/>
                <w:sz w:val="20"/>
                <w:szCs w:val="20"/>
                <w:lang w:eastAsia="hu-HU"/>
              </w:rPr>
            </w:pPr>
            <w:r w:rsidRPr="00C63124">
              <w:rPr>
                <w:rFonts w:asciiTheme="majorHAnsi" w:eastAsia="Times New Roman" w:hAnsiTheme="majorHAnsi" w:cstheme="majorHAnsi"/>
                <w:b/>
                <w:bCs/>
                <w:sz w:val="20"/>
                <w:szCs w:val="20"/>
                <w:lang w:eastAsia="hu-HU"/>
              </w:rPr>
              <w:t>Szorzat (Δeredeti × Δinverz)</w:t>
            </w:r>
            <w:r w:rsidR="00146726">
              <w:rPr>
                <w:rFonts w:asciiTheme="majorHAnsi" w:eastAsia="Times New Roman" w:hAnsiTheme="majorHAnsi" w:cstheme="majorHAnsi"/>
                <w:b/>
                <w:bCs/>
                <w:sz w:val="20"/>
                <w:szCs w:val="20"/>
                <w:lang w:eastAsia="hu-HU"/>
              </w:rPr>
              <w:t xml:space="preserve"> pontszám</w:t>
            </w:r>
          </w:p>
        </w:tc>
        <w:tc>
          <w:tcPr>
            <w:tcW w:w="0" w:type="auto"/>
            <w:hideMark/>
          </w:tcPr>
          <w:p w14:paraId="46BDBF8E" w14:textId="183DC688" w:rsidR="00C63124" w:rsidRPr="00C63124" w:rsidRDefault="00C63124" w:rsidP="00C63124">
            <w:pPr>
              <w:spacing w:after="0" w:line="240" w:lineRule="auto"/>
              <w:ind w:firstLine="0"/>
              <w:jc w:val="center"/>
              <w:rPr>
                <w:rFonts w:asciiTheme="majorHAnsi" w:eastAsia="Times New Roman" w:hAnsiTheme="majorHAnsi" w:cstheme="majorHAnsi"/>
                <w:b/>
                <w:bCs/>
                <w:sz w:val="20"/>
                <w:szCs w:val="20"/>
                <w:lang w:eastAsia="hu-HU"/>
              </w:rPr>
            </w:pPr>
            <w:r w:rsidRPr="00C63124">
              <w:rPr>
                <w:rFonts w:asciiTheme="majorHAnsi" w:eastAsia="Times New Roman" w:hAnsiTheme="majorHAnsi" w:cstheme="majorHAnsi"/>
                <w:b/>
                <w:bCs/>
                <w:sz w:val="20"/>
                <w:szCs w:val="20"/>
                <w:lang w:eastAsia="hu-HU"/>
              </w:rPr>
              <w:t>Validitás</w:t>
            </w:r>
            <w:r w:rsidR="00146726">
              <w:rPr>
                <w:rFonts w:asciiTheme="majorHAnsi" w:eastAsia="Times New Roman" w:hAnsiTheme="majorHAnsi" w:cstheme="majorHAnsi"/>
                <w:b/>
                <w:bCs/>
                <w:sz w:val="20"/>
                <w:szCs w:val="20"/>
                <w:lang w:eastAsia="hu-HU"/>
              </w:rPr>
              <w:t xml:space="preserve"> IGEN/NEM</w:t>
            </w:r>
          </w:p>
        </w:tc>
      </w:tr>
      <w:tr w:rsidR="00146726" w:rsidRPr="00C63124" w14:paraId="7725159D" w14:textId="77777777" w:rsidTr="004E5CA4">
        <w:tc>
          <w:tcPr>
            <w:tcW w:w="0" w:type="auto"/>
            <w:hideMark/>
          </w:tcPr>
          <w:p w14:paraId="26B53A4F"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C63124">
              <w:rPr>
                <w:rFonts w:asciiTheme="majorHAnsi" w:eastAsia="Times New Roman" w:hAnsiTheme="majorHAnsi" w:cstheme="majorHAnsi"/>
                <w:b/>
                <w:bCs/>
                <w:sz w:val="20"/>
                <w:szCs w:val="20"/>
                <w:lang w:eastAsia="hu-HU"/>
              </w:rPr>
              <w:t>O8</w:t>
            </w:r>
          </w:p>
        </w:tc>
        <w:tc>
          <w:tcPr>
            <w:tcW w:w="0" w:type="auto"/>
            <w:hideMark/>
          </w:tcPr>
          <w:p w14:paraId="118AB9DA"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C63124">
              <w:rPr>
                <w:rFonts w:asciiTheme="majorHAnsi" w:eastAsia="Times New Roman" w:hAnsiTheme="majorHAnsi" w:cstheme="majorHAnsi"/>
                <w:b/>
                <w:bCs/>
                <w:sz w:val="20"/>
                <w:szCs w:val="20"/>
                <w:lang w:eastAsia="hu-HU"/>
              </w:rPr>
              <w:t>Magas kockázat (Anomália)</w:t>
            </w:r>
          </w:p>
        </w:tc>
        <w:tc>
          <w:tcPr>
            <w:tcW w:w="0" w:type="auto"/>
            <w:hideMark/>
          </w:tcPr>
          <w:p w14:paraId="120888CF" w14:textId="0AF290E3"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35</w:t>
            </w:r>
          </w:p>
        </w:tc>
        <w:tc>
          <w:tcPr>
            <w:tcW w:w="0" w:type="auto"/>
            <w:hideMark/>
          </w:tcPr>
          <w:p w14:paraId="6C7531E8" w14:textId="3006207C"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-35</w:t>
            </w:r>
          </w:p>
        </w:tc>
        <w:tc>
          <w:tcPr>
            <w:tcW w:w="0" w:type="auto"/>
            <w:hideMark/>
          </w:tcPr>
          <w:p w14:paraId="670880C6" w14:textId="4BFF1782"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w:t>
            </w:r>
            <w:r w:rsidR="004E5CA4">
              <w:rPr>
                <w:rFonts w:asciiTheme="majorHAnsi" w:eastAsia="Times New Roman" w:hAnsiTheme="majorHAnsi" w:cstheme="majorHAnsi"/>
                <w:sz w:val="20"/>
                <w:szCs w:val="20"/>
                <w:lang w:eastAsia="hu-HU"/>
              </w:rPr>
              <w:t>1225</w:t>
            </w:r>
          </w:p>
        </w:tc>
        <w:tc>
          <w:tcPr>
            <w:tcW w:w="0" w:type="auto"/>
            <w:hideMark/>
          </w:tcPr>
          <w:p w14:paraId="4C41108F"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C63124">
              <w:rPr>
                <w:rFonts w:asciiTheme="majorHAnsi" w:eastAsia="Times New Roman" w:hAnsiTheme="majorHAnsi" w:cstheme="majorHAnsi"/>
                <w:b/>
                <w:bCs/>
                <w:sz w:val="20"/>
                <w:szCs w:val="20"/>
                <w:lang w:eastAsia="hu-HU"/>
              </w:rPr>
              <w:t>IGEN (1)</w:t>
            </w:r>
          </w:p>
        </w:tc>
      </w:tr>
      <w:tr w:rsidR="00146726" w:rsidRPr="00C63124" w14:paraId="18F2231E" w14:textId="77777777" w:rsidTr="004E5CA4">
        <w:tc>
          <w:tcPr>
            <w:tcW w:w="0" w:type="auto"/>
            <w:hideMark/>
          </w:tcPr>
          <w:p w14:paraId="64BB15CE"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C63124">
              <w:rPr>
                <w:rFonts w:asciiTheme="majorHAnsi" w:eastAsia="Times New Roman" w:hAnsiTheme="majorHAnsi" w:cstheme="majorHAnsi"/>
                <w:b/>
                <w:bCs/>
                <w:sz w:val="20"/>
                <w:szCs w:val="20"/>
                <w:lang w:eastAsia="hu-HU"/>
              </w:rPr>
              <w:t>O30</w:t>
            </w:r>
          </w:p>
        </w:tc>
        <w:tc>
          <w:tcPr>
            <w:tcW w:w="0" w:type="auto"/>
            <w:hideMark/>
          </w:tcPr>
          <w:p w14:paraId="78405DB8"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C63124">
              <w:rPr>
                <w:rFonts w:asciiTheme="majorHAnsi" w:eastAsia="Times New Roman" w:hAnsiTheme="majorHAnsi" w:cstheme="majorHAnsi"/>
                <w:b/>
                <w:bCs/>
                <w:sz w:val="20"/>
                <w:szCs w:val="20"/>
                <w:lang w:eastAsia="hu-HU"/>
              </w:rPr>
              <w:t>Magas kockázat (Anomália)</w:t>
            </w:r>
          </w:p>
        </w:tc>
        <w:tc>
          <w:tcPr>
            <w:tcW w:w="0" w:type="auto"/>
            <w:hideMark/>
          </w:tcPr>
          <w:p w14:paraId="58584C89" w14:textId="76EC5C8A"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33</w:t>
            </w:r>
          </w:p>
        </w:tc>
        <w:tc>
          <w:tcPr>
            <w:tcW w:w="0" w:type="auto"/>
            <w:hideMark/>
          </w:tcPr>
          <w:p w14:paraId="4E7D04CD" w14:textId="4937FFBD"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-33</w:t>
            </w:r>
          </w:p>
        </w:tc>
        <w:tc>
          <w:tcPr>
            <w:tcW w:w="0" w:type="auto"/>
            <w:hideMark/>
          </w:tcPr>
          <w:p w14:paraId="2D2E0EEE" w14:textId="128B1548"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w:t>
            </w:r>
            <w:r w:rsidR="004E5CA4">
              <w:rPr>
                <w:rFonts w:asciiTheme="majorHAnsi" w:eastAsia="Times New Roman" w:hAnsiTheme="majorHAnsi" w:cstheme="majorHAnsi"/>
                <w:sz w:val="20"/>
                <w:szCs w:val="20"/>
                <w:lang w:eastAsia="hu-HU"/>
              </w:rPr>
              <w:t>1089</w:t>
            </w:r>
          </w:p>
        </w:tc>
        <w:tc>
          <w:tcPr>
            <w:tcW w:w="0" w:type="auto"/>
            <w:hideMark/>
          </w:tcPr>
          <w:p w14:paraId="5AFF8DDC"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C63124">
              <w:rPr>
                <w:rFonts w:asciiTheme="majorHAnsi" w:eastAsia="Times New Roman" w:hAnsiTheme="majorHAnsi" w:cstheme="majorHAnsi"/>
                <w:b/>
                <w:bCs/>
                <w:sz w:val="20"/>
                <w:szCs w:val="20"/>
                <w:lang w:eastAsia="hu-HU"/>
              </w:rPr>
              <w:t>IGEN (1)</w:t>
            </w:r>
          </w:p>
        </w:tc>
      </w:tr>
      <w:tr w:rsidR="00146726" w:rsidRPr="00C63124" w14:paraId="01D014B1" w14:textId="77777777" w:rsidTr="004E5CA4">
        <w:tc>
          <w:tcPr>
            <w:tcW w:w="0" w:type="auto"/>
            <w:hideMark/>
          </w:tcPr>
          <w:p w14:paraId="1C39E27C"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C63124">
              <w:rPr>
                <w:rFonts w:asciiTheme="majorHAnsi" w:eastAsia="Times New Roman" w:hAnsiTheme="majorHAnsi" w:cstheme="majorHAnsi"/>
                <w:b/>
                <w:bCs/>
                <w:sz w:val="20"/>
                <w:szCs w:val="20"/>
                <w:lang w:eastAsia="hu-HU"/>
              </w:rPr>
              <w:t>O9</w:t>
            </w:r>
          </w:p>
        </w:tc>
        <w:tc>
          <w:tcPr>
            <w:tcW w:w="0" w:type="auto"/>
            <w:hideMark/>
          </w:tcPr>
          <w:p w14:paraId="73B26571"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C63124">
              <w:rPr>
                <w:rFonts w:asciiTheme="majorHAnsi" w:eastAsia="Times New Roman" w:hAnsiTheme="majorHAnsi" w:cstheme="majorHAnsi"/>
                <w:b/>
                <w:bCs/>
                <w:sz w:val="20"/>
                <w:szCs w:val="20"/>
                <w:lang w:eastAsia="hu-HU"/>
              </w:rPr>
              <w:t>Magas kockázat (Anomália)</w:t>
            </w:r>
          </w:p>
        </w:tc>
        <w:tc>
          <w:tcPr>
            <w:tcW w:w="0" w:type="auto"/>
            <w:hideMark/>
          </w:tcPr>
          <w:p w14:paraId="1DEA9B4F" w14:textId="217F4B7D"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30</w:t>
            </w:r>
          </w:p>
        </w:tc>
        <w:tc>
          <w:tcPr>
            <w:tcW w:w="0" w:type="auto"/>
            <w:hideMark/>
          </w:tcPr>
          <w:p w14:paraId="4C54F7E5" w14:textId="2E8B9460"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-30</w:t>
            </w:r>
          </w:p>
        </w:tc>
        <w:tc>
          <w:tcPr>
            <w:tcW w:w="0" w:type="auto"/>
            <w:hideMark/>
          </w:tcPr>
          <w:p w14:paraId="72B6EFFE" w14:textId="514F2031"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w:t>
            </w:r>
            <w:r w:rsidR="004E5CA4">
              <w:rPr>
                <w:rFonts w:asciiTheme="majorHAnsi" w:eastAsia="Times New Roman" w:hAnsiTheme="majorHAnsi" w:cstheme="majorHAnsi"/>
                <w:sz w:val="20"/>
                <w:szCs w:val="20"/>
                <w:lang w:eastAsia="hu-HU"/>
              </w:rPr>
              <w:t>900</w:t>
            </w:r>
          </w:p>
        </w:tc>
        <w:tc>
          <w:tcPr>
            <w:tcW w:w="0" w:type="auto"/>
            <w:hideMark/>
          </w:tcPr>
          <w:p w14:paraId="6F21E160"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C63124">
              <w:rPr>
                <w:rFonts w:asciiTheme="majorHAnsi" w:eastAsia="Times New Roman" w:hAnsiTheme="majorHAnsi" w:cstheme="majorHAnsi"/>
                <w:b/>
                <w:bCs/>
                <w:sz w:val="20"/>
                <w:szCs w:val="20"/>
                <w:lang w:eastAsia="hu-HU"/>
              </w:rPr>
              <w:t>IGEN (1)</w:t>
            </w:r>
          </w:p>
        </w:tc>
      </w:tr>
      <w:tr w:rsidR="00146726" w:rsidRPr="00C63124" w14:paraId="5491552C" w14:textId="77777777" w:rsidTr="004E5CA4">
        <w:tc>
          <w:tcPr>
            <w:tcW w:w="0" w:type="auto"/>
            <w:hideMark/>
          </w:tcPr>
          <w:p w14:paraId="26B684AC"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C63124">
              <w:rPr>
                <w:rFonts w:asciiTheme="majorHAnsi" w:eastAsia="Times New Roman" w:hAnsiTheme="majorHAnsi" w:cstheme="majorHAnsi"/>
                <w:b/>
                <w:bCs/>
                <w:sz w:val="20"/>
                <w:szCs w:val="20"/>
                <w:lang w:eastAsia="hu-HU"/>
              </w:rPr>
              <w:t>O25</w:t>
            </w:r>
          </w:p>
        </w:tc>
        <w:tc>
          <w:tcPr>
            <w:tcW w:w="0" w:type="auto"/>
            <w:hideMark/>
          </w:tcPr>
          <w:p w14:paraId="430C8112"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Közepes kockázat</w:t>
            </w:r>
          </w:p>
        </w:tc>
        <w:tc>
          <w:tcPr>
            <w:tcW w:w="0" w:type="auto"/>
            <w:hideMark/>
          </w:tcPr>
          <w:p w14:paraId="51C05E10" w14:textId="5C1E162A"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29</w:t>
            </w:r>
          </w:p>
        </w:tc>
        <w:tc>
          <w:tcPr>
            <w:tcW w:w="0" w:type="auto"/>
            <w:hideMark/>
          </w:tcPr>
          <w:p w14:paraId="5BE57370" w14:textId="5EFFD1ED"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-29</w:t>
            </w:r>
          </w:p>
        </w:tc>
        <w:tc>
          <w:tcPr>
            <w:tcW w:w="0" w:type="auto"/>
            <w:hideMark/>
          </w:tcPr>
          <w:p w14:paraId="0C8A718C" w14:textId="64B6723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w:t>
            </w:r>
            <w:r w:rsidR="004E5CA4">
              <w:rPr>
                <w:rFonts w:asciiTheme="majorHAnsi" w:eastAsia="Times New Roman" w:hAnsiTheme="majorHAnsi" w:cstheme="majorHAnsi"/>
                <w:sz w:val="20"/>
                <w:szCs w:val="20"/>
                <w:lang w:eastAsia="hu-HU"/>
              </w:rPr>
              <w:t>841</w:t>
            </w:r>
          </w:p>
        </w:tc>
        <w:tc>
          <w:tcPr>
            <w:tcW w:w="0" w:type="auto"/>
            <w:hideMark/>
          </w:tcPr>
          <w:p w14:paraId="3632C3E1"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C63124">
              <w:rPr>
                <w:rFonts w:asciiTheme="majorHAnsi" w:eastAsia="Times New Roman" w:hAnsiTheme="majorHAnsi" w:cstheme="majorHAnsi"/>
                <w:b/>
                <w:bCs/>
                <w:sz w:val="20"/>
                <w:szCs w:val="20"/>
                <w:lang w:eastAsia="hu-HU"/>
              </w:rPr>
              <w:t>IGEN (1)</w:t>
            </w:r>
          </w:p>
        </w:tc>
      </w:tr>
      <w:tr w:rsidR="00146726" w:rsidRPr="00C63124" w14:paraId="3993CAAB" w14:textId="77777777" w:rsidTr="004E5CA4">
        <w:tc>
          <w:tcPr>
            <w:tcW w:w="0" w:type="auto"/>
            <w:hideMark/>
          </w:tcPr>
          <w:p w14:paraId="667D48EE"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C63124">
              <w:rPr>
                <w:rFonts w:asciiTheme="majorHAnsi" w:eastAsia="Times New Roman" w:hAnsiTheme="majorHAnsi" w:cstheme="majorHAnsi"/>
                <w:b/>
                <w:bCs/>
                <w:sz w:val="20"/>
                <w:szCs w:val="20"/>
                <w:lang w:eastAsia="hu-HU"/>
              </w:rPr>
              <w:t>O14</w:t>
            </w:r>
          </w:p>
        </w:tc>
        <w:tc>
          <w:tcPr>
            <w:tcW w:w="0" w:type="auto"/>
            <w:hideMark/>
          </w:tcPr>
          <w:p w14:paraId="6F63CB65"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Normál forgalom</w:t>
            </w:r>
          </w:p>
        </w:tc>
        <w:tc>
          <w:tcPr>
            <w:tcW w:w="0" w:type="auto"/>
            <w:hideMark/>
          </w:tcPr>
          <w:p w14:paraId="627EC1F9" w14:textId="4E5D52C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-26</w:t>
            </w:r>
          </w:p>
        </w:tc>
        <w:tc>
          <w:tcPr>
            <w:tcW w:w="0" w:type="auto"/>
            <w:hideMark/>
          </w:tcPr>
          <w:p w14:paraId="33E45708" w14:textId="4234C348"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26</w:t>
            </w:r>
          </w:p>
        </w:tc>
        <w:tc>
          <w:tcPr>
            <w:tcW w:w="0" w:type="auto"/>
            <w:hideMark/>
          </w:tcPr>
          <w:p w14:paraId="59EBA51F" w14:textId="64DC4E66"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w:t>
            </w:r>
            <w:r w:rsidR="004E5CA4">
              <w:rPr>
                <w:rFonts w:asciiTheme="majorHAnsi" w:eastAsia="Times New Roman" w:hAnsiTheme="majorHAnsi" w:cstheme="majorHAnsi"/>
                <w:sz w:val="20"/>
                <w:szCs w:val="20"/>
                <w:lang w:eastAsia="hu-HU"/>
              </w:rPr>
              <w:t>676</w:t>
            </w:r>
          </w:p>
        </w:tc>
        <w:tc>
          <w:tcPr>
            <w:tcW w:w="0" w:type="auto"/>
            <w:hideMark/>
          </w:tcPr>
          <w:p w14:paraId="402A8096"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C63124">
              <w:rPr>
                <w:rFonts w:asciiTheme="majorHAnsi" w:eastAsia="Times New Roman" w:hAnsiTheme="majorHAnsi" w:cstheme="majorHAnsi"/>
                <w:b/>
                <w:bCs/>
                <w:sz w:val="20"/>
                <w:szCs w:val="20"/>
                <w:lang w:eastAsia="hu-HU"/>
              </w:rPr>
              <w:t>IGEN (1)</w:t>
            </w:r>
          </w:p>
        </w:tc>
      </w:tr>
      <w:tr w:rsidR="00146726" w:rsidRPr="00C63124" w14:paraId="2633902C" w14:textId="77777777" w:rsidTr="004E5CA4">
        <w:tc>
          <w:tcPr>
            <w:tcW w:w="0" w:type="auto"/>
            <w:hideMark/>
          </w:tcPr>
          <w:p w14:paraId="75D2C33B"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C63124">
              <w:rPr>
                <w:rFonts w:asciiTheme="majorHAnsi" w:eastAsia="Times New Roman" w:hAnsiTheme="majorHAnsi" w:cstheme="majorHAnsi"/>
                <w:b/>
                <w:bCs/>
                <w:sz w:val="20"/>
                <w:szCs w:val="20"/>
                <w:lang w:eastAsia="hu-HU"/>
              </w:rPr>
              <w:t>O35</w:t>
            </w:r>
          </w:p>
        </w:tc>
        <w:tc>
          <w:tcPr>
            <w:tcW w:w="0" w:type="auto"/>
            <w:hideMark/>
          </w:tcPr>
          <w:p w14:paraId="3198A8B8"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Normál forgalom</w:t>
            </w:r>
          </w:p>
        </w:tc>
        <w:tc>
          <w:tcPr>
            <w:tcW w:w="0" w:type="auto"/>
            <w:hideMark/>
          </w:tcPr>
          <w:p w14:paraId="488D5F1A" w14:textId="4AD085D9"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-30</w:t>
            </w:r>
          </w:p>
        </w:tc>
        <w:tc>
          <w:tcPr>
            <w:tcW w:w="0" w:type="auto"/>
            <w:hideMark/>
          </w:tcPr>
          <w:p w14:paraId="7286547D" w14:textId="1EA8C7D0"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30</w:t>
            </w:r>
          </w:p>
        </w:tc>
        <w:tc>
          <w:tcPr>
            <w:tcW w:w="0" w:type="auto"/>
            <w:hideMark/>
          </w:tcPr>
          <w:p w14:paraId="26643CC4" w14:textId="264108EF"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w:t>
            </w:r>
            <w:r w:rsidR="004E5CA4">
              <w:rPr>
                <w:rFonts w:asciiTheme="majorHAnsi" w:eastAsia="Times New Roman" w:hAnsiTheme="majorHAnsi" w:cstheme="majorHAnsi"/>
                <w:sz w:val="20"/>
                <w:szCs w:val="20"/>
                <w:lang w:eastAsia="hu-HU"/>
              </w:rPr>
              <w:t>900</w:t>
            </w:r>
          </w:p>
        </w:tc>
        <w:tc>
          <w:tcPr>
            <w:tcW w:w="0" w:type="auto"/>
            <w:hideMark/>
          </w:tcPr>
          <w:p w14:paraId="6E7C00B2"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C63124">
              <w:rPr>
                <w:rFonts w:asciiTheme="majorHAnsi" w:eastAsia="Times New Roman" w:hAnsiTheme="majorHAnsi" w:cstheme="majorHAnsi"/>
                <w:b/>
                <w:bCs/>
                <w:sz w:val="20"/>
                <w:szCs w:val="20"/>
                <w:lang w:eastAsia="hu-HU"/>
              </w:rPr>
              <w:t>IGEN (1)</w:t>
            </w:r>
          </w:p>
        </w:tc>
      </w:tr>
      <w:tr w:rsidR="00146726" w:rsidRPr="00C63124" w14:paraId="1F122812" w14:textId="77777777" w:rsidTr="004E5CA4">
        <w:tc>
          <w:tcPr>
            <w:tcW w:w="0" w:type="auto"/>
            <w:hideMark/>
          </w:tcPr>
          <w:p w14:paraId="232EA3DB"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C63124">
              <w:rPr>
                <w:rFonts w:asciiTheme="majorHAnsi" w:eastAsia="Times New Roman" w:hAnsiTheme="majorHAnsi" w:cstheme="majorHAnsi"/>
                <w:b/>
                <w:bCs/>
                <w:sz w:val="20"/>
                <w:szCs w:val="20"/>
                <w:lang w:eastAsia="hu-HU"/>
              </w:rPr>
              <w:t>O17</w:t>
            </w:r>
          </w:p>
        </w:tc>
        <w:tc>
          <w:tcPr>
            <w:tcW w:w="0" w:type="auto"/>
            <w:hideMark/>
          </w:tcPr>
          <w:p w14:paraId="4F50C10E" w14:textId="77777777"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Normál forgalom</w:t>
            </w:r>
          </w:p>
        </w:tc>
        <w:tc>
          <w:tcPr>
            <w:tcW w:w="0" w:type="auto"/>
            <w:hideMark/>
          </w:tcPr>
          <w:p w14:paraId="680B0E46" w14:textId="7992B946"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-32</w:t>
            </w:r>
          </w:p>
        </w:tc>
        <w:tc>
          <w:tcPr>
            <w:tcW w:w="0" w:type="auto"/>
            <w:hideMark/>
          </w:tcPr>
          <w:p w14:paraId="0B2F8B9E" w14:textId="3B173EAF"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32</w:t>
            </w:r>
          </w:p>
        </w:tc>
        <w:tc>
          <w:tcPr>
            <w:tcW w:w="0" w:type="auto"/>
            <w:hideMark/>
          </w:tcPr>
          <w:p w14:paraId="3A0BED5D" w14:textId="4D1999F3" w:rsidR="00C63124" w:rsidRPr="00C63124" w:rsidRDefault="00C63124" w:rsidP="00C63124">
            <w:pPr>
              <w:spacing w:after="0" w:line="240" w:lineRule="auto"/>
              <w:ind w:firstLine="0"/>
              <w:jc w:val="left"/>
              <w:rPr>
                <w:rFonts w:asciiTheme="majorHAnsi" w:eastAsia="Times New Roman" w:hAnsiTheme="majorHAnsi" w:cstheme="majorHAnsi"/>
                <w:sz w:val="20"/>
                <w:szCs w:val="20"/>
                <w:lang w:eastAsia="hu-HU"/>
              </w:rPr>
            </w:pPr>
            <w:r w:rsidRPr="004E5CA4">
              <w:rPr>
                <w:rFonts w:asciiTheme="majorHAnsi" w:eastAsia="Times New Roman" w:hAnsiTheme="majorHAnsi" w:cstheme="majorHAnsi"/>
                <w:sz w:val="20"/>
                <w:szCs w:val="20"/>
                <w:lang w:eastAsia="hu-HU"/>
              </w:rPr>
              <w:t>-</w:t>
            </w:r>
            <w:r w:rsidR="004E5CA4">
              <w:rPr>
                <w:rFonts w:asciiTheme="majorHAnsi" w:eastAsia="Times New Roman" w:hAnsiTheme="majorHAnsi" w:cstheme="majorHAnsi"/>
                <w:sz w:val="20"/>
                <w:szCs w:val="20"/>
                <w:lang w:eastAsia="hu-HU"/>
              </w:rPr>
              <w:t>1024</w:t>
            </w:r>
          </w:p>
        </w:tc>
        <w:tc>
          <w:tcPr>
            <w:tcW w:w="0" w:type="auto"/>
            <w:hideMark/>
          </w:tcPr>
          <w:p w14:paraId="769DCEC4" w14:textId="77777777" w:rsidR="00C63124" w:rsidRPr="00C63124" w:rsidRDefault="00C63124" w:rsidP="00553FAD">
            <w:pPr>
              <w:keepNext/>
              <w:spacing w:after="0" w:line="240" w:lineRule="auto"/>
              <w:ind w:firstLine="0"/>
              <w:jc w:val="left"/>
              <w:rPr>
                <w:rFonts w:asciiTheme="majorHAnsi" w:eastAsia="Times New Roman" w:hAnsiTheme="majorHAnsi" w:cstheme="majorHAnsi"/>
                <w:sz w:val="20"/>
                <w:szCs w:val="20"/>
                <w:lang w:eastAsia="hu-HU"/>
              </w:rPr>
            </w:pPr>
            <w:r w:rsidRPr="00C63124">
              <w:rPr>
                <w:rFonts w:asciiTheme="majorHAnsi" w:eastAsia="Times New Roman" w:hAnsiTheme="majorHAnsi" w:cstheme="majorHAnsi"/>
                <w:b/>
                <w:bCs/>
                <w:sz w:val="20"/>
                <w:szCs w:val="20"/>
                <w:lang w:eastAsia="hu-HU"/>
              </w:rPr>
              <w:t>IGEN (1)</w:t>
            </w:r>
          </w:p>
        </w:tc>
      </w:tr>
    </w:tbl>
    <w:bookmarkStart w:id="311" w:name="_Ref224801334"/>
    <w:p w14:paraId="5E679C7E" w14:textId="07AA1A33" w:rsidR="004E5CA4" w:rsidRPr="004E5CA4" w:rsidRDefault="00C80E0B" w:rsidP="00553FAD">
      <w:pPr>
        <w:pStyle w:val="Kpalrs"/>
        <w:ind w:firstLine="0"/>
        <w:jc w:val="center"/>
        <w:rPr>
          <w:rFonts w:eastAsia="Times New Roman" w:cs="Times New Roman"/>
          <w:color w:val="auto"/>
          <w:szCs w:val="24"/>
          <w:lang w:eastAsia="hu-HU"/>
        </w:rPr>
      </w:pPr>
      <w:r>
        <w:rPr>
          <w:rFonts w:eastAsia="Times New Roman" w:cs="Times New Roman"/>
          <w:color w:val="auto"/>
          <w:szCs w:val="24"/>
          <w:lang w:eastAsia="hu-HU"/>
        </w:rPr>
        <w:fldChar w:fldCharType="begin"/>
      </w:r>
      <w:r>
        <w:rPr>
          <w:rFonts w:eastAsia="Times New Roman" w:cs="Times New Roman"/>
          <w:color w:val="auto"/>
          <w:szCs w:val="24"/>
          <w:lang w:eastAsia="hu-HU"/>
        </w:rPr>
        <w:instrText xml:space="preserve"> SEQ táblázat \* ARABIC </w:instrText>
      </w:r>
      <w:r>
        <w:rPr>
          <w:rFonts w:eastAsia="Times New Roman" w:cs="Times New Roman"/>
          <w:color w:val="auto"/>
          <w:szCs w:val="24"/>
          <w:lang w:eastAsia="hu-HU"/>
        </w:rPr>
        <w:fldChar w:fldCharType="separate"/>
      </w:r>
      <w:bookmarkStart w:id="312" w:name="_Toc224839436"/>
      <w:r>
        <w:rPr>
          <w:rFonts w:eastAsia="Times New Roman" w:cs="Times New Roman"/>
          <w:noProof/>
          <w:color w:val="auto"/>
          <w:szCs w:val="24"/>
          <w:lang w:eastAsia="hu-HU"/>
        </w:rPr>
        <w:t>5</w:t>
      </w:r>
      <w:r>
        <w:rPr>
          <w:rFonts w:eastAsia="Times New Roman" w:cs="Times New Roman"/>
          <w:color w:val="auto"/>
          <w:szCs w:val="24"/>
          <w:lang w:eastAsia="hu-HU"/>
        </w:rPr>
        <w:fldChar w:fldCharType="end"/>
      </w:r>
      <w:r w:rsidR="00553FAD" w:rsidRPr="00553FAD">
        <w:rPr>
          <w:color w:val="auto"/>
        </w:rPr>
        <w:t>. táblázat</w:t>
      </w:r>
      <w:bookmarkEnd w:id="311"/>
      <w:r w:rsidR="00553FAD" w:rsidRPr="00553FAD">
        <w:rPr>
          <w:color w:val="auto"/>
        </w:rPr>
        <w:t xml:space="preserve"> - A COCO Y0 modell validációja a szimmetrikus hatások alapján a tesztadatokon (Saját szoftveres futtatás </w:t>
      </w:r>
      <w:r w:rsidR="00553FAD" w:rsidRPr="00691AE1">
        <w:t>alapján</w:t>
      </w:r>
      <w:r w:rsidR="00553FAD">
        <w:t>)</w:t>
      </w:r>
      <w:bookmarkEnd w:id="312"/>
    </w:p>
    <w:p w14:paraId="603382DC" w14:textId="6B8A73D2" w:rsidR="00C63124" w:rsidRPr="00C63124" w:rsidRDefault="00C63124" w:rsidP="004E5CA4">
      <w:pPr>
        <w:rPr>
          <w:lang w:eastAsia="hu-HU"/>
        </w:rPr>
      </w:pPr>
      <w:r w:rsidRPr="004E5CA4">
        <w:rPr>
          <w:lang w:eastAsia="hu-HU"/>
        </w:rPr>
        <w:t xml:space="preserve">A táblázatban szereplő, valamint a program által vizsgált mind a 36 objektum értékeinek vizuális és matematikai ellenőrzése egyértelműen igazolja a validitást. Jól látható, hogy </w:t>
      </w:r>
      <w:r w:rsidRPr="00C63124">
        <w:rPr>
          <w:bCs/>
          <w:lang w:eastAsia="hu-HU"/>
        </w:rPr>
        <w:t>az inverz futtatás során a Delták abszolút értékben megegyeztek az eredeti futtatás eredményeivel, azonban előjelük ellentétesre fordult.</w:t>
      </w:r>
    </w:p>
    <w:p w14:paraId="33302C6E" w14:textId="77777777" w:rsidR="00C63124" w:rsidRPr="00C63124" w:rsidRDefault="00C63124" w:rsidP="004E5CA4">
      <w:pPr>
        <w:rPr>
          <w:lang w:eastAsia="hu-HU"/>
        </w:rPr>
      </w:pPr>
      <w:r w:rsidRPr="004E5CA4">
        <w:rPr>
          <w:lang w:eastAsia="hu-HU"/>
        </w:rPr>
        <w:t>A leggyanúsabbként azonosított időablakok (</w:t>
      </w:r>
      <w:r w:rsidRPr="00C63124">
        <w:rPr>
          <w:bCs/>
          <w:lang w:eastAsia="hu-HU"/>
        </w:rPr>
        <w:t>O8, O30, O9</w:t>
      </w:r>
      <w:r w:rsidRPr="004E5CA4">
        <w:rPr>
          <w:lang w:eastAsia="hu-HU"/>
        </w:rPr>
        <w:t xml:space="preserve">) esetében az eredeti modell erős pozitív (30 feletti) Deltát, míg az inverz modell erős negatív értéket számolt. Ezzel szemben </w:t>
      </w:r>
      <w:r w:rsidRPr="004E5CA4">
        <w:rPr>
          <w:lang w:eastAsia="hu-HU"/>
        </w:rPr>
        <w:lastRenderedPageBreak/>
        <w:t>a legkevésbé gyanús (legnormálisabb) időablakoknál (</w:t>
      </w:r>
      <w:r w:rsidRPr="00C63124">
        <w:rPr>
          <w:bCs/>
          <w:lang w:eastAsia="hu-HU"/>
        </w:rPr>
        <w:t>O17, O35</w:t>
      </w:r>
      <w:r w:rsidRPr="004E5CA4">
        <w:rPr>
          <w:lang w:eastAsia="hu-HU"/>
        </w:rPr>
        <w:t>) a helyzet matematikailag megfordult.</w:t>
      </w:r>
    </w:p>
    <w:p w14:paraId="5A255120" w14:textId="3FC67321" w:rsidR="00C63124" w:rsidRDefault="00C63124" w:rsidP="004E5CA4">
      <w:pPr>
        <w:rPr>
          <w:lang w:eastAsia="hu-HU"/>
        </w:rPr>
      </w:pPr>
      <w:r w:rsidRPr="004E5CA4">
        <w:rPr>
          <w:lang w:eastAsia="hu-HU"/>
        </w:rPr>
        <w:t xml:space="preserve">Mivel minden vizsgált objektum esetében a szorzat negatív értéket vett fel, </w:t>
      </w:r>
      <w:r w:rsidRPr="00C63124">
        <w:rPr>
          <w:bCs/>
          <w:lang w:eastAsia="hu-HU"/>
        </w:rPr>
        <w:t>bizonyítást nyert, hogy a COCO Y0 motor konzisztensen, függvény-szimmetria sérülések nélkül dolgozik</w:t>
      </w:r>
      <w:r w:rsidRPr="004E5CA4">
        <w:rPr>
          <w:lang w:eastAsia="hu-HU"/>
        </w:rPr>
        <w:t xml:space="preserve">. Ez a minőségbiztosítási lépés garantálja, hogy az alkalmazott </w:t>
      </w:r>
      <w:r w:rsidR="00D242EB" w:rsidRPr="004E5CA4">
        <w:rPr>
          <w:lang w:eastAsia="hu-HU"/>
        </w:rPr>
        <w:t>antidiszkriminatív</w:t>
      </w:r>
      <w:r w:rsidRPr="004E5CA4">
        <w:rPr>
          <w:lang w:eastAsia="hu-HU"/>
        </w:rPr>
        <w:t xml:space="preserve"> modellezés megbízható, és a Python prototípus által generált döntéstámogató rangsor 100%-ig alkalmas a gyakorlati biztonsági elemzések objektív támogatására.</w:t>
      </w:r>
    </w:p>
    <w:p w14:paraId="7E0AC2F6" w14:textId="08F2C7EE" w:rsidR="00D27626" w:rsidRPr="00942CA9" w:rsidRDefault="00D27626" w:rsidP="00D27626">
      <w:pPr>
        <w:pStyle w:val="Cmsor1"/>
        <w:rPr>
          <w:rFonts w:eastAsia="Times New Roman"/>
          <w:lang w:eastAsia="hu-HU"/>
        </w:rPr>
      </w:pPr>
      <w:bookmarkStart w:id="313" w:name="_Ref224151862"/>
      <w:bookmarkStart w:id="314" w:name="_Toc224839952"/>
      <w:r w:rsidRPr="00942CA9">
        <w:rPr>
          <w:rFonts w:eastAsia="Times New Roman"/>
          <w:lang w:eastAsia="hu-HU"/>
        </w:rPr>
        <w:t>Konklúzió</w:t>
      </w:r>
      <w:bookmarkEnd w:id="314"/>
      <w:r w:rsidRPr="00942CA9">
        <w:rPr>
          <w:rFonts w:eastAsia="Times New Roman"/>
          <w:lang w:eastAsia="hu-HU"/>
        </w:rPr>
        <w:t xml:space="preserve"> </w:t>
      </w:r>
      <w:bookmarkEnd w:id="313"/>
    </w:p>
    <w:p w14:paraId="5AEB2815" w14:textId="7A56D4FA" w:rsidR="00574953" w:rsidRPr="00574953" w:rsidRDefault="00574953" w:rsidP="0039360B">
      <w:pPr>
        <w:rPr>
          <w:lang w:eastAsia="hu-HU"/>
        </w:rPr>
      </w:pPr>
      <w:r w:rsidRPr="00574953">
        <w:rPr>
          <w:lang w:eastAsia="hu-HU"/>
        </w:rPr>
        <w:t xml:space="preserve">A dolgozat során elvégzett modellezési eljárások és a fejlesztett szoftveres prototípus egyértelműen bebizonyították a felállított alapkoncepció életképességét és ipari hasznosságát. A kutatás elsődleges eredménye, hogy a naplófájlok </w:t>
      </w:r>
      <w:r w:rsidR="0039360B">
        <w:rPr>
          <w:lang w:eastAsia="hu-HU"/>
        </w:rPr>
        <w:t>m</w:t>
      </w:r>
      <w:r w:rsidRPr="00574953">
        <w:rPr>
          <w:lang w:eastAsia="hu-HU"/>
        </w:rPr>
        <w:t>anuális, szubjektív küszöbértékekre épülő vizsgálata kiváltható egy kontextusfüggetlen, automatizált és objektív döntéstámogató rendszerrel.</w:t>
      </w:r>
    </w:p>
    <w:p w14:paraId="0A6D9DA6" w14:textId="26F35D65" w:rsidR="00574953" w:rsidRPr="00574953" w:rsidRDefault="00574953" w:rsidP="0039360B">
      <w:pPr>
        <w:rPr>
          <w:lang w:eastAsia="hu-HU"/>
        </w:rPr>
      </w:pPr>
      <w:r w:rsidRPr="00574953">
        <w:rPr>
          <w:lang w:eastAsia="hu-HU"/>
        </w:rPr>
        <w:t xml:space="preserve">A kutatás során igazolást nyert, hogy a nyers hálózati események </w:t>
      </w:r>
      <w:r w:rsidR="00D242EB">
        <w:rPr>
          <w:lang w:eastAsia="hu-HU"/>
        </w:rPr>
        <w:t>Python</w:t>
      </w:r>
      <w:r w:rsidR="0039360B">
        <w:rPr>
          <w:lang w:eastAsia="hu-HU"/>
        </w:rPr>
        <w:t xml:space="preserve"> a</w:t>
      </w:r>
      <w:r w:rsidRPr="00574953">
        <w:rPr>
          <w:lang w:eastAsia="hu-HU"/>
        </w:rPr>
        <w:t xml:space="preserve">lapú, 10 perces </w:t>
      </w:r>
      <w:r w:rsidR="0039360B">
        <w:rPr>
          <w:lang w:eastAsia="hu-HU"/>
        </w:rPr>
        <w:t>idő</w:t>
      </w:r>
      <w:r w:rsidRPr="00574953">
        <w:rPr>
          <w:lang w:eastAsia="hu-HU"/>
        </w:rPr>
        <w:t xml:space="preserve">ablakos aggregációja drasztikusan optimalizálja a számítási terhet, lehetővé téve a </w:t>
      </w:r>
      <w:r w:rsidR="0039360B">
        <w:rPr>
          <w:lang w:eastAsia="hu-HU"/>
        </w:rPr>
        <w:t>nagyobb vállalati</w:t>
      </w:r>
      <w:r w:rsidRPr="00574953">
        <w:rPr>
          <w:lang w:eastAsia="hu-HU"/>
        </w:rPr>
        <w:t xml:space="preserve"> környezetben történő alkalmazást. Az adatok transzformációját követően a COCO Y0 </w:t>
      </w:r>
      <w:r w:rsidR="00D242EB" w:rsidRPr="00574953">
        <w:rPr>
          <w:lang w:eastAsia="hu-HU"/>
        </w:rPr>
        <w:t>antidiszkriminatív</w:t>
      </w:r>
      <w:r w:rsidRPr="00574953">
        <w:rPr>
          <w:lang w:eastAsia="hu-HU"/>
        </w:rPr>
        <w:t xml:space="preserve"> online szakértői rendszer</w:t>
      </w:r>
      <w:r w:rsidR="0039360B">
        <w:rPr>
          <w:lang w:eastAsia="hu-HU"/>
        </w:rPr>
        <w:t>,</w:t>
      </w:r>
      <w:r w:rsidRPr="00574953">
        <w:rPr>
          <w:lang w:eastAsia="hu-HU"/>
        </w:rPr>
        <w:t xml:space="preserve"> egy 100 000 pontos fiktív célváltozó alkalmazásával</w:t>
      </w:r>
      <w:r w:rsidR="0039360B">
        <w:rPr>
          <w:lang w:eastAsia="hu-HU"/>
        </w:rPr>
        <w:t xml:space="preserve">, </w:t>
      </w:r>
      <w:r w:rsidRPr="00574953">
        <w:rPr>
          <w:lang w:eastAsia="hu-HU"/>
        </w:rPr>
        <w:t>előzetes emberi súlyozás nélkül volt képes azonosítani a legkritikusabb gyanúmomentumokat. A rendszer tévedhetetlenül emelte ki a szimulált elosztott túlterheléses</w:t>
      </w:r>
      <w:r w:rsidR="0039360B">
        <w:rPr>
          <w:lang w:eastAsia="hu-HU"/>
        </w:rPr>
        <w:t xml:space="preserve"> </w:t>
      </w:r>
      <w:r w:rsidRPr="00574953">
        <w:rPr>
          <w:lang w:eastAsia="hu-HU"/>
        </w:rPr>
        <w:t>és adatszivárgási anomáliákat. A modell eredményeinek tudományos érvényességét a szimmetrikus hatásokon alapuló inverz OAM tesztelés (ahol a középpontosított Delták szorzata negatív) maradéktalanul igazolta, kizárva a véletlenszerű matematikai torzításokat.</w:t>
      </w:r>
    </w:p>
    <w:p w14:paraId="6ECEC29F" w14:textId="61634C6E" w:rsidR="00D27626" w:rsidRDefault="00574953" w:rsidP="0039360B">
      <w:pPr>
        <w:rPr>
          <w:lang w:eastAsia="hu-HU"/>
        </w:rPr>
      </w:pPr>
      <w:r w:rsidRPr="00574953">
        <w:rPr>
          <w:lang w:eastAsia="hu-HU"/>
        </w:rPr>
        <w:t>A folyamat gyakorlati alkalmazhatóságának garanciájaként a dolgozat keretében kifejlesztésre került egy Python-alapú "robot-auditor" szoftver. A prototípus sikeresen automatizálta a mátrixképzést, visszafejtette és emulálta a COCO szerverrel történő komplex HTTP POST kommunikációt, majd a visszakapott eredményeket egy azonnal értelmezhető, terminál-alapú prioritási listává alakította. Ez a megoldás egyértelmű információs többletértéket teremt a nagyvállalati döntéshozók számára: a rendszer emberi beavatkozás nélkül adja meg, hogy a több millió log-sor közül melyik 3 időablak igényli a legsürgősebb biztonsági beavatkozást.</w:t>
      </w:r>
    </w:p>
    <w:p w14:paraId="2C46EE64" w14:textId="30498192" w:rsidR="0039360B" w:rsidRPr="0039360B" w:rsidRDefault="0039360B" w:rsidP="0039360B">
      <w:pPr>
        <w:pStyle w:val="Cmsor1"/>
        <w:rPr>
          <w:rFonts w:eastAsia="Times New Roman"/>
          <w:lang w:eastAsia="hu-HU"/>
        </w:rPr>
      </w:pPr>
      <w:bookmarkStart w:id="315" w:name="_Ref224801842"/>
      <w:bookmarkStart w:id="316" w:name="_Toc224839953"/>
      <w:r w:rsidRPr="0039360B">
        <w:rPr>
          <w:rFonts w:eastAsia="Times New Roman"/>
          <w:lang w:eastAsia="hu-HU"/>
        </w:rPr>
        <w:lastRenderedPageBreak/>
        <w:t>Jövőkép</w:t>
      </w:r>
      <w:bookmarkEnd w:id="315"/>
      <w:bookmarkEnd w:id="316"/>
    </w:p>
    <w:p w14:paraId="3834431A" w14:textId="1D9BCD27" w:rsidR="0039360B" w:rsidRPr="0039360B" w:rsidRDefault="0039360B" w:rsidP="0039360B">
      <w:pPr>
        <w:rPr>
          <w:lang w:eastAsia="hu-HU"/>
        </w:rPr>
      </w:pPr>
      <w:r w:rsidRPr="0039360B">
        <w:rPr>
          <w:lang w:eastAsia="hu-HU"/>
        </w:rPr>
        <w:t>A dolgozatban bemutatott eredmények és módszertanok kiváló alapot szolgáltatnak egy jövőbeli, piacképes kiberbiztonsági szoftver létrehozásához.</w:t>
      </w:r>
    </w:p>
    <w:p w14:paraId="47FF0EF1" w14:textId="120ED8A6" w:rsidR="0039360B" w:rsidRPr="0039360B" w:rsidRDefault="0039360B" w:rsidP="00942CA9">
      <w:pPr>
        <w:pStyle w:val="Cmsor2"/>
        <w:ind w:left="1134"/>
        <w:rPr>
          <w:rFonts w:eastAsia="Times New Roman"/>
          <w:lang w:eastAsia="hu-HU"/>
        </w:rPr>
      </w:pPr>
      <w:bookmarkStart w:id="317" w:name="_Toc224839954"/>
      <w:r w:rsidRPr="0039360B">
        <w:rPr>
          <w:rFonts w:eastAsia="Times New Roman"/>
          <w:lang w:eastAsia="hu-HU"/>
        </w:rPr>
        <w:t>A naplóelemzés jövőbeni lehetőségei és technológiai irányai</w:t>
      </w:r>
      <w:bookmarkEnd w:id="317"/>
    </w:p>
    <w:p w14:paraId="1EED0CDE" w14:textId="77777777" w:rsidR="0039360B" w:rsidRPr="0039360B" w:rsidRDefault="0039360B" w:rsidP="0039360B">
      <w:pPr>
        <w:rPr>
          <w:lang w:eastAsia="hu-HU"/>
        </w:rPr>
      </w:pPr>
      <w:r w:rsidRPr="0039360B">
        <w:rPr>
          <w:lang w:eastAsia="hu-HU"/>
        </w:rPr>
        <w:t>A továbbfejlesztés elsődleges technológiai iránya a jelenlegi statikus, kötegelt (batch) feldolgozásra épülő prototípus átalakítása egy valós idejű, stream-feldolgozó rendszerré. Ehhez a COCO alapú motort közvetlenül integrálni lehetne a nagyvállalati SIEM (Security Information and Event Management) rendszerekkel (pl. Splunk, ElasticSearch), amely egy dedikált API-n keresztül folyamatosan küldené be a hálózati vektorokat a mesterséges intelligenciának. Egy grafikus vezetői dashboard (GUI) fejlesztése tovább növelné a szoftver piaci integrálhatóságát.</w:t>
      </w:r>
    </w:p>
    <w:p w14:paraId="071367E9" w14:textId="024253BF" w:rsidR="0039360B" w:rsidRPr="0039360B" w:rsidRDefault="0039360B" w:rsidP="00942CA9">
      <w:pPr>
        <w:pStyle w:val="Cmsor2"/>
        <w:ind w:left="1134"/>
        <w:rPr>
          <w:rFonts w:eastAsia="Times New Roman"/>
          <w:lang w:eastAsia="hu-HU"/>
        </w:rPr>
      </w:pPr>
      <w:bookmarkStart w:id="318" w:name="_Toc224839955"/>
      <w:r w:rsidRPr="0039360B">
        <w:rPr>
          <w:rFonts w:eastAsia="Times New Roman"/>
          <w:lang w:eastAsia="hu-HU"/>
        </w:rPr>
        <w:t>Gépi tanulás és mesterséges intelligencia fejlődése az IT-biztonságban</w:t>
      </w:r>
      <w:bookmarkEnd w:id="318"/>
    </w:p>
    <w:p w14:paraId="0E85FF28" w14:textId="77777777" w:rsidR="0039360B" w:rsidRPr="0039360B" w:rsidRDefault="0039360B" w:rsidP="0039360B">
      <w:pPr>
        <w:rPr>
          <w:lang w:eastAsia="hu-HU"/>
        </w:rPr>
      </w:pPr>
      <w:r w:rsidRPr="0039360B">
        <w:rPr>
          <w:lang w:eastAsia="hu-HU"/>
        </w:rPr>
        <w:t>A jövőkép része a többrétegű konzisztencia-vizsgálat bevezetése is. Ennek keretében a log-adatokat párhuzamosan lehetne feldolgozni klasszikus felügyelt gépi tanuló algoritmusokkal (pl. Random Forest, Neurális Hálózatok) és a COCO Y0 motorral. Ha a különböző logikán alapuló rendszerek (a "fekete doboz" prediktív modellek és a transzparens, szabályelvű hasonlóságelemzés) azonos log-időablaknál jeleznek anomáliát, a gyanú bizonyossága drasztikusan növelhető, a téves riasztások (false positives) száma pedig minimalizálható.</w:t>
      </w:r>
    </w:p>
    <w:p w14:paraId="459A6D22" w14:textId="222653E3" w:rsidR="0039360B" w:rsidRPr="0039360B" w:rsidRDefault="0039360B" w:rsidP="0039360B">
      <w:pPr>
        <w:pStyle w:val="Cmsor1"/>
        <w:rPr>
          <w:rFonts w:eastAsia="Times New Roman"/>
          <w:lang w:eastAsia="hu-HU"/>
        </w:rPr>
      </w:pPr>
      <w:bookmarkStart w:id="319" w:name="_Ref224801875"/>
      <w:bookmarkStart w:id="320" w:name="_Ref224801885"/>
      <w:bookmarkStart w:id="321" w:name="_Toc224839956"/>
      <w:r w:rsidRPr="0039360B">
        <w:rPr>
          <w:rFonts w:eastAsia="Times New Roman"/>
          <w:lang w:eastAsia="hu-HU"/>
        </w:rPr>
        <w:t>Összefoglaló</w:t>
      </w:r>
      <w:bookmarkEnd w:id="319"/>
      <w:bookmarkEnd w:id="320"/>
      <w:bookmarkEnd w:id="321"/>
    </w:p>
    <w:p w14:paraId="505995C1" w14:textId="3AAB1B0B" w:rsidR="0039360B" w:rsidRPr="0039360B" w:rsidRDefault="0039360B" w:rsidP="0039360B">
      <w:pPr>
        <w:rPr>
          <w:lang w:eastAsia="hu-HU"/>
        </w:rPr>
      </w:pPr>
      <w:r w:rsidRPr="0039360B">
        <w:rPr>
          <w:lang w:eastAsia="hu-HU"/>
        </w:rPr>
        <w:t xml:space="preserve">A szakdolgozat célja a nagyvállalati informatikai rendszerekben keletkező naplófájlok automatizált, mesterséges intelligenciával támogatott elemzése volt a gyanúgenerálás fókuszával. A kutatás rávilágított arra, hogy a hagyományos, emberi küszöbértékeken alapuló logelemzés elavult, és a rejtett támadások felderítése objektív, algoritmizált megközelítést igényel. A feladat megvalósításához a hasonlóságelemzésen alapuló COCO Y0 </w:t>
      </w:r>
      <w:r w:rsidR="00D242EB" w:rsidRPr="0039360B">
        <w:rPr>
          <w:lang w:eastAsia="hu-HU"/>
        </w:rPr>
        <w:t>antidiszkriminatív</w:t>
      </w:r>
      <w:r w:rsidRPr="0039360B">
        <w:rPr>
          <w:lang w:eastAsia="hu-HU"/>
        </w:rPr>
        <w:t xml:space="preserve"> modort alkalmaztam, kiegészítve egy saját fejlesztésű, Python-alapú szoftveres prototípussal. A prototípus sikeresen automatizálta a több millió soros nyers adatok 10 perces aggregációját (OAM képzést), a szerverrel történő kommunikációt, valamint a végső döntéstámogató rangsor terminál-alapú megjelenítését. A kifejlesztett modell tudományos érvényességét a szimmetrikus hatásokon alapuló inverz tesztelés maradéktalanul igazolta. A dolgozat bizonyítja, hogy az objektív gyanúgenerálás integrálása a kiberbiztonsági folyamatokba jelentős információs többletértéket teremt</w:t>
      </w:r>
      <w:r>
        <w:rPr>
          <w:lang w:eastAsia="hu-HU"/>
        </w:rPr>
        <w:t>het</w:t>
      </w:r>
      <w:r w:rsidRPr="0039360B">
        <w:rPr>
          <w:lang w:eastAsia="hu-HU"/>
        </w:rPr>
        <w:t xml:space="preserve"> a döntéshozók számára.</w:t>
      </w:r>
    </w:p>
    <w:p w14:paraId="44D17A60" w14:textId="1CEB4A73" w:rsidR="004E793B" w:rsidRDefault="001A03B5" w:rsidP="00EC5709">
      <w:pPr>
        <w:pStyle w:val="Cmsor1"/>
        <w:rPr>
          <w:rFonts w:eastAsia="Times New Roman"/>
          <w:lang w:eastAsia="hu-HU"/>
        </w:rPr>
      </w:pPr>
      <w:bookmarkStart w:id="322" w:name="_Ref224216658"/>
      <w:bookmarkStart w:id="323" w:name="_Toc224839957"/>
      <w:r>
        <w:rPr>
          <w:rFonts w:eastAsia="Times New Roman"/>
          <w:lang w:eastAsia="hu-HU"/>
        </w:rPr>
        <w:lastRenderedPageBreak/>
        <w:t>Mellékletek</w:t>
      </w:r>
      <w:bookmarkEnd w:id="322"/>
      <w:bookmarkEnd w:id="323"/>
    </w:p>
    <w:p w14:paraId="4DF14823" w14:textId="165BBEE9" w:rsidR="003E3CD3" w:rsidRPr="003E3CD3" w:rsidRDefault="003E3CD3" w:rsidP="003E3CD3">
      <w:r w:rsidRPr="003E3CD3">
        <w:t xml:space="preserve">A jelen </w:t>
      </w:r>
      <w:r w:rsidR="00D242EB" w:rsidRPr="003E3CD3">
        <w:t>fejezet</w:t>
      </w:r>
      <w:r w:rsidRPr="003E3CD3">
        <w:t xml:space="preserve"> a szakdolgozat átláthatóságát, tudományos hitelességét és az eredmények reprodukálhatóságát támogató kiegészítő dokumentumokat tartalmazza. A formai és módszertani követelményekkel összhangban itt kapott helyet a dolgozatban alkalmazott szakmai rövidítések</w:t>
      </w:r>
      <w:r w:rsidR="00553FAD">
        <w:t xml:space="preserve"> </w:t>
      </w:r>
      <w:r w:rsidRPr="003E3CD3">
        <w:t>magyarázata</w:t>
      </w:r>
      <w:r w:rsidR="00553FAD">
        <w:t xml:space="preserve"> (8.1)</w:t>
      </w:r>
      <w:r w:rsidRPr="003E3CD3">
        <w:t>, az ábrák</w:t>
      </w:r>
      <w:r w:rsidR="00553FAD">
        <w:t xml:space="preserve"> (8.2), táblázatok (8.3) </w:t>
      </w:r>
      <w:r w:rsidRPr="003E3CD3">
        <w:t>és a felhasznált irodalmak tételes jegyzéke</w:t>
      </w:r>
      <w:r w:rsidR="00553FAD">
        <w:t xml:space="preserve"> (8.4)</w:t>
      </w:r>
      <w:r w:rsidRPr="003E3CD3">
        <w:t xml:space="preserve">, valamint a kutatás során asszisztensként alkalmazott mesterséges intelligencia (LLM) transzparens használatát igazoló konverzációs napló </w:t>
      </w:r>
      <w:r w:rsidR="00553FAD">
        <w:t>kivonata is (8.5)</w:t>
      </w:r>
      <w:r w:rsidR="00EE7CF9">
        <w:t xml:space="preserve">, definíciók jegyzéke (8.6) valamint a </w:t>
      </w:r>
      <w:r w:rsidR="00EE7CF9">
        <w:rPr>
          <w:lang w:eastAsia="hu-HU"/>
        </w:rPr>
        <w:t>transzparencia és reprodukálhatóság követelményeinek megfelelően a hivatkozásokon keresztül szabadon elérhető saját fejlesztésű programkódok, a tesztadatok, valamint a szoftver működését igazoló kötelező mellékletek. (8.7)</w:t>
      </w:r>
    </w:p>
    <w:p w14:paraId="335099CE" w14:textId="2AE5C473" w:rsidR="001A03B5" w:rsidRPr="00942CA9" w:rsidRDefault="001A03B5" w:rsidP="00003C9D">
      <w:pPr>
        <w:pStyle w:val="Cmsor2"/>
        <w:ind w:left="993"/>
      </w:pPr>
      <w:bookmarkStart w:id="324" w:name="_Toc224839958"/>
      <w:r w:rsidRPr="00942CA9">
        <w:t>Rövidítések</w:t>
      </w:r>
      <w:bookmarkEnd w:id="324"/>
    </w:p>
    <w:p w14:paraId="3035A013" w14:textId="49270D22" w:rsidR="00942CA9" w:rsidRDefault="00942CA9" w:rsidP="00942CA9">
      <w:pPr>
        <w:rPr>
          <w:lang w:eastAsia="hu-HU"/>
        </w:rPr>
      </w:pPr>
      <w:r>
        <w:rPr>
          <w:lang w:eastAsia="hu-HU"/>
        </w:rPr>
        <w:t>API (Application Programming Interface): Alkalmazásprogramozási interfész. Olyan eljárásgyűjtemény, amely lehetővé teszi különböző szoftverrendszerek (esetünkben a SIEM rendszerek vagy webes motorok) közötti automatizált, szabványos kommunikációt</w:t>
      </w:r>
    </w:p>
    <w:p w14:paraId="13FCA649" w14:textId="129EDEC7" w:rsidR="00942CA9" w:rsidRDefault="00942CA9" w:rsidP="00942CA9">
      <w:pPr>
        <w:rPr>
          <w:lang w:eastAsia="hu-HU"/>
        </w:rPr>
      </w:pPr>
      <w:r>
        <w:rPr>
          <w:lang w:eastAsia="hu-HU"/>
        </w:rPr>
        <w:t>CISO (Chief Information Security Officer): Informatikai biztonsági vezető. A közép- és nagyvállalatoknál a kiberbiztonságért felelős csúcsvezető, a kifejlesztett döntéstámogató "robot-auditor" rendszer elsődleges célcsoportja</w:t>
      </w:r>
    </w:p>
    <w:p w14:paraId="0A572DBD" w14:textId="539B3AA2" w:rsidR="00942CA9" w:rsidRDefault="00942CA9" w:rsidP="00942CA9">
      <w:pPr>
        <w:rPr>
          <w:lang w:eastAsia="hu-HU"/>
        </w:rPr>
      </w:pPr>
      <w:r>
        <w:rPr>
          <w:lang w:eastAsia="hu-HU"/>
        </w:rPr>
        <w:t>COCO (Component-based Object Comparison for Objectivity): Antidiszkriminatív modellezésen alapuló hasonlóságelemző online szakértői rendszer</w:t>
      </w:r>
    </w:p>
    <w:p w14:paraId="1E350BA1" w14:textId="02C5578F" w:rsidR="00942CA9" w:rsidRDefault="00942CA9" w:rsidP="00942CA9">
      <w:pPr>
        <w:rPr>
          <w:lang w:eastAsia="hu-HU"/>
        </w:rPr>
      </w:pPr>
      <w:r>
        <w:rPr>
          <w:lang w:eastAsia="hu-HU"/>
        </w:rPr>
        <w:t>DDoS (Distributed Denial of Service): Elosztott szolgáltatásmegtagadással járó kibertámadás. A dolgozatban vizsgált és a modell által sikeresen azonosított anomália-típusok egyike, amely hirtelen megnövekedett hálózati forgalommal (RPS) jár</w:t>
      </w:r>
    </w:p>
    <w:p w14:paraId="07C83B74" w14:textId="4D2B4391" w:rsidR="00942CA9" w:rsidRDefault="00942CA9" w:rsidP="00942CA9">
      <w:pPr>
        <w:rPr>
          <w:lang w:eastAsia="hu-HU"/>
        </w:rPr>
      </w:pPr>
      <w:r>
        <w:rPr>
          <w:lang w:eastAsia="hu-HU"/>
        </w:rPr>
        <w:t>GDPR (General Data Protection Regulation): Általános adatvédelmi rendelet. Az Európai Unió kötelező érvényű adatvédelmi szabályozása, amelynek a kiberbiztonsági naplófájlok feldolgozása (anonimizálása) során a kifejlesztett rendszernek is meg kell felelnie</w:t>
      </w:r>
    </w:p>
    <w:p w14:paraId="279D896A" w14:textId="77777777" w:rsidR="00942CA9" w:rsidRDefault="00942CA9" w:rsidP="00942CA9">
      <w:pPr>
        <w:rPr>
          <w:lang w:eastAsia="hu-HU"/>
        </w:rPr>
      </w:pPr>
      <w:r>
        <w:rPr>
          <w:lang w:eastAsia="hu-HU"/>
        </w:rPr>
        <w:t>HTTP POST (Hypertext Transfer Protocol POST): Hiperszöveg-átviteli protokoll. Ennek a kéréstípusnak a segítségével küldi be a Python prototípus az adatokat (multipart/form-data formátumban) a COCO szervernek.</w:t>
      </w:r>
    </w:p>
    <w:p w14:paraId="54E6CBEE" w14:textId="1DCC107B" w:rsidR="00942CA9" w:rsidRDefault="00942CA9" w:rsidP="00942CA9">
      <w:pPr>
        <w:rPr>
          <w:lang w:eastAsia="hu-HU"/>
        </w:rPr>
      </w:pPr>
      <w:r>
        <w:rPr>
          <w:lang w:eastAsia="hu-HU"/>
        </w:rPr>
        <w:t>K-means (K-közép algoritmus): Hagyományos, távolságalapú felügyelet nélküli klaszterezési módszer. A dolgozatban a COCO Y0 antidiszkriminatív modelljének ellenpéldájaként (benchmark) szerepel</w:t>
      </w:r>
    </w:p>
    <w:p w14:paraId="333EFD4F" w14:textId="12BBB1F5" w:rsidR="00942CA9" w:rsidRDefault="00942CA9" w:rsidP="00942CA9">
      <w:pPr>
        <w:rPr>
          <w:lang w:eastAsia="hu-HU"/>
        </w:rPr>
      </w:pPr>
      <w:r>
        <w:rPr>
          <w:lang w:eastAsia="hu-HU"/>
        </w:rPr>
        <w:lastRenderedPageBreak/>
        <w:t>KPI (Key Performance Indicator): Fő teljesítménymutató. Olyan mérőszám, amely alapján egy rendszer, folyamat vagy esetünkben egy hálózati időablak állapota megítélhető</w:t>
      </w:r>
    </w:p>
    <w:p w14:paraId="193B6590" w14:textId="26FC6551" w:rsidR="00942CA9" w:rsidRDefault="00942CA9" w:rsidP="00942CA9">
      <w:pPr>
        <w:rPr>
          <w:lang w:eastAsia="hu-HU"/>
        </w:rPr>
      </w:pPr>
      <w:r>
        <w:rPr>
          <w:lang w:eastAsia="hu-HU"/>
        </w:rPr>
        <w:t>LLM (Large Language Model): Nagy Nyelvi Modell (pl. ChatGPT). A dolgozat elméleti alapozásában, kódoptimalizálásában és a hermeneutikai csapdák értelmezésében támogató eszközként alkalmazott mesterséges intelligencia típus</w:t>
      </w:r>
    </w:p>
    <w:p w14:paraId="16B40B73" w14:textId="77777777" w:rsidR="00942CA9" w:rsidRDefault="00942CA9" w:rsidP="00942CA9">
      <w:pPr>
        <w:rPr>
          <w:lang w:eastAsia="hu-HU"/>
        </w:rPr>
      </w:pPr>
      <w:r>
        <w:rPr>
          <w:lang w:eastAsia="hu-HU"/>
        </w:rPr>
        <w:t>M2M (Machine-to-Machine): Gép-gép közötti kommunikáció, amely emberi beavatkozás nélkül jön létre (a kutatásban a Python szkript és az engine3.php szerver között).</w:t>
      </w:r>
    </w:p>
    <w:p w14:paraId="1427EEDB" w14:textId="77777777" w:rsidR="00942CA9" w:rsidRDefault="00942CA9" w:rsidP="00942CA9">
      <w:pPr>
        <w:rPr>
          <w:lang w:eastAsia="hu-HU"/>
        </w:rPr>
      </w:pPr>
      <w:r>
        <w:rPr>
          <w:lang w:eastAsia="hu-HU"/>
        </w:rPr>
        <w:t>MI / AI (Mesterséges Intelligencia / Artificial Intelligence): Emberi kognitív funkciókat szimuláló gépi rendszerek és algoritmusok összessége.</w:t>
      </w:r>
    </w:p>
    <w:p w14:paraId="5B030440" w14:textId="77777777" w:rsidR="00942CA9" w:rsidRDefault="00942CA9" w:rsidP="00942CA9">
      <w:pPr>
        <w:rPr>
          <w:lang w:eastAsia="hu-HU"/>
        </w:rPr>
      </w:pPr>
      <w:r>
        <w:rPr>
          <w:lang w:eastAsia="hu-HU"/>
        </w:rPr>
        <w:t>MVP (Minimum Viable Product): Életképes minimális termék. A dolgozat Jövőkép fejezetében felvázolt, piacképes kiberbiztonsági szoftver induló, alapfunkciós verziója.</w:t>
      </w:r>
    </w:p>
    <w:p w14:paraId="730D2C7D" w14:textId="7233C963" w:rsidR="00942CA9" w:rsidRDefault="00942CA9" w:rsidP="00942CA9">
      <w:pPr>
        <w:rPr>
          <w:lang w:eastAsia="hu-HU"/>
        </w:rPr>
      </w:pPr>
      <w:r>
        <w:rPr>
          <w:lang w:eastAsia="hu-HU"/>
        </w:rPr>
        <w:t>OAM (Objektum-Attribútum Mátrix): Olyan strukturált, cella-alapú matematikai tanulási minta (táblázat), amelyben a sorok az objektumokat (esetünkben a 10 perces log-időablakokat), az oszlopok pedig a leíró attribútumokat (pl. RPS, késleltetés) reprezentálják</w:t>
      </w:r>
    </w:p>
    <w:p w14:paraId="0DAB5A83" w14:textId="714A063A" w:rsidR="00942CA9" w:rsidRDefault="00942CA9" w:rsidP="00942CA9">
      <w:pPr>
        <w:rPr>
          <w:lang w:eastAsia="hu-HU"/>
        </w:rPr>
      </w:pPr>
      <w:r>
        <w:rPr>
          <w:lang w:eastAsia="hu-HU"/>
        </w:rPr>
        <w:t>PoC (Proof of Concept): Koncepcióbizonyítás. A dolgozatban bemutatott statikus, pandas- és Python-alapú gyakorlati megvalósítás, amely igazolja a "robot-auditor" működőképességét a gyakorlatban</w:t>
      </w:r>
    </w:p>
    <w:p w14:paraId="24009904" w14:textId="3C920059" w:rsidR="00942CA9" w:rsidRDefault="00942CA9" w:rsidP="00942CA9">
      <w:pPr>
        <w:rPr>
          <w:lang w:eastAsia="hu-HU"/>
        </w:rPr>
      </w:pPr>
      <w:r>
        <w:rPr>
          <w:lang w:eastAsia="hu-HU"/>
        </w:rPr>
        <w:t>RPS (Requests Per Second): Másodpercenkénti kérések száma. A hálózati forgalom terheltségét mérő egyik legfontosabb metrika (attribútum) a naplóelemzés és a gyanúgenerálás során</w:t>
      </w:r>
    </w:p>
    <w:p w14:paraId="41CDF8A9" w14:textId="45FAF1E4" w:rsidR="00942CA9" w:rsidRPr="00942CA9" w:rsidRDefault="00942CA9" w:rsidP="00942CA9">
      <w:pPr>
        <w:rPr>
          <w:lang w:eastAsia="hu-HU"/>
        </w:rPr>
      </w:pPr>
      <w:r>
        <w:rPr>
          <w:lang w:eastAsia="hu-HU"/>
        </w:rPr>
        <w:t>SIEM (Security Information and Event Management): Biztonsági információ- és eseménykezelő rendszer. Olyan komplex nagyvállalati kiberbiztonsági platform (pl. Splunk), amellyel a jövőben a kifejlesztett valós idejű gyanúgeneráló motor közvetlenül integrálható</w:t>
      </w:r>
    </w:p>
    <w:p w14:paraId="36294103" w14:textId="77777777" w:rsidR="001A03B5" w:rsidRPr="001E4C3B" w:rsidRDefault="001A03B5" w:rsidP="00003C9D">
      <w:pPr>
        <w:pStyle w:val="Cmsor2"/>
        <w:ind w:left="993"/>
        <w:rPr>
          <w:lang w:eastAsia="hu-HU"/>
        </w:rPr>
      </w:pPr>
      <w:bookmarkStart w:id="325" w:name="_Toc224839959"/>
      <w:r w:rsidRPr="001E4C3B">
        <w:rPr>
          <w:lang w:eastAsia="hu-HU"/>
        </w:rPr>
        <w:t>Ábrák</w:t>
      </w:r>
      <w:bookmarkEnd w:id="325"/>
    </w:p>
    <w:p w14:paraId="04698DA2" w14:textId="79F3A1BA" w:rsidR="00B70B63" w:rsidRDefault="001E4C3B">
      <w:pPr>
        <w:pStyle w:val="brajegyzk"/>
        <w:tabs>
          <w:tab w:val="right" w:leader="dot" w:pos="9205"/>
        </w:tabs>
        <w:rPr>
          <w:rFonts w:asciiTheme="minorHAnsi" w:eastAsiaTheme="minorEastAsia" w:hAnsiTheme="minorHAnsi"/>
          <w:noProof/>
          <w:sz w:val="22"/>
          <w:lang w:eastAsia="hu-HU"/>
        </w:rPr>
      </w:pPr>
      <w:r>
        <w:rPr>
          <w:rStyle w:val="ng-star-inserted"/>
          <w:highlight w:val="yellow"/>
        </w:rPr>
        <w:fldChar w:fldCharType="begin"/>
      </w:r>
      <w:r>
        <w:rPr>
          <w:rStyle w:val="ng-star-inserted"/>
          <w:highlight w:val="yellow"/>
        </w:rPr>
        <w:instrText xml:space="preserve"> TOC \h \z \c "ábra" </w:instrText>
      </w:r>
      <w:r>
        <w:rPr>
          <w:rStyle w:val="ng-star-inserted"/>
          <w:highlight w:val="yellow"/>
        </w:rPr>
        <w:fldChar w:fldCharType="separate"/>
      </w:r>
      <w:hyperlink w:anchor="_Toc224804504" w:history="1">
        <w:r w:rsidR="00B70B63" w:rsidRPr="00F62DD5">
          <w:rPr>
            <w:rStyle w:val="Hiperhivatkozs"/>
            <w:noProof/>
            <w:lang w:eastAsia="hu-HU"/>
          </w:rPr>
          <w:t>1</w:t>
        </w:r>
        <w:r w:rsidR="00B70B63" w:rsidRPr="00F62DD5">
          <w:rPr>
            <w:rStyle w:val="Hiperhivatkozs"/>
            <w:noProof/>
          </w:rPr>
          <w:t>. ábra - A nyers, másodperces felbontású hálózati naplófájl részlete (Saját szerkesztés)</w:t>
        </w:r>
        <w:r w:rsidR="00B70B63">
          <w:rPr>
            <w:noProof/>
            <w:webHidden/>
          </w:rPr>
          <w:tab/>
        </w:r>
        <w:r w:rsidR="00B70B63">
          <w:rPr>
            <w:noProof/>
            <w:webHidden/>
          </w:rPr>
          <w:fldChar w:fldCharType="begin"/>
        </w:r>
        <w:r w:rsidR="00B70B63">
          <w:rPr>
            <w:noProof/>
            <w:webHidden/>
          </w:rPr>
          <w:instrText xml:space="preserve"> PAGEREF _Toc224804504 \h </w:instrText>
        </w:r>
        <w:r w:rsidR="00B70B63">
          <w:rPr>
            <w:noProof/>
            <w:webHidden/>
          </w:rPr>
        </w:r>
        <w:r w:rsidR="00B70B63">
          <w:rPr>
            <w:noProof/>
            <w:webHidden/>
          </w:rPr>
          <w:fldChar w:fldCharType="separate"/>
        </w:r>
        <w:r w:rsidR="00B70B63">
          <w:rPr>
            <w:noProof/>
            <w:webHidden/>
          </w:rPr>
          <w:t>28</w:t>
        </w:r>
        <w:r w:rsidR="00B70B63">
          <w:rPr>
            <w:noProof/>
            <w:webHidden/>
          </w:rPr>
          <w:fldChar w:fldCharType="end"/>
        </w:r>
      </w:hyperlink>
    </w:p>
    <w:p w14:paraId="606B320E" w14:textId="35C61DFE" w:rsidR="00B70B63" w:rsidRDefault="004B0E62">
      <w:pPr>
        <w:pStyle w:val="brajegyzk"/>
        <w:tabs>
          <w:tab w:val="right" w:leader="dot" w:pos="9205"/>
        </w:tabs>
        <w:rPr>
          <w:rFonts w:asciiTheme="minorHAnsi" w:eastAsiaTheme="minorEastAsia" w:hAnsiTheme="minorHAnsi"/>
          <w:noProof/>
          <w:sz w:val="22"/>
          <w:lang w:eastAsia="hu-HU"/>
        </w:rPr>
      </w:pPr>
      <w:hyperlink w:anchor="_Toc224804505" w:history="1">
        <w:r w:rsidR="00B70B63" w:rsidRPr="00F62DD5">
          <w:rPr>
            <w:rStyle w:val="Hiperhivatkozs"/>
            <w:noProof/>
            <w:lang w:eastAsia="hu-HU"/>
          </w:rPr>
          <w:t>2</w:t>
        </w:r>
        <w:r w:rsidR="00B70B63" w:rsidRPr="00F62DD5">
          <w:rPr>
            <w:rStyle w:val="Hiperhivatkozs"/>
            <w:noProof/>
          </w:rPr>
          <w:t>. ábra - A nyers hálózati naplófájl kiegészítése az időablak-generáló és a hibakód-szűrő (HA függvény) segédoszlopokkal (Saját szerkesztés)</w:t>
        </w:r>
        <w:r w:rsidR="00B70B63">
          <w:rPr>
            <w:noProof/>
            <w:webHidden/>
          </w:rPr>
          <w:tab/>
        </w:r>
        <w:r w:rsidR="00B70B63">
          <w:rPr>
            <w:noProof/>
            <w:webHidden/>
          </w:rPr>
          <w:fldChar w:fldCharType="begin"/>
        </w:r>
        <w:r w:rsidR="00B70B63">
          <w:rPr>
            <w:noProof/>
            <w:webHidden/>
          </w:rPr>
          <w:instrText xml:space="preserve"> PAGEREF _Toc224804505 \h </w:instrText>
        </w:r>
        <w:r w:rsidR="00B70B63">
          <w:rPr>
            <w:noProof/>
            <w:webHidden/>
          </w:rPr>
        </w:r>
        <w:r w:rsidR="00B70B63">
          <w:rPr>
            <w:noProof/>
            <w:webHidden/>
          </w:rPr>
          <w:fldChar w:fldCharType="separate"/>
        </w:r>
        <w:r w:rsidR="00B70B63">
          <w:rPr>
            <w:noProof/>
            <w:webHidden/>
          </w:rPr>
          <w:t>29</w:t>
        </w:r>
        <w:r w:rsidR="00B70B63">
          <w:rPr>
            <w:noProof/>
            <w:webHidden/>
          </w:rPr>
          <w:fldChar w:fldCharType="end"/>
        </w:r>
      </w:hyperlink>
    </w:p>
    <w:p w14:paraId="0B6C2862" w14:textId="1700650F" w:rsidR="00B70B63" w:rsidRDefault="004B0E62">
      <w:pPr>
        <w:pStyle w:val="brajegyzk"/>
        <w:tabs>
          <w:tab w:val="right" w:leader="dot" w:pos="9205"/>
        </w:tabs>
        <w:rPr>
          <w:rFonts w:asciiTheme="minorHAnsi" w:eastAsiaTheme="minorEastAsia" w:hAnsiTheme="minorHAnsi"/>
          <w:noProof/>
          <w:sz w:val="22"/>
          <w:lang w:eastAsia="hu-HU"/>
        </w:rPr>
      </w:pPr>
      <w:hyperlink w:anchor="_Toc224804506" w:history="1">
        <w:r w:rsidR="00B70B63" w:rsidRPr="00F62DD5">
          <w:rPr>
            <w:rStyle w:val="Hiperhivatkozs"/>
            <w:noProof/>
            <w:lang w:eastAsia="hu-HU"/>
          </w:rPr>
          <w:t>3</w:t>
        </w:r>
        <w:r w:rsidR="00B70B63" w:rsidRPr="00F62DD5">
          <w:rPr>
            <w:rStyle w:val="Hiperhivatkozs"/>
            <w:noProof/>
          </w:rPr>
          <w:t>. ábra- A Kimutatás (Pivot tábla) paraméterezése és az értékmező-beállítások (Szum, Darab, Átlag) megadása az aggregációhoz (Saját szerkesztés)</w:t>
        </w:r>
        <w:r w:rsidR="00B70B63">
          <w:rPr>
            <w:noProof/>
            <w:webHidden/>
          </w:rPr>
          <w:tab/>
        </w:r>
        <w:r w:rsidR="00B70B63">
          <w:rPr>
            <w:noProof/>
            <w:webHidden/>
          </w:rPr>
          <w:fldChar w:fldCharType="begin"/>
        </w:r>
        <w:r w:rsidR="00B70B63">
          <w:rPr>
            <w:noProof/>
            <w:webHidden/>
          </w:rPr>
          <w:instrText xml:space="preserve"> PAGEREF _Toc224804506 \h </w:instrText>
        </w:r>
        <w:r w:rsidR="00B70B63">
          <w:rPr>
            <w:noProof/>
            <w:webHidden/>
          </w:rPr>
        </w:r>
        <w:r w:rsidR="00B70B63">
          <w:rPr>
            <w:noProof/>
            <w:webHidden/>
          </w:rPr>
          <w:fldChar w:fldCharType="separate"/>
        </w:r>
        <w:r w:rsidR="00B70B63">
          <w:rPr>
            <w:noProof/>
            <w:webHidden/>
          </w:rPr>
          <w:t>30</w:t>
        </w:r>
        <w:r w:rsidR="00B70B63">
          <w:rPr>
            <w:noProof/>
            <w:webHidden/>
          </w:rPr>
          <w:fldChar w:fldCharType="end"/>
        </w:r>
      </w:hyperlink>
    </w:p>
    <w:p w14:paraId="4F55F1F8" w14:textId="665C1CCB" w:rsidR="00B70B63" w:rsidRDefault="004B0E62">
      <w:pPr>
        <w:pStyle w:val="brajegyzk"/>
        <w:tabs>
          <w:tab w:val="right" w:leader="dot" w:pos="9205"/>
        </w:tabs>
        <w:rPr>
          <w:rFonts w:asciiTheme="minorHAnsi" w:eastAsiaTheme="minorEastAsia" w:hAnsiTheme="minorHAnsi"/>
          <w:noProof/>
          <w:sz w:val="22"/>
          <w:lang w:eastAsia="hu-HU"/>
        </w:rPr>
      </w:pPr>
      <w:hyperlink w:anchor="_Toc224804507" w:history="1">
        <w:r w:rsidR="00B70B63" w:rsidRPr="00F62DD5">
          <w:rPr>
            <w:rStyle w:val="Hiperhivatkozs"/>
            <w:noProof/>
            <w:lang w:eastAsia="hu-HU"/>
          </w:rPr>
          <w:t>4</w:t>
        </w:r>
        <w:r w:rsidR="00B70B63" w:rsidRPr="00F62DD5">
          <w:rPr>
            <w:rStyle w:val="Hiperhivatkozs"/>
            <w:noProof/>
          </w:rPr>
          <w:t>. ábra - Az elkészült első aggregációs szint  (1 perces időablakok) a Kimutatás futtatása után. Szemléltető adatok. (Saját szerkesztés)</w:t>
        </w:r>
        <w:r w:rsidR="00B70B63">
          <w:rPr>
            <w:noProof/>
            <w:webHidden/>
          </w:rPr>
          <w:tab/>
        </w:r>
        <w:r w:rsidR="00B70B63">
          <w:rPr>
            <w:noProof/>
            <w:webHidden/>
          </w:rPr>
          <w:fldChar w:fldCharType="begin"/>
        </w:r>
        <w:r w:rsidR="00B70B63">
          <w:rPr>
            <w:noProof/>
            <w:webHidden/>
          </w:rPr>
          <w:instrText xml:space="preserve"> PAGEREF _Toc224804507 \h </w:instrText>
        </w:r>
        <w:r w:rsidR="00B70B63">
          <w:rPr>
            <w:noProof/>
            <w:webHidden/>
          </w:rPr>
        </w:r>
        <w:r w:rsidR="00B70B63">
          <w:rPr>
            <w:noProof/>
            <w:webHidden/>
          </w:rPr>
          <w:fldChar w:fldCharType="separate"/>
        </w:r>
        <w:r w:rsidR="00B70B63">
          <w:rPr>
            <w:noProof/>
            <w:webHidden/>
          </w:rPr>
          <w:t>30</w:t>
        </w:r>
        <w:r w:rsidR="00B70B63">
          <w:rPr>
            <w:noProof/>
            <w:webHidden/>
          </w:rPr>
          <w:fldChar w:fldCharType="end"/>
        </w:r>
      </w:hyperlink>
    </w:p>
    <w:p w14:paraId="2F30A40A" w14:textId="432CBF54" w:rsidR="00B70B63" w:rsidRDefault="004B0E62">
      <w:pPr>
        <w:pStyle w:val="brajegyzk"/>
        <w:tabs>
          <w:tab w:val="right" w:leader="dot" w:pos="9205"/>
        </w:tabs>
        <w:rPr>
          <w:rFonts w:asciiTheme="minorHAnsi" w:eastAsiaTheme="minorEastAsia" w:hAnsiTheme="minorHAnsi"/>
          <w:noProof/>
          <w:sz w:val="22"/>
          <w:lang w:eastAsia="hu-HU"/>
        </w:rPr>
      </w:pPr>
      <w:hyperlink w:anchor="_Toc224804508" w:history="1">
        <w:r w:rsidR="00B70B63" w:rsidRPr="00F62DD5">
          <w:rPr>
            <w:rStyle w:val="Hiperhivatkozs"/>
            <w:noProof/>
            <w:lang w:eastAsia="hu-HU"/>
          </w:rPr>
          <w:t>5</w:t>
        </w:r>
        <w:r w:rsidR="00B70B63" w:rsidRPr="00F62DD5">
          <w:rPr>
            <w:rStyle w:val="Hiperhivatkozs"/>
            <w:noProof/>
          </w:rPr>
          <w:t>. ábra - A perces aggregált adatok hozzárendelése a 10 perces objektum-azonosítókhoz (O1-O36) a „0_O1-O36” munkalapon (Saját szerkesztés)</w:t>
        </w:r>
        <w:r w:rsidR="00B70B63">
          <w:rPr>
            <w:noProof/>
            <w:webHidden/>
          </w:rPr>
          <w:tab/>
        </w:r>
        <w:r w:rsidR="00B70B63">
          <w:rPr>
            <w:noProof/>
            <w:webHidden/>
          </w:rPr>
          <w:fldChar w:fldCharType="begin"/>
        </w:r>
        <w:r w:rsidR="00B70B63">
          <w:rPr>
            <w:noProof/>
            <w:webHidden/>
          </w:rPr>
          <w:instrText xml:space="preserve"> PAGEREF _Toc224804508 \h </w:instrText>
        </w:r>
        <w:r w:rsidR="00B70B63">
          <w:rPr>
            <w:noProof/>
            <w:webHidden/>
          </w:rPr>
        </w:r>
        <w:r w:rsidR="00B70B63">
          <w:rPr>
            <w:noProof/>
            <w:webHidden/>
          </w:rPr>
          <w:fldChar w:fldCharType="separate"/>
        </w:r>
        <w:r w:rsidR="00B70B63">
          <w:rPr>
            <w:noProof/>
            <w:webHidden/>
          </w:rPr>
          <w:t>31</w:t>
        </w:r>
        <w:r w:rsidR="00B70B63">
          <w:rPr>
            <w:noProof/>
            <w:webHidden/>
          </w:rPr>
          <w:fldChar w:fldCharType="end"/>
        </w:r>
      </w:hyperlink>
    </w:p>
    <w:p w14:paraId="7811F184" w14:textId="51A2E361" w:rsidR="00B70B63" w:rsidRDefault="004B0E62">
      <w:pPr>
        <w:pStyle w:val="brajegyzk"/>
        <w:tabs>
          <w:tab w:val="right" w:leader="dot" w:pos="9205"/>
        </w:tabs>
        <w:rPr>
          <w:rFonts w:asciiTheme="minorHAnsi" w:eastAsiaTheme="minorEastAsia" w:hAnsiTheme="minorHAnsi"/>
          <w:noProof/>
          <w:sz w:val="22"/>
          <w:lang w:eastAsia="hu-HU"/>
        </w:rPr>
      </w:pPr>
      <w:hyperlink w:anchor="_Toc224804509" w:history="1">
        <w:r w:rsidR="00B70B63" w:rsidRPr="00F62DD5">
          <w:rPr>
            <w:rStyle w:val="Hiperhivatkozs"/>
            <w:noProof/>
            <w:lang w:eastAsia="hu-HU"/>
          </w:rPr>
          <w:t>6</w:t>
        </w:r>
        <w:r w:rsidR="00B70B63" w:rsidRPr="00F62DD5">
          <w:rPr>
            <w:rStyle w:val="Hiperhivatkozs"/>
            <w:noProof/>
          </w:rPr>
          <w:t>. ábra - 10 perces objektumok (O1-O36) adatainak összesítése az „1_OAM_Alapadatok” munkalapon a SZUMHA és ÁTLAGHA függvények alkalmazásával (Saját szerkesztés)</w:t>
        </w:r>
        <w:r w:rsidR="00B70B63">
          <w:rPr>
            <w:noProof/>
            <w:webHidden/>
          </w:rPr>
          <w:tab/>
        </w:r>
        <w:r w:rsidR="00B70B63">
          <w:rPr>
            <w:noProof/>
            <w:webHidden/>
          </w:rPr>
          <w:fldChar w:fldCharType="begin"/>
        </w:r>
        <w:r w:rsidR="00B70B63">
          <w:rPr>
            <w:noProof/>
            <w:webHidden/>
          </w:rPr>
          <w:instrText xml:space="preserve"> PAGEREF _Toc224804509 \h </w:instrText>
        </w:r>
        <w:r w:rsidR="00B70B63">
          <w:rPr>
            <w:noProof/>
            <w:webHidden/>
          </w:rPr>
        </w:r>
        <w:r w:rsidR="00B70B63">
          <w:rPr>
            <w:noProof/>
            <w:webHidden/>
          </w:rPr>
          <w:fldChar w:fldCharType="separate"/>
        </w:r>
        <w:r w:rsidR="00B70B63">
          <w:rPr>
            <w:noProof/>
            <w:webHidden/>
          </w:rPr>
          <w:t>32</w:t>
        </w:r>
        <w:r w:rsidR="00B70B63">
          <w:rPr>
            <w:noProof/>
            <w:webHidden/>
          </w:rPr>
          <w:fldChar w:fldCharType="end"/>
        </w:r>
      </w:hyperlink>
    </w:p>
    <w:p w14:paraId="636B45A5" w14:textId="773E008E" w:rsidR="00B70B63" w:rsidRDefault="004B0E62">
      <w:pPr>
        <w:pStyle w:val="brajegyzk"/>
        <w:tabs>
          <w:tab w:val="right" w:leader="dot" w:pos="9205"/>
        </w:tabs>
        <w:rPr>
          <w:rFonts w:asciiTheme="minorHAnsi" w:eastAsiaTheme="minorEastAsia" w:hAnsiTheme="minorHAnsi"/>
          <w:noProof/>
          <w:sz w:val="22"/>
          <w:lang w:eastAsia="hu-HU"/>
        </w:rPr>
      </w:pPr>
      <w:hyperlink w:anchor="_Toc224804510" w:history="1">
        <w:r w:rsidR="00B70B63" w:rsidRPr="00F62DD5">
          <w:rPr>
            <w:rStyle w:val="Hiperhivatkozs"/>
            <w:noProof/>
            <w:lang w:eastAsia="hu-HU"/>
          </w:rPr>
          <w:t>7</w:t>
        </w:r>
        <w:r w:rsidR="00B70B63" w:rsidRPr="00F62DD5">
          <w:rPr>
            <w:rStyle w:val="Hiperhivatkozs"/>
            <w:noProof/>
          </w:rPr>
          <w:t>. ábra - A végleges Objektum-Attribútum Mátrix (OAM) rangsorolása a SORSZÁM függvény alkalmazásával, kiegészítve a COCO Y0 modellhez szükséges fiktív célváltozóval (Y0=100 000) (Saját szerkesztés)</w:t>
        </w:r>
        <w:r w:rsidR="00B70B63">
          <w:rPr>
            <w:noProof/>
            <w:webHidden/>
          </w:rPr>
          <w:tab/>
        </w:r>
        <w:r w:rsidR="00B70B63">
          <w:rPr>
            <w:noProof/>
            <w:webHidden/>
          </w:rPr>
          <w:fldChar w:fldCharType="begin"/>
        </w:r>
        <w:r w:rsidR="00B70B63">
          <w:rPr>
            <w:noProof/>
            <w:webHidden/>
          </w:rPr>
          <w:instrText xml:space="preserve"> PAGEREF _Toc224804510 \h </w:instrText>
        </w:r>
        <w:r w:rsidR="00B70B63">
          <w:rPr>
            <w:noProof/>
            <w:webHidden/>
          </w:rPr>
        </w:r>
        <w:r w:rsidR="00B70B63">
          <w:rPr>
            <w:noProof/>
            <w:webHidden/>
          </w:rPr>
          <w:fldChar w:fldCharType="separate"/>
        </w:r>
        <w:r w:rsidR="00B70B63">
          <w:rPr>
            <w:noProof/>
            <w:webHidden/>
          </w:rPr>
          <w:t>33</w:t>
        </w:r>
        <w:r w:rsidR="00B70B63">
          <w:rPr>
            <w:noProof/>
            <w:webHidden/>
          </w:rPr>
          <w:fldChar w:fldCharType="end"/>
        </w:r>
      </w:hyperlink>
    </w:p>
    <w:p w14:paraId="255BABFA" w14:textId="2309E027" w:rsidR="00B70B63" w:rsidRDefault="004B0E62">
      <w:pPr>
        <w:pStyle w:val="brajegyzk"/>
        <w:tabs>
          <w:tab w:val="right" w:leader="dot" w:pos="9205"/>
        </w:tabs>
        <w:rPr>
          <w:rFonts w:asciiTheme="minorHAnsi" w:eastAsiaTheme="minorEastAsia" w:hAnsiTheme="minorHAnsi"/>
          <w:noProof/>
          <w:sz w:val="22"/>
          <w:lang w:eastAsia="hu-HU"/>
        </w:rPr>
      </w:pPr>
      <w:hyperlink w:anchor="_Toc224804511" w:history="1">
        <w:r w:rsidR="00B70B63" w:rsidRPr="00F62DD5">
          <w:rPr>
            <w:rStyle w:val="Hiperhivatkozs"/>
            <w:noProof/>
            <w:lang w:eastAsia="hu-HU"/>
          </w:rPr>
          <w:t>8</w:t>
        </w:r>
        <w:r w:rsidR="00B70B63" w:rsidRPr="00F62DD5">
          <w:rPr>
            <w:rStyle w:val="Hiperhivatkozs"/>
            <w:noProof/>
          </w:rPr>
          <w:t>. ábra - A fejléc és azonosítók nélküli, fiktív célváltozóval (Y0=100 000) kiegészített mátrix kijelölése (Saját szerkesztés)</w:t>
        </w:r>
        <w:r w:rsidR="00B70B63">
          <w:rPr>
            <w:noProof/>
            <w:webHidden/>
          </w:rPr>
          <w:tab/>
        </w:r>
        <w:r w:rsidR="00B70B63">
          <w:rPr>
            <w:noProof/>
            <w:webHidden/>
          </w:rPr>
          <w:fldChar w:fldCharType="begin"/>
        </w:r>
        <w:r w:rsidR="00B70B63">
          <w:rPr>
            <w:noProof/>
            <w:webHidden/>
          </w:rPr>
          <w:instrText xml:space="preserve"> PAGEREF _Toc224804511 \h </w:instrText>
        </w:r>
        <w:r w:rsidR="00B70B63">
          <w:rPr>
            <w:noProof/>
            <w:webHidden/>
          </w:rPr>
        </w:r>
        <w:r w:rsidR="00B70B63">
          <w:rPr>
            <w:noProof/>
            <w:webHidden/>
          </w:rPr>
          <w:fldChar w:fldCharType="separate"/>
        </w:r>
        <w:r w:rsidR="00B70B63">
          <w:rPr>
            <w:noProof/>
            <w:webHidden/>
          </w:rPr>
          <w:t>34</w:t>
        </w:r>
        <w:r w:rsidR="00B70B63">
          <w:rPr>
            <w:noProof/>
            <w:webHidden/>
          </w:rPr>
          <w:fldChar w:fldCharType="end"/>
        </w:r>
      </w:hyperlink>
    </w:p>
    <w:p w14:paraId="48E151EA" w14:textId="3A6A34CC" w:rsidR="00B70B63" w:rsidRDefault="004B0E62">
      <w:pPr>
        <w:pStyle w:val="brajegyzk"/>
        <w:tabs>
          <w:tab w:val="right" w:leader="dot" w:pos="9205"/>
        </w:tabs>
        <w:rPr>
          <w:rFonts w:asciiTheme="minorHAnsi" w:eastAsiaTheme="minorEastAsia" w:hAnsiTheme="minorHAnsi"/>
          <w:noProof/>
          <w:sz w:val="22"/>
          <w:lang w:eastAsia="hu-HU"/>
        </w:rPr>
      </w:pPr>
      <w:hyperlink w:anchor="_Toc224804512" w:history="1">
        <w:r w:rsidR="00B70B63" w:rsidRPr="00F62DD5">
          <w:rPr>
            <w:rStyle w:val="Hiperhivatkozs"/>
            <w:noProof/>
            <w:lang w:eastAsia="hu-HU"/>
          </w:rPr>
          <w:t>9</w:t>
        </w:r>
        <w:r w:rsidR="00B70B63" w:rsidRPr="00F62DD5">
          <w:rPr>
            <w:rStyle w:val="Hiperhivatkozs"/>
            <w:noProof/>
          </w:rPr>
          <w:t>. ábra - Rangsormátrix betáplálása a COCO Y0 online döntéstámogató motorjába (Saját szerkesztés)</w:t>
        </w:r>
        <w:r w:rsidR="00B70B63">
          <w:rPr>
            <w:noProof/>
            <w:webHidden/>
          </w:rPr>
          <w:tab/>
        </w:r>
        <w:r w:rsidR="00B70B63">
          <w:rPr>
            <w:noProof/>
            <w:webHidden/>
          </w:rPr>
          <w:fldChar w:fldCharType="begin"/>
        </w:r>
        <w:r w:rsidR="00B70B63">
          <w:rPr>
            <w:noProof/>
            <w:webHidden/>
          </w:rPr>
          <w:instrText xml:space="preserve"> PAGEREF _Toc224804512 \h </w:instrText>
        </w:r>
        <w:r w:rsidR="00B70B63">
          <w:rPr>
            <w:noProof/>
            <w:webHidden/>
          </w:rPr>
        </w:r>
        <w:r w:rsidR="00B70B63">
          <w:rPr>
            <w:noProof/>
            <w:webHidden/>
          </w:rPr>
          <w:fldChar w:fldCharType="separate"/>
        </w:r>
        <w:r w:rsidR="00B70B63">
          <w:rPr>
            <w:noProof/>
            <w:webHidden/>
          </w:rPr>
          <w:t>35</w:t>
        </w:r>
        <w:r w:rsidR="00B70B63">
          <w:rPr>
            <w:noProof/>
            <w:webHidden/>
          </w:rPr>
          <w:fldChar w:fldCharType="end"/>
        </w:r>
      </w:hyperlink>
    </w:p>
    <w:p w14:paraId="07104B6A" w14:textId="48AA9F6D" w:rsidR="00B70B63" w:rsidRDefault="004B0E62">
      <w:pPr>
        <w:pStyle w:val="brajegyzk"/>
        <w:tabs>
          <w:tab w:val="right" w:leader="dot" w:pos="9205"/>
        </w:tabs>
        <w:rPr>
          <w:rFonts w:asciiTheme="minorHAnsi" w:eastAsiaTheme="minorEastAsia" w:hAnsiTheme="minorHAnsi"/>
          <w:noProof/>
          <w:sz w:val="22"/>
          <w:lang w:eastAsia="hu-HU"/>
        </w:rPr>
      </w:pPr>
      <w:hyperlink w:anchor="_Toc224804513" w:history="1">
        <w:r w:rsidR="00B70B63" w:rsidRPr="00F62DD5">
          <w:rPr>
            <w:rStyle w:val="Hiperhivatkozs"/>
            <w:noProof/>
            <w:lang w:eastAsia="hu-HU"/>
          </w:rPr>
          <w:t>10</w:t>
        </w:r>
        <w:r w:rsidR="00B70B63" w:rsidRPr="00F62DD5">
          <w:rPr>
            <w:rStyle w:val="Hiperhivatkozs"/>
            <w:noProof/>
          </w:rPr>
          <w:t>. ábra - A COCO Y0 motor által visszaadott eredmények integrálása a „3_COCO_Y0_Eredmeny” munkalapra, kiemelve a J121-es cellától kezdődő Delta értékeket (Saját szerkesztés)</w:t>
        </w:r>
        <w:r w:rsidR="00B70B63">
          <w:rPr>
            <w:noProof/>
            <w:webHidden/>
          </w:rPr>
          <w:tab/>
        </w:r>
        <w:r w:rsidR="00B70B63">
          <w:rPr>
            <w:noProof/>
            <w:webHidden/>
          </w:rPr>
          <w:fldChar w:fldCharType="begin"/>
        </w:r>
        <w:r w:rsidR="00B70B63">
          <w:rPr>
            <w:noProof/>
            <w:webHidden/>
          </w:rPr>
          <w:instrText xml:space="preserve"> PAGEREF _Toc224804513 \h </w:instrText>
        </w:r>
        <w:r w:rsidR="00B70B63">
          <w:rPr>
            <w:noProof/>
            <w:webHidden/>
          </w:rPr>
        </w:r>
        <w:r w:rsidR="00B70B63">
          <w:rPr>
            <w:noProof/>
            <w:webHidden/>
          </w:rPr>
          <w:fldChar w:fldCharType="separate"/>
        </w:r>
        <w:r w:rsidR="00B70B63">
          <w:rPr>
            <w:noProof/>
            <w:webHidden/>
          </w:rPr>
          <w:t>36</w:t>
        </w:r>
        <w:r w:rsidR="00B70B63">
          <w:rPr>
            <w:noProof/>
            <w:webHidden/>
          </w:rPr>
          <w:fldChar w:fldCharType="end"/>
        </w:r>
      </w:hyperlink>
    </w:p>
    <w:p w14:paraId="1729C6FA" w14:textId="1BF50FD7" w:rsidR="00B70B63" w:rsidRDefault="004B0E62">
      <w:pPr>
        <w:pStyle w:val="brajegyzk"/>
        <w:tabs>
          <w:tab w:val="right" w:leader="dot" w:pos="9205"/>
        </w:tabs>
        <w:rPr>
          <w:rFonts w:asciiTheme="minorHAnsi" w:eastAsiaTheme="minorEastAsia" w:hAnsiTheme="minorHAnsi"/>
          <w:noProof/>
          <w:sz w:val="22"/>
          <w:lang w:eastAsia="hu-HU"/>
        </w:rPr>
      </w:pPr>
      <w:hyperlink w:anchor="_Toc224804514" w:history="1">
        <w:r w:rsidR="00B70B63" w:rsidRPr="00F62DD5">
          <w:rPr>
            <w:rStyle w:val="Hiperhivatkozs"/>
            <w:noProof/>
            <w:lang w:eastAsia="hu-HU"/>
          </w:rPr>
          <w:t>11</w:t>
        </w:r>
        <w:r w:rsidR="00B70B63" w:rsidRPr="00F62DD5">
          <w:rPr>
            <w:rStyle w:val="Hiperhivatkozs"/>
            <w:noProof/>
          </w:rPr>
          <w:t>. ábra - A validációhoz szükséges Inverz OAM létrehozása a 37-es konstans alkalmazásával (Saját szerkesztés)</w:t>
        </w:r>
        <w:r w:rsidR="00B70B63">
          <w:rPr>
            <w:noProof/>
            <w:webHidden/>
          </w:rPr>
          <w:tab/>
        </w:r>
        <w:r w:rsidR="00B70B63">
          <w:rPr>
            <w:noProof/>
            <w:webHidden/>
          </w:rPr>
          <w:fldChar w:fldCharType="begin"/>
        </w:r>
        <w:r w:rsidR="00B70B63">
          <w:rPr>
            <w:noProof/>
            <w:webHidden/>
          </w:rPr>
          <w:instrText xml:space="preserve"> PAGEREF _Toc224804514 \h </w:instrText>
        </w:r>
        <w:r w:rsidR="00B70B63">
          <w:rPr>
            <w:noProof/>
            <w:webHidden/>
          </w:rPr>
        </w:r>
        <w:r w:rsidR="00B70B63">
          <w:rPr>
            <w:noProof/>
            <w:webHidden/>
          </w:rPr>
          <w:fldChar w:fldCharType="separate"/>
        </w:r>
        <w:r w:rsidR="00B70B63">
          <w:rPr>
            <w:noProof/>
            <w:webHidden/>
          </w:rPr>
          <w:t>37</w:t>
        </w:r>
        <w:r w:rsidR="00B70B63">
          <w:rPr>
            <w:noProof/>
            <w:webHidden/>
          </w:rPr>
          <w:fldChar w:fldCharType="end"/>
        </w:r>
      </w:hyperlink>
    </w:p>
    <w:p w14:paraId="38C31167" w14:textId="416FDECC" w:rsidR="00B70B63" w:rsidRDefault="004B0E62">
      <w:pPr>
        <w:pStyle w:val="brajegyzk"/>
        <w:tabs>
          <w:tab w:val="right" w:leader="dot" w:pos="9205"/>
        </w:tabs>
        <w:rPr>
          <w:rFonts w:asciiTheme="minorHAnsi" w:eastAsiaTheme="minorEastAsia" w:hAnsiTheme="minorHAnsi"/>
          <w:noProof/>
          <w:sz w:val="22"/>
          <w:lang w:eastAsia="hu-HU"/>
        </w:rPr>
      </w:pPr>
      <w:hyperlink w:anchor="_Toc224804515" w:history="1">
        <w:r w:rsidR="00B70B63" w:rsidRPr="00F62DD5">
          <w:rPr>
            <w:rStyle w:val="Hiperhivatkozs"/>
            <w:noProof/>
            <w:lang w:eastAsia="hu-HU"/>
          </w:rPr>
          <w:t>12</w:t>
        </w:r>
        <w:r w:rsidR="00B70B63" w:rsidRPr="00F62DD5">
          <w:rPr>
            <w:rStyle w:val="Hiperhivatkozs"/>
            <w:noProof/>
          </w:rPr>
          <w:t>. ábra - A COCO Y0 modell gyanúgenerálásának vizuális validációja a szimmetrikus hatások (direkt és inverz Delta értékek) tökéletes tükröződése alapján (Saját szerkesztés)</w:t>
        </w:r>
        <w:r w:rsidR="00B70B63">
          <w:rPr>
            <w:noProof/>
            <w:webHidden/>
          </w:rPr>
          <w:tab/>
        </w:r>
        <w:r w:rsidR="00B70B63">
          <w:rPr>
            <w:noProof/>
            <w:webHidden/>
          </w:rPr>
          <w:fldChar w:fldCharType="begin"/>
        </w:r>
        <w:r w:rsidR="00B70B63">
          <w:rPr>
            <w:noProof/>
            <w:webHidden/>
          </w:rPr>
          <w:instrText xml:space="preserve"> PAGEREF _Toc224804515 \h </w:instrText>
        </w:r>
        <w:r w:rsidR="00B70B63">
          <w:rPr>
            <w:noProof/>
            <w:webHidden/>
          </w:rPr>
        </w:r>
        <w:r w:rsidR="00B70B63">
          <w:rPr>
            <w:noProof/>
            <w:webHidden/>
          </w:rPr>
          <w:fldChar w:fldCharType="separate"/>
        </w:r>
        <w:r w:rsidR="00B70B63">
          <w:rPr>
            <w:noProof/>
            <w:webHidden/>
          </w:rPr>
          <w:t>38</w:t>
        </w:r>
        <w:r w:rsidR="00B70B63">
          <w:rPr>
            <w:noProof/>
            <w:webHidden/>
          </w:rPr>
          <w:fldChar w:fldCharType="end"/>
        </w:r>
      </w:hyperlink>
    </w:p>
    <w:p w14:paraId="2E7F792E" w14:textId="5B44AAA2" w:rsidR="00B70B63" w:rsidRDefault="004B0E62">
      <w:pPr>
        <w:pStyle w:val="brajegyzk"/>
        <w:tabs>
          <w:tab w:val="right" w:leader="dot" w:pos="9205"/>
        </w:tabs>
        <w:rPr>
          <w:rFonts w:asciiTheme="minorHAnsi" w:eastAsiaTheme="minorEastAsia" w:hAnsiTheme="minorHAnsi"/>
          <w:noProof/>
          <w:sz w:val="22"/>
          <w:lang w:eastAsia="hu-HU"/>
        </w:rPr>
      </w:pPr>
      <w:hyperlink w:anchor="_Toc224804516" w:history="1">
        <w:r w:rsidR="00B70B63" w:rsidRPr="00F62DD5">
          <w:rPr>
            <w:rStyle w:val="Hiperhivatkozs"/>
            <w:noProof/>
            <w:lang w:eastAsia="hu-HU"/>
          </w:rPr>
          <w:t>13</w:t>
        </w:r>
        <w:r w:rsidR="00B70B63" w:rsidRPr="00F62DD5">
          <w:rPr>
            <w:rStyle w:val="Hiperhivatkozs"/>
            <w:noProof/>
          </w:rPr>
          <w:t>. ábra - A végső validációs kimutatás és a kiberbiztonsági anomáliák színkódolt rangsorolása (Saját szerkesztés)</w:t>
        </w:r>
        <w:r w:rsidR="00B70B63">
          <w:rPr>
            <w:noProof/>
            <w:webHidden/>
          </w:rPr>
          <w:tab/>
        </w:r>
        <w:r w:rsidR="00B70B63">
          <w:rPr>
            <w:noProof/>
            <w:webHidden/>
          </w:rPr>
          <w:fldChar w:fldCharType="begin"/>
        </w:r>
        <w:r w:rsidR="00B70B63">
          <w:rPr>
            <w:noProof/>
            <w:webHidden/>
          </w:rPr>
          <w:instrText xml:space="preserve"> PAGEREF _Toc224804516 \h </w:instrText>
        </w:r>
        <w:r w:rsidR="00B70B63">
          <w:rPr>
            <w:noProof/>
            <w:webHidden/>
          </w:rPr>
        </w:r>
        <w:r w:rsidR="00B70B63">
          <w:rPr>
            <w:noProof/>
            <w:webHidden/>
          </w:rPr>
          <w:fldChar w:fldCharType="separate"/>
        </w:r>
        <w:r w:rsidR="00B70B63">
          <w:rPr>
            <w:noProof/>
            <w:webHidden/>
          </w:rPr>
          <w:t>39</w:t>
        </w:r>
        <w:r w:rsidR="00B70B63">
          <w:rPr>
            <w:noProof/>
            <w:webHidden/>
          </w:rPr>
          <w:fldChar w:fldCharType="end"/>
        </w:r>
      </w:hyperlink>
    </w:p>
    <w:p w14:paraId="6B58AE9A" w14:textId="330FDA99" w:rsidR="00B70B63" w:rsidRDefault="004B0E62">
      <w:pPr>
        <w:pStyle w:val="brajegyzk"/>
        <w:tabs>
          <w:tab w:val="right" w:leader="dot" w:pos="9205"/>
        </w:tabs>
        <w:rPr>
          <w:rFonts w:asciiTheme="minorHAnsi" w:eastAsiaTheme="minorEastAsia" w:hAnsiTheme="minorHAnsi"/>
          <w:noProof/>
          <w:sz w:val="22"/>
          <w:lang w:eastAsia="hu-HU"/>
        </w:rPr>
      </w:pPr>
      <w:hyperlink w:anchor="_Toc224804517" w:history="1">
        <w:r w:rsidR="00B70B63" w:rsidRPr="00F62DD5">
          <w:rPr>
            <w:rStyle w:val="Hiperhivatkozs"/>
            <w:noProof/>
            <w:lang w:eastAsia="hu-HU"/>
          </w:rPr>
          <w:t>14</w:t>
        </w:r>
        <w:r w:rsidR="00B70B63" w:rsidRPr="00F62DD5">
          <w:rPr>
            <w:rStyle w:val="Hiperhivatkozs"/>
            <w:noProof/>
          </w:rPr>
          <w:t>. ábra - A COCO Y0 gyanúgeneráló motor Delta értékeinek vizualizációja, a pozitív értékek gyanús események (Saját szerkesztés)</w:t>
        </w:r>
        <w:r w:rsidR="00B70B63">
          <w:rPr>
            <w:noProof/>
            <w:webHidden/>
          </w:rPr>
          <w:tab/>
        </w:r>
        <w:r w:rsidR="00B70B63">
          <w:rPr>
            <w:noProof/>
            <w:webHidden/>
          </w:rPr>
          <w:fldChar w:fldCharType="begin"/>
        </w:r>
        <w:r w:rsidR="00B70B63">
          <w:rPr>
            <w:noProof/>
            <w:webHidden/>
          </w:rPr>
          <w:instrText xml:space="preserve"> PAGEREF _Toc224804517 \h </w:instrText>
        </w:r>
        <w:r w:rsidR="00B70B63">
          <w:rPr>
            <w:noProof/>
            <w:webHidden/>
          </w:rPr>
        </w:r>
        <w:r w:rsidR="00B70B63">
          <w:rPr>
            <w:noProof/>
            <w:webHidden/>
          </w:rPr>
          <w:fldChar w:fldCharType="separate"/>
        </w:r>
        <w:r w:rsidR="00B70B63">
          <w:rPr>
            <w:noProof/>
            <w:webHidden/>
          </w:rPr>
          <w:t>40</w:t>
        </w:r>
        <w:r w:rsidR="00B70B63">
          <w:rPr>
            <w:noProof/>
            <w:webHidden/>
          </w:rPr>
          <w:fldChar w:fldCharType="end"/>
        </w:r>
      </w:hyperlink>
    </w:p>
    <w:p w14:paraId="442F426E" w14:textId="2C12DC6A" w:rsidR="00B70B63" w:rsidRDefault="004B0E62">
      <w:pPr>
        <w:pStyle w:val="brajegyzk"/>
        <w:tabs>
          <w:tab w:val="right" w:leader="dot" w:pos="9205"/>
        </w:tabs>
        <w:rPr>
          <w:rFonts w:asciiTheme="minorHAnsi" w:eastAsiaTheme="minorEastAsia" w:hAnsiTheme="minorHAnsi"/>
          <w:noProof/>
          <w:sz w:val="22"/>
          <w:lang w:eastAsia="hu-HU"/>
        </w:rPr>
      </w:pPr>
      <w:hyperlink w:anchor="_Toc224804518" w:history="1">
        <w:r w:rsidR="00B70B63" w:rsidRPr="00F62DD5">
          <w:rPr>
            <w:rStyle w:val="Hiperhivatkozs"/>
            <w:rFonts w:eastAsia="Times New Roman" w:cs="Times New Roman"/>
            <w:bCs/>
            <w:noProof/>
            <w:lang w:eastAsia="hu-HU"/>
          </w:rPr>
          <w:t>15</w:t>
        </w:r>
        <w:r w:rsidR="00B70B63" w:rsidRPr="00F62DD5">
          <w:rPr>
            <w:rStyle w:val="Hiperhivatkozs"/>
            <w:noProof/>
          </w:rPr>
          <w:t>. ábra - A nyers naplófájlok aggregálása és az OAM inicializálása a pandas könyvtárral (Saját kód)</w:t>
        </w:r>
        <w:r w:rsidR="00B70B63">
          <w:rPr>
            <w:noProof/>
            <w:webHidden/>
          </w:rPr>
          <w:tab/>
        </w:r>
        <w:r w:rsidR="00B70B63">
          <w:rPr>
            <w:noProof/>
            <w:webHidden/>
          </w:rPr>
          <w:fldChar w:fldCharType="begin"/>
        </w:r>
        <w:r w:rsidR="00B70B63">
          <w:rPr>
            <w:noProof/>
            <w:webHidden/>
          </w:rPr>
          <w:instrText xml:space="preserve"> PAGEREF _Toc224804518 \h </w:instrText>
        </w:r>
        <w:r w:rsidR="00B70B63">
          <w:rPr>
            <w:noProof/>
            <w:webHidden/>
          </w:rPr>
        </w:r>
        <w:r w:rsidR="00B70B63">
          <w:rPr>
            <w:noProof/>
            <w:webHidden/>
          </w:rPr>
          <w:fldChar w:fldCharType="separate"/>
        </w:r>
        <w:r w:rsidR="00B70B63">
          <w:rPr>
            <w:noProof/>
            <w:webHidden/>
          </w:rPr>
          <w:t>41</w:t>
        </w:r>
        <w:r w:rsidR="00B70B63">
          <w:rPr>
            <w:noProof/>
            <w:webHidden/>
          </w:rPr>
          <w:fldChar w:fldCharType="end"/>
        </w:r>
      </w:hyperlink>
    </w:p>
    <w:p w14:paraId="641452CC" w14:textId="360AFFC8" w:rsidR="00B70B63" w:rsidRDefault="004B0E62">
      <w:pPr>
        <w:pStyle w:val="brajegyzk"/>
        <w:tabs>
          <w:tab w:val="right" w:leader="dot" w:pos="9205"/>
        </w:tabs>
        <w:rPr>
          <w:rFonts w:asciiTheme="minorHAnsi" w:eastAsiaTheme="minorEastAsia" w:hAnsiTheme="minorHAnsi"/>
          <w:noProof/>
          <w:sz w:val="22"/>
          <w:lang w:eastAsia="hu-HU"/>
        </w:rPr>
      </w:pPr>
      <w:hyperlink w:anchor="_Toc224804519" w:history="1">
        <w:r w:rsidR="00B70B63" w:rsidRPr="00F62DD5">
          <w:rPr>
            <w:rStyle w:val="Hiperhivatkozs"/>
            <w:noProof/>
            <w:lang w:eastAsia="hu-HU"/>
          </w:rPr>
          <w:t>16</w:t>
        </w:r>
        <w:r w:rsidR="00B70B63" w:rsidRPr="00F62DD5">
          <w:rPr>
            <w:rStyle w:val="Hiperhivatkozs"/>
            <w:noProof/>
          </w:rPr>
          <w:t>. ábra - Eredeti és inverz OAM rangsorolás az irány-preferenciák alapján a scipy könyvtárral. Forrás: Saját programkód</w:t>
        </w:r>
        <w:r w:rsidR="00B70B63">
          <w:rPr>
            <w:noProof/>
            <w:webHidden/>
          </w:rPr>
          <w:tab/>
        </w:r>
        <w:r w:rsidR="00B70B63">
          <w:rPr>
            <w:noProof/>
            <w:webHidden/>
          </w:rPr>
          <w:fldChar w:fldCharType="begin"/>
        </w:r>
        <w:r w:rsidR="00B70B63">
          <w:rPr>
            <w:noProof/>
            <w:webHidden/>
          </w:rPr>
          <w:instrText xml:space="preserve"> PAGEREF _Toc224804519 \h </w:instrText>
        </w:r>
        <w:r w:rsidR="00B70B63">
          <w:rPr>
            <w:noProof/>
            <w:webHidden/>
          </w:rPr>
        </w:r>
        <w:r w:rsidR="00B70B63">
          <w:rPr>
            <w:noProof/>
            <w:webHidden/>
          </w:rPr>
          <w:fldChar w:fldCharType="separate"/>
        </w:r>
        <w:r w:rsidR="00B70B63">
          <w:rPr>
            <w:noProof/>
            <w:webHidden/>
          </w:rPr>
          <w:t>43</w:t>
        </w:r>
        <w:r w:rsidR="00B70B63">
          <w:rPr>
            <w:noProof/>
            <w:webHidden/>
          </w:rPr>
          <w:fldChar w:fldCharType="end"/>
        </w:r>
      </w:hyperlink>
    </w:p>
    <w:p w14:paraId="7AB937F8" w14:textId="01FCB0E0" w:rsidR="00B70B63" w:rsidRDefault="004B0E62">
      <w:pPr>
        <w:pStyle w:val="brajegyzk"/>
        <w:tabs>
          <w:tab w:val="right" w:leader="dot" w:pos="9205"/>
        </w:tabs>
        <w:rPr>
          <w:rFonts w:asciiTheme="minorHAnsi" w:eastAsiaTheme="minorEastAsia" w:hAnsiTheme="minorHAnsi"/>
          <w:noProof/>
          <w:sz w:val="22"/>
          <w:lang w:eastAsia="hu-HU"/>
        </w:rPr>
      </w:pPr>
      <w:hyperlink w:anchor="_Toc224804520" w:history="1">
        <w:r w:rsidR="00B70B63" w:rsidRPr="00F62DD5">
          <w:rPr>
            <w:rStyle w:val="Hiperhivatkozs"/>
            <w:rFonts w:eastAsia="Times New Roman"/>
            <w:noProof/>
            <w:lang w:eastAsia="hu-HU"/>
          </w:rPr>
          <w:t>17</w:t>
        </w:r>
        <w:r w:rsidR="00B70B63" w:rsidRPr="00F62DD5">
          <w:rPr>
            <w:rStyle w:val="Hiperhivatkozs"/>
            <w:noProof/>
          </w:rPr>
          <w:t>. ábra - A rangsorolt OAM formázása és a multipart payload összeállítása a HTTP POST kéréshez. Forrás: Saját programkód</w:t>
        </w:r>
        <w:r w:rsidR="00B70B63">
          <w:rPr>
            <w:noProof/>
            <w:webHidden/>
          </w:rPr>
          <w:tab/>
        </w:r>
        <w:r w:rsidR="00B70B63">
          <w:rPr>
            <w:noProof/>
            <w:webHidden/>
          </w:rPr>
          <w:fldChar w:fldCharType="begin"/>
        </w:r>
        <w:r w:rsidR="00B70B63">
          <w:rPr>
            <w:noProof/>
            <w:webHidden/>
          </w:rPr>
          <w:instrText xml:space="preserve"> PAGEREF _Toc224804520 \h </w:instrText>
        </w:r>
        <w:r w:rsidR="00B70B63">
          <w:rPr>
            <w:noProof/>
            <w:webHidden/>
          </w:rPr>
        </w:r>
        <w:r w:rsidR="00B70B63">
          <w:rPr>
            <w:noProof/>
            <w:webHidden/>
          </w:rPr>
          <w:fldChar w:fldCharType="separate"/>
        </w:r>
        <w:r w:rsidR="00B70B63">
          <w:rPr>
            <w:noProof/>
            <w:webHidden/>
          </w:rPr>
          <w:t>44</w:t>
        </w:r>
        <w:r w:rsidR="00B70B63">
          <w:rPr>
            <w:noProof/>
            <w:webHidden/>
          </w:rPr>
          <w:fldChar w:fldCharType="end"/>
        </w:r>
      </w:hyperlink>
    </w:p>
    <w:p w14:paraId="2EA51975" w14:textId="1B6AD997" w:rsidR="00B70B63" w:rsidRDefault="004B0E62">
      <w:pPr>
        <w:pStyle w:val="brajegyzk"/>
        <w:tabs>
          <w:tab w:val="right" w:leader="dot" w:pos="9205"/>
        </w:tabs>
        <w:rPr>
          <w:rFonts w:asciiTheme="minorHAnsi" w:eastAsiaTheme="minorEastAsia" w:hAnsiTheme="minorHAnsi"/>
          <w:noProof/>
          <w:sz w:val="22"/>
          <w:lang w:eastAsia="hu-HU"/>
        </w:rPr>
      </w:pPr>
      <w:hyperlink w:anchor="_Toc224804521" w:history="1">
        <w:r w:rsidR="00B70B63" w:rsidRPr="00F62DD5">
          <w:rPr>
            <w:rStyle w:val="Hiperhivatkozs"/>
            <w:rFonts w:eastAsia="Times New Roman"/>
            <w:noProof/>
            <w:lang w:eastAsia="hu-HU"/>
          </w:rPr>
          <w:t>18</w:t>
        </w:r>
        <w:r w:rsidR="00B70B63" w:rsidRPr="00F62DD5">
          <w:rPr>
            <w:rStyle w:val="Hiperhivatkozs"/>
            <w:noProof/>
          </w:rPr>
          <w:t>. ábra - Középpontosított validálás és az eredmények terminál-alapú rangsorolása. Forrás: Saját programkód</w:t>
        </w:r>
        <w:r w:rsidR="00B70B63">
          <w:rPr>
            <w:noProof/>
            <w:webHidden/>
          </w:rPr>
          <w:tab/>
        </w:r>
        <w:r w:rsidR="00B70B63">
          <w:rPr>
            <w:noProof/>
            <w:webHidden/>
          </w:rPr>
          <w:fldChar w:fldCharType="begin"/>
        </w:r>
        <w:r w:rsidR="00B70B63">
          <w:rPr>
            <w:noProof/>
            <w:webHidden/>
          </w:rPr>
          <w:instrText xml:space="preserve"> PAGEREF _Toc224804521 \h </w:instrText>
        </w:r>
        <w:r w:rsidR="00B70B63">
          <w:rPr>
            <w:noProof/>
            <w:webHidden/>
          </w:rPr>
        </w:r>
        <w:r w:rsidR="00B70B63">
          <w:rPr>
            <w:noProof/>
            <w:webHidden/>
          </w:rPr>
          <w:fldChar w:fldCharType="separate"/>
        </w:r>
        <w:r w:rsidR="00B70B63">
          <w:rPr>
            <w:noProof/>
            <w:webHidden/>
          </w:rPr>
          <w:t>45</w:t>
        </w:r>
        <w:r w:rsidR="00B70B63">
          <w:rPr>
            <w:noProof/>
            <w:webHidden/>
          </w:rPr>
          <w:fldChar w:fldCharType="end"/>
        </w:r>
      </w:hyperlink>
    </w:p>
    <w:p w14:paraId="0ECE7ACB" w14:textId="0A460C7C" w:rsidR="00B70B63" w:rsidRDefault="004B0E62">
      <w:pPr>
        <w:pStyle w:val="brajegyzk"/>
        <w:tabs>
          <w:tab w:val="right" w:leader="dot" w:pos="9205"/>
        </w:tabs>
        <w:rPr>
          <w:rFonts w:asciiTheme="minorHAnsi" w:eastAsiaTheme="minorEastAsia" w:hAnsiTheme="minorHAnsi"/>
          <w:noProof/>
          <w:sz w:val="22"/>
          <w:lang w:eastAsia="hu-HU"/>
        </w:rPr>
      </w:pPr>
      <w:hyperlink w:anchor="_Toc224804522" w:history="1">
        <w:r w:rsidR="00B70B63" w:rsidRPr="00F62DD5">
          <w:rPr>
            <w:rStyle w:val="Hiperhivatkozs"/>
            <w:rFonts w:eastAsia="Times New Roman" w:cstheme="majorBidi"/>
            <w:noProof/>
            <w:lang w:eastAsia="hu-HU"/>
          </w:rPr>
          <w:t>19</w:t>
        </w:r>
        <w:r w:rsidR="00B70B63" w:rsidRPr="00F62DD5">
          <w:rPr>
            <w:rStyle w:val="Hiperhivatkozs"/>
            <w:noProof/>
          </w:rPr>
          <w:t>. ábra - A Python-alapú döntéstámogató Robot-Auditor terminál-kimenete (konzolos végeredmény). Forrás: Saját képernyőfotó</w:t>
        </w:r>
        <w:r w:rsidR="00B70B63">
          <w:rPr>
            <w:noProof/>
            <w:webHidden/>
          </w:rPr>
          <w:tab/>
        </w:r>
        <w:r w:rsidR="00B70B63">
          <w:rPr>
            <w:noProof/>
            <w:webHidden/>
          </w:rPr>
          <w:fldChar w:fldCharType="begin"/>
        </w:r>
        <w:r w:rsidR="00B70B63">
          <w:rPr>
            <w:noProof/>
            <w:webHidden/>
          </w:rPr>
          <w:instrText xml:space="preserve"> PAGEREF _Toc224804522 \h </w:instrText>
        </w:r>
        <w:r w:rsidR="00B70B63">
          <w:rPr>
            <w:noProof/>
            <w:webHidden/>
          </w:rPr>
        </w:r>
        <w:r w:rsidR="00B70B63">
          <w:rPr>
            <w:noProof/>
            <w:webHidden/>
          </w:rPr>
          <w:fldChar w:fldCharType="separate"/>
        </w:r>
        <w:r w:rsidR="00B70B63">
          <w:rPr>
            <w:noProof/>
            <w:webHidden/>
          </w:rPr>
          <w:t>46</w:t>
        </w:r>
        <w:r w:rsidR="00B70B63">
          <w:rPr>
            <w:noProof/>
            <w:webHidden/>
          </w:rPr>
          <w:fldChar w:fldCharType="end"/>
        </w:r>
      </w:hyperlink>
    </w:p>
    <w:p w14:paraId="224976B2" w14:textId="2A706E14" w:rsidR="00B70B63" w:rsidRDefault="004B0E62">
      <w:pPr>
        <w:pStyle w:val="brajegyzk"/>
        <w:tabs>
          <w:tab w:val="right" w:leader="dot" w:pos="9205"/>
        </w:tabs>
        <w:rPr>
          <w:rFonts w:asciiTheme="minorHAnsi" w:eastAsiaTheme="minorEastAsia" w:hAnsiTheme="minorHAnsi"/>
          <w:noProof/>
          <w:sz w:val="22"/>
          <w:lang w:eastAsia="hu-HU"/>
        </w:rPr>
      </w:pPr>
      <w:hyperlink w:anchor="_Toc224804523" w:history="1">
        <w:r w:rsidR="00B70B63" w:rsidRPr="00F62DD5">
          <w:rPr>
            <w:rStyle w:val="Hiperhivatkozs"/>
            <w:rFonts w:eastAsia="Times New Roman" w:cs="Times New Roman"/>
            <w:noProof/>
            <w:lang w:eastAsia="hu-HU"/>
          </w:rPr>
          <w:t>20</w:t>
        </w:r>
        <w:r w:rsidR="00B70B63" w:rsidRPr="00F62DD5">
          <w:rPr>
            <w:rStyle w:val="Hiperhivatkozs"/>
            <w:noProof/>
          </w:rPr>
          <w:t>. ábra - A gyanúgeneráló modell skálázhatósági és terhelési tesztjének leíró statisztikái (Saját szerkesztés)</w:t>
        </w:r>
        <w:r w:rsidR="00B70B63">
          <w:rPr>
            <w:noProof/>
            <w:webHidden/>
          </w:rPr>
          <w:tab/>
        </w:r>
        <w:r w:rsidR="00B70B63">
          <w:rPr>
            <w:noProof/>
            <w:webHidden/>
          </w:rPr>
          <w:fldChar w:fldCharType="begin"/>
        </w:r>
        <w:r w:rsidR="00B70B63">
          <w:rPr>
            <w:noProof/>
            <w:webHidden/>
          </w:rPr>
          <w:instrText xml:space="preserve"> PAGEREF _Toc224804523 \h </w:instrText>
        </w:r>
        <w:r w:rsidR="00B70B63">
          <w:rPr>
            <w:noProof/>
            <w:webHidden/>
          </w:rPr>
        </w:r>
        <w:r w:rsidR="00B70B63">
          <w:rPr>
            <w:noProof/>
            <w:webHidden/>
          </w:rPr>
          <w:fldChar w:fldCharType="separate"/>
        </w:r>
        <w:r w:rsidR="00B70B63">
          <w:rPr>
            <w:noProof/>
            <w:webHidden/>
          </w:rPr>
          <w:t>47</w:t>
        </w:r>
        <w:r w:rsidR="00B70B63">
          <w:rPr>
            <w:noProof/>
            <w:webHidden/>
          </w:rPr>
          <w:fldChar w:fldCharType="end"/>
        </w:r>
      </w:hyperlink>
    </w:p>
    <w:p w14:paraId="566DE2FF" w14:textId="028A0835" w:rsidR="00553FAD" w:rsidRDefault="001E4C3B" w:rsidP="00003C9D">
      <w:pPr>
        <w:pStyle w:val="Cmsor2"/>
        <w:ind w:left="993"/>
        <w:rPr>
          <w:rStyle w:val="ng-star-inserted"/>
        </w:rPr>
      </w:pPr>
      <w:r>
        <w:rPr>
          <w:rStyle w:val="ng-star-inserted"/>
          <w:highlight w:val="yellow"/>
        </w:rPr>
        <w:fldChar w:fldCharType="end"/>
      </w:r>
      <w:bookmarkStart w:id="326" w:name="_Ref222777643"/>
      <w:bookmarkStart w:id="327" w:name="_Ref222777654"/>
      <w:bookmarkStart w:id="328" w:name="_Toc224839960"/>
      <w:r w:rsidR="00553FAD" w:rsidRPr="00553FAD">
        <w:rPr>
          <w:rStyle w:val="ng-star-inserted"/>
        </w:rPr>
        <w:t>Táblázatok</w:t>
      </w:r>
      <w:bookmarkEnd w:id="328"/>
    </w:p>
    <w:p w14:paraId="33E0F90C" w14:textId="7466960F" w:rsidR="005532A4" w:rsidRDefault="00553FAD">
      <w:pPr>
        <w:pStyle w:val="brajegyzk"/>
        <w:tabs>
          <w:tab w:val="right" w:leader="dot" w:pos="9205"/>
        </w:tabs>
        <w:rPr>
          <w:rFonts w:asciiTheme="minorHAnsi" w:eastAsiaTheme="minorEastAsia" w:hAnsiTheme="minorHAnsi"/>
          <w:noProof/>
          <w:sz w:val="22"/>
          <w:lang w:eastAsia="hu-HU"/>
        </w:rPr>
      </w:pPr>
      <w:r>
        <w:fldChar w:fldCharType="begin"/>
      </w:r>
      <w:r>
        <w:instrText xml:space="preserve"> TOC \h \z \c "táblázat" </w:instrText>
      </w:r>
      <w:r>
        <w:fldChar w:fldCharType="separate"/>
      </w:r>
      <w:hyperlink w:anchor="_Toc224839432" w:history="1">
        <w:r w:rsidR="005532A4" w:rsidRPr="005A3216">
          <w:rPr>
            <w:rStyle w:val="Hiperhivatkozs"/>
            <w:noProof/>
            <w:lang w:eastAsia="hu-HU"/>
          </w:rPr>
          <w:t>1</w:t>
        </w:r>
        <w:r w:rsidR="005532A4" w:rsidRPr="005A3216">
          <w:rPr>
            <w:rStyle w:val="Hiperhivatkozs"/>
            <w:noProof/>
          </w:rPr>
          <w:t>. táblázat - Források a 4 dimenziós kombinatorikai térben (Saját szerkesztés)</w:t>
        </w:r>
        <w:r w:rsidR="005532A4">
          <w:rPr>
            <w:noProof/>
            <w:webHidden/>
          </w:rPr>
          <w:tab/>
        </w:r>
        <w:r w:rsidR="005532A4">
          <w:rPr>
            <w:noProof/>
            <w:webHidden/>
          </w:rPr>
          <w:fldChar w:fldCharType="begin"/>
        </w:r>
        <w:r w:rsidR="005532A4">
          <w:rPr>
            <w:noProof/>
            <w:webHidden/>
          </w:rPr>
          <w:instrText xml:space="preserve"> PAGEREF _Toc224839432 \h </w:instrText>
        </w:r>
        <w:r w:rsidR="005532A4">
          <w:rPr>
            <w:noProof/>
            <w:webHidden/>
          </w:rPr>
        </w:r>
        <w:r w:rsidR="005532A4">
          <w:rPr>
            <w:noProof/>
            <w:webHidden/>
          </w:rPr>
          <w:fldChar w:fldCharType="separate"/>
        </w:r>
        <w:r w:rsidR="005532A4">
          <w:rPr>
            <w:noProof/>
            <w:webHidden/>
          </w:rPr>
          <w:t>20</w:t>
        </w:r>
        <w:r w:rsidR="005532A4">
          <w:rPr>
            <w:noProof/>
            <w:webHidden/>
          </w:rPr>
          <w:fldChar w:fldCharType="end"/>
        </w:r>
      </w:hyperlink>
    </w:p>
    <w:p w14:paraId="58BF1C9F" w14:textId="49CEEE86" w:rsidR="005532A4" w:rsidRDefault="005532A4">
      <w:pPr>
        <w:pStyle w:val="brajegyzk"/>
        <w:tabs>
          <w:tab w:val="right" w:leader="dot" w:pos="9205"/>
        </w:tabs>
        <w:rPr>
          <w:rFonts w:asciiTheme="minorHAnsi" w:eastAsiaTheme="minorEastAsia" w:hAnsiTheme="minorHAnsi"/>
          <w:noProof/>
          <w:sz w:val="22"/>
          <w:lang w:eastAsia="hu-HU"/>
        </w:rPr>
      </w:pPr>
      <w:hyperlink w:anchor="_Toc224839433" w:history="1">
        <w:r w:rsidRPr="005A3216">
          <w:rPr>
            <w:rStyle w:val="Hiperhivatkozs"/>
            <w:noProof/>
          </w:rPr>
          <w:t>2. táblázat - Kimutatás a feldolgozott szakirodalmak típus szerinti megoszlásáról (Saját szerkesztés)</w:t>
        </w:r>
        <w:r>
          <w:rPr>
            <w:noProof/>
            <w:webHidden/>
          </w:rPr>
          <w:tab/>
        </w:r>
        <w:r>
          <w:rPr>
            <w:noProof/>
            <w:webHidden/>
          </w:rPr>
          <w:fldChar w:fldCharType="begin"/>
        </w:r>
        <w:r>
          <w:rPr>
            <w:noProof/>
            <w:webHidden/>
          </w:rPr>
          <w:instrText xml:space="preserve"> PAGEREF _Toc224839433 \h </w:instrText>
        </w:r>
        <w:r>
          <w:rPr>
            <w:noProof/>
            <w:webHidden/>
          </w:rPr>
        </w:r>
        <w:r>
          <w:rPr>
            <w:noProof/>
            <w:webHidden/>
          </w:rPr>
          <w:fldChar w:fldCharType="separate"/>
        </w:r>
        <w:r>
          <w:rPr>
            <w:noProof/>
            <w:webHidden/>
          </w:rPr>
          <w:t>21</w:t>
        </w:r>
        <w:r>
          <w:rPr>
            <w:noProof/>
            <w:webHidden/>
          </w:rPr>
          <w:fldChar w:fldCharType="end"/>
        </w:r>
      </w:hyperlink>
    </w:p>
    <w:p w14:paraId="36B9E2BE" w14:textId="6C83BE21" w:rsidR="005532A4" w:rsidRDefault="005532A4">
      <w:pPr>
        <w:pStyle w:val="brajegyzk"/>
        <w:tabs>
          <w:tab w:val="right" w:leader="dot" w:pos="9205"/>
        </w:tabs>
        <w:rPr>
          <w:rFonts w:asciiTheme="minorHAnsi" w:eastAsiaTheme="minorEastAsia" w:hAnsiTheme="minorHAnsi"/>
          <w:noProof/>
          <w:sz w:val="22"/>
          <w:lang w:eastAsia="hu-HU"/>
        </w:rPr>
      </w:pPr>
      <w:hyperlink w:anchor="_Toc224839434" w:history="1">
        <w:r w:rsidRPr="005A3216">
          <w:rPr>
            <w:rStyle w:val="Hiperhivatkozs"/>
            <w:noProof/>
          </w:rPr>
          <w:t>3. táblázat - Donald Knuth-i elv érvényesülése a naplófájlok aggregációs szintjein (Saját szerkesztés)</w:t>
        </w:r>
        <w:r>
          <w:rPr>
            <w:noProof/>
            <w:webHidden/>
          </w:rPr>
          <w:tab/>
        </w:r>
        <w:r>
          <w:rPr>
            <w:noProof/>
            <w:webHidden/>
          </w:rPr>
          <w:fldChar w:fldCharType="begin"/>
        </w:r>
        <w:r>
          <w:rPr>
            <w:noProof/>
            <w:webHidden/>
          </w:rPr>
          <w:instrText xml:space="preserve"> PAGEREF _Toc224839434 \h </w:instrText>
        </w:r>
        <w:r>
          <w:rPr>
            <w:noProof/>
            <w:webHidden/>
          </w:rPr>
        </w:r>
        <w:r>
          <w:rPr>
            <w:noProof/>
            <w:webHidden/>
          </w:rPr>
          <w:fldChar w:fldCharType="separate"/>
        </w:r>
        <w:r>
          <w:rPr>
            <w:noProof/>
            <w:webHidden/>
          </w:rPr>
          <w:t>30</w:t>
        </w:r>
        <w:r>
          <w:rPr>
            <w:noProof/>
            <w:webHidden/>
          </w:rPr>
          <w:fldChar w:fldCharType="end"/>
        </w:r>
      </w:hyperlink>
    </w:p>
    <w:p w14:paraId="143C6AD8" w14:textId="6465455D" w:rsidR="005532A4" w:rsidRDefault="005532A4">
      <w:pPr>
        <w:pStyle w:val="brajegyzk"/>
        <w:tabs>
          <w:tab w:val="right" w:leader="dot" w:pos="9205"/>
        </w:tabs>
        <w:rPr>
          <w:rFonts w:asciiTheme="minorHAnsi" w:eastAsiaTheme="minorEastAsia" w:hAnsiTheme="minorHAnsi"/>
          <w:noProof/>
          <w:sz w:val="22"/>
          <w:lang w:eastAsia="hu-HU"/>
        </w:rPr>
      </w:pPr>
      <w:hyperlink w:anchor="_Toc224839435" w:history="1">
        <w:r w:rsidRPr="005A3216">
          <w:rPr>
            <w:rStyle w:val="Hiperhivatkozs"/>
            <w:noProof/>
          </w:rPr>
          <w:t>4. táblázat - A COCO Y0 gyanúgenerálás eredményei (Saját szerkesztés)</w:t>
        </w:r>
        <w:r>
          <w:rPr>
            <w:noProof/>
            <w:webHidden/>
          </w:rPr>
          <w:tab/>
        </w:r>
        <w:r>
          <w:rPr>
            <w:noProof/>
            <w:webHidden/>
          </w:rPr>
          <w:fldChar w:fldCharType="begin"/>
        </w:r>
        <w:r>
          <w:rPr>
            <w:noProof/>
            <w:webHidden/>
          </w:rPr>
          <w:instrText xml:space="preserve"> PAGEREF _Toc224839435 \h </w:instrText>
        </w:r>
        <w:r>
          <w:rPr>
            <w:noProof/>
            <w:webHidden/>
          </w:rPr>
        </w:r>
        <w:r>
          <w:rPr>
            <w:noProof/>
            <w:webHidden/>
          </w:rPr>
          <w:fldChar w:fldCharType="separate"/>
        </w:r>
        <w:r>
          <w:rPr>
            <w:noProof/>
            <w:webHidden/>
          </w:rPr>
          <w:t>31</w:t>
        </w:r>
        <w:r>
          <w:rPr>
            <w:noProof/>
            <w:webHidden/>
          </w:rPr>
          <w:fldChar w:fldCharType="end"/>
        </w:r>
      </w:hyperlink>
    </w:p>
    <w:p w14:paraId="6CDB8F72" w14:textId="1A607259" w:rsidR="005532A4" w:rsidRDefault="005532A4">
      <w:pPr>
        <w:pStyle w:val="brajegyzk"/>
        <w:tabs>
          <w:tab w:val="right" w:leader="dot" w:pos="9205"/>
        </w:tabs>
        <w:rPr>
          <w:rFonts w:asciiTheme="minorHAnsi" w:eastAsiaTheme="minorEastAsia" w:hAnsiTheme="minorHAnsi"/>
          <w:noProof/>
          <w:sz w:val="22"/>
          <w:lang w:eastAsia="hu-HU"/>
        </w:rPr>
      </w:pPr>
      <w:hyperlink w:anchor="_Toc224839436" w:history="1">
        <w:r w:rsidRPr="005A3216">
          <w:rPr>
            <w:rStyle w:val="Hiperhivatkozs"/>
            <w:rFonts w:eastAsia="Times New Roman" w:cs="Times New Roman"/>
            <w:noProof/>
            <w:lang w:eastAsia="hu-HU"/>
          </w:rPr>
          <w:t>5</w:t>
        </w:r>
        <w:r w:rsidRPr="005A3216">
          <w:rPr>
            <w:rStyle w:val="Hiperhivatkozs"/>
            <w:noProof/>
          </w:rPr>
          <w:t>. táblázat - A COCO Y0 modell validációja a szimmetrikus hatások alapján a tesztadatokon (Saját szoftveres futtatás alapján)</w:t>
        </w:r>
        <w:r>
          <w:rPr>
            <w:noProof/>
            <w:webHidden/>
          </w:rPr>
          <w:tab/>
        </w:r>
        <w:r>
          <w:rPr>
            <w:noProof/>
            <w:webHidden/>
          </w:rPr>
          <w:fldChar w:fldCharType="begin"/>
        </w:r>
        <w:r>
          <w:rPr>
            <w:noProof/>
            <w:webHidden/>
          </w:rPr>
          <w:instrText xml:space="preserve"> PAGEREF _Toc224839436 \h </w:instrText>
        </w:r>
        <w:r>
          <w:rPr>
            <w:noProof/>
            <w:webHidden/>
          </w:rPr>
        </w:r>
        <w:r>
          <w:rPr>
            <w:noProof/>
            <w:webHidden/>
          </w:rPr>
          <w:fldChar w:fldCharType="separate"/>
        </w:r>
        <w:r>
          <w:rPr>
            <w:noProof/>
            <w:webHidden/>
          </w:rPr>
          <w:t>53</w:t>
        </w:r>
        <w:r>
          <w:rPr>
            <w:noProof/>
            <w:webHidden/>
          </w:rPr>
          <w:fldChar w:fldCharType="end"/>
        </w:r>
      </w:hyperlink>
    </w:p>
    <w:p w14:paraId="03DF5FFB" w14:textId="13801637" w:rsidR="00553FAD" w:rsidRPr="00553FAD" w:rsidRDefault="00553FAD" w:rsidP="00553FAD">
      <w:r>
        <w:fldChar w:fldCharType="end"/>
      </w:r>
    </w:p>
    <w:p w14:paraId="63325B2F" w14:textId="4716513E" w:rsidR="00EC5709" w:rsidRDefault="00EC5709" w:rsidP="00003C9D">
      <w:pPr>
        <w:pStyle w:val="Cmsor2"/>
        <w:ind w:left="993"/>
        <w:rPr>
          <w:rStyle w:val="ng-star-inserted"/>
        </w:rPr>
      </w:pPr>
      <w:bookmarkStart w:id="329" w:name="_Toc224839961"/>
      <w:r w:rsidRPr="003E3CD3">
        <w:rPr>
          <w:rStyle w:val="ng-star-inserted"/>
        </w:rPr>
        <w:t>Irodalomjegyzék</w:t>
      </w:r>
      <w:bookmarkEnd w:id="326"/>
      <w:bookmarkEnd w:id="327"/>
      <w:bookmarkEnd w:id="329"/>
    </w:p>
    <w:p w14:paraId="6894E622" w14:textId="77777777" w:rsidR="00405F29" w:rsidRPr="00405F29" w:rsidRDefault="00405F29" w:rsidP="00405F29">
      <w:pPr>
        <w:ind w:left="680" w:hanging="680"/>
        <w:rPr>
          <w:rStyle w:val="ng-star-inserted"/>
        </w:rPr>
      </w:pPr>
      <w:r w:rsidRPr="00405F29">
        <w:rPr>
          <w:rStyle w:val="ng-star-inserted"/>
        </w:rPr>
        <w:t>[S01] Barta, G. (2021). Mesterséges intelligencia módszerek alkalmazása az informatikai rendszerek biztonsági auditjában [PhD értekezés]. Magyar Agrár- és Élettudományi Egyetem. DOI: 10.54598/001400 [S01 - HU, Friss, KJE, Tudományos]</w:t>
      </w:r>
    </w:p>
    <w:p w14:paraId="334D9E03" w14:textId="77777777" w:rsidR="00405F29" w:rsidRPr="00405F29" w:rsidRDefault="00405F29" w:rsidP="00405F29">
      <w:pPr>
        <w:ind w:left="680" w:hanging="680"/>
        <w:rPr>
          <w:rStyle w:val="ng-star-inserted"/>
        </w:rPr>
      </w:pPr>
      <w:r w:rsidRPr="00405F29">
        <w:rPr>
          <w:rStyle w:val="ng-star-inserted"/>
        </w:rPr>
        <w:t>[S02] MIAU Wiki. (2024). CT 00 – Miau Wiki (General rules for BProf Thesis). Letöltve: 2026.03.19. Forrás: https://miau.my-x.hu/mediawiki/index.php?title=CT_00 [S02 - HU, Friss, KJE, Egyéb]</w:t>
      </w:r>
    </w:p>
    <w:p w14:paraId="43B3B600" w14:textId="77777777" w:rsidR="00405F29" w:rsidRPr="00405F29" w:rsidRDefault="00405F29" w:rsidP="00405F29">
      <w:pPr>
        <w:ind w:left="680" w:hanging="680"/>
        <w:rPr>
          <w:rStyle w:val="ng-star-inserted"/>
        </w:rPr>
      </w:pPr>
      <w:r w:rsidRPr="00405F29">
        <w:rPr>
          <w:rStyle w:val="ng-star-inserted"/>
        </w:rPr>
        <w:t>[S03] Pitlik, L. (2013). Gyanúgenerálás a HR-kockázatok minimalizálása érdekében – hasonlóságelemzéssel. Tudásmenedzsment, 4(1), 171-178. Letöltve: 2026.03.19. Forrás: https://miau.my-x.hu/miau/189/pitlik_gyanugeneralas.pdf [S03 - HU, Régi, KJE, Tudományos]</w:t>
      </w:r>
    </w:p>
    <w:p w14:paraId="605A00D4" w14:textId="77777777" w:rsidR="00405F29" w:rsidRPr="00405F29" w:rsidRDefault="00405F29" w:rsidP="00405F29">
      <w:pPr>
        <w:ind w:left="680" w:hanging="680"/>
        <w:rPr>
          <w:rStyle w:val="ng-star-inserted"/>
        </w:rPr>
      </w:pPr>
      <w:r w:rsidRPr="00405F29">
        <w:rPr>
          <w:rStyle w:val="ng-star-inserted"/>
        </w:rPr>
        <w:t>[S04] Pető, I. (2013). Hasonlóságelemzés COCO használatával [Oktatási segédanyag]. Letöltve: 2026.03.19. Forrás: https://miau.my-x.hu/miau/189/coco_demo.pdf [S04 - HU, Régi, KJE, Egyéb]</w:t>
      </w:r>
    </w:p>
    <w:p w14:paraId="77DEB541" w14:textId="77777777" w:rsidR="00405F29" w:rsidRPr="00405F29" w:rsidRDefault="00405F29" w:rsidP="00405F29">
      <w:pPr>
        <w:ind w:left="680" w:hanging="680"/>
        <w:rPr>
          <w:rStyle w:val="ng-star-inserted"/>
        </w:rPr>
      </w:pPr>
      <w:r w:rsidRPr="00405F29">
        <w:rPr>
          <w:rStyle w:val="ng-star-inserted"/>
        </w:rPr>
        <w:t>[S05] Bányász, P., Budai, B. B., Herendy, Cs., László, G., Orbán, A., &amp; Orbók, Á. (2022). Digitális készségfejlesztés. Akadémiai Kiadó - Ludovika Egyetemi Kiadó. Letöltve: 2026.03.19. Forrás: https://mersz.hu/dokumentum/m1151digk__2/ [S05 - HU, Friss, Külső, Tudományos]</w:t>
      </w:r>
    </w:p>
    <w:p w14:paraId="35DC8290" w14:textId="77777777" w:rsidR="00405F29" w:rsidRPr="00405F29" w:rsidRDefault="00405F29" w:rsidP="00405F29">
      <w:pPr>
        <w:ind w:left="680" w:hanging="680"/>
        <w:rPr>
          <w:rStyle w:val="ng-star-inserted"/>
        </w:rPr>
      </w:pPr>
      <w:r w:rsidRPr="00405F29">
        <w:rPr>
          <w:rStyle w:val="ng-star-inserted"/>
        </w:rPr>
        <w:lastRenderedPageBreak/>
        <w:t>[S06] NAIH - Nemzeti Adatvédelmi és Információszabadság Hatóság. (2024). Általános adatvédelmi rendelet (GDPR). Letöltve: 2026.03.19. Forrás: https://www.naih.hu/altalanos-adatvedelmi-rendelet-gdpr [S06 - HU, Friss, Külső, Egyéb]</w:t>
      </w:r>
    </w:p>
    <w:p w14:paraId="6789A334" w14:textId="77777777" w:rsidR="00405F29" w:rsidRPr="00405F29" w:rsidRDefault="00405F29" w:rsidP="00405F29">
      <w:pPr>
        <w:ind w:left="680" w:hanging="680"/>
        <w:rPr>
          <w:rStyle w:val="ng-star-inserted"/>
        </w:rPr>
      </w:pPr>
      <w:r w:rsidRPr="00405F29">
        <w:rPr>
          <w:rStyle w:val="ng-star-inserted"/>
        </w:rPr>
        <w:t>[S07] Sajtos, L., &amp; Mitev, A. (2007). SPSS kutatási és adatelemzési kézikönyv. Alinea Kiadó. Letöltve: 2026.03.19. Forrás: https://www.libri.hu/konyv/spss-kutatasi-es-adatelemzesi-kezikonyv.html [S07 - HU, Régi, Külső, Tudományos]</w:t>
      </w:r>
    </w:p>
    <w:p w14:paraId="2646FA61" w14:textId="77777777" w:rsidR="00405F29" w:rsidRPr="00405F29" w:rsidRDefault="00405F29" w:rsidP="00405F29">
      <w:pPr>
        <w:ind w:left="680" w:hanging="680"/>
        <w:rPr>
          <w:rStyle w:val="ng-star-inserted"/>
        </w:rPr>
      </w:pPr>
      <w:r w:rsidRPr="00405F29">
        <w:rPr>
          <w:rStyle w:val="ng-star-inserted"/>
        </w:rPr>
        <w:t xml:space="preserve">[S08] OWASP. (2017). OWASP Top 10 - 2017 The Ten Most </w:t>
      </w:r>
      <w:proofErr w:type="spellStart"/>
      <w:r w:rsidRPr="00405F29">
        <w:rPr>
          <w:rStyle w:val="ng-star-inserted"/>
        </w:rPr>
        <w:t>Critical</w:t>
      </w:r>
      <w:proofErr w:type="spellEnd"/>
      <w:r w:rsidRPr="00405F29">
        <w:rPr>
          <w:rStyle w:val="ng-star-inserted"/>
        </w:rPr>
        <w:t xml:space="preserve"> Web Application Security </w:t>
      </w:r>
      <w:proofErr w:type="spellStart"/>
      <w:r w:rsidRPr="00405F29">
        <w:rPr>
          <w:rStyle w:val="ng-star-inserted"/>
        </w:rPr>
        <w:t>Risks</w:t>
      </w:r>
      <w:proofErr w:type="spellEnd"/>
      <w:r w:rsidRPr="00405F29">
        <w:rPr>
          <w:rStyle w:val="ng-star-inserted"/>
        </w:rPr>
        <w:t>. Letöltve: 2026.03.19. Forrás: https://owasp.org/www-pdf-archive/OWASP_Top_10-2017_%28en%29.pdf.pdf [S08 - EN, Régi, Külső, Egyéb]</w:t>
      </w:r>
    </w:p>
    <w:p w14:paraId="0C0011B7" w14:textId="77777777" w:rsidR="00405F29" w:rsidRPr="00405F29" w:rsidRDefault="00405F29" w:rsidP="00405F29">
      <w:pPr>
        <w:ind w:left="680" w:hanging="680"/>
        <w:rPr>
          <w:rStyle w:val="ng-star-inserted"/>
        </w:rPr>
      </w:pPr>
      <w:r w:rsidRPr="00405F29">
        <w:rPr>
          <w:rStyle w:val="ng-star-inserted"/>
        </w:rPr>
        <w:t>[S09] Angyal, J. (2024). Server price performance analysis [Konferencia előadás]. ISPEC IKSAD Institute. Letöltve: 2026.03.19. Forrás: https://miau.my-x.hu/miau/311/server/ppt-server-price-performance-analysis.pptx [S09 - EN, Friss, KJE, Tudományos]</w:t>
      </w:r>
    </w:p>
    <w:p w14:paraId="79B44EFA" w14:textId="77777777" w:rsidR="00405F29" w:rsidRPr="00405F29" w:rsidRDefault="00405F29" w:rsidP="00405F29">
      <w:pPr>
        <w:ind w:left="680" w:hanging="680"/>
        <w:rPr>
          <w:rStyle w:val="ng-star-inserted"/>
        </w:rPr>
      </w:pPr>
      <w:r w:rsidRPr="00405F29">
        <w:rPr>
          <w:rStyle w:val="ng-star-inserted"/>
        </w:rPr>
        <w:t>[S10] MIAU Wiki. (2024). Vita:CT 00 – Miau Wiki. Letöltve: 2026.03.19. Forrás: https://miau.my-x.hu/mediawiki/index.php?title=Vita:CT_00 [S10 - EN, Friss, KJE, Egyéb]</w:t>
      </w:r>
    </w:p>
    <w:p w14:paraId="1546C130" w14:textId="77777777" w:rsidR="00405F29" w:rsidRPr="00405F29" w:rsidRDefault="00405F29" w:rsidP="00405F29">
      <w:pPr>
        <w:ind w:left="680" w:hanging="680"/>
        <w:rPr>
          <w:rStyle w:val="ng-star-inserted"/>
        </w:rPr>
      </w:pPr>
      <w:r w:rsidRPr="00405F29">
        <w:rPr>
          <w:rStyle w:val="ng-star-inserted"/>
        </w:rPr>
        <w:t xml:space="preserve">[S11] Pitlik, L. (2015). </w:t>
      </w:r>
      <w:proofErr w:type="spellStart"/>
      <w:r w:rsidRPr="00405F29">
        <w:rPr>
          <w:rStyle w:val="ng-star-inserted"/>
        </w:rPr>
        <w:t>Definitions</w:t>
      </w:r>
      <w:proofErr w:type="spellEnd"/>
      <w:r w:rsidRPr="00405F29">
        <w:rPr>
          <w:rStyle w:val="ng-star-inserted"/>
        </w:rPr>
        <w:t xml:space="preserve"> of </w:t>
      </w:r>
      <w:proofErr w:type="spellStart"/>
      <w:r w:rsidRPr="00405F29">
        <w:rPr>
          <w:rStyle w:val="ng-star-inserted"/>
        </w:rPr>
        <w:t>benchmarks</w:t>
      </w:r>
      <w:proofErr w:type="spellEnd"/>
      <w:r w:rsidRPr="00405F29">
        <w:rPr>
          <w:rStyle w:val="ng-star-inserted"/>
        </w:rPr>
        <w:t xml:space="preserve"> for modelling </w:t>
      </w:r>
      <w:proofErr w:type="spellStart"/>
      <w:r w:rsidRPr="00405F29">
        <w:rPr>
          <w:rStyle w:val="ng-star-inserted"/>
        </w:rPr>
        <w:t>experts</w:t>
      </w:r>
      <w:proofErr w:type="spellEnd"/>
      <w:r w:rsidRPr="00405F29">
        <w:rPr>
          <w:rStyle w:val="ng-star-inserted"/>
        </w:rPr>
        <w:t xml:space="preserve"> on the </w:t>
      </w:r>
      <w:proofErr w:type="spellStart"/>
      <w:r w:rsidRPr="00405F29">
        <w:rPr>
          <w:rStyle w:val="ng-star-inserted"/>
        </w:rPr>
        <w:t>field</w:t>
      </w:r>
      <w:proofErr w:type="spellEnd"/>
      <w:r w:rsidRPr="00405F29">
        <w:rPr>
          <w:rStyle w:val="ng-star-inserted"/>
        </w:rPr>
        <w:t xml:space="preserve"> of </w:t>
      </w:r>
      <w:proofErr w:type="spellStart"/>
      <w:r w:rsidRPr="00405F29">
        <w:rPr>
          <w:rStyle w:val="ng-star-inserted"/>
        </w:rPr>
        <w:t>forecasting</w:t>
      </w:r>
      <w:proofErr w:type="spellEnd"/>
      <w:r w:rsidRPr="00405F29">
        <w:rPr>
          <w:rStyle w:val="ng-star-inserted"/>
        </w:rPr>
        <w:t>. Letöltve: 2026.03.19. Forrás: https://miau.my-x.hu/miau/202/benchmark.pdf [S11 - EN, Régi, KJE, Tudományos]</w:t>
      </w:r>
    </w:p>
    <w:p w14:paraId="566E055C" w14:textId="77777777" w:rsidR="00405F29" w:rsidRPr="00405F29" w:rsidRDefault="00405F29" w:rsidP="00405F29">
      <w:pPr>
        <w:ind w:left="680" w:hanging="680"/>
        <w:rPr>
          <w:rStyle w:val="ng-star-inserted"/>
        </w:rPr>
      </w:pPr>
      <w:r w:rsidRPr="00405F29">
        <w:rPr>
          <w:rStyle w:val="ng-star-inserted"/>
        </w:rPr>
        <w:t>[S12] Pitlik, L. (2013). COCO (Component-based Object Comparison for Objectivity) online expert system. Letöltve: 2026.03.19. Forrás: https://miau.my-x.hu/myx-free/coco/index.html [S12 - EN, Régi, KJE, Egyéb]</w:t>
      </w:r>
    </w:p>
    <w:p w14:paraId="55D079BB" w14:textId="77777777" w:rsidR="00405F29" w:rsidRPr="00405F29" w:rsidRDefault="00405F29" w:rsidP="00405F29">
      <w:pPr>
        <w:ind w:left="680" w:hanging="680"/>
        <w:rPr>
          <w:rStyle w:val="ng-star-inserted"/>
        </w:rPr>
      </w:pPr>
      <w:r w:rsidRPr="00405F29">
        <w:rPr>
          <w:rStyle w:val="ng-star-inserted"/>
        </w:rPr>
        <w:t>[S13] EUROPOL. (2023). ChatGPT - The impact of Large Language Models on Law Enforcement. Letöltve: 2026.03.19. Forrás: https://www.europol.europa.eu/cms/sites/default/files/documents/Tech%20Watch%20Flash%20-%20The%20Impact%20of%20Large%20Language%20Models%20on%20Law%20Enforcement.pdf [S13 - EN, Friss, Külső, Tudományos]</w:t>
      </w:r>
    </w:p>
    <w:p w14:paraId="39DAD692" w14:textId="77777777" w:rsidR="00405F29" w:rsidRPr="00405F29" w:rsidRDefault="00405F29" w:rsidP="00405F29">
      <w:pPr>
        <w:ind w:left="680" w:hanging="680"/>
        <w:rPr>
          <w:rStyle w:val="ng-star-inserted"/>
        </w:rPr>
      </w:pPr>
      <w:r w:rsidRPr="00405F29">
        <w:rPr>
          <w:rStyle w:val="ng-star-inserted"/>
        </w:rPr>
        <w:lastRenderedPageBreak/>
        <w:t>[S14] Cloudflare. (2024). What is rate limiting? Letöltve: 2026.03.19. Forrás: https://www.cloudflare.com/learning/bots/what-is-rate-limiting/ [S14 - EN, Friss, Külső, Egyéb]</w:t>
      </w:r>
    </w:p>
    <w:p w14:paraId="1B667E80" w14:textId="77777777" w:rsidR="00405F29" w:rsidRPr="00405F29" w:rsidRDefault="00405F29" w:rsidP="00405F29">
      <w:pPr>
        <w:ind w:left="680" w:hanging="680"/>
        <w:rPr>
          <w:rStyle w:val="ng-star-inserted"/>
        </w:rPr>
      </w:pPr>
      <w:r w:rsidRPr="00405F29">
        <w:rPr>
          <w:rStyle w:val="ng-star-inserted"/>
        </w:rPr>
        <w:t>[S15] Yu, E., &amp; Parekh, P. (2016). A Bayesian Ensemble for Unsupervised Anomaly Detection. Letöltve: 2026.03.19. Forrás: https://arxiv.org/pdf/1610.07677.pdf [S15 - EN, Régi, Külső, Tudományos]</w:t>
      </w:r>
    </w:p>
    <w:p w14:paraId="460FB7B6" w14:textId="77777777" w:rsidR="00405F29" w:rsidRPr="00405F29" w:rsidRDefault="00405F29" w:rsidP="00405F29">
      <w:pPr>
        <w:ind w:left="680" w:hanging="680"/>
        <w:rPr>
          <w:rStyle w:val="ng-star-inserted"/>
        </w:rPr>
      </w:pPr>
      <w:r w:rsidRPr="00405F29">
        <w:rPr>
          <w:rStyle w:val="ng-star-inserted"/>
        </w:rPr>
        <w:t xml:space="preserve">[S16] Knuth, D. (1995). A=B. Előszó PETKOVSEK, M. – WILF, S. H. – ZEILBERGER, D. könyvében. Massachusetts: A K </w:t>
      </w:r>
      <w:proofErr w:type="spellStart"/>
      <w:r w:rsidRPr="00405F29">
        <w:rPr>
          <w:rStyle w:val="ng-star-inserted"/>
        </w:rPr>
        <w:t>Peters</w:t>
      </w:r>
      <w:proofErr w:type="spellEnd"/>
      <w:r w:rsidRPr="00405F29">
        <w:rPr>
          <w:rStyle w:val="ng-star-inserted"/>
        </w:rPr>
        <w:t>/CRC Press. [S16 - HU, Régi, Külső, Egyéb]</w:t>
      </w:r>
    </w:p>
    <w:p w14:paraId="347F137C" w14:textId="4708C8BC" w:rsidR="00C00EEC" w:rsidRPr="003E3CD3" w:rsidRDefault="00C00EEC" w:rsidP="00003C9D">
      <w:pPr>
        <w:pStyle w:val="Cmsor2"/>
        <w:ind w:left="993"/>
        <w:rPr>
          <w:rStyle w:val="ng-star-inserted"/>
        </w:rPr>
      </w:pPr>
      <w:bookmarkStart w:id="330" w:name="_Toc224839962"/>
      <w:r w:rsidRPr="003E3CD3">
        <w:rPr>
          <w:rStyle w:val="ng-star-inserted"/>
        </w:rPr>
        <w:t>Releváns LLM konverzációk szövege</w:t>
      </w:r>
      <w:bookmarkEnd w:id="330"/>
    </w:p>
    <w:p w14:paraId="5302A8D3" w14:textId="190B8C75" w:rsidR="003E3CD3" w:rsidRPr="003E3CD3" w:rsidRDefault="003E3CD3" w:rsidP="003E3CD3">
      <w:pPr>
        <w:rPr>
          <w:lang w:eastAsia="hu-HU"/>
        </w:rPr>
      </w:pPr>
      <w:r w:rsidRPr="003E3CD3">
        <w:rPr>
          <w:lang w:eastAsia="hu-HU"/>
        </w:rPr>
        <w:t xml:space="preserve">Jelen melléklet a szakdolgozat elkészítése során a szöveges alapú nagy nyelvi modellekkel </w:t>
      </w:r>
      <w:r>
        <w:rPr>
          <w:lang w:eastAsia="hu-HU"/>
        </w:rPr>
        <w:t>(</w:t>
      </w:r>
      <w:r w:rsidRPr="003E3CD3">
        <w:rPr>
          <w:lang w:eastAsia="hu-HU"/>
        </w:rPr>
        <w:t>ChatGPT) folytatott releváns kommunikációk transzparens naplóját tartalmazza. A mesterséges intelligencia a kutatási folyamat során kizárólag támogató, asszisztensi szerepet töltött be (kódoptimalizálás, nyelvi finomhangolás).</w:t>
      </w:r>
    </w:p>
    <w:p w14:paraId="12A1EC01" w14:textId="43674E19" w:rsidR="003E3CD3" w:rsidRPr="003E3CD3" w:rsidRDefault="003E3CD3" w:rsidP="00003C9D">
      <w:pPr>
        <w:pStyle w:val="Cmsor3"/>
        <w:ind w:left="1418"/>
        <w:rPr>
          <w:rFonts w:eastAsia="Times New Roman"/>
          <w:lang w:eastAsia="hu-HU"/>
        </w:rPr>
      </w:pPr>
      <w:bookmarkStart w:id="331" w:name="_Toc224839963"/>
      <w:r w:rsidRPr="003E3CD3">
        <w:rPr>
          <w:rFonts w:eastAsia="Times New Roman"/>
          <w:lang w:eastAsia="hu-HU"/>
        </w:rPr>
        <w:t>Konverzáció: A nyers naplófájlok aggregációja</w:t>
      </w:r>
      <w:bookmarkEnd w:id="331"/>
    </w:p>
    <w:p w14:paraId="68E79E74" w14:textId="179BD0E3" w:rsidR="003E3CD3" w:rsidRPr="003E3CD3" w:rsidRDefault="003E3CD3" w:rsidP="003E3CD3">
      <w:pPr>
        <w:spacing w:after="0" w:line="240" w:lineRule="auto"/>
        <w:ind w:firstLine="0"/>
        <w:jc w:val="left"/>
        <w:rPr>
          <w:rFonts w:eastAsia="Times New Roman" w:cs="Times New Roman"/>
          <w:szCs w:val="24"/>
          <w:lang w:eastAsia="hu-HU"/>
        </w:rPr>
      </w:pPr>
      <w:r w:rsidRPr="003E3CD3">
        <w:rPr>
          <w:rFonts w:eastAsia="Times New Roman" w:cs="Times New Roman"/>
          <w:b/>
          <w:bCs/>
          <w:szCs w:val="24"/>
          <w:lang w:eastAsia="hu-HU"/>
        </w:rPr>
        <w:t>Prompt:</w:t>
      </w:r>
      <w:r w:rsidRPr="003E3CD3">
        <w:rPr>
          <w:rFonts w:eastAsia="Times New Roman" w:cs="Times New Roman"/>
          <w:szCs w:val="24"/>
          <w:lang w:eastAsia="hu-HU"/>
        </w:rPr>
        <w:t xml:space="preserve"> Egy hálózati log fájlt dolgozok fel Pythonban a pandas könyvtárral. A nyers adataim másodperces felbon</w:t>
      </w:r>
      <w:r w:rsidR="00D242EB">
        <w:rPr>
          <w:rFonts w:eastAsia="Times New Roman" w:cs="Times New Roman"/>
          <w:szCs w:val="24"/>
          <w:lang w:eastAsia="hu-HU"/>
        </w:rPr>
        <w:t>tá</w:t>
      </w:r>
      <w:r w:rsidRPr="003E3CD3">
        <w:rPr>
          <w:rFonts w:eastAsia="Times New Roman" w:cs="Times New Roman"/>
          <w:szCs w:val="24"/>
          <w:lang w:eastAsia="hu-HU"/>
        </w:rPr>
        <w:t>súak, de a motor számítási korlátai miatt ezt 10 perces időablakokra (aggregált eseményekké) kell összevonnom. Hogyan tudom a pandas függvényét úgy használni, hogy a kérések számát összeadja, az átlagos késleltetést pedig átlagolja a 10 perces blokkokon belül?</w:t>
      </w:r>
      <w:r w:rsidR="000F1A2C">
        <w:rPr>
          <w:rFonts w:eastAsia="Times New Roman" w:cs="Times New Roman"/>
          <w:szCs w:val="24"/>
          <w:lang w:eastAsia="hu-HU"/>
        </w:rPr>
        <w:t xml:space="preserve"> Ha kell tudok már kódot adni.</w:t>
      </w:r>
    </w:p>
    <w:p w14:paraId="18B6BBE8" w14:textId="700EAEA4" w:rsidR="003E3CD3" w:rsidRPr="003E3CD3" w:rsidRDefault="003E3CD3" w:rsidP="003E3CD3">
      <w:pPr>
        <w:spacing w:after="0" w:line="240" w:lineRule="auto"/>
        <w:ind w:firstLine="0"/>
        <w:jc w:val="left"/>
        <w:rPr>
          <w:rFonts w:eastAsia="Times New Roman" w:cs="Times New Roman"/>
          <w:szCs w:val="24"/>
          <w:lang w:eastAsia="hu-HU"/>
        </w:rPr>
      </w:pPr>
      <w:r w:rsidRPr="003E3CD3">
        <w:rPr>
          <w:rFonts w:eastAsia="Times New Roman" w:cs="Times New Roman"/>
          <w:b/>
          <w:bCs/>
          <w:szCs w:val="24"/>
          <w:lang w:eastAsia="hu-HU"/>
        </w:rPr>
        <w:t>ChatGPT (Válasz):</w:t>
      </w:r>
      <w:r w:rsidRPr="003E3CD3">
        <w:rPr>
          <w:rFonts w:eastAsia="Times New Roman" w:cs="Times New Roman"/>
          <w:szCs w:val="24"/>
          <w:lang w:eastAsia="hu-HU"/>
        </w:rPr>
        <w:t xml:space="preserve"> A pandas </w:t>
      </w:r>
      <w:r w:rsidRPr="003E3CD3">
        <w:rPr>
          <w:rFonts w:ascii="Google Sans Code" w:eastAsia="Times New Roman" w:hAnsi="Google Sans Code" w:cs="Courier New"/>
          <w:color w:val="C7C7C7"/>
          <w:sz w:val="20"/>
          <w:szCs w:val="20"/>
          <w:lang w:eastAsia="hu-HU"/>
        </w:rPr>
        <w:t>resample</w:t>
      </w:r>
      <w:r w:rsidRPr="003E3CD3">
        <w:rPr>
          <w:rFonts w:eastAsia="Times New Roman" w:cs="Times New Roman"/>
          <w:szCs w:val="24"/>
          <w:lang w:eastAsia="hu-HU"/>
        </w:rPr>
        <w:t xml:space="preserve"> függvénye és az </w:t>
      </w:r>
      <w:r w:rsidRPr="003E3CD3">
        <w:rPr>
          <w:rFonts w:ascii="Google Sans Code" w:eastAsia="Times New Roman" w:hAnsi="Google Sans Code" w:cs="Courier New"/>
          <w:color w:val="C7C7C7"/>
          <w:sz w:val="20"/>
          <w:szCs w:val="20"/>
          <w:lang w:eastAsia="hu-HU"/>
        </w:rPr>
        <w:t>agg</w:t>
      </w:r>
      <w:r w:rsidRPr="003E3CD3">
        <w:rPr>
          <w:rFonts w:eastAsia="Times New Roman" w:cs="Times New Roman"/>
          <w:szCs w:val="24"/>
          <w:lang w:eastAsia="hu-HU"/>
        </w:rPr>
        <w:t xml:space="preserve"> (aggregáció) metódus kombinációja tökéletes erre a feladatra. Először is meg kell bizonyosodnod arról, hogy a DataFrame indexe datetime típusú legyen. Íme a kód, ami elvégzi a 10 perces időablakokká történő összevonást a kívánt matematikai műveletekkel:</w:t>
      </w:r>
    </w:p>
    <w:p w14:paraId="35537F1C"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import pandas as pd</w:t>
      </w:r>
    </w:p>
    <w:p w14:paraId="5F40281E"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
    <w:p w14:paraId="3B4FE3A9"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 Feltételezve, hogy a 'Timestamp' oszlop már datetime formátumú</w:t>
      </w:r>
    </w:p>
    <w:p w14:paraId="02DD9F4B"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roofErr w:type="spellStart"/>
      <w:r w:rsidRPr="003E3CD3">
        <w:rPr>
          <w:rFonts w:ascii="Courier New" w:eastAsia="Times New Roman" w:hAnsi="Courier New" w:cs="Courier New"/>
          <w:sz w:val="20"/>
          <w:szCs w:val="20"/>
          <w:lang w:eastAsia="hu-HU"/>
        </w:rPr>
        <w:t>df.set_index</w:t>
      </w:r>
      <w:proofErr w:type="spellEnd"/>
      <w:r w:rsidRPr="003E3CD3">
        <w:rPr>
          <w:rFonts w:ascii="Courier New" w:eastAsia="Times New Roman" w:hAnsi="Courier New" w:cs="Courier New"/>
          <w:sz w:val="20"/>
          <w:szCs w:val="20"/>
          <w:lang w:eastAsia="hu-HU"/>
        </w:rPr>
        <w:t xml:space="preserve">('Timestamp', </w:t>
      </w:r>
      <w:proofErr w:type="spellStart"/>
      <w:r w:rsidRPr="003E3CD3">
        <w:rPr>
          <w:rFonts w:ascii="Courier New" w:eastAsia="Times New Roman" w:hAnsi="Courier New" w:cs="Courier New"/>
          <w:sz w:val="20"/>
          <w:szCs w:val="20"/>
          <w:lang w:eastAsia="hu-HU"/>
        </w:rPr>
        <w:t>inplace</w:t>
      </w:r>
      <w:proofErr w:type="spellEnd"/>
      <w:r w:rsidRPr="003E3CD3">
        <w:rPr>
          <w:rFonts w:ascii="Courier New" w:eastAsia="Times New Roman" w:hAnsi="Courier New" w:cs="Courier New"/>
          <w:sz w:val="20"/>
          <w:szCs w:val="20"/>
          <w:lang w:eastAsia="hu-HU"/>
        </w:rPr>
        <w:t>=</w:t>
      </w:r>
      <w:proofErr w:type="spellStart"/>
      <w:r w:rsidRPr="003E3CD3">
        <w:rPr>
          <w:rFonts w:ascii="Courier New" w:eastAsia="Times New Roman" w:hAnsi="Courier New" w:cs="Courier New"/>
          <w:sz w:val="20"/>
          <w:szCs w:val="20"/>
          <w:lang w:eastAsia="hu-HU"/>
        </w:rPr>
        <w:t>True</w:t>
      </w:r>
      <w:proofErr w:type="spellEnd"/>
      <w:r w:rsidRPr="003E3CD3">
        <w:rPr>
          <w:rFonts w:ascii="Courier New" w:eastAsia="Times New Roman" w:hAnsi="Courier New" w:cs="Courier New"/>
          <w:sz w:val="20"/>
          <w:szCs w:val="20"/>
          <w:lang w:eastAsia="hu-HU"/>
        </w:rPr>
        <w:t>)</w:t>
      </w:r>
    </w:p>
    <w:p w14:paraId="0B34AC02"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
    <w:p w14:paraId="7EB77F33"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 10 perces ('10T' vagy '10min') aggregáció</w:t>
      </w:r>
    </w:p>
    <w:p w14:paraId="6097BA62"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roofErr w:type="spellStart"/>
      <w:r w:rsidRPr="003E3CD3">
        <w:rPr>
          <w:rFonts w:ascii="Courier New" w:eastAsia="Times New Roman" w:hAnsi="Courier New" w:cs="Courier New"/>
          <w:sz w:val="20"/>
          <w:szCs w:val="20"/>
          <w:lang w:eastAsia="hu-HU"/>
        </w:rPr>
        <w:t>aggregated_df</w:t>
      </w:r>
      <w:proofErr w:type="spellEnd"/>
      <w:r w:rsidRPr="003E3CD3">
        <w:rPr>
          <w:rFonts w:ascii="Courier New" w:eastAsia="Times New Roman" w:hAnsi="Courier New" w:cs="Courier New"/>
          <w:sz w:val="20"/>
          <w:szCs w:val="20"/>
          <w:lang w:eastAsia="hu-HU"/>
        </w:rPr>
        <w:t xml:space="preserve"> = </w:t>
      </w:r>
      <w:proofErr w:type="spellStart"/>
      <w:r w:rsidRPr="003E3CD3">
        <w:rPr>
          <w:rFonts w:ascii="Courier New" w:eastAsia="Times New Roman" w:hAnsi="Courier New" w:cs="Courier New"/>
          <w:sz w:val="20"/>
          <w:szCs w:val="20"/>
          <w:lang w:eastAsia="hu-HU"/>
        </w:rPr>
        <w:t>df.resample</w:t>
      </w:r>
      <w:proofErr w:type="spellEnd"/>
      <w:r w:rsidRPr="003E3CD3">
        <w:rPr>
          <w:rFonts w:ascii="Courier New" w:eastAsia="Times New Roman" w:hAnsi="Courier New" w:cs="Courier New"/>
          <w:sz w:val="20"/>
          <w:szCs w:val="20"/>
          <w:lang w:eastAsia="hu-HU"/>
        </w:rPr>
        <w:t>('10T').agg({</w:t>
      </w:r>
    </w:p>
    <w:p w14:paraId="37D61DB0"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 xml:space="preserve">    'RPS': 'sum',        # A kérések számát összegezzük</w:t>
      </w:r>
    </w:p>
    <w:p w14:paraId="2C3DCBD8"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 xml:space="preserve">    '</w:t>
      </w:r>
      <w:proofErr w:type="spellStart"/>
      <w:r w:rsidRPr="003E3CD3">
        <w:rPr>
          <w:rFonts w:ascii="Courier New" w:eastAsia="Times New Roman" w:hAnsi="Courier New" w:cs="Courier New"/>
          <w:sz w:val="20"/>
          <w:szCs w:val="20"/>
          <w:lang w:eastAsia="hu-HU"/>
        </w:rPr>
        <w:t>Latency</w:t>
      </w:r>
      <w:proofErr w:type="spellEnd"/>
      <w:r w:rsidRPr="003E3CD3">
        <w:rPr>
          <w:rFonts w:ascii="Courier New" w:eastAsia="Times New Roman" w:hAnsi="Courier New" w:cs="Courier New"/>
          <w:sz w:val="20"/>
          <w:szCs w:val="20"/>
          <w:lang w:eastAsia="hu-HU"/>
        </w:rPr>
        <w:t>': '</w:t>
      </w:r>
      <w:proofErr w:type="spellStart"/>
      <w:r w:rsidRPr="003E3CD3">
        <w:rPr>
          <w:rFonts w:ascii="Courier New" w:eastAsia="Times New Roman" w:hAnsi="Courier New" w:cs="Courier New"/>
          <w:sz w:val="20"/>
          <w:szCs w:val="20"/>
          <w:lang w:eastAsia="hu-HU"/>
        </w:rPr>
        <w:t>mean</w:t>
      </w:r>
      <w:proofErr w:type="spellEnd"/>
      <w:r w:rsidRPr="003E3CD3">
        <w:rPr>
          <w:rFonts w:ascii="Courier New" w:eastAsia="Times New Roman" w:hAnsi="Courier New" w:cs="Courier New"/>
          <w:sz w:val="20"/>
          <w:szCs w:val="20"/>
          <w:lang w:eastAsia="hu-HU"/>
        </w:rPr>
        <w:t>'    # A késleltetést átlagoljuk</w:t>
      </w:r>
    </w:p>
    <w:p w14:paraId="59C1EE51"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w:t>
      </w:r>
    </w:p>
    <w:p w14:paraId="7FE072E3"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
    <w:p w14:paraId="60A46A05"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 Esetleges üres (</w:t>
      </w:r>
      <w:proofErr w:type="spellStart"/>
      <w:r w:rsidRPr="003E3CD3">
        <w:rPr>
          <w:rFonts w:ascii="Courier New" w:eastAsia="Times New Roman" w:hAnsi="Courier New" w:cs="Courier New"/>
          <w:sz w:val="20"/>
          <w:szCs w:val="20"/>
          <w:lang w:eastAsia="hu-HU"/>
        </w:rPr>
        <w:t>NaN</w:t>
      </w:r>
      <w:proofErr w:type="spellEnd"/>
      <w:r w:rsidRPr="003E3CD3">
        <w:rPr>
          <w:rFonts w:ascii="Courier New" w:eastAsia="Times New Roman" w:hAnsi="Courier New" w:cs="Courier New"/>
          <w:sz w:val="20"/>
          <w:szCs w:val="20"/>
          <w:lang w:eastAsia="hu-HU"/>
        </w:rPr>
        <w:t>) mezők kitöltése 0-val</w:t>
      </w:r>
    </w:p>
    <w:p w14:paraId="1E842FE3"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roofErr w:type="spellStart"/>
      <w:r w:rsidRPr="003E3CD3">
        <w:rPr>
          <w:rFonts w:ascii="Courier New" w:eastAsia="Times New Roman" w:hAnsi="Courier New" w:cs="Courier New"/>
          <w:sz w:val="20"/>
          <w:szCs w:val="20"/>
          <w:lang w:eastAsia="hu-HU"/>
        </w:rPr>
        <w:t>aggregated_df.fillna</w:t>
      </w:r>
      <w:proofErr w:type="spellEnd"/>
      <w:r w:rsidRPr="003E3CD3">
        <w:rPr>
          <w:rFonts w:ascii="Courier New" w:eastAsia="Times New Roman" w:hAnsi="Courier New" w:cs="Courier New"/>
          <w:sz w:val="20"/>
          <w:szCs w:val="20"/>
          <w:lang w:eastAsia="hu-HU"/>
        </w:rPr>
        <w:t xml:space="preserve">(0, </w:t>
      </w:r>
      <w:proofErr w:type="spellStart"/>
      <w:r w:rsidRPr="003E3CD3">
        <w:rPr>
          <w:rFonts w:ascii="Courier New" w:eastAsia="Times New Roman" w:hAnsi="Courier New" w:cs="Courier New"/>
          <w:sz w:val="20"/>
          <w:szCs w:val="20"/>
          <w:lang w:eastAsia="hu-HU"/>
        </w:rPr>
        <w:t>inplace</w:t>
      </w:r>
      <w:proofErr w:type="spellEnd"/>
      <w:r w:rsidRPr="003E3CD3">
        <w:rPr>
          <w:rFonts w:ascii="Courier New" w:eastAsia="Times New Roman" w:hAnsi="Courier New" w:cs="Courier New"/>
          <w:sz w:val="20"/>
          <w:szCs w:val="20"/>
          <w:lang w:eastAsia="hu-HU"/>
        </w:rPr>
        <w:t>=</w:t>
      </w:r>
      <w:proofErr w:type="spellStart"/>
      <w:r w:rsidRPr="003E3CD3">
        <w:rPr>
          <w:rFonts w:ascii="Courier New" w:eastAsia="Times New Roman" w:hAnsi="Courier New" w:cs="Courier New"/>
          <w:sz w:val="20"/>
          <w:szCs w:val="20"/>
          <w:lang w:eastAsia="hu-HU"/>
        </w:rPr>
        <w:t>True</w:t>
      </w:r>
      <w:proofErr w:type="spellEnd"/>
      <w:r w:rsidRPr="003E3CD3">
        <w:rPr>
          <w:rFonts w:ascii="Courier New" w:eastAsia="Times New Roman" w:hAnsi="Courier New" w:cs="Courier New"/>
          <w:sz w:val="20"/>
          <w:szCs w:val="20"/>
          <w:lang w:eastAsia="hu-HU"/>
        </w:rPr>
        <w:t>)</w:t>
      </w:r>
    </w:p>
    <w:p w14:paraId="502DEAC9" w14:textId="7E4EAF54" w:rsid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print(</w:t>
      </w:r>
      <w:proofErr w:type="spellStart"/>
      <w:r w:rsidRPr="003E3CD3">
        <w:rPr>
          <w:rFonts w:ascii="Courier New" w:eastAsia="Times New Roman" w:hAnsi="Courier New" w:cs="Courier New"/>
          <w:sz w:val="20"/>
          <w:szCs w:val="20"/>
          <w:lang w:eastAsia="hu-HU"/>
        </w:rPr>
        <w:t>aggregated_df</w:t>
      </w:r>
      <w:proofErr w:type="spellEnd"/>
      <w:r w:rsidRPr="003E3CD3">
        <w:rPr>
          <w:rFonts w:ascii="Courier New" w:eastAsia="Times New Roman" w:hAnsi="Courier New" w:cs="Courier New"/>
          <w:sz w:val="20"/>
          <w:szCs w:val="20"/>
          <w:lang w:eastAsia="hu-HU"/>
        </w:rPr>
        <w:t>)</w:t>
      </w:r>
    </w:p>
    <w:p w14:paraId="2BA91D22" w14:textId="77777777" w:rsidR="000F1A2C" w:rsidRPr="003E3CD3" w:rsidRDefault="000F1A2C"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
    <w:p w14:paraId="0C94FA43" w14:textId="25F58A23" w:rsidR="003E3CD3" w:rsidRDefault="003E3CD3" w:rsidP="003E3CD3">
      <w:pPr>
        <w:spacing w:after="0" w:line="240" w:lineRule="auto"/>
        <w:ind w:firstLine="0"/>
        <w:jc w:val="left"/>
        <w:rPr>
          <w:rFonts w:eastAsia="Times New Roman" w:cs="Times New Roman"/>
          <w:szCs w:val="24"/>
          <w:lang w:eastAsia="hu-HU"/>
        </w:rPr>
      </w:pPr>
      <w:r w:rsidRPr="003E3CD3">
        <w:rPr>
          <w:rFonts w:eastAsia="Times New Roman" w:cs="Times New Roman"/>
          <w:szCs w:val="24"/>
          <w:lang w:eastAsia="hu-HU"/>
        </w:rPr>
        <w:t xml:space="preserve">Ez a kód biztosítja, hogy </w:t>
      </w:r>
      <w:r w:rsidR="000F1A2C">
        <w:rPr>
          <w:rFonts w:eastAsia="Times New Roman" w:cs="Times New Roman"/>
          <w:szCs w:val="24"/>
          <w:lang w:eastAsia="hu-HU"/>
        </w:rPr>
        <w:t>a</w:t>
      </w:r>
      <w:r w:rsidRPr="003E3CD3">
        <w:rPr>
          <w:rFonts w:eastAsia="Times New Roman" w:cs="Times New Roman"/>
          <w:szCs w:val="24"/>
          <w:lang w:eastAsia="hu-HU"/>
        </w:rPr>
        <w:t xml:space="preserve"> log-adatok drasztikusan, de információvesztés nélkül redukálódjanak a további mátrixképzéshez.</w:t>
      </w:r>
    </w:p>
    <w:p w14:paraId="37F2A07C" w14:textId="5BEC738D" w:rsidR="003E3CD3" w:rsidRPr="003E3CD3" w:rsidRDefault="003E3CD3" w:rsidP="00003C9D">
      <w:pPr>
        <w:pStyle w:val="Cmsor3"/>
        <w:ind w:left="1418"/>
        <w:rPr>
          <w:rFonts w:eastAsia="Times New Roman"/>
          <w:lang w:eastAsia="hu-HU"/>
        </w:rPr>
      </w:pPr>
      <w:bookmarkStart w:id="332" w:name="_Toc224839964"/>
      <w:r w:rsidRPr="003E3CD3">
        <w:rPr>
          <w:rFonts w:eastAsia="Times New Roman"/>
          <w:lang w:eastAsia="hu-HU"/>
        </w:rPr>
        <w:t>HTTP POST kérés</w:t>
      </w:r>
      <w:bookmarkEnd w:id="332"/>
      <w:r w:rsidRPr="003E3CD3">
        <w:rPr>
          <w:rFonts w:eastAsia="Times New Roman"/>
          <w:lang w:eastAsia="hu-HU"/>
        </w:rPr>
        <w:t xml:space="preserve"> </w:t>
      </w:r>
    </w:p>
    <w:p w14:paraId="72038046" w14:textId="5E418263" w:rsidR="003E3CD3" w:rsidRDefault="003E3CD3" w:rsidP="003E3CD3">
      <w:pPr>
        <w:spacing w:after="0" w:line="240" w:lineRule="auto"/>
        <w:ind w:firstLine="0"/>
        <w:jc w:val="left"/>
        <w:rPr>
          <w:rFonts w:ascii="Courier New" w:eastAsia="Times New Roman" w:hAnsi="Courier New" w:cs="Courier New"/>
          <w:sz w:val="20"/>
          <w:szCs w:val="20"/>
          <w:lang w:eastAsia="hu-HU"/>
        </w:rPr>
      </w:pPr>
      <w:r w:rsidRPr="003E3CD3">
        <w:rPr>
          <w:rFonts w:eastAsia="Times New Roman" w:cs="Times New Roman"/>
          <w:b/>
          <w:bCs/>
          <w:szCs w:val="24"/>
          <w:lang w:eastAsia="hu-HU"/>
        </w:rPr>
        <w:t>Prompt:</w:t>
      </w:r>
      <w:r w:rsidRPr="003E3CD3">
        <w:rPr>
          <w:rFonts w:eastAsia="Times New Roman" w:cs="Times New Roman"/>
          <w:szCs w:val="24"/>
          <w:lang w:eastAsia="hu-HU"/>
        </w:rPr>
        <w:t xml:space="preserve"> </w:t>
      </w:r>
      <w:r w:rsidRPr="000F1A2C">
        <w:rPr>
          <w:rFonts w:asciiTheme="majorHAnsi" w:eastAsia="Times New Roman" w:hAnsiTheme="majorHAnsi" w:cstheme="majorHAnsi"/>
          <w:szCs w:val="24"/>
          <w:lang w:eastAsia="hu-HU"/>
        </w:rPr>
        <w:t xml:space="preserve">Egy automatizált "robot-auditor" szoftvert írok. Van egy rangsorolt táblázatom, amit Pythonból szeretnék beküldeni </w:t>
      </w:r>
      <w:r w:rsidR="000F1A2C" w:rsidRPr="000F1A2C">
        <w:rPr>
          <w:rFonts w:asciiTheme="majorHAnsi" w:eastAsia="Times New Roman" w:hAnsiTheme="majorHAnsi" w:cstheme="majorHAnsi"/>
          <w:szCs w:val="24"/>
          <w:lang w:eastAsia="hu-HU"/>
        </w:rPr>
        <w:t xml:space="preserve">egy </w:t>
      </w:r>
      <w:r w:rsidRPr="000F1A2C">
        <w:rPr>
          <w:rFonts w:asciiTheme="majorHAnsi" w:eastAsia="Times New Roman" w:hAnsiTheme="majorHAnsi" w:cstheme="majorHAnsi"/>
          <w:szCs w:val="24"/>
          <w:lang w:eastAsia="hu-HU"/>
        </w:rPr>
        <w:t>php végpontra</w:t>
      </w:r>
      <w:r w:rsidR="000F1A2C" w:rsidRPr="000F1A2C">
        <w:rPr>
          <w:rFonts w:asciiTheme="majorHAnsi" w:eastAsia="Times New Roman" w:hAnsiTheme="majorHAnsi" w:cstheme="majorHAnsi"/>
          <w:szCs w:val="24"/>
          <w:lang w:eastAsia="hu-HU"/>
        </w:rPr>
        <w:t>.</w:t>
      </w:r>
      <w:r w:rsidRPr="000F1A2C">
        <w:rPr>
          <w:rFonts w:asciiTheme="majorHAnsi" w:eastAsia="Times New Roman" w:hAnsiTheme="majorHAnsi" w:cstheme="majorHAnsi"/>
          <w:szCs w:val="24"/>
          <w:lang w:eastAsia="hu-HU"/>
        </w:rPr>
        <w:t xml:space="preserve"> A weboldal</w:t>
      </w:r>
      <w:r w:rsidR="000F1A2C" w:rsidRPr="000F1A2C">
        <w:rPr>
          <w:rFonts w:asciiTheme="majorHAnsi" w:eastAsia="Times New Roman" w:hAnsiTheme="majorHAnsi" w:cstheme="majorHAnsi"/>
          <w:szCs w:val="24"/>
          <w:lang w:eastAsia="hu-HU"/>
        </w:rPr>
        <w:t>hoz nincs API</w:t>
      </w:r>
      <w:r w:rsidRPr="000F1A2C">
        <w:rPr>
          <w:rFonts w:asciiTheme="majorHAnsi" w:eastAsia="Times New Roman" w:hAnsiTheme="majorHAnsi" w:cstheme="majorHAnsi"/>
          <w:szCs w:val="24"/>
          <w:lang w:eastAsia="hu-HU"/>
        </w:rPr>
        <w:t xml:space="preserve">, így </w:t>
      </w:r>
      <w:r w:rsidR="000F1A2C" w:rsidRPr="000F1A2C">
        <w:rPr>
          <w:rFonts w:asciiTheme="majorHAnsi" w:eastAsia="Times New Roman" w:hAnsiTheme="majorHAnsi" w:cstheme="majorHAnsi"/>
          <w:szCs w:val="24"/>
          <w:lang w:eastAsia="hu-HU"/>
        </w:rPr>
        <w:t xml:space="preserve">a weboldalas </w:t>
      </w:r>
      <w:proofErr w:type="spellStart"/>
      <w:r w:rsidR="000F1A2C" w:rsidRPr="000F1A2C">
        <w:rPr>
          <w:rFonts w:asciiTheme="majorHAnsi" w:eastAsia="Times New Roman" w:hAnsiTheme="majorHAnsi" w:cstheme="majorHAnsi"/>
          <w:szCs w:val="24"/>
          <w:lang w:eastAsia="hu-HU"/>
        </w:rPr>
        <w:lastRenderedPageBreak/>
        <w:t>kattintgatásos</w:t>
      </w:r>
      <w:proofErr w:type="spellEnd"/>
      <w:r w:rsidR="000F1A2C" w:rsidRPr="000F1A2C">
        <w:rPr>
          <w:rFonts w:asciiTheme="majorHAnsi" w:eastAsia="Times New Roman" w:hAnsiTheme="majorHAnsi" w:cstheme="majorHAnsi"/>
          <w:szCs w:val="24"/>
          <w:lang w:eastAsia="hu-HU"/>
        </w:rPr>
        <w:t xml:space="preserve"> beküldéssel </w:t>
      </w:r>
      <w:r w:rsidRPr="000F1A2C">
        <w:rPr>
          <w:rFonts w:asciiTheme="majorHAnsi" w:eastAsia="Times New Roman" w:hAnsiTheme="majorHAnsi" w:cstheme="majorHAnsi"/>
          <w:szCs w:val="24"/>
          <w:lang w:eastAsia="hu-HU"/>
        </w:rPr>
        <w:t>kell emulálnom a</w:t>
      </w:r>
      <w:r w:rsidR="000F1A2C" w:rsidRPr="000F1A2C">
        <w:rPr>
          <w:rFonts w:asciiTheme="majorHAnsi" w:eastAsia="Times New Roman" w:hAnsiTheme="majorHAnsi" w:cstheme="majorHAnsi"/>
          <w:szCs w:val="24"/>
          <w:lang w:eastAsia="hu-HU"/>
        </w:rPr>
        <w:t xml:space="preserve">z </w:t>
      </w:r>
      <w:r w:rsidRPr="000F1A2C">
        <w:rPr>
          <w:rFonts w:asciiTheme="majorHAnsi" w:eastAsia="Times New Roman" w:hAnsiTheme="majorHAnsi" w:cstheme="majorHAnsi"/>
          <w:szCs w:val="24"/>
          <w:lang w:eastAsia="hu-HU"/>
        </w:rPr>
        <w:t>űrlapküldést. Hogyan állítsak össze egy kérést, ami tartalmazza a rejtett mezőket is?</w:t>
      </w:r>
      <w:r w:rsidR="000F1A2C" w:rsidRPr="000F1A2C">
        <w:rPr>
          <w:rFonts w:asciiTheme="majorHAnsi" w:eastAsia="Times New Roman" w:hAnsiTheme="majorHAnsi" w:cstheme="majorHAnsi"/>
          <w:szCs w:val="24"/>
          <w:lang w:eastAsia="hu-HU"/>
        </w:rPr>
        <w:t xml:space="preserve"> az url: https://miau.my-x.hu/myx-free/coco/engine3.php</w:t>
      </w:r>
      <w:r w:rsidR="000F1A2C">
        <w:rPr>
          <w:rFonts w:ascii="Courier New" w:eastAsia="Times New Roman" w:hAnsi="Courier New" w:cs="Courier New"/>
          <w:sz w:val="20"/>
          <w:szCs w:val="20"/>
          <w:lang w:eastAsia="hu-HU"/>
        </w:rPr>
        <w:t xml:space="preserve"> </w:t>
      </w:r>
    </w:p>
    <w:p w14:paraId="1233E9E2" w14:textId="77777777" w:rsidR="000F1A2C" w:rsidRPr="003E3CD3" w:rsidRDefault="000F1A2C" w:rsidP="003E3CD3">
      <w:pPr>
        <w:spacing w:after="0" w:line="240" w:lineRule="auto"/>
        <w:ind w:firstLine="0"/>
        <w:jc w:val="left"/>
        <w:rPr>
          <w:rFonts w:eastAsia="Times New Roman" w:cs="Times New Roman"/>
          <w:szCs w:val="24"/>
          <w:lang w:eastAsia="hu-HU"/>
        </w:rPr>
      </w:pPr>
    </w:p>
    <w:p w14:paraId="0B5CE55C" w14:textId="240C695D" w:rsidR="003E3CD3" w:rsidRPr="000F1A2C" w:rsidRDefault="003E3CD3" w:rsidP="003E3CD3">
      <w:pPr>
        <w:spacing w:after="0" w:line="240" w:lineRule="auto"/>
        <w:ind w:firstLine="0"/>
        <w:jc w:val="left"/>
        <w:rPr>
          <w:rFonts w:eastAsia="Times New Roman" w:cs="Times New Roman"/>
          <w:szCs w:val="24"/>
          <w:lang w:eastAsia="hu-HU"/>
        </w:rPr>
      </w:pPr>
      <w:r w:rsidRPr="003E3CD3">
        <w:rPr>
          <w:rFonts w:eastAsia="Times New Roman" w:cs="Times New Roman"/>
          <w:b/>
          <w:bCs/>
          <w:szCs w:val="24"/>
          <w:lang w:eastAsia="hu-HU"/>
        </w:rPr>
        <w:t>ChatGPT (Válasz):</w:t>
      </w:r>
      <w:r w:rsidRPr="000F1A2C">
        <w:rPr>
          <w:rFonts w:eastAsia="Times New Roman" w:cs="Times New Roman"/>
          <w:szCs w:val="24"/>
          <w:lang w:eastAsia="hu-HU"/>
        </w:rPr>
        <w:t xml:space="preserve"> </w:t>
      </w:r>
      <w:r w:rsidRPr="000F1A2C">
        <w:rPr>
          <w:rFonts w:asciiTheme="majorHAnsi" w:eastAsia="Times New Roman" w:hAnsiTheme="majorHAnsi" w:cstheme="majorHAnsi"/>
          <w:szCs w:val="24"/>
          <w:lang w:eastAsia="hu-HU"/>
        </w:rPr>
        <w:t xml:space="preserve">A </w:t>
      </w:r>
      <w:proofErr w:type="spellStart"/>
      <w:r w:rsidRPr="000F1A2C">
        <w:rPr>
          <w:rFonts w:asciiTheme="majorHAnsi" w:eastAsia="Times New Roman" w:hAnsiTheme="majorHAnsi" w:cstheme="majorHAnsi"/>
          <w:szCs w:val="24"/>
          <w:lang w:eastAsia="hu-HU"/>
        </w:rPr>
        <w:t>requests</w:t>
      </w:r>
      <w:proofErr w:type="spellEnd"/>
      <w:r w:rsidRPr="000F1A2C">
        <w:rPr>
          <w:rFonts w:asciiTheme="majorHAnsi" w:eastAsia="Times New Roman" w:hAnsiTheme="majorHAnsi" w:cstheme="majorHAnsi"/>
          <w:szCs w:val="24"/>
          <w:lang w:eastAsia="hu-HU"/>
        </w:rPr>
        <w:t xml:space="preserve"> könyvtár post metódusával könnyedén emulálhatsz egy böngészős űrlapküldést. Ha a szerver multipart/form-data formátumot vár (például fájlfeltöltéshez vagy </w:t>
      </w:r>
      <w:proofErr w:type="spellStart"/>
      <w:r w:rsidRPr="000F1A2C">
        <w:rPr>
          <w:rFonts w:asciiTheme="majorHAnsi" w:eastAsia="Times New Roman" w:hAnsiTheme="majorHAnsi" w:cstheme="majorHAnsi"/>
          <w:szCs w:val="24"/>
          <w:lang w:eastAsia="hu-HU"/>
        </w:rPr>
        <w:t>textareákhoz</w:t>
      </w:r>
      <w:proofErr w:type="spellEnd"/>
      <w:r w:rsidRPr="000F1A2C">
        <w:rPr>
          <w:rFonts w:asciiTheme="majorHAnsi" w:eastAsia="Times New Roman" w:hAnsiTheme="majorHAnsi" w:cstheme="majorHAnsi"/>
          <w:szCs w:val="24"/>
          <w:lang w:eastAsia="hu-HU"/>
        </w:rPr>
        <w:t xml:space="preserve">), a </w:t>
      </w:r>
      <w:proofErr w:type="spellStart"/>
      <w:r w:rsidRPr="000F1A2C">
        <w:rPr>
          <w:rFonts w:asciiTheme="majorHAnsi" w:eastAsia="Times New Roman" w:hAnsiTheme="majorHAnsi" w:cstheme="majorHAnsi"/>
          <w:szCs w:val="24"/>
          <w:lang w:eastAsia="hu-HU"/>
        </w:rPr>
        <w:t>files</w:t>
      </w:r>
      <w:proofErr w:type="spellEnd"/>
      <w:r w:rsidRPr="000F1A2C">
        <w:rPr>
          <w:rFonts w:asciiTheme="majorHAnsi" w:eastAsia="Times New Roman" w:hAnsiTheme="majorHAnsi" w:cstheme="majorHAnsi"/>
          <w:szCs w:val="24"/>
          <w:lang w:eastAsia="hu-HU"/>
        </w:rPr>
        <w:t xml:space="preserve"> paramétert érdemes használni még akkor is, ha sima szöveges adatokat küldesz. Íme a kód az emulációhoz:</w:t>
      </w:r>
    </w:p>
    <w:p w14:paraId="0B32D933" w14:textId="77777777" w:rsidR="000F1A2C" w:rsidRPr="003E3CD3" w:rsidRDefault="000F1A2C" w:rsidP="003E3CD3">
      <w:pPr>
        <w:spacing w:after="0" w:line="240" w:lineRule="auto"/>
        <w:ind w:firstLine="0"/>
        <w:jc w:val="left"/>
        <w:rPr>
          <w:rFonts w:eastAsia="Times New Roman" w:cs="Times New Roman"/>
          <w:szCs w:val="24"/>
          <w:lang w:eastAsia="hu-HU"/>
        </w:rPr>
      </w:pPr>
    </w:p>
    <w:p w14:paraId="05D7AB81"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 xml:space="preserve">import </w:t>
      </w:r>
      <w:proofErr w:type="spellStart"/>
      <w:r w:rsidRPr="003E3CD3">
        <w:rPr>
          <w:rFonts w:ascii="Courier New" w:eastAsia="Times New Roman" w:hAnsi="Courier New" w:cs="Courier New"/>
          <w:sz w:val="20"/>
          <w:szCs w:val="20"/>
          <w:lang w:eastAsia="hu-HU"/>
        </w:rPr>
        <w:t>requests</w:t>
      </w:r>
      <w:proofErr w:type="spellEnd"/>
    </w:p>
    <w:p w14:paraId="3DDB265E"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
    <w:p w14:paraId="1B5BA7F6"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roofErr w:type="spellStart"/>
      <w:r w:rsidRPr="003E3CD3">
        <w:rPr>
          <w:rFonts w:ascii="Courier New" w:eastAsia="Times New Roman" w:hAnsi="Courier New" w:cs="Courier New"/>
          <w:sz w:val="20"/>
          <w:szCs w:val="20"/>
          <w:lang w:eastAsia="hu-HU"/>
        </w:rPr>
        <w:t>url</w:t>
      </w:r>
      <w:proofErr w:type="spellEnd"/>
      <w:r w:rsidRPr="003E3CD3">
        <w:rPr>
          <w:rFonts w:ascii="Courier New" w:eastAsia="Times New Roman" w:hAnsi="Courier New" w:cs="Courier New"/>
          <w:sz w:val="20"/>
          <w:szCs w:val="20"/>
          <w:lang w:eastAsia="hu-HU"/>
        </w:rPr>
        <w:t xml:space="preserve"> = "https://miau.my-x.hu/</w:t>
      </w:r>
      <w:proofErr w:type="spellStart"/>
      <w:r w:rsidRPr="003E3CD3">
        <w:rPr>
          <w:rFonts w:ascii="Courier New" w:eastAsia="Times New Roman" w:hAnsi="Courier New" w:cs="Courier New"/>
          <w:sz w:val="20"/>
          <w:szCs w:val="20"/>
          <w:lang w:eastAsia="hu-HU"/>
        </w:rPr>
        <w:t>myx</w:t>
      </w:r>
      <w:proofErr w:type="spellEnd"/>
      <w:r w:rsidRPr="003E3CD3">
        <w:rPr>
          <w:rFonts w:ascii="Courier New" w:eastAsia="Times New Roman" w:hAnsi="Courier New" w:cs="Courier New"/>
          <w:sz w:val="20"/>
          <w:szCs w:val="20"/>
          <w:lang w:eastAsia="hu-HU"/>
        </w:rPr>
        <w:t>-free/</w:t>
      </w:r>
      <w:proofErr w:type="spellStart"/>
      <w:r w:rsidRPr="003E3CD3">
        <w:rPr>
          <w:rFonts w:ascii="Courier New" w:eastAsia="Times New Roman" w:hAnsi="Courier New" w:cs="Courier New"/>
          <w:sz w:val="20"/>
          <w:szCs w:val="20"/>
          <w:lang w:eastAsia="hu-HU"/>
        </w:rPr>
        <w:t>coco</w:t>
      </w:r>
      <w:proofErr w:type="spellEnd"/>
      <w:r w:rsidRPr="003E3CD3">
        <w:rPr>
          <w:rFonts w:ascii="Courier New" w:eastAsia="Times New Roman" w:hAnsi="Courier New" w:cs="Courier New"/>
          <w:sz w:val="20"/>
          <w:szCs w:val="20"/>
          <w:lang w:eastAsia="hu-HU"/>
        </w:rPr>
        <w:t>/engine3.php"</w:t>
      </w:r>
    </w:p>
    <w:p w14:paraId="26474A9B"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
    <w:p w14:paraId="35487DEE"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roofErr w:type="spellStart"/>
      <w:r w:rsidRPr="003E3CD3">
        <w:rPr>
          <w:rFonts w:ascii="Courier New" w:eastAsia="Times New Roman" w:hAnsi="Courier New" w:cs="Courier New"/>
          <w:sz w:val="20"/>
          <w:szCs w:val="20"/>
          <w:lang w:eastAsia="hu-HU"/>
        </w:rPr>
        <w:t>multipart_payload</w:t>
      </w:r>
      <w:proofErr w:type="spellEnd"/>
      <w:r w:rsidRPr="003E3CD3">
        <w:rPr>
          <w:rFonts w:ascii="Courier New" w:eastAsia="Times New Roman" w:hAnsi="Courier New" w:cs="Courier New"/>
          <w:sz w:val="20"/>
          <w:szCs w:val="20"/>
          <w:lang w:eastAsia="hu-HU"/>
        </w:rPr>
        <w:t xml:space="preserve"> = {</w:t>
      </w:r>
    </w:p>
    <w:p w14:paraId="3913DEC4"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 xml:space="preserve">    '</w:t>
      </w:r>
      <w:proofErr w:type="spellStart"/>
      <w:r w:rsidRPr="003E3CD3">
        <w:rPr>
          <w:rFonts w:ascii="Courier New" w:eastAsia="Times New Roman" w:hAnsi="Courier New" w:cs="Courier New"/>
          <w:sz w:val="20"/>
          <w:szCs w:val="20"/>
          <w:lang w:eastAsia="hu-HU"/>
        </w:rPr>
        <w:t>matrix</w:t>
      </w:r>
      <w:proofErr w:type="spellEnd"/>
      <w:r w:rsidRPr="003E3CD3">
        <w:rPr>
          <w:rFonts w:ascii="Courier New" w:eastAsia="Times New Roman" w:hAnsi="Courier New" w:cs="Courier New"/>
          <w:sz w:val="20"/>
          <w:szCs w:val="20"/>
          <w:lang w:eastAsia="hu-HU"/>
        </w:rPr>
        <w:t>': (</w:t>
      </w:r>
      <w:proofErr w:type="spellStart"/>
      <w:r w:rsidRPr="003E3CD3">
        <w:rPr>
          <w:rFonts w:ascii="Courier New" w:eastAsia="Times New Roman" w:hAnsi="Courier New" w:cs="Courier New"/>
          <w:sz w:val="20"/>
          <w:szCs w:val="20"/>
          <w:lang w:eastAsia="hu-HU"/>
        </w:rPr>
        <w:t>None</w:t>
      </w:r>
      <w:proofErr w:type="spellEnd"/>
      <w:r w:rsidRPr="003E3CD3">
        <w:rPr>
          <w:rFonts w:ascii="Courier New" w:eastAsia="Times New Roman" w:hAnsi="Courier New" w:cs="Courier New"/>
          <w:sz w:val="20"/>
          <w:szCs w:val="20"/>
          <w:lang w:eastAsia="hu-HU"/>
        </w:rPr>
        <w:t xml:space="preserve">, 'Itt szerepel a tabulátorral tagolt mátrixod </w:t>
      </w:r>
      <w:proofErr w:type="spellStart"/>
      <w:r w:rsidRPr="003E3CD3">
        <w:rPr>
          <w:rFonts w:ascii="Courier New" w:eastAsia="Times New Roman" w:hAnsi="Courier New" w:cs="Courier New"/>
          <w:sz w:val="20"/>
          <w:szCs w:val="20"/>
          <w:lang w:eastAsia="hu-HU"/>
        </w:rPr>
        <w:t>stringként</w:t>
      </w:r>
      <w:proofErr w:type="spellEnd"/>
      <w:r w:rsidRPr="003E3CD3">
        <w:rPr>
          <w:rFonts w:ascii="Courier New" w:eastAsia="Times New Roman" w:hAnsi="Courier New" w:cs="Courier New"/>
          <w:sz w:val="20"/>
          <w:szCs w:val="20"/>
          <w:lang w:eastAsia="hu-HU"/>
        </w:rPr>
        <w:t>'),</w:t>
      </w:r>
    </w:p>
    <w:p w14:paraId="4A55CDBC"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 xml:space="preserve">    '</w:t>
      </w:r>
      <w:proofErr w:type="spellStart"/>
      <w:r w:rsidRPr="003E3CD3">
        <w:rPr>
          <w:rFonts w:ascii="Courier New" w:eastAsia="Times New Roman" w:hAnsi="Courier New" w:cs="Courier New"/>
          <w:sz w:val="20"/>
          <w:szCs w:val="20"/>
          <w:lang w:eastAsia="hu-HU"/>
        </w:rPr>
        <w:t>job</w:t>
      </w:r>
      <w:proofErr w:type="spellEnd"/>
      <w:r w:rsidRPr="003E3CD3">
        <w:rPr>
          <w:rFonts w:ascii="Courier New" w:eastAsia="Times New Roman" w:hAnsi="Courier New" w:cs="Courier New"/>
          <w:sz w:val="20"/>
          <w:szCs w:val="20"/>
          <w:lang w:eastAsia="hu-HU"/>
        </w:rPr>
        <w:t>': (</w:t>
      </w:r>
      <w:proofErr w:type="spellStart"/>
      <w:r w:rsidRPr="003E3CD3">
        <w:rPr>
          <w:rFonts w:ascii="Courier New" w:eastAsia="Times New Roman" w:hAnsi="Courier New" w:cs="Courier New"/>
          <w:sz w:val="20"/>
          <w:szCs w:val="20"/>
          <w:lang w:eastAsia="hu-HU"/>
        </w:rPr>
        <w:t>None</w:t>
      </w:r>
      <w:proofErr w:type="spellEnd"/>
      <w:r w:rsidRPr="003E3CD3">
        <w:rPr>
          <w:rFonts w:ascii="Courier New" w:eastAsia="Times New Roman" w:hAnsi="Courier New" w:cs="Courier New"/>
          <w:sz w:val="20"/>
          <w:szCs w:val="20"/>
          <w:lang w:eastAsia="hu-HU"/>
        </w:rPr>
        <w:t>, ''),</w:t>
      </w:r>
    </w:p>
    <w:p w14:paraId="58C2788B"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 xml:space="preserve">    'modell': (</w:t>
      </w:r>
      <w:proofErr w:type="spellStart"/>
      <w:r w:rsidRPr="003E3CD3">
        <w:rPr>
          <w:rFonts w:ascii="Courier New" w:eastAsia="Times New Roman" w:hAnsi="Courier New" w:cs="Courier New"/>
          <w:sz w:val="20"/>
          <w:szCs w:val="20"/>
          <w:lang w:eastAsia="hu-HU"/>
        </w:rPr>
        <w:t>None</w:t>
      </w:r>
      <w:proofErr w:type="spellEnd"/>
      <w:r w:rsidRPr="003E3CD3">
        <w:rPr>
          <w:rFonts w:ascii="Courier New" w:eastAsia="Times New Roman" w:hAnsi="Courier New" w:cs="Courier New"/>
          <w:sz w:val="20"/>
          <w:szCs w:val="20"/>
          <w:lang w:eastAsia="hu-HU"/>
        </w:rPr>
        <w:t>, 'Y0'),</w:t>
      </w:r>
    </w:p>
    <w:p w14:paraId="37973EC5"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 xml:space="preserve">    'button2': (</w:t>
      </w:r>
      <w:proofErr w:type="spellStart"/>
      <w:r w:rsidRPr="003E3CD3">
        <w:rPr>
          <w:rFonts w:ascii="Courier New" w:eastAsia="Times New Roman" w:hAnsi="Courier New" w:cs="Courier New"/>
          <w:sz w:val="20"/>
          <w:szCs w:val="20"/>
          <w:lang w:eastAsia="hu-HU"/>
        </w:rPr>
        <w:t>None</w:t>
      </w:r>
      <w:proofErr w:type="spellEnd"/>
      <w:r w:rsidRPr="003E3CD3">
        <w:rPr>
          <w:rFonts w:ascii="Courier New" w:eastAsia="Times New Roman" w:hAnsi="Courier New" w:cs="Courier New"/>
          <w:sz w:val="20"/>
          <w:szCs w:val="20"/>
          <w:lang w:eastAsia="hu-HU"/>
        </w:rPr>
        <w:t>, 'Futtatás')</w:t>
      </w:r>
    </w:p>
    <w:p w14:paraId="404FCFFA"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w:t>
      </w:r>
    </w:p>
    <w:p w14:paraId="50EA7D71"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
    <w:p w14:paraId="4EDB26CD"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 A HTTP POST kérés elküldése</w:t>
      </w:r>
    </w:p>
    <w:p w14:paraId="486C5CA4"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roofErr w:type="spellStart"/>
      <w:r w:rsidRPr="003E3CD3">
        <w:rPr>
          <w:rFonts w:ascii="Courier New" w:eastAsia="Times New Roman" w:hAnsi="Courier New" w:cs="Courier New"/>
          <w:sz w:val="20"/>
          <w:szCs w:val="20"/>
          <w:lang w:eastAsia="hu-HU"/>
        </w:rPr>
        <w:t>response</w:t>
      </w:r>
      <w:proofErr w:type="spellEnd"/>
      <w:r w:rsidRPr="003E3CD3">
        <w:rPr>
          <w:rFonts w:ascii="Courier New" w:eastAsia="Times New Roman" w:hAnsi="Courier New" w:cs="Courier New"/>
          <w:sz w:val="20"/>
          <w:szCs w:val="20"/>
          <w:lang w:eastAsia="hu-HU"/>
        </w:rPr>
        <w:t xml:space="preserve"> = </w:t>
      </w:r>
      <w:proofErr w:type="spellStart"/>
      <w:r w:rsidRPr="003E3CD3">
        <w:rPr>
          <w:rFonts w:ascii="Courier New" w:eastAsia="Times New Roman" w:hAnsi="Courier New" w:cs="Courier New"/>
          <w:sz w:val="20"/>
          <w:szCs w:val="20"/>
          <w:lang w:eastAsia="hu-HU"/>
        </w:rPr>
        <w:t>requests.post</w:t>
      </w:r>
      <w:proofErr w:type="spellEnd"/>
      <w:r w:rsidRPr="003E3CD3">
        <w:rPr>
          <w:rFonts w:ascii="Courier New" w:eastAsia="Times New Roman" w:hAnsi="Courier New" w:cs="Courier New"/>
          <w:sz w:val="20"/>
          <w:szCs w:val="20"/>
          <w:lang w:eastAsia="hu-HU"/>
        </w:rPr>
        <w:t>(</w:t>
      </w:r>
      <w:proofErr w:type="spellStart"/>
      <w:r w:rsidRPr="003E3CD3">
        <w:rPr>
          <w:rFonts w:ascii="Courier New" w:eastAsia="Times New Roman" w:hAnsi="Courier New" w:cs="Courier New"/>
          <w:sz w:val="20"/>
          <w:szCs w:val="20"/>
          <w:lang w:eastAsia="hu-HU"/>
        </w:rPr>
        <w:t>url</w:t>
      </w:r>
      <w:proofErr w:type="spellEnd"/>
      <w:r w:rsidRPr="003E3CD3">
        <w:rPr>
          <w:rFonts w:ascii="Courier New" w:eastAsia="Times New Roman" w:hAnsi="Courier New" w:cs="Courier New"/>
          <w:sz w:val="20"/>
          <w:szCs w:val="20"/>
          <w:lang w:eastAsia="hu-HU"/>
        </w:rPr>
        <w:t xml:space="preserve">, </w:t>
      </w:r>
      <w:proofErr w:type="spellStart"/>
      <w:r w:rsidRPr="003E3CD3">
        <w:rPr>
          <w:rFonts w:ascii="Courier New" w:eastAsia="Times New Roman" w:hAnsi="Courier New" w:cs="Courier New"/>
          <w:sz w:val="20"/>
          <w:szCs w:val="20"/>
          <w:lang w:eastAsia="hu-HU"/>
        </w:rPr>
        <w:t>files</w:t>
      </w:r>
      <w:proofErr w:type="spellEnd"/>
      <w:r w:rsidRPr="003E3CD3">
        <w:rPr>
          <w:rFonts w:ascii="Courier New" w:eastAsia="Times New Roman" w:hAnsi="Courier New" w:cs="Courier New"/>
          <w:sz w:val="20"/>
          <w:szCs w:val="20"/>
          <w:lang w:eastAsia="hu-HU"/>
        </w:rPr>
        <w:t>=</w:t>
      </w:r>
      <w:proofErr w:type="spellStart"/>
      <w:r w:rsidRPr="003E3CD3">
        <w:rPr>
          <w:rFonts w:ascii="Courier New" w:eastAsia="Times New Roman" w:hAnsi="Courier New" w:cs="Courier New"/>
          <w:sz w:val="20"/>
          <w:szCs w:val="20"/>
          <w:lang w:eastAsia="hu-HU"/>
        </w:rPr>
        <w:t>multipart_payload</w:t>
      </w:r>
      <w:proofErr w:type="spellEnd"/>
      <w:r w:rsidRPr="003E3CD3">
        <w:rPr>
          <w:rFonts w:ascii="Courier New" w:eastAsia="Times New Roman" w:hAnsi="Courier New" w:cs="Courier New"/>
          <w:sz w:val="20"/>
          <w:szCs w:val="20"/>
          <w:lang w:eastAsia="hu-HU"/>
        </w:rPr>
        <w:t>)</w:t>
      </w:r>
    </w:p>
    <w:p w14:paraId="002AD513"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
    <w:p w14:paraId="063CF70C"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roofErr w:type="spellStart"/>
      <w:r w:rsidRPr="003E3CD3">
        <w:rPr>
          <w:rFonts w:ascii="Courier New" w:eastAsia="Times New Roman" w:hAnsi="Courier New" w:cs="Courier New"/>
          <w:sz w:val="20"/>
          <w:szCs w:val="20"/>
          <w:lang w:eastAsia="hu-HU"/>
        </w:rPr>
        <w:t>if</w:t>
      </w:r>
      <w:proofErr w:type="spellEnd"/>
      <w:r w:rsidRPr="003E3CD3">
        <w:rPr>
          <w:rFonts w:ascii="Courier New" w:eastAsia="Times New Roman" w:hAnsi="Courier New" w:cs="Courier New"/>
          <w:sz w:val="20"/>
          <w:szCs w:val="20"/>
          <w:lang w:eastAsia="hu-HU"/>
        </w:rPr>
        <w:t xml:space="preserve"> </w:t>
      </w:r>
      <w:proofErr w:type="spellStart"/>
      <w:r w:rsidRPr="003E3CD3">
        <w:rPr>
          <w:rFonts w:ascii="Courier New" w:eastAsia="Times New Roman" w:hAnsi="Courier New" w:cs="Courier New"/>
          <w:sz w:val="20"/>
          <w:szCs w:val="20"/>
          <w:lang w:eastAsia="hu-HU"/>
        </w:rPr>
        <w:t>response.status_code</w:t>
      </w:r>
      <w:proofErr w:type="spellEnd"/>
      <w:r w:rsidRPr="003E3CD3">
        <w:rPr>
          <w:rFonts w:ascii="Courier New" w:eastAsia="Times New Roman" w:hAnsi="Courier New" w:cs="Courier New"/>
          <w:sz w:val="20"/>
          <w:szCs w:val="20"/>
          <w:lang w:eastAsia="hu-HU"/>
        </w:rPr>
        <w:t xml:space="preserve"> == 200:</w:t>
      </w:r>
    </w:p>
    <w:p w14:paraId="6BDE433A"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 xml:space="preserve">    print("Sikeres kommunikáció! Válasz hossza:", len(</w:t>
      </w:r>
      <w:proofErr w:type="spellStart"/>
      <w:r w:rsidRPr="003E3CD3">
        <w:rPr>
          <w:rFonts w:ascii="Courier New" w:eastAsia="Times New Roman" w:hAnsi="Courier New" w:cs="Courier New"/>
          <w:sz w:val="20"/>
          <w:szCs w:val="20"/>
          <w:lang w:eastAsia="hu-HU"/>
        </w:rPr>
        <w:t>response.text</w:t>
      </w:r>
      <w:proofErr w:type="spellEnd"/>
      <w:r w:rsidRPr="003E3CD3">
        <w:rPr>
          <w:rFonts w:ascii="Courier New" w:eastAsia="Times New Roman" w:hAnsi="Courier New" w:cs="Courier New"/>
          <w:sz w:val="20"/>
          <w:szCs w:val="20"/>
          <w:lang w:eastAsia="hu-HU"/>
        </w:rPr>
        <w:t>))</w:t>
      </w:r>
    </w:p>
    <w:p w14:paraId="48C5F54D"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roofErr w:type="spellStart"/>
      <w:r w:rsidRPr="003E3CD3">
        <w:rPr>
          <w:rFonts w:ascii="Courier New" w:eastAsia="Times New Roman" w:hAnsi="Courier New" w:cs="Courier New"/>
          <w:sz w:val="20"/>
          <w:szCs w:val="20"/>
          <w:lang w:eastAsia="hu-HU"/>
        </w:rPr>
        <w:t>else</w:t>
      </w:r>
      <w:proofErr w:type="spellEnd"/>
      <w:r w:rsidRPr="003E3CD3">
        <w:rPr>
          <w:rFonts w:ascii="Courier New" w:eastAsia="Times New Roman" w:hAnsi="Courier New" w:cs="Courier New"/>
          <w:sz w:val="20"/>
          <w:szCs w:val="20"/>
          <w:lang w:eastAsia="hu-HU"/>
        </w:rPr>
        <w:t>:</w:t>
      </w:r>
    </w:p>
    <w:p w14:paraId="6D606DF3"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 xml:space="preserve">    print("Hiba történt. Státuszkód:", </w:t>
      </w:r>
      <w:proofErr w:type="spellStart"/>
      <w:r w:rsidRPr="003E3CD3">
        <w:rPr>
          <w:rFonts w:ascii="Courier New" w:eastAsia="Times New Roman" w:hAnsi="Courier New" w:cs="Courier New"/>
          <w:sz w:val="20"/>
          <w:szCs w:val="20"/>
          <w:lang w:eastAsia="hu-HU"/>
        </w:rPr>
        <w:t>response.status_code</w:t>
      </w:r>
      <w:proofErr w:type="spellEnd"/>
      <w:r w:rsidRPr="003E3CD3">
        <w:rPr>
          <w:rFonts w:ascii="Courier New" w:eastAsia="Times New Roman" w:hAnsi="Courier New" w:cs="Courier New"/>
          <w:sz w:val="20"/>
          <w:szCs w:val="20"/>
          <w:lang w:eastAsia="hu-HU"/>
        </w:rPr>
        <w:t>)</w:t>
      </w:r>
    </w:p>
    <w:p w14:paraId="319FEC67" w14:textId="246BC364" w:rsidR="003E3CD3" w:rsidRPr="003E3CD3" w:rsidRDefault="003E3CD3" w:rsidP="00003C9D">
      <w:pPr>
        <w:pStyle w:val="Cmsor3"/>
        <w:ind w:left="1418" w:hanging="709"/>
        <w:rPr>
          <w:rFonts w:eastAsia="Times New Roman"/>
          <w:lang w:eastAsia="hu-HU"/>
        </w:rPr>
      </w:pPr>
      <w:bookmarkStart w:id="333" w:name="_Toc224839965"/>
      <w:r w:rsidRPr="003E3CD3">
        <w:rPr>
          <w:rFonts w:eastAsia="Times New Roman"/>
          <w:lang w:eastAsia="hu-HU"/>
        </w:rPr>
        <w:t>Inverz logikájának implementálása</w:t>
      </w:r>
      <w:bookmarkEnd w:id="333"/>
    </w:p>
    <w:p w14:paraId="5F3CEF87" w14:textId="4301D7ED" w:rsidR="003E3CD3" w:rsidRPr="003E3CD3" w:rsidRDefault="003E3CD3" w:rsidP="003E3CD3">
      <w:pPr>
        <w:spacing w:after="0" w:line="240" w:lineRule="auto"/>
        <w:ind w:firstLine="0"/>
        <w:jc w:val="left"/>
        <w:rPr>
          <w:rFonts w:eastAsia="Times New Roman" w:cs="Times New Roman"/>
          <w:szCs w:val="24"/>
          <w:lang w:eastAsia="hu-HU"/>
        </w:rPr>
      </w:pPr>
      <w:r w:rsidRPr="003E3CD3">
        <w:rPr>
          <w:rFonts w:eastAsia="Times New Roman" w:cs="Times New Roman"/>
          <w:b/>
          <w:bCs/>
          <w:szCs w:val="24"/>
          <w:lang w:eastAsia="hu-HU"/>
        </w:rPr>
        <w:t>Prompt:</w:t>
      </w:r>
      <w:r w:rsidR="00A15237">
        <w:rPr>
          <w:rFonts w:eastAsia="Times New Roman" w:cs="Times New Roman"/>
          <w:szCs w:val="24"/>
          <w:lang w:eastAsia="hu-HU"/>
        </w:rPr>
        <w:t xml:space="preserve"> </w:t>
      </w:r>
      <w:proofErr w:type="spellStart"/>
      <w:r w:rsidRPr="003E3CD3">
        <w:rPr>
          <w:rFonts w:eastAsia="Times New Roman" w:cs="Times New Roman"/>
          <w:szCs w:val="24"/>
          <w:lang w:eastAsia="hu-HU"/>
        </w:rPr>
        <w:t>validálásához</w:t>
      </w:r>
      <w:proofErr w:type="spellEnd"/>
      <w:r w:rsidRPr="003E3CD3">
        <w:rPr>
          <w:rFonts w:eastAsia="Times New Roman" w:cs="Times New Roman"/>
          <w:szCs w:val="24"/>
          <w:lang w:eastAsia="hu-HU"/>
        </w:rPr>
        <w:t xml:space="preserve"> a szimmetrikus hatásokat (inverz tesztelés) kell vizsgálnom. Van 36 darab objektumom, amiket korábban rangsoroltam (1-től 36-ig). A validációhoz létre kell hoznom egy tükörképet, ahol megfordítom az irány-preferenciákat. Milyen matematikai képlettel tudom ezt a legegyszerűbben Pythonban megoldani, hogy ami eddig 1-es volt, az 36 legyen, ami 36 volt, az pedig 1?</w:t>
      </w:r>
    </w:p>
    <w:p w14:paraId="3FBDEC27" w14:textId="77777777" w:rsidR="003E3CD3" w:rsidRPr="003E3CD3" w:rsidRDefault="003E3CD3" w:rsidP="003E3CD3">
      <w:pPr>
        <w:spacing w:after="0" w:line="240" w:lineRule="auto"/>
        <w:ind w:firstLine="0"/>
        <w:jc w:val="left"/>
        <w:rPr>
          <w:rFonts w:eastAsia="Times New Roman" w:cs="Times New Roman"/>
          <w:szCs w:val="24"/>
          <w:lang w:eastAsia="hu-HU"/>
        </w:rPr>
      </w:pPr>
      <w:r w:rsidRPr="003E3CD3">
        <w:rPr>
          <w:rFonts w:eastAsia="Times New Roman" w:cs="Times New Roman"/>
          <w:b/>
          <w:bCs/>
          <w:szCs w:val="24"/>
          <w:lang w:eastAsia="hu-HU"/>
        </w:rPr>
        <w:t>ChatGPT (Válasz):</w:t>
      </w:r>
      <w:r w:rsidRPr="003E3CD3">
        <w:rPr>
          <w:rFonts w:eastAsia="Times New Roman" w:cs="Times New Roman"/>
          <w:szCs w:val="24"/>
          <w:lang w:eastAsia="hu-HU"/>
        </w:rPr>
        <w:t xml:space="preserve"> A rangsorok </w:t>
      </w:r>
      <w:proofErr w:type="spellStart"/>
      <w:r w:rsidRPr="003E3CD3">
        <w:rPr>
          <w:rFonts w:eastAsia="Times New Roman" w:cs="Times New Roman"/>
          <w:szCs w:val="24"/>
          <w:lang w:eastAsia="hu-HU"/>
        </w:rPr>
        <w:t>invertálására</w:t>
      </w:r>
      <w:proofErr w:type="spellEnd"/>
      <w:r w:rsidRPr="003E3CD3">
        <w:rPr>
          <w:rFonts w:eastAsia="Times New Roman" w:cs="Times New Roman"/>
          <w:szCs w:val="24"/>
          <w:lang w:eastAsia="hu-HU"/>
        </w:rPr>
        <w:t xml:space="preserve"> a legegyszerűbb és leggyorsabb matematikai megoldás egy konstansból való kivonás. A konstans értékének a vizsgált objektumok száma + 1-nek kell lennie. Mivel nálad 36 objektum van, a képlet: </w:t>
      </w:r>
      <w:r w:rsidRPr="003E3CD3">
        <w:rPr>
          <w:rFonts w:eastAsia="Times New Roman" w:cs="Times New Roman"/>
          <w:b/>
          <w:bCs/>
          <w:szCs w:val="24"/>
          <w:lang w:eastAsia="hu-HU"/>
        </w:rPr>
        <w:t xml:space="preserve">37 - </w:t>
      </w:r>
      <w:proofErr w:type="spellStart"/>
      <w:r w:rsidRPr="003E3CD3">
        <w:rPr>
          <w:rFonts w:eastAsia="Times New Roman" w:cs="Times New Roman"/>
          <w:b/>
          <w:bCs/>
          <w:szCs w:val="24"/>
          <w:lang w:eastAsia="hu-HU"/>
        </w:rPr>
        <w:t>eredeti_rang</w:t>
      </w:r>
      <w:proofErr w:type="spellEnd"/>
      <w:r w:rsidRPr="003E3CD3">
        <w:rPr>
          <w:rFonts w:eastAsia="Times New Roman" w:cs="Times New Roman"/>
          <w:szCs w:val="24"/>
          <w:lang w:eastAsia="hu-HU"/>
        </w:rPr>
        <w:t>,.</w:t>
      </w:r>
    </w:p>
    <w:p w14:paraId="74197366" w14:textId="77777777" w:rsidR="003E3CD3" w:rsidRPr="003E3CD3" w:rsidRDefault="003E3CD3" w:rsidP="003E3CD3">
      <w:pPr>
        <w:spacing w:after="0" w:line="240" w:lineRule="auto"/>
        <w:ind w:firstLine="0"/>
        <w:jc w:val="left"/>
        <w:rPr>
          <w:rFonts w:eastAsia="Times New Roman" w:cs="Times New Roman"/>
          <w:szCs w:val="24"/>
          <w:lang w:eastAsia="hu-HU"/>
        </w:rPr>
      </w:pPr>
      <w:r w:rsidRPr="003E3CD3">
        <w:rPr>
          <w:rFonts w:eastAsia="Times New Roman" w:cs="Times New Roman"/>
          <w:szCs w:val="24"/>
          <w:lang w:eastAsia="hu-HU"/>
        </w:rPr>
        <w:t xml:space="preserve">Python </w:t>
      </w:r>
      <w:proofErr w:type="spellStart"/>
      <w:r w:rsidRPr="003E3CD3">
        <w:rPr>
          <w:rFonts w:eastAsia="Times New Roman" w:cs="Times New Roman"/>
          <w:szCs w:val="24"/>
          <w:lang w:eastAsia="hu-HU"/>
        </w:rPr>
        <w:t>list</w:t>
      </w:r>
      <w:proofErr w:type="spellEnd"/>
      <w:r w:rsidRPr="003E3CD3">
        <w:rPr>
          <w:rFonts w:eastAsia="Times New Roman" w:cs="Times New Roman"/>
          <w:szCs w:val="24"/>
          <w:lang w:eastAsia="hu-HU"/>
        </w:rPr>
        <w:t xml:space="preserve"> </w:t>
      </w:r>
      <w:proofErr w:type="spellStart"/>
      <w:r w:rsidRPr="003E3CD3">
        <w:rPr>
          <w:rFonts w:eastAsia="Times New Roman" w:cs="Times New Roman"/>
          <w:szCs w:val="24"/>
          <w:lang w:eastAsia="hu-HU"/>
        </w:rPr>
        <w:t>comprehension</w:t>
      </w:r>
      <w:proofErr w:type="spellEnd"/>
      <w:r w:rsidRPr="003E3CD3">
        <w:rPr>
          <w:rFonts w:eastAsia="Times New Roman" w:cs="Times New Roman"/>
          <w:szCs w:val="24"/>
          <w:lang w:eastAsia="hu-HU"/>
        </w:rPr>
        <w:t xml:space="preserve"> használatával így néz ki:</w:t>
      </w:r>
    </w:p>
    <w:p w14:paraId="0F6D0B17"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roofErr w:type="spellStart"/>
      <w:r w:rsidRPr="003E3CD3">
        <w:rPr>
          <w:rFonts w:ascii="Courier New" w:eastAsia="Times New Roman" w:hAnsi="Courier New" w:cs="Courier New"/>
          <w:sz w:val="20"/>
          <w:szCs w:val="20"/>
          <w:lang w:eastAsia="hu-HU"/>
        </w:rPr>
        <w:t>eredeti_rangok</w:t>
      </w:r>
      <w:proofErr w:type="spellEnd"/>
      <w:r w:rsidRPr="003E3CD3">
        <w:rPr>
          <w:rFonts w:ascii="Courier New" w:eastAsia="Times New Roman" w:hAnsi="Courier New" w:cs="Courier New"/>
          <w:sz w:val="20"/>
          <w:szCs w:val="20"/>
          <w:lang w:eastAsia="hu-HU"/>
        </w:rPr>
        <w:t xml:space="preserve"> = [2, 7-10]</w:t>
      </w:r>
    </w:p>
    <w:p w14:paraId="654F2EB8"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roofErr w:type="spellStart"/>
      <w:r w:rsidRPr="003E3CD3">
        <w:rPr>
          <w:rFonts w:ascii="Courier New" w:eastAsia="Times New Roman" w:hAnsi="Courier New" w:cs="Courier New"/>
          <w:sz w:val="20"/>
          <w:szCs w:val="20"/>
          <w:lang w:eastAsia="hu-HU"/>
        </w:rPr>
        <w:t>inverz_rangok</w:t>
      </w:r>
      <w:proofErr w:type="spellEnd"/>
      <w:r w:rsidRPr="003E3CD3">
        <w:rPr>
          <w:rFonts w:ascii="Courier New" w:eastAsia="Times New Roman" w:hAnsi="Courier New" w:cs="Courier New"/>
          <w:sz w:val="20"/>
          <w:szCs w:val="20"/>
          <w:lang w:eastAsia="hu-HU"/>
        </w:rPr>
        <w:t xml:space="preserve"> = [37 - rang for rang in </w:t>
      </w:r>
      <w:proofErr w:type="spellStart"/>
      <w:r w:rsidRPr="003E3CD3">
        <w:rPr>
          <w:rFonts w:ascii="Courier New" w:eastAsia="Times New Roman" w:hAnsi="Courier New" w:cs="Courier New"/>
          <w:sz w:val="20"/>
          <w:szCs w:val="20"/>
          <w:lang w:eastAsia="hu-HU"/>
        </w:rPr>
        <w:t>eredeti_rangok</w:t>
      </w:r>
      <w:proofErr w:type="spellEnd"/>
      <w:r w:rsidRPr="003E3CD3">
        <w:rPr>
          <w:rFonts w:ascii="Courier New" w:eastAsia="Times New Roman" w:hAnsi="Courier New" w:cs="Courier New"/>
          <w:sz w:val="20"/>
          <w:szCs w:val="20"/>
          <w:lang w:eastAsia="hu-HU"/>
        </w:rPr>
        <w:t>]</w:t>
      </w:r>
    </w:p>
    <w:p w14:paraId="29C03FFB"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p>
    <w:p w14:paraId="4F6352AE"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print(</w:t>
      </w:r>
      <w:proofErr w:type="spellStart"/>
      <w:r w:rsidRPr="003E3CD3">
        <w:rPr>
          <w:rFonts w:ascii="Courier New" w:eastAsia="Times New Roman" w:hAnsi="Courier New" w:cs="Courier New"/>
          <w:sz w:val="20"/>
          <w:szCs w:val="20"/>
          <w:lang w:eastAsia="hu-HU"/>
        </w:rPr>
        <w:t>inverz_rangok</w:t>
      </w:r>
      <w:proofErr w:type="spellEnd"/>
      <w:r w:rsidRPr="003E3CD3">
        <w:rPr>
          <w:rFonts w:ascii="Courier New" w:eastAsia="Times New Roman" w:hAnsi="Courier New" w:cs="Courier New"/>
          <w:sz w:val="20"/>
          <w:szCs w:val="20"/>
          <w:lang w:eastAsia="hu-HU"/>
        </w:rPr>
        <w:t>)</w:t>
      </w:r>
    </w:p>
    <w:p w14:paraId="3067B687" w14:textId="77777777" w:rsidR="003E3CD3" w:rsidRPr="003E3CD3" w:rsidRDefault="003E3CD3" w:rsidP="003E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ascii="Courier New" w:eastAsia="Times New Roman" w:hAnsi="Courier New" w:cs="Courier New"/>
          <w:sz w:val="20"/>
          <w:szCs w:val="20"/>
          <w:lang w:eastAsia="hu-HU"/>
        </w:rPr>
      </w:pPr>
      <w:r w:rsidRPr="003E3CD3">
        <w:rPr>
          <w:rFonts w:ascii="Courier New" w:eastAsia="Times New Roman" w:hAnsi="Courier New" w:cs="Courier New"/>
          <w:sz w:val="20"/>
          <w:szCs w:val="20"/>
          <w:lang w:eastAsia="hu-HU"/>
        </w:rPr>
        <w:t># Eredmény: [7, 9, 11-13]</w:t>
      </w:r>
    </w:p>
    <w:p w14:paraId="15D2204D" w14:textId="331B6B41" w:rsidR="003E3CD3" w:rsidRDefault="003E3CD3" w:rsidP="003E3CD3">
      <w:pPr>
        <w:spacing w:after="0" w:line="240" w:lineRule="auto"/>
        <w:ind w:firstLine="0"/>
        <w:jc w:val="left"/>
        <w:rPr>
          <w:rFonts w:eastAsia="Times New Roman" w:cs="Times New Roman"/>
          <w:szCs w:val="24"/>
          <w:lang w:eastAsia="hu-HU"/>
        </w:rPr>
      </w:pPr>
      <w:r w:rsidRPr="003E3CD3">
        <w:rPr>
          <w:rFonts w:eastAsia="Times New Roman" w:cs="Times New Roman"/>
          <w:szCs w:val="24"/>
          <w:lang w:eastAsia="hu-HU"/>
        </w:rPr>
        <w:t xml:space="preserve">Ez a transzformáció garantálja, hogy az Inverz </w:t>
      </w:r>
      <w:r w:rsidR="00A15237">
        <w:rPr>
          <w:rFonts w:eastAsia="Times New Roman" w:cs="Times New Roman"/>
          <w:szCs w:val="24"/>
          <w:lang w:eastAsia="hu-HU"/>
        </w:rPr>
        <w:t>tá</w:t>
      </w:r>
      <w:r w:rsidRPr="003E3CD3">
        <w:rPr>
          <w:rFonts w:eastAsia="Times New Roman" w:cs="Times New Roman"/>
          <w:szCs w:val="24"/>
          <w:lang w:eastAsia="hu-HU"/>
        </w:rPr>
        <w:t>blázatod matematikailag tökéletes tükörképe legyen az eredetinek</w:t>
      </w:r>
      <w:r w:rsidR="00A15237">
        <w:rPr>
          <w:rFonts w:eastAsia="Times New Roman" w:cs="Times New Roman"/>
          <w:szCs w:val="24"/>
          <w:lang w:eastAsia="hu-HU"/>
        </w:rPr>
        <w:t>.</w:t>
      </w:r>
    </w:p>
    <w:p w14:paraId="33D6C570" w14:textId="7CD37962" w:rsidR="003E3CD3" w:rsidRPr="003E3CD3" w:rsidRDefault="003E3CD3" w:rsidP="00003C9D">
      <w:pPr>
        <w:pStyle w:val="Cmsor3"/>
        <w:ind w:left="1418"/>
        <w:rPr>
          <w:rFonts w:eastAsia="Times New Roman"/>
          <w:lang w:eastAsia="hu-HU"/>
        </w:rPr>
      </w:pPr>
      <w:bookmarkStart w:id="334" w:name="_Toc224839966"/>
      <w:r w:rsidRPr="003E3CD3">
        <w:rPr>
          <w:rFonts w:eastAsia="Times New Roman"/>
          <w:lang w:eastAsia="hu-HU"/>
        </w:rPr>
        <w:t>Akadémiai megfogalmazás a hermeneutikai csapdákról</w:t>
      </w:r>
      <w:bookmarkEnd w:id="334"/>
    </w:p>
    <w:p w14:paraId="516117BA" w14:textId="37E00EFA" w:rsidR="003E3CD3" w:rsidRPr="003E3CD3" w:rsidRDefault="003E3CD3" w:rsidP="003E3CD3">
      <w:pPr>
        <w:spacing w:after="0" w:line="240" w:lineRule="auto"/>
        <w:ind w:firstLine="0"/>
        <w:jc w:val="left"/>
        <w:rPr>
          <w:rFonts w:eastAsia="Times New Roman" w:cs="Times New Roman"/>
          <w:szCs w:val="24"/>
          <w:lang w:eastAsia="hu-HU"/>
        </w:rPr>
      </w:pPr>
      <w:r w:rsidRPr="003E3CD3">
        <w:rPr>
          <w:rFonts w:eastAsia="Times New Roman" w:cs="Times New Roman"/>
          <w:b/>
          <w:bCs/>
          <w:szCs w:val="24"/>
          <w:lang w:eastAsia="hu-HU"/>
        </w:rPr>
        <w:t>Prompt:</w:t>
      </w:r>
      <w:r w:rsidRPr="003E3CD3">
        <w:rPr>
          <w:rFonts w:eastAsia="Times New Roman" w:cs="Times New Roman"/>
          <w:szCs w:val="24"/>
          <w:lang w:eastAsia="hu-HU"/>
        </w:rPr>
        <w:t xml:space="preserve"> Kérlek, fogalmazd át a következő </w:t>
      </w:r>
      <w:proofErr w:type="spellStart"/>
      <w:r w:rsidRPr="003E3CD3">
        <w:rPr>
          <w:rFonts w:eastAsia="Times New Roman" w:cs="Times New Roman"/>
          <w:szCs w:val="24"/>
          <w:lang w:eastAsia="hu-HU"/>
        </w:rPr>
        <w:t>mondatomat</w:t>
      </w:r>
      <w:proofErr w:type="spellEnd"/>
      <w:r w:rsidRPr="003E3CD3">
        <w:rPr>
          <w:rFonts w:eastAsia="Times New Roman" w:cs="Times New Roman"/>
          <w:szCs w:val="24"/>
          <w:lang w:eastAsia="hu-HU"/>
        </w:rPr>
        <w:t>, hogy szakmaibb és akadémiaibb stílusú legyen a szakdolgozatom "Hermeneutikai csapdák" fejezetéhez: "A COCO modell nem tudja magától, hogy mi számít normálisnak és mi a gyanús, mert neki csak számok az adatok. Ezt az embernek kell megmondani az irány-preferenciákkal. Ha rossz irányt adunk meg, a gép hülyeséget fog számolni."</w:t>
      </w:r>
    </w:p>
    <w:p w14:paraId="14D823B3" w14:textId="77777777" w:rsidR="003E3CD3" w:rsidRPr="003E3CD3" w:rsidRDefault="003E3CD3" w:rsidP="003E3CD3">
      <w:pPr>
        <w:spacing w:after="0" w:line="240" w:lineRule="auto"/>
        <w:ind w:firstLine="0"/>
        <w:jc w:val="left"/>
        <w:rPr>
          <w:rFonts w:eastAsia="Times New Roman" w:cs="Times New Roman"/>
          <w:szCs w:val="24"/>
          <w:lang w:eastAsia="hu-HU"/>
        </w:rPr>
      </w:pPr>
      <w:r w:rsidRPr="003E3CD3">
        <w:rPr>
          <w:rFonts w:eastAsia="Times New Roman" w:cs="Times New Roman"/>
          <w:b/>
          <w:bCs/>
          <w:szCs w:val="24"/>
          <w:lang w:eastAsia="hu-HU"/>
        </w:rPr>
        <w:t>ChatGPT (Válasz):</w:t>
      </w:r>
      <w:r w:rsidRPr="003E3CD3">
        <w:rPr>
          <w:rFonts w:eastAsia="Times New Roman" w:cs="Times New Roman"/>
          <w:szCs w:val="24"/>
          <w:lang w:eastAsia="hu-HU"/>
        </w:rPr>
        <w:t xml:space="preserve"> Íme a szakmai, akadémiai stílusra csiszolt változat:</w:t>
      </w:r>
    </w:p>
    <w:p w14:paraId="42DE376F" w14:textId="1C673A23" w:rsidR="003E3CD3" w:rsidRDefault="003E3CD3" w:rsidP="008250A3">
      <w:pPr>
        <w:rPr>
          <w:lang w:eastAsia="hu-HU"/>
        </w:rPr>
      </w:pPr>
      <w:r w:rsidRPr="003E3CD3">
        <w:rPr>
          <w:lang w:eastAsia="hu-HU"/>
        </w:rPr>
        <w:t xml:space="preserve">"A COCO modell az anti-diszkriminációs filozófia alapján tisztán kontextusfüggetlen matematikai teret hoz létre, amelyben a puszta adatoknak önmagukban nincs jelentésük. Az, </w:t>
      </w:r>
      <w:r w:rsidRPr="003E3CD3">
        <w:rPr>
          <w:lang w:eastAsia="hu-HU"/>
        </w:rPr>
        <w:lastRenderedPageBreak/>
        <w:t>hogy a rendszer mit tekint 'gyanúsnak' – például, hogy egy attribútum esetében a növekvő vagy a csökkenő érték jelenti-e az anomáliát –, kizárólag a döntéshozó szubjektív irány-preferenciáján múlik. Ha a biztonsági elemző helytelenül határozza meg ezen peremfeltételeket, a rendszer a '</w:t>
      </w:r>
      <w:proofErr w:type="spellStart"/>
      <w:r w:rsidRPr="003E3CD3">
        <w:rPr>
          <w:lang w:eastAsia="hu-HU"/>
        </w:rPr>
        <w:t>Garbage</w:t>
      </w:r>
      <w:proofErr w:type="spellEnd"/>
      <w:r w:rsidRPr="003E3CD3">
        <w:rPr>
          <w:lang w:eastAsia="hu-HU"/>
        </w:rPr>
        <w:t xml:space="preserve"> In, </w:t>
      </w:r>
      <w:proofErr w:type="spellStart"/>
      <w:r w:rsidRPr="003E3CD3">
        <w:rPr>
          <w:lang w:eastAsia="hu-HU"/>
        </w:rPr>
        <w:t>Garbage</w:t>
      </w:r>
      <w:proofErr w:type="spellEnd"/>
      <w:r w:rsidRPr="003E3CD3">
        <w:rPr>
          <w:lang w:eastAsia="hu-HU"/>
        </w:rPr>
        <w:t xml:space="preserve"> Out' (hibás bemenet, hibás kimenet) elve alapján egy eleve hibás logikát fog optimalizálni,."</w:t>
      </w:r>
    </w:p>
    <w:p w14:paraId="09535E92" w14:textId="1C6BA160" w:rsidR="00EE7CF9" w:rsidRPr="00EE7CF9" w:rsidRDefault="00EE7CF9" w:rsidP="00EE7CF9">
      <w:pPr>
        <w:pStyle w:val="Cmsor2"/>
        <w:ind w:left="993"/>
        <w:rPr>
          <w:rFonts w:eastAsia="Times New Roman"/>
          <w:lang w:eastAsia="hu-HU"/>
        </w:rPr>
      </w:pPr>
      <w:bookmarkStart w:id="335" w:name="_Toc224839967"/>
      <w:r>
        <w:rPr>
          <w:lang w:eastAsia="hu-HU"/>
        </w:rPr>
        <w:t>Definíciók jegyzéke</w:t>
      </w:r>
      <w:bookmarkEnd w:id="335"/>
    </w:p>
    <w:p w14:paraId="5E5FB02C" w14:textId="77777777" w:rsidR="00EE7CF9" w:rsidRDefault="00EE7CF9" w:rsidP="00EE7CF9">
      <w:pPr>
        <w:rPr>
          <w:lang w:eastAsia="hu-HU"/>
        </w:rPr>
      </w:pPr>
      <w:r>
        <w:rPr>
          <w:lang w:eastAsia="hu-HU"/>
        </w:rPr>
        <w:t>COCO Y0: Anti-diszkriminációs online szakértői rendszer (motor), amely egy fiktív célváltozó (Y0, a dolgozatban 100 000) megadásával, a ceteris paribus elv alapján végzi az időablakok objektív, matematikai rangsorolását és az anomáliák azonosítását</w:t>
      </w:r>
    </w:p>
    <w:p w14:paraId="66385D9A" w14:textId="77777777" w:rsidR="00EE7CF9" w:rsidRDefault="00EE7CF9" w:rsidP="00EE7CF9">
      <w:pPr>
        <w:rPr>
          <w:lang w:eastAsia="hu-HU"/>
        </w:rPr>
      </w:pPr>
      <w:r>
        <w:rPr>
          <w:lang w:eastAsia="hu-HU"/>
        </w:rPr>
        <w:t>Donald Knuth-i elv: Alapelv, mely szerint „Tudás/tudomány az, ami forráskódba átírható”. A kutatás fókuszában ezen elv alapján egy olyan mesterséges intelligenciával támogatott döntéstámogató rendszer megalkotása áll, amely képes a szubjektív emberi értékítéleteket kizárni az IT-biztonsági auditokból</w:t>
      </w:r>
    </w:p>
    <w:p w14:paraId="1052978C" w14:textId="77777777" w:rsidR="00EE7CF9" w:rsidRDefault="00EE7CF9" w:rsidP="00EE7CF9">
      <w:pPr>
        <w:rPr>
          <w:lang w:eastAsia="hu-HU"/>
        </w:rPr>
      </w:pPr>
      <w:r>
        <w:rPr>
          <w:lang w:eastAsia="hu-HU"/>
        </w:rPr>
        <w:t>Gyanúgenerálás: A nagyvállalati IT-biztonsági környezetekben a rejtett kibertámadások (például adatszivárgás, elosztott túlterhelés, DDoS) észrevétlen maradásának csökkentése oly módon, hogy a strukturálatlan hálózati naplófájlok aggregációjával és matematikai algoritmizálásával egy objektív prioritási listát hozunk létre a gyanús eseményekről</w:t>
      </w:r>
    </w:p>
    <w:p w14:paraId="681BE9D2" w14:textId="77777777" w:rsidR="00EE7CF9" w:rsidRDefault="00EE7CF9" w:rsidP="00EE7CF9">
      <w:pPr>
        <w:rPr>
          <w:lang w:eastAsia="hu-HU"/>
        </w:rPr>
      </w:pPr>
      <w:r>
        <w:rPr>
          <w:lang w:eastAsia="hu-HU"/>
        </w:rPr>
        <w:t>Hermeneutikai csapda: Olyan emberi és módszertani értelmezési hiba (például a hagyományos, pusztán sor-alapú naplóelemzési megközelítéseknél vagy a formázási önkényességeknél), amelyet az automatizált és objektív döntéstámogató rendszerek a matematikai modellépítéssel igyekeznek elkerülni</w:t>
      </w:r>
    </w:p>
    <w:p w14:paraId="3F6E9157" w14:textId="7E782309" w:rsidR="00EE7CF9" w:rsidRDefault="00EE7CF9" w:rsidP="00EE7CF9">
      <w:pPr>
        <w:rPr>
          <w:lang w:eastAsia="hu-HU"/>
        </w:rPr>
      </w:pPr>
      <w:r>
        <w:rPr>
          <w:lang w:eastAsia="hu-HU"/>
        </w:rPr>
        <w:t>Inverz validáció (Szimmetrikus hatások elemzése): A mesterséges intelligencia által generált eredmények tudományos érvényességének matematikai bizonyítása. A folyamat során az eredeti adatok</w:t>
      </w:r>
      <w:r w:rsidR="004F4F30">
        <w:rPr>
          <w:lang w:eastAsia="hu-HU"/>
        </w:rPr>
        <w:t xml:space="preserve"> </w:t>
      </w:r>
      <w:r>
        <w:rPr>
          <w:lang w:eastAsia="hu-HU"/>
        </w:rPr>
        <w:t>irány-preferenciáinak megfordításával egy matematikai tükörképet hozunk létre, és ellenőrizzük, hogy az ebből kapott értékek abszolút értékben megegyeznek-e az eredetivel, ellentétes előjel mellett</w:t>
      </w:r>
    </w:p>
    <w:p w14:paraId="68A41C21" w14:textId="77777777" w:rsidR="00EE7CF9" w:rsidRDefault="00EE7CF9" w:rsidP="00EE7CF9">
      <w:pPr>
        <w:rPr>
          <w:lang w:eastAsia="hu-HU"/>
        </w:rPr>
      </w:pPr>
      <w:r>
        <w:rPr>
          <w:lang w:eastAsia="hu-HU"/>
        </w:rPr>
        <w:t>OAM (Objektum-Attribútum Mátrix): Olyan letisztult, strukturált alapadat-mátrix, amely a nyers naplófájlok transzformációja révén jön létre. A mátrix sora</w:t>
      </w:r>
      <w:bookmarkStart w:id="336" w:name="_GoBack"/>
      <w:bookmarkEnd w:id="336"/>
      <w:r>
        <w:rPr>
          <w:lang w:eastAsia="hu-HU"/>
        </w:rPr>
        <w:t>i az objektumokat (a dolgozatban 10 perces aggregált időablakokat), oszlopai pedig a rangsorolt biztonsági attribútumokat (például kérések száma, hibák száma, átlagos késleltetés) reprezentálják</w:t>
      </w:r>
    </w:p>
    <w:p w14:paraId="4B50E5EB" w14:textId="6AB438A8" w:rsidR="00EE7CF9" w:rsidRDefault="00EE7CF9" w:rsidP="00EE7CF9">
      <w:pPr>
        <w:rPr>
          <w:lang w:eastAsia="hu-HU"/>
        </w:rPr>
      </w:pPr>
      <w:r>
        <w:rPr>
          <w:lang w:eastAsia="hu-HU"/>
        </w:rPr>
        <w:lastRenderedPageBreak/>
        <w:t>Robot-auditor: A kutatás során kifejlesztett, Python és pandas alapú automatizált döntéstámogató prototípus szoftver, amely emberi beavatkozás nélkül végzi a naplófájlok mátrixképzését, a COCO szerverrel történ</w:t>
      </w:r>
      <w:r w:rsidR="004F4F30">
        <w:rPr>
          <w:lang w:eastAsia="hu-HU"/>
        </w:rPr>
        <w:t>ő</w:t>
      </w:r>
      <w:r>
        <w:rPr>
          <w:lang w:eastAsia="hu-HU"/>
        </w:rPr>
        <w:t xml:space="preserve"> kommunikációt, az inverz validációt, valamint a gyanús események végső rangsorolását</w:t>
      </w:r>
    </w:p>
    <w:p w14:paraId="24FFB16D" w14:textId="5DC6048C" w:rsidR="00557D85" w:rsidRDefault="00557D85" w:rsidP="00557D85">
      <w:pPr>
        <w:pStyle w:val="Cmsor2"/>
        <w:ind w:left="993"/>
        <w:rPr>
          <w:rFonts w:eastAsia="Times New Roman"/>
          <w:lang w:eastAsia="hu-HU"/>
        </w:rPr>
      </w:pPr>
      <w:bookmarkStart w:id="337" w:name="_Toc224839968"/>
      <w:r>
        <w:rPr>
          <w:rFonts w:eastAsia="Times New Roman"/>
          <w:lang w:eastAsia="hu-HU"/>
        </w:rPr>
        <w:t>Programfájlok</w:t>
      </w:r>
      <w:r w:rsidR="004C7629">
        <w:rPr>
          <w:rFonts w:eastAsia="Times New Roman"/>
          <w:lang w:eastAsia="hu-HU"/>
        </w:rPr>
        <w:t xml:space="preserve"> </w:t>
      </w:r>
      <w:r w:rsidR="004C7629" w:rsidRPr="004C7629">
        <w:rPr>
          <w:rFonts w:eastAsia="Times New Roman"/>
          <w:lang w:eastAsia="hu-HU"/>
        </w:rPr>
        <w:t>és reprodukálhatóság</w:t>
      </w:r>
      <w:bookmarkEnd w:id="337"/>
    </w:p>
    <w:p w14:paraId="3CE956C4" w14:textId="77777777" w:rsidR="004C7629" w:rsidRDefault="004C7629" w:rsidP="004C7629">
      <w:pPr>
        <w:rPr>
          <w:lang w:eastAsia="hu-HU"/>
        </w:rPr>
      </w:pPr>
      <w:r>
        <w:rPr>
          <w:lang w:eastAsia="hu-HU"/>
        </w:rPr>
        <w:t>A Donald Knuth-i elvekkel, valamint a kutatás transzparenciájának és reprodukálhatóságának követelményeivel összhangban, az alábbi hivatkozásokon keresztül szabadon elérhetők a szakdolgozat elkészítése során alkalmazott saját fejlesztésű programkódok, a tesztadatok, valamint a szoftver működését igazoló kötelező mellékletek.</w:t>
      </w:r>
    </w:p>
    <w:p w14:paraId="7A616EA3" w14:textId="18761999" w:rsidR="004C7629" w:rsidRDefault="004C7629" w:rsidP="004C7629">
      <w:pPr>
        <w:rPr>
          <w:lang w:eastAsia="hu-HU"/>
        </w:rPr>
      </w:pPr>
      <w:r>
        <w:rPr>
          <w:lang w:eastAsia="hu-HU"/>
        </w:rPr>
        <w:t>Python prototípus és nyers tesztadatok (GitHub tároló): Az automatizált adat-előkészítést, a COCO Y0 motorral történő kommunikációt és az inverz validációt végző teljes Python forráskód (Cocobot.py), valamint a szimulációs terhelési teszthez használt nyers hálózati naplófájl (nyers_log_nagy.csv) az alábbi nyilvános GitHub tárolóban tekinthető meg:</w:t>
      </w:r>
    </w:p>
    <w:p w14:paraId="5EB26F8C" w14:textId="4A109CF0" w:rsidR="004C7629" w:rsidRDefault="004C7629" w:rsidP="004C7629">
      <w:pPr>
        <w:rPr>
          <w:lang w:eastAsia="hu-HU"/>
        </w:rPr>
      </w:pPr>
      <w:r>
        <w:rPr>
          <w:lang w:eastAsia="hu-HU"/>
        </w:rPr>
        <w:t xml:space="preserve"> </w:t>
      </w:r>
      <w:hyperlink r:id="rId23" w:history="1">
        <w:r w:rsidRPr="008B37CC">
          <w:rPr>
            <w:rStyle w:val="Hiperhivatkozs"/>
            <w:lang w:eastAsia="hu-HU"/>
          </w:rPr>
          <w:t>https://github.com/crapek/cocobot</w:t>
        </w:r>
      </w:hyperlink>
    </w:p>
    <w:p w14:paraId="7E6E3F99" w14:textId="68C477A9" w:rsidR="004C7629" w:rsidRDefault="004C7629" w:rsidP="004C7629">
      <w:pPr>
        <w:rPr>
          <w:lang w:eastAsia="hu-HU"/>
        </w:rPr>
      </w:pPr>
      <w:r>
        <w:rPr>
          <w:lang w:eastAsia="hu-HU"/>
        </w:rPr>
        <w:t xml:space="preserve">Manuális adat-előkészítés és OAM képzés (Excel munkafüzet): A dolgozat 3.5-ös alfejezetében bemutatott, részletes logikai lépéseket és Excel-függvényeket tartalmazó, az 1 perces és 10 perces aggregációt levezető eredeti táblázat itt érhető el: </w:t>
      </w:r>
    </w:p>
    <w:p w14:paraId="2E719666" w14:textId="3EF4AEE2" w:rsidR="004C7629" w:rsidRDefault="004B0E62" w:rsidP="004C7629">
      <w:pPr>
        <w:rPr>
          <w:lang w:eastAsia="hu-HU"/>
        </w:rPr>
      </w:pPr>
      <w:hyperlink r:id="rId24" w:history="1">
        <w:r w:rsidR="008250A3" w:rsidRPr="008B37CC">
          <w:rPr>
            <w:rStyle w:val="Hiperhivatkozs"/>
            <w:lang w:eastAsia="hu-HU"/>
          </w:rPr>
          <w:t>https://github.com/crapek/cocobot/blob/main/OAM_logok_v1.xlsx</w:t>
        </w:r>
      </w:hyperlink>
    </w:p>
    <w:p w14:paraId="61807CF0" w14:textId="77777777" w:rsidR="00EE7CF9" w:rsidRDefault="00EE7CF9" w:rsidP="004C7629">
      <w:pPr>
        <w:rPr>
          <w:lang w:eastAsia="hu-HU"/>
        </w:rPr>
      </w:pPr>
    </w:p>
    <w:p w14:paraId="4C81B3AD" w14:textId="77777777" w:rsidR="008250A3" w:rsidRPr="00557D85" w:rsidRDefault="008250A3" w:rsidP="004C7629">
      <w:pPr>
        <w:rPr>
          <w:lang w:eastAsia="hu-HU"/>
        </w:rPr>
      </w:pPr>
    </w:p>
    <w:sectPr w:rsidR="008250A3" w:rsidRPr="00557D85" w:rsidSect="005532A4">
      <w:footerReference w:type="default" r:id="rId25"/>
      <w:pgSz w:w="11906" w:h="16838"/>
      <w:pgMar w:top="1417" w:right="1274"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A68498" w14:textId="77777777" w:rsidR="00D42CA1" w:rsidRDefault="00D42CA1" w:rsidP="002B5A64">
      <w:pPr>
        <w:spacing w:after="0" w:line="240" w:lineRule="auto"/>
      </w:pPr>
      <w:r>
        <w:separator/>
      </w:r>
    </w:p>
  </w:endnote>
  <w:endnote w:type="continuationSeparator" w:id="0">
    <w:p w14:paraId="10CA1316" w14:textId="77777777" w:rsidR="00D42CA1" w:rsidRDefault="00D42CA1" w:rsidP="002B5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onsolas">
    <w:panose1 w:val="020B0609020204030204"/>
    <w:charset w:val="EE"/>
    <w:family w:val="modern"/>
    <w:pitch w:val="fixed"/>
    <w:sig w:usb0="E00006FF" w:usb1="0000FCFF" w:usb2="00000001" w:usb3="00000000" w:csb0="0000019F" w:csb1="00000000"/>
  </w:font>
  <w:font w:name="Google Sans Code">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7075014"/>
      <w:docPartObj>
        <w:docPartGallery w:val="Page Numbers (Bottom of Page)"/>
        <w:docPartUnique/>
      </w:docPartObj>
    </w:sdtPr>
    <w:sdtContent>
      <w:p w14:paraId="4D5E125B" w14:textId="77777777" w:rsidR="00AE4026" w:rsidRDefault="00AE4026" w:rsidP="00687325">
        <w:pPr>
          <w:pStyle w:val="llb"/>
          <w:ind w:firstLine="0"/>
          <w:jc w:val="center"/>
        </w:pPr>
        <w:r>
          <w:fldChar w:fldCharType="begin"/>
        </w:r>
        <w:r>
          <w:instrText>PAGE   \* MERGEFORMAT</w:instrText>
        </w:r>
        <w:r>
          <w:fldChar w:fldCharType="separate"/>
        </w:r>
        <w:r>
          <w:t>2</w:t>
        </w:r>
        <w:r>
          <w:fldChar w:fldCharType="end"/>
        </w:r>
      </w:p>
    </w:sdtContent>
  </w:sdt>
  <w:p w14:paraId="2CF3156F" w14:textId="77777777" w:rsidR="00AE4026" w:rsidRDefault="00AE402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D006BA" w14:textId="77777777" w:rsidR="00D42CA1" w:rsidRDefault="00D42CA1" w:rsidP="002B5A64">
      <w:pPr>
        <w:spacing w:after="0" w:line="240" w:lineRule="auto"/>
      </w:pPr>
      <w:r>
        <w:separator/>
      </w:r>
    </w:p>
  </w:footnote>
  <w:footnote w:type="continuationSeparator" w:id="0">
    <w:p w14:paraId="4EE6FB67" w14:textId="77777777" w:rsidR="00D42CA1" w:rsidRDefault="00D42CA1" w:rsidP="002B5A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6437"/>
    <w:multiLevelType w:val="multilevel"/>
    <w:tmpl w:val="A2203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E0C27"/>
    <w:multiLevelType w:val="multilevel"/>
    <w:tmpl w:val="C812D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0B2191"/>
    <w:multiLevelType w:val="hybridMultilevel"/>
    <w:tmpl w:val="CE562F52"/>
    <w:lvl w:ilvl="0" w:tplc="9190A39C">
      <w:start w:val="1"/>
      <w:numFmt w:val="decimal"/>
      <w:lvlText w:val="%1."/>
      <w:lvlJc w:val="left"/>
      <w:pPr>
        <w:ind w:left="1571" w:hanging="360"/>
      </w:pPr>
    </w:lvl>
    <w:lvl w:ilvl="1" w:tplc="040E0019" w:tentative="1">
      <w:start w:val="1"/>
      <w:numFmt w:val="lowerLetter"/>
      <w:lvlText w:val="%2."/>
      <w:lvlJc w:val="left"/>
      <w:pPr>
        <w:ind w:left="2291" w:hanging="360"/>
      </w:pPr>
    </w:lvl>
    <w:lvl w:ilvl="2" w:tplc="040E001B" w:tentative="1">
      <w:start w:val="1"/>
      <w:numFmt w:val="lowerRoman"/>
      <w:lvlText w:val="%3."/>
      <w:lvlJc w:val="right"/>
      <w:pPr>
        <w:ind w:left="3011" w:hanging="180"/>
      </w:pPr>
    </w:lvl>
    <w:lvl w:ilvl="3" w:tplc="040E000F" w:tentative="1">
      <w:start w:val="1"/>
      <w:numFmt w:val="decimal"/>
      <w:lvlText w:val="%4."/>
      <w:lvlJc w:val="left"/>
      <w:pPr>
        <w:ind w:left="3731" w:hanging="360"/>
      </w:pPr>
    </w:lvl>
    <w:lvl w:ilvl="4" w:tplc="040E0019" w:tentative="1">
      <w:start w:val="1"/>
      <w:numFmt w:val="lowerLetter"/>
      <w:lvlText w:val="%5."/>
      <w:lvlJc w:val="left"/>
      <w:pPr>
        <w:ind w:left="4451" w:hanging="360"/>
      </w:pPr>
    </w:lvl>
    <w:lvl w:ilvl="5" w:tplc="040E001B" w:tentative="1">
      <w:start w:val="1"/>
      <w:numFmt w:val="lowerRoman"/>
      <w:lvlText w:val="%6."/>
      <w:lvlJc w:val="right"/>
      <w:pPr>
        <w:ind w:left="5171" w:hanging="180"/>
      </w:pPr>
    </w:lvl>
    <w:lvl w:ilvl="6" w:tplc="040E000F" w:tentative="1">
      <w:start w:val="1"/>
      <w:numFmt w:val="decimal"/>
      <w:lvlText w:val="%7."/>
      <w:lvlJc w:val="left"/>
      <w:pPr>
        <w:ind w:left="5891" w:hanging="360"/>
      </w:pPr>
    </w:lvl>
    <w:lvl w:ilvl="7" w:tplc="040E0019" w:tentative="1">
      <w:start w:val="1"/>
      <w:numFmt w:val="lowerLetter"/>
      <w:lvlText w:val="%8."/>
      <w:lvlJc w:val="left"/>
      <w:pPr>
        <w:ind w:left="6611" w:hanging="360"/>
      </w:pPr>
    </w:lvl>
    <w:lvl w:ilvl="8" w:tplc="040E001B" w:tentative="1">
      <w:start w:val="1"/>
      <w:numFmt w:val="lowerRoman"/>
      <w:lvlText w:val="%9."/>
      <w:lvlJc w:val="right"/>
      <w:pPr>
        <w:ind w:left="7331" w:hanging="180"/>
      </w:pPr>
    </w:lvl>
  </w:abstractNum>
  <w:abstractNum w:abstractNumId="3" w15:restartNumberingAfterBreak="0">
    <w:nsid w:val="114715BB"/>
    <w:multiLevelType w:val="multilevel"/>
    <w:tmpl w:val="B2CA5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100485"/>
    <w:multiLevelType w:val="hybridMultilevel"/>
    <w:tmpl w:val="1710062E"/>
    <w:lvl w:ilvl="0" w:tplc="EF88B3B8">
      <w:start w:val="1"/>
      <w:numFmt w:val="decimal"/>
      <w:lvlText w:val="%1."/>
      <w:lvlJc w:val="left"/>
      <w:pPr>
        <w:ind w:left="1571" w:hanging="360"/>
      </w:pPr>
    </w:lvl>
    <w:lvl w:ilvl="1" w:tplc="040E0019" w:tentative="1">
      <w:start w:val="1"/>
      <w:numFmt w:val="lowerLetter"/>
      <w:lvlText w:val="%2."/>
      <w:lvlJc w:val="left"/>
      <w:pPr>
        <w:ind w:left="2291" w:hanging="360"/>
      </w:pPr>
    </w:lvl>
    <w:lvl w:ilvl="2" w:tplc="040E001B" w:tentative="1">
      <w:start w:val="1"/>
      <w:numFmt w:val="lowerRoman"/>
      <w:lvlText w:val="%3."/>
      <w:lvlJc w:val="right"/>
      <w:pPr>
        <w:ind w:left="3011" w:hanging="180"/>
      </w:pPr>
    </w:lvl>
    <w:lvl w:ilvl="3" w:tplc="040E000F" w:tentative="1">
      <w:start w:val="1"/>
      <w:numFmt w:val="decimal"/>
      <w:lvlText w:val="%4."/>
      <w:lvlJc w:val="left"/>
      <w:pPr>
        <w:ind w:left="3731" w:hanging="360"/>
      </w:pPr>
    </w:lvl>
    <w:lvl w:ilvl="4" w:tplc="040E0019" w:tentative="1">
      <w:start w:val="1"/>
      <w:numFmt w:val="lowerLetter"/>
      <w:lvlText w:val="%5."/>
      <w:lvlJc w:val="left"/>
      <w:pPr>
        <w:ind w:left="4451" w:hanging="360"/>
      </w:pPr>
    </w:lvl>
    <w:lvl w:ilvl="5" w:tplc="040E001B" w:tentative="1">
      <w:start w:val="1"/>
      <w:numFmt w:val="lowerRoman"/>
      <w:lvlText w:val="%6."/>
      <w:lvlJc w:val="right"/>
      <w:pPr>
        <w:ind w:left="5171" w:hanging="180"/>
      </w:pPr>
    </w:lvl>
    <w:lvl w:ilvl="6" w:tplc="040E000F" w:tentative="1">
      <w:start w:val="1"/>
      <w:numFmt w:val="decimal"/>
      <w:lvlText w:val="%7."/>
      <w:lvlJc w:val="left"/>
      <w:pPr>
        <w:ind w:left="5891" w:hanging="360"/>
      </w:pPr>
    </w:lvl>
    <w:lvl w:ilvl="7" w:tplc="040E0019" w:tentative="1">
      <w:start w:val="1"/>
      <w:numFmt w:val="lowerLetter"/>
      <w:lvlText w:val="%8."/>
      <w:lvlJc w:val="left"/>
      <w:pPr>
        <w:ind w:left="6611" w:hanging="360"/>
      </w:pPr>
    </w:lvl>
    <w:lvl w:ilvl="8" w:tplc="040E001B" w:tentative="1">
      <w:start w:val="1"/>
      <w:numFmt w:val="lowerRoman"/>
      <w:lvlText w:val="%9."/>
      <w:lvlJc w:val="right"/>
      <w:pPr>
        <w:ind w:left="7331" w:hanging="180"/>
      </w:pPr>
    </w:lvl>
  </w:abstractNum>
  <w:abstractNum w:abstractNumId="5" w15:restartNumberingAfterBreak="0">
    <w:nsid w:val="13D16650"/>
    <w:multiLevelType w:val="multilevel"/>
    <w:tmpl w:val="58040D5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1E9A3E3E"/>
    <w:multiLevelType w:val="multilevel"/>
    <w:tmpl w:val="58040D5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15:restartNumberingAfterBreak="0">
    <w:nsid w:val="21172CD4"/>
    <w:multiLevelType w:val="hybridMultilevel"/>
    <w:tmpl w:val="5F9676F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24A86F02"/>
    <w:multiLevelType w:val="hybridMultilevel"/>
    <w:tmpl w:val="BCE407E6"/>
    <w:lvl w:ilvl="0" w:tplc="9AC01F24">
      <w:start w:val="1"/>
      <w:numFmt w:val="bullet"/>
      <w:lvlText w:val="-"/>
      <w:lvlJc w:val="left"/>
      <w:pPr>
        <w:ind w:left="2062" w:hanging="360"/>
      </w:pPr>
      <w:rPr>
        <w:rFonts w:ascii="Times New Roman" w:eastAsiaTheme="minorHAnsi" w:hAnsi="Times New Roman" w:cs="Times New Roman" w:hint="default"/>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9" w15:restartNumberingAfterBreak="0">
    <w:nsid w:val="25137D28"/>
    <w:multiLevelType w:val="multilevel"/>
    <w:tmpl w:val="7AA0D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C47A98"/>
    <w:multiLevelType w:val="hybridMultilevel"/>
    <w:tmpl w:val="D2103AE2"/>
    <w:lvl w:ilvl="0" w:tplc="9AC01F24">
      <w:start w:val="1"/>
      <w:numFmt w:val="bullet"/>
      <w:lvlText w:val="-"/>
      <w:lvlJc w:val="left"/>
      <w:pPr>
        <w:ind w:left="2062" w:hanging="360"/>
      </w:pPr>
      <w:rPr>
        <w:rFonts w:ascii="Times New Roman" w:eastAsiaTheme="minorHAnsi" w:hAnsi="Times New Roman" w:cs="Times New Roman" w:hint="default"/>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11" w15:restartNumberingAfterBreak="0">
    <w:nsid w:val="31FF3898"/>
    <w:multiLevelType w:val="multilevel"/>
    <w:tmpl w:val="9B4C2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7D5359"/>
    <w:multiLevelType w:val="multilevel"/>
    <w:tmpl w:val="58040D5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3" w15:restartNumberingAfterBreak="0">
    <w:nsid w:val="44A82AD5"/>
    <w:multiLevelType w:val="multilevel"/>
    <w:tmpl w:val="58040D5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4" w15:restartNumberingAfterBreak="0">
    <w:nsid w:val="462665A5"/>
    <w:multiLevelType w:val="hybridMultilevel"/>
    <w:tmpl w:val="309E7652"/>
    <w:lvl w:ilvl="0" w:tplc="9AC01F24">
      <w:start w:val="1"/>
      <w:numFmt w:val="bullet"/>
      <w:lvlText w:val="-"/>
      <w:lvlJc w:val="left"/>
      <w:pPr>
        <w:ind w:left="1211" w:hanging="360"/>
      </w:pPr>
      <w:rPr>
        <w:rFonts w:ascii="Times New Roman" w:eastAsiaTheme="minorHAnsi" w:hAnsi="Times New Roman" w:cs="Times New Roman" w:hint="default"/>
      </w:rPr>
    </w:lvl>
    <w:lvl w:ilvl="1" w:tplc="040E0003" w:tentative="1">
      <w:start w:val="1"/>
      <w:numFmt w:val="bullet"/>
      <w:lvlText w:val="o"/>
      <w:lvlJc w:val="left"/>
      <w:pPr>
        <w:ind w:left="1931" w:hanging="360"/>
      </w:pPr>
      <w:rPr>
        <w:rFonts w:ascii="Courier New" w:hAnsi="Courier New" w:cs="Courier New" w:hint="default"/>
      </w:rPr>
    </w:lvl>
    <w:lvl w:ilvl="2" w:tplc="040E0005" w:tentative="1">
      <w:start w:val="1"/>
      <w:numFmt w:val="bullet"/>
      <w:lvlText w:val=""/>
      <w:lvlJc w:val="left"/>
      <w:pPr>
        <w:ind w:left="2651" w:hanging="360"/>
      </w:pPr>
      <w:rPr>
        <w:rFonts w:ascii="Wingdings" w:hAnsi="Wingdings" w:hint="default"/>
      </w:rPr>
    </w:lvl>
    <w:lvl w:ilvl="3" w:tplc="040E0001" w:tentative="1">
      <w:start w:val="1"/>
      <w:numFmt w:val="bullet"/>
      <w:lvlText w:val=""/>
      <w:lvlJc w:val="left"/>
      <w:pPr>
        <w:ind w:left="3371" w:hanging="360"/>
      </w:pPr>
      <w:rPr>
        <w:rFonts w:ascii="Symbol" w:hAnsi="Symbol" w:hint="default"/>
      </w:rPr>
    </w:lvl>
    <w:lvl w:ilvl="4" w:tplc="040E0003" w:tentative="1">
      <w:start w:val="1"/>
      <w:numFmt w:val="bullet"/>
      <w:lvlText w:val="o"/>
      <w:lvlJc w:val="left"/>
      <w:pPr>
        <w:ind w:left="4091" w:hanging="360"/>
      </w:pPr>
      <w:rPr>
        <w:rFonts w:ascii="Courier New" w:hAnsi="Courier New" w:cs="Courier New" w:hint="default"/>
      </w:rPr>
    </w:lvl>
    <w:lvl w:ilvl="5" w:tplc="040E0005" w:tentative="1">
      <w:start w:val="1"/>
      <w:numFmt w:val="bullet"/>
      <w:lvlText w:val=""/>
      <w:lvlJc w:val="left"/>
      <w:pPr>
        <w:ind w:left="4811" w:hanging="360"/>
      </w:pPr>
      <w:rPr>
        <w:rFonts w:ascii="Wingdings" w:hAnsi="Wingdings" w:hint="default"/>
      </w:rPr>
    </w:lvl>
    <w:lvl w:ilvl="6" w:tplc="040E0001" w:tentative="1">
      <w:start w:val="1"/>
      <w:numFmt w:val="bullet"/>
      <w:lvlText w:val=""/>
      <w:lvlJc w:val="left"/>
      <w:pPr>
        <w:ind w:left="5531" w:hanging="360"/>
      </w:pPr>
      <w:rPr>
        <w:rFonts w:ascii="Symbol" w:hAnsi="Symbol" w:hint="default"/>
      </w:rPr>
    </w:lvl>
    <w:lvl w:ilvl="7" w:tplc="040E0003" w:tentative="1">
      <w:start w:val="1"/>
      <w:numFmt w:val="bullet"/>
      <w:lvlText w:val="o"/>
      <w:lvlJc w:val="left"/>
      <w:pPr>
        <w:ind w:left="6251" w:hanging="360"/>
      </w:pPr>
      <w:rPr>
        <w:rFonts w:ascii="Courier New" w:hAnsi="Courier New" w:cs="Courier New" w:hint="default"/>
      </w:rPr>
    </w:lvl>
    <w:lvl w:ilvl="8" w:tplc="040E0005" w:tentative="1">
      <w:start w:val="1"/>
      <w:numFmt w:val="bullet"/>
      <w:lvlText w:val=""/>
      <w:lvlJc w:val="left"/>
      <w:pPr>
        <w:ind w:left="6971" w:hanging="360"/>
      </w:pPr>
      <w:rPr>
        <w:rFonts w:ascii="Wingdings" w:hAnsi="Wingdings" w:hint="default"/>
      </w:rPr>
    </w:lvl>
  </w:abstractNum>
  <w:abstractNum w:abstractNumId="15" w15:restartNumberingAfterBreak="0">
    <w:nsid w:val="4D6E4D3F"/>
    <w:multiLevelType w:val="hybridMultilevel"/>
    <w:tmpl w:val="671C2A54"/>
    <w:lvl w:ilvl="0" w:tplc="9AC01F24">
      <w:start w:val="1"/>
      <w:numFmt w:val="bullet"/>
      <w:lvlText w:val="-"/>
      <w:lvlJc w:val="left"/>
      <w:pPr>
        <w:ind w:left="2062" w:hanging="360"/>
      </w:pPr>
      <w:rPr>
        <w:rFonts w:ascii="Times New Roman" w:eastAsiaTheme="minorHAnsi" w:hAnsi="Times New Roman" w:cs="Times New Roman" w:hint="default"/>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16" w15:restartNumberingAfterBreak="0">
    <w:nsid w:val="4E624069"/>
    <w:multiLevelType w:val="hybridMultilevel"/>
    <w:tmpl w:val="F190E02C"/>
    <w:lvl w:ilvl="0" w:tplc="0F1E5F28">
      <w:start w:val="1"/>
      <w:numFmt w:val="decimal"/>
      <w:lvlText w:val="%1."/>
      <w:lvlJc w:val="left"/>
      <w:pPr>
        <w:ind w:left="1211" w:hanging="360"/>
      </w:pPr>
      <w:rPr>
        <w:rFonts w:hint="default"/>
      </w:rPr>
    </w:lvl>
    <w:lvl w:ilvl="1" w:tplc="040E0019" w:tentative="1">
      <w:start w:val="1"/>
      <w:numFmt w:val="lowerLetter"/>
      <w:lvlText w:val="%2."/>
      <w:lvlJc w:val="left"/>
      <w:pPr>
        <w:ind w:left="1931" w:hanging="360"/>
      </w:pPr>
    </w:lvl>
    <w:lvl w:ilvl="2" w:tplc="040E001B" w:tentative="1">
      <w:start w:val="1"/>
      <w:numFmt w:val="lowerRoman"/>
      <w:lvlText w:val="%3."/>
      <w:lvlJc w:val="right"/>
      <w:pPr>
        <w:ind w:left="2651" w:hanging="180"/>
      </w:pPr>
    </w:lvl>
    <w:lvl w:ilvl="3" w:tplc="040E000F" w:tentative="1">
      <w:start w:val="1"/>
      <w:numFmt w:val="decimal"/>
      <w:lvlText w:val="%4."/>
      <w:lvlJc w:val="left"/>
      <w:pPr>
        <w:ind w:left="3371" w:hanging="360"/>
      </w:pPr>
    </w:lvl>
    <w:lvl w:ilvl="4" w:tplc="040E0019" w:tentative="1">
      <w:start w:val="1"/>
      <w:numFmt w:val="lowerLetter"/>
      <w:lvlText w:val="%5."/>
      <w:lvlJc w:val="left"/>
      <w:pPr>
        <w:ind w:left="4091" w:hanging="360"/>
      </w:pPr>
    </w:lvl>
    <w:lvl w:ilvl="5" w:tplc="040E001B" w:tentative="1">
      <w:start w:val="1"/>
      <w:numFmt w:val="lowerRoman"/>
      <w:lvlText w:val="%6."/>
      <w:lvlJc w:val="right"/>
      <w:pPr>
        <w:ind w:left="4811" w:hanging="180"/>
      </w:pPr>
    </w:lvl>
    <w:lvl w:ilvl="6" w:tplc="040E000F" w:tentative="1">
      <w:start w:val="1"/>
      <w:numFmt w:val="decimal"/>
      <w:lvlText w:val="%7."/>
      <w:lvlJc w:val="left"/>
      <w:pPr>
        <w:ind w:left="5531" w:hanging="360"/>
      </w:pPr>
    </w:lvl>
    <w:lvl w:ilvl="7" w:tplc="040E0019" w:tentative="1">
      <w:start w:val="1"/>
      <w:numFmt w:val="lowerLetter"/>
      <w:lvlText w:val="%8."/>
      <w:lvlJc w:val="left"/>
      <w:pPr>
        <w:ind w:left="6251" w:hanging="360"/>
      </w:pPr>
    </w:lvl>
    <w:lvl w:ilvl="8" w:tplc="040E001B" w:tentative="1">
      <w:start w:val="1"/>
      <w:numFmt w:val="lowerRoman"/>
      <w:lvlText w:val="%9."/>
      <w:lvlJc w:val="right"/>
      <w:pPr>
        <w:ind w:left="6971" w:hanging="180"/>
      </w:pPr>
    </w:lvl>
  </w:abstractNum>
  <w:abstractNum w:abstractNumId="17" w15:restartNumberingAfterBreak="0">
    <w:nsid w:val="50191A4E"/>
    <w:multiLevelType w:val="multilevel"/>
    <w:tmpl w:val="A558C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7E40CA"/>
    <w:multiLevelType w:val="hybridMultilevel"/>
    <w:tmpl w:val="827C4CC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6C0B2C5C"/>
    <w:multiLevelType w:val="multilevel"/>
    <w:tmpl w:val="58040D5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0" w15:restartNumberingAfterBreak="0">
    <w:nsid w:val="7C592A99"/>
    <w:multiLevelType w:val="multilevel"/>
    <w:tmpl w:val="BD0AD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D553E9"/>
    <w:multiLevelType w:val="multilevel"/>
    <w:tmpl w:val="040E0025"/>
    <w:lvl w:ilvl="0">
      <w:start w:val="1"/>
      <w:numFmt w:val="decimal"/>
      <w:pStyle w:val="Cmsor1"/>
      <w:lvlText w:val="%1"/>
      <w:lvlJc w:val="left"/>
      <w:pPr>
        <w:ind w:left="432" w:hanging="432"/>
      </w:pPr>
    </w:lvl>
    <w:lvl w:ilvl="1">
      <w:start w:val="1"/>
      <w:numFmt w:val="decimal"/>
      <w:pStyle w:val="Cmsor2"/>
      <w:lvlText w:val="%1.%2"/>
      <w:lvlJc w:val="left"/>
      <w:pPr>
        <w:ind w:left="2136" w:hanging="576"/>
      </w:pPr>
    </w:lvl>
    <w:lvl w:ilvl="2">
      <w:start w:val="1"/>
      <w:numFmt w:val="decimal"/>
      <w:pStyle w:val="Cmsor3"/>
      <w:lvlText w:val="%1.%2.%3"/>
      <w:lvlJc w:val="left"/>
      <w:pPr>
        <w:ind w:left="6533" w:hanging="720"/>
      </w:pPr>
    </w:lvl>
    <w:lvl w:ilvl="3">
      <w:start w:val="1"/>
      <w:numFmt w:val="decimal"/>
      <w:pStyle w:val="Cmsor4"/>
      <w:lvlText w:val="%1.%2.%3.%4"/>
      <w:lvlJc w:val="left"/>
      <w:pPr>
        <w:ind w:left="864" w:hanging="864"/>
      </w:pPr>
    </w:lvl>
    <w:lvl w:ilvl="4">
      <w:start w:val="1"/>
      <w:numFmt w:val="decimal"/>
      <w:pStyle w:val="Cmsor5"/>
      <w:lvlText w:val="%1.%2.%3.%4.%5"/>
      <w:lvlJc w:val="left"/>
      <w:pPr>
        <w:ind w:left="1008" w:hanging="1008"/>
      </w:pPr>
    </w:lvl>
    <w:lvl w:ilvl="5">
      <w:start w:val="1"/>
      <w:numFmt w:val="decimal"/>
      <w:pStyle w:val="Cmsor6"/>
      <w:lvlText w:val="%1.%2.%3.%4.%5.%6"/>
      <w:lvlJc w:val="left"/>
      <w:pPr>
        <w:ind w:left="1152" w:hanging="1152"/>
      </w:pPr>
    </w:lvl>
    <w:lvl w:ilvl="6">
      <w:start w:val="1"/>
      <w:numFmt w:val="decimal"/>
      <w:pStyle w:val="Cmsor7"/>
      <w:lvlText w:val="%1.%2.%3.%4.%5.%6.%7"/>
      <w:lvlJc w:val="left"/>
      <w:pPr>
        <w:ind w:left="1296" w:hanging="1296"/>
      </w:pPr>
    </w:lvl>
    <w:lvl w:ilvl="7">
      <w:start w:val="1"/>
      <w:numFmt w:val="decimal"/>
      <w:pStyle w:val="Cmsor8"/>
      <w:lvlText w:val="%1.%2.%3.%4.%5.%6.%7.%8"/>
      <w:lvlJc w:val="left"/>
      <w:pPr>
        <w:ind w:left="1440" w:hanging="1440"/>
      </w:pPr>
    </w:lvl>
    <w:lvl w:ilvl="8">
      <w:start w:val="1"/>
      <w:numFmt w:val="decimal"/>
      <w:pStyle w:val="Cmsor9"/>
      <w:lvlText w:val="%1.%2.%3.%4.%5.%6.%7.%8.%9"/>
      <w:lvlJc w:val="left"/>
      <w:pPr>
        <w:ind w:left="1584" w:hanging="1584"/>
      </w:pPr>
    </w:lvl>
  </w:abstractNum>
  <w:abstractNum w:abstractNumId="22" w15:restartNumberingAfterBreak="0">
    <w:nsid w:val="7FB056DD"/>
    <w:multiLevelType w:val="hybridMultilevel"/>
    <w:tmpl w:val="2B408030"/>
    <w:lvl w:ilvl="0" w:tplc="040E0001">
      <w:start w:val="1"/>
      <w:numFmt w:val="bullet"/>
      <w:lvlText w:val=""/>
      <w:lvlJc w:val="left"/>
      <w:pPr>
        <w:ind w:left="1571" w:hanging="360"/>
      </w:pPr>
      <w:rPr>
        <w:rFonts w:ascii="Symbol" w:hAnsi="Symbol" w:hint="default"/>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num w:numId="1">
    <w:abstractNumId w:val="20"/>
  </w:num>
  <w:num w:numId="2">
    <w:abstractNumId w:val="1"/>
  </w:num>
  <w:num w:numId="3">
    <w:abstractNumId w:val="9"/>
  </w:num>
  <w:num w:numId="4">
    <w:abstractNumId w:val="0"/>
  </w:num>
  <w:num w:numId="5">
    <w:abstractNumId w:val="11"/>
  </w:num>
  <w:num w:numId="6">
    <w:abstractNumId w:val="17"/>
  </w:num>
  <w:num w:numId="7">
    <w:abstractNumId w:val="3"/>
  </w:num>
  <w:num w:numId="8">
    <w:abstractNumId w:val="5"/>
  </w:num>
  <w:num w:numId="9">
    <w:abstractNumId w:val="2"/>
  </w:num>
  <w:num w:numId="10">
    <w:abstractNumId w:val="4"/>
  </w:num>
  <w:num w:numId="11">
    <w:abstractNumId w:val="12"/>
  </w:num>
  <w:num w:numId="12">
    <w:abstractNumId w:val="13"/>
  </w:num>
  <w:num w:numId="13">
    <w:abstractNumId w:val="6"/>
  </w:num>
  <w:num w:numId="14">
    <w:abstractNumId w:val="19"/>
  </w:num>
  <w:num w:numId="15">
    <w:abstractNumId w:val="21"/>
  </w:num>
  <w:num w:numId="16">
    <w:abstractNumId w:val="21"/>
  </w:num>
  <w:num w:numId="17">
    <w:abstractNumId w:val="7"/>
  </w:num>
  <w:num w:numId="18">
    <w:abstractNumId w:val="21"/>
  </w:num>
  <w:num w:numId="19">
    <w:abstractNumId w:val="14"/>
  </w:num>
  <w:num w:numId="20">
    <w:abstractNumId w:val="10"/>
  </w:num>
  <w:num w:numId="21">
    <w:abstractNumId w:val="15"/>
  </w:num>
  <w:num w:numId="22">
    <w:abstractNumId w:val="18"/>
  </w:num>
  <w:num w:numId="23">
    <w:abstractNumId w:val="8"/>
  </w:num>
  <w:num w:numId="24">
    <w:abstractNumId w:val="16"/>
  </w:num>
  <w:num w:numId="25">
    <w:abstractNumId w:val="22"/>
  </w:num>
  <w:num w:numId="26">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ttd">
    <w15:presenceInfo w15:providerId="None" w15:userId="Lttd"/>
  </w15:person>
  <w15:person w15:author="Kenyó Kristóf">
    <w15:presenceInfo w15:providerId="AD" w15:userId="S-1-5-21-333206198-1205947828-56781596-79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2E0"/>
    <w:rsid w:val="00003C9D"/>
    <w:rsid w:val="000238A9"/>
    <w:rsid w:val="00051E6A"/>
    <w:rsid w:val="0005724D"/>
    <w:rsid w:val="000D7B58"/>
    <w:rsid w:val="000F1A2C"/>
    <w:rsid w:val="000F5CA1"/>
    <w:rsid w:val="000F6053"/>
    <w:rsid w:val="0010188C"/>
    <w:rsid w:val="00102F04"/>
    <w:rsid w:val="00106E3C"/>
    <w:rsid w:val="001252CB"/>
    <w:rsid w:val="001319BA"/>
    <w:rsid w:val="00142E92"/>
    <w:rsid w:val="00146726"/>
    <w:rsid w:val="001673B7"/>
    <w:rsid w:val="00175BC8"/>
    <w:rsid w:val="00176139"/>
    <w:rsid w:val="00186102"/>
    <w:rsid w:val="001A03B5"/>
    <w:rsid w:val="001A21FF"/>
    <w:rsid w:val="001A7B9A"/>
    <w:rsid w:val="001B1D8C"/>
    <w:rsid w:val="001B3D88"/>
    <w:rsid w:val="001B60B3"/>
    <w:rsid w:val="001B7DF5"/>
    <w:rsid w:val="001C7090"/>
    <w:rsid w:val="001E16C7"/>
    <w:rsid w:val="001E4C3B"/>
    <w:rsid w:val="001E5BE5"/>
    <w:rsid w:val="001F3337"/>
    <w:rsid w:val="002005CC"/>
    <w:rsid w:val="00204C90"/>
    <w:rsid w:val="00226BCD"/>
    <w:rsid w:val="00227E81"/>
    <w:rsid w:val="00256834"/>
    <w:rsid w:val="00273D00"/>
    <w:rsid w:val="00275419"/>
    <w:rsid w:val="00291FD4"/>
    <w:rsid w:val="002A1831"/>
    <w:rsid w:val="002A4389"/>
    <w:rsid w:val="002A5669"/>
    <w:rsid w:val="002A5D19"/>
    <w:rsid w:val="002B1187"/>
    <w:rsid w:val="002B4A4C"/>
    <w:rsid w:val="002B5A64"/>
    <w:rsid w:val="002C34C1"/>
    <w:rsid w:val="002C43D7"/>
    <w:rsid w:val="002C5A88"/>
    <w:rsid w:val="002F3C89"/>
    <w:rsid w:val="00301014"/>
    <w:rsid w:val="00304810"/>
    <w:rsid w:val="003110C4"/>
    <w:rsid w:val="003135FD"/>
    <w:rsid w:val="00325DD5"/>
    <w:rsid w:val="00340704"/>
    <w:rsid w:val="00367593"/>
    <w:rsid w:val="0039238A"/>
    <w:rsid w:val="0039360B"/>
    <w:rsid w:val="003C5BEE"/>
    <w:rsid w:val="003D28FE"/>
    <w:rsid w:val="003D2D93"/>
    <w:rsid w:val="003E3CD3"/>
    <w:rsid w:val="003F2789"/>
    <w:rsid w:val="003F7B80"/>
    <w:rsid w:val="00405F29"/>
    <w:rsid w:val="00426BD1"/>
    <w:rsid w:val="0043701A"/>
    <w:rsid w:val="00443714"/>
    <w:rsid w:val="00452D81"/>
    <w:rsid w:val="00453512"/>
    <w:rsid w:val="00464583"/>
    <w:rsid w:val="00465C83"/>
    <w:rsid w:val="00470FD0"/>
    <w:rsid w:val="00472157"/>
    <w:rsid w:val="00495951"/>
    <w:rsid w:val="00496F44"/>
    <w:rsid w:val="0049725C"/>
    <w:rsid w:val="004A0947"/>
    <w:rsid w:val="004B0E62"/>
    <w:rsid w:val="004C7629"/>
    <w:rsid w:val="004E5CA4"/>
    <w:rsid w:val="004E793B"/>
    <w:rsid w:val="004F2E9D"/>
    <w:rsid w:val="004F4F30"/>
    <w:rsid w:val="00511C5A"/>
    <w:rsid w:val="00522AFE"/>
    <w:rsid w:val="005235CB"/>
    <w:rsid w:val="005242EE"/>
    <w:rsid w:val="00525FD8"/>
    <w:rsid w:val="00541A00"/>
    <w:rsid w:val="005532A4"/>
    <w:rsid w:val="00553FAD"/>
    <w:rsid w:val="00553FFC"/>
    <w:rsid w:val="00557D85"/>
    <w:rsid w:val="00563CF8"/>
    <w:rsid w:val="005726F1"/>
    <w:rsid w:val="00574953"/>
    <w:rsid w:val="005E2CF4"/>
    <w:rsid w:val="005F1466"/>
    <w:rsid w:val="005F7658"/>
    <w:rsid w:val="006005DC"/>
    <w:rsid w:val="006047B6"/>
    <w:rsid w:val="00644155"/>
    <w:rsid w:val="00656923"/>
    <w:rsid w:val="00665274"/>
    <w:rsid w:val="0067221B"/>
    <w:rsid w:val="00684BE5"/>
    <w:rsid w:val="00686732"/>
    <w:rsid w:val="00687325"/>
    <w:rsid w:val="006A26AB"/>
    <w:rsid w:val="006B02AD"/>
    <w:rsid w:val="006C7EA4"/>
    <w:rsid w:val="006E620E"/>
    <w:rsid w:val="006E747E"/>
    <w:rsid w:val="007069AE"/>
    <w:rsid w:val="007154EA"/>
    <w:rsid w:val="00716C01"/>
    <w:rsid w:val="00724A2B"/>
    <w:rsid w:val="00727C88"/>
    <w:rsid w:val="00730410"/>
    <w:rsid w:val="00744F06"/>
    <w:rsid w:val="00752182"/>
    <w:rsid w:val="007555B9"/>
    <w:rsid w:val="00765B85"/>
    <w:rsid w:val="007A1587"/>
    <w:rsid w:val="007B6418"/>
    <w:rsid w:val="007C4281"/>
    <w:rsid w:val="007C708F"/>
    <w:rsid w:val="007D21A8"/>
    <w:rsid w:val="007D6F68"/>
    <w:rsid w:val="007E0567"/>
    <w:rsid w:val="007E76AA"/>
    <w:rsid w:val="008160AF"/>
    <w:rsid w:val="00817176"/>
    <w:rsid w:val="00823C2F"/>
    <w:rsid w:val="008250A3"/>
    <w:rsid w:val="00827739"/>
    <w:rsid w:val="00832096"/>
    <w:rsid w:val="00844F91"/>
    <w:rsid w:val="00852BEE"/>
    <w:rsid w:val="00861B9B"/>
    <w:rsid w:val="00867F1D"/>
    <w:rsid w:val="00870EEA"/>
    <w:rsid w:val="00886675"/>
    <w:rsid w:val="008871F7"/>
    <w:rsid w:val="008906FD"/>
    <w:rsid w:val="00896171"/>
    <w:rsid w:val="008966CE"/>
    <w:rsid w:val="0091000A"/>
    <w:rsid w:val="009111A6"/>
    <w:rsid w:val="00922502"/>
    <w:rsid w:val="00930A0B"/>
    <w:rsid w:val="00942CA9"/>
    <w:rsid w:val="00943FB2"/>
    <w:rsid w:val="00944B4D"/>
    <w:rsid w:val="00946724"/>
    <w:rsid w:val="0095381F"/>
    <w:rsid w:val="00956B47"/>
    <w:rsid w:val="00967D94"/>
    <w:rsid w:val="00971F6B"/>
    <w:rsid w:val="00972668"/>
    <w:rsid w:val="00983278"/>
    <w:rsid w:val="009A1297"/>
    <w:rsid w:val="009C0096"/>
    <w:rsid w:val="009C454C"/>
    <w:rsid w:val="009D080C"/>
    <w:rsid w:val="009D0A02"/>
    <w:rsid w:val="009E5BE2"/>
    <w:rsid w:val="00A01CDE"/>
    <w:rsid w:val="00A030FA"/>
    <w:rsid w:val="00A12CBA"/>
    <w:rsid w:val="00A15237"/>
    <w:rsid w:val="00A16111"/>
    <w:rsid w:val="00A255A0"/>
    <w:rsid w:val="00A375C1"/>
    <w:rsid w:val="00A5087C"/>
    <w:rsid w:val="00A54057"/>
    <w:rsid w:val="00A5595C"/>
    <w:rsid w:val="00A748E9"/>
    <w:rsid w:val="00A916A4"/>
    <w:rsid w:val="00AB0295"/>
    <w:rsid w:val="00AB54B0"/>
    <w:rsid w:val="00AB5977"/>
    <w:rsid w:val="00AC099E"/>
    <w:rsid w:val="00AD42E0"/>
    <w:rsid w:val="00AD7A71"/>
    <w:rsid w:val="00AE154E"/>
    <w:rsid w:val="00AE2C55"/>
    <w:rsid w:val="00AE4026"/>
    <w:rsid w:val="00AF5CA0"/>
    <w:rsid w:val="00AF7E70"/>
    <w:rsid w:val="00B20BE7"/>
    <w:rsid w:val="00B42B02"/>
    <w:rsid w:val="00B57529"/>
    <w:rsid w:val="00B70B63"/>
    <w:rsid w:val="00B7729F"/>
    <w:rsid w:val="00B84346"/>
    <w:rsid w:val="00B86E26"/>
    <w:rsid w:val="00B90A24"/>
    <w:rsid w:val="00B9343E"/>
    <w:rsid w:val="00B96ADA"/>
    <w:rsid w:val="00BA4F11"/>
    <w:rsid w:val="00BC5CBC"/>
    <w:rsid w:val="00BD2B9E"/>
    <w:rsid w:val="00BF23B0"/>
    <w:rsid w:val="00C00EEC"/>
    <w:rsid w:val="00C03E29"/>
    <w:rsid w:val="00C111CD"/>
    <w:rsid w:val="00C11C25"/>
    <w:rsid w:val="00C12E12"/>
    <w:rsid w:val="00C16BDD"/>
    <w:rsid w:val="00C31591"/>
    <w:rsid w:val="00C372C9"/>
    <w:rsid w:val="00C63124"/>
    <w:rsid w:val="00C767D8"/>
    <w:rsid w:val="00C80E0B"/>
    <w:rsid w:val="00C80E2C"/>
    <w:rsid w:val="00CA60D7"/>
    <w:rsid w:val="00CB3A66"/>
    <w:rsid w:val="00CD079B"/>
    <w:rsid w:val="00CD5872"/>
    <w:rsid w:val="00CE6C29"/>
    <w:rsid w:val="00CF27EE"/>
    <w:rsid w:val="00D07FDE"/>
    <w:rsid w:val="00D164D2"/>
    <w:rsid w:val="00D242EB"/>
    <w:rsid w:val="00D27626"/>
    <w:rsid w:val="00D42CA1"/>
    <w:rsid w:val="00D72009"/>
    <w:rsid w:val="00D72C50"/>
    <w:rsid w:val="00D911FB"/>
    <w:rsid w:val="00D961E4"/>
    <w:rsid w:val="00DA489C"/>
    <w:rsid w:val="00DA6513"/>
    <w:rsid w:val="00DB2037"/>
    <w:rsid w:val="00DF22AE"/>
    <w:rsid w:val="00E04BA0"/>
    <w:rsid w:val="00E1703F"/>
    <w:rsid w:val="00E207CC"/>
    <w:rsid w:val="00E36219"/>
    <w:rsid w:val="00E478EC"/>
    <w:rsid w:val="00E53C47"/>
    <w:rsid w:val="00E743BF"/>
    <w:rsid w:val="00E74C97"/>
    <w:rsid w:val="00E87F5F"/>
    <w:rsid w:val="00E90928"/>
    <w:rsid w:val="00E93DA9"/>
    <w:rsid w:val="00EA4374"/>
    <w:rsid w:val="00EB3D25"/>
    <w:rsid w:val="00EB61EC"/>
    <w:rsid w:val="00EC3470"/>
    <w:rsid w:val="00EC5709"/>
    <w:rsid w:val="00EE7CF9"/>
    <w:rsid w:val="00F0612A"/>
    <w:rsid w:val="00F122DF"/>
    <w:rsid w:val="00F14675"/>
    <w:rsid w:val="00F22403"/>
    <w:rsid w:val="00F26306"/>
    <w:rsid w:val="00F324B4"/>
    <w:rsid w:val="00F341C5"/>
    <w:rsid w:val="00F427CC"/>
    <w:rsid w:val="00F43246"/>
    <w:rsid w:val="00F551FD"/>
    <w:rsid w:val="00F5565A"/>
    <w:rsid w:val="00F56E95"/>
    <w:rsid w:val="00F8384C"/>
    <w:rsid w:val="00F87155"/>
    <w:rsid w:val="00FA23D3"/>
    <w:rsid w:val="00FC1AB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83705"/>
  <w15:chartTrackingRefBased/>
  <w15:docId w15:val="{7A57AB9A-2FED-4CB4-A6CB-B4028332E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F427CC"/>
    <w:pPr>
      <w:spacing w:line="360" w:lineRule="auto"/>
      <w:ind w:firstLine="851"/>
      <w:jc w:val="both"/>
    </w:pPr>
    <w:rPr>
      <w:rFonts w:ascii="Times New Roman" w:hAnsi="Times New Roman"/>
      <w:sz w:val="24"/>
    </w:rPr>
  </w:style>
  <w:style w:type="paragraph" w:styleId="Cmsor1">
    <w:name w:val="heading 1"/>
    <w:basedOn w:val="Norml"/>
    <w:next w:val="Norml"/>
    <w:link w:val="Cmsor1Char"/>
    <w:uiPriority w:val="9"/>
    <w:qFormat/>
    <w:rsid w:val="002A4389"/>
    <w:pPr>
      <w:keepNext/>
      <w:keepLines/>
      <w:numPr>
        <w:numId w:val="15"/>
      </w:numPr>
      <w:spacing w:before="240" w:after="0"/>
      <w:outlineLvl w:val="0"/>
    </w:pPr>
    <w:rPr>
      <w:rFonts w:eastAsiaTheme="majorEastAsia" w:cstheme="majorBidi"/>
      <w:b/>
      <w:sz w:val="32"/>
      <w:szCs w:val="32"/>
    </w:rPr>
  </w:style>
  <w:style w:type="paragraph" w:styleId="Cmsor2">
    <w:name w:val="heading 2"/>
    <w:basedOn w:val="Norml"/>
    <w:next w:val="Norml"/>
    <w:link w:val="Cmsor2Char"/>
    <w:uiPriority w:val="9"/>
    <w:unhideWhenUsed/>
    <w:qFormat/>
    <w:rsid w:val="002A4389"/>
    <w:pPr>
      <w:keepNext/>
      <w:keepLines/>
      <w:numPr>
        <w:ilvl w:val="1"/>
        <w:numId w:val="15"/>
      </w:numPr>
      <w:spacing w:before="40" w:after="0"/>
      <w:outlineLvl w:val="1"/>
    </w:pPr>
    <w:rPr>
      <w:rFonts w:eastAsiaTheme="majorEastAsia" w:cstheme="majorBidi"/>
      <w:b/>
      <w:szCs w:val="26"/>
    </w:rPr>
  </w:style>
  <w:style w:type="paragraph" w:styleId="Cmsor3">
    <w:name w:val="heading 3"/>
    <w:basedOn w:val="Norml"/>
    <w:next w:val="Norml"/>
    <w:link w:val="Cmsor3Char"/>
    <w:uiPriority w:val="9"/>
    <w:unhideWhenUsed/>
    <w:qFormat/>
    <w:rsid w:val="00453512"/>
    <w:pPr>
      <w:keepNext/>
      <w:keepLines/>
      <w:numPr>
        <w:ilvl w:val="2"/>
        <w:numId w:val="15"/>
      </w:numPr>
      <w:spacing w:before="40" w:after="0"/>
      <w:outlineLvl w:val="2"/>
    </w:pPr>
    <w:rPr>
      <w:rFonts w:asciiTheme="majorHAnsi" w:eastAsiaTheme="majorEastAsia" w:hAnsiTheme="majorHAnsi" w:cstheme="majorBidi"/>
      <w:b/>
      <w:szCs w:val="24"/>
    </w:rPr>
  </w:style>
  <w:style w:type="paragraph" w:styleId="Cmsor4">
    <w:name w:val="heading 4"/>
    <w:basedOn w:val="Norml"/>
    <w:next w:val="Norml"/>
    <w:link w:val="Cmsor4Char"/>
    <w:uiPriority w:val="9"/>
    <w:unhideWhenUsed/>
    <w:qFormat/>
    <w:rsid w:val="001252CB"/>
    <w:pPr>
      <w:keepNext/>
      <w:keepLines/>
      <w:numPr>
        <w:ilvl w:val="3"/>
        <w:numId w:val="15"/>
      </w:numPr>
      <w:spacing w:before="40" w:after="0"/>
      <w:outlineLvl w:val="3"/>
    </w:pPr>
    <w:rPr>
      <w:rFonts w:asciiTheme="majorHAnsi" w:eastAsiaTheme="majorEastAsia" w:hAnsiTheme="majorHAnsi" w:cstheme="majorBidi"/>
      <w:i/>
      <w:iCs/>
      <w:color w:val="2F5496" w:themeColor="accent1" w:themeShade="BF"/>
    </w:rPr>
  </w:style>
  <w:style w:type="paragraph" w:styleId="Cmsor5">
    <w:name w:val="heading 5"/>
    <w:basedOn w:val="Norml"/>
    <w:next w:val="Norml"/>
    <w:link w:val="Cmsor5Char"/>
    <w:uiPriority w:val="9"/>
    <w:semiHidden/>
    <w:unhideWhenUsed/>
    <w:qFormat/>
    <w:rsid w:val="00CD079B"/>
    <w:pPr>
      <w:keepNext/>
      <w:keepLines/>
      <w:numPr>
        <w:ilvl w:val="4"/>
        <w:numId w:val="15"/>
      </w:numPr>
      <w:spacing w:before="40" w:after="0"/>
      <w:outlineLvl w:val="4"/>
    </w:pPr>
    <w:rPr>
      <w:rFonts w:asciiTheme="majorHAnsi" w:eastAsiaTheme="majorEastAsia" w:hAnsiTheme="majorHAnsi" w:cstheme="majorBidi"/>
      <w:color w:val="2F5496" w:themeColor="accent1" w:themeShade="BF"/>
    </w:rPr>
  </w:style>
  <w:style w:type="paragraph" w:styleId="Cmsor6">
    <w:name w:val="heading 6"/>
    <w:basedOn w:val="Norml"/>
    <w:next w:val="Norml"/>
    <w:link w:val="Cmsor6Char"/>
    <w:uiPriority w:val="9"/>
    <w:semiHidden/>
    <w:unhideWhenUsed/>
    <w:qFormat/>
    <w:rsid w:val="00CD079B"/>
    <w:pPr>
      <w:keepNext/>
      <w:keepLines/>
      <w:numPr>
        <w:ilvl w:val="5"/>
        <w:numId w:val="15"/>
      </w:numPr>
      <w:spacing w:before="40" w:after="0"/>
      <w:outlineLvl w:val="5"/>
    </w:pPr>
    <w:rPr>
      <w:rFonts w:asciiTheme="majorHAnsi" w:eastAsiaTheme="majorEastAsia" w:hAnsiTheme="majorHAnsi" w:cstheme="majorBidi"/>
      <w:color w:val="1F3763" w:themeColor="accent1" w:themeShade="7F"/>
    </w:rPr>
  </w:style>
  <w:style w:type="paragraph" w:styleId="Cmsor7">
    <w:name w:val="heading 7"/>
    <w:basedOn w:val="Norml"/>
    <w:next w:val="Norml"/>
    <w:link w:val="Cmsor7Char"/>
    <w:uiPriority w:val="9"/>
    <w:semiHidden/>
    <w:unhideWhenUsed/>
    <w:qFormat/>
    <w:rsid w:val="00CD079B"/>
    <w:pPr>
      <w:keepNext/>
      <w:keepLines/>
      <w:numPr>
        <w:ilvl w:val="6"/>
        <w:numId w:val="15"/>
      </w:numPr>
      <w:spacing w:before="40" w:after="0"/>
      <w:outlineLvl w:val="6"/>
    </w:pPr>
    <w:rPr>
      <w:rFonts w:asciiTheme="majorHAnsi" w:eastAsiaTheme="majorEastAsia" w:hAnsiTheme="majorHAnsi" w:cstheme="majorBidi"/>
      <w:i/>
      <w:iCs/>
      <w:color w:val="1F3763" w:themeColor="accent1" w:themeShade="7F"/>
    </w:rPr>
  </w:style>
  <w:style w:type="paragraph" w:styleId="Cmsor8">
    <w:name w:val="heading 8"/>
    <w:basedOn w:val="Norml"/>
    <w:next w:val="Norml"/>
    <w:link w:val="Cmsor8Char"/>
    <w:uiPriority w:val="9"/>
    <w:semiHidden/>
    <w:unhideWhenUsed/>
    <w:qFormat/>
    <w:rsid w:val="00CD079B"/>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Cmsor9">
    <w:name w:val="heading 9"/>
    <w:basedOn w:val="Norml"/>
    <w:next w:val="Norml"/>
    <w:link w:val="Cmsor9Char"/>
    <w:uiPriority w:val="9"/>
    <w:semiHidden/>
    <w:unhideWhenUsed/>
    <w:qFormat/>
    <w:rsid w:val="00CD079B"/>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2A4389"/>
    <w:rPr>
      <w:rFonts w:ascii="Times New Roman" w:eastAsiaTheme="majorEastAsia" w:hAnsi="Times New Roman" w:cstheme="majorBidi"/>
      <w:b/>
      <w:sz w:val="32"/>
      <w:szCs w:val="32"/>
    </w:rPr>
  </w:style>
  <w:style w:type="character" w:customStyle="1" w:styleId="Cmsor2Char">
    <w:name w:val="Címsor 2 Char"/>
    <w:basedOn w:val="Bekezdsalapbettpusa"/>
    <w:link w:val="Cmsor2"/>
    <w:uiPriority w:val="9"/>
    <w:rsid w:val="002A4389"/>
    <w:rPr>
      <w:rFonts w:ascii="Times New Roman" w:eastAsiaTheme="majorEastAsia" w:hAnsi="Times New Roman" w:cstheme="majorBidi"/>
      <w:b/>
      <w:sz w:val="24"/>
      <w:szCs w:val="26"/>
    </w:rPr>
  </w:style>
  <w:style w:type="character" w:customStyle="1" w:styleId="Cmsor3Char">
    <w:name w:val="Címsor 3 Char"/>
    <w:basedOn w:val="Bekezdsalapbettpusa"/>
    <w:link w:val="Cmsor3"/>
    <w:uiPriority w:val="9"/>
    <w:rsid w:val="00453512"/>
    <w:rPr>
      <w:rFonts w:asciiTheme="majorHAnsi" w:eastAsiaTheme="majorEastAsia" w:hAnsiTheme="majorHAnsi" w:cstheme="majorBidi"/>
      <w:b/>
      <w:sz w:val="24"/>
      <w:szCs w:val="24"/>
    </w:rPr>
  </w:style>
  <w:style w:type="character" w:customStyle="1" w:styleId="Cmsor4Char">
    <w:name w:val="Címsor 4 Char"/>
    <w:basedOn w:val="Bekezdsalapbettpusa"/>
    <w:link w:val="Cmsor4"/>
    <w:uiPriority w:val="9"/>
    <w:rsid w:val="001252CB"/>
    <w:rPr>
      <w:rFonts w:asciiTheme="majorHAnsi" w:eastAsiaTheme="majorEastAsia" w:hAnsiTheme="majorHAnsi" w:cstheme="majorBidi"/>
      <w:i/>
      <w:iCs/>
      <w:color w:val="2F5496" w:themeColor="accent1" w:themeShade="BF"/>
    </w:rPr>
  </w:style>
  <w:style w:type="character" w:customStyle="1" w:styleId="Cmsor5Char">
    <w:name w:val="Címsor 5 Char"/>
    <w:basedOn w:val="Bekezdsalapbettpusa"/>
    <w:link w:val="Cmsor5"/>
    <w:uiPriority w:val="9"/>
    <w:semiHidden/>
    <w:rsid w:val="00CD079B"/>
    <w:rPr>
      <w:rFonts w:asciiTheme="majorHAnsi" w:eastAsiaTheme="majorEastAsia" w:hAnsiTheme="majorHAnsi" w:cstheme="majorBidi"/>
      <w:color w:val="2F5496" w:themeColor="accent1" w:themeShade="BF"/>
      <w:sz w:val="24"/>
    </w:rPr>
  </w:style>
  <w:style w:type="character" w:customStyle="1" w:styleId="Cmsor6Char">
    <w:name w:val="Címsor 6 Char"/>
    <w:basedOn w:val="Bekezdsalapbettpusa"/>
    <w:link w:val="Cmsor6"/>
    <w:uiPriority w:val="9"/>
    <w:semiHidden/>
    <w:rsid w:val="00CD079B"/>
    <w:rPr>
      <w:rFonts w:asciiTheme="majorHAnsi" w:eastAsiaTheme="majorEastAsia" w:hAnsiTheme="majorHAnsi" w:cstheme="majorBidi"/>
      <w:color w:val="1F3763" w:themeColor="accent1" w:themeShade="7F"/>
      <w:sz w:val="24"/>
    </w:rPr>
  </w:style>
  <w:style w:type="character" w:customStyle="1" w:styleId="Cmsor7Char">
    <w:name w:val="Címsor 7 Char"/>
    <w:basedOn w:val="Bekezdsalapbettpusa"/>
    <w:link w:val="Cmsor7"/>
    <w:uiPriority w:val="9"/>
    <w:semiHidden/>
    <w:rsid w:val="00CD079B"/>
    <w:rPr>
      <w:rFonts w:asciiTheme="majorHAnsi" w:eastAsiaTheme="majorEastAsia" w:hAnsiTheme="majorHAnsi" w:cstheme="majorBidi"/>
      <w:i/>
      <w:iCs/>
      <w:color w:val="1F3763" w:themeColor="accent1" w:themeShade="7F"/>
      <w:sz w:val="24"/>
    </w:rPr>
  </w:style>
  <w:style w:type="character" w:customStyle="1" w:styleId="Cmsor8Char">
    <w:name w:val="Címsor 8 Char"/>
    <w:basedOn w:val="Bekezdsalapbettpusa"/>
    <w:link w:val="Cmsor8"/>
    <w:uiPriority w:val="9"/>
    <w:semiHidden/>
    <w:rsid w:val="00CD079B"/>
    <w:rPr>
      <w:rFonts w:asciiTheme="majorHAnsi" w:eastAsiaTheme="majorEastAsia" w:hAnsiTheme="majorHAnsi" w:cstheme="majorBidi"/>
      <w:color w:val="272727" w:themeColor="text1" w:themeTint="D8"/>
      <w:sz w:val="21"/>
      <w:szCs w:val="21"/>
    </w:rPr>
  </w:style>
  <w:style w:type="character" w:customStyle="1" w:styleId="Cmsor9Char">
    <w:name w:val="Címsor 9 Char"/>
    <w:basedOn w:val="Bekezdsalapbettpusa"/>
    <w:link w:val="Cmsor9"/>
    <w:uiPriority w:val="9"/>
    <w:semiHidden/>
    <w:rsid w:val="00CD079B"/>
    <w:rPr>
      <w:rFonts w:asciiTheme="majorHAnsi" w:eastAsiaTheme="majorEastAsia" w:hAnsiTheme="majorHAnsi" w:cstheme="majorBidi"/>
      <w:i/>
      <w:iCs/>
      <w:color w:val="272727" w:themeColor="text1" w:themeTint="D8"/>
      <w:sz w:val="21"/>
      <w:szCs w:val="21"/>
    </w:rPr>
  </w:style>
  <w:style w:type="character" w:customStyle="1" w:styleId="ng-star-inserted">
    <w:name w:val="ng-star-inserted"/>
    <w:basedOn w:val="Bekezdsalapbettpusa"/>
    <w:rsid w:val="00AD42E0"/>
  </w:style>
  <w:style w:type="paragraph" w:customStyle="1" w:styleId="paragraph">
    <w:name w:val="paragraph"/>
    <w:basedOn w:val="Norml"/>
    <w:rsid w:val="00AD42E0"/>
    <w:pPr>
      <w:spacing w:before="100" w:beforeAutospacing="1" w:after="100" w:afterAutospacing="1" w:line="240" w:lineRule="auto"/>
    </w:pPr>
    <w:rPr>
      <w:rFonts w:eastAsia="Times New Roman" w:cs="Times New Roman"/>
      <w:szCs w:val="24"/>
      <w:lang w:eastAsia="hu-HU"/>
    </w:rPr>
  </w:style>
  <w:style w:type="character" w:styleId="HTML-kd">
    <w:name w:val="HTML Code"/>
    <w:basedOn w:val="Bekezdsalapbettpusa"/>
    <w:uiPriority w:val="99"/>
    <w:semiHidden/>
    <w:unhideWhenUsed/>
    <w:rsid w:val="00724A2B"/>
    <w:rPr>
      <w:rFonts w:ascii="Courier New" w:eastAsia="Times New Roman" w:hAnsi="Courier New" w:cs="Courier New"/>
      <w:sz w:val="20"/>
      <w:szCs w:val="20"/>
    </w:rPr>
  </w:style>
  <w:style w:type="character" w:customStyle="1" w:styleId="mord">
    <w:name w:val="mord"/>
    <w:basedOn w:val="Bekezdsalapbettpusa"/>
    <w:rsid w:val="00844F91"/>
  </w:style>
  <w:style w:type="character" w:customStyle="1" w:styleId="vlist-s">
    <w:name w:val="vlist-s"/>
    <w:basedOn w:val="Bekezdsalapbettpusa"/>
    <w:rsid w:val="00844F91"/>
  </w:style>
  <w:style w:type="character" w:customStyle="1" w:styleId="mpunct">
    <w:name w:val="mpunct"/>
    <w:basedOn w:val="Bekezdsalapbettpusa"/>
    <w:rsid w:val="00844F91"/>
  </w:style>
  <w:style w:type="character" w:customStyle="1" w:styleId="mopen">
    <w:name w:val="mopen"/>
    <w:basedOn w:val="Bekezdsalapbettpusa"/>
    <w:rsid w:val="00844F91"/>
  </w:style>
  <w:style w:type="character" w:customStyle="1" w:styleId="mclose">
    <w:name w:val="mclose"/>
    <w:basedOn w:val="Bekezdsalapbettpusa"/>
    <w:rsid w:val="00844F91"/>
  </w:style>
  <w:style w:type="character" w:customStyle="1" w:styleId="mspace">
    <w:name w:val="mspace"/>
    <w:basedOn w:val="Bekezdsalapbettpusa"/>
    <w:rsid w:val="00844F91"/>
  </w:style>
  <w:style w:type="character" w:customStyle="1" w:styleId="mrel">
    <w:name w:val="mrel"/>
    <w:basedOn w:val="Bekezdsalapbettpusa"/>
    <w:rsid w:val="00844F91"/>
  </w:style>
  <w:style w:type="character" w:customStyle="1" w:styleId="mbin">
    <w:name w:val="mbin"/>
    <w:basedOn w:val="Bekezdsalapbettpusa"/>
    <w:rsid w:val="00844F91"/>
  </w:style>
  <w:style w:type="character" w:customStyle="1" w:styleId="delimsizing">
    <w:name w:val="delimsizing"/>
    <w:basedOn w:val="Bekezdsalapbettpusa"/>
    <w:rsid w:val="00844F91"/>
  </w:style>
  <w:style w:type="paragraph" w:styleId="NormlWeb">
    <w:name w:val="Normal (Web)"/>
    <w:basedOn w:val="Norml"/>
    <w:uiPriority w:val="99"/>
    <w:semiHidden/>
    <w:unhideWhenUsed/>
    <w:rsid w:val="004E793B"/>
    <w:pPr>
      <w:spacing w:before="100" w:beforeAutospacing="1" w:after="100" w:afterAutospacing="1" w:line="240" w:lineRule="auto"/>
    </w:pPr>
    <w:rPr>
      <w:rFonts w:eastAsia="Times New Roman" w:cs="Times New Roman"/>
      <w:szCs w:val="24"/>
      <w:lang w:eastAsia="hu-HU"/>
    </w:rPr>
  </w:style>
  <w:style w:type="character" w:styleId="Kiemels2">
    <w:name w:val="Strong"/>
    <w:basedOn w:val="Bekezdsalapbettpusa"/>
    <w:uiPriority w:val="22"/>
    <w:qFormat/>
    <w:rsid w:val="004E793B"/>
    <w:rPr>
      <w:b/>
      <w:bCs/>
    </w:rPr>
  </w:style>
  <w:style w:type="character" w:styleId="Kiemels">
    <w:name w:val="Emphasis"/>
    <w:basedOn w:val="Bekezdsalapbettpusa"/>
    <w:uiPriority w:val="20"/>
    <w:qFormat/>
    <w:rsid w:val="001252CB"/>
    <w:rPr>
      <w:i/>
      <w:iCs/>
    </w:rPr>
  </w:style>
  <w:style w:type="paragraph" w:styleId="HTML-kntformzott">
    <w:name w:val="HTML Preformatted"/>
    <w:basedOn w:val="Norml"/>
    <w:link w:val="HTML-kntformzottChar"/>
    <w:uiPriority w:val="99"/>
    <w:semiHidden/>
    <w:unhideWhenUsed/>
    <w:rsid w:val="00E170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u-HU"/>
    </w:rPr>
  </w:style>
  <w:style w:type="character" w:customStyle="1" w:styleId="HTML-kntformzottChar">
    <w:name w:val="HTML-ként formázott Char"/>
    <w:basedOn w:val="Bekezdsalapbettpusa"/>
    <w:link w:val="HTML-kntformzott"/>
    <w:uiPriority w:val="99"/>
    <w:semiHidden/>
    <w:rsid w:val="00E1703F"/>
    <w:rPr>
      <w:rFonts w:ascii="Courier New" w:eastAsia="Times New Roman" w:hAnsi="Courier New" w:cs="Courier New"/>
      <w:sz w:val="20"/>
      <w:szCs w:val="20"/>
      <w:lang w:eastAsia="hu-HU"/>
    </w:rPr>
  </w:style>
  <w:style w:type="paragraph" w:styleId="lfej">
    <w:name w:val="header"/>
    <w:basedOn w:val="Norml"/>
    <w:link w:val="lfejChar"/>
    <w:uiPriority w:val="99"/>
    <w:unhideWhenUsed/>
    <w:rsid w:val="002B5A64"/>
    <w:pPr>
      <w:tabs>
        <w:tab w:val="center" w:pos="4536"/>
        <w:tab w:val="right" w:pos="9072"/>
      </w:tabs>
      <w:spacing w:after="0" w:line="240" w:lineRule="auto"/>
    </w:pPr>
  </w:style>
  <w:style w:type="character" w:customStyle="1" w:styleId="lfejChar">
    <w:name w:val="Élőfej Char"/>
    <w:basedOn w:val="Bekezdsalapbettpusa"/>
    <w:link w:val="lfej"/>
    <w:uiPriority w:val="99"/>
    <w:rsid w:val="002B5A64"/>
  </w:style>
  <w:style w:type="paragraph" w:styleId="llb">
    <w:name w:val="footer"/>
    <w:basedOn w:val="Norml"/>
    <w:link w:val="llbChar"/>
    <w:uiPriority w:val="99"/>
    <w:unhideWhenUsed/>
    <w:rsid w:val="002B5A64"/>
    <w:pPr>
      <w:tabs>
        <w:tab w:val="center" w:pos="4536"/>
        <w:tab w:val="right" w:pos="9072"/>
      </w:tabs>
      <w:spacing w:after="0" w:line="240" w:lineRule="auto"/>
    </w:pPr>
  </w:style>
  <w:style w:type="character" w:customStyle="1" w:styleId="llbChar">
    <w:name w:val="Élőláb Char"/>
    <w:basedOn w:val="Bekezdsalapbettpusa"/>
    <w:link w:val="llb"/>
    <w:uiPriority w:val="99"/>
    <w:rsid w:val="002B5A64"/>
  </w:style>
  <w:style w:type="paragraph" w:styleId="Tartalomjegyzkcmsora">
    <w:name w:val="TOC Heading"/>
    <w:basedOn w:val="Cmsor1"/>
    <w:next w:val="Norml"/>
    <w:uiPriority w:val="39"/>
    <w:unhideWhenUsed/>
    <w:qFormat/>
    <w:rsid w:val="002B5A64"/>
    <w:pPr>
      <w:outlineLvl w:val="9"/>
    </w:pPr>
    <w:rPr>
      <w:lang w:eastAsia="hu-HU"/>
    </w:rPr>
  </w:style>
  <w:style w:type="paragraph" w:styleId="TJ2">
    <w:name w:val="toc 2"/>
    <w:basedOn w:val="Norml"/>
    <w:next w:val="Norml"/>
    <w:autoRedefine/>
    <w:uiPriority w:val="39"/>
    <w:unhideWhenUsed/>
    <w:rsid w:val="0095381F"/>
    <w:pPr>
      <w:tabs>
        <w:tab w:val="left" w:pos="567"/>
        <w:tab w:val="right" w:leader="dot" w:pos="9205"/>
      </w:tabs>
      <w:spacing w:after="100"/>
      <w:ind w:left="220" w:hanging="78"/>
    </w:pPr>
  </w:style>
  <w:style w:type="paragraph" w:styleId="TJ3">
    <w:name w:val="toc 3"/>
    <w:basedOn w:val="Norml"/>
    <w:next w:val="Norml"/>
    <w:autoRedefine/>
    <w:uiPriority w:val="39"/>
    <w:unhideWhenUsed/>
    <w:rsid w:val="0095381F"/>
    <w:pPr>
      <w:tabs>
        <w:tab w:val="left" w:pos="993"/>
        <w:tab w:val="left" w:pos="1134"/>
        <w:tab w:val="right" w:leader="dot" w:pos="9205"/>
      </w:tabs>
      <w:spacing w:after="100"/>
      <w:ind w:left="440" w:hanging="14"/>
    </w:pPr>
  </w:style>
  <w:style w:type="paragraph" w:styleId="TJ1">
    <w:name w:val="toc 1"/>
    <w:basedOn w:val="Norml"/>
    <w:next w:val="Norml"/>
    <w:autoRedefine/>
    <w:uiPriority w:val="39"/>
    <w:unhideWhenUsed/>
    <w:rsid w:val="007D21A8"/>
    <w:pPr>
      <w:tabs>
        <w:tab w:val="right" w:leader="dot" w:pos="9205"/>
      </w:tabs>
      <w:spacing w:after="100"/>
      <w:ind w:firstLine="0"/>
    </w:pPr>
  </w:style>
  <w:style w:type="character" w:styleId="Hiperhivatkozs">
    <w:name w:val="Hyperlink"/>
    <w:basedOn w:val="Bekezdsalapbettpusa"/>
    <w:uiPriority w:val="99"/>
    <w:unhideWhenUsed/>
    <w:rsid w:val="002B5A64"/>
    <w:rPr>
      <w:color w:val="0563C1" w:themeColor="hyperlink"/>
      <w:u w:val="single"/>
    </w:rPr>
  </w:style>
  <w:style w:type="paragraph" w:styleId="Listaszerbekezds">
    <w:name w:val="List Paragraph"/>
    <w:basedOn w:val="Norml"/>
    <w:uiPriority w:val="34"/>
    <w:qFormat/>
    <w:rsid w:val="002A4389"/>
    <w:pPr>
      <w:ind w:left="720"/>
      <w:contextualSpacing/>
    </w:pPr>
  </w:style>
  <w:style w:type="paragraph" w:styleId="Nincstrkz">
    <w:name w:val="No Spacing"/>
    <w:uiPriority w:val="1"/>
    <w:qFormat/>
    <w:rsid w:val="00CD079B"/>
    <w:pPr>
      <w:spacing w:after="0" w:line="240" w:lineRule="auto"/>
      <w:ind w:firstLine="851"/>
      <w:jc w:val="both"/>
    </w:pPr>
    <w:rPr>
      <w:rFonts w:ascii="Times New Roman" w:hAnsi="Times New Roman"/>
      <w:sz w:val="24"/>
    </w:rPr>
  </w:style>
  <w:style w:type="paragraph" w:styleId="Kpalrs">
    <w:name w:val="caption"/>
    <w:basedOn w:val="Norml"/>
    <w:next w:val="Norml"/>
    <w:uiPriority w:val="35"/>
    <w:unhideWhenUsed/>
    <w:qFormat/>
    <w:rsid w:val="002A1831"/>
    <w:pPr>
      <w:spacing w:after="200" w:line="240" w:lineRule="auto"/>
    </w:pPr>
    <w:rPr>
      <w:i/>
      <w:iCs/>
      <w:color w:val="44546A" w:themeColor="text2"/>
      <w:sz w:val="18"/>
      <w:szCs w:val="18"/>
    </w:rPr>
  </w:style>
  <w:style w:type="character" w:styleId="Jegyzethivatkozs">
    <w:name w:val="annotation reference"/>
    <w:basedOn w:val="Bekezdsalapbettpusa"/>
    <w:uiPriority w:val="99"/>
    <w:semiHidden/>
    <w:unhideWhenUsed/>
    <w:rsid w:val="001A03B5"/>
    <w:rPr>
      <w:sz w:val="16"/>
      <w:szCs w:val="16"/>
    </w:rPr>
  </w:style>
  <w:style w:type="paragraph" w:styleId="Jegyzetszveg">
    <w:name w:val="annotation text"/>
    <w:basedOn w:val="Norml"/>
    <w:link w:val="JegyzetszvegChar"/>
    <w:uiPriority w:val="99"/>
    <w:semiHidden/>
    <w:unhideWhenUsed/>
    <w:rsid w:val="001A03B5"/>
    <w:pPr>
      <w:spacing w:line="240" w:lineRule="auto"/>
    </w:pPr>
    <w:rPr>
      <w:sz w:val="20"/>
      <w:szCs w:val="20"/>
    </w:rPr>
  </w:style>
  <w:style w:type="character" w:customStyle="1" w:styleId="JegyzetszvegChar">
    <w:name w:val="Jegyzetszöveg Char"/>
    <w:basedOn w:val="Bekezdsalapbettpusa"/>
    <w:link w:val="Jegyzetszveg"/>
    <w:uiPriority w:val="99"/>
    <w:semiHidden/>
    <w:rsid w:val="001A03B5"/>
    <w:rPr>
      <w:rFonts w:ascii="Times New Roman" w:hAnsi="Times New Roman"/>
      <w:sz w:val="20"/>
      <w:szCs w:val="20"/>
    </w:rPr>
  </w:style>
  <w:style w:type="paragraph" w:styleId="Megjegyzstrgya">
    <w:name w:val="annotation subject"/>
    <w:basedOn w:val="Jegyzetszveg"/>
    <w:next w:val="Jegyzetszveg"/>
    <w:link w:val="MegjegyzstrgyaChar"/>
    <w:uiPriority w:val="99"/>
    <w:semiHidden/>
    <w:unhideWhenUsed/>
    <w:rsid w:val="001A03B5"/>
    <w:rPr>
      <w:b/>
      <w:bCs/>
    </w:rPr>
  </w:style>
  <w:style w:type="character" w:customStyle="1" w:styleId="MegjegyzstrgyaChar">
    <w:name w:val="Megjegyzés tárgya Char"/>
    <w:basedOn w:val="JegyzetszvegChar"/>
    <w:link w:val="Megjegyzstrgya"/>
    <w:uiPriority w:val="99"/>
    <w:semiHidden/>
    <w:rsid w:val="001A03B5"/>
    <w:rPr>
      <w:rFonts w:ascii="Times New Roman" w:hAnsi="Times New Roman"/>
      <w:b/>
      <w:bCs/>
      <w:sz w:val="20"/>
      <w:szCs w:val="20"/>
    </w:rPr>
  </w:style>
  <w:style w:type="paragraph" w:styleId="Buborkszveg">
    <w:name w:val="Balloon Text"/>
    <w:basedOn w:val="Norml"/>
    <w:link w:val="BuborkszvegChar"/>
    <w:uiPriority w:val="99"/>
    <w:semiHidden/>
    <w:unhideWhenUsed/>
    <w:rsid w:val="001A03B5"/>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1A03B5"/>
    <w:rPr>
      <w:rFonts w:ascii="Segoe UI" w:hAnsi="Segoe UI" w:cs="Segoe UI"/>
      <w:sz w:val="18"/>
      <w:szCs w:val="18"/>
    </w:rPr>
  </w:style>
  <w:style w:type="paragraph" w:styleId="Lbjegyzetszveg">
    <w:name w:val="footnote text"/>
    <w:basedOn w:val="Norml"/>
    <w:link w:val="LbjegyzetszvegChar"/>
    <w:uiPriority w:val="99"/>
    <w:semiHidden/>
    <w:unhideWhenUsed/>
    <w:rsid w:val="00870EEA"/>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870EEA"/>
    <w:rPr>
      <w:rFonts w:ascii="Times New Roman" w:hAnsi="Times New Roman"/>
      <w:sz w:val="20"/>
      <w:szCs w:val="20"/>
    </w:rPr>
  </w:style>
  <w:style w:type="character" w:styleId="Lbjegyzet-hivatkozs">
    <w:name w:val="footnote reference"/>
    <w:basedOn w:val="Bekezdsalapbettpusa"/>
    <w:uiPriority w:val="99"/>
    <w:semiHidden/>
    <w:unhideWhenUsed/>
    <w:rsid w:val="00870EEA"/>
    <w:rPr>
      <w:vertAlign w:val="superscript"/>
    </w:rPr>
  </w:style>
  <w:style w:type="character" w:styleId="Feloldatlanmegemlts">
    <w:name w:val="Unresolved Mention"/>
    <w:basedOn w:val="Bekezdsalapbettpusa"/>
    <w:uiPriority w:val="99"/>
    <w:semiHidden/>
    <w:unhideWhenUsed/>
    <w:rsid w:val="00F0612A"/>
    <w:rPr>
      <w:color w:val="605E5C"/>
      <w:shd w:val="clear" w:color="auto" w:fill="E1DFDD"/>
    </w:rPr>
  </w:style>
  <w:style w:type="paragraph" w:styleId="Vltozat">
    <w:name w:val="Revision"/>
    <w:hidden/>
    <w:uiPriority w:val="99"/>
    <w:semiHidden/>
    <w:rsid w:val="00E93DA9"/>
    <w:pPr>
      <w:spacing w:after="0" w:line="240" w:lineRule="auto"/>
    </w:pPr>
    <w:rPr>
      <w:rFonts w:ascii="Times New Roman" w:hAnsi="Times New Roman"/>
      <w:sz w:val="24"/>
    </w:rPr>
  </w:style>
  <w:style w:type="table" w:styleId="Rcsostblzat">
    <w:name w:val="Table Grid"/>
    <w:basedOn w:val="Normltblzat"/>
    <w:uiPriority w:val="39"/>
    <w:rsid w:val="00910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ajegyzk">
    <w:name w:val="table of figures"/>
    <w:basedOn w:val="Norml"/>
    <w:next w:val="Norml"/>
    <w:uiPriority w:val="99"/>
    <w:unhideWhenUsed/>
    <w:rsid w:val="001E4C3B"/>
    <w:pPr>
      <w:spacing w:after="0"/>
    </w:pPr>
  </w:style>
  <w:style w:type="paragraph" w:styleId="TJ4">
    <w:name w:val="toc 4"/>
    <w:basedOn w:val="Norml"/>
    <w:next w:val="Norml"/>
    <w:autoRedefine/>
    <w:uiPriority w:val="39"/>
    <w:unhideWhenUsed/>
    <w:rsid w:val="00D242EB"/>
    <w:pPr>
      <w:spacing w:after="100" w:line="259" w:lineRule="auto"/>
      <w:ind w:left="660" w:firstLine="0"/>
      <w:jc w:val="left"/>
    </w:pPr>
    <w:rPr>
      <w:rFonts w:asciiTheme="minorHAnsi" w:eastAsiaTheme="minorEastAsia" w:hAnsiTheme="minorHAnsi"/>
      <w:sz w:val="22"/>
      <w:lang w:eastAsia="hu-HU"/>
    </w:rPr>
  </w:style>
  <w:style w:type="paragraph" w:styleId="TJ5">
    <w:name w:val="toc 5"/>
    <w:basedOn w:val="Norml"/>
    <w:next w:val="Norml"/>
    <w:autoRedefine/>
    <w:uiPriority w:val="39"/>
    <w:unhideWhenUsed/>
    <w:rsid w:val="00D242EB"/>
    <w:pPr>
      <w:spacing w:after="100" w:line="259" w:lineRule="auto"/>
      <w:ind w:left="880" w:firstLine="0"/>
      <w:jc w:val="left"/>
    </w:pPr>
    <w:rPr>
      <w:rFonts w:asciiTheme="minorHAnsi" w:eastAsiaTheme="minorEastAsia" w:hAnsiTheme="minorHAnsi"/>
      <w:sz w:val="22"/>
      <w:lang w:eastAsia="hu-HU"/>
    </w:rPr>
  </w:style>
  <w:style w:type="paragraph" w:styleId="TJ6">
    <w:name w:val="toc 6"/>
    <w:basedOn w:val="Norml"/>
    <w:next w:val="Norml"/>
    <w:autoRedefine/>
    <w:uiPriority w:val="39"/>
    <w:unhideWhenUsed/>
    <w:rsid w:val="00D242EB"/>
    <w:pPr>
      <w:spacing w:after="100" w:line="259" w:lineRule="auto"/>
      <w:ind w:left="1100" w:firstLine="0"/>
      <w:jc w:val="left"/>
    </w:pPr>
    <w:rPr>
      <w:rFonts w:asciiTheme="minorHAnsi" w:eastAsiaTheme="minorEastAsia" w:hAnsiTheme="minorHAnsi"/>
      <w:sz w:val="22"/>
      <w:lang w:eastAsia="hu-HU"/>
    </w:rPr>
  </w:style>
  <w:style w:type="paragraph" w:styleId="TJ7">
    <w:name w:val="toc 7"/>
    <w:basedOn w:val="Norml"/>
    <w:next w:val="Norml"/>
    <w:autoRedefine/>
    <w:uiPriority w:val="39"/>
    <w:unhideWhenUsed/>
    <w:rsid w:val="00D242EB"/>
    <w:pPr>
      <w:spacing w:after="100" w:line="259" w:lineRule="auto"/>
      <w:ind w:left="1320" w:firstLine="0"/>
      <w:jc w:val="left"/>
    </w:pPr>
    <w:rPr>
      <w:rFonts w:asciiTheme="minorHAnsi" w:eastAsiaTheme="minorEastAsia" w:hAnsiTheme="minorHAnsi"/>
      <w:sz w:val="22"/>
      <w:lang w:eastAsia="hu-HU"/>
    </w:rPr>
  </w:style>
  <w:style w:type="paragraph" w:styleId="TJ8">
    <w:name w:val="toc 8"/>
    <w:basedOn w:val="Norml"/>
    <w:next w:val="Norml"/>
    <w:autoRedefine/>
    <w:uiPriority w:val="39"/>
    <w:unhideWhenUsed/>
    <w:rsid w:val="00D242EB"/>
    <w:pPr>
      <w:spacing w:after="100" w:line="259" w:lineRule="auto"/>
      <w:ind w:left="1540" w:firstLine="0"/>
      <w:jc w:val="left"/>
    </w:pPr>
    <w:rPr>
      <w:rFonts w:asciiTheme="minorHAnsi" w:eastAsiaTheme="minorEastAsia" w:hAnsiTheme="minorHAnsi"/>
      <w:sz w:val="22"/>
      <w:lang w:eastAsia="hu-HU"/>
    </w:rPr>
  </w:style>
  <w:style w:type="paragraph" w:styleId="TJ9">
    <w:name w:val="toc 9"/>
    <w:basedOn w:val="Norml"/>
    <w:next w:val="Norml"/>
    <w:autoRedefine/>
    <w:uiPriority w:val="39"/>
    <w:unhideWhenUsed/>
    <w:rsid w:val="00D242EB"/>
    <w:pPr>
      <w:spacing w:after="100" w:line="259" w:lineRule="auto"/>
      <w:ind w:left="1760" w:firstLine="0"/>
      <w:jc w:val="left"/>
    </w:pPr>
    <w:rPr>
      <w:rFonts w:asciiTheme="minorHAnsi" w:eastAsiaTheme="minorEastAsia" w:hAnsiTheme="minorHAnsi"/>
      <w:sz w:val="22"/>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39251">
      <w:bodyDiv w:val="1"/>
      <w:marLeft w:val="0"/>
      <w:marRight w:val="0"/>
      <w:marTop w:val="0"/>
      <w:marBottom w:val="0"/>
      <w:divBdr>
        <w:top w:val="none" w:sz="0" w:space="0" w:color="auto"/>
        <w:left w:val="none" w:sz="0" w:space="0" w:color="auto"/>
        <w:bottom w:val="none" w:sz="0" w:space="0" w:color="auto"/>
        <w:right w:val="none" w:sz="0" w:space="0" w:color="auto"/>
      </w:divBdr>
      <w:divsChild>
        <w:div w:id="1694695446">
          <w:marLeft w:val="0"/>
          <w:marRight w:val="0"/>
          <w:marTop w:val="0"/>
          <w:marBottom w:val="0"/>
          <w:divBdr>
            <w:top w:val="none" w:sz="0" w:space="0" w:color="auto"/>
            <w:left w:val="none" w:sz="0" w:space="0" w:color="auto"/>
            <w:bottom w:val="none" w:sz="0" w:space="0" w:color="auto"/>
            <w:right w:val="none" w:sz="0" w:space="0" w:color="auto"/>
          </w:divBdr>
        </w:div>
        <w:div w:id="1181160110">
          <w:marLeft w:val="0"/>
          <w:marRight w:val="0"/>
          <w:marTop w:val="0"/>
          <w:marBottom w:val="0"/>
          <w:divBdr>
            <w:top w:val="none" w:sz="0" w:space="0" w:color="auto"/>
            <w:left w:val="none" w:sz="0" w:space="0" w:color="auto"/>
            <w:bottom w:val="none" w:sz="0" w:space="0" w:color="auto"/>
            <w:right w:val="none" w:sz="0" w:space="0" w:color="auto"/>
          </w:divBdr>
        </w:div>
        <w:div w:id="606352992">
          <w:marLeft w:val="0"/>
          <w:marRight w:val="0"/>
          <w:marTop w:val="0"/>
          <w:marBottom w:val="0"/>
          <w:divBdr>
            <w:top w:val="none" w:sz="0" w:space="0" w:color="auto"/>
            <w:left w:val="none" w:sz="0" w:space="0" w:color="auto"/>
            <w:bottom w:val="none" w:sz="0" w:space="0" w:color="auto"/>
            <w:right w:val="none" w:sz="0" w:space="0" w:color="auto"/>
          </w:divBdr>
        </w:div>
        <w:div w:id="660892289">
          <w:marLeft w:val="0"/>
          <w:marRight w:val="0"/>
          <w:marTop w:val="0"/>
          <w:marBottom w:val="0"/>
          <w:divBdr>
            <w:top w:val="none" w:sz="0" w:space="0" w:color="auto"/>
            <w:left w:val="none" w:sz="0" w:space="0" w:color="auto"/>
            <w:bottom w:val="none" w:sz="0" w:space="0" w:color="auto"/>
            <w:right w:val="none" w:sz="0" w:space="0" w:color="auto"/>
          </w:divBdr>
        </w:div>
      </w:divsChild>
    </w:div>
    <w:div w:id="37122948">
      <w:bodyDiv w:val="1"/>
      <w:marLeft w:val="0"/>
      <w:marRight w:val="0"/>
      <w:marTop w:val="0"/>
      <w:marBottom w:val="0"/>
      <w:divBdr>
        <w:top w:val="none" w:sz="0" w:space="0" w:color="auto"/>
        <w:left w:val="none" w:sz="0" w:space="0" w:color="auto"/>
        <w:bottom w:val="none" w:sz="0" w:space="0" w:color="auto"/>
        <w:right w:val="none" w:sz="0" w:space="0" w:color="auto"/>
      </w:divBdr>
      <w:divsChild>
        <w:div w:id="1350253568">
          <w:marLeft w:val="0"/>
          <w:marRight w:val="0"/>
          <w:marTop w:val="0"/>
          <w:marBottom w:val="0"/>
          <w:divBdr>
            <w:top w:val="none" w:sz="0" w:space="0" w:color="auto"/>
            <w:left w:val="none" w:sz="0" w:space="0" w:color="auto"/>
            <w:bottom w:val="none" w:sz="0" w:space="0" w:color="auto"/>
            <w:right w:val="none" w:sz="0" w:space="0" w:color="auto"/>
          </w:divBdr>
        </w:div>
        <w:div w:id="1897859798">
          <w:marLeft w:val="0"/>
          <w:marRight w:val="0"/>
          <w:marTop w:val="0"/>
          <w:marBottom w:val="0"/>
          <w:divBdr>
            <w:top w:val="none" w:sz="0" w:space="0" w:color="auto"/>
            <w:left w:val="none" w:sz="0" w:space="0" w:color="auto"/>
            <w:bottom w:val="none" w:sz="0" w:space="0" w:color="auto"/>
            <w:right w:val="none" w:sz="0" w:space="0" w:color="auto"/>
          </w:divBdr>
        </w:div>
        <w:div w:id="825709023">
          <w:marLeft w:val="0"/>
          <w:marRight w:val="0"/>
          <w:marTop w:val="0"/>
          <w:marBottom w:val="0"/>
          <w:divBdr>
            <w:top w:val="none" w:sz="0" w:space="0" w:color="auto"/>
            <w:left w:val="none" w:sz="0" w:space="0" w:color="auto"/>
            <w:bottom w:val="none" w:sz="0" w:space="0" w:color="auto"/>
            <w:right w:val="none" w:sz="0" w:space="0" w:color="auto"/>
          </w:divBdr>
        </w:div>
        <w:div w:id="25564674">
          <w:marLeft w:val="0"/>
          <w:marRight w:val="0"/>
          <w:marTop w:val="0"/>
          <w:marBottom w:val="0"/>
          <w:divBdr>
            <w:top w:val="none" w:sz="0" w:space="0" w:color="auto"/>
            <w:left w:val="none" w:sz="0" w:space="0" w:color="auto"/>
            <w:bottom w:val="none" w:sz="0" w:space="0" w:color="auto"/>
            <w:right w:val="none" w:sz="0" w:space="0" w:color="auto"/>
          </w:divBdr>
        </w:div>
        <w:div w:id="1585726834">
          <w:marLeft w:val="0"/>
          <w:marRight w:val="0"/>
          <w:marTop w:val="0"/>
          <w:marBottom w:val="0"/>
          <w:divBdr>
            <w:top w:val="none" w:sz="0" w:space="0" w:color="auto"/>
            <w:left w:val="none" w:sz="0" w:space="0" w:color="auto"/>
            <w:bottom w:val="none" w:sz="0" w:space="0" w:color="auto"/>
            <w:right w:val="none" w:sz="0" w:space="0" w:color="auto"/>
          </w:divBdr>
        </w:div>
        <w:div w:id="817575548">
          <w:marLeft w:val="0"/>
          <w:marRight w:val="0"/>
          <w:marTop w:val="0"/>
          <w:marBottom w:val="0"/>
          <w:divBdr>
            <w:top w:val="none" w:sz="0" w:space="0" w:color="auto"/>
            <w:left w:val="none" w:sz="0" w:space="0" w:color="auto"/>
            <w:bottom w:val="none" w:sz="0" w:space="0" w:color="auto"/>
            <w:right w:val="none" w:sz="0" w:space="0" w:color="auto"/>
          </w:divBdr>
        </w:div>
        <w:div w:id="965768919">
          <w:marLeft w:val="0"/>
          <w:marRight w:val="0"/>
          <w:marTop w:val="0"/>
          <w:marBottom w:val="0"/>
          <w:divBdr>
            <w:top w:val="none" w:sz="0" w:space="0" w:color="auto"/>
            <w:left w:val="none" w:sz="0" w:space="0" w:color="auto"/>
            <w:bottom w:val="none" w:sz="0" w:space="0" w:color="auto"/>
            <w:right w:val="none" w:sz="0" w:space="0" w:color="auto"/>
          </w:divBdr>
        </w:div>
        <w:div w:id="1123232178">
          <w:marLeft w:val="0"/>
          <w:marRight w:val="0"/>
          <w:marTop w:val="0"/>
          <w:marBottom w:val="0"/>
          <w:divBdr>
            <w:top w:val="none" w:sz="0" w:space="0" w:color="auto"/>
            <w:left w:val="none" w:sz="0" w:space="0" w:color="auto"/>
            <w:bottom w:val="none" w:sz="0" w:space="0" w:color="auto"/>
            <w:right w:val="none" w:sz="0" w:space="0" w:color="auto"/>
          </w:divBdr>
        </w:div>
        <w:div w:id="539785886">
          <w:marLeft w:val="0"/>
          <w:marRight w:val="0"/>
          <w:marTop w:val="0"/>
          <w:marBottom w:val="0"/>
          <w:divBdr>
            <w:top w:val="none" w:sz="0" w:space="0" w:color="auto"/>
            <w:left w:val="none" w:sz="0" w:space="0" w:color="auto"/>
            <w:bottom w:val="none" w:sz="0" w:space="0" w:color="auto"/>
            <w:right w:val="none" w:sz="0" w:space="0" w:color="auto"/>
          </w:divBdr>
        </w:div>
        <w:div w:id="847866446">
          <w:marLeft w:val="0"/>
          <w:marRight w:val="0"/>
          <w:marTop w:val="0"/>
          <w:marBottom w:val="0"/>
          <w:divBdr>
            <w:top w:val="none" w:sz="0" w:space="0" w:color="auto"/>
            <w:left w:val="none" w:sz="0" w:space="0" w:color="auto"/>
            <w:bottom w:val="none" w:sz="0" w:space="0" w:color="auto"/>
            <w:right w:val="none" w:sz="0" w:space="0" w:color="auto"/>
          </w:divBdr>
        </w:div>
        <w:div w:id="1410421138">
          <w:marLeft w:val="0"/>
          <w:marRight w:val="0"/>
          <w:marTop w:val="0"/>
          <w:marBottom w:val="0"/>
          <w:divBdr>
            <w:top w:val="none" w:sz="0" w:space="0" w:color="auto"/>
            <w:left w:val="none" w:sz="0" w:space="0" w:color="auto"/>
            <w:bottom w:val="none" w:sz="0" w:space="0" w:color="auto"/>
            <w:right w:val="none" w:sz="0" w:space="0" w:color="auto"/>
          </w:divBdr>
        </w:div>
        <w:div w:id="2123915975">
          <w:marLeft w:val="0"/>
          <w:marRight w:val="0"/>
          <w:marTop w:val="0"/>
          <w:marBottom w:val="0"/>
          <w:divBdr>
            <w:top w:val="none" w:sz="0" w:space="0" w:color="auto"/>
            <w:left w:val="none" w:sz="0" w:space="0" w:color="auto"/>
            <w:bottom w:val="none" w:sz="0" w:space="0" w:color="auto"/>
            <w:right w:val="none" w:sz="0" w:space="0" w:color="auto"/>
          </w:divBdr>
        </w:div>
        <w:div w:id="284964633">
          <w:marLeft w:val="0"/>
          <w:marRight w:val="0"/>
          <w:marTop w:val="0"/>
          <w:marBottom w:val="0"/>
          <w:divBdr>
            <w:top w:val="none" w:sz="0" w:space="0" w:color="auto"/>
            <w:left w:val="none" w:sz="0" w:space="0" w:color="auto"/>
            <w:bottom w:val="none" w:sz="0" w:space="0" w:color="auto"/>
            <w:right w:val="none" w:sz="0" w:space="0" w:color="auto"/>
          </w:divBdr>
        </w:div>
        <w:div w:id="1411538538">
          <w:marLeft w:val="0"/>
          <w:marRight w:val="0"/>
          <w:marTop w:val="0"/>
          <w:marBottom w:val="0"/>
          <w:divBdr>
            <w:top w:val="none" w:sz="0" w:space="0" w:color="auto"/>
            <w:left w:val="none" w:sz="0" w:space="0" w:color="auto"/>
            <w:bottom w:val="none" w:sz="0" w:space="0" w:color="auto"/>
            <w:right w:val="none" w:sz="0" w:space="0" w:color="auto"/>
          </w:divBdr>
        </w:div>
        <w:div w:id="572398527">
          <w:marLeft w:val="0"/>
          <w:marRight w:val="0"/>
          <w:marTop w:val="0"/>
          <w:marBottom w:val="0"/>
          <w:divBdr>
            <w:top w:val="none" w:sz="0" w:space="0" w:color="auto"/>
            <w:left w:val="none" w:sz="0" w:space="0" w:color="auto"/>
            <w:bottom w:val="none" w:sz="0" w:space="0" w:color="auto"/>
            <w:right w:val="none" w:sz="0" w:space="0" w:color="auto"/>
          </w:divBdr>
        </w:div>
        <w:div w:id="2122141171">
          <w:marLeft w:val="0"/>
          <w:marRight w:val="0"/>
          <w:marTop w:val="0"/>
          <w:marBottom w:val="0"/>
          <w:divBdr>
            <w:top w:val="none" w:sz="0" w:space="0" w:color="auto"/>
            <w:left w:val="none" w:sz="0" w:space="0" w:color="auto"/>
            <w:bottom w:val="none" w:sz="0" w:space="0" w:color="auto"/>
            <w:right w:val="none" w:sz="0" w:space="0" w:color="auto"/>
          </w:divBdr>
        </w:div>
      </w:divsChild>
    </w:div>
    <w:div w:id="88427588">
      <w:bodyDiv w:val="1"/>
      <w:marLeft w:val="0"/>
      <w:marRight w:val="0"/>
      <w:marTop w:val="0"/>
      <w:marBottom w:val="0"/>
      <w:divBdr>
        <w:top w:val="none" w:sz="0" w:space="0" w:color="auto"/>
        <w:left w:val="none" w:sz="0" w:space="0" w:color="auto"/>
        <w:bottom w:val="none" w:sz="0" w:space="0" w:color="auto"/>
        <w:right w:val="none" w:sz="0" w:space="0" w:color="auto"/>
      </w:divBdr>
      <w:divsChild>
        <w:div w:id="915742478">
          <w:marLeft w:val="0"/>
          <w:marRight w:val="0"/>
          <w:marTop w:val="0"/>
          <w:marBottom w:val="0"/>
          <w:divBdr>
            <w:top w:val="none" w:sz="0" w:space="0" w:color="auto"/>
            <w:left w:val="none" w:sz="0" w:space="0" w:color="auto"/>
            <w:bottom w:val="none" w:sz="0" w:space="0" w:color="auto"/>
            <w:right w:val="none" w:sz="0" w:space="0" w:color="auto"/>
          </w:divBdr>
        </w:div>
        <w:div w:id="2074505850">
          <w:marLeft w:val="0"/>
          <w:marRight w:val="0"/>
          <w:marTop w:val="0"/>
          <w:marBottom w:val="0"/>
          <w:divBdr>
            <w:top w:val="none" w:sz="0" w:space="0" w:color="auto"/>
            <w:left w:val="none" w:sz="0" w:space="0" w:color="auto"/>
            <w:bottom w:val="none" w:sz="0" w:space="0" w:color="auto"/>
            <w:right w:val="none" w:sz="0" w:space="0" w:color="auto"/>
          </w:divBdr>
        </w:div>
        <w:div w:id="1679960677">
          <w:marLeft w:val="0"/>
          <w:marRight w:val="0"/>
          <w:marTop w:val="0"/>
          <w:marBottom w:val="0"/>
          <w:divBdr>
            <w:top w:val="none" w:sz="0" w:space="0" w:color="auto"/>
            <w:left w:val="none" w:sz="0" w:space="0" w:color="auto"/>
            <w:bottom w:val="none" w:sz="0" w:space="0" w:color="auto"/>
            <w:right w:val="none" w:sz="0" w:space="0" w:color="auto"/>
          </w:divBdr>
        </w:div>
        <w:div w:id="101270387">
          <w:marLeft w:val="0"/>
          <w:marRight w:val="0"/>
          <w:marTop w:val="0"/>
          <w:marBottom w:val="0"/>
          <w:divBdr>
            <w:top w:val="none" w:sz="0" w:space="0" w:color="auto"/>
            <w:left w:val="none" w:sz="0" w:space="0" w:color="auto"/>
            <w:bottom w:val="none" w:sz="0" w:space="0" w:color="auto"/>
            <w:right w:val="none" w:sz="0" w:space="0" w:color="auto"/>
          </w:divBdr>
        </w:div>
        <w:div w:id="877548060">
          <w:marLeft w:val="0"/>
          <w:marRight w:val="0"/>
          <w:marTop w:val="0"/>
          <w:marBottom w:val="0"/>
          <w:divBdr>
            <w:top w:val="none" w:sz="0" w:space="0" w:color="auto"/>
            <w:left w:val="none" w:sz="0" w:space="0" w:color="auto"/>
            <w:bottom w:val="none" w:sz="0" w:space="0" w:color="auto"/>
            <w:right w:val="none" w:sz="0" w:space="0" w:color="auto"/>
          </w:divBdr>
        </w:div>
        <w:div w:id="212927891">
          <w:marLeft w:val="0"/>
          <w:marRight w:val="0"/>
          <w:marTop w:val="0"/>
          <w:marBottom w:val="0"/>
          <w:divBdr>
            <w:top w:val="none" w:sz="0" w:space="0" w:color="auto"/>
            <w:left w:val="none" w:sz="0" w:space="0" w:color="auto"/>
            <w:bottom w:val="none" w:sz="0" w:space="0" w:color="auto"/>
            <w:right w:val="none" w:sz="0" w:space="0" w:color="auto"/>
          </w:divBdr>
        </w:div>
        <w:div w:id="1712533938">
          <w:marLeft w:val="0"/>
          <w:marRight w:val="0"/>
          <w:marTop w:val="0"/>
          <w:marBottom w:val="0"/>
          <w:divBdr>
            <w:top w:val="none" w:sz="0" w:space="0" w:color="auto"/>
            <w:left w:val="none" w:sz="0" w:space="0" w:color="auto"/>
            <w:bottom w:val="none" w:sz="0" w:space="0" w:color="auto"/>
            <w:right w:val="none" w:sz="0" w:space="0" w:color="auto"/>
          </w:divBdr>
        </w:div>
        <w:div w:id="266353379">
          <w:marLeft w:val="0"/>
          <w:marRight w:val="0"/>
          <w:marTop w:val="0"/>
          <w:marBottom w:val="0"/>
          <w:divBdr>
            <w:top w:val="none" w:sz="0" w:space="0" w:color="auto"/>
            <w:left w:val="none" w:sz="0" w:space="0" w:color="auto"/>
            <w:bottom w:val="none" w:sz="0" w:space="0" w:color="auto"/>
            <w:right w:val="none" w:sz="0" w:space="0" w:color="auto"/>
          </w:divBdr>
        </w:div>
        <w:div w:id="515771325">
          <w:marLeft w:val="0"/>
          <w:marRight w:val="0"/>
          <w:marTop w:val="0"/>
          <w:marBottom w:val="0"/>
          <w:divBdr>
            <w:top w:val="none" w:sz="0" w:space="0" w:color="auto"/>
            <w:left w:val="none" w:sz="0" w:space="0" w:color="auto"/>
            <w:bottom w:val="none" w:sz="0" w:space="0" w:color="auto"/>
            <w:right w:val="none" w:sz="0" w:space="0" w:color="auto"/>
          </w:divBdr>
        </w:div>
        <w:div w:id="1390497685">
          <w:marLeft w:val="0"/>
          <w:marRight w:val="0"/>
          <w:marTop w:val="0"/>
          <w:marBottom w:val="0"/>
          <w:divBdr>
            <w:top w:val="none" w:sz="0" w:space="0" w:color="auto"/>
            <w:left w:val="none" w:sz="0" w:space="0" w:color="auto"/>
            <w:bottom w:val="none" w:sz="0" w:space="0" w:color="auto"/>
            <w:right w:val="none" w:sz="0" w:space="0" w:color="auto"/>
          </w:divBdr>
        </w:div>
        <w:div w:id="869223370">
          <w:marLeft w:val="0"/>
          <w:marRight w:val="0"/>
          <w:marTop w:val="0"/>
          <w:marBottom w:val="0"/>
          <w:divBdr>
            <w:top w:val="none" w:sz="0" w:space="0" w:color="auto"/>
            <w:left w:val="none" w:sz="0" w:space="0" w:color="auto"/>
            <w:bottom w:val="none" w:sz="0" w:space="0" w:color="auto"/>
            <w:right w:val="none" w:sz="0" w:space="0" w:color="auto"/>
          </w:divBdr>
        </w:div>
        <w:div w:id="802192573">
          <w:marLeft w:val="0"/>
          <w:marRight w:val="0"/>
          <w:marTop w:val="0"/>
          <w:marBottom w:val="0"/>
          <w:divBdr>
            <w:top w:val="none" w:sz="0" w:space="0" w:color="auto"/>
            <w:left w:val="none" w:sz="0" w:space="0" w:color="auto"/>
            <w:bottom w:val="none" w:sz="0" w:space="0" w:color="auto"/>
            <w:right w:val="none" w:sz="0" w:space="0" w:color="auto"/>
          </w:divBdr>
        </w:div>
        <w:div w:id="254360693">
          <w:marLeft w:val="0"/>
          <w:marRight w:val="0"/>
          <w:marTop w:val="0"/>
          <w:marBottom w:val="0"/>
          <w:divBdr>
            <w:top w:val="none" w:sz="0" w:space="0" w:color="auto"/>
            <w:left w:val="none" w:sz="0" w:space="0" w:color="auto"/>
            <w:bottom w:val="none" w:sz="0" w:space="0" w:color="auto"/>
            <w:right w:val="none" w:sz="0" w:space="0" w:color="auto"/>
          </w:divBdr>
        </w:div>
        <w:div w:id="1948536480">
          <w:marLeft w:val="0"/>
          <w:marRight w:val="0"/>
          <w:marTop w:val="0"/>
          <w:marBottom w:val="0"/>
          <w:divBdr>
            <w:top w:val="none" w:sz="0" w:space="0" w:color="auto"/>
            <w:left w:val="none" w:sz="0" w:space="0" w:color="auto"/>
            <w:bottom w:val="none" w:sz="0" w:space="0" w:color="auto"/>
            <w:right w:val="none" w:sz="0" w:space="0" w:color="auto"/>
          </w:divBdr>
        </w:div>
        <w:div w:id="2124574770">
          <w:marLeft w:val="0"/>
          <w:marRight w:val="0"/>
          <w:marTop w:val="0"/>
          <w:marBottom w:val="0"/>
          <w:divBdr>
            <w:top w:val="none" w:sz="0" w:space="0" w:color="auto"/>
            <w:left w:val="none" w:sz="0" w:space="0" w:color="auto"/>
            <w:bottom w:val="none" w:sz="0" w:space="0" w:color="auto"/>
            <w:right w:val="none" w:sz="0" w:space="0" w:color="auto"/>
          </w:divBdr>
        </w:div>
        <w:div w:id="1181777050">
          <w:marLeft w:val="0"/>
          <w:marRight w:val="0"/>
          <w:marTop w:val="0"/>
          <w:marBottom w:val="0"/>
          <w:divBdr>
            <w:top w:val="none" w:sz="0" w:space="0" w:color="auto"/>
            <w:left w:val="none" w:sz="0" w:space="0" w:color="auto"/>
            <w:bottom w:val="none" w:sz="0" w:space="0" w:color="auto"/>
            <w:right w:val="none" w:sz="0" w:space="0" w:color="auto"/>
          </w:divBdr>
        </w:div>
        <w:div w:id="1226179661">
          <w:marLeft w:val="0"/>
          <w:marRight w:val="0"/>
          <w:marTop w:val="0"/>
          <w:marBottom w:val="0"/>
          <w:divBdr>
            <w:top w:val="none" w:sz="0" w:space="0" w:color="auto"/>
            <w:left w:val="none" w:sz="0" w:space="0" w:color="auto"/>
            <w:bottom w:val="none" w:sz="0" w:space="0" w:color="auto"/>
            <w:right w:val="none" w:sz="0" w:space="0" w:color="auto"/>
          </w:divBdr>
        </w:div>
        <w:div w:id="86465104">
          <w:marLeft w:val="0"/>
          <w:marRight w:val="0"/>
          <w:marTop w:val="0"/>
          <w:marBottom w:val="0"/>
          <w:divBdr>
            <w:top w:val="none" w:sz="0" w:space="0" w:color="auto"/>
            <w:left w:val="none" w:sz="0" w:space="0" w:color="auto"/>
            <w:bottom w:val="none" w:sz="0" w:space="0" w:color="auto"/>
            <w:right w:val="none" w:sz="0" w:space="0" w:color="auto"/>
          </w:divBdr>
        </w:div>
        <w:div w:id="1167476390">
          <w:marLeft w:val="0"/>
          <w:marRight w:val="0"/>
          <w:marTop w:val="0"/>
          <w:marBottom w:val="0"/>
          <w:divBdr>
            <w:top w:val="none" w:sz="0" w:space="0" w:color="auto"/>
            <w:left w:val="none" w:sz="0" w:space="0" w:color="auto"/>
            <w:bottom w:val="none" w:sz="0" w:space="0" w:color="auto"/>
            <w:right w:val="none" w:sz="0" w:space="0" w:color="auto"/>
          </w:divBdr>
        </w:div>
        <w:div w:id="2071229155">
          <w:marLeft w:val="0"/>
          <w:marRight w:val="0"/>
          <w:marTop w:val="0"/>
          <w:marBottom w:val="0"/>
          <w:divBdr>
            <w:top w:val="none" w:sz="0" w:space="0" w:color="auto"/>
            <w:left w:val="none" w:sz="0" w:space="0" w:color="auto"/>
            <w:bottom w:val="none" w:sz="0" w:space="0" w:color="auto"/>
            <w:right w:val="none" w:sz="0" w:space="0" w:color="auto"/>
          </w:divBdr>
        </w:div>
        <w:div w:id="494877586">
          <w:marLeft w:val="0"/>
          <w:marRight w:val="0"/>
          <w:marTop w:val="0"/>
          <w:marBottom w:val="0"/>
          <w:divBdr>
            <w:top w:val="none" w:sz="0" w:space="0" w:color="auto"/>
            <w:left w:val="none" w:sz="0" w:space="0" w:color="auto"/>
            <w:bottom w:val="none" w:sz="0" w:space="0" w:color="auto"/>
            <w:right w:val="none" w:sz="0" w:space="0" w:color="auto"/>
          </w:divBdr>
        </w:div>
        <w:div w:id="1606839448">
          <w:marLeft w:val="0"/>
          <w:marRight w:val="0"/>
          <w:marTop w:val="0"/>
          <w:marBottom w:val="0"/>
          <w:divBdr>
            <w:top w:val="none" w:sz="0" w:space="0" w:color="auto"/>
            <w:left w:val="none" w:sz="0" w:space="0" w:color="auto"/>
            <w:bottom w:val="none" w:sz="0" w:space="0" w:color="auto"/>
            <w:right w:val="none" w:sz="0" w:space="0" w:color="auto"/>
          </w:divBdr>
        </w:div>
        <w:div w:id="919023715">
          <w:marLeft w:val="0"/>
          <w:marRight w:val="0"/>
          <w:marTop w:val="0"/>
          <w:marBottom w:val="0"/>
          <w:divBdr>
            <w:top w:val="none" w:sz="0" w:space="0" w:color="auto"/>
            <w:left w:val="none" w:sz="0" w:space="0" w:color="auto"/>
            <w:bottom w:val="none" w:sz="0" w:space="0" w:color="auto"/>
            <w:right w:val="none" w:sz="0" w:space="0" w:color="auto"/>
          </w:divBdr>
        </w:div>
        <w:div w:id="1741638711">
          <w:marLeft w:val="0"/>
          <w:marRight w:val="0"/>
          <w:marTop w:val="0"/>
          <w:marBottom w:val="0"/>
          <w:divBdr>
            <w:top w:val="none" w:sz="0" w:space="0" w:color="auto"/>
            <w:left w:val="none" w:sz="0" w:space="0" w:color="auto"/>
            <w:bottom w:val="none" w:sz="0" w:space="0" w:color="auto"/>
            <w:right w:val="none" w:sz="0" w:space="0" w:color="auto"/>
          </w:divBdr>
        </w:div>
        <w:div w:id="1840583589">
          <w:marLeft w:val="0"/>
          <w:marRight w:val="0"/>
          <w:marTop w:val="0"/>
          <w:marBottom w:val="0"/>
          <w:divBdr>
            <w:top w:val="none" w:sz="0" w:space="0" w:color="auto"/>
            <w:left w:val="none" w:sz="0" w:space="0" w:color="auto"/>
            <w:bottom w:val="none" w:sz="0" w:space="0" w:color="auto"/>
            <w:right w:val="none" w:sz="0" w:space="0" w:color="auto"/>
          </w:divBdr>
        </w:div>
        <w:div w:id="592661761">
          <w:marLeft w:val="0"/>
          <w:marRight w:val="0"/>
          <w:marTop w:val="0"/>
          <w:marBottom w:val="0"/>
          <w:divBdr>
            <w:top w:val="none" w:sz="0" w:space="0" w:color="auto"/>
            <w:left w:val="none" w:sz="0" w:space="0" w:color="auto"/>
            <w:bottom w:val="none" w:sz="0" w:space="0" w:color="auto"/>
            <w:right w:val="none" w:sz="0" w:space="0" w:color="auto"/>
          </w:divBdr>
        </w:div>
        <w:div w:id="843133380">
          <w:marLeft w:val="0"/>
          <w:marRight w:val="0"/>
          <w:marTop w:val="0"/>
          <w:marBottom w:val="0"/>
          <w:divBdr>
            <w:top w:val="none" w:sz="0" w:space="0" w:color="auto"/>
            <w:left w:val="none" w:sz="0" w:space="0" w:color="auto"/>
            <w:bottom w:val="none" w:sz="0" w:space="0" w:color="auto"/>
            <w:right w:val="none" w:sz="0" w:space="0" w:color="auto"/>
          </w:divBdr>
        </w:div>
        <w:div w:id="1097559784">
          <w:marLeft w:val="0"/>
          <w:marRight w:val="0"/>
          <w:marTop w:val="0"/>
          <w:marBottom w:val="0"/>
          <w:divBdr>
            <w:top w:val="none" w:sz="0" w:space="0" w:color="auto"/>
            <w:left w:val="none" w:sz="0" w:space="0" w:color="auto"/>
            <w:bottom w:val="none" w:sz="0" w:space="0" w:color="auto"/>
            <w:right w:val="none" w:sz="0" w:space="0" w:color="auto"/>
          </w:divBdr>
        </w:div>
        <w:div w:id="1869829577">
          <w:marLeft w:val="0"/>
          <w:marRight w:val="0"/>
          <w:marTop w:val="0"/>
          <w:marBottom w:val="0"/>
          <w:divBdr>
            <w:top w:val="none" w:sz="0" w:space="0" w:color="auto"/>
            <w:left w:val="none" w:sz="0" w:space="0" w:color="auto"/>
            <w:bottom w:val="none" w:sz="0" w:space="0" w:color="auto"/>
            <w:right w:val="none" w:sz="0" w:space="0" w:color="auto"/>
          </w:divBdr>
        </w:div>
        <w:div w:id="377439586">
          <w:marLeft w:val="0"/>
          <w:marRight w:val="0"/>
          <w:marTop w:val="0"/>
          <w:marBottom w:val="0"/>
          <w:divBdr>
            <w:top w:val="none" w:sz="0" w:space="0" w:color="auto"/>
            <w:left w:val="none" w:sz="0" w:space="0" w:color="auto"/>
            <w:bottom w:val="none" w:sz="0" w:space="0" w:color="auto"/>
            <w:right w:val="none" w:sz="0" w:space="0" w:color="auto"/>
          </w:divBdr>
        </w:div>
        <w:div w:id="1778871662">
          <w:marLeft w:val="0"/>
          <w:marRight w:val="0"/>
          <w:marTop w:val="0"/>
          <w:marBottom w:val="0"/>
          <w:divBdr>
            <w:top w:val="none" w:sz="0" w:space="0" w:color="auto"/>
            <w:left w:val="none" w:sz="0" w:space="0" w:color="auto"/>
            <w:bottom w:val="none" w:sz="0" w:space="0" w:color="auto"/>
            <w:right w:val="none" w:sz="0" w:space="0" w:color="auto"/>
          </w:divBdr>
        </w:div>
        <w:div w:id="739908194">
          <w:marLeft w:val="0"/>
          <w:marRight w:val="0"/>
          <w:marTop w:val="0"/>
          <w:marBottom w:val="0"/>
          <w:divBdr>
            <w:top w:val="none" w:sz="0" w:space="0" w:color="auto"/>
            <w:left w:val="none" w:sz="0" w:space="0" w:color="auto"/>
            <w:bottom w:val="none" w:sz="0" w:space="0" w:color="auto"/>
            <w:right w:val="none" w:sz="0" w:space="0" w:color="auto"/>
          </w:divBdr>
        </w:div>
        <w:div w:id="850143032">
          <w:marLeft w:val="0"/>
          <w:marRight w:val="0"/>
          <w:marTop w:val="0"/>
          <w:marBottom w:val="0"/>
          <w:divBdr>
            <w:top w:val="none" w:sz="0" w:space="0" w:color="auto"/>
            <w:left w:val="none" w:sz="0" w:space="0" w:color="auto"/>
            <w:bottom w:val="none" w:sz="0" w:space="0" w:color="auto"/>
            <w:right w:val="none" w:sz="0" w:space="0" w:color="auto"/>
          </w:divBdr>
        </w:div>
        <w:div w:id="814419421">
          <w:marLeft w:val="0"/>
          <w:marRight w:val="0"/>
          <w:marTop w:val="0"/>
          <w:marBottom w:val="0"/>
          <w:divBdr>
            <w:top w:val="none" w:sz="0" w:space="0" w:color="auto"/>
            <w:left w:val="none" w:sz="0" w:space="0" w:color="auto"/>
            <w:bottom w:val="none" w:sz="0" w:space="0" w:color="auto"/>
            <w:right w:val="none" w:sz="0" w:space="0" w:color="auto"/>
          </w:divBdr>
        </w:div>
        <w:div w:id="1556160890">
          <w:marLeft w:val="0"/>
          <w:marRight w:val="0"/>
          <w:marTop w:val="0"/>
          <w:marBottom w:val="0"/>
          <w:divBdr>
            <w:top w:val="none" w:sz="0" w:space="0" w:color="auto"/>
            <w:left w:val="none" w:sz="0" w:space="0" w:color="auto"/>
            <w:bottom w:val="none" w:sz="0" w:space="0" w:color="auto"/>
            <w:right w:val="none" w:sz="0" w:space="0" w:color="auto"/>
          </w:divBdr>
        </w:div>
        <w:div w:id="1635023361">
          <w:marLeft w:val="0"/>
          <w:marRight w:val="0"/>
          <w:marTop w:val="0"/>
          <w:marBottom w:val="0"/>
          <w:divBdr>
            <w:top w:val="none" w:sz="0" w:space="0" w:color="auto"/>
            <w:left w:val="none" w:sz="0" w:space="0" w:color="auto"/>
            <w:bottom w:val="none" w:sz="0" w:space="0" w:color="auto"/>
            <w:right w:val="none" w:sz="0" w:space="0" w:color="auto"/>
          </w:divBdr>
        </w:div>
        <w:div w:id="818765223">
          <w:marLeft w:val="0"/>
          <w:marRight w:val="0"/>
          <w:marTop w:val="0"/>
          <w:marBottom w:val="0"/>
          <w:divBdr>
            <w:top w:val="none" w:sz="0" w:space="0" w:color="auto"/>
            <w:left w:val="none" w:sz="0" w:space="0" w:color="auto"/>
            <w:bottom w:val="none" w:sz="0" w:space="0" w:color="auto"/>
            <w:right w:val="none" w:sz="0" w:space="0" w:color="auto"/>
          </w:divBdr>
        </w:div>
        <w:div w:id="60949701">
          <w:marLeft w:val="0"/>
          <w:marRight w:val="0"/>
          <w:marTop w:val="0"/>
          <w:marBottom w:val="0"/>
          <w:divBdr>
            <w:top w:val="none" w:sz="0" w:space="0" w:color="auto"/>
            <w:left w:val="none" w:sz="0" w:space="0" w:color="auto"/>
            <w:bottom w:val="none" w:sz="0" w:space="0" w:color="auto"/>
            <w:right w:val="none" w:sz="0" w:space="0" w:color="auto"/>
          </w:divBdr>
        </w:div>
        <w:div w:id="2046631892">
          <w:marLeft w:val="0"/>
          <w:marRight w:val="0"/>
          <w:marTop w:val="0"/>
          <w:marBottom w:val="0"/>
          <w:divBdr>
            <w:top w:val="none" w:sz="0" w:space="0" w:color="auto"/>
            <w:left w:val="none" w:sz="0" w:space="0" w:color="auto"/>
            <w:bottom w:val="none" w:sz="0" w:space="0" w:color="auto"/>
            <w:right w:val="none" w:sz="0" w:space="0" w:color="auto"/>
          </w:divBdr>
        </w:div>
        <w:div w:id="198513469">
          <w:marLeft w:val="0"/>
          <w:marRight w:val="0"/>
          <w:marTop w:val="0"/>
          <w:marBottom w:val="0"/>
          <w:divBdr>
            <w:top w:val="none" w:sz="0" w:space="0" w:color="auto"/>
            <w:left w:val="none" w:sz="0" w:space="0" w:color="auto"/>
            <w:bottom w:val="none" w:sz="0" w:space="0" w:color="auto"/>
            <w:right w:val="none" w:sz="0" w:space="0" w:color="auto"/>
          </w:divBdr>
        </w:div>
        <w:div w:id="133833913">
          <w:marLeft w:val="0"/>
          <w:marRight w:val="0"/>
          <w:marTop w:val="0"/>
          <w:marBottom w:val="0"/>
          <w:divBdr>
            <w:top w:val="none" w:sz="0" w:space="0" w:color="auto"/>
            <w:left w:val="none" w:sz="0" w:space="0" w:color="auto"/>
            <w:bottom w:val="none" w:sz="0" w:space="0" w:color="auto"/>
            <w:right w:val="none" w:sz="0" w:space="0" w:color="auto"/>
          </w:divBdr>
        </w:div>
        <w:div w:id="1886406722">
          <w:marLeft w:val="0"/>
          <w:marRight w:val="0"/>
          <w:marTop w:val="0"/>
          <w:marBottom w:val="0"/>
          <w:divBdr>
            <w:top w:val="none" w:sz="0" w:space="0" w:color="auto"/>
            <w:left w:val="none" w:sz="0" w:space="0" w:color="auto"/>
            <w:bottom w:val="none" w:sz="0" w:space="0" w:color="auto"/>
            <w:right w:val="none" w:sz="0" w:space="0" w:color="auto"/>
          </w:divBdr>
        </w:div>
        <w:div w:id="986665607">
          <w:marLeft w:val="0"/>
          <w:marRight w:val="0"/>
          <w:marTop w:val="0"/>
          <w:marBottom w:val="0"/>
          <w:divBdr>
            <w:top w:val="none" w:sz="0" w:space="0" w:color="auto"/>
            <w:left w:val="none" w:sz="0" w:space="0" w:color="auto"/>
            <w:bottom w:val="none" w:sz="0" w:space="0" w:color="auto"/>
            <w:right w:val="none" w:sz="0" w:space="0" w:color="auto"/>
          </w:divBdr>
        </w:div>
        <w:div w:id="358511026">
          <w:marLeft w:val="0"/>
          <w:marRight w:val="0"/>
          <w:marTop w:val="0"/>
          <w:marBottom w:val="0"/>
          <w:divBdr>
            <w:top w:val="none" w:sz="0" w:space="0" w:color="auto"/>
            <w:left w:val="none" w:sz="0" w:space="0" w:color="auto"/>
            <w:bottom w:val="none" w:sz="0" w:space="0" w:color="auto"/>
            <w:right w:val="none" w:sz="0" w:space="0" w:color="auto"/>
          </w:divBdr>
        </w:div>
        <w:div w:id="1761637578">
          <w:marLeft w:val="0"/>
          <w:marRight w:val="0"/>
          <w:marTop w:val="0"/>
          <w:marBottom w:val="0"/>
          <w:divBdr>
            <w:top w:val="none" w:sz="0" w:space="0" w:color="auto"/>
            <w:left w:val="none" w:sz="0" w:space="0" w:color="auto"/>
            <w:bottom w:val="none" w:sz="0" w:space="0" w:color="auto"/>
            <w:right w:val="none" w:sz="0" w:space="0" w:color="auto"/>
          </w:divBdr>
        </w:div>
        <w:div w:id="490563636">
          <w:marLeft w:val="0"/>
          <w:marRight w:val="0"/>
          <w:marTop w:val="0"/>
          <w:marBottom w:val="0"/>
          <w:divBdr>
            <w:top w:val="none" w:sz="0" w:space="0" w:color="auto"/>
            <w:left w:val="none" w:sz="0" w:space="0" w:color="auto"/>
            <w:bottom w:val="none" w:sz="0" w:space="0" w:color="auto"/>
            <w:right w:val="none" w:sz="0" w:space="0" w:color="auto"/>
          </w:divBdr>
        </w:div>
        <w:div w:id="1239750098">
          <w:marLeft w:val="0"/>
          <w:marRight w:val="0"/>
          <w:marTop w:val="0"/>
          <w:marBottom w:val="0"/>
          <w:divBdr>
            <w:top w:val="none" w:sz="0" w:space="0" w:color="auto"/>
            <w:left w:val="none" w:sz="0" w:space="0" w:color="auto"/>
            <w:bottom w:val="none" w:sz="0" w:space="0" w:color="auto"/>
            <w:right w:val="none" w:sz="0" w:space="0" w:color="auto"/>
          </w:divBdr>
        </w:div>
        <w:div w:id="794253552">
          <w:marLeft w:val="0"/>
          <w:marRight w:val="0"/>
          <w:marTop w:val="0"/>
          <w:marBottom w:val="0"/>
          <w:divBdr>
            <w:top w:val="none" w:sz="0" w:space="0" w:color="auto"/>
            <w:left w:val="none" w:sz="0" w:space="0" w:color="auto"/>
            <w:bottom w:val="none" w:sz="0" w:space="0" w:color="auto"/>
            <w:right w:val="none" w:sz="0" w:space="0" w:color="auto"/>
          </w:divBdr>
        </w:div>
        <w:div w:id="341977241">
          <w:marLeft w:val="0"/>
          <w:marRight w:val="0"/>
          <w:marTop w:val="0"/>
          <w:marBottom w:val="0"/>
          <w:divBdr>
            <w:top w:val="none" w:sz="0" w:space="0" w:color="auto"/>
            <w:left w:val="none" w:sz="0" w:space="0" w:color="auto"/>
            <w:bottom w:val="none" w:sz="0" w:space="0" w:color="auto"/>
            <w:right w:val="none" w:sz="0" w:space="0" w:color="auto"/>
          </w:divBdr>
        </w:div>
        <w:div w:id="60686719">
          <w:marLeft w:val="0"/>
          <w:marRight w:val="0"/>
          <w:marTop w:val="0"/>
          <w:marBottom w:val="0"/>
          <w:divBdr>
            <w:top w:val="none" w:sz="0" w:space="0" w:color="auto"/>
            <w:left w:val="none" w:sz="0" w:space="0" w:color="auto"/>
            <w:bottom w:val="none" w:sz="0" w:space="0" w:color="auto"/>
            <w:right w:val="none" w:sz="0" w:space="0" w:color="auto"/>
          </w:divBdr>
        </w:div>
        <w:div w:id="1811092533">
          <w:marLeft w:val="0"/>
          <w:marRight w:val="0"/>
          <w:marTop w:val="0"/>
          <w:marBottom w:val="0"/>
          <w:divBdr>
            <w:top w:val="none" w:sz="0" w:space="0" w:color="auto"/>
            <w:left w:val="none" w:sz="0" w:space="0" w:color="auto"/>
            <w:bottom w:val="none" w:sz="0" w:space="0" w:color="auto"/>
            <w:right w:val="none" w:sz="0" w:space="0" w:color="auto"/>
          </w:divBdr>
        </w:div>
        <w:div w:id="1325014845">
          <w:marLeft w:val="0"/>
          <w:marRight w:val="0"/>
          <w:marTop w:val="0"/>
          <w:marBottom w:val="0"/>
          <w:divBdr>
            <w:top w:val="none" w:sz="0" w:space="0" w:color="auto"/>
            <w:left w:val="none" w:sz="0" w:space="0" w:color="auto"/>
            <w:bottom w:val="none" w:sz="0" w:space="0" w:color="auto"/>
            <w:right w:val="none" w:sz="0" w:space="0" w:color="auto"/>
          </w:divBdr>
        </w:div>
        <w:div w:id="1664508112">
          <w:marLeft w:val="0"/>
          <w:marRight w:val="0"/>
          <w:marTop w:val="0"/>
          <w:marBottom w:val="0"/>
          <w:divBdr>
            <w:top w:val="none" w:sz="0" w:space="0" w:color="auto"/>
            <w:left w:val="none" w:sz="0" w:space="0" w:color="auto"/>
            <w:bottom w:val="none" w:sz="0" w:space="0" w:color="auto"/>
            <w:right w:val="none" w:sz="0" w:space="0" w:color="auto"/>
          </w:divBdr>
        </w:div>
        <w:div w:id="1124083009">
          <w:marLeft w:val="0"/>
          <w:marRight w:val="0"/>
          <w:marTop w:val="0"/>
          <w:marBottom w:val="0"/>
          <w:divBdr>
            <w:top w:val="none" w:sz="0" w:space="0" w:color="auto"/>
            <w:left w:val="none" w:sz="0" w:space="0" w:color="auto"/>
            <w:bottom w:val="none" w:sz="0" w:space="0" w:color="auto"/>
            <w:right w:val="none" w:sz="0" w:space="0" w:color="auto"/>
          </w:divBdr>
        </w:div>
        <w:div w:id="914896718">
          <w:marLeft w:val="0"/>
          <w:marRight w:val="0"/>
          <w:marTop w:val="0"/>
          <w:marBottom w:val="0"/>
          <w:divBdr>
            <w:top w:val="none" w:sz="0" w:space="0" w:color="auto"/>
            <w:left w:val="none" w:sz="0" w:space="0" w:color="auto"/>
            <w:bottom w:val="none" w:sz="0" w:space="0" w:color="auto"/>
            <w:right w:val="none" w:sz="0" w:space="0" w:color="auto"/>
          </w:divBdr>
        </w:div>
        <w:div w:id="1174422459">
          <w:marLeft w:val="0"/>
          <w:marRight w:val="0"/>
          <w:marTop w:val="0"/>
          <w:marBottom w:val="0"/>
          <w:divBdr>
            <w:top w:val="none" w:sz="0" w:space="0" w:color="auto"/>
            <w:left w:val="none" w:sz="0" w:space="0" w:color="auto"/>
            <w:bottom w:val="none" w:sz="0" w:space="0" w:color="auto"/>
            <w:right w:val="none" w:sz="0" w:space="0" w:color="auto"/>
          </w:divBdr>
        </w:div>
      </w:divsChild>
    </w:div>
    <w:div w:id="103233504">
      <w:bodyDiv w:val="1"/>
      <w:marLeft w:val="0"/>
      <w:marRight w:val="0"/>
      <w:marTop w:val="0"/>
      <w:marBottom w:val="0"/>
      <w:divBdr>
        <w:top w:val="none" w:sz="0" w:space="0" w:color="auto"/>
        <w:left w:val="none" w:sz="0" w:space="0" w:color="auto"/>
        <w:bottom w:val="none" w:sz="0" w:space="0" w:color="auto"/>
        <w:right w:val="none" w:sz="0" w:space="0" w:color="auto"/>
      </w:divBdr>
      <w:divsChild>
        <w:div w:id="2104570661">
          <w:marLeft w:val="0"/>
          <w:marRight w:val="0"/>
          <w:marTop w:val="0"/>
          <w:marBottom w:val="0"/>
          <w:divBdr>
            <w:top w:val="none" w:sz="0" w:space="0" w:color="auto"/>
            <w:left w:val="none" w:sz="0" w:space="0" w:color="auto"/>
            <w:bottom w:val="none" w:sz="0" w:space="0" w:color="auto"/>
            <w:right w:val="none" w:sz="0" w:space="0" w:color="auto"/>
          </w:divBdr>
        </w:div>
        <w:div w:id="839853239">
          <w:marLeft w:val="0"/>
          <w:marRight w:val="0"/>
          <w:marTop w:val="0"/>
          <w:marBottom w:val="0"/>
          <w:divBdr>
            <w:top w:val="none" w:sz="0" w:space="0" w:color="auto"/>
            <w:left w:val="none" w:sz="0" w:space="0" w:color="auto"/>
            <w:bottom w:val="none" w:sz="0" w:space="0" w:color="auto"/>
            <w:right w:val="none" w:sz="0" w:space="0" w:color="auto"/>
          </w:divBdr>
        </w:div>
        <w:div w:id="124011364">
          <w:marLeft w:val="0"/>
          <w:marRight w:val="0"/>
          <w:marTop w:val="0"/>
          <w:marBottom w:val="0"/>
          <w:divBdr>
            <w:top w:val="none" w:sz="0" w:space="0" w:color="auto"/>
            <w:left w:val="none" w:sz="0" w:space="0" w:color="auto"/>
            <w:bottom w:val="none" w:sz="0" w:space="0" w:color="auto"/>
            <w:right w:val="none" w:sz="0" w:space="0" w:color="auto"/>
          </w:divBdr>
        </w:div>
        <w:div w:id="1922253476">
          <w:marLeft w:val="0"/>
          <w:marRight w:val="0"/>
          <w:marTop w:val="0"/>
          <w:marBottom w:val="0"/>
          <w:divBdr>
            <w:top w:val="none" w:sz="0" w:space="0" w:color="auto"/>
            <w:left w:val="none" w:sz="0" w:space="0" w:color="auto"/>
            <w:bottom w:val="none" w:sz="0" w:space="0" w:color="auto"/>
            <w:right w:val="none" w:sz="0" w:space="0" w:color="auto"/>
          </w:divBdr>
        </w:div>
        <w:div w:id="653295414">
          <w:marLeft w:val="0"/>
          <w:marRight w:val="0"/>
          <w:marTop w:val="0"/>
          <w:marBottom w:val="0"/>
          <w:divBdr>
            <w:top w:val="none" w:sz="0" w:space="0" w:color="auto"/>
            <w:left w:val="none" w:sz="0" w:space="0" w:color="auto"/>
            <w:bottom w:val="none" w:sz="0" w:space="0" w:color="auto"/>
            <w:right w:val="none" w:sz="0" w:space="0" w:color="auto"/>
          </w:divBdr>
        </w:div>
        <w:div w:id="1807435294">
          <w:marLeft w:val="0"/>
          <w:marRight w:val="0"/>
          <w:marTop w:val="0"/>
          <w:marBottom w:val="0"/>
          <w:divBdr>
            <w:top w:val="none" w:sz="0" w:space="0" w:color="auto"/>
            <w:left w:val="none" w:sz="0" w:space="0" w:color="auto"/>
            <w:bottom w:val="none" w:sz="0" w:space="0" w:color="auto"/>
            <w:right w:val="none" w:sz="0" w:space="0" w:color="auto"/>
          </w:divBdr>
        </w:div>
        <w:div w:id="2143231774">
          <w:marLeft w:val="0"/>
          <w:marRight w:val="0"/>
          <w:marTop w:val="0"/>
          <w:marBottom w:val="0"/>
          <w:divBdr>
            <w:top w:val="none" w:sz="0" w:space="0" w:color="auto"/>
            <w:left w:val="none" w:sz="0" w:space="0" w:color="auto"/>
            <w:bottom w:val="none" w:sz="0" w:space="0" w:color="auto"/>
            <w:right w:val="none" w:sz="0" w:space="0" w:color="auto"/>
          </w:divBdr>
        </w:div>
        <w:div w:id="1558125694">
          <w:marLeft w:val="0"/>
          <w:marRight w:val="0"/>
          <w:marTop w:val="0"/>
          <w:marBottom w:val="0"/>
          <w:divBdr>
            <w:top w:val="none" w:sz="0" w:space="0" w:color="auto"/>
            <w:left w:val="none" w:sz="0" w:space="0" w:color="auto"/>
            <w:bottom w:val="none" w:sz="0" w:space="0" w:color="auto"/>
            <w:right w:val="none" w:sz="0" w:space="0" w:color="auto"/>
          </w:divBdr>
        </w:div>
        <w:div w:id="507210208">
          <w:marLeft w:val="0"/>
          <w:marRight w:val="0"/>
          <w:marTop w:val="0"/>
          <w:marBottom w:val="0"/>
          <w:divBdr>
            <w:top w:val="none" w:sz="0" w:space="0" w:color="auto"/>
            <w:left w:val="none" w:sz="0" w:space="0" w:color="auto"/>
            <w:bottom w:val="none" w:sz="0" w:space="0" w:color="auto"/>
            <w:right w:val="none" w:sz="0" w:space="0" w:color="auto"/>
          </w:divBdr>
        </w:div>
        <w:div w:id="1352997474">
          <w:marLeft w:val="0"/>
          <w:marRight w:val="0"/>
          <w:marTop w:val="0"/>
          <w:marBottom w:val="0"/>
          <w:divBdr>
            <w:top w:val="none" w:sz="0" w:space="0" w:color="auto"/>
            <w:left w:val="none" w:sz="0" w:space="0" w:color="auto"/>
            <w:bottom w:val="none" w:sz="0" w:space="0" w:color="auto"/>
            <w:right w:val="none" w:sz="0" w:space="0" w:color="auto"/>
          </w:divBdr>
        </w:div>
        <w:div w:id="637800453">
          <w:marLeft w:val="0"/>
          <w:marRight w:val="0"/>
          <w:marTop w:val="0"/>
          <w:marBottom w:val="0"/>
          <w:divBdr>
            <w:top w:val="none" w:sz="0" w:space="0" w:color="auto"/>
            <w:left w:val="none" w:sz="0" w:space="0" w:color="auto"/>
            <w:bottom w:val="none" w:sz="0" w:space="0" w:color="auto"/>
            <w:right w:val="none" w:sz="0" w:space="0" w:color="auto"/>
          </w:divBdr>
        </w:div>
        <w:div w:id="653266706">
          <w:marLeft w:val="0"/>
          <w:marRight w:val="0"/>
          <w:marTop w:val="0"/>
          <w:marBottom w:val="0"/>
          <w:divBdr>
            <w:top w:val="none" w:sz="0" w:space="0" w:color="auto"/>
            <w:left w:val="none" w:sz="0" w:space="0" w:color="auto"/>
            <w:bottom w:val="none" w:sz="0" w:space="0" w:color="auto"/>
            <w:right w:val="none" w:sz="0" w:space="0" w:color="auto"/>
          </w:divBdr>
        </w:div>
        <w:div w:id="669913762">
          <w:marLeft w:val="0"/>
          <w:marRight w:val="0"/>
          <w:marTop w:val="0"/>
          <w:marBottom w:val="0"/>
          <w:divBdr>
            <w:top w:val="none" w:sz="0" w:space="0" w:color="auto"/>
            <w:left w:val="none" w:sz="0" w:space="0" w:color="auto"/>
            <w:bottom w:val="none" w:sz="0" w:space="0" w:color="auto"/>
            <w:right w:val="none" w:sz="0" w:space="0" w:color="auto"/>
          </w:divBdr>
        </w:div>
        <w:div w:id="1511791313">
          <w:marLeft w:val="0"/>
          <w:marRight w:val="0"/>
          <w:marTop w:val="0"/>
          <w:marBottom w:val="0"/>
          <w:divBdr>
            <w:top w:val="none" w:sz="0" w:space="0" w:color="auto"/>
            <w:left w:val="none" w:sz="0" w:space="0" w:color="auto"/>
            <w:bottom w:val="none" w:sz="0" w:space="0" w:color="auto"/>
            <w:right w:val="none" w:sz="0" w:space="0" w:color="auto"/>
          </w:divBdr>
        </w:div>
        <w:div w:id="1130128314">
          <w:marLeft w:val="0"/>
          <w:marRight w:val="0"/>
          <w:marTop w:val="0"/>
          <w:marBottom w:val="0"/>
          <w:divBdr>
            <w:top w:val="none" w:sz="0" w:space="0" w:color="auto"/>
            <w:left w:val="none" w:sz="0" w:space="0" w:color="auto"/>
            <w:bottom w:val="none" w:sz="0" w:space="0" w:color="auto"/>
            <w:right w:val="none" w:sz="0" w:space="0" w:color="auto"/>
          </w:divBdr>
        </w:div>
        <w:div w:id="2124179690">
          <w:marLeft w:val="0"/>
          <w:marRight w:val="0"/>
          <w:marTop w:val="0"/>
          <w:marBottom w:val="0"/>
          <w:divBdr>
            <w:top w:val="none" w:sz="0" w:space="0" w:color="auto"/>
            <w:left w:val="none" w:sz="0" w:space="0" w:color="auto"/>
            <w:bottom w:val="none" w:sz="0" w:space="0" w:color="auto"/>
            <w:right w:val="none" w:sz="0" w:space="0" w:color="auto"/>
          </w:divBdr>
        </w:div>
        <w:div w:id="66877914">
          <w:marLeft w:val="0"/>
          <w:marRight w:val="0"/>
          <w:marTop w:val="0"/>
          <w:marBottom w:val="0"/>
          <w:divBdr>
            <w:top w:val="none" w:sz="0" w:space="0" w:color="auto"/>
            <w:left w:val="none" w:sz="0" w:space="0" w:color="auto"/>
            <w:bottom w:val="none" w:sz="0" w:space="0" w:color="auto"/>
            <w:right w:val="none" w:sz="0" w:space="0" w:color="auto"/>
          </w:divBdr>
        </w:div>
        <w:div w:id="1340540623">
          <w:marLeft w:val="0"/>
          <w:marRight w:val="0"/>
          <w:marTop w:val="0"/>
          <w:marBottom w:val="0"/>
          <w:divBdr>
            <w:top w:val="none" w:sz="0" w:space="0" w:color="auto"/>
            <w:left w:val="none" w:sz="0" w:space="0" w:color="auto"/>
            <w:bottom w:val="none" w:sz="0" w:space="0" w:color="auto"/>
            <w:right w:val="none" w:sz="0" w:space="0" w:color="auto"/>
          </w:divBdr>
        </w:div>
        <w:div w:id="728696618">
          <w:marLeft w:val="0"/>
          <w:marRight w:val="0"/>
          <w:marTop w:val="0"/>
          <w:marBottom w:val="0"/>
          <w:divBdr>
            <w:top w:val="none" w:sz="0" w:space="0" w:color="auto"/>
            <w:left w:val="none" w:sz="0" w:space="0" w:color="auto"/>
            <w:bottom w:val="none" w:sz="0" w:space="0" w:color="auto"/>
            <w:right w:val="none" w:sz="0" w:space="0" w:color="auto"/>
          </w:divBdr>
        </w:div>
        <w:div w:id="1488474787">
          <w:marLeft w:val="0"/>
          <w:marRight w:val="0"/>
          <w:marTop w:val="0"/>
          <w:marBottom w:val="0"/>
          <w:divBdr>
            <w:top w:val="none" w:sz="0" w:space="0" w:color="auto"/>
            <w:left w:val="none" w:sz="0" w:space="0" w:color="auto"/>
            <w:bottom w:val="none" w:sz="0" w:space="0" w:color="auto"/>
            <w:right w:val="none" w:sz="0" w:space="0" w:color="auto"/>
          </w:divBdr>
        </w:div>
        <w:div w:id="1615285296">
          <w:marLeft w:val="0"/>
          <w:marRight w:val="0"/>
          <w:marTop w:val="0"/>
          <w:marBottom w:val="0"/>
          <w:divBdr>
            <w:top w:val="none" w:sz="0" w:space="0" w:color="auto"/>
            <w:left w:val="none" w:sz="0" w:space="0" w:color="auto"/>
            <w:bottom w:val="none" w:sz="0" w:space="0" w:color="auto"/>
            <w:right w:val="none" w:sz="0" w:space="0" w:color="auto"/>
          </w:divBdr>
        </w:div>
        <w:div w:id="1625962049">
          <w:marLeft w:val="0"/>
          <w:marRight w:val="0"/>
          <w:marTop w:val="0"/>
          <w:marBottom w:val="0"/>
          <w:divBdr>
            <w:top w:val="none" w:sz="0" w:space="0" w:color="auto"/>
            <w:left w:val="none" w:sz="0" w:space="0" w:color="auto"/>
            <w:bottom w:val="none" w:sz="0" w:space="0" w:color="auto"/>
            <w:right w:val="none" w:sz="0" w:space="0" w:color="auto"/>
          </w:divBdr>
        </w:div>
        <w:div w:id="1697582762">
          <w:marLeft w:val="0"/>
          <w:marRight w:val="0"/>
          <w:marTop w:val="0"/>
          <w:marBottom w:val="0"/>
          <w:divBdr>
            <w:top w:val="none" w:sz="0" w:space="0" w:color="auto"/>
            <w:left w:val="none" w:sz="0" w:space="0" w:color="auto"/>
            <w:bottom w:val="none" w:sz="0" w:space="0" w:color="auto"/>
            <w:right w:val="none" w:sz="0" w:space="0" w:color="auto"/>
          </w:divBdr>
        </w:div>
        <w:div w:id="601184576">
          <w:marLeft w:val="0"/>
          <w:marRight w:val="0"/>
          <w:marTop w:val="0"/>
          <w:marBottom w:val="0"/>
          <w:divBdr>
            <w:top w:val="none" w:sz="0" w:space="0" w:color="auto"/>
            <w:left w:val="none" w:sz="0" w:space="0" w:color="auto"/>
            <w:bottom w:val="none" w:sz="0" w:space="0" w:color="auto"/>
            <w:right w:val="none" w:sz="0" w:space="0" w:color="auto"/>
          </w:divBdr>
        </w:div>
        <w:div w:id="517504221">
          <w:marLeft w:val="0"/>
          <w:marRight w:val="0"/>
          <w:marTop w:val="0"/>
          <w:marBottom w:val="0"/>
          <w:divBdr>
            <w:top w:val="none" w:sz="0" w:space="0" w:color="auto"/>
            <w:left w:val="none" w:sz="0" w:space="0" w:color="auto"/>
            <w:bottom w:val="none" w:sz="0" w:space="0" w:color="auto"/>
            <w:right w:val="none" w:sz="0" w:space="0" w:color="auto"/>
          </w:divBdr>
        </w:div>
        <w:div w:id="1223640256">
          <w:marLeft w:val="0"/>
          <w:marRight w:val="0"/>
          <w:marTop w:val="0"/>
          <w:marBottom w:val="0"/>
          <w:divBdr>
            <w:top w:val="none" w:sz="0" w:space="0" w:color="auto"/>
            <w:left w:val="none" w:sz="0" w:space="0" w:color="auto"/>
            <w:bottom w:val="none" w:sz="0" w:space="0" w:color="auto"/>
            <w:right w:val="none" w:sz="0" w:space="0" w:color="auto"/>
          </w:divBdr>
        </w:div>
        <w:div w:id="283266652">
          <w:marLeft w:val="0"/>
          <w:marRight w:val="0"/>
          <w:marTop w:val="0"/>
          <w:marBottom w:val="0"/>
          <w:divBdr>
            <w:top w:val="none" w:sz="0" w:space="0" w:color="auto"/>
            <w:left w:val="none" w:sz="0" w:space="0" w:color="auto"/>
            <w:bottom w:val="none" w:sz="0" w:space="0" w:color="auto"/>
            <w:right w:val="none" w:sz="0" w:space="0" w:color="auto"/>
          </w:divBdr>
        </w:div>
        <w:div w:id="1094789059">
          <w:marLeft w:val="0"/>
          <w:marRight w:val="0"/>
          <w:marTop w:val="0"/>
          <w:marBottom w:val="0"/>
          <w:divBdr>
            <w:top w:val="none" w:sz="0" w:space="0" w:color="auto"/>
            <w:left w:val="none" w:sz="0" w:space="0" w:color="auto"/>
            <w:bottom w:val="none" w:sz="0" w:space="0" w:color="auto"/>
            <w:right w:val="none" w:sz="0" w:space="0" w:color="auto"/>
          </w:divBdr>
        </w:div>
        <w:div w:id="1746607804">
          <w:marLeft w:val="0"/>
          <w:marRight w:val="0"/>
          <w:marTop w:val="0"/>
          <w:marBottom w:val="0"/>
          <w:divBdr>
            <w:top w:val="none" w:sz="0" w:space="0" w:color="auto"/>
            <w:left w:val="none" w:sz="0" w:space="0" w:color="auto"/>
            <w:bottom w:val="none" w:sz="0" w:space="0" w:color="auto"/>
            <w:right w:val="none" w:sz="0" w:space="0" w:color="auto"/>
          </w:divBdr>
        </w:div>
        <w:div w:id="319769338">
          <w:marLeft w:val="0"/>
          <w:marRight w:val="0"/>
          <w:marTop w:val="0"/>
          <w:marBottom w:val="0"/>
          <w:divBdr>
            <w:top w:val="none" w:sz="0" w:space="0" w:color="auto"/>
            <w:left w:val="none" w:sz="0" w:space="0" w:color="auto"/>
            <w:bottom w:val="none" w:sz="0" w:space="0" w:color="auto"/>
            <w:right w:val="none" w:sz="0" w:space="0" w:color="auto"/>
          </w:divBdr>
        </w:div>
        <w:div w:id="1950353757">
          <w:marLeft w:val="0"/>
          <w:marRight w:val="0"/>
          <w:marTop w:val="0"/>
          <w:marBottom w:val="0"/>
          <w:divBdr>
            <w:top w:val="none" w:sz="0" w:space="0" w:color="auto"/>
            <w:left w:val="none" w:sz="0" w:space="0" w:color="auto"/>
            <w:bottom w:val="none" w:sz="0" w:space="0" w:color="auto"/>
            <w:right w:val="none" w:sz="0" w:space="0" w:color="auto"/>
          </w:divBdr>
        </w:div>
        <w:div w:id="1029839192">
          <w:marLeft w:val="0"/>
          <w:marRight w:val="0"/>
          <w:marTop w:val="0"/>
          <w:marBottom w:val="0"/>
          <w:divBdr>
            <w:top w:val="none" w:sz="0" w:space="0" w:color="auto"/>
            <w:left w:val="none" w:sz="0" w:space="0" w:color="auto"/>
            <w:bottom w:val="none" w:sz="0" w:space="0" w:color="auto"/>
            <w:right w:val="none" w:sz="0" w:space="0" w:color="auto"/>
          </w:divBdr>
        </w:div>
        <w:div w:id="1462260134">
          <w:marLeft w:val="0"/>
          <w:marRight w:val="0"/>
          <w:marTop w:val="0"/>
          <w:marBottom w:val="0"/>
          <w:divBdr>
            <w:top w:val="none" w:sz="0" w:space="0" w:color="auto"/>
            <w:left w:val="none" w:sz="0" w:space="0" w:color="auto"/>
            <w:bottom w:val="none" w:sz="0" w:space="0" w:color="auto"/>
            <w:right w:val="none" w:sz="0" w:space="0" w:color="auto"/>
          </w:divBdr>
        </w:div>
        <w:div w:id="2129465090">
          <w:marLeft w:val="0"/>
          <w:marRight w:val="0"/>
          <w:marTop w:val="0"/>
          <w:marBottom w:val="0"/>
          <w:divBdr>
            <w:top w:val="none" w:sz="0" w:space="0" w:color="auto"/>
            <w:left w:val="none" w:sz="0" w:space="0" w:color="auto"/>
            <w:bottom w:val="none" w:sz="0" w:space="0" w:color="auto"/>
            <w:right w:val="none" w:sz="0" w:space="0" w:color="auto"/>
          </w:divBdr>
        </w:div>
        <w:div w:id="1316178591">
          <w:marLeft w:val="0"/>
          <w:marRight w:val="0"/>
          <w:marTop w:val="0"/>
          <w:marBottom w:val="0"/>
          <w:divBdr>
            <w:top w:val="none" w:sz="0" w:space="0" w:color="auto"/>
            <w:left w:val="none" w:sz="0" w:space="0" w:color="auto"/>
            <w:bottom w:val="none" w:sz="0" w:space="0" w:color="auto"/>
            <w:right w:val="none" w:sz="0" w:space="0" w:color="auto"/>
          </w:divBdr>
        </w:div>
        <w:div w:id="1364525137">
          <w:marLeft w:val="0"/>
          <w:marRight w:val="0"/>
          <w:marTop w:val="0"/>
          <w:marBottom w:val="0"/>
          <w:divBdr>
            <w:top w:val="none" w:sz="0" w:space="0" w:color="auto"/>
            <w:left w:val="none" w:sz="0" w:space="0" w:color="auto"/>
            <w:bottom w:val="none" w:sz="0" w:space="0" w:color="auto"/>
            <w:right w:val="none" w:sz="0" w:space="0" w:color="auto"/>
          </w:divBdr>
        </w:div>
      </w:divsChild>
    </w:div>
    <w:div w:id="135028208">
      <w:bodyDiv w:val="1"/>
      <w:marLeft w:val="0"/>
      <w:marRight w:val="0"/>
      <w:marTop w:val="0"/>
      <w:marBottom w:val="0"/>
      <w:divBdr>
        <w:top w:val="none" w:sz="0" w:space="0" w:color="auto"/>
        <w:left w:val="none" w:sz="0" w:space="0" w:color="auto"/>
        <w:bottom w:val="none" w:sz="0" w:space="0" w:color="auto"/>
        <w:right w:val="none" w:sz="0" w:space="0" w:color="auto"/>
      </w:divBdr>
      <w:divsChild>
        <w:div w:id="61951779">
          <w:marLeft w:val="0"/>
          <w:marRight w:val="0"/>
          <w:marTop w:val="0"/>
          <w:marBottom w:val="0"/>
          <w:divBdr>
            <w:top w:val="none" w:sz="0" w:space="0" w:color="auto"/>
            <w:left w:val="none" w:sz="0" w:space="0" w:color="auto"/>
            <w:bottom w:val="none" w:sz="0" w:space="0" w:color="auto"/>
            <w:right w:val="none" w:sz="0" w:space="0" w:color="auto"/>
          </w:divBdr>
        </w:div>
      </w:divsChild>
    </w:div>
    <w:div w:id="209809642">
      <w:bodyDiv w:val="1"/>
      <w:marLeft w:val="0"/>
      <w:marRight w:val="0"/>
      <w:marTop w:val="0"/>
      <w:marBottom w:val="0"/>
      <w:divBdr>
        <w:top w:val="none" w:sz="0" w:space="0" w:color="auto"/>
        <w:left w:val="none" w:sz="0" w:space="0" w:color="auto"/>
        <w:bottom w:val="none" w:sz="0" w:space="0" w:color="auto"/>
        <w:right w:val="none" w:sz="0" w:space="0" w:color="auto"/>
      </w:divBdr>
      <w:divsChild>
        <w:div w:id="1462769342">
          <w:marLeft w:val="0"/>
          <w:marRight w:val="0"/>
          <w:marTop w:val="0"/>
          <w:marBottom w:val="0"/>
          <w:divBdr>
            <w:top w:val="none" w:sz="0" w:space="0" w:color="auto"/>
            <w:left w:val="none" w:sz="0" w:space="0" w:color="auto"/>
            <w:bottom w:val="none" w:sz="0" w:space="0" w:color="auto"/>
            <w:right w:val="none" w:sz="0" w:space="0" w:color="auto"/>
          </w:divBdr>
        </w:div>
        <w:div w:id="2030567747">
          <w:marLeft w:val="0"/>
          <w:marRight w:val="0"/>
          <w:marTop w:val="0"/>
          <w:marBottom w:val="0"/>
          <w:divBdr>
            <w:top w:val="none" w:sz="0" w:space="0" w:color="auto"/>
            <w:left w:val="none" w:sz="0" w:space="0" w:color="auto"/>
            <w:bottom w:val="none" w:sz="0" w:space="0" w:color="auto"/>
            <w:right w:val="none" w:sz="0" w:space="0" w:color="auto"/>
          </w:divBdr>
        </w:div>
        <w:div w:id="1570194419">
          <w:marLeft w:val="0"/>
          <w:marRight w:val="0"/>
          <w:marTop w:val="0"/>
          <w:marBottom w:val="0"/>
          <w:divBdr>
            <w:top w:val="none" w:sz="0" w:space="0" w:color="auto"/>
            <w:left w:val="none" w:sz="0" w:space="0" w:color="auto"/>
            <w:bottom w:val="none" w:sz="0" w:space="0" w:color="auto"/>
            <w:right w:val="none" w:sz="0" w:space="0" w:color="auto"/>
          </w:divBdr>
        </w:div>
        <w:div w:id="1470707128">
          <w:marLeft w:val="0"/>
          <w:marRight w:val="0"/>
          <w:marTop w:val="0"/>
          <w:marBottom w:val="0"/>
          <w:divBdr>
            <w:top w:val="none" w:sz="0" w:space="0" w:color="auto"/>
            <w:left w:val="none" w:sz="0" w:space="0" w:color="auto"/>
            <w:bottom w:val="none" w:sz="0" w:space="0" w:color="auto"/>
            <w:right w:val="none" w:sz="0" w:space="0" w:color="auto"/>
          </w:divBdr>
        </w:div>
        <w:div w:id="2060132748">
          <w:marLeft w:val="0"/>
          <w:marRight w:val="0"/>
          <w:marTop w:val="0"/>
          <w:marBottom w:val="0"/>
          <w:divBdr>
            <w:top w:val="none" w:sz="0" w:space="0" w:color="auto"/>
            <w:left w:val="none" w:sz="0" w:space="0" w:color="auto"/>
            <w:bottom w:val="none" w:sz="0" w:space="0" w:color="auto"/>
            <w:right w:val="none" w:sz="0" w:space="0" w:color="auto"/>
          </w:divBdr>
        </w:div>
      </w:divsChild>
    </w:div>
    <w:div w:id="258221513">
      <w:bodyDiv w:val="1"/>
      <w:marLeft w:val="0"/>
      <w:marRight w:val="0"/>
      <w:marTop w:val="0"/>
      <w:marBottom w:val="0"/>
      <w:divBdr>
        <w:top w:val="none" w:sz="0" w:space="0" w:color="auto"/>
        <w:left w:val="none" w:sz="0" w:space="0" w:color="auto"/>
        <w:bottom w:val="none" w:sz="0" w:space="0" w:color="auto"/>
        <w:right w:val="none" w:sz="0" w:space="0" w:color="auto"/>
      </w:divBdr>
      <w:divsChild>
        <w:div w:id="371855372">
          <w:marLeft w:val="0"/>
          <w:marRight w:val="0"/>
          <w:marTop w:val="0"/>
          <w:marBottom w:val="0"/>
          <w:divBdr>
            <w:top w:val="none" w:sz="0" w:space="0" w:color="auto"/>
            <w:left w:val="none" w:sz="0" w:space="0" w:color="auto"/>
            <w:bottom w:val="none" w:sz="0" w:space="0" w:color="auto"/>
            <w:right w:val="none" w:sz="0" w:space="0" w:color="auto"/>
          </w:divBdr>
        </w:div>
        <w:div w:id="844520679">
          <w:marLeft w:val="0"/>
          <w:marRight w:val="0"/>
          <w:marTop w:val="0"/>
          <w:marBottom w:val="0"/>
          <w:divBdr>
            <w:top w:val="none" w:sz="0" w:space="0" w:color="auto"/>
            <w:left w:val="none" w:sz="0" w:space="0" w:color="auto"/>
            <w:bottom w:val="none" w:sz="0" w:space="0" w:color="auto"/>
            <w:right w:val="none" w:sz="0" w:space="0" w:color="auto"/>
          </w:divBdr>
        </w:div>
        <w:div w:id="902570981">
          <w:marLeft w:val="0"/>
          <w:marRight w:val="0"/>
          <w:marTop w:val="0"/>
          <w:marBottom w:val="0"/>
          <w:divBdr>
            <w:top w:val="none" w:sz="0" w:space="0" w:color="auto"/>
            <w:left w:val="none" w:sz="0" w:space="0" w:color="auto"/>
            <w:bottom w:val="none" w:sz="0" w:space="0" w:color="auto"/>
            <w:right w:val="none" w:sz="0" w:space="0" w:color="auto"/>
          </w:divBdr>
        </w:div>
      </w:divsChild>
    </w:div>
    <w:div w:id="268704418">
      <w:bodyDiv w:val="1"/>
      <w:marLeft w:val="0"/>
      <w:marRight w:val="0"/>
      <w:marTop w:val="0"/>
      <w:marBottom w:val="0"/>
      <w:divBdr>
        <w:top w:val="none" w:sz="0" w:space="0" w:color="auto"/>
        <w:left w:val="none" w:sz="0" w:space="0" w:color="auto"/>
        <w:bottom w:val="none" w:sz="0" w:space="0" w:color="auto"/>
        <w:right w:val="none" w:sz="0" w:space="0" w:color="auto"/>
      </w:divBdr>
      <w:divsChild>
        <w:div w:id="1923054631">
          <w:marLeft w:val="0"/>
          <w:marRight w:val="0"/>
          <w:marTop w:val="0"/>
          <w:marBottom w:val="0"/>
          <w:divBdr>
            <w:top w:val="none" w:sz="0" w:space="0" w:color="auto"/>
            <w:left w:val="none" w:sz="0" w:space="0" w:color="auto"/>
            <w:bottom w:val="none" w:sz="0" w:space="0" w:color="auto"/>
            <w:right w:val="none" w:sz="0" w:space="0" w:color="auto"/>
          </w:divBdr>
        </w:div>
        <w:div w:id="193932679">
          <w:marLeft w:val="0"/>
          <w:marRight w:val="0"/>
          <w:marTop w:val="0"/>
          <w:marBottom w:val="0"/>
          <w:divBdr>
            <w:top w:val="none" w:sz="0" w:space="0" w:color="auto"/>
            <w:left w:val="none" w:sz="0" w:space="0" w:color="auto"/>
            <w:bottom w:val="none" w:sz="0" w:space="0" w:color="auto"/>
            <w:right w:val="none" w:sz="0" w:space="0" w:color="auto"/>
          </w:divBdr>
        </w:div>
        <w:div w:id="793641845">
          <w:marLeft w:val="0"/>
          <w:marRight w:val="0"/>
          <w:marTop w:val="0"/>
          <w:marBottom w:val="0"/>
          <w:divBdr>
            <w:top w:val="none" w:sz="0" w:space="0" w:color="auto"/>
            <w:left w:val="none" w:sz="0" w:space="0" w:color="auto"/>
            <w:bottom w:val="none" w:sz="0" w:space="0" w:color="auto"/>
            <w:right w:val="none" w:sz="0" w:space="0" w:color="auto"/>
          </w:divBdr>
        </w:div>
        <w:div w:id="574554913">
          <w:marLeft w:val="0"/>
          <w:marRight w:val="0"/>
          <w:marTop w:val="0"/>
          <w:marBottom w:val="0"/>
          <w:divBdr>
            <w:top w:val="none" w:sz="0" w:space="0" w:color="auto"/>
            <w:left w:val="none" w:sz="0" w:space="0" w:color="auto"/>
            <w:bottom w:val="none" w:sz="0" w:space="0" w:color="auto"/>
            <w:right w:val="none" w:sz="0" w:space="0" w:color="auto"/>
          </w:divBdr>
        </w:div>
        <w:div w:id="310791773">
          <w:marLeft w:val="0"/>
          <w:marRight w:val="0"/>
          <w:marTop w:val="0"/>
          <w:marBottom w:val="0"/>
          <w:divBdr>
            <w:top w:val="none" w:sz="0" w:space="0" w:color="auto"/>
            <w:left w:val="none" w:sz="0" w:space="0" w:color="auto"/>
            <w:bottom w:val="none" w:sz="0" w:space="0" w:color="auto"/>
            <w:right w:val="none" w:sz="0" w:space="0" w:color="auto"/>
          </w:divBdr>
        </w:div>
        <w:div w:id="1735658636">
          <w:marLeft w:val="0"/>
          <w:marRight w:val="0"/>
          <w:marTop w:val="0"/>
          <w:marBottom w:val="0"/>
          <w:divBdr>
            <w:top w:val="none" w:sz="0" w:space="0" w:color="auto"/>
            <w:left w:val="none" w:sz="0" w:space="0" w:color="auto"/>
            <w:bottom w:val="none" w:sz="0" w:space="0" w:color="auto"/>
            <w:right w:val="none" w:sz="0" w:space="0" w:color="auto"/>
          </w:divBdr>
        </w:div>
        <w:div w:id="1680084581">
          <w:marLeft w:val="0"/>
          <w:marRight w:val="0"/>
          <w:marTop w:val="0"/>
          <w:marBottom w:val="0"/>
          <w:divBdr>
            <w:top w:val="none" w:sz="0" w:space="0" w:color="auto"/>
            <w:left w:val="none" w:sz="0" w:space="0" w:color="auto"/>
            <w:bottom w:val="none" w:sz="0" w:space="0" w:color="auto"/>
            <w:right w:val="none" w:sz="0" w:space="0" w:color="auto"/>
          </w:divBdr>
        </w:div>
        <w:div w:id="1002701070">
          <w:marLeft w:val="0"/>
          <w:marRight w:val="0"/>
          <w:marTop w:val="0"/>
          <w:marBottom w:val="0"/>
          <w:divBdr>
            <w:top w:val="none" w:sz="0" w:space="0" w:color="auto"/>
            <w:left w:val="none" w:sz="0" w:space="0" w:color="auto"/>
            <w:bottom w:val="none" w:sz="0" w:space="0" w:color="auto"/>
            <w:right w:val="none" w:sz="0" w:space="0" w:color="auto"/>
          </w:divBdr>
        </w:div>
        <w:div w:id="95291747">
          <w:marLeft w:val="0"/>
          <w:marRight w:val="0"/>
          <w:marTop w:val="0"/>
          <w:marBottom w:val="0"/>
          <w:divBdr>
            <w:top w:val="none" w:sz="0" w:space="0" w:color="auto"/>
            <w:left w:val="none" w:sz="0" w:space="0" w:color="auto"/>
            <w:bottom w:val="none" w:sz="0" w:space="0" w:color="auto"/>
            <w:right w:val="none" w:sz="0" w:space="0" w:color="auto"/>
          </w:divBdr>
        </w:div>
        <w:div w:id="424614819">
          <w:marLeft w:val="0"/>
          <w:marRight w:val="0"/>
          <w:marTop w:val="0"/>
          <w:marBottom w:val="0"/>
          <w:divBdr>
            <w:top w:val="none" w:sz="0" w:space="0" w:color="auto"/>
            <w:left w:val="none" w:sz="0" w:space="0" w:color="auto"/>
            <w:bottom w:val="none" w:sz="0" w:space="0" w:color="auto"/>
            <w:right w:val="none" w:sz="0" w:space="0" w:color="auto"/>
          </w:divBdr>
        </w:div>
        <w:div w:id="1235969513">
          <w:marLeft w:val="0"/>
          <w:marRight w:val="0"/>
          <w:marTop w:val="0"/>
          <w:marBottom w:val="0"/>
          <w:divBdr>
            <w:top w:val="none" w:sz="0" w:space="0" w:color="auto"/>
            <w:left w:val="none" w:sz="0" w:space="0" w:color="auto"/>
            <w:bottom w:val="none" w:sz="0" w:space="0" w:color="auto"/>
            <w:right w:val="none" w:sz="0" w:space="0" w:color="auto"/>
          </w:divBdr>
        </w:div>
        <w:div w:id="1407336484">
          <w:marLeft w:val="0"/>
          <w:marRight w:val="0"/>
          <w:marTop w:val="0"/>
          <w:marBottom w:val="0"/>
          <w:divBdr>
            <w:top w:val="none" w:sz="0" w:space="0" w:color="auto"/>
            <w:left w:val="none" w:sz="0" w:space="0" w:color="auto"/>
            <w:bottom w:val="none" w:sz="0" w:space="0" w:color="auto"/>
            <w:right w:val="none" w:sz="0" w:space="0" w:color="auto"/>
          </w:divBdr>
        </w:div>
        <w:div w:id="1099453173">
          <w:marLeft w:val="0"/>
          <w:marRight w:val="0"/>
          <w:marTop w:val="0"/>
          <w:marBottom w:val="0"/>
          <w:divBdr>
            <w:top w:val="none" w:sz="0" w:space="0" w:color="auto"/>
            <w:left w:val="none" w:sz="0" w:space="0" w:color="auto"/>
            <w:bottom w:val="none" w:sz="0" w:space="0" w:color="auto"/>
            <w:right w:val="none" w:sz="0" w:space="0" w:color="auto"/>
          </w:divBdr>
        </w:div>
        <w:div w:id="884829585">
          <w:marLeft w:val="0"/>
          <w:marRight w:val="0"/>
          <w:marTop w:val="0"/>
          <w:marBottom w:val="0"/>
          <w:divBdr>
            <w:top w:val="none" w:sz="0" w:space="0" w:color="auto"/>
            <w:left w:val="none" w:sz="0" w:space="0" w:color="auto"/>
            <w:bottom w:val="none" w:sz="0" w:space="0" w:color="auto"/>
            <w:right w:val="none" w:sz="0" w:space="0" w:color="auto"/>
          </w:divBdr>
        </w:div>
        <w:div w:id="221913995">
          <w:marLeft w:val="0"/>
          <w:marRight w:val="0"/>
          <w:marTop w:val="0"/>
          <w:marBottom w:val="0"/>
          <w:divBdr>
            <w:top w:val="none" w:sz="0" w:space="0" w:color="auto"/>
            <w:left w:val="none" w:sz="0" w:space="0" w:color="auto"/>
            <w:bottom w:val="none" w:sz="0" w:space="0" w:color="auto"/>
            <w:right w:val="none" w:sz="0" w:space="0" w:color="auto"/>
          </w:divBdr>
        </w:div>
        <w:div w:id="275410052">
          <w:marLeft w:val="0"/>
          <w:marRight w:val="0"/>
          <w:marTop w:val="0"/>
          <w:marBottom w:val="0"/>
          <w:divBdr>
            <w:top w:val="none" w:sz="0" w:space="0" w:color="auto"/>
            <w:left w:val="none" w:sz="0" w:space="0" w:color="auto"/>
            <w:bottom w:val="none" w:sz="0" w:space="0" w:color="auto"/>
            <w:right w:val="none" w:sz="0" w:space="0" w:color="auto"/>
          </w:divBdr>
        </w:div>
        <w:div w:id="896283942">
          <w:marLeft w:val="0"/>
          <w:marRight w:val="0"/>
          <w:marTop w:val="0"/>
          <w:marBottom w:val="0"/>
          <w:divBdr>
            <w:top w:val="none" w:sz="0" w:space="0" w:color="auto"/>
            <w:left w:val="none" w:sz="0" w:space="0" w:color="auto"/>
            <w:bottom w:val="none" w:sz="0" w:space="0" w:color="auto"/>
            <w:right w:val="none" w:sz="0" w:space="0" w:color="auto"/>
          </w:divBdr>
        </w:div>
        <w:div w:id="147407525">
          <w:marLeft w:val="0"/>
          <w:marRight w:val="0"/>
          <w:marTop w:val="0"/>
          <w:marBottom w:val="0"/>
          <w:divBdr>
            <w:top w:val="none" w:sz="0" w:space="0" w:color="auto"/>
            <w:left w:val="none" w:sz="0" w:space="0" w:color="auto"/>
            <w:bottom w:val="none" w:sz="0" w:space="0" w:color="auto"/>
            <w:right w:val="none" w:sz="0" w:space="0" w:color="auto"/>
          </w:divBdr>
        </w:div>
        <w:div w:id="1076980381">
          <w:marLeft w:val="0"/>
          <w:marRight w:val="0"/>
          <w:marTop w:val="0"/>
          <w:marBottom w:val="0"/>
          <w:divBdr>
            <w:top w:val="none" w:sz="0" w:space="0" w:color="auto"/>
            <w:left w:val="none" w:sz="0" w:space="0" w:color="auto"/>
            <w:bottom w:val="none" w:sz="0" w:space="0" w:color="auto"/>
            <w:right w:val="none" w:sz="0" w:space="0" w:color="auto"/>
          </w:divBdr>
        </w:div>
        <w:div w:id="1104376125">
          <w:marLeft w:val="0"/>
          <w:marRight w:val="0"/>
          <w:marTop w:val="0"/>
          <w:marBottom w:val="0"/>
          <w:divBdr>
            <w:top w:val="none" w:sz="0" w:space="0" w:color="auto"/>
            <w:left w:val="none" w:sz="0" w:space="0" w:color="auto"/>
            <w:bottom w:val="none" w:sz="0" w:space="0" w:color="auto"/>
            <w:right w:val="none" w:sz="0" w:space="0" w:color="auto"/>
          </w:divBdr>
        </w:div>
        <w:div w:id="1305358451">
          <w:marLeft w:val="0"/>
          <w:marRight w:val="0"/>
          <w:marTop w:val="0"/>
          <w:marBottom w:val="0"/>
          <w:divBdr>
            <w:top w:val="none" w:sz="0" w:space="0" w:color="auto"/>
            <w:left w:val="none" w:sz="0" w:space="0" w:color="auto"/>
            <w:bottom w:val="none" w:sz="0" w:space="0" w:color="auto"/>
            <w:right w:val="none" w:sz="0" w:space="0" w:color="auto"/>
          </w:divBdr>
        </w:div>
        <w:div w:id="1195969666">
          <w:marLeft w:val="0"/>
          <w:marRight w:val="0"/>
          <w:marTop w:val="0"/>
          <w:marBottom w:val="0"/>
          <w:divBdr>
            <w:top w:val="none" w:sz="0" w:space="0" w:color="auto"/>
            <w:left w:val="none" w:sz="0" w:space="0" w:color="auto"/>
            <w:bottom w:val="none" w:sz="0" w:space="0" w:color="auto"/>
            <w:right w:val="none" w:sz="0" w:space="0" w:color="auto"/>
          </w:divBdr>
        </w:div>
        <w:div w:id="1511604766">
          <w:marLeft w:val="0"/>
          <w:marRight w:val="0"/>
          <w:marTop w:val="0"/>
          <w:marBottom w:val="0"/>
          <w:divBdr>
            <w:top w:val="none" w:sz="0" w:space="0" w:color="auto"/>
            <w:left w:val="none" w:sz="0" w:space="0" w:color="auto"/>
            <w:bottom w:val="none" w:sz="0" w:space="0" w:color="auto"/>
            <w:right w:val="none" w:sz="0" w:space="0" w:color="auto"/>
          </w:divBdr>
        </w:div>
        <w:div w:id="315452729">
          <w:marLeft w:val="0"/>
          <w:marRight w:val="0"/>
          <w:marTop w:val="0"/>
          <w:marBottom w:val="0"/>
          <w:divBdr>
            <w:top w:val="none" w:sz="0" w:space="0" w:color="auto"/>
            <w:left w:val="none" w:sz="0" w:space="0" w:color="auto"/>
            <w:bottom w:val="none" w:sz="0" w:space="0" w:color="auto"/>
            <w:right w:val="none" w:sz="0" w:space="0" w:color="auto"/>
          </w:divBdr>
        </w:div>
        <w:div w:id="1036270466">
          <w:marLeft w:val="0"/>
          <w:marRight w:val="0"/>
          <w:marTop w:val="0"/>
          <w:marBottom w:val="0"/>
          <w:divBdr>
            <w:top w:val="none" w:sz="0" w:space="0" w:color="auto"/>
            <w:left w:val="none" w:sz="0" w:space="0" w:color="auto"/>
            <w:bottom w:val="none" w:sz="0" w:space="0" w:color="auto"/>
            <w:right w:val="none" w:sz="0" w:space="0" w:color="auto"/>
          </w:divBdr>
        </w:div>
        <w:div w:id="281232916">
          <w:marLeft w:val="0"/>
          <w:marRight w:val="0"/>
          <w:marTop w:val="0"/>
          <w:marBottom w:val="0"/>
          <w:divBdr>
            <w:top w:val="none" w:sz="0" w:space="0" w:color="auto"/>
            <w:left w:val="none" w:sz="0" w:space="0" w:color="auto"/>
            <w:bottom w:val="none" w:sz="0" w:space="0" w:color="auto"/>
            <w:right w:val="none" w:sz="0" w:space="0" w:color="auto"/>
          </w:divBdr>
        </w:div>
        <w:div w:id="2141219759">
          <w:marLeft w:val="0"/>
          <w:marRight w:val="0"/>
          <w:marTop w:val="0"/>
          <w:marBottom w:val="0"/>
          <w:divBdr>
            <w:top w:val="none" w:sz="0" w:space="0" w:color="auto"/>
            <w:left w:val="none" w:sz="0" w:space="0" w:color="auto"/>
            <w:bottom w:val="none" w:sz="0" w:space="0" w:color="auto"/>
            <w:right w:val="none" w:sz="0" w:space="0" w:color="auto"/>
          </w:divBdr>
        </w:div>
        <w:div w:id="1194341528">
          <w:marLeft w:val="0"/>
          <w:marRight w:val="0"/>
          <w:marTop w:val="0"/>
          <w:marBottom w:val="0"/>
          <w:divBdr>
            <w:top w:val="none" w:sz="0" w:space="0" w:color="auto"/>
            <w:left w:val="none" w:sz="0" w:space="0" w:color="auto"/>
            <w:bottom w:val="none" w:sz="0" w:space="0" w:color="auto"/>
            <w:right w:val="none" w:sz="0" w:space="0" w:color="auto"/>
          </w:divBdr>
        </w:div>
        <w:div w:id="1191187368">
          <w:marLeft w:val="0"/>
          <w:marRight w:val="0"/>
          <w:marTop w:val="0"/>
          <w:marBottom w:val="0"/>
          <w:divBdr>
            <w:top w:val="none" w:sz="0" w:space="0" w:color="auto"/>
            <w:left w:val="none" w:sz="0" w:space="0" w:color="auto"/>
            <w:bottom w:val="none" w:sz="0" w:space="0" w:color="auto"/>
            <w:right w:val="none" w:sz="0" w:space="0" w:color="auto"/>
          </w:divBdr>
        </w:div>
        <w:div w:id="419832842">
          <w:marLeft w:val="0"/>
          <w:marRight w:val="0"/>
          <w:marTop w:val="0"/>
          <w:marBottom w:val="0"/>
          <w:divBdr>
            <w:top w:val="none" w:sz="0" w:space="0" w:color="auto"/>
            <w:left w:val="none" w:sz="0" w:space="0" w:color="auto"/>
            <w:bottom w:val="none" w:sz="0" w:space="0" w:color="auto"/>
            <w:right w:val="none" w:sz="0" w:space="0" w:color="auto"/>
          </w:divBdr>
        </w:div>
        <w:div w:id="823200694">
          <w:marLeft w:val="0"/>
          <w:marRight w:val="0"/>
          <w:marTop w:val="0"/>
          <w:marBottom w:val="0"/>
          <w:divBdr>
            <w:top w:val="none" w:sz="0" w:space="0" w:color="auto"/>
            <w:left w:val="none" w:sz="0" w:space="0" w:color="auto"/>
            <w:bottom w:val="none" w:sz="0" w:space="0" w:color="auto"/>
            <w:right w:val="none" w:sz="0" w:space="0" w:color="auto"/>
          </w:divBdr>
        </w:div>
        <w:div w:id="1500197324">
          <w:marLeft w:val="0"/>
          <w:marRight w:val="0"/>
          <w:marTop w:val="0"/>
          <w:marBottom w:val="0"/>
          <w:divBdr>
            <w:top w:val="none" w:sz="0" w:space="0" w:color="auto"/>
            <w:left w:val="none" w:sz="0" w:space="0" w:color="auto"/>
            <w:bottom w:val="none" w:sz="0" w:space="0" w:color="auto"/>
            <w:right w:val="none" w:sz="0" w:space="0" w:color="auto"/>
          </w:divBdr>
        </w:div>
        <w:div w:id="1694840063">
          <w:marLeft w:val="0"/>
          <w:marRight w:val="0"/>
          <w:marTop w:val="0"/>
          <w:marBottom w:val="0"/>
          <w:divBdr>
            <w:top w:val="none" w:sz="0" w:space="0" w:color="auto"/>
            <w:left w:val="none" w:sz="0" w:space="0" w:color="auto"/>
            <w:bottom w:val="none" w:sz="0" w:space="0" w:color="auto"/>
            <w:right w:val="none" w:sz="0" w:space="0" w:color="auto"/>
          </w:divBdr>
        </w:div>
        <w:div w:id="562326066">
          <w:marLeft w:val="0"/>
          <w:marRight w:val="0"/>
          <w:marTop w:val="0"/>
          <w:marBottom w:val="0"/>
          <w:divBdr>
            <w:top w:val="none" w:sz="0" w:space="0" w:color="auto"/>
            <w:left w:val="none" w:sz="0" w:space="0" w:color="auto"/>
            <w:bottom w:val="none" w:sz="0" w:space="0" w:color="auto"/>
            <w:right w:val="none" w:sz="0" w:space="0" w:color="auto"/>
          </w:divBdr>
        </w:div>
        <w:div w:id="822817984">
          <w:marLeft w:val="0"/>
          <w:marRight w:val="0"/>
          <w:marTop w:val="0"/>
          <w:marBottom w:val="0"/>
          <w:divBdr>
            <w:top w:val="none" w:sz="0" w:space="0" w:color="auto"/>
            <w:left w:val="none" w:sz="0" w:space="0" w:color="auto"/>
            <w:bottom w:val="none" w:sz="0" w:space="0" w:color="auto"/>
            <w:right w:val="none" w:sz="0" w:space="0" w:color="auto"/>
          </w:divBdr>
        </w:div>
        <w:div w:id="1240947744">
          <w:marLeft w:val="0"/>
          <w:marRight w:val="0"/>
          <w:marTop w:val="0"/>
          <w:marBottom w:val="0"/>
          <w:divBdr>
            <w:top w:val="none" w:sz="0" w:space="0" w:color="auto"/>
            <w:left w:val="none" w:sz="0" w:space="0" w:color="auto"/>
            <w:bottom w:val="none" w:sz="0" w:space="0" w:color="auto"/>
            <w:right w:val="none" w:sz="0" w:space="0" w:color="auto"/>
          </w:divBdr>
        </w:div>
        <w:div w:id="1507405751">
          <w:marLeft w:val="0"/>
          <w:marRight w:val="0"/>
          <w:marTop w:val="0"/>
          <w:marBottom w:val="0"/>
          <w:divBdr>
            <w:top w:val="none" w:sz="0" w:space="0" w:color="auto"/>
            <w:left w:val="none" w:sz="0" w:space="0" w:color="auto"/>
            <w:bottom w:val="none" w:sz="0" w:space="0" w:color="auto"/>
            <w:right w:val="none" w:sz="0" w:space="0" w:color="auto"/>
          </w:divBdr>
        </w:div>
        <w:div w:id="228616730">
          <w:marLeft w:val="0"/>
          <w:marRight w:val="0"/>
          <w:marTop w:val="0"/>
          <w:marBottom w:val="0"/>
          <w:divBdr>
            <w:top w:val="none" w:sz="0" w:space="0" w:color="auto"/>
            <w:left w:val="none" w:sz="0" w:space="0" w:color="auto"/>
            <w:bottom w:val="none" w:sz="0" w:space="0" w:color="auto"/>
            <w:right w:val="none" w:sz="0" w:space="0" w:color="auto"/>
          </w:divBdr>
        </w:div>
        <w:div w:id="312174811">
          <w:marLeft w:val="0"/>
          <w:marRight w:val="0"/>
          <w:marTop w:val="0"/>
          <w:marBottom w:val="0"/>
          <w:divBdr>
            <w:top w:val="none" w:sz="0" w:space="0" w:color="auto"/>
            <w:left w:val="none" w:sz="0" w:space="0" w:color="auto"/>
            <w:bottom w:val="none" w:sz="0" w:space="0" w:color="auto"/>
            <w:right w:val="none" w:sz="0" w:space="0" w:color="auto"/>
          </w:divBdr>
        </w:div>
        <w:div w:id="1079450601">
          <w:marLeft w:val="0"/>
          <w:marRight w:val="0"/>
          <w:marTop w:val="0"/>
          <w:marBottom w:val="0"/>
          <w:divBdr>
            <w:top w:val="none" w:sz="0" w:space="0" w:color="auto"/>
            <w:left w:val="none" w:sz="0" w:space="0" w:color="auto"/>
            <w:bottom w:val="none" w:sz="0" w:space="0" w:color="auto"/>
            <w:right w:val="none" w:sz="0" w:space="0" w:color="auto"/>
          </w:divBdr>
        </w:div>
        <w:div w:id="1316715047">
          <w:marLeft w:val="0"/>
          <w:marRight w:val="0"/>
          <w:marTop w:val="0"/>
          <w:marBottom w:val="0"/>
          <w:divBdr>
            <w:top w:val="none" w:sz="0" w:space="0" w:color="auto"/>
            <w:left w:val="none" w:sz="0" w:space="0" w:color="auto"/>
            <w:bottom w:val="none" w:sz="0" w:space="0" w:color="auto"/>
            <w:right w:val="none" w:sz="0" w:space="0" w:color="auto"/>
          </w:divBdr>
        </w:div>
        <w:div w:id="1230654844">
          <w:marLeft w:val="0"/>
          <w:marRight w:val="0"/>
          <w:marTop w:val="0"/>
          <w:marBottom w:val="0"/>
          <w:divBdr>
            <w:top w:val="none" w:sz="0" w:space="0" w:color="auto"/>
            <w:left w:val="none" w:sz="0" w:space="0" w:color="auto"/>
            <w:bottom w:val="none" w:sz="0" w:space="0" w:color="auto"/>
            <w:right w:val="none" w:sz="0" w:space="0" w:color="auto"/>
          </w:divBdr>
        </w:div>
        <w:div w:id="491332594">
          <w:marLeft w:val="0"/>
          <w:marRight w:val="0"/>
          <w:marTop w:val="0"/>
          <w:marBottom w:val="0"/>
          <w:divBdr>
            <w:top w:val="none" w:sz="0" w:space="0" w:color="auto"/>
            <w:left w:val="none" w:sz="0" w:space="0" w:color="auto"/>
            <w:bottom w:val="none" w:sz="0" w:space="0" w:color="auto"/>
            <w:right w:val="none" w:sz="0" w:space="0" w:color="auto"/>
          </w:divBdr>
        </w:div>
        <w:div w:id="18432520">
          <w:marLeft w:val="0"/>
          <w:marRight w:val="0"/>
          <w:marTop w:val="0"/>
          <w:marBottom w:val="0"/>
          <w:divBdr>
            <w:top w:val="none" w:sz="0" w:space="0" w:color="auto"/>
            <w:left w:val="none" w:sz="0" w:space="0" w:color="auto"/>
            <w:bottom w:val="none" w:sz="0" w:space="0" w:color="auto"/>
            <w:right w:val="none" w:sz="0" w:space="0" w:color="auto"/>
          </w:divBdr>
        </w:div>
        <w:div w:id="1377395365">
          <w:marLeft w:val="0"/>
          <w:marRight w:val="0"/>
          <w:marTop w:val="0"/>
          <w:marBottom w:val="0"/>
          <w:divBdr>
            <w:top w:val="none" w:sz="0" w:space="0" w:color="auto"/>
            <w:left w:val="none" w:sz="0" w:space="0" w:color="auto"/>
            <w:bottom w:val="none" w:sz="0" w:space="0" w:color="auto"/>
            <w:right w:val="none" w:sz="0" w:space="0" w:color="auto"/>
          </w:divBdr>
        </w:div>
        <w:div w:id="1724599930">
          <w:marLeft w:val="0"/>
          <w:marRight w:val="0"/>
          <w:marTop w:val="0"/>
          <w:marBottom w:val="0"/>
          <w:divBdr>
            <w:top w:val="none" w:sz="0" w:space="0" w:color="auto"/>
            <w:left w:val="none" w:sz="0" w:space="0" w:color="auto"/>
            <w:bottom w:val="none" w:sz="0" w:space="0" w:color="auto"/>
            <w:right w:val="none" w:sz="0" w:space="0" w:color="auto"/>
          </w:divBdr>
        </w:div>
        <w:div w:id="725683652">
          <w:marLeft w:val="0"/>
          <w:marRight w:val="0"/>
          <w:marTop w:val="0"/>
          <w:marBottom w:val="0"/>
          <w:divBdr>
            <w:top w:val="none" w:sz="0" w:space="0" w:color="auto"/>
            <w:left w:val="none" w:sz="0" w:space="0" w:color="auto"/>
            <w:bottom w:val="none" w:sz="0" w:space="0" w:color="auto"/>
            <w:right w:val="none" w:sz="0" w:space="0" w:color="auto"/>
          </w:divBdr>
        </w:div>
        <w:div w:id="773331762">
          <w:marLeft w:val="0"/>
          <w:marRight w:val="0"/>
          <w:marTop w:val="0"/>
          <w:marBottom w:val="0"/>
          <w:divBdr>
            <w:top w:val="none" w:sz="0" w:space="0" w:color="auto"/>
            <w:left w:val="none" w:sz="0" w:space="0" w:color="auto"/>
            <w:bottom w:val="none" w:sz="0" w:space="0" w:color="auto"/>
            <w:right w:val="none" w:sz="0" w:space="0" w:color="auto"/>
          </w:divBdr>
        </w:div>
        <w:div w:id="1541818587">
          <w:marLeft w:val="0"/>
          <w:marRight w:val="0"/>
          <w:marTop w:val="0"/>
          <w:marBottom w:val="0"/>
          <w:divBdr>
            <w:top w:val="none" w:sz="0" w:space="0" w:color="auto"/>
            <w:left w:val="none" w:sz="0" w:space="0" w:color="auto"/>
            <w:bottom w:val="none" w:sz="0" w:space="0" w:color="auto"/>
            <w:right w:val="none" w:sz="0" w:space="0" w:color="auto"/>
          </w:divBdr>
        </w:div>
        <w:div w:id="287975940">
          <w:marLeft w:val="0"/>
          <w:marRight w:val="0"/>
          <w:marTop w:val="0"/>
          <w:marBottom w:val="0"/>
          <w:divBdr>
            <w:top w:val="none" w:sz="0" w:space="0" w:color="auto"/>
            <w:left w:val="none" w:sz="0" w:space="0" w:color="auto"/>
            <w:bottom w:val="none" w:sz="0" w:space="0" w:color="auto"/>
            <w:right w:val="none" w:sz="0" w:space="0" w:color="auto"/>
          </w:divBdr>
        </w:div>
        <w:div w:id="1775204599">
          <w:marLeft w:val="0"/>
          <w:marRight w:val="0"/>
          <w:marTop w:val="0"/>
          <w:marBottom w:val="0"/>
          <w:divBdr>
            <w:top w:val="none" w:sz="0" w:space="0" w:color="auto"/>
            <w:left w:val="none" w:sz="0" w:space="0" w:color="auto"/>
            <w:bottom w:val="none" w:sz="0" w:space="0" w:color="auto"/>
            <w:right w:val="none" w:sz="0" w:space="0" w:color="auto"/>
          </w:divBdr>
        </w:div>
        <w:div w:id="1093431149">
          <w:marLeft w:val="0"/>
          <w:marRight w:val="0"/>
          <w:marTop w:val="0"/>
          <w:marBottom w:val="0"/>
          <w:divBdr>
            <w:top w:val="none" w:sz="0" w:space="0" w:color="auto"/>
            <w:left w:val="none" w:sz="0" w:space="0" w:color="auto"/>
            <w:bottom w:val="none" w:sz="0" w:space="0" w:color="auto"/>
            <w:right w:val="none" w:sz="0" w:space="0" w:color="auto"/>
          </w:divBdr>
        </w:div>
        <w:div w:id="1330132131">
          <w:marLeft w:val="0"/>
          <w:marRight w:val="0"/>
          <w:marTop w:val="0"/>
          <w:marBottom w:val="0"/>
          <w:divBdr>
            <w:top w:val="none" w:sz="0" w:space="0" w:color="auto"/>
            <w:left w:val="none" w:sz="0" w:space="0" w:color="auto"/>
            <w:bottom w:val="none" w:sz="0" w:space="0" w:color="auto"/>
            <w:right w:val="none" w:sz="0" w:space="0" w:color="auto"/>
          </w:divBdr>
        </w:div>
        <w:div w:id="1619944213">
          <w:marLeft w:val="0"/>
          <w:marRight w:val="0"/>
          <w:marTop w:val="0"/>
          <w:marBottom w:val="0"/>
          <w:divBdr>
            <w:top w:val="none" w:sz="0" w:space="0" w:color="auto"/>
            <w:left w:val="none" w:sz="0" w:space="0" w:color="auto"/>
            <w:bottom w:val="none" w:sz="0" w:space="0" w:color="auto"/>
            <w:right w:val="none" w:sz="0" w:space="0" w:color="auto"/>
          </w:divBdr>
        </w:div>
        <w:div w:id="813182898">
          <w:marLeft w:val="0"/>
          <w:marRight w:val="0"/>
          <w:marTop w:val="0"/>
          <w:marBottom w:val="0"/>
          <w:divBdr>
            <w:top w:val="none" w:sz="0" w:space="0" w:color="auto"/>
            <w:left w:val="none" w:sz="0" w:space="0" w:color="auto"/>
            <w:bottom w:val="none" w:sz="0" w:space="0" w:color="auto"/>
            <w:right w:val="none" w:sz="0" w:space="0" w:color="auto"/>
          </w:divBdr>
        </w:div>
        <w:div w:id="1411391826">
          <w:marLeft w:val="0"/>
          <w:marRight w:val="0"/>
          <w:marTop w:val="0"/>
          <w:marBottom w:val="0"/>
          <w:divBdr>
            <w:top w:val="none" w:sz="0" w:space="0" w:color="auto"/>
            <w:left w:val="none" w:sz="0" w:space="0" w:color="auto"/>
            <w:bottom w:val="none" w:sz="0" w:space="0" w:color="auto"/>
            <w:right w:val="none" w:sz="0" w:space="0" w:color="auto"/>
          </w:divBdr>
        </w:div>
        <w:div w:id="1341200995">
          <w:marLeft w:val="0"/>
          <w:marRight w:val="0"/>
          <w:marTop w:val="0"/>
          <w:marBottom w:val="0"/>
          <w:divBdr>
            <w:top w:val="none" w:sz="0" w:space="0" w:color="auto"/>
            <w:left w:val="none" w:sz="0" w:space="0" w:color="auto"/>
            <w:bottom w:val="none" w:sz="0" w:space="0" w:color="auto"/>
            <w:right w:val="none" w:sz="0" w:space="0" w:color="auto"/>
          </w:divBdr>
        </w:div>
        <w:div w:id="1270891225">
          <w:marLeft w:val="0"/>
          <w:marRight w:val="0"/>
          <w:marTop w:val="0"/>
          <w:marBottom w:val="0"/>
          <w:divBdr>
            <w:top w:val="none" w:sz="0" w:space="0" w:color="auto"/>
            <w:left w:val="none" w:sz="0" w:space="0" w:color="auto"/>
            <w:bottom w:val="none" w:sz="0" w:space="0" w:color="auto"/>
            <w:right w:val="none" w:sz="0" w:space="0" w:color="auto"/>
          </w:divBdr>
        </w:div>
        <w:div w:id="555973001">
          <w:marLeft w:val="0"/>
          <w:marRight w:val="0"/>
          <w:marTop w:val="0"/>
          <w:marBottom w:val="0"/>
          <w:divBdr>
            <w:top w:val="none" w:sz="0" w:space="0" w:color="auto"/>
            <w:left w:val="none" w:sz="0" w:space="0" w:color="auto"/>
            <w:bottom w:val="none" w:sz="0" w:space="0" w:color="auto"/>
            <w:right w:val="none" w:sz="0" w:space="0" w:color="auto"/>
          </w:divBdr>
        </w:div>
        <w:div w:id="882406810">
          <w:marLeft w:val="0"/>
          <w:marRight w:val="0"/>
          <w:marTop w:val="0"/>
          <w:marBottom w:val="0"/>
          <w:divBdr>
            <w:top w:val="none" w:sz="0" w:space="0" w:color="auto"/>
            <w:left w:val="none" w:sz="0" w:space="0" w:color="auto"/>
            <w:bottom w:val="none" w:sz="0" w:space="0" w:color="auto"/>
            <w:right w:val="none" w:sz="0" w:space="0" w:color="auto"/>
          </w:divBdr>
        </w:div>
        <w:div w:id="1080257069">
          <w:marLeft w:val="0"/>
          <w:marRight w:val="0"/>
          <w:marTop w:val="0"/>
          <w:marBottom w:val="0"/>
          <w:divBdr>
            <w:top w:val="none" w:sz="0" w:space="0" w:color="auto"/>
            <w:left w:val="none" w:sz="0" w:space="0" w:color="auto"/>
            <w:bottom w:val="none" w:sz="0" w:space="0" w:color="auto"/>
            <w:right w:val="none" w:sz="0" w:space="0" w:color="auto"/>
          </w:divBdr>
        </w:div>
        <w:div w:id="1462845492">
          <w:marLeft w:val="0"/>
          <w:marRight w:val="0"/>
          <w:marTop w:val="0"/>
          <w:marBottom w:val="0"/>
          <w:divBdr>
            <w:top w:val="none" w:sz="0" w:space="0" w:color="auto"/>
            <w:left w:val="none" w:sz="0" w:space="0" w:color="auto"/>
            <w:bottom w:val="none" w:sz="0" w:space="0" w:color="auto"/>
            <w:right w:val="none" w:sz="0" w:space="0" w:color="auto"/>
          </w:divBdr>
        </w:div>
        <w:div w:id="552542050">
          <w:marLeft w:val="0"/>
          <w:marRight w:val="0"/>
          <w:marTop w:val="0"/>
          <w:marBottom w:val="0"/>
          <w:divBdr>
            <w:top w:val="none" w:sz="0" w:space="0" w:color="auto"/>
            <w:left w:val="none" w:sz="0" w:space="0" w:color="auto"/>
            <w:bottom w:val="none" w:sz="0" w:space="0" w:color="auto"/>
            <w:right w:val="none" w:sz="0" w:space="0" w:color="auto"/>
          </w:divBdr>
        </w:div>
        <w:div w:id="123623917">
          <w:marLeft w:val="0"/>
          <w:marRight w:val="0"/>
          <w:marTop w:val="0"/>
          <w:marBottom w:val="0"/>
          <w:divBdr>
            <w:top w:val="none" w:sz="0" w:space="0" w:color="auto"/>
            <w:left w:val="none" w:sz="0" w:space="0" w:color="auto"/>
            <w:bottom w:val="none" w:sz="0" w:space="0" w:color="auto"/>
            <w:right w:val="none" w:sz="0" w:space="0" w:color="auto"/>
          </w:divBdr>
        </w:div>
        <w:div w:id="140267886">
          <w:marLeft w:val="0"/>
          <w:marRight w:val="0"/>
          <w:marTop w:val="0"/>
          <w:marBottom w:val="0"/>
          <w:divBdr>
            <w:top w:val="none" w:sz="0" w:space="0" w:color="auto"/>
            <w:left w:val="none" w:sz="0" w:space="0" w:color="auto"/>
            <w:bottom w:val="none" w:sz="0" w:space="0" w:color="auto"/>
            <w:right w:val="none" w:sz="0" w:space="0" w:color="auto"/>
          </w:divBdr>
        </w:div>
        <w:div w:id="44837455">
          <w:marLeft w:val="0"/>
          <w:marRight w:val="0"/>
          <w:marTop w:val="0"/>
          <w:marBottom w:val="0"/>
          <w:divBdr>
            <w:top w:val="none" w:sz="0" w:space="0" w:color="auto"/>
            <w:left w:val="none" w:sz="0" w:space="0" w:color="auto"/>
            <w:bottom w:val="none" w:sz="0" w:space="0" w:color="auto"/>
            <w:right w:val="none" w:sz="0" w:space="0" w:color="auto"/>
          </w:divBdr>
        </w:div>
        <w:div w:id="604113272">
          <w:marLeft w:val="0"/>
          <w:marRight w:val="0"/>
          <w:marTop w:val="0"/>
          <w:marBottom w:val="0"/>
          <w:divBdr>
            <w:top w:val="none" w:sz="0" w:space="0" w:color="auto"/>
            <w:left w:val="none" w:sz="0" w:space="0" w:color="auto"/>
            <w:bottom w:val="none" w:sz="0" w:space="0" w:color="auto"/>
            <w:right w:val="none" w:sz="0" w:space="0" w:color="auto"/>
          </w:divBdr>
        </w:div>
        <w:div w:id="1037395877">
          <w:marLeft w:val="0"/>
          <w:marRight w:val="0"/>
          <w:marTop w:val="0"/>
          <w:marBottom w:val="0"/>
          <w:divBdr>
            <w:top w:val="none" w:sz="0" w:space="0" w:color="auto"/>
            <w:left w:val="none" w:sz="0" w:space="0" w:color="auto"/>
            <w:bottom w:val="none" w:sz="0" w:space="0" w:color="auto"/>
            <w:right w:val="none" w:sz="0" w:space="0" w:color="auto"/>
          </w:divBdr>
        </w:div>
        <w:div w:id="1157191605">
          <w:marLeft w:val="0"/>
          <w:marRight w:val="0"/>
          <w:marTop w:val="0"/>
          <w:marBottom w:val="0"/>
          <w:divBdr>
            <w:top w:val="none" w:sz="0" w:space="0" w:color="auto"/>
            <w:left w:val="none" w:sz="0" w:space="0" w:color="auto"/>
            <w:bottom w:val="none" w:sz="0" w:space="0" w:color="auto"/>
            <w:right w:val="none" w:sz="0" w:space="0" w:color="auto"/>
          </w:divBdr>
        </w:div>
        <w:div w:id="1722903575">
          <w:marLeft w:val="0"/>
          <w:marRight w:val="0"/>
          <w:marTop w:val="0"/>
          <w:marBottom w:val="0"/>
          <w:divBdr>
            <w:top w:val="none" w:sz="0" w:space="0" w:color="auto"/>
            <w:left w:val="none" w:sz="0" w:space="0" w:color="auto"/>
            <w:bottom w:val="none" w:sz="0" w:space="0" w:color="auto"/>
            <w:right w:val="none" w:sz="0" w:space="0" w:color="auto"/>
          </w:divBdr>
        </w:div>
        <w:div w:id="1329599550">
          <w:marLeft w:val="0"/>
          <w:marRight w:val="0"/>
          <w:marTop w:val="0"/>
          <w:marBottom w:val="0"/>
          <w:divBdr>
            <w:top w:val="none" w:sz="0" w:space="0" w:color="auto"/>
            <w:left w:val="none" w:sz="0" w:space="0" w:color="auto"/>
            <w:bottom w:val="none" w:sz="0" w:space="0" w:color="auto"/>
            <w:right w:val="none" w:sz="0" w:space="0" w:color="auto"/>
          </w:divBdr>
        </w:div>
        <w:div w:id="641035434">
          <w:marLeft w:val="0"/>
          <w:marRight w:val="0"/>
          <w:marTop w:val="0"/>
          <w:marBottom w:val="0"/>
          <w:divBdr>
            <w:top w:val="none" w:sz="0" w:space="0" w:color="auto"/>
            <w:left w:val="none" w:sz="0" w:space="0" w:color="auto"/>
            <w:bottom w:val="none" w:sz="0" w:space="0" w:color="auto"/>
            <w:right w:val="none" w:sz="0" w:space="0" w:color="auto"/>
          </w:divBdr>
        </w:div>
        <w:div w:id="1497183005">
          <w:marLeft w:val="0"/>
          <w:marRight w:val="0"/>
          <w:marTop w:val="0"/>
          <w:marBottom w:val="0"/>
          <w:divBdr>
            <w:top w:val="none" w:sz="0" w:space="0" w:color="auto"/>
            <w:left w:val="none" w:sz="0" w:space="0" w:color="auto"/>
            <w:bottom w:val="none" w:sz="0" w:space="0" w:color="auto"/>
            <w:right w:val="none" w:sz="0" w:space="0" w:color="auto"/>
          </w:divBdr>
        </w:div>
        <w:div w:id="1992051020">
          <w:marLeft w:val="0"/>
          <w:marRight w:val="0"/>
          <w:marTop w:val="0"/>
          <w:marBottom w:val="0"/>
          <w:divBdr>
            <w:top w:val="none" w:sz="0" w:space="0" w:color="auto"/>
            <w:left w:val="none" w:sz="0" w:space="0" w:color="auto"/>
            <w:bottom w:val="none" w:sz="0" w:space="0" w:color="auto"/>
            <w:right w:val="none" w:sz="0" w:space="0" w:color="auto"/>
          </w:divBdr>
        </w:div>
        <w:div w:id="30423825">
          <w:marLeft w:val="0"/>
          <w:marRight w:val="0"/>
          <w:marTop w:val="0"/>
          <w:marBottom w:val="0"/>
          <w:divBdr>
            <w:top w:val="none" w:sz="0" w:space="0" w:color="auto"/>
            <w:left w:val="none" w:sz="0" w:space="0" w:color="auto"/>
            <w:bottom w:val="none" w:sz="0" w:space="0" w:color="auto"/>
            <w:right w:val="none" w:sz="0" w:space="0" w:color="auto"/>
          </w:divBdr>
        </w:div>
        <w:div w:id="182059053">
          <w:marLeft w:val="0"/>
          <w:marRight w:val="0"/>
          <w:marTop w:val="0"/>
          <w:marBottom w:val="0"/>
          <w:divBdr>
            <w:top w:val="none" w:sz="0" w:space="0" w:color="auto"/>
            <w:left w:val="none" w:sz="0" w:space="0" w:color="auto"/>
            <w:bottom w:val="none" w:sz="0" w:space="0" w:color="auto"/>
            <w:right w:val="none" w:sz="0" w:space="0" w:color="auto"/>
          </w:divBdr>
        </w:div>
        <w:div w:id="1000741493">
          <w:marLeft w:val="0"/>
          <w:marRight w:val="0"/>
          <w:marTop w:val="0"/>
          <w:marBottom w:val="0"/>
          <w:divBdr>
            <w:top w:val="none" w:sz="0" w:space="0" w:color="auto"/>
            <w:left w:val="none" w:sz="0" w:space="0" w:color="auto"/>
            <w:bottom w:val="none" w:sz="0" w:space="0" w:color="auto"/>
            <w:right w:val="none" w:sz="0" w:space="0" w:color="auto"/>
          </w:divBdr>
        </w:div>
        <w:div w:id="364252155">
          <w:marLeft w:val="0"/>
          <w:marRight w:val="0"/>
          <w:marTop w:val="0"/>
          <w:marBottom w:val="0"/>
          <w:divBdr>
            <w:top w:val="none" w:sz="0" w:space="0" w:color="auto"/>
            <w:left w:val="none" w:sz="0" w:space="0" w:color="auto"/>
            <w:bottom w:val="none" w:sz="0" w:space="0" w:color="auto"/>
            <w:right w:val="none" w:sz="0" w:space="0" w:color="auto"/>
          </w:divBdr>
        </w:div>
        <w:div w:id="448278781">
          <w:marLeft w:val="0"/>
          <w:marRight w:val="0"/>
          <w:marTop w:val="0"/>
          <w:marBottom w:val="0"/>
          <w:divBdr>
            <w:top w:val="none" w:sz="0" w:space="0" w:color="auto"/>
            <w:left w:val="none" w:sz="0" w:space="0" w:color="auto"/>
            <w:bottom w:val="none" w:sz="0" w:space="0" w:color="auto"/>
            <w:right w:val="none" w:sz="0" w:space="0" w:color="auto"/>
          </w:divBdr>
        </w:div>
        <w:div w:id="1630553300">
          <w:marLeft w:val="0"/>
          <w:marRight w:val="0"/>
          <w:marTop w:val="0"/>
          <w:marBottom w:val="0"/>
          <w:divBdr>
            <w:top w:val="none" w:sz="0" w:space="0" w:color="auto"/>
            <w:left w:val="none" w:sz="0" w:space="0" w:color="auto"/>
            <w:bottom w:val="none" w:sz="0" w:space="0" w:color="auto"/>
            <w:right w:val="none" w:sz="0" w:space="0" w:color="auto"/>
          </w:divBdr>
        </w:div>
        <w:div w:id="51198270">
          <w:marLeft w:val="0"/>
          <w:marRight w:val="0"/>
          <w:marTop w:val="0"/>
          <w:marBottom w:val="0"/>
          <w:divBdr>
            <w:top w:val="none" w:sz="0" w:space="0" w:color="auto"/>
            <w:left w:val="none" w:sz="0" w:space="0" w:color="auto"/>
            <w:bottom w:val="none" w:sz="0" w:space="0" w:color="auto"/>
            <w:right w:val="none" w:sz="0" w:space="0" w:color="auto"/>
          </w:divBdr>
        </w:div>
        <w:div w:id="125707474">
          <w:marLeft w:val="0"/>
          <w:marRight w:val="0"/>
          <w:marTop w:val="0"/>
          <w:marBottom w:val="0"/>
          <w:divBdr>
            <w:top w:val="none" w:sz="0" w:space="0" w:color="auto"/>
            <w:left w:val="none" w:sz="0" w:space="0" w:color="auto"/>
            <w:bottom w:val="none" w:sz="0" w:space="0" w:color="auto"/>
            <w:right w:val="none" w:sz="0" w:space="0" w:color="auto"/>
          </w:divBdr>
        </w:div>
        <w:div w:id="666632693">
          <w:marLeft w:val="0"/>
          <w:marRight w:val="0"/>
          <w:marTop w:val="0"/>
          <w:marBottom w:val="0"/>
          <w:divBdr>
            <w:top w:val="none" w:sz="0" w:space="0" w:color="auto"/>
            <w:left w:val="none" w:sz="0" w:space="0" w:color="auto"/>
            <w:bottom w:val="none" w:sz="0" w:space="0" w:color="auto"/>
            <w:right w:val="none" w:sz="0" w:space="0" w:color="auto"/>
          </w:divBdr>
        </w:div>
        <w:div w:id="522403429">
          <w:marLeft w:val="0"/>
          <w:marRight w:val="0"/>
          <w:marTop w:val="0"/>
          <w:marBottom w:val="0"/>
          <w:divBdr>
            <w:top w:val="none" w:sz="0" w:space="0" w:color="auto"/>
            <w:left w:val="none" w:sz="0" w:space="0" w:color="auto"/>
            <w:bottom w:val="none" w:sz="0" w:space="0" w:color="auto"/>
            <w:right w:val="none" w:sz="0" w:space="0" w:color="auto"/>
          </w:divBdr>
        </w:div>
        <w:div w:id="1317152206">
          <w:marLeft w:val="0"/>
          <w:marRight w:val="0"/>
          <w:marTop w:val="0"/>
          <w:marBottom w:val="0"/>
          <w:divBdr>
            <w:top w:val="none" w:sz="0" w:space="0" w:color="auto"/>
            <w:left w:val="none" w:sz="0" w:space="0" w:color="auto"/>
            <w:bottom w:val="none" w:sz="0" w:space="0" w:color="auto"/>
            <w:right w:val="none" w:sz="0" w:space="0" w:color="auto"/>
          </w:divBdr>
        </w:div>
        <w:div w:id="1346981493">
          <w:marLeft w:val="0"/>
          <w:marRight w:val="0"/>
          <w:marTop w:val="0"/>
          <w:marBottom w:val="0"/>
          <w:divBdr>
            <w:top w:val="none" w:sz="0" w:space="0" w:color="auto"/>
            <w:left w:val="none" w:sz="0" w:space="0" w:color="auto"/>
            <w:bottom w:val="none" w:sz="0" w:space="0" w:color="auto"/>
            <w:right w:val="none" w:sz="0" w:space="0" w:color="auto"/>
          </w:divBdr>
        </w:div>
        <w:div w:id="37632434">
          <w:marLeft w:val="0"/>
          <w:marRight w:val="0"/>
          <w:marTop w:val="0"/>
          <w:marBottom w:val="0"/>
          <w:divBdr>
            <w:top w:val="none" w:sz="0" w:space="0" w:color="auto"/>
            <w:left w:val="none" w:sz="0" w:space="0" w:color="auto"/>
            <w:bottom w:val="none" w:sz="0" w:space="0" w:color="auto"/>
            <w:right w:val="none" w:sz="0" w:space="0" w:color="auto"/>
          </w:divBdr>
        </w:div>
        <w:div w:id="233860127">
          <w:marLeft w:val="0"/>
          <w:marRight w:val="0"/>
          <w:marTop w:val="0"/>
          <w:marBottom w:val="0"/>
          <w:divBdr>
            <w:top w:val="none" w:sz="0" w:space="0" w:color="auto"/>
            <w:left w:val="none" w:sz="0" w:space="0" w:color="auto"/>
            <w:bottom w:val="none" w:sz="0" w:space="0" w:color="auto"/>
            <w:right w:val="none" w:sz="0" w:space="0" w:color="auto"/>
          </w:divBdr>
        </w:div>
        <w:div w:id="378869869">
          <w:marLeft w:val="0"/>
          <w:marRight w:val="0"/>
          <w:marTop w:val="0"/>
          <w:marBottom w:val="0"/>
          <w:divBdr>
            <w:top w:val="none" w:sz="0" w:space="0" w:color="auto"/>
            <w:left w:val="none" w:sz="0" w:space="0" w:color="auto"/>
            <w:bottom w:val="none" w:sz="0" w:space="0" w:color="auto"/>
            <w:right w:val="none" w:sz="0" w:space="0" w:color="auto"/>
          </w:divBdr>
        </w:div>
        <w:div w:id="423917124">
          <w:marLeft w:val="0"/>
          <w:marRight w:val="0"/>
          <w:marTop w:val="0"/>
          <w:marBottom w:val="0"/>
          <w:divBdr>
            <w:top w:val="none" w:sz="0" w:space="0" w:color="auto"/>
            <w:left w:val="none" w:sz="0" w:space="0" w:color="auto"/>
            <w:bottom w:val="none" w:sz="0" w:space="0" w:color="auto"/>
            <w:right w:val="none" w:sz="0" w:space="0" w:color="auto"/>
          </w:divBdr>
        </w:div>
        <w:div w:id="693773817">
          <w:marLeft w:val="0"/>
          <w:marRight w:val="0"/>
          <w:marTop w:val="0"/>
          <w:marBottom w:val="0"/>
          <w:divBdr>
            <w:top w:val="none" w:sz="0" w:space="0" w:color="auto"/>
            <w:left w:val="none" w:sz="0" w:space="0" w:color="auto"/>
            <w:bottom w:val="none" w:sz="0" w:space="0" w:color="auto"/>
            <w:right w:val="none" w:sz="0" w:space="0" w:color="auto"/>
          </w:divBdr>
        </w:div>
        <w:div w:id="1333948746">
          <w:marLeft w:val="0"/>
          <w:marRight w:val="0"/>
          <w:marTop w:val="0"/>
          <w:marBottom w:val="0"/>
          <w:divBdr>
            <w:top w:val="none" w:sz="0" w:space="0" w:color="auto"/>
            <w:left w:val="none" w:sz="0" w:space="0" w:color="auto"/>
            <w:bottom w:val="none" w:sz="0" w:space="0" w:color="auto"/>
            <w:right w:val="none" w:sz="0" w:space="0" w:color="auto"/>
          </w:divBdr>
        </w:div>
        <w:div w:id="1409841661">
          <w:marLeft w:val="0"/>
          <w:marRight w:val="0"/>
          <w:marTop w:val="0"/>
          <w:marBottom w:val="0"/>
          <w:divBdr>
            <w:top w:val="none" w:sz="0" w:space="0" w:color="auto"/>
            <w:left w:val="none" w:sz="0" w:space="0" w:color="auto"/>
            <w:bottom w:val="none" w:sz="0" w:space="0" w:color="auto"/>
            <w:right w:val="none" w:sz="0" w:space="0" w:color="auto"/>
          </w:divBdr>
        </w:div>
        <w:div w:id="2101490530">
          <w:marLeft w:val="0"/>
          <w:marRight w:val="0"/>
          <w:marTop w:val="0"/>
          <w:marBottom w:val="0"/>
          <w:divBdr>
            <w:top w:val="none" w:sz="0" w:space="0" w:color="auto"/>
            <w:left w:val="none" w:sz="0" w:space="0" w:color="auto"/>
            <w:bottom w:val="none" w:sz="0" w:space="0" w:color="auto"/>
            <w:right w:val="none" w:sz="0" w:space="0" w:color="auto"/>
          </w:divBdr>
        </w:div>
        <w:div w:id="1117678893">
          <w:marLeft w:val="0"/>
          <w:marRight w:val="0"/>
          <w:marTop w:val="0"/>
          <w:marBottom w:val="0"/>
          <w:divBdr>
            <w:top w:val="none" w:sz="0" w:space="0" w:color="auto"/>
            <w:left w:val="none" w:sz="0" w:space="0" w:color="auto"/>
            <w:bottom w:val="none" w:sz="0" w:space="0" w:color="auto"/>
            <w:right w:val="none" w:sz="0" w:space="0" w:color="auto"/>
          </w:divBdr>
        </w:div>
        <w:div w:id="123474019">
          <w:marLeft w:val="0"/>
          <w:marRight w:val="0"/>
          <w:marTop w:val="0"/>
          <w:marBottom w:val="0"/>
          <w:divBdr>
            <w:top w:val="none" w:sz="0" w:space="0" w:color="auto"/>
            <w:left w:val="none" w:sz="0" w:space="0" w:color="auto"/>
            <w:bottom w:val="none" w:sz="0" w:space="0" w:color="auto"/>
            <w:right w:val="none" w:sz="0" w:space="0" w:color="auto"/>
          </w:divBdr>
        </w:div>
        <w:div w:id="892230152">
          <w:marLeft w:val="0"/>
          <w:marRight w:val="0"/>
          <w:marTop w:val="0"/>
          <w:marBottom w:val="0"/>
          <w:divBdr>
            <w:top w:val="none" w:sz="0" w:space="0" w:color="auto"/>
            <w:left w:val="none" w:sz="0" w:space="0" w:color="auto"/>
            <w:bottom w:val="none" w:sz="0" w:space="0" w:color="auto"/>
            <w:right w:val="none" w:sz="0" w:space="0" w:color="auto"/>
          </w:divBdr>
        </w:div>
        <w:div w:id="396170117">
          <w:marLeft w:val="0"/>
          <w:marRight w:val="0"/>
          <w:marTop w:val="0"/>
          <w:marBottom w:val="0"/>
          <w:divBdr>
            <w:top w:val="none" w:sz="0" w:space="0" w:color="auto"/>
            <w:left w:val="none" w:sz="0" w:space="0" w:color="auto"/>
            <w:bottom w:val="none" w:sz="0" w:space="0" w:color="auto"/>
            <w:right w:val="none" w:sz="0" w:space="0" w:color="auto"/>
          </w:divBdr>
        </w:div>
        <w:div w:id="1950117536">
          <w:marLeft w:val="0"/>
          <w:marRight w:val="0"/>
          <w:marTop w:val="0"/>
          <w:marBottom w:val="0"/>
          <w:divBdr>
            <w:top w:val="none" w:sz="0" w:space="0" w:color="auto"/>
            <w:left w:val="none" w:sz="0" w:space="0" w:color="auto"/>
            <w:bottom w:val="none" w:sz="0" w:space="0" w:color="auto"/>
            <w:right w:val="none" w:sz="0" w:space="0" w:color="auto"/>
          </w:divBdr>
        </w:div>
        <w:div w:id="517618285">
          <w:marLeft w:val="0"/>
          <w:marRight w:val="0"/>
          <w:marTop w:val="0"/>
          <w:marBottom w:val="0"/>
          <w:divBdr>
            <w:top w:val="none" w:sz="0" w:space="0" w:color="auto"/>
            <w:left w:val="none" w:sz="0" w:space="0" w:color="auto"/>
            <w:bottom w:val="none" w:sz="0" w:space="0" w:color="auto"/>
            <w:right w:val="none" w:sz="0" w:space="0" w:color="auto"/>
          </w:divBdr>
        </w:div>
        <w:div w:id="1958104361">
          <w:marLeft w:val="0"/>
          <w:marRight w:val="0"/>
          <w:marTop w:val="0"/>
          <w:marBottom w:val="0"/>
          <w:divBdr>
            <w:top w:val="none" w:sz="0" w:space="0" w:color="auto"/>
            <w:left w:val="none" w:sz="0" w:space="0" w:color="auto"/>
            <w:bottom w:val="none" w:sz="0" w:space="0" w:color="auto"/>
            <w:right w:val="none" w:sz="0" w:space="0" w:color="auto"/>
          </w:divBdr>
        </w:div>
        <w:div w:id="1180697970">
          <w:marLeft w:val="0"/>
          <w:marRight w:val="0"/>
          <w:marTop w:val="0"/>
          <w:marBottom w:val="0"/>
          <w:divBdr>
            <w:top w:val="none" w:sz="0" w:space="0" w:color="auto"/>
            <w:left w:val="none" w:sz="0" w:space="0" w:color="auto"/>
            <w:bottom w:val="none" w:sz="0" w:space="0" w:color="auto"/>
            <w:right w:val="none" w:sz="0" w:space="0" w:color="auto"/>
          </w:divBdr>
        </w:div>
        <w:div w:id="2006542888">
          <w:marLeft w:val="0"/>
          <w:marRight w:val="0"/>
          <w:marTop w:val="0"/>
          <w:marBottom w:val="0"/>
          <w:divBdr>
            <w:top w:val="none" w:sz="0" w:space="0" w:color="auto"/>
            <w:left w:val="none" w:sz="0" w:space="0" w:color="auto"/>
            <w:bottom w:val="none" w:sz="0" w:space="0" w:color="auto"/>
            <w:right w:val="none" w:sz="0" w:space="0" w:color="auto"/>
          </w:divBdr>
        </w:div>
        <w:div w:id="941380310">
          <w:marLeft w:val="0"/>
          <w:marRight w:val="0"/>
          <w:marTop w:val="0"/>
          <w:marBottom w:val="0"/>
          <w:divBdr>
            <w:top w:val="none" w:sz="0" w:space="0" w:color="auto"/>
            <w:left w:val="none" w:sz="0" w:space="0" w:color="auto"/>
            <w:bottom w:val="none" w:sz="0" w:space="0" w:color="auto"/>
            <w:right w:val="none" w:sz="0" w:space="0" w:color="auto"/>
          </w:divBdr>
        </w:div>
        <w:div w:id="2068214080">
          <w:marLeft w:val="0"/>
          <w:marRight w:val="0"/>
          <w:marTop w:val="0"/>
          <w:marBottom w:val="0"/>
          <w:divBdr>
            <w:top w:val="none" w:sz="0" w:space="0" w:color="auto"/>
            <w:left w:val="none" w:sz="0" w:space="0" w:color="auto"/>
            <w:bottom w:val="none" w:sz="0" w:space="0" w:color="auto"/>
            <w:right w:val="none" w:sz="0" w:space="0" w:color="auto"/>
          </w:divBdr>
        </w:div>
        <w:div w:id="1233810171">
          <w:marLeft w:val="0"/>
          <w:marRight w:val="0"/>
          <w:marTop w:val="0"/>
          <w:marBottom w:val="0"/>
          <w:divBdr>
            <w:top w:val="none" w:sz="0" w:space="0" w:color="auto"/>
            <w:left w:val="none" w:sz="0" w:space="0" w:color="auto"/>
            <w:bottom w:val="none" w:sz="0" w:space="0" w:color="auto"/>
            <w:right w:val="none" w:sz="0" w:space="0" w:color="auto"/>
          </w:divBdr>
        </w:div>
        <w:div w:id="654070745">
          <w:marLeft w:val="0"/>
          <w:marRight w:val="0"/>
          <w:marTop w:val="0"/>
          <w:marBottom w:val="0"/>
          <w:divBdr>
            <w:top w:val="none" w:sz="0" w:space="0" w:color="auto"/>
            <w:left w:val="none" w:sz="0" w:space="0" w:color="auto"/>
            <w:bottom w:val="none" w:sz="0" w:space="0" w:color="auto"/>
            <w:right w:val="none" w:sz="0" w:space="0" w:color="auto"/>
          </w:divBdr>
        </w:div>
        <w:div w:id="1293562948">
          <w:marLeft w:val="0"/>
          <w:marRight w:val="0"/>
          <w:marTop w:val="0"/>
          <w:marBottom w:val="0"/>
          <w:divBdr>
            <w:top w:val="none" w:sz="0" w:space="0" w:color="auto"/>
            <w:left w:val="none" w:sz="0" w:space="0" w:color="auto"/>
            <w:bottom w:val="none" w:sz="0" w:space="0" w:color="auto"/>
            <w:right w:val="none" w:sz="0" w:space="0" w:color="auto"/>
          </w:divBdr>
        </w:div>
        <w:div w:id="123237508">
          <w:marLeft w:val="0"/>
          <w:marRight w:val="0"/>
          <w:marTop w:val="0"/>
          <w:marBottom w:val="0"/>
          <w:divBdr>
            <w:top w:val="none" w:sz="0" w:space="0" w:color="auto"/>
            <w:left w:val="none" w:sz="0" w:space="0" w:color="auto"/>
            <w:bottom w:val="none" w:sz="0" w:space="0" w:color="auto"/>
            <w:right w:val="none" w:sz="0" w:space="0" w:color="auto"/>
          </w:divBdr>
        </w:div>
      </w:divsChild>
    </w:div>
    <w:div w:id="303656267">
      <w:bodyDiv w:val="1"/>
      <w:marLeft w:val="0"/>
      <w:marRight w:val="0"/>
      <w:marTop w:val="0"/>
      <w:marBottom w:val="0"/>
      <w:divBdr>
        <w:top w:val="none" w:sz="0" w:space="0" w:color="auto"/>
        <w:left w:val="none" w:sz="0" w:space="0" w:color="auto"/>
        <w:bottom w:val="none" w:sz="0" w:space="0" w:color="auto"/>
        <w:right w:val="none" w:sz="0" w:space="0" w:color="auto"/>
      </w:divBdr>
      <w:divsChild>
        <w:div w:id="320040317">
          <w:marLeft w:val="0"/>
          <w:marRight w:val="0"/>
          <w:marTop w:val="0"/>
          <w:marBottom w:val="0"/>
          <w:divBdr>
            <w:top w:val="none" w:sz="0" w:space="0" w:color="auto"/>
            <w:left w:val="none" w:sz="0" w:space="0" w:color="auto"/>
            <w:bottom w:val="none" w:sz="0" w:space="0" w:color="auto"/>
            <w:right w:val="none" w:sz="0" w:space="0" w:color="auto"/>
          </w:divBdr>
        </w:div>
        <w:div w:id="2046058668">
          <w:marLeft w:val="0"/>
          <w:marRight w:val="0"/>
          <w:marTop w:val="0"/>
          <w:marBottom w:val="0"/>
          <w:divBdr>
            <w:top w:val="none" w:sz="0" w:space="0" w:color="auto"/>
            <w:left w:val="none" w:sz="0" w:space="0" w:color="auto"/>
            <w:bottom w:val="none" w:sz="0" w:space="0" w:color="auto"/>
            <w:right w:val="none" w:sz="0" w:space="0" w:color="auto"/>
          </w:divBdr>
        </w:div>
        <w:div w:id="1235358679">
          <w:marLeft w:val="0"/>
          <w:marRight w:val="0"/>
          <w:marTop w:val="0"/>
          <w:marBottom w:val="0"/>
          <w:divBdr>
            <w:top w:val="none" w:sz="0" w:space="0" w:color="auto"/>
            <w:left w:val="none" w:sz="0" w:space="0" w:color="auto"/>
            <w:bottom w:val="none" w:sz="0" w:space="0" w:color="auto"/>
            <w:right w:val="none" w:sz="0" w:space="0" w:color="auto"/>
          </w:divBdr>
        </w:div>
        <w:div w:id="1041857378">
          <w:marLeft w:val="0"/>
          <w:marRight w:val="0"/>
          <w:marTop w:val="0"/>
          <w:marBottom w:val="0"/>
          <w:divBdr>
            <w:top w:val="none" w:sz="0" w:space="0" w:color="auto"/>
            <w:left w:val="none" w:sz="0" w:space="0" w:color="auto"/>
            <w:bottom w:val="none" w:sz="0" w:space="0" w:color="auto"/>
            <w:right w:val="none" w:sz="0" w:space="0" w:color="auto"/>
          </w:divBdr>
        </w:div>
        <w:div w:id="2110157684">
          <w:marLeft w:val="0"/>
          <w:marRight w:val="0"/>
          <w:marTop w:val="0"/>
          <w:marBottom w:val="0"/>
          <w:divBdr>
            <w:top w:val="none" w:sz="0" w:space="0" w:color="auto"/>
            <w:left w:val="none" w:sz="0" w:space="0" w:color="auto"/>
            <w:bottom w:val="none" w:sz="0" w:space="0" w:color="auto"/>
            <w:right w:val="none" w:sz="0" w:space="0" w:color="auto"/>
          </w:divBdr>
        </w:div>
        <w:div w:id="1563902825">
          <w:marLeft w:val="0"/>
          <w:marRight w:val="0"/>
          <w:marTop w:val="0"/>
          <w:marBottom w:val="0"/>
          <w:divBdr>
            <w:top w:val="none" w:sz="0" w:space="0" w:color="auto"/>
            <w:left w:val="none" w:sz="0" w:space="0" w:color="auto"/>
            <w:bottom w:val="none" w:sz="0" w:space="0" w:color="auto"/>
            <w:right w:val="none" w:sz="0" w:space="0" w:color="auto"/>
          </w:divBdr>
        </w:div>
        <w:div w:id="1023049022">
          <w:marLeft w:val="0"/>
          <w:marRight w:val="0"/>
          <w:marTop w:val="0"/>
          <w:marBottom w:val="0"/>
          <w:divBdr>
            <w:top w:val="none" w:sz="0" w:space="0" w:color="auto"/>
            <w:left w:val="none" w:sz="0" w:space="0" w:color="auto"/>
            <w:bottom w:val="none" w:sz="0" w:space="0" w:color="auto"/>
            <w:right w:val="none" w:sz="0" w:space="0" w:color="auto"/>
          </w:divBdr>
        </w:div>
        <w:div w:id="1421293164">
          <w:marLeft w:val="0"/>
          <w:marRight w:val="0"/>
          <w:marTop w:val="0"/>
          <w:marBottom w:val="0"/>
          <w:divBdr>
            <w:top w:val="none" w:sz="0" w:space="0" w:color="auto"/>
            <w:left w:val="none" w:sz="0" w:space="0" w:color="auto"/>
            <w:bottom w:val="none" w:sz="0" w:space="0" w:color="auto"/>
            <w:right w:val="none" w:sz="0" w:space="0" w:color="auto"/>
          </w:divBdr>
        </w:div>
        <w:div w:id="1938444428">
          <w:marLeft w:val="0"/>
          <w:marRight w:val="0"/>
          <w:marTop w:val="0"/>
          <w:marBottom w:val="0"/>
          <w:divBdr>
            <w:top w:val="none" w:sz="0" w:space="0" w:color="auto"/>
            <w:left w:val="none" w:sz="0" w:space="0" w:color="auto"/>
            <w:bottom w:val="none" w:sz="0" w:space="0" w:color="auto"/>
            <w:right w:val="none" w:sz="0" w:space="0" w:color="auto"/>
          </w:divBdr>
        </w:div>
        <w:div w:id="474877253">
          <w:marLeft w:val="0"/>
          <w:marRight w:val="0"/>
          <w:marTop w:val="0"/>
          <w:marBottom w:val="0"/>
          <w:divBdr>
            <w:top w:val="none" w:sz="0" w:space="0" w:color="auto"/>
            <w:left w:val="none" w:sz="0" w:space="0" w:color="auto"/>
            <w:bottom w:val="none" w:sz="0" w:space="0" w:color="auto"/>
            <w:right w:val="none" w:sz="0" w:space="0" w:color="auto"/>
          </w:divBdr>
        </w:div>
        <w:div w:id="788209575">
          <w:marLeft w:val="0"/>
          <w:marRight w:val="0"/>
          <w:marTop w:val="0"/>
          <w:marBottom w:val="0"/>
          <w:divBdr>
            <w:top w:val="none" w:sz="0" w:space="0" w:color="auto"/>
            <w:left w:val="none" w:sz="0" w:space="0" w:color="auto"/>
            <w:bottom w:val="none" w:sz="0" w:space="0" w:color="auto"/>
            <w:right w:val="none" w:sz="0" w:space="0" w:color="auto"/>
          </w:divBdr>
        </w:div>
        <w:div w:id="1290891525">
          <w:marLeft w:val="0"/>
          <w:marRight w:val="0"/>
          <w:marTop w:val="0"/>
          <w:marBottom w:val="0"/>
          <w:divBdr>
            <w:top w:val="none" w:sz="0" w:space="0" w:color="auto"/>
            <w:left w:val="none" w:sz="0" w:space="0" w:color="auto"/>
            <w:bottom w:val="none" w:sz="0" w:space="0" w:color="auto"/>
            <w:right w:val="none" w:sz="0" w:space="0" w:color="auto"/>
          </w:divBdr>
        </w:div>
        <w:div w:id="1882740123">
          <w:marLeft w:val="0"/>
          <w:marRight w:val="0"/>
          <w:marTop w:val="0"/>
          <w:marBottom w:val="0"/>
          <w:divBdr>
            <w:top w:val="none" w:sz="0" w:space="0" w:color="auto"/>
            <w:left w:val="none" w:sz="0" w:space="0" w:color="auto"/>
            <w:bottom w:val="none" w:sz="0" w:space="0" w:color="auto"/>
            <w:right w:val="none" w:sz="0" w:space="0" w:color="auto"/>
          </w:divBdr>
        </w:div>
        <w:div w:id="1051029568">
          <w:marLeft w:val="0"/>
          <w:marRight w:val="0"/>
          <w:marTop w:val="0"/>
          <w:marBottom w:val="0"/>
          <w:divBdr>
            <w:top w:val="none" w:sz="0" w:space="0" w:color="auto"/>
            <w:left w:val="none" w:sz="0" w:space="0" w:color="auto"/>
            <w:bottom w:val="none" w:sz="0" w:space="0" w:color="auto"/>
            <w:right w:val="none" w:sz="0" w:space="0" w:color="auto"/>
          </w:divBdr>
        </w:div>
        <w:div w:id="1855340063">
          <w:marLeft w:val="0"/>
          <w:marRight w:val="0"/>
          <w:marTop w:val="0"/>
          <w:marBottom w:val="0"/>
          <w:divBdr>
            <w:top w:val="none" w:sz="0" w:space="0" w:color="auto"/>
            <w:left w:val="none" w:sz="0" w:space="0" w:color="auto"/>
            <w:bottom w:val="none" w:sz="0" w:space="0" w:color="auto"/>
            <w:right w:val="none" w:sz="0" w:space="0" w:color="auto"/>
          </w:divBdr>
        </w:div>
        <w:div w:id="1393432731">
          <w:marLeft w:val="0"/>
          <w:marRight w:val="0"/>
          <w:marTop w:val="0"/>
          <w:marBottom w:val="0"/>
          <w:divBdr>
            <w:top w:val="none" w:sz="0" w:space="0" w:color="auto"/>
            <w:left w:val="none" w:sz="0" w:space="0" w:color="auto"/>
            <w:bottom w:val="none" w:sz="0" w:space="0" w:color="auto"/>
            <w:right w:val="none" w:sz="0" w:space="0" w:color="auto"/>
          </w:divBdr>
        </w:div>
        <w:div w:id="160197156">
          <w:marLeft w:val="0"/>
          <w:marRight w:val="0"/>
          <w:marTop w:val="0"/>
          <w:marBottom w:val="0"/>
          <w:divBdr>
            <w:top w:val="none" w:sz="0" w:space="0" w:color="auto"/>
            <w:left w:val="none" w:sz="0" w:space="0" w:color="auto"/>
            <w:bottom w:val="none" w:sz="0" w:space="0" w:color="auto"/>
            <w:right w:val="none" w:sz="0" w:space="0" w:color="auto"/>
          </w:divBdr>
        </w:div>
        <w:div w:id="356855494">
          <w:marLeft w:val="0"/>
          <w:marRight w:val="0"/>
          <w:marTop w:val="0"/>
          <w:marBottom w:val="0"/>
          <w:divBdr>
            <w:top w:val="none" w:sz="0" w:space="0" w:color="auto"/>
            <w:left w:val="none" w:sz="0" w:space="0" w:color="auto"/>
            <w:bottom w:val="none" w:sz="0" w:space="0" w:color="auto"/>
            <w:right w:val="none" w:sz="0" w:space="0" w:color="auto"/>
          </w:divBdr>
        </w:div>
        <w:div w:id="1930460435">
          <w:marLeft w:val="0"/>
          <w:marRight w:val="0"/>
          <w:marTop w:val="0"/>
          <w:marBottom w:val="0"/>
          <w:divBdr>
            <w:top w:val="none" w:sz="0" w:space="0" w:color="auto"/>
            <w:left w:val="none" w:sz="0" w:space="0" w:color="auto"/>
            <w:bottom w:val="none" w:sz="0" w:space="0" w:color="auto"/>
            <w:right w:val="none" w:sz="0" w:space="0" w:color="auto"/>
          </w:divBdr>
        </w:div>
        <w:div w:id="1572961784">
          <w:marLeft w:val="0"/>
          <w:marRight w:val="0"/>
          <w:marTop w:val="0"/>
          <w:marBottom w:val="0"/>
          <w:divBdr>
            <w:top w:val="none" w:sz="0" w:space="0" w:color="auto"/>
            <w:left w:val="none" w:sz="0" w:space="0" w:color="auto"/>
            <w:bottom w:val="none" w:sz="0" w:space="0" w:color="auto"/>
            <w:right w:val="none" w:sz="0" w:space="0" w:color="auto"/>
          </w:divBdr>
        </w:div>
        <w:div w:id="1239631072">
          <w:marLeft w:val="0"/>
          <w:marRight w:val="0"/>
          <w:marTop w:val="0"/>
          <w:marBottom w:val="0"/>
          <w:divBdr>
            <w:top w:val="none" w:sz="0" w:space="0" w:color="auto"/>
            <w:left w:val="none" w:sz="0" w:space="0" w:color="auto"/>
            <w:bottom w:val="none" w:sz="0" w:space="0" w:color="auto"/>
            <w:right w:val="none" w:sz="0" w:space="0" w:color="auto"/>
          </w:divBdr>
        </w:div>
        <w:div w:id="1787500642">
          <w:marLeft w:val="0"/>
          <w:marRight w:val="0"/>
          <w:marTop w:val="0"/>
          <w:marBottom w:val="0"/>
          <w:divBdr>
            <w:top w:val="none" w:sz="0" w:space="0" w:color="auto"/>
            <w:left w:val="none" w:sz="0" w:space="0" w:color="auto"/>
            <w:bottom w:val="none" w:sz="0" w:space="0" w:color="auto"/>
            <w:right w:val="none" w:sz="0" w:space="0" w:color="auto"/>
          </w:divBdr>
        </w:div>
        <w:div w:id="149249361">
          <w:marLeft w:val="0"/>
          <w:marRight w:val="0"/>
          <w:marTop w:val="0"/>
          <w:marBottom w:val="0"/>
          <w:divBdr>
            <w:top w:val="none" w:sz="0" w:space="0" w:color="auto"/>
            <w:left w:val="none" w:sz="0" w:space="0" w:color="auto"/>
            <w:bottom w:val="none" w:sz="0" w:space="0" w:color="auto"/>
            <w:right w:val="none" w:sz="0" w:space="0" w:color="auto"/>
          </w:divBdr>
        </w:div>
        <w:div w:id="407967687">
          <w:marLeft w:val="0"/>
          <w:marRight w:val="0"/>
          <w:marTop w:val="0"/>
          <w:marBottom w:val="0"/>
          <w:divBdr>
            <w:top w:val="none" w:sz="0" w:space="0" w:color="auto"/>
            <w:left w:val="none" w:sz="0" w:space="0" w:color="auto"/>
            <w:bottom w:val="none" w:sz="0" w:space="0" w:color="auto"/>
            <w:right w:val="none" w:sz="0" w:space="0" w:color="auto"/>
          </w:divBdr>
        </w:div>
        <w:div w:id="875117900">
          <w:marLeft w:val="0"/>
          <w:marRight w:val="0"/>
          <w:marTop w:val="0"/>
          <w:marBottom w:val="0"/>
          <w:divBdr>
            <w:top w:val="none" w:sz="0" w:space="0" w:color="auto"/>
            <w:left w:val="none" w:sz="0" w:space="0" w:color="auto"/>
            <w:bottom w:val="none" w:sz="0" w:space="0" w:color="auto"/>
            <w:right w:val="none" w:sz="0" w:space="0" w:color="auto"/>
          </w:divBdr>
        </w:div>
        <w:div w:id="385493236">
          <w:marLeft w:val="0"/>
          <w:marRight w:val="0"/>
          <w:marTop w:val="0"/>
          <w:marBottom w:val="0"/>
          <w:divBdr>
            <w:top w:val="none" w:sz="0" w:space="0" w:color="auto"/>
            <w:left w:val="none" w:sz="0" w:space="0" w:color="auto"/>
            <w:bottom w:val="none" w:sz="0" w:space="0" w:color="auto"/>
            <w:right w:val="none" w:sz="0" w:space="0" w:color="auto"/>
          </w:divBdr>
        </w:div>
        <w:div w:id="761298554">
          <w:marLeft w:val="0"/>
          <w:marRight w:val="0"/>
          <w:marTop w:val="0"/>
          <w:marBottom w:val="0"/>
          <w:divBdr>
            <w:top w:val="none" w:sz="0" w:space="0" w:color="auto"/>
            <w:left w:val="none" w:sz="0" w:space="0" w:color="auto"/>
            <w:bottom w:val="none" w:sz="0" w:space="0" w:color="auto"/>
            <w:right w:val="none" w:sz="0" w:space="0" w:color="auto"/>
          </w:divBdr>
        </w:div>
        <w:div w:id="785973895">
          <w:marLeft w:val="0"/>
          <w:marRight w:val="0"/>
          <w:marTop w:val="0"/>
          <w:marBottom w:val="0"/>
          <w:divBdr>
            <w:top w:val="none" w:sz="0" w:space="0" w:color="auto"/>
            <w:left w:val="none" w:sz="0" w:space="0" w:color="auto"/>
            <w:bottom w:val="none" w:sz="0" w:space="0" w:color="auto"/>
            <w:right w:val="none" w:sz="0" w:space="0" w:color="auto"/>
          </w:divBdr>
        </w:div>
        <w:div w:id="195657022">
          <w:marLeft w:val="0"/>
          <w:marRight w:val="0"/>
          <w:marTop w:val="0"/>
          <w:marBottom w:val="0"/>
          <w:divBdr>
            <w:top w:val="none" w:sz="0" w:space="0" w:color="auto"/>
            <w:left w:val="none" w:sz="0" w:space="0" w:color="auto"/>
            <w:bottom w:val="none" w:sz="0" w:space="0" w:color="auto"/>
            <w:right w:val="none" w:sz="0" w:space="0" w:color="auto"/>
          </w:divBdr>
        </w:div>
        <w:div w:id="1660427495">
          <w:marLeft w:val="0"/>
          <w:marRight w:val="0"/>
          <w:marTop w:val="0"/>
          <w:marBottom w:val="0"/>
          <w:divBdr>
            <w:top w:val="none" w:sz="0" w:space="0" w:color="auto"/>
            <w:left w:val="none" w:sz="0" w:space="0" w:color="auto"/>
            <w:bottom w:val="none" w:sz="0" w:space="0" w:color="auto"/>
            <w:right w:val="none" w:sz="0" w:space="0" w:color="auto"/>
          </w:divBdr>
        </w:div>
        <w:div w:id="1728381116">
          <w:marLeft w:val="0"/>
          <w:marRight w:val="0"/>
          <w:marTop w:val="0"/>
          <w:marBottom w:val="0"/>
          <w:divBdr>
            <w:top w:val="none" w:sz="0" w:space="0" w:color="auto"/>
            <w:left w:val="none" w:sz="0" w:space="0" w:color="auto"/>
            <w:bottom w:val="none" w:sz="0" w:space="0" w:color="auto"/>
            <w:right w:val="none" w:sz="0" w:space="0" w:color="auto"/>
          </w:divBdr>
        </w:div>
        <w:div w:id="837842268">
          <w:marLeft w:val="0"/>
          <w:marRight w:val="0"/>
          <w:marTop w:val="0"/>
          <w:marBottom w:val="0"/>
          <w:divBdr>
            <w:top w:val="none" w:sz="0" w:space="0" w:color="auto"/>
            <w:left w:val="none" w:sz="0" w:space="0" w:color="auto"/>
            <w:bottom w:val="none" w:sz="0" w:space="0" w:color="auto"/>
            <w:right w:val="none" w:sz="0" w:space="0" w:color="auto"/>
          </w:divBdr>
        </w:div>
        <w:div w:id="1813673952">
          <w:marLeft w:val="0"/>
          <w:marRight w:val="0"/>
          <w:marTop w:val="0"/>
          <w:marBottom w:val="0"/>
          <w:divBdr>
            <w:top w:val="none" w:sz="0" w:space="0" w:color="auto"/>
            <w:left w:val="none" w:sz="0" w:space="0" w:color="auto"/>
            <w:bottom w:val="none" w:sz="0" w:space="0" w:color="auto"/>
            <w:right w:val="none" w:sz="0" w:space="0" w:color="auto"/>
          </w:divBdr>
        </w:div>
        <w:div w:id="1969974525">
          <w:marLeft w:val="0"/>
          <w:marRight w:val="0"/>
          <w:marTop w:val="0"/>
          <w:marBottom w:val="0"/>
          <w:divBdr>
            <w:top w:val="none" w:sz="0" w:space="0" w:color="auto"/>
            <w:left w:val="none" w:sz="0" w:space="0" w:color="auto"/>
            <w:bottom w:val="none" w:sz="0" w:space="0" w:color="auto"/>
            <w:right w:val="none" w:sz="0" w:space="0" w:color="auto"/>
          </w:divBdr>
        </w:div>
        <w:div w:id="1157769829">
          <w:marLeft w:val="0"/>
          <w:marRight w:val="0"/>
          <w:marTop w:val="0"/>
          <w:marBottom w:val="0"/>
          <w:divBdr>
            <w:top w:val="none" w:sz="0" w:space="0" w:color="auto"/>
            <w:left w:val="none" w:sz="0" w:space="0" w:color="auto"/>
            <w:bottom w:val="none" w:sz="0" w:space="0" w:color="auto"/>
            <w:right w:val="none" w:sz="0" w:space="0" w:color="auto"/>
          </w:divBdr>
        </w:div>
        <w:div w:id="1821118614">
          <w:marLeft w:val="0"/>
          <w:marRight w:val="0"/>
          <w:marTop w:val="0"/>
          <w:marBottom w:val="0"/>
          <w:divBdr>
            <w:top w:val="none" w:sz="0" w:space="0" w:color="auto"/>
            <w:left w:val="none" w:sz="0" w:space="0" w:color="auto"/>
            <w:bottom w:val="none" w:sz="0" w:space="0" w:color="auto"/>
            <w:right w:val="none" w:sz="0" w:space="0" w:color="auto"/>
          </w:divBdr>
        </w:div>
      </w:divsChild>
    </w:div>
    <w:div w:id="335546079">
      <w:bodyDiv w:val="1"/>
      <w:marLeft w:val="0"/>
      <w:marRight w:val="0"/>
      <w:marTop w:val="0"/>
      <w:marBottom w:val="0"/>
      <w:divBdr>
        <w:top w:val="none" w:sz="0" w:space="0" w:color="auto"/>
        <w:left w:val="none" w:sz="0" w:space="0" w:color="auto"/>
        <w:bottom w:val="none" w:sz="0" w:space="0" w:color="auto"/>
        <w:right w:val="none" w:sz="0" w:space="0" w:color="auto"/>
      </w:divBdr>
      <w:divsChild>
        <w:div w:id="65348333">
          <w:marLeft w:val="0"/>
          <w:marRight w:val="0"/>
          <w:marTop w:val="0"/>
          <w:marBottom w:val="0"/>
          <w:divBdr>
            <w:top w:val="none" w:sz="0" w:space="0" w:color="auto"/>
            <w:left w:val="none" w:sz="0" w:space="0" w:color="auto"/>
            <w:bottom w:val="none" w:sz="0" w:space="0" w:color="auto"/>
            <w:right w:val="none" w:sz="0" w:space="0" w:color="auto"/>
          </w:divBdr>
        </w:div>
        <w:div w:id="2048555442">
          <w:marLeft w:val="0"/>
          <w:marRight w:val="0"/>
          <w:marTop w:val="0"/>
          <w:marBottom w:val="0"/>
          <w:divBdr>
            <w:top w:val="none" w:sz="0" w:space="0" w:color="auto"/>
            <w:left w:val="none" w:sz="0" w:space="0" w:color="auto"/>
            <w:bottom w:val="none" w:sz="0" w:space="0" w:color="auto"/>
            <w:right w:val="none" w:sz="0" w:space="0" w:color="auto"/>
          </w:divBdr>
        </w:div>
        <w:div w:id="1231816212">
          <w:marLeft w:val="0"/>
          <w:marRight w:val="0"/>
          <w:marTop w:val="0"/>
          <w:marBottom w:val="0"/>
          <w:divBdr>
            <w:top w:val="none" w:sz="0" w:space="0" w:color="auto"/>
            <w:left w:val="none" w:sz="0" w:space="0" w:color="auto"/>
            <w:bottom w:val="none" w:sz="0" w:space="0" w:color="auto"/>
            <w:right w:val="none" w:sz="0" w:space="0" w:color="auto"/>
          </w:divBdr>
        </w:div>
        <w:div w:id="1042829522">
          <w:marLeft w:val="0"/>
          <w:marRight w:val="0"/>
          <w:marTop w:val="0"/>
          <w:marBottom w:val="0"/>
          <w:divBdr>
            <w:top w:val="none" w:sz="0" w:space="0" w:color="auto"/>
            <w:left w:val="none" w:sz="0" w:space="0" w:color="auto"/>
            <w:bottom w:val="none" w:sz="0" w:space="0" w:color="auto"/>
            <w:right w:val="none" w:sz="0" w:space="0" w:color="auto"/>
          </w:divBdr>
        </w:div>
        <w:div w:id="648482338">
          <w:marLeft w:val="0"/>
          <w:marRight w:val="0"/>
          <w:marTop w:val="0"/>
          <w:marBottom w:val="0"/>
          <w:divBdr>
            <w:top w:val="none" w:sz="0" w:space="0" w:color="auto"/>
            <w:left w:val="none" w:sz="0" w:space="0" w:color="auto"/>
            <w:bottom w:val="none" w:sz="0" w:space="0" w:color="auto"/>
            <w:right w:val="none" w:sz="0" w:space="0" w:color="auto"/>
          </w:divBdr>
        </w:div>
        <w:div w:id="1054812247">
          <w:marLeft w:val="0"/>
          <w:marRight w:val="0"/>
          <w:marTop w:val="0"/>
          <w:marBottom w:val="0"/>
          <w:divBdr>
            <w:top w:val="none" w:sz="0" w:space="0" w:color="auto"/>
            <w:left w:val="none" w:sz="0" w:space="0" w:color="auto"/>
            <w:bottom w:val="none" w:sz="0" w:space="0" w:color="auto"/>
            <w:right w:val="none" w:sz="0" w:space="0" w:color="auto"/>
          </w:divBdr>
        </w:div>
        <w:div w:id="426778368">
          <w:marLeft w:val="0"/>
          <w:marRight w:val="0"/>
          <w:marTop w:val="0"/>
          <w:marBottom w:val="0"/>
          <w:divBdr>
            <w:top w:val="none" w:sz="0" w:space="0" w:color="auto"/>
            <w:left w:val="none" w:sz="0" w:space="0" w:color="auto"/>
            <w:bottom w:val="none" w:sz="0" w:space="0" w:color="auto"/>
            <w:right w:val="none" w:sz="0" w:space="0" w:color="auto"/>
          </w:divBdr>
        </w:div>
        <w:div w:id="1200361704">
          <w:marLeft w:val="0"/>
          <w:marRight w:val="0"/>
          <w:marTop w:val="0"/>
          <w:marBottom w:val="0"/>
          <w:divBdr>
            <w:top w:val="none" w:sz="0" w:space="0" w:color="auto"/>
            <w:left w:val="none" w:sz="0" w:space="0" w:color="auto"/>
            <w:bottom w:val="none" w:sz="0" w:space="0" w:color="auto"/>
            <w:right w:val="none" w:sz="0" w:space="0" w:color="auto"/>
          </w:divBdr>
        </w:div>
      </w:divsChild>
    </w:div>
    <w:div w:id="393700291">
      <w:bodyDiv w:val="1"/>
      <w:marLeft w:val="0"/>
      <w:marRight w:val="0"/>
      <w:marTop w:val="0"/>
      <w:marBottom w:val="0"/>
      <w:divBdr>
        <w:top w:val="none" w:sz="0" w:space="0" w:color="auto"/>
        <w:left w:val="none" w:sz="0" w:space="0" w:color="auto"/>
        <w:bottom w:val="none" w:sz="0" w:space="0" w:color="auto"/>
        <w:right w:val="none" w:sz="0" w:space="0" w:color="auto"/>
      </w:divBdr>
      <w:divsChild>
        <w:div w:id="1118135536">
          <w:marLeft w:val="0"/>
          <w:marRight w:val="0"/>
          <w:marTop w:val="0"/>
          <w:marBottom w:val="0"/>
          <w:divBdr>
            <w:top w:val="none" w:sz="0" w:space="0" w:color="auto"/>
            <w:left w:val="none" w:sz="0" w:space="0" w:color="auto"/>
            <w:bottom w:val="none" w:sz="0" w:space="0" w:color="auto"/>
            <w:right w:val="none" w:sz="0" w:space="0" w:color="auto"/>
          </w:divBdr>
        </w:div>
        <w:div w:id="43413255">
          <w:marLeft w:val="0"/>
          <w:marRight w:val="0"/>
          <w:marTop w:val="0"/>
          <w:marBottom w:val="0"/>
          <w:divBdr>
            <w:top w:val="none" w:sz="0" w:space="0" w:color="auto"/>
            <w:left w:val="none" w:sz="0" w:space="0" w:color="auto"/>
            <w:bottom w:val="none" w:sz="0" w:space="0" w:color="auto"/>
            <w:right w:val="none" w:sz="0" w:space="0" w:color="auto"/>
          </w:divBdr>
        </w:div>
        <w:div w:id="1991322400">
          <w:marLeft w:val="0"/>
          <w:marRight w:val="0"/>
          <w:marTop w:val="0"/>
          <w:marBottom w:val="0"/>
          <w:divBdr>
            <w:top w:val="none" w:sz="0" w:space="0" w:color="auto"/>
            <w:left w:val="none" w:sz="0" w:space="0" w:color="auto"/>
            <w:bottom w:val="none" w:sz="0" w:space="0" w:color="auto"/>
            <w:right w:val="none" w:sz="0" w:space="0" w:color="auto"/>
          </w:divBdr>
        </w:div>
        <w:div w:id="96947191">
          <w:marLeft w:val="0"/>
          <w:marRight w:val="0"/>
          <w:marTop w:val="0"/>
          <w:marBottom w:val="0"/>
          <w:divBdr>
            <w:top w:val="none" w:sz="0" w:space="0" w:color="auto"/>
            <w:left w:val="none" w:sz="0" w:space="0" w:color="auto"/>
            <w:bottom w:val="none" w:sz="0" w:space="0" w:color="auto"/>
            <w:right w:val="none" w:sz="0" w:space="0" w:color="auto"/>
          </w:divBdr>
        </w:div>
        <w:div w:id="1492335868">
          <w:marLeft w:val="0"/>
          <w:marRight w:val="0"/>
          <w:marTop w:val="0"/>
          <w:marBottom w:val="0"/>
          <w:divBdr>
            <w:top w:val="none" w:sz="0" w:space="0" w:color="auto"/>
            <w:left w:val="none" w:sz="0" w:space="0" w:color="auto"/>
            <w:bottom w:val="none" w:sz="0" w:space="0" w:color="auto"/>
            <w:right w:val="none" w:sz="0" w:space="0" w:color="auto"/>
          </w:divBdr>
        </w:div>
        <w:div w:id="910971404">
          <w:marLeft w:val="0"/>
          <w:marRight w:val="0"/>
          <w:marTop w:val="0"/>
          <w:marBottom w:val="0"/>
          <w:divBdr>
            <w:top w:val="none" w:sz="0" w:space="0" w:color="auto"/>
            <w:left w:val="none" w:sz="0" w:space="0" w:color="auto"/>
            <w:bottom w:val="none" w:sz="0" w:space="0" w:color="auto"/>
            <w:right w:val="none" w:sz="0" w:space="0" w:color="auto"/>
          </w:divBdr>
        </w:div>
        <w:div w:id="896477613">
          <w:marLeft w:val="0"/>
          <w:marRight w:val="0"/>
          <w:marTop w:val="0"/>
          <w:marBottom w:val="0"/>
          <w:divBdr>
            <w:top w:val="none" w:sz="0" w:space="0" w:color="auto"/>
            <w:left w:val="none" w:sz="0" w:space="0" w:color="auto"/>
            <w:bottom w:val="none" w:sz="0" w:space="0" w:color="auto"/>
            <w:right w:val="none" w:sz="0" w:space="0" w:color="auto"/>
          </w:divBdr>
        </w:div>
        <w:div w:id="1755862016">
          <w:marLeft w:val="0"/>
          <w:marRight w:val="0"/>
          <w:marTop w:val="0"/>
          <w:marBottom w:val="0"/>
          <w:divBdr>
            <w:top w:val="none" w:sz="0" w:space="0" w:color="auto"/>
            <w:left w:val="none" w:sz="0" w:space="0" w:color="auto"/>
            <w:bottom w:val="none" w:sz="0" w:space="0" w:color="auto"/>
            <w:right w:val="none" w:sz="0" w:space="0" w:color="auto"/>
          </w:divBdr>
        </w:div>
        <w:div w:id="352417758">
          <w:marLeft w:val="0"/>
          <w:marRight w:val="0"/>
          <w:marTop w:val="0"/>
          <w:marBottom w:val="0"/>
          <w:divBdr>
            <w:top w:val="none" w:sz="0" w:space="0" w:color="auto"/>
            <w:left w:val="none" w:sz="0" w:space="0" w:color="auto"/>
            <w:bottom w:val="none" w:sz="0" w:space="0" w:color="auto"/>
            <w:right w:val="none" w:sz="0" w:space="0" w:color="auto"/>
          </w:divBdr>
        </w:div>
        <w:div w:id="710228796">
          <w:marLeft w:val="0"/>
          <w:marRight w:val="0"/>
          <w:marTop w:val="0"/>
          <w:marBottom w:val="0"/>
          <w:divBdr>
            <w:top w:val="none" w:sz="0" w:space="0" w:color="auto"/>
            <w:left w:val="none" w:sz="0" w:space="0" w:color="auto"/>
            <w:bottom w:val="none" w:sz="0" w:space="0" w:color="auto"/>
            <w:right w:val="none" w:sz="0" w:space="0" w:color="auto"/>
          </w:divBdr>
        </w:div>
        <w:div w:id="87583011">
          <w:marLeft w:val="0"/>
          <w:marRight w:val="0"/>
          <w:marTop w:val="0"/>
          <w:marBottom w:val="0"/>
          <w:divBdr>
            <w:top w:val="none" w:sz="0" w:space="0" w:color="auto"/>
            <w:left w:val="none" w:sz="0" w:space="0" w:color="auto"/>
            <w:bottom w:val="none" w:sz="0" w:space="0" w:color="auto"/>
            <w:right w:val="none" w:sz="0" w:space="0" w:color="auto"/>
          </w:divBdr>
        </w:div>
        <w:div w:id="281425798">
          <w:marLeft w:val="0"/>
          <w:marRight w:val="0"/>
          <w:marTop w:val="0"/>
          <w:marBottom w:val="0"/>
          <w:divBdr>
            <w:top w:val="none" w:sz="0" w:space="0" w:color="auto"/>
            <w:left w:val="none" w:sz="0" w:space="0" w:color="auto"/>
            <w:bottom w:val="none" w:sz="0" w:space="0" w:color="auto"/>
            <w:right w:val="none" w:sz="0" w:space="0" w:color="auto"/>
          </w:divBdr>
        </w:div>
        <w:div w:id="353502329">
          <w:marLeft w:val="0"/>
          <w:marRight w:val="0"/>
          <w:marTop w:val="0"/>
          <w:marBottom w:val="0"/>
          <w:divBdr>
            <w:top w:val="none" w:sz="0" w:space="0" w:color="auto"/>
            <w:left w:val="none" w:sz="0" w:space="0" w:color="auto"/>
            <w:bottom w:val="none" w:sz="0" w:space="0" w:color="auto"/>
            <w:right w:val="none" w:sz="0" w:space="0" w:color="auto"/>
          </w:divBdr>
        </w:div>
        <w:div w:id="273489313">
          <w:marLeft w:val="0"/>
          <w:marRight w:val="0"/>
          <w:marTop w:val="0"/>
          <w:marBottom w:val="0"/>
          <w:divBdr>
            <w:top w:val="none" w:sz="0" w:space="0" w:color="auto"/>
            <w:left w:val="none" w:sz="0" w:space="0" w:color="auto"/>
            <w:bottom w:val="none" w:sz="0" w:space="0" w:color="auto"/>
            <w:right w:val="none" w:sz="0" w:space="0" w:color="auto"/>
          </w:divBdr>
        </w:div>
        <w:div w:id="1259100709">
          <w:marLeft w:val="0"/>
          <w:marRight w:val="0"/>
          <w:marTop w:val="0"/>
          <w:marBottom w:val="0"/>
          <w:divBdr>
            <w:top w:val="none" w:sz="0" w:space="0" w:color="auto"/>
            <w:left w:val="none" w:sz="0" w:space="0" w:color="auto"/>
            <w:bottom w:val="none" w:sz="0" w:space="0" w:color="auto"/>
            <w:right w:val="none" w:sz="0" w:space="0" w:color="auto"/>
          </w:divBdr>
        </w:div>
        <w:div w:id="1582517934">
          <w:marLeft w:val="0"/>
          <w:marRight w:val="0"/>
          <w:marTop w:val="0"/>
          <w:marBottom w:val="0"/>
          <w:divBdr>
            <w:top w:val="none" w:sz="0" w:space="0" w:color="auto"/>
            <w:left w:val="none" w:sz="0" w:space="0" w:color="auto"/>
            <w:bottom w:val="none" w:sz="0" w:space="0" w:color="auto"/>
            <w:right w:val="none" w:sz="0" w:space="0" w:color="auto"/>
          </w:divBdr>
        </w:div>
      </w:divsChild>
    </w:div>
    <w:div w:id="406879544">
      <w:bodyDiv w:val="1"/>
      <w:marLeft w:val="0"/>
      <w:marRight w:val="0"/>
      <w:marTop w:val="0"/>
      <w:marBottom w:val="0"/>
      <w:divBdr>
        <w:top w:val="none" w:sz="0" w:space="0" w:color="auto"/>
        <w:left w:val="none" w:sz="0" w:space="0" w:color="auto"/>
        <w:bottom w:val="none" w:sz="0" w:space="0" w:color="auto"/>
        <w:right w:val="none" w:sz="0" w:space="0" w:color="auto"/>
      </w:divBdr>
      <w:divsChild>
        <w:div w:id="679502202">
          <w:marLeft w:val="0"/>
          <w:marRight w:val="0"/>
          <w:marTop w:val="0"/>
          <w:marBottom w:val="0"/>
          <w:divBdr>
            <w:top w:val="none" w:sz="0" w:space="0" w:color="auto"/>
            <w:left w:val="none" w:sz="0" w:space="0" w:color="auto"/>
            <w:bottom w:val="none" w:sz="0" w:space="0" w:color="auto"/>
            <w:right w:val="none" w:sz="0" w:space="0" w:color="auto"/>
          </w:divBdr>
        </w:div>
        <w:div w:id="573780588">
          <w:marLeft w:val="0"/>
          <w:marRight w:val="0"/>
          <w:marTop w:val="0"/>
          <w:marBottom w:val="0"/>
          <w:divBdr>
            <w:top w:val="none" w:sz="0" w:space="0" w:color="auto"/>
            <w:left w:val="none" w:sz="0" w:space="0" w:color="auto"/>
            <w:bottom w:val="none" w:sz="0" w:space="0" w:color="auto"/>
            <w:right w:val="none" w:sz="0" w:space="0" w:color="auto"/>
          </w:divBdr>
        </w:div>
        <w:div w:id="31463830">
          <w:marLeft w:val="0"/>
          <w:marRight w:val="0"/>
          <w:marTop w:val="0"/>
          <w:marBottom w:val="0"/>
          <w:divBdr>
            <w:top w:val="none" w:sz="0" w:space="0" w:color="auto"/>
            <w:left w:val="none" w:sz="0" w:space="0" w:color="auto"/>
            <w:bottom w:val="none" w:sz="0" w:space="0" w:color="auto"/>
            <w:right w:val="none" w:sz="0" w:space="0" w:color="auto"/>
          </w:divBdr>
        </w:div>
      </w:divsChild>
    </w:div>
    <w:div w:id="416101204">
      <w:bodyDiv w:val="1"/>
      <w:marLeft w:val="0"/>
      <w:marRight w:val="0"/>
      <w:marTop w:val="0"/>
      <w:marBottom w:val="0"/>
      <w:divBdr>
        <w:top w:val="none" w:sz="0" w:space="0" w:color="auto"/>
        <w:left w:val="none" w:sz="0" w:space="0" w:color="auto"/>
        <w:bottom w:val="none" w:sz="0" w:space="0" w:color="auto"/>
        <w:right w:val="none" w:sz="0" w:space="0" w:color="auto"/>
      </w:divBdr>
      <w:divsChild>
        <w:div w:id="1851019025">
          <w:marLeft w:val="0"/>
          <w:marRight w:val="0"/>
          <w:marTop w:val="0"/>
          <w:marBottom w:val="0"/>
          <w:divBdr>
            <w:top w:val="none" w:sz="0" w:space="0" w:color="auto"/>
            <w:left w:val="none" w:sz="0" w:space="0" w:color="auto"/>
            <w:bottom w:val="none" w:sz="0" w:space="0" w:color="auto"/>
            <w:right w:val="none" w:sz="0" w:space="0" w:color="auto"/>
          </w:divBdr>
        </w:div>
        <w:div w:id="1782140480">
          <w:marLeft w:val="0"/>
          <w:marRight w:val="0"/>
          <w:marTop w:val="0"/>
          <w:marBottom w:val="0"/>
          <w:divBdr>
            <w:top w:val="none" w:sz="0" w:space="0" w:color="auto"/>
            <w:left w:val="none" w:sz="0" w:space="0" w:color="auto"/>
            <w:bottom w:val="none" w:sz="0" w:space="0" w:color="auto"/>
            <w:right w:val="none" w:sz="0" w:space="0" w:color="auto"/>
          </w:divBdr>
        </w:div>
      </w:divsChild>
    </w:div>
    <w:div w:id="423301541">
      <w:bodyDiv w:val="1"/>
      <w:marLeft w:val="0"/>
      <w:marRight w:val="0"/>
      <w:marTop w:val="0"/>
      <w:marBottom w:val="0"/>
      <w:divBdr>
        <w:top w:val="none" w:sz="0" w:space="0" w:color="auto"/>
        <w:left w:val="none" w:sz="0" w:space="0" w:color="auto"/>
        <w:bottom w:val="none" w:sz="0" w:space="0" w:color="auto"/>
        <w:right w:val="none" w:sz="0" w:space="0" w:color="auto"/>
      </w:divBdr>
      <w:divsChild>
        <w:div w:id="1990789259">
          <w:marLeft w:val="0"/>
          <w:marRight w:val="0"/>
          <w:marTop w:val="0"/>
          <w:marBottom w:val="0"/>
          <w:divBdr>
            <w:top w:val="none" w:sz="0" w:space="0" w:color="auto"/>
            <w:left w:val="none" w:sz="0" w:space="0" w:color="auto"/>
            <w:bottom w:val="none" w:sz="0" w:space="0" w:color="auto"/>
            <w:right w:val="none" w:sz="0" w:space="0" w:color="auto"/>
          </w:divBdr>
        </w:div>
        <w:div w:id="1024019709">
          <w:marLeft w:val="0"/>
          <w:marRight w:val="0"/>
          <w:marTop w:val="0"/>
          <w:marBottom w:val="0"/>
          <w:divBdr>
            <w:top w:val="none" w:sz="0" w:space="0" w:color="auto"/>
            <w:left w:val="none" w:sz="0" w:space="0" w:color="auto"/>
            <w:bottom w:val="none" w:sz="0" w:space="0" w:color="auto"/>
            <w:right w:val="none" w:sz="0" w:space="0" w:color="auto"/>
          </w:divBdr>
        </w:div>
      </w:divsChild>
    </w:div>
    <w:div w:id="469134908">
      <w:bodyDiv w:val="1"/>
      <w:marLeft w:val="0"/>
      <w:marRight w:val="0"/>
      <w:marTop w:val="0"/>
      <w:marBottom w:val="0"/>
      <w:divBdr>
        <w:top w:val="none" w:sz="0" w:space="0" w:color="auto"/>
        <w:left w:val="none" w:sz="0" w:space="0" w:color="auto"/>
        <w:bottom w:val="none" w:sz="0" w:space="0" w:color="auto"/>
        <w:right w:val="none" w:sz="0" w:space="0" w:color="auto"/>
      </w:divBdr>
      <w:divsChild>
        <w:div w:id="1848399779">
          <w:marLeft w:val="0"/>
          <w:marRight w:val="0"/>
          <w:marTop w:val="0"/>
          <w:marBottom w:val="0"/>
          <w:divBdr>
            <w:top w:val="none" w:sz="0" w:space="0" w:color="auto"/>
            <w:left w:val="none" w:sz="0" w:space="0" w:color="auto"/>
            <w:bottom w:val="none" w:sz="0" w:space="0" w:color="auto"/>
            <w:right w:val="none" w:sz="0" w:space="0" w:color="auto"/>
          </w:divBdr>
        </w:div>
        <w:div w:id="945885433">
          <w:marLeft w:val="0"/>
          <w:marRight w:val="0"/>
          <w:marTop w:val="0"/>
          <w:marBottom w:val="0"/>
          <w:divBdr>
            <w:top w:val="none" w:sz="0" w:space="0" w:color="auto"/>
            <w:left w:val="none" w:sz="0" w:space="0" w:color="auto"/>
            <w:bottom w:val="none" w:sz="0" w:space="0" w:color="auto"/>
            <w:right w:val="none" w:sz="0" w:space="0" w:color="auto"/>
          </w:divBdr>
        </w:div>
      </w:divsChild>
    </w:div>
    <w:div w:id="470638452">
      <w:bodyDiv w:val="1"/>
      <w:marLeft w:val="0"/>
      <w:marRight w:val="0"/>
      <w:marTop w:val="0"/>
      <w:marBottom w:val="0"/>
      <w:divBdr>
        <w:top w:val="none" w:sz="0" w:space="0" w:color="auto"/>
        <w:left w:val="none" w:sz="0" w:space="0" w:color="auto"/>
        <w:bottom w:val="none" w:sz="0" w:space="0" w:color="auto"/>
        <w:right w:val="none" w:sz="0" w:space="0" w:color="auto"/>
      </w:divBdr>
      <w:divsChild>
        <w:div w:id="1566455016">
          <w:marLeft w:val="0"/>
          <w:marRight w:val="0"/>
          <w:marTop w:val="0"/>
          <w:marBottom w:val="0"/>
          <w:divBdr>
            <w:top w:val="none" w:sz="0" w:space="0" w:color="auto"/>
            <w:left w:val="none" w:sz="0" w:space="0" w:color="auto"/>
            <w:bottom w:val="none" w:sz="0" w:space="0" w:color="auto"/>
            <w:right w:val="none" w:sz="0" w:space="0" w:color="auto"/>
          </w:divBdr>
        </w:div>
        <w:div w:id="813523545">
          <w:marLeft w:val="0"/>
          <w:marRight w:val="0"/>
          <w:marTop w:val="0"/>
          <w:marBottom w:val="0"/>
          <w:divBdr>
            <w:top w:val="none" w:sz="0" w:space="0" w:color="auto"/>
            <w:left w:val="none" w:sz="0" w:space="0" w:color="auto"/>
            <w:bottom w:val="none" w:sz="0" w:space="0" w:color="auto"/>
            <w:right w:val="none" w:sz="0" w:space="0" w:color="auto"/>
          </w:divBdr>
        </w:div>
      </w:divsChild>
    </w:div>
    <w:div w:id="519511567">
      <w:bodyDiv w:val="1"/>
      <w:marLeft w:val="0"/>
      <w:marRight w:val="0"/>
      <w:marTop w:val="0"/>
      <w:marBottom w:val="0"/>
      <w:divBdr>
        <w:top w:val="none" w:sz="0" w:space="0" w:color="auto"/>
        <w:left w:val="none" w:sz="0" w:space="0" w:color="auto"/>
        <w:bottom w:val="none" w:sz="0" w:space="0" w:color="auto"/>
        <w:right w:val="none" w:sz="0" w:space="0" w:color="auto"/>
      </w:divBdr>
    </w:div>
    <w:div w:id="557519747">
      <w:bodyDiv w:val="1"/>
      <w:marLeft w:val="0"/>
      <w:marRight w:val="0"/>
      <w:marTop w:val="0"/>
      <w:marBottom w:val="0"/>
      <w:divBdr>
        <w:top w:val="none" w:sz="0" w:space="0" w:color="auto"/>
        <w:left w:val="none" w:sz="0" w:space="0" w:color="auto"/>
        <w:bottom w:val="none" w:sz="0" w:space="0" w:color="auto"/>
        <w:right w:val="none" w:sz="0" w:space="0" w:color="auto"/>
      </w:divBdr>
      <w:divsChild>
        <w:div w:id="795026590">
          <w:marLeft w:val="0"/>
          <w:marRight w:val="0"/>
          <w:marTop w:val="0"/>
          <w:marBottom w:val="0"/>
          <w:divBdr>
            <w:top w:val="none" w:sz="0" w:space="0" w:color="auto"/>
            <w:left w:val="none" w:sz="0" w:space="0" w:color="auto"/>
            <w:bottom w:val="none" w:sz="0" w:space="0" w:color="auto"/>
            <w:right w:val="none" w:sz="0" w:space="0" w:color="auto"/>
          </w:divBdr>
        </w:div>
        <w:div w:id="1178613386">
          <w:marLeft w:val="0"/>
          <w:marRight w:val="0"/>
          <w:marTop w:val="0"/>
          <w:marBottom w:val="0"/>
          <w:divBdr>
            <w:top w:val="none" w:sz="0" w:space="0" w:color="auto"/>
            <w:left w:val="none" w:sz="0" w:space="0" w:color="auto"/>
            <w:bottom w:val="none" w:sz="0" w:space="0" w:color="auto"/>
            <w:right w:val="none" w:sz="0" w:space="0" w:color="auto"/>
          </w:divBdr>
        </w:div>
        <w:div w:id="1534029788">
          <w:marLeft w:val="0"/>
          <w:marRight w:val="0"/>
          <w:marTop w:val="0"/>
          <w:marBottom w:val="0"/>
          <w:divBdr>
            <w:top w:val="none" w:sz="0" w:space="0" w:color="auto"/>
            <w:left w:val="none" w:sz="0" w:space="0" w:color="auto"/>
            <w:bottom w:val="none" w:sz="0" w:space="0" w:color="auto"/>
            <w:right w:val="none" w:sz="0" w:space="0" w:color="auto"/>
          </w:divBdr>
        </w:div>
        <w:div w:id="84738362">
          <w:marLeft w:val="0"/>
          <w:marRight w:val="0"/>
          <w:marTop w:val="0"/>
          <w:marBottom w:val="0"/>
          <w:divBdr>
            <w:top w:val="none" w:sz="0" w:space="0" w:color="auto"/>
            <w:left w:val="none" w:sz="0" w:space="0" w:color="auto"/>
            <w:bottom w:val="none" w:sz="0" w:space="0" w:color="auto"/>
            <w:right w:val="none" w:sz="0" w:space="0" w:color="auto"/>
          </w:divBdr>
        </w:div>
      </w:divsChild>
    </w:div>
    <w:div w:id="561598820">
      <w:bodyDiv w:val="1"/>
      <w:marLeft w:val="0"/>
      <w:marRight w:val="0"/>
      <w:marTop w:val="0"/>
      <w:marBottom w:val="0"/>
      <w:divBdr>
        <w:top w:val="none" w:sz="0" w:space="0" w:color="auto"/>
        <w:left w:val="none" w:sz="0" w:space="0" w:color="auto"/>
        <w:bottom w:val="none" w:sz="0" w:space="0" w:color="auto"/>
        <w:right w:val="none" w:sz="0" w:space="0" w:color="auto"/>
      </w:divBdr>
      <w:divsChild>
        <w:div w:id="476338010">
          <w:marLeft w:val="0"/>
          <w:marRight w:val="0"/>
          <w:marTop w:val="0"/>
          <w:marBottom w:val="0"/>
          <w:divBdr>
            <w:top w:val="none" w:sz="0" w:space="0" w:color="auto"/>
            <w:left w:val="none" w:sz="0" w:space="0" w:color="auto"/>
            <w:bottom w:val="none" w:sz="0" w:space="0" w:color="auto"/>
            <w:right w:val="none" w:sz="0" w:space="0" w:color="auto"/>
          </w:divBdr>
        </w:div>
        <w:div w:id="1111126610">
          <w:marLeft w:val="0"/>
          <w:marRight w:val="0"/>
          <w:marTop w:val="0"/>
          <w:marBottom w:val="0"/>
          <w:divBdr>
            <w:top w:val="none" w:sz="0" w:space="0" w:color="auto"/>
            <w:left w:val="none" w:sz="0" w:space="0" w:color="auto"/>
            <w:bottom w:val="none" w:sz="0" w:space="0" w:color="auto"/>
            <w:right w:val="none" w:sz="0" w:space="0" w:color="auto"/>
          </w:divBdr>
        </w:div>
        <w:div w:id="1567108220">
          <w:marLeft w:val="0"/>
          <w:marRight w:val="0"/>
          <w:marTop w:val="0"/>
          <w:marBottom w:val="0"/>
          <w:divBdr>
            <w:top w:val="none" w:sz="0" w:space="0" w:color="auto"/>
            <w:left w:val="none" w:sz="0" w:space="0" w:color="auto"/>
            <w:bottom w:val="none" w:sz="0" w:space="0" w:color="auto"/>
            <w:right w:val="none" w:sz="0" w:space="0" w:color="auto"/>
          </w:divBdr>
        </w:div>
      </w:divsChild>
    </w:div>
    <w:div w:id="570309009">
      <w:bodyDiv w:val="1"/>
      <w:marLeft w:val="0"/>
      <w:marRight w:val="0"/>
      <w:marTop w:val="0"/>
      <w:marBottom w:val="0"/>
      <w:divBdr>
        <w:top w:val="none" w:sz="0" w:space="0" w:color="auto"/>
        <w:left w:val="none" w:sz="0" w:space="0" w:color="auto"/>
        <w:bottom w:val="none" w:sz="0" w:space="0" w:color="auto"/>
        <w:right w:val="none" w:sz="0" w:space="0" w:color="auto"/>
      </w:divBdr>
      <w:divsChild>
        <w:div w:id="1335720533">
          <w:marLeft w:val="0"/>
          <w:marRight w:val="0"/>
          <w:marTop w:val="0"/>
          <w:marBottom w:val="0"/>
          <w:divBdr>
            <w:top w:val="none" w:sz="0" w:space="0" w:color="auto"/>
            <w:left w:val="none" w:sz="0" w:space="0" w:color="auto"/>
            <w:bottom w:val="none" w:sz="0" w:space="0" w:color="auto"/>
            <w:right w:val="none" w:sz="0" w:space="0" w:color="auto"/>
          </w:divBdr>
        </w:div>
        <w:div w:id="1102649757">
          <w:marLeft w:val="0"/>
          <w:marRight w:val="0"/>
          <w:marTop w:val="0"/>
          <w:marBottom w:val="0"/>
          <w:divBdr>
            <w:top w:val="none" w:sz="0" w:space="0" w:color="auto"/>
            <w:left w:val="none" w:sz="0" w:space="0" w:color="auto"/>
            <w:bottom w:val="none" w:sz="0" w:space="0" w:color="auto"/>
            <w:right w:val="none" w:sz="0" w:space="0" w:color="auto"/>
          </w:divBdr>
        </w:div>
        <w:div w:id="769743995">
          <w:marLeft w:val="0"/>
          <w:marRight w:val="0"/>
          <w:marTop w:val="0"/>
          <w:marBottom w:val="0"/>
          <w:divBdr>
            <w:top w:val="none" w:sz="0" w:space="0" w:color="auto"/>
            <w:left w:val="none" w:sz="0" w:space="0" w:color="auto"/>
            <w:bottom w:val="none" w:sz="0" w:space="0" w:color="auto"/>
            <w:right w:val="none" w:sz="0" w:space="0" w:color="auto"/>
          </w:divBdr>
        </w:div>
      </w:divsChild>
    </w:div>
    <w:div w:id="630743281">
      <w:bodyDiv w:val="1"/>
      <w:marLeft w:val="0"/>
      <w:marRight w:val="0"/>
      <w:marTop w:val="0"/>
      <w:marBottom w:val="0"/>
      <w:divBdr>
        <w:top w:val="none" w:sz="0" w:space="0" w:color="auto"/>
        <w:left w:val="none" w:sz="0" w:space="0" w:color="auto"/>
        <w:bottom w:val="none" w:sz="0" w:space="0" w:color="auto"/>
        <w:right w:val="none" w:sz="0" w:space="0" w:color="auto"/>
      </w:divBdr>
      <w:divsChild>
        <w:div w:id="1622765892">
          <w:marLeft w:val="0"/>
          <w:marRight w:val="0"/>
          <w:marTop w:val="0"/>
          <w:marBottom w:val="0"/>
          <w:divBdr>
            <w:top w:val="none" w:sz="0" w:space="0" w:color="auto"/>
            <w:left w:val="none" w:sz="0" w:space="0" w:color="auto"/>
            <w:bottom w:val="none" w:sz="0" w:space="0" w:color="auto"/>
            <w:right w:val="none" w:sz="0" w:space="0" w:color="auto"/>
          </w:divBdr>
        </w:div>
        <w:div w:id="1655601906">
          <w:marLeft w:val="0"/>
          <w:marRight w:val="0"/>
          <w:marTop w:val="0"/>
          <w:marBottom w:val="0"/>
          <w:divBdr>
            <w:top w:val="none" w:sz="0" w:space="0" w:color="auto"/>
            <w:left w:val="none" w:sz="0" w:space="0" w:color="auto"/>
            <w:bottom w:val="none" w:sz="0" w:space="0" w:color="auto"/>
            <w:right w:val="none" w:sz="0" w:space="0" w:color="auto"/>
          </w:divBdr>
        </w:div>
        <w:div w:id="1435049431">
          <w:marLeft w:val="0"/>
          <w:marRight w:val="0"/>
          <w:marTop w:val="0"/>
          <w:marBottom w:val="0"/>
          <w:divBdr>
            <w:top w:val="none" w:sz="0" w:space="0" w:color="auto"/>
            <w:left w:val="none" w:sz="0" w:space="0" w:color="auto"/>
            <w:bottom w:val="none" w:sz="0" w:space="0" w:color="auto"/>
            <w:right w:val="none" w:sz="0" w:space="0" w:color="auto"/>
          </w:divBdr>
        </w:div>
        <w:div w:id="1417168125">
          <w:marLeft w:val="0"/>
          <w:marRight w:val="0"/>
          <w:marTop w:val="0"/>
          <w:marBottom w:val="0"/>
          <w:divBdr>
            <w:top w:val="none" w:sz="0" w:space="0" w:color="auto"/>
            <w:left w:val="none" w:sz="0" w:space="0" w:color="auto"/>
            <w:bottom w:val="none" w:sz="0" w:space="0" w:color="auto"/>
            <w:right w:val="none" w:sz="0" w:space="0" w:color="auto"/>
          </w:divBdr>
        </w:div>
        <w:div w:id="1014503668">
          <w:marLeft w:val="0"/>
          <w:marRight w:val="0"/>
          <w:marTop w:val="0"/>
          <w:marBottom w:val="0"/>
          <w:divBdr>
            <w:top w:val="none" w:sz="0" w:space="0" w:color="auto"/>
            <w:left w:val="none" w:sz="0" w:space="0" w:color="auto"/>
            <w:bottom w:val="none" w:sz="0" w:space="0" w:color="auto"/>
            <w:right w:val="none" w:sz="0" w:space="0" w:color="auto"/>
          </w:divBdr>
        </w:div>
        <w:div w:id="1415515396">
          <w:marLeft w:val="0"/>
          <w:marRight w:val="0"/>
          <w:marTop w:val="0"/>
          <w:marBottom w:val="0"/>
          <w:divBdr>
            <w:top w:val="none" w:sz="0" w:space="0" w:color="auto"/>
            <w:left w:val="none" w:sz="0" w:space="0" w:color="auto"/>
            <w:bottom w:val="none" w:sz="0" w:space="0" w:color="auto"/>
            <w:right w:val="none" w:sz="0" w:space="0" w:color="auto"/>
          </w:divBdr>
        </w:div>
        <w:div w:id="1751267514">
          <w:marLeft w:val="0"/>
          <w:marRight w:val="0"/>
          <w:marTop w:val="0"/>
          <w:marBottom w:val="0"/>
          <w:divBdr>
            <w:top w:val="none" w:sz="0" w:space="0" w:color="auto"/>
            <w:left w:val="none" w:sz="0" w:space="0" w:color="auto"/>
            <w:bottom w:val="none" w:sz="0" w:space="0" w:color="auto"/>
            <w:right w:val="none" w:sz="0" w:space="0" w:color="auto"/>
          </w:divBdr>
        </w:div>
        <w:div w:id="1099567250">
          <w:marLeft w:val="0"/>
          <w:marRight w:val="0"/>
          <w:marTop w:val="0"/>
          <w:marBottom w:val="0"/>
          <w:divBdr>
            <w:top w:val="none" w:sz="0" w:space="0" w:color="auto"/>
            <w:left w:val="none" w:sz="0" w:space="0" w:color="auto"/>
            <w:bottom w:val="none" w:sz="0" w:space="0" w:color="auto"/>
            <w:right w:val="none" w:sz="0" w:space="0" w:color="auto"/>
          </w:divBdr>
        </w:div>
        <w:div w:id="1346251599">
          <w:marLeft w:val="0"/>
          <w:marRight w:val="0"/>
          <w:marTop w:val="0"/>
          <w:marBottom w:val="0"/>
          <w:divBdr>
            <w:top w:val="none" w:sz="0" w:space="0" w:color="auto"/>
            <w:left w:val="none" w:sz="0" w:space="0" w:color="auto"/>
            <w:bottom w:val="none" w:sz="0" w:space="0" w:color="auto"/>
            <w:right w:val="none" w:sz="0" w:space="0" w:color="auto"/>
          </w:divBdr>
        </w:div>
        <w:div w:id="176312160">
          <w:marLeft w:val="0"/>
          <w:marRight w:val="0"/>
          <w:marTop w:val="0"/>
          <w:marBottom w:val="0"/>
          <w:divBdr>
            <w:top w:val="none" w:sz="0" w:space="0" w:color="auto"/>
            <w:left w:val="none" w:sz="0" w:space="0" w:color="auto"/>
            <w:bottom w:val="none" w:sz="0" w:space="0" w:color="auto"/>
            <w:right w:val="none" w:sz="0" w:space="0" w:color="auto"/>
          </w:divBdr>
        </w:div>
        <w:div w:id="717323312">
          <w:marLeft w:val="0"/>
          <w:marRight w:val="0"/>
          <w:marTop w:val="0"/>
          <w:marBottom w:val="0"/>
          <w:divBdr>
            <w:top w:val="none" w:sz="0" w:space="0" w:color="auto"/>
            <w:left w:val="none" w:sz="0" w:space="0" w:color="auto"/>
            <w:bottom w:val="none" w:sz="0" w:space="0" w:color="auto"/>
            <w:right w:val="none" w:sz="0" w:space="0" w:color="auto"/>
          </w:divBdr>
        </w:div>
        <w:div w:id="1654988088">
          <w:marLeft w:val="0"/>
          <w:marRight w:val="0"/>
          <w:marTop w:val="0"/>
          <w:marBottom w:val="0"/>
          <w:divBdr>
            <w:top w:val="none" w:sz="0" w:space="0" w:color="auto"/>
            <w:left w:val="none" w:sz="0" w:space="0" w:color="auto"/>
            <w:bottom w:val="none" w:sz="0" w:space="0" w:color="auto"/>
            <w:right w:val="none" w:sz="0" w:space="0" w:color="auto"/>
          </w:divBdr>
        </w:div>
        <w:div w:id="2012100396">
          <w:marLeft w:val="0"/>
          <w:marRight w:val="0"/>
          <w:marTop w:val="0"/>
          <w:marBottom w:val="0"/>
          <w:divBdr>
            <w:top w:val="none" w:sz="0" w:space="0" w:color="auto"/>
            <w:left w:val="none" w:sz="0" w:space="0" w:color="auto"/>
            <w:bottom w:val="none" w:sz="0" w:space="0" w:color="auto"/>
            <w:right w:val="none" w:sz="0" w:space="0" w:color="auto"/>
          </w:divBdr>
        </w:div>
        <w:div w:id="996811417">
          <w:marLeft w:val="0"/>
          <w:marRight w:val="0"/>
          <w:marTop w:val="0"/>
          <w:marBottom w:val="0"/>
          <w:divBdr>
            <w:top w:val="none" w:sz="0" w:space="0" w:color="auto"/>
            <w:left w:val="none" w:sz="0" w:space="0" w:color="auto"/>
            <w:bottom w:val="none" w:sz="0" w:space="0" w:color="auto"/>
            <w:right w:val="none" w:sz="0" w:space="0" w:color="auto"/>
          </w:divBdr>
        </w:div>
        <w:div w:id="1267149932">
          <w:marLeft w:val="0"/>
          <w:marRight w:val="0"/>
          <w:marTop w:val="0"/>
          <w:marBottom w:val="0"/>
          <w:divBdr>
            <w:top w:val="none" w:sz="0" w:space="0" w:color="auto"/>
            <w:left w:val="none" w:sz="0" w:space="0" w:color="auto"/>
            <w:bottom w:val="none" w:sz="0" w:space="0" w:color="auto"/>
            <w:right w:val="none" w:sz="0" w:space="0" w:color="auto"/>
          </w:divBdr>
        </w:div>
        <w:div w:id="1388651875">
          <w:marLeft w:val="0"/>
          <w:marRight w:val="0"/>
          <w:marTop w:val="0"/>
          <w:marBottom w:val="0"/>
          <w:divBdr>
            <w:top w:val="none" w:sz="0" w:space="0" w:color="auto"/>
            <w:left w:val="none" w:sz="0" w:space="0" w:color="auto"/>
            <w:bottom w:val="none" w:sz="0" w:space="0" w:color="auto"/>
            <w:right w:val="none" w:sz="0" w:space="0" w:color="auto"/>
          </w:divBdr>
        </w:div>
        <w:div w:id="1604337248">
          <w:marLeft w:val="0"/>
          <w:marRight w:val="0"/>
          <w:marTop w:val="0"/>
          <w:marBottom w:val="0"/>
          <w:divBdr>
            <w:top w:val="none" w:sz="0" w:space="0" w:color="auto"/>
            <w:left w:val="none" w:sz="0" w:space="0" w:color="auto"/>
            <w:bottom w:val="none" w:sz="0" w:space="0" w:color="auto"/>
            <w:right w:val="none" w:sz="0" w:space="0" w:color="auto"/>
          </w:divBdr>
        </w:div>
        <w:div w:id="196741158">
          <w:marLeft w:val="0"/>
          <w:marRight w:val="0"/>
          <w:marTop w:val="0"/>
          <w:marBottom w:val="0"/>
          <w:divBdr>
            <w:top w:val="none" w:sz="0" w:space="0" w:color="auto"/>
            <w:left w:val="none" w:sz="0" w:space="0" w:color="auto"/>
            <w:bottom w:val="none" w:sz="0" w:space="0" w:color="auto"/>
            <w:right w:val="none" w:sz="0" w:space="0" w:color="auto"/>
          </w:divBdr>
        </w:div>
        <w:div w:id="820198696">
          <w:marLeft w:val="0"/>
          <w:marRight w:val="0"/>
          <w:marTop w:val="0"/>
          <w:marBottom w:val="0"/>
          <w:divBdr>
            <w:top w:val="none" w:sz="0" w:space="0" w:color="auto"/>
            <w:left w:val="none" w:sz="0" w:space="0" w:color="auto"/>
            <w:bottom w:val="none" w:sz="0" w:space="0" w:color="auto"/>
            <w:right w:val="none" w:sz="0" w:space="0" w:color="auto"/>
          </w:divBdr>
        </w:div>
        <w:div w:id="905143329">
          <w:marLeft w:val="0"/>
          <w:marRight w:val="0"/>
          <w:marTop w:val="0"/>
          <w:marBottom w:val="0"/>
          <w:divBdr>
            <w:top w:val="none" w:sz="0" w:space="0" w:color="auto"/>
            <w:left w:val="none" w:sz="0" w:space="0" w:color="auto"/>
            <w:bottom w:val="none" w:sz="0" w:space="0" w:color="auto"/>
            <w:right w:val="none" w:sz="0" w:space="0" w:color="auto"/>
          </w:divBdr>
        </w:div>
        <w:div w:id="1879583692">
          <w:marLeft w:val="0"/>
          <w:marRight w:val="0"/>
          <w:marTop w:val="0"/>
          <w:marBottom w:val="0"/>
          <w:divBdr>
            <w:top w:val="none" w:sz="0" w:space="0" w:color="auto"/>
            <w:left w:val="none" w:sz="0" w:space="0" w:color="auto"/>
            <w:bottom w:val="none" w:sz="0" w:space="0" w:color="auto"/>
            <w:right w:val="none" w:sz="0" w:space="0" w:color="auto"/>
          </w:divBdr>
        </w:div>
        <w:div w:id="1393849843">
          <w:marLeft w:val="0"/>
          <w:marRight w:val="0"/>
          <w:marTop w:val="0"/>
          <w:marBottom w:val="0"/>
          <w:divBdr>
            <w:top w:val="none" w:sz="0" w:space="0" w:color="auto"/>
            <w:left w:val="none" w:sz="0" w:space="0" w:color="auto"/>
            <w:bottom w:val="none" w:sz="0" w:space="0" w:color="auto"/>
            <w:right w:val="none" w:sz="0" w:space="0" w:color="auto"/>
          </w:divBdr>
        </w:div>
        <w:div w:id="110786173">
          <w:marLeft w:val="0"/>
          <w:marRight w:val="0"/>
          <w:marTop w:val="0"/>
          <w:marBottom w:val="0"/>
          <w:divBdr>
            <w:top w:val="none" w:sz="0" w:space="0" w:color="auto"/>
            <w:left w:val="none" w:sz="0" w:space="0" w:color="auto"/>
            <w:bottom w:val="none" w:sz="0" w:space="0" w:color="auto"/>
            <w:right w:val="none" w:sz="0" w:space="0" w:color="auto"/>
          </w:divBdr>
        </w:div>
        <w:div w:id="1457062683">
          <w:marLeft w:val="0"/>
          <w:marRight w:val="0"/>
          <w:marTop w:val="0"/>
          <w:marBottom w:val="0"/>
          <w:divBdr>
            <w:top w:val="none" w:sz="0" w:space="0" w:color="auto"/>
            <w:left w:val="none" w:sz="0" w:space="0" w:color="auto"/>
            <w:bottom w:val="none" w:sz="0" w:space="0" w:color="auto"/>
            <w:right w:val="none" w:sz="0" w:space="0" w:color="auto"/>
          </w:divBdr>
        </w:div>
        <w:div w:id="636498046">
          <w:marLeft w:val="0"/>
          <w:marRight w:val="0"/>
          <w:marTop w:val="0"/>
          <w:marBottom w:val="0"/>
          <w:divBdr>
            <w:top w:val="none" w:sz="0" w:space="0" w:color="auto"/>
            <w:left w:val="none" w:sz="0" w:space="0" w:color="auto"/>
            <w:bottom w:val="none" w:sz="0" w:space="0" w:color="auto"/>
            <w:right w:val="none" w:sz="0" w:space="0" w:color="auto"/>
          </w:divBdr>
        </w:div>
        <w:div w:id="1626354742">
          <w:marLeft w:val="0"/>
          <w:marRight w:val="0"/>
          <w:marTop w:val="0"/>
          <w:marBottom w:val="0"/>
          <w:divBdr>
            <w:top w:val="none" w:sz="0" w:space="0" w:color="auto"/>
            <w:left w:val="none" w:sz="0" w:space="0" w:color="auto"/>
            <w:bottom w:val="none" w:sz="0" w:space="0" w:color="auto"/>
            <w:right w:val="none" w:sz="0" w:space="0" w:color="auto"/>
          </w:divBdr>
        </w:div>
      </w:divsChild>
    </w:div>
    <w:div w:id="659425780">
      <w:bodyDiv w:val="1"/>
      <w:marLeft w:val="0"/>
      <w:marRight w:val="0"/>
      <w:marTop w:val="0"/>
      <w:marBottom w:val="0"/>
      <w:divBdr>
        <w:top w:val="none" w:sz="0" w:space="0" w:color="auto"/>
        <w:left w:val="none" w:sz="0" w:space="0" w:color="auto"/>
        <w:bottom w:val="none" w:sz="0" w:space="0" w:color="auto"/>
        <w:right w:val="none" w:sz="0" w:space="0" w:color="auto"/>
      </w:divBdr>
    </w:div>
    <w:div w:id="669605277">
      <w:bodyDiv w:val="1"/>
      <w:marLeft w:val="0"/>
      <w:marRight w:val="0"/>
      <w:marTop w:val="0"/>
      <w:marBottom w:val="0"/>
      <w:divBdr>
        <w:top w:val="none" w:sz="0" w:space="0" w:color="auto"/>
        <w:left w:val="none" w:sz="0" w:space="0" w:color="auto"/>
        <w:bottom w:val="none" w:sz="0" w:space="0" w:color="auto"/>
        <w:right w:val="none" w:sz="0" w:space="0" w:color="auto"/>
      </w:divBdr>
      <w:divsChild>
        <w:div w:id="2007897943">
          <w:marLeft w:val="0"/>
          <w:marRight w:val="0"/>
          <w:marTop w:val="0"/>
          <w:marBottom w:val="0"/>
          <w:divBdr>
            <w:top w:val="none" w:sz="0" w:space="0" w:color="auto"/>
            <w:left w:val="none" w:sz="0" w:space="0" w:color="auto"/>
            <w:bottom w:val="none" w:sz="0" w:space="0" w:color="auto"/>
            <w:right w:val="none" w:sz="0" w:space="0" w:color="auto"/>
          </w:divBdr>
        </w:div>
        <w:div w:id="1951164177">
          <w:marLeft w:val="0"/>
          <w:marRight w:val="0"/>
          <w:marTop w:val="0"/>
          <w:marBottom w:val="0"/>
          <w:divBdr>
            <w:top w:val="none" w:sz="0" w:space="0" w:color="auto"/>
            <w:left w:val="none" w:sz="0" w:space="0" w:color="auto"/>
            <w:bottom w:val="none" w:sz="0" w:space="0" w:color="auto"/>
            <w:right w:val="none" w:sz="0" w:space="0" w:color="auto"/>
          </w:divBdr>
        </w:div>
        <w:div w:id="775255570">
          <w:marLeft w:val="0"/>
          <w:marRight w:val="0"/>
          <w:marTop w:val="0"/>
          <w:marBottom w:val="0"/>
          <w:divBdr>
            <w:top w:val="none" w:sz="0" w:space="0" w:color="auto"/>
            <w:left w:val="none" w:sz="0" w:space="0" w:color="auto"/>
            <w:bottom w:val="none" w:sz="0" w:space="0" w:color="auto"/>
            <w:right w:val="none" w:sz="0" w:space="0" w:color="auto"/>
          </w:divBdr>
        </w:div>
        <w:div w:id="1039819270">
          <w:marLeft w:val="0"/>
          <w:marRight w:val="0"/>
          <w:marTop w:val="0"/>
          <w:marBottom w:val="0"/>
          <w:divBdr>
            <w:top w:val="none" w:sz="0" w:space="0" w:color="auto"/>
            <w:left w:val="none" w:sz="0" w:space="0" w:color="auto"/>
            <w:bottom w:val="none" w:sz="0" w:space="0" w:color="auto"/>
            <w:right w:val="none" w:sz="0" w:space="0" w:color="auto"/>
          </w:divBdr>
        </w:div>
        <w:div w:id="354967646">
          <w:marLeft w:val="0"/>
          <w:marRight w:val="0"/>
          <w:marTop w:val="0"/>
          <w:marBottom w:val="0"/>
          <w:divBdr>
            <w:top w:val="none" w:sz="0" w:space="0" w:color="auto"/>
            <w:left w:val="none" w:sz="0" w:space="0" w:color="auto"/>
            <w:bottom w:val="none" w:sz="0" w:space="0" w:color="auto"/>
            <w:right w:val="none" w:sz="0" w:space="0" w:color="auto"/>
          </w:divBdr>
        </w:div>
        <w:div w:id="424041316">
          <w:marLeft w:val="0"/>
          <w:marRight w:val="0"/>
          <w:marTop w:val="0"/>
          <w:marBottom w:val="0"/>
          <w:divBdr>
            <w:top w:val="none" w:sz="0" w:space="0" w:color="auto"/>
            <w:left w:val="none" w:sz="0" w:space="0" w:color="auto"/>
            <w:bottom w:val="none" w:sz="0" w:space="0" w:color="auto"/>
            <w:right w:val="none" w:sz="0" w:space="0" w:color="auto"/>
          </w:divBdr>
        </w:div>
      </w:divsChild>
    </w:div>
    <w:div w:id="691302781">
      <w:bodyDiv w:val="1"/>
      <w:marLeft w:val="0"/>
      <w:marRight w:val="0"/>
      <w:marTop w:val="0"/>
      <w:marBottom w:val="0"/>
      <w:divBdr>
        <w:top w:val="none" w:sz="0" w:space="0" w:color="auto"/>
        <w:left w:val="none" w:sz="0" w:space="0" w:color="auto"/>
        <w:bottom w:val="none" w:sz="0" w:space="0" w:color="auto"/>
        <w:right w:val="none" w:sz="0" w:space="0" w:color="auto"/>
      </w:divBdr>
      <w:divsChild>
        <w:div w:id="468086161">
          <w:marLeft w:val="0"/>
          <w:marRight w:val="0"/>
          <w:marTop w:val="0"/>
          <w:marBottom w:val="0"/>
          <w:divBdr>
            <w:top w:val="none" w:sz="0" w:space="0" w:color="auto"/>
            <w:left w:val="none" w:sz="0" w:space="0" w:color="auto"/>
            <w:bottom w:val="none" w:sz="0" w:space="0" w:color="auto"/>
            <w:right w:val="none" w:sz="0" w:space="0" w:color="auto"/>
          </w:divBdr>
        </w:div>
        <w:div w:id="2005357322">
          <w:marLeft w:val="0"/>
          <w:marRight w:val="0"/>
          <w:marTop w:val="0"/>
          <w:marBottom w:val="0"/>
          <w:divBdr>
            <w:top w:val="none" w:sz="0" w:space="0" w:color="auto"/>
            <w:left w:val="none" w:sz="0" w:space="0" w:color="auto"/>
            <w:bottom w:val="none" w:sz="0" w:space="0" w:color="auto"/>
            <w:right w:val="none" w:sz="0" w:space="0" w:color="auto"/>
          </w:divBdr>
        </w:div>
        <w:div w:id="1168908244">
          <w:marLeft w:val="0"/>
          <w:marRight w:val="0"/>
          <w:marTop w:val="0"/>
          <w:marBottom w:val="0"/>
          <w:divBdr>
            <w:top w:val="none" w:sz="0" w:space="0" w:color="auto"/>
            <w:left w:val="none" w:sz="0" w:space="0" w:color="auto"/>
            <w:bottom w:val="none" w:sz="0" w:space="0" w:color="auto"/>
            <w:right w:val="none" w:sz="0" w:space="0" w:color="auto"/>
          </w:divBdr>
        </w:div>
        <w:div w:id="481392611">
          <w:marLeft w:val="0"/>
          <w:marRight w:val="0"/>
          <w:marTop w:val="0"/>
          <w:marBottom w:val="0"/>
          <w:divBdr>
            <w:top w:val="none" w:sz="0" w:space="0" w:color="auto"/>
            <w:left w:val="none" w:sz="0" w:space="0" w:color="auto"/>
            <w:bottom w:val="none" w:sz="0" w:space="0" w:color="auto"/>
            <w:right w:val="none" w:sz="0" w:space="0" w:color="auto"/>
          </w:divBdr>
        </w:div>
        <w:div w:id="2016304238">
          <w:marLeft w:val="0"/>
          <w:marRight w:val="0"/>
          <w:marTop w:val="0"/>
          <w:marBottom w:val="0"/>
          <w:divBdr>
            <w:top w:val="none" w:sz="0" w:space="0" w:color="auto"/>
            <w:left w:val="none" w:sz="0" w:space="0" w:color="auto"/>
            <w:bottom w:val="none" w:sz="0" w:space="0" w:color="auto"/>
            <w:right w:val="none" w:sz="0" w:space="0" w:color="auto"/>
          </w:divBdr>
        </w:div>
        <w:div w:id="253437253">
          <w:marLeft w:val="0"/>
          <w:marRight w:val="0"/>
          <w:marTop w:val="0"/>
          <w:marBottom w:val="0"/>
          <w:divBdr>
            <w:top w:val="none" w:sz="0" w:space="0" w:color="auto"/>
            <w:left w:val="none" w:sz="0" w:space="0" w:color="auto"/>
            <w:bottom w:val="none" w:sz="0" w:space="0" w:color="auto"/>
            <w:right w:val="none" w:sz="0" w:space="0" w:color="auto"/>
          </w:divBdr>
        </w:div>
        <w:div w:id="1288387121">
          <w:marLeft w:val="0"/>
          <w:marRight w:val="0"/>
          <w:marTop w:val="0"/>
          <w:marBottom w:val="0"/>
          <w:divBdr>
            <w:top w:val="none" w:sz="0" w:space="0" w:color="auto"/>
            <w:left w:val="none" w:sz="0" w:space="0" w:color="auto"/>
            <w:bottom w:val="none" w:sz="0" w:space="0" w:color="auto"/>
            <w:right w:val="none" w:sz="0" w:space="0" w:color="auto"/>
          </w:divBdr>
        </w:div>
        <w:div w:id="321811575">
          <w:marLeft w:val="0"/>
          <w:marRight w:val="0"/>
          <w:marTop w:val="0"/>
          <w:marBottom w:val="0"/>
          <w:divBdr>
            <w:top w:val="none" w:sz="0" w:space="0" w:color="auto"/>
            <w:left w:val="none" w:sz="0" w:space="0" w:color="auto"/>
            <w:bottom w:val="none" w:sz="0" w:space="0" w:color="auto"/>
            <w:right w:val="none" w:sz="0" w:space="0" w:color="auto"/>
          </w:divBdr>
        </w:div>
      </w:divsChild>
    </w:div>
    <w:div w:id="723060492">
      <w:bodyDiv w:val="1"/>
      <w:marLeft w:val="0"/>
      <w:marRight w:val="0"/>
      <w:marTop w:val="0"/>
      <w:marBottom w:val="0"/>
      <w:divBdr>
        <w:top w:val="none" w:sz="0" w:space="0" w:color="auto"/>
        <w:left w:val="none" w:sz="0" w:space="0" w:color="auto"/>
        <w:bottom w:val="none" w:sz="0" w:space="0" w:color="auto"/>
        <w:right w:val="none" w:sz="0" w:space="0" w:color="auto"/>
      </w:divBdr>
      <w:divsChild>
        <w:div w:id="1014920120">
          <w:marLeft w:val="0"/>
          <w:marRight w:val="0"/>
          <w:marTop w:val="0"/>
          <w:marBottom w:val="0"/>
          <w:divBdr>
            <w:top w:val="none" w:sz="0" w:space="0" w:color="auto"/>
            <w:left w:val="none" w:sz="0" w:space="0" w:color="auto"/>
            <w:bottom w:val="none" w:sz="0" w:space="0" w:color="auto"/>
            <w:right w:val="none" w:sz="0" w:space="0" w:color="auto"/>
          </w:divBdr>
        </w:div>
      </w:divsChild>
    </w:div>
    <w:div w:id="772870493">
      <w:bodyDiv w:val="1"/>
      <w:marLeft w:val="0"/>
      <w:marRight w:val="0"/>
      <w:marTop w:val="0"/>
      <w:marBottom w:val="0"/>
      <w:divBdr>
        <w:top w:val="none" w:sz="0" w:space="0" w:color="auto"/>
        <w:left w:val="none" w:sz="0" w:space="0" w:color="auto"/>
        <w:bottom w:val="none" w:sz="0" w:space="0" w:color="auto"/>
        <w:right w:val="none" w:sz="0" w:space="0" w:color="auto"/>
      </w:divBdr>
    </w:div>
    <w:div w:id="788936179">
      <w:bodyDiv w:val="1"/>
      <w:marLeft w:val="0"/>
      <w:marRight w:val="0"/>
      <w:marTop w:val="0"/>
      <w:marBottom w:val="0"/>
      <w:divBdr>
        <w:top w:val="none" w:sz="0" w:space="0" w:color="auto"/>
        <w:left w:val="none" w:sz="0" w:space="0" w:color="auto"/>
        <w:bottom w:val="none" w:sz="0" w:space="0" w:color="auto"/>
        <w:right w:val="none" w:sz="0" w:space="0" w:color="auto"/>
      </w:divBdr>
    </w:div>
    <w:div w:id="829909699">
      <w:bodyDiv w:val="1"/>
      <w:marLeft w:val="0"/>
      <w:marRight w:val="0"/>
      <w:marTop w:val="0"/>
      <w:marBottom w:val="0"/>
      <w:divBdr>
        <w:top w:val="none" w:sz="0" w:space="0" w:color="auto"/>
        <w:left w:val="none" w:sz="0" w:space="0" w:color="auto"/>
        <w:bottom w:val="none" w:sz="0" w:space="0" w:color="auto"/>
        <w:right w:val="none" w:sz="0" w:space="0" w:color="auto"/>
      </w:divBdr>
      <w:divsChild>
        <w:div w:id="1291323835">
          <w:marLeft w:val="0"/>
          <w:marRight w:val="0"/>
          <w:marTop w:val="0"/>
          <w:marBottom w:val="0"/>
          <w:divBdr>
            <w:top w:val="none" w:sz="0" w:space="0" w:color="auto"/>
            <w:left w:val="none" w:sz="0" w:space="0" w:color="auto"/>
            <w:bottom w:val="none" w:sz="0" w:space="0" w:color="auto"/>
            <w:right w:val="none" w:sz="0" w:space="0" w:color="auto"/>
          </w:divBdr>
        </w:div>
        <w:div w:id="1575509364">
          <w:marLeft w:val="0"/>
          <w:marRight w:val="0"/>
          <w:marTop w:val="0"/>
          <w:marBottom w:val="0"/>
          <w:divBdr>
            <w:top w:val="none" w:sz="0" w:space="0" w:color="auto"/>
            <w:left w:val="none" w:sz="0" w:space="0" w:color="auto"/>
            <w:bottom w:val="none" w:sz="0" w:space="0" w:color="auto"/>
            <w:right w:val="none" w:sz="0" w:space="0" w:color="auto"/>
          </w:divBdr>
        </w:div>
        <w:div w:id="1632050133">
          <w:marLeft w:val="0"/>
          <w:marRight w:val="0"/>
          <w:marTop w:val="0"/>
          <w:marBottom w:val="0"/>
          <w:divBdr>
            <w:top w:val="none" w:sz="0" w:space="0" w:color="auto"/>
            <w:left w:val="none" w:sz="0" w:space="0" w:color="auto"/>
            <w:bottom w:val="none" w:sz="0" w:space="0" w:color="auto"/>
            <w:right w:val="none" w:sz="0" w:space="0" w:color="auto"/>
          </w:divBdr>
        </w:div>
        <w:div w:id="1431393997">
          <w:marLeft w:val="0"/>
          <w:marRight w:val="0"/>
          <w:marTop w:val="0"/>
          <w:marBottom w:val="0"/>
          <w:divBdr>
            <w:top w:val="none" w:sz="0" w:space="0" w:color="auto"/>
            <w:left w:val="none" w:sz="0" w:space="0" w:color="auto"/>
            <w:bottom w:val="none" w:sz="0" w:space="0" w:color="auto"/>
            <w:right w:val="none" w:sz="0" w:space="0" w:color="auto"/>
          </w:divBdr>
        </w:div>
        <w:div w:id="166986050">
          <w:marLeft w:val="0"/>
          <w:marRight w:val="0"/>
          <w:marTop w:val="0"/>
          <w:marBottom w:val="0"/>
          <w:divBdr>
            <w:top w:val="none" w:sz="0" w:space="0" w:color="auto"/>
            <w:left w:val="none" w:sz="0" w:space="0" w:color="auto"/>
            <w:bottom w:val="none" w:sz="0" w:space="0" w:color="auto"/>
            <w:right w:val="none" w:sz="0" w:space="0" w:color="auto"/>
          </w:divBdr>
        </w:div>
        <w:div w:id="1042972642">
          <w:marLeft w:val="0"/>
          <w:marRight w:val="0"/>
          <w:marTop w:val="0"/>
          <w:marBottom w:val="0"/>
          <w:divBdr>
            <w:top w:val="none" w:sz="0" w:space="0" w:color="auto"/>
            <w:left w:val="none" w:sz="0" w:space="0" w:color="auto"/>
            <w:bottom w:val="none" w:sz="0" w:space="0" w:color="auto"/>
            <w:right w:val="none" w:sz="0" w:space="0" w:color="auto"/>
          </w:divBdr>
        </w:div>
        <w:div w:id="531114314">
          <w:marLeft w:val="0"/>
          <w:marRight w:val="0"/>
          <w:marTop w:val="0"/>
          <w:marBottom w:val="0"/>
          <w:divBdr>
            <w:top w:val="none" w:sz="0" w:space="0" w:color="auto"/>
            <w:left w:val="none" w:sz="0" w:space="0" w:color="auto"/>
            <w:bottom w:val="none" w:sz="0" w:space="0" w:color="auto"/>
            <w:right w:val="none" w:sz="0" w:space="0" w:color="auto"/>
          </w:divBdr>
        </w:div>
        <w:div w:id="247203821">
          <w:marLeft w:val="0"/>
          <w:marRight w:val="0"/>
          <w:marTop w:val="0"/>
          <w:marBottom w:val="0"/>
          <w:divBdr>
            <w:top w:val="none" w:sz="0" w:space="0" w:color="auto"/>
            <w:left w:val="none" w:sz="0" w:space="0" w:color="auto"/>
            <w:bottom w:val="none" w:sz="0" w:space="0" w:color="auto"/>
            <w:right w:val="none" w:sz="0" w:space="0" w:color="auto"/>
          </w:divBdr>
        </w:div>
        <w:div w:id="344476039">
          <w:marLeft w:val="0"/>
          <w:marRight w:val="0"/>
          <w:marTop w:val="0"/>
          <w:marBottom w:val="0"/>
          <w:divBdr>
            <w:top w:val="none" w:sz="0" w:space="0" w:color="auto"/>
            <w:left w:val="none" w:sz="0" w:space="0" w:color="auto"/>
            <w:bottom w:val="none" w:sz="0" w:space="0" w:color="auto"/>
            <w:right w:val="none" w:sz="0" w:space="0" w:color="auto"/>
          </w:divBdr>
        </w:div>
        <w:div w:id="1842163721">
          <w:marLeft w:val="0"/>
          <w:marRight w:val="0"/>
          <w:marTop w:val="0"/>
          <w:marBottom w:val="0"/>
          <w:divBdr>
            <w:top w:val="none" w:sz="0" w:space="0" w:color="auto"/>
            <w:left w:val="none" w:sz="0" w:space="0" w:color="auto"/>
            <w:bottom w:val="none" w:sz="0" w:space="0" w:color="auto"/>
            <w:right w:val="none" w:sz="0" w:space="0" w:color="auto"/>
          </w:divBdr>
        </w:div>
        <w:div w:id="1785270600">
          <w:marLeft w:val="0"/>
          <w:marRight w:val="0"/>
          <w:marTop w:val="0"/>
          <w:marBottom w:val="0"/>
          <w:divBdr>
            <w:top w:val="none" w:sz="0" w:space="0" w:color="auto"/>
            <w:left w:val="none" w:sz="0" w:space="0" w:color="auto"/>
            <w:bottom w:val="none" w:sz="0" w:space="0" w:color="auto"/>
            <w:right w:val="none" w:sz="0" w:space="0" w:color="auto"/>
          </w:divBdr>
        </w:div>
        <w:div w:id="1978490927">
          <w:marLeft w:val="0"/>
          <w:marRight w:val="0"/>
          <w:marTop w:val="0"/>
          <w:marBottom w:val="0"/>
          <w:divBdr>
            <w:top w:val="none" w:sz="0" w:space="0" w:color="auto"/>
            <w:left w:val="none" w:sz="0" w:space="0" w:color="auto"/>
            <w:bottom w:val="none" w:sz="0" w:space="0" w:color="auto"/>
            <w:right w:val="none" w:sz="0" w:space="0" w:color="auto"/>
          </w:divBdr>
        </w:div>
        <w:div w:id="545485338">
          <w:marLeft w:val="0"/>
          <w:marRight w:val="0"/>
          <w:marTop w:val="0"/>
          <w:marBottom w:val="0"/>
          <w:divBdr>
            <w:top w:val="none" w:sz="0" w:space="0" w:color="auto"/>
            <w:left w:val="none" w:sz="0" w:space="0" w:color="auto"/>
            <w:bottom w:val="none" w:sz="0" w:space="0" w:color="auto"/>
            <w:right w:val="none" w:sz="0" w:space="0" w:color="auto"/>
          </w:divBdr>
        </w:div>
        <w:div w:id="1818180422">
          <w:marLeft w:val="0"/>
          <w:marRight w:val="0"/>
          <w:marTop w:val="0"/>
          <w:marBottom w:val="0"/>
          <w:divBdr>
            <w:top w:val="none" w:sz="0" w:space="0" w:color="auto"/>
            <w:left w:val="none" w:sz="0" w:space="0" w:color="auto"/>
            <w:bottom w:val="none" w:sz="0" w:space="0" w:color="auto"/>
            <w:right w:val="none" w:sz="0" w:space="0" w:color="auto"/>
          </w:divBdr>
        </w:div>
        <w:div w:id="2014723054">
          <w:marLeft w:val="0"/>
          <w:marRight w:val="0"/>
          <w:marTop w:val="0"/>
          <w:marBottom w:val="0"/>
          <w:divBdr>
            <w:top w:val="none" w:sz="0" w:space="0" w:color="auto"/>
            <w:left w:val="none" w:sz="0" w:space="0" w:color="auto"/>
            <w:bottom w:val="none" w:sz="0" w:space="0" w:color="auto"/>
            <w:right w:val="none" w:sz="0" w:space="0" w:color="auto"/>
          </w:divBdr>
        </w:div>
        <w:div w:id="1055394062">
          <w:marLeft w:val="0"/>
          <w:marRight w:val="0"/>
          <w:marTop w:val="0"/>
          <w:marBottom w:val="0"/>
          <w:divBdr>
            <w:top w:val="none" w:sz="0" w:space="0" w:color="auto"/>
            <w:left w:val="none" w:sz="0" w:space="0" w:color="auto"/>
            <w:bottom w:val="none" w:sz="0" w:space="0" w:color="auto"/>
            <w:right w:val="none" w:sz="0" w:space="0" w:color="auto"/>
          </w:divBdr>
        </w:div>
        <w:div w:id="1473793634">
          <w:marLeft w:val="0"/>
          <w:marRight w:val="0"/>
          <w:marTop w:val="0"/>
          <w:marBottom w:val="0"/>
          <w:divBdr>
            <w:top w:val="none" w:sz="0" w:space="0" w:color="auto"/>
            <w:left w:val="none" w:sz="0" w:space="0" w:color="auto"/>
            <w:bottom w:val="none" w:sz="0" w:space="0" w:color="auto"/>
            <w:right w:val="none" w:sz="0" w:space="0" w:color="auto"/>
          </w:divBdr>
        </w:div>
        <w:div w:id="816534864">
          <w:marLeft w:val="0"/>
          <w:marRight w:val="0"/>
          <w:marTop w:val="0"/>
          <w:marBottom w:val="0"/>
          <w:divBdr>
            <w:top w:val="none" w:sz="0" w:space="0" w:color="auto"/>
            <w:left w:val="none" w:sz="0" w:space="0" w:color="auto"/>
            <w:bottom w:val="none" w:sz="0" w:space="0" w:color="auto"/>
            <w:right w:val="none" w:sz="0" w:space="0" w:color="auto"/>
          </w:divBdr>
        </w:div>
        <w:div w:id="293798083">
          <w:marLeft w:val="0"/>
          <w:marRight w:val="0"/>
          <w:marTop w:val="0"/>
          <w:marBottom w:val="0"/>
          <w:divBdr>
            <w:top w:val="none" w:sz="0" w:space="0" w:color="auto"/>
            <w:left w:val="none" w:sz="0" w:space="0" w:color="auto"/>
            <w:bottom w:val="none" w:sz="0" w:space="0" w:color="auto"/>
            <w:right w:val="none" w:sz="0" w:space="0" w:color="auto"/>
          </w:divBdr>
        </w:div>
        <w:div w:id="928580511">
          <w:marLeft w:val="0"/>
          <w:marRight w:val="0"/>
          <w:marTop w:val="0"/>
          <w:marBottom w:val="0"/>
          <w:divBdr>
            <w:top w:val="none" w:sz="0" w:space="0" w:color="auto"/>
            <w:left w:val="none" w:sz="0" w:space="0" w:color="auto"/>
            <w:bottom w:val="none" w:sz="0" w:space="0" w:color="auto"/>
            <w:right w:val="none" w:sz="0" w:space="0" w:color="auto"/>
          </w:divBdr>
        </w:div>
        <w:div w:id="1868563598">
          <w:marLeft w:val="0"/>
          <w:marRight w:val="0"/>
          <w:marTop w:val="0"/>
          <w:marBottom w:val="0"/>
          <w:divBdr>
            <w:top w:val="none" w:sz="0" w:space="0" w:color="auto"/>
            <w:left w:val="none" w:sz="0" w:space="0" w:color="auto"/>
            <w:bottom w:val="none" w:sz="0" w:space="0" w:color="auto"/>
            <w:right w:val="none" w:sz="0" w:space="0" w:color="auto"/>
          </w:divBdr>
        </w:div>
        <w:div w:id="130829044">
          <w:marLeft w:val="0"/>
          <w:marRight w:val="0"/>
          <w:marTop w:val="0"/>
          <w:marBottom w:val="0"/>
          <w:divBdr>
            <w:top w:val="none" w:sz="0" w:space="0" w:color="auto"/>
            <w:left w:val="none" w:sz="0" w:space="0" w:color="auto"/>
            <w:bottom w:val="none" w:sz="0" w:space="0" w:color="auto"/>
            <w:right w:val="none" w:sz="0" w:space="0" w:color="auto"/>
          </w:divBdr>
        </w:div>
        <w:div w:id="2144887649">
          <w:marLeft w:val="0"/>
          <w:marRight w:val="0"/>
          <w:marTop w:val="0"/>
          <w:marBottom w:val="0"/>
          <w:divBdr>
            <w:top w:val="none" w:sz="0" w:space="0" w:color="auto"/>
            <w:left w:val="none" w:sz="0" w:space="0" w:color="auto"/>
            <w:bottom w:val="none" w:sz="0" w:space="0" w:color="auto"/>
            <w:right w:val="none" w:sz="0" w:space="0" w:color="auto"/>
          </w:divBdr>
        </w:div>
      </w:divsChild>
    </w:div>
    <w:div w:id="842817314">
      <w:bodyDiv w:val="1"/>
      <w:marLeft w:val="0"/>
      <w:marRight w:val="0"/>
      <w:marTop w:val="0"/>
      <w:marBottom w:val="0"/>
      <w:divBdr>
        <w:top w:val="none" w:sz="0" w:space="0" w:color="auto"/>
        <w:left w:val="none" w:sz="0" w:space="0" w:color="auto"/>
        <w:bottom w:val="none" w:sz="0" w:space="0" w:color="auto"/>
        <w:right w:val="none" w:sz="0" w:space="0" w:color="auto"/>
      </w:divBdr>
      <w:divsChild>
        <w:div w:id="1230841670">
          <w:marLeft w:val="0"/>
          <w:marRight w:val="0"/>
          <w:marTop w:val="0"/>
          <w:marBottom w:val="0"/>
          <w:divBdr>
            <w:top w:val="none" w:sz="0" w:space="0" w:color="auto"/>
            <w:left w:val="none" w:sz="0" w:space="0" w:color="auto"/>
            <w:bottom w:val="none" w:sz="0" w:space="0" w:color="auto"/>
            <w:right w:val="none" w:sz="0" w:space="0" w:color="auto"/>
          </w:divBdr>
        </w:div>
        <w:div w:id="759984172">
          <w:marLeft w:val="0"/>
          <w:marRight w:val="0"/>
          <w:marTop w:val="0"/>
          <w:marBottom w:val="0"/>
          <w:divBdr>
            <w:top w:val="none" w:sz="0" w:space="0" w:color="auto"/>
            <w:left w:val="none" w:sz="0" w:space="0" w:color="auto"/>
            <w:bottom w:val="none" w:sz="0" w:space="0" w:color="auto"/>
            <w:right w:val="none" w:sz="0" w:space="0" w:color="auto"/>
          </w:divBdr>
        </w:div>
        <w:div w:id="1701666906">
          <w:marLeft w:val="0"/>
          <w:marRight w:val="0"/>
          <w:marTop w:val="0"/>
          <w:marBottom w:val="0"/>
          <w:divBdr>
            <w:top w:val="none" w:sz="0" w:space="0" w:color="auto"/>
            <w:left w:val="none" w:sz="0" w:space="0" w:color="auto"/>
            <w:bottom w:val="none" w:sz="0" w:space="0" w:color="auto"/>
            <w:right w:val="none" w:sz="0" w:space="0" w:color="auto"/>
          </w:divBdr>
        </w:div>
        <w:div w:id="1917325241">
          <w:marLeft w:val="0"/>
          <w:marRight w:val="0"/>
          <w:marTop w:val="0"/>
          <w:marBottom w:val="0"/>
          <w:divBdr>
            <w:top w:val="none" w:sz="0" w:space="0" w:color="auto"/>
            <w:left w:val="none" w:sz="0" w:space="0" w:color="auto"/>
            <w:bottom w:val="none" w:sz="0" w:space="0" w:color="auto"/>
            <w:right w:val="none" w:sz="0" w:space="0" w:color="auto"/>
          </w:divBdr>
        </w:div>
        <w:div w:id="875434274">
          <w:marLeft w:val="0"/>
          <w:marRight w:val="0"/>
          <w:marTop w:val="0"/>
          <w:marBottom w:val="0"/>
          <w:divBdr>
            <w:top w:val="none" w:sz="0" w:space="0" w:color="auto"/>
            <w:left w:val="none" w:sz="0" w:space="0" w:color="auto"/>
            <w:bottom w:val="none" w:sz="0" w:space="0" w:color="auto"/>
            <w:right w:val="none" w:sz="0" w:space="0" w:color="auto"/>
          </w:divBdr>
        </w:div>
        <w:div w:id="1670523178">
          <w:marLeft w:val="0"/>
          <w:marRight w:val="0"/>
          <w:marTop w:val="0"/>
          <w:marBottom w:val="0"/>
          <w:divBdr>
            <w:top w:val="none" w:sz="0" w:space="0" w:color="auto"/>
            <w:left w:val="none" w:sz="0" w:space="0" w:color="auto"/>
            <w:bottom w:val="none" w:sz="0" w:space="0" w:color="auto"/>
            <w:right w:val="none" w:sz="0" w:space="0" w:color="auto"/>
          </w:divBdr>
        </w:div>
        <w:div w:id="1197695202">
          <w:marLeft w:val="0"/>
          <w:marRight w:val="0"/>
          <w:marTop w:val="0"/>
          <w:marBottom w:val="0"/>
          <w:divBdr>
            <w:top w:val="none" w:sz="0" w:space="0" w:color="auto"/>
            <w:left w:val="none" w:sz="0" w:space="0" w:color="auto"/>
            <w:bottom w:val="none" w:sz="0" w:space="0" w:color="auto"/>
            <w:right w:val="none" w:sz="0" w:space="0" w:color="auto"/>
          </w:divBdr>
        </w:div>
        <w:div w:id="1562253142">
          <w:marLeft w:val="0"/>
          <w:marRight w:val="0"/>
          <w:marTop w:val="0"/>
          <w:marBottom w:val="0"/>
          <w:divBdr>
            <w:top w:val="none" w:sz="0" w:space="0" w:color="auto"/>
            <w:left w:val="none" w:sz="0" w:space="0" w:color="auto"/>
            <w:bottom w:val="none" w:sz="0" w:space="0" w:color="auto"/>
            <w:right w:val="none" w:sz="0" w:space="0" w:color="auto"/>
          </w:divBdr>
        </w:div>
        <w:div w:id="1093088923">
          <w:marLeft w:val="0"/>
          <w:marRight w:val="0"/>
          <w:marTop w:val="0"/>
          <w:marBottom w:val="0"/>
          <w:divBdr>
            <w:top w:val="none" w:sz="0" w:space="0" w:color="auto"/>
            <w:left w:val="none" w:sz="0" w:space="0" w:color="auto"/>
            <w:bottom w:val="none" w:sz="0" w:space="0" w:color="auto"/>
            <w:right w:val="none" w:sz="0" w:space="0" w:color="auto"/>
          </w:divBdr>
        </w:div>
        <w:div w:id="2119980566">
          <w:marLeft w:val="0"/>
          <w:marRight w:val="0"/>
          <w:marTop w:val="0"/>
          <w:marBottom w:val="0"/>
          <w:divBdr>
            <w:top w:val="none" w:sz="0" w:space="0" w:color="auto"/>
            <w:left w:val="none" w:sz="0" w:space="0" w:color="auto"/>
            <w:bottom w:val="none" w:sz="0" w:space="0" w:color="auto"/>
            <w:right w:val="none" w:sz="0" w:space="0" w:color="auto"/>
          </w:divBdr>
        </w:div>
        <w:div w:id="459224904">
          <w:marLeft w:val="0"/>
          <w:marRight w:val="0"/>
          <w:marTop w:val="0"/>
          <w:marBottom w:val="0"/>
          <w:divBdr>
            <w:top w:val="none" w:sz="0" w:space="0" w:color="auto"/>
            <w:left w:val="none" w:sz="0" w:space="0" w:color="auto"/>
            <w:bottom w:val="none" w:sz="0" w:space="0" w:color="auto"/>
            <w:right w:val="none" w:sz="0" w:space="0" w:color="auto"/>
          </w:divBdr>
        </w:div>
        <w:div w:id="1887598083">
          <w:marLeft w:val="0"/>
          <w:marRight w:val="0"/>
          <w:marTop w:val="0"/>
          <w:marBottom w:val="0"/>
          <w:divBdr>
            <w:top w:val="none" w:sz="0" w:space="0" w:color="auto"/>
            <w:left w:val="none" w:sz="0" w:space="0" w:color="auto"/>
            <w:bottom w:val="none" w:sz="0" w:space="0" w:color="auto"/>
            <w:right w:val="none" w:sz="0" w:space="0" w:color="auto"/>
          </w:divBdr>
        </w:div>
        <w:div w:id="76632679">
          <w:marLeft w:val="0"/>
          <w:marRight w:val="0"/>
          <w:marTop w:val="0"/>
          <w:marBottom w:val="0"/>
          <w:divBdr>
            <w:top w:val="none" w:sz="0" w:space="0" w:color="auto"/>
            <w:left w:val="none" w:sz="0" w:space="0" w:color="auto"/>
            <w:bottom w:val="none" w:sz="0" w:space="0" w:color="auto"/>
            <w:right w:val="none" w:sz="0" w:space="0" w:color="auto"/>
          </w:divBdr>
        </w:div>
        <w:div w:id="1464808706">
          <w:marLeft w:val="0"/>
          <w:marRight w:val="0"/>
          <w:marTop w:val="0"/>
          <w:marBottom w:val="0"/>
          <w:divBdr>
            <w:top w:val="none" w:sz="0" w:space="0" w:color="auto"/>
            <w:left w:val="none" w:sz="0" w:space="0" w:color="auto"/>
            <w:bottom w:val="none" w:sz="0" w:space="0" w:color="auto"/>
            <w:right w:val="none" w:sz="0" w:space="0" w:color="auto"/>
          </w:divBdr>
        </w:div>
        <w:div w:id="444738225">
          <w:marLeft w:val="0"/>
          <w:marRight w:val="0"/>
          <w:marTop w:val="0"/>
          <w:marBottom w:val="0"/>
          <w:divBdr>
            <w:top w:val="none" w:sz="0" w:space="0" w:color="auto"/>
            <w:left w:val="none" w:sz="0" w:space="0" w:color="auto"/>
            <w:bottom w:val="none" w:sz="0" w:space="0" w:color="auto"/>
            <w:right w:val="none" w:sz="0" w:space="0" w:color="auto"/>
          </w:divBdr>
        </w:div>
        <w:div w:id="1345323308">
          <w:marLeft w:val="0"/>
          <w:marRight w:val="0"/>
          <w:marTop w:val="0"/>
          <w:marBottom w:val="0"/>
          <w:divBdr>
            <w:top w:val="none" w:sz="0" w:space="0" w:color="auto"/>
            <w:left w:val="none" w:sz="0" w:space="0" w:color="auto"/>
            <w:bottom w:val="none" w:sz="0" w:space="0" w:color="auto"/>
            <w:right w:val="none" w:sz="0" w:space="0" w:color="auto"/>
          </w:divBdr>
        </w:div>
        <w:div w:id="153493327">
          <w:marLeft w:val="0"/>
          <w:marRight w:val="0"/>
          <w:marTop w:val="0"/>
          <w:marBottom w:val="0"/>
          <w:divBdr>
            <w:top w:val="none" w:sz="0" w:space="0" w:color="auto"/>
            <w:left w:val="none" w:sz="0" w:space="0" w:color="auto"/>
            <w:bottom w:val="none" w:sz="0" w:space="0" w:color="auto"/>
            <w:right w:val="none" w:sz="0" w:space="0" w:color="auto"/>
          </w:divBdr>
        </w:div>
        <w:div w:id="764227163">
          <w:marLeft w:val="0"/>
          <w:marRight w:val="0"/>
          <w:marTop w:val="0"/>
          <w:marBottom w:val="0"/>
          <w:divBdr>
            <w:top w:val="none" w:sz="0" w:space="0" w:color="auto"/>
            <w:left w:val="none" w:sz="0" w:space="0" w:color="auto"/>
            <w:bottom w:val="none" w:sz="0" w:space="0" w:color="auto"/>
            <w:right w:val="none" w:sz="0" w:space="0" w:color="auto"/>
          </w:divBdr>
        </w:div>
        <w:div w:id="1581980835">
          <w:marLeft w:val="0"/>
          <w:marRight w:val="0"/>
          <w:marTop w:val="0"/>
          <w:marBottom w:val="0"/>
          <w:divBdr>
            <w:top w:val="none" w:sz="0" w:space="0" w:color="auto"/>
            <w:left w:val="none" w:sz="0" w:space="0" w:color="auto"/>
            <w:bottom w:val="none" w:sz="0" w:space="0" w:color="auto"/>
            <w:right w:val="none" w:sz="0" w:space="0" w:color="auto"/>
          </w:divBdr>
        </w:div>
        <w:div w:id="953556550">
          <w:marLeft w:val="0"/>
          <w:marRight w:val="0"/>
          <w:marTop w:val="0"/>
          <w:marBottom w:val="0"/>
          <w:divBdr>
            <w:top w:val="none" w:sz="0" w:space="0" w:color="auto"/>
            <w:left w:val="none" w:sz="0" w:space="0" w:color="auto"/>
            <w:bottom w:val="none" w:sz="0" w:space="0" w:color="auto"/>
            <w:right w:val="none" w:sz="0" w:space="0" w:color="auto"/>
          </w:divBdr>
        </w:div>
        <w:div w:id="2074959872">
          <w:marLeft w:val="0"/>
          <w:marRight w:val="0"/>
          <w:marTop w:val="0"/>
          <w:marBottom w:val="0"/>
          <w:divBdr>
            <w:top w:val="none" w:sz="0" w:space="0" w:color="auto"/>
            <w:left w:val="none" w:sz="0" w:space="0" w:color="auto"/>
            <w:bottom w:val="none" w:sz="0" w:space="0" w:color="auto"/>
            <w:right w:val="none" w:sz="0" w:space="0" w:color="auto"/>
          </w:divBdr>
        </w:div>
        <w:div w:id="337386811">
          <w:marLeft w:val="0"/>
          <w:marRight w:val="0"/>
          <w:marTop w:val="0"/>
          <w:marBottom w:val="0"/>
          <w:divBdr>
            <w:top w:val="none" w:sz="0" w:space="0" w:color="auto"/>
            <w:left w:val="none" w:sz="0" w:space="0" w:color="auto"/>
            <w:bottom w:val="none" w:sz="0" w:space="0" w:color="auto"/>
            <w:right w:val="none" w:sz="0" w:space="0" w:color="auto"/>
          </w:divBdr>
        </w:div>
        <w:div w:id="2111971897">
          <w:marLeft w:val="0"/>
          <w:marRight w:val="0"/>
          <w:marTop w:val="0"/>
          <w:marBottom w:val="0"/>
          <w:divBdr>
            <w:top w:val="none" w:sz="0" w:space="0" w:color="auto"/>
            <w:left w:val="none" w:sz="0" w:space="0" w:color="auto"/>
            <w:bottom w:val="none" w:sz="0" w:space="0" w:color="auto"/>
            <w:right w:val="none" w:sz="0" w:space="0" w:color="auto"/>
          </w:divBdr>
        </w:div>
        <w:div w:id="2123529284">
          <w:marLeft w:val="0"/>
          <w:marRight w:val="0"/>
          <w:marTop w:val="0"/>
          <w:marBottom w:val="0"/>
          <w:divBdr>
            <w:top w:val="none" w:sz="0" w:space="0" w:color="auto"/>
            <w:left w:val="none" w:sz="0" w:space="0" w:color="auto"/>
            <w:bottom w:val="none" w:sz="0" w:space="0" w:color="auto"/>
            <w:right w:val="none" w:sz="0" w:space="0" w:color="auto"/>
          </w:divBdr>
        </w:div>
        <w:div w:id="1599676529">
          <w:marLeft w:val="0"/>
          <w:marRight w:val="0"/>
          <w:marTop w:val="0"/>
          <w:marBottom w:val="0"/>
          <w:divBdr>
            <w:top w:val="none" w:sz="0" w:space="0" w:color="auto"/>
            <w:left w:val="none" w:sz="0" w:space="0" w:color="auto"/>
            <w:bottom w:val="none" w:sz="0" w:space="0" w:color="auto"/>
            <w:right w:val="none" w:sz="0" w:space="0" w:color="auto"/>
          </w:divBdr>
        </w:div>
        <w:div w:id="253324503">
          <w:marLeft w:val="0"/>
          <w:marRight w:val="0"/>
          <w:marTop w:val="0"/>
          <w:marBottom w:val="0"/>
          <w:divBdr>
            <w:top w:val="none" w:sz="0" w:space="0" w:color="auto"/>
            <w:left w:val="none" w:sz="0" w:space="0" w:color="auto"/>
            <w:bottom w:val="none" w:sz="0" w:space="0" w:color="auto"/>
            <w:right w:val="none" w:sz="0" w:space="0" w:color="auto"/>
          </w:divBdr>
        </w:div>
        <w:div w:id="329527980">
          <w:marLeft w:val="0"/>
          <w:marRight w:val="0"/>
          <w:marTop w:val="0"/>
          <w:marBottom w:val="0"/>
          <w:divBdr>
            <w:top w:val="none" w:sz="0" w:space="0" w:color="auto"/>
            <w:left w:val="none" w:sz="0" w:space="0" w:color="auto"/>
            <w:bottom w:val="none" w:sz="0" w:space="0" w:color="auto"/>
            <w:right w:val="none" w:sz="0" w:space="0" w:color="auto"/>
          </w:divBdr>
        </w:div>
        <w:div w:id="25329243">
          <w:marLeft w:val="0"/>
          <w:marRight w:val="0"/>
          <w:marTop w:val="0"/>
          <w:marBottom w:val="0"/>
          <w:divBdr>
            <w:top w:val="none" w:sz="0" w:space="0" w:color="auto"/>
            <w:left w:val="none" w:sz="0" w:space="0" w:color="auto"/>
            <w:bottom w:val="none" w:sz="0" w:space="0" w:color="auto"/>
            <w:right w:val="none" w:sz="0" w:space="0" w:color="auto"/>
          </w:divBdr>
        </w:div>
        <w:div w:id="306669474">
          <w:marLeft w:val="0"/>
          <w:marRight w:val="0"/>
          <w:marTop w:val="0"/>
          <w:marBottom w:val="0"/>
          <w:divBdr>
            <w:top w:val="none" w:sz="0" w:space="0" w:color="auto"/>
            <w:left w:val="none" w:sz="0" w:space="0" w:color="auto"/>
            <w:bottom w:val="none" w:sz="0" w:space="0" w:color="auto"/>
            <w:right w:val="none" w:sz="0" w:space="0" w:color="auto"/>
          </w:divBdr>
        </w:div>
        <w:div w:id="1587953374">
          <w:marLeft w:val="0"/>
          <w:marRight w:val="0"/>
          <w:marTop w:val="0"/>
          <w:marBottom w:val="0"/>
          <w:divBdr>
            <w:top w:val="none" w:sz="0" w:space="0" w:color="auto"/>
            <w:left w:val="none" w:sz="0" w:space="0" w:color="auto"/>
            <w:bottom w:val="none" w:sz="0" w:space="0" w:color="auto"/>
            <w:right w:val="none" w:sz="0" w:space="0" w:color="auto"/>
          </w:divBdr>
        </w:div>
        <w:div w:id="1682590278">
          <w:marLeft w:val="0"/>
          <w:marRight w:val="0"/>
          <w:marTop w:val="0"/>
          <w:marBottom w:val="0"/>
          <w:divBdr>
            <w:top w:val="none" w:sz="0" w:space="0" w:color="auto"/>
            <w:left w:val="none" w:sz="0" w:space="0" w:color="auto"/>
            <w:bottom w:val="none" w:sz="0" w:space="0" w:color="auto"/>
            <w:right w:val="none" w:sz="0" w:space="0" w:color="auto"/>
          </w:divBdr>
        </w:div>
        <w:div w:id="66657115">
          <w:marLeft w:val="0"/>
          <w:marRight w:val="0"/>
          <w:marTop w:val="0"/>
          <w:marBottom w:val="0"/>
          <w:divBdr>
            <w:top w:val="none" w:sz="0" w:space="0" w:color="auto"/>
            <w:left w:val="none" w:sz="0" w:space="0" w:color="auto"/>
            <w:bottom w:val="none" w:sz="0" w:space="0" w:color="auto"/>
            <w:right w:val="none" w:sz="0" w:space="0" w:color="auto"/>
          </w:divBdr>
        </w:div>
        <w:div w:id="27727018">
          <w:marLeft w:val="0"/>
          <w:marRight w:val="0"/>
          <w:marTop w:val="0"/>
          <w:marBottom w:val="0"/>
          <w:divBdr>
            <w:top w:val="none" w:sz="0" w:space="0" w:color="auto"/>
            <w:left w:val="none" w:sz="0" w:space="0" w:color="auto"/>
            <w:bottom w:val="none" w:sz="0" w:space="0" w:color="auto"/>
            <w:right w:val="none" w:sz="0" w:space="0" w:color="auto"/>
          </w:divBdr>
        </w:div>
        <w:div w:id="1550917293">
          <w:marLeft w:val="0"/>
          <w:marRight w:val="0"/>
          <w:marTop w:val="0"/>
          <w:marBottom w:val="0"/>
          <w:divBdr>
            <w:top w:val="none" w:sz="0" w:space="0" w:color="auto"/>
            <w:left w:val="none" w:sz="0" w:space="0" w:color="auto"/>
            <w:bottom w:val="none" w:sz="0" w:space="0" w:color="auto"/>
            <w:right w:val="none" w:sz="0" w:space="0" w:color="auto"/>
          </w:divBdr>
        </w:div>
        <w:div w:id="1542396504">
          <w:marLeft w:val="0"/>
          <w:marRight w:val="0"/>
          <w:marTop w:val="0"/>
          <w:marBottom w:val="0"/>
          <w:divBdr>
            <w:top w:val="none" w:sz="0" w:space="0" w:color="auto"/>
            <w:left w:val="none" w:sz="0" w:space="0" w:color="auto"/>
            <w:bottom w:val="none" w:sz="0" w:space="0" w:color="auto"/>
            <w:right w:val="none" w:sz="0" w:space="0" w:color="auto"/>
          </w:divBdr>
        </w:div>
        <w:div w:id="1136024668">
          <w:marLeft w:val="0"/>
          <w:marRight w:val="0"/>
          <w:marTop w:val="0"/>
          <w:marBottom w:val="0"/>
          <w:divBdr>
            <w:top w:val="none" w:sz="0" w:space="0" w:color="auto"/>
            <w:left w:val="none" w:sz="0" w:space="0" w:color="auto"/>
            <w:bottom w:val="none" w:sz="0" w:space="0" w:color="auto"/>
            <w:right w:val="none" w:sz="0" w:space="0" w:color="auto"/>
          </w:divBdr>
        </w:div>
      </w:divsChild>
    </w:div>
    <w:div w:id="868302145">
      <w:bodyDiv w:val="1"/>
      <w:marLeft w:val="0"/>
      <w:marRight w:val="0"/>
      <w:marTop w:val="0"/>
      <w:marBottom w:val="0"/>
      <w:divBdr>
        <w:top w:val="none" w:sz="0" w:space="0" w:color="auto"/>
        <w:left w:val="none" w:sz="0" w:space="0" w:color="auto"/>
        <w:bottom w:val="none" w:sz="0" w:space="0" w:color="auto"/>
        <w:right w:val="none" w:sz="0" w:space="0" w:color="auto"/>
      </w:divBdr>
      <w:divsChild>
        <w:div w:id="207037759">
          <w:marLeft w:val="0"/>
          <w:marRight w:val="0"/>
          <w:marTop w:val="0"/>
          <w:marBottom w:val="0"/>
          <w:divBdr>
            <w:top w:val="none" w:sz="0" w:space="0" w:color="auto"/>
            <w:left w:val="none" w:sz="0" w:space="0" w:color="auto"/>
            <w:bottom w:val="none" w:sz="0" w:space="0" w:color="auto"/>
            <w:right w:val="none" w:sz="0" w:space="0" w:color="auto"/>
          </w:divBdr>
        </w:div>
        <w:div w:id="1957758713">
          <w:marLeft w:val="0"/>
          <w:marRight w:val="0"/>
          <w:marTop w:val="0"/>
          <w:marBottom w:val="0"/>
          <w:divBdr>
            <w:top w:val="none" w:sz="0" w:space="0" w:color="auto"/>
            <w:left w:val="none" w:sz="0" w:space="0" w:color="auto"/>
            <w:bottom w:val="none" w:sz="0" w:space="0" w:color="auto"/>
            <w:right w:val="none" w:sz="0" w:space="0" w:color="auto"/>
          </w:divBdr>
        </w:div>
        <w:div w:id="97602687">
          <w:marLeft w:val="0"/>
          <w:marRight w:val="0"/>
          <w:marTop w:val="0"/>
          <w:marBottom w:val="0"/>
          <w:divBdr>
            <w:top w:val="none" w:sz="0" w:space="0" w:color="auto"/>
            <w:left w:val="none" w:sz="0" w:space="0" w:color="auto"/>
            <w:bottom w:val="none" w:sz="0" w:space="0" w:color="auto"/>
            <w:right w:val="none" w:sz="0" w:space="0" w:color="auto"/>
          </w:divBdr>
        </w:div>
      </w:divsChild>
    </w:div>
    <w:div w:id="870342831">
      <w:bodyDiv w:val="1"/>
      <w:marLeft w:val="0"/>
      <w:marRight w:val="0"/>
      <w:marTop w:val="0"/>
      <w:marBottom w:val="0"/>
      <w:divBdr>
        <w:top w:val="none" w:sz="0" w:space="0" w:color="auto"/>
        <w:left w:val="none" w:sz="0" w:space="0" w:color="auto"/>
        <w:bottom w:val="none" w:sz="0" w:space="0" w:color="auto"/>
        <w:right w:val="none" w:sz="0" w:space="0" w:color="auto"/>
      </w:divBdr>
      <w:divsChild>
        <w:div w:id="127674533">
          <w:marLeft w:val="0"/>
          <w:marRight w:val="0"/>
          <w:marTop w:val="0"/>
          <w:marBottom w:val="0"/>
          <w:divBdr>
            <w:top w:val="none" w:sz="0" w:space="0" w:color="auto"/>
            <w:left w:val="none" w:sz="0" w:space="0" w:color="auto"/>
            <w:bottom w:val="none" w:sz="0" w:space="0" w:color="auto"/>
            <w:right w:val="none" w:sz="0" w:space="0" w:color="auto"/>
          </w:divBdr>
        </w:div>
        <w:div w:id="1636762602">
          <w:marLeft w:val="0"/>
          <w:marRight w:val="0"/>
          <w:marTop w:val="0"/>
          <w:marBottom w:val="0"/>
          <w:divBdr>
            <w:top w:val="none" w:sz="0" w:space="0" w:color="auto"/>
            <w:left w:val="none" w:sz="0" w:space="0" w:color="auto"/>
            <w:bottom w:val="none" w:sz="0" w:space="0" w:color="auto"/>
            <w:right w:val="none" w:sz="0" w:space="0" w:color="auto"/>
          </w:divBdr>
        </w:div>
        <w:div w:id="812139613">
          <w:marLeft w:val="0"/>
          <w:marRight w:val="0"/>
          <w:marTop w:val="0"/>
          <w:marBottom w:val="0"/>
          <w:divBdr>
            <w:top w:val="none" w:sz="0" w:space="0" w:color="auto"/>
            <w:left w:val="none" w:sz="0" w:space="0" w:color="auto"/>
            <w:bottom w:val="none" w:sz="0" w:space="0" w:color="auto"/>
            <w:right w:val="none" w:sz="0" w:space="0" w:color="auto"/>
          </w:divBdr>
        </w:div>
        <w:div w:id="904217781">
          <w:marLeft w:val="0"/>
          <w:marRight w:val="0"/>
          <w:marTop w:val="0"/>
          <w:marBottom w:val="0"/>
          <w:divBdr>
            <w:top w:val="none" w:sz="0" w:space="0" w:color="auto"/>
            <w:left w:val="none" w:sz="0" w:space="0" w:color="auto"/>
            <w:bottom w:val="none" w:sz="0" w:space="0" w:color="auto"/>
            <w:right w:val="none" w:sz="0" w:space="0" w:color="auto"/>
          </w:divBdr>
        </w:div>
        <w:div w:id="2010475942">
          <w:marLeft w:val="0"/>
          <w:marRight w:val="0"/>
          <w:marTop w:val="0"/>
          <w:marBottom w:val="0"/>
          <w:divBdr>
            <w:top w:val="none" w:sz="0" w:space="0" w:color="auto"/>
            <w:left w:val="none" w:sz="0" w:space="0" w:color="auto"/>
            <w:bottom w:val="none" w:sz="0" w:space="0" w:color="auto"/>
            <w:right w:val="none" w:sz="0" w:space="0" w:color="auto"/>
          </w:divBdr>
        </w:div>
        <w:div w:id="646016767">
          <w:marLeft w:val="0"/>
          <w:marRight w:val="0"/>
          <w:marTop w:val="0"/>
          <w:marBottom w:val="0"/>
          <w:divBdr>
            <w:top w:val="none" w:sz="0" w:space="0" w:color="auto"/>
            <w:left w:val="none" w:sz="0" w:space="0" w:color="auto"/>
            <w:bottom w:val="none" w:sz="0" w:space="0" w:color="auto"/>
            <w:right w:val="none" w:sz="0" w:space="0" w:color="auto"/>
          </w:divBdr>
        </w:div>
        <w:div w:id="1640721497">
          <w:marLeft w:val="0"/>
          <w:marRight w:val="0"/>
          <w:marTop w:val="0"/>
          <w:marBottom w:val="0"/>
          <w:divBdr>
            <w:top w:val="none" w:sz="0" w:space="0" w:color="auto"/>
            <w:left w:val="none" w:sz="0" w:space="0" w:color="auto"/>
            <w:bottom w:val="none" w:sz="0" w:space="0" w:color="auto"/>
            <w:right w:val="none" w:sz="0" w:space="0" w:color="auto"/>
          </w:divBdr>
        </w:div>
        <w:div w:id="978073098">
          <w:marLeft w:val="0"/>
          <w:marRight w:val="0"/>
          <w:marTop w:val="0"/>
          <w:marBottom w:val="0"/>
          <w:divBdr>
            <w:top w:val="none" w:sz="0" w:space="0" w:color="auto"/>
            <w:left w:val="none" w:sz="0" w:space="0" w:color="auto"/>
            <w:bottom w:val="none" w:sz="0" w:space="0" w:color="auto"/>
            <w:right w:val="none" w:sz="0" w:space="0" w:color="auto"/>
          </w:divBdr>
        </w:div>
        <w:div w:id="897086160">
          <w:marLeft w:val="0"/>
          <w:marRight w:val="0"/>
          <w:marTop w:val="0"/>
          <w:marBottom w:val="0"/>
          <w:divBdr>
            <w:top w:val="none" w:sz="0" w:space="0" w:color="auto"/>
            <w:left w:val="none" w:sz="0" w:space="0" w:color="auto"/>
            <w:bottom w:val="none" w:sz="0" w:space="0" w:color="auto"/>
            <w:right w:val="none" w:sz="0" w:space="0" w:color="auto"/>
          </w:divBdr>
        </w:div>
        <w:div w:id="1143546224">
          <w:marLeft w:val="0"/>
          <w:marRight w:val="0"/>
          <w:marTop w:val="0"/>
          <w:marBottom w:val="0"/>
          <w:divBdr>
            <w:top w:val="none" w:sz="0" w:space="0" w:color="auto"/>
            <w:left w:val="none" w:sz="0" w:space="0" w:color="auto"/>
            <w:bottom w:val="none" w:sz="0" w:space="0" w:color="auto"/>
            <w:right w:val="none" w:sz="0" w:space="0" w:color="auto"/>
          </w:divBdr>
        </w:div>
        <w:div w:id="1661958765">
          <w:marLeft w:val="0"/>
          <w:marRight w:val="0"/>
          <w:marTop w:val="0"/>
          <w:marBottom w:val="0"/>
          <w:divBdr>
            <w:top w:val="none" w:sz="0" w:space="0" w:color="auto"/>
            <w:left w:val="none" w:sz="0" w:space="0" w:color="auto"/>
            <w:bottom w:val="none" w:sz="0" w:space="0" w:color="auto"/>
            <w:right w:val="none" w:sz="0" w:space="0" w:color="auto"/>
          </w:divBdr>
        </w:div>
        <w:div w:id="1539857266">
          <w:marLeft w:val="0"/>
          <w:marRight w:val="0"/>
          <w:marTop w:val="0"/>
          <w:marBottom w:val="0"/>
          <w:divBdr>
            <w:top w:val="none" w:sz="0" w:space="0" w:color="auto"/>
            <w:left w:val="none" w:sz="0" w:space="0" w:color="auto"/>
            <w:bottom w:val="none" w:sz="0" w:space="0" w:color="auto"/>
            <w:right w:val="none" w:sz="0" w:space="0" w:color="auto"/>
          </w:divBdr>
        </w:div>
        <w:div w:id="988361708">
          <w:marLeft w:val="0"/>
          <w:marRight w:val="0"/>
          <w:marTop w:val="0"/>
          <w:marBottom w:val="0"/>
          <w:divBdr>
            <w:top w:val="none" w:sz="0" w:space="0" w:color="auto"/>
            <w:left w:val="none" w:sz="0" w:space="0" w:color="auto"/>
            <w:bottom w:val="none" w:sz="0" w:space="0" w:color="auto"/>
            <w:right w:val="none" w:sz="0" w:space="0" w:color="auto"/>
          </w:divBdr>
        </w:div>
        <w:div w:id="1808235308">
          <w:marLeft w:val="0"/>
          <w:marRight w:val="0"/>
          <w:marTop w:val="0"/>
          <w:marBottom w:val="0"/>
          <w:divBdr>
            <w:top w:val="none" w:sz="0" w:space="0" w:color="auto"/>
            <w:left w:val="none" w:sz="0" w:space="0" w:color="auto"/>
            <w:bottom w:val="none" w:sz="0" w:space="0" w:color="auto"/>
            <w:right w:val="none" w:sz="0" w:space="0" w:color="auto"/>
          </w:divBdr>
        </w:div>
        <w:div w:id="1920822330">
          <w:marLeft w:val="0"/>
          <w:marRight w:val="0"/>
          <w:marTop w:val="0"/>
          <w:marBottom w:val="0"/>
          <w:divBdr>
            <w:top w:val="none" w:sz="0" w:space="0" w:color="auto"/>
            <w:left w:val="none" w:sz="0" w:space="0" w:color="auto"/>
            <w:bottom w:val="none" w:sz="0" w:space="0" w:color="auto"/>
            <w:right w:val="none" w:sz="0" w:space="0" w:color="auto"/>
          </w:divBdr>
        </w:div>
        <w:div w:id="620036959">
          <w:marLeft w:val="0"/>
          <w:marRight w:val="0"/>
          <w:marTop w:val="0"/>
          <w:marBottom w:val="0"/>
          <w:divBdr>
            <w:top w:val="none" w:sz="0" w:space="0" w:color="auto"/>
            <w:left w:val="none" w:sz="0" w:space="0" w:color="auto"/>
            <w:bottom w:val="none" w:sz="0" w:space="0" w:color="auto"/>
            <w:right w:val="none" w:sz="0" w:space="0" w:color="auto"/>
          </w:divBdr>
        </w:div>
        <w:div w:id="1852796371">
          <w:marLeft w:val="0"/>
          <w:marRight w:val="0"/>
          <w:marTop w:val="0"/>
          <w:marBottom w:val="0"/>
          <w:divBdr>
            <w:top w:val="none" w:sz="0" w:space="0" w:color="auto"/>
            <w:left w:val="none" w:sz="0" w:space="0" w:color="auto"/>
            <w:bottom w:val="none" w:sz="0" w:space="0" w:color="auto"/>
            <w:right w:val="none" w:sz="0" w:space="0" w:color="auto"/>
          </w:divBdr>
        </w:div>
        <w:div w:id="1430000636">
          <w:marLeft w:val="0"/>
          <w:marRight w:val="0"/>
          <w:marTop w:val="0"/>
          <w:marBottom w:val="0"/>
          <w:divBdr>
            <w:top w:val="none" w:sz="0" w:space="0" w:color="auto"/>
            <w:left w:val="none" w:sz="0" w:space="0" w:color="auto"/>
            <w:bottom w:val="none" w:sz="0" w:space="0" w:color="auto"/>
            <w:right w:val="none" w:sz="0" w:space="0" w:color="auto"/>
          </w:divBdr>
        </w:div>
        <w:div w:id="1001810427">
          <w:marLeft w:val="0"/>
          <w:marRight w:val="0"/>
          <w:marTop w:val="0"/>
          <w:marBottom w:val="0"/>
          <w:divBdr>
            <w:top w:val="none" w:sz="0" w:space="0" w:color="auto"/>
            <w:left w:val="none" w:sz="0" w:space="0" w:color="auto"/>
            <w:bottom w:val="none" w:sz="0" w:space="0" w:color="auto"/>
            <w:right w:val="none" w:sz="0" w:space="0" w:color="auto"/>
          </w:divBdr>
        </w:div>
        <w:div w:id="2092240028">
          <w:marLeft w:val="0"/>
          <w:marRight w:val="0"/>
          <w:marTop w:val="0"/>
          <w:marBottom w:val="0"/>
          <w:divBdr>
            <w:top w:val="none" w:sz="0" w:space="0" w:color="auto"/>
            <w:left w:val="none" w:sz="0" w:space="0" w:color="auto"/>
            <w:bottom w:val="none" w:sz="0" w:space="0" w:color="auto"/>
            <w:right w:val="none" w:sz="0" w:space="0" w:color="auto"/>
          </w:divBdr>
        </w:div>
        <w:div w:id="1312756226">
          <w:marLeft w:val="0"/>
          <w:marRight w:val="0"/>
          <w:marTop w:val="0"/>
          <w:marBottom w:val="0"/>
          <w:divBdr>
            <w:top w:val="none" w:sz="0" w:space="0" w:color="auto"/>
            <w:left w:val="none" w:sz="0" w:space="0" w:color="auto"/>
            <w:bottom w:val="none" w:sz="0" w:space="0" w:color="auto"/>
            <w:right w:val="none" w:sz="0" w:space="0" w:color="auto"/>
          </w:divBdr>
        </w:div>
        <w:div w:id="1886138860">
          <w:marLeft w:val="0"/>
          <w:marRight w:val="0"/>
          <w:marTop w:val="0"/>
          <w:marBottom w:val="0"/>
          <w:divBdr>
            <w:top w:val="none" w:sz="0" w:space="0" w:color="auto"/>
            <w:left w:val="none" w:sz="0" w:space="0" w:color="auto"/>
            <w:bottom w:val="none" w:sz="0" w:space="0" w:color="auto"/>
            <w:right w:val="none" w:sz="0" w:space="0" w:color="auto"/>
          </w:divBdr>
        </w:div>
        <w:div w:id="1190142024">
          <w:marLeft w:val="0"/>
          <w:marRight w:val="0"/>
          <w:marTop w:val="0"/>
          <w:marBottom w:val="0"/>
          <w:divBdr>
            <w:top w:val="none" w:sz="0" w:space="0" w:color="auto"/>
            <w:left w:val="none" w:sz="0" w:space="0" w:color="auto"/>
            <w:bottom w:val="none" w:sz="0" w:space="0" w:color="auto"/>
            <w:right w:val="none" w:sz="0" w:space="0" w:color="auto"/>
          </w:divBdr>
        </w:div>
        <w:div w:id="1914700003">
          <w:marLeft w:val="0"/>
          <w:marRight w:val="0"/>
          <w:marTop w:val="0"/>
          <w:marBottom w:val="0"/>
          <w:divBdr>
            <w:top w:val="none" w:sz="0" w:space="0" w:color="auto"/>
            <w:left w:val="none" w:sz="0" w:space="0" w:color="auto"/>
            <w:bottom w:val="none" w:sz="0" w:space="0" w:color="auto"/>
            <w:right w:val="none" w:sz="0" w:space="0" w:color="auto"/>
          </w:divBdr>
        </w:div>
        <w:div w:id="1668025">
          <w:marLeft w:val="0"/>
          <w:marRight w:val="0"/>
          <w:marTop w:val="0"/>
          <w:marBottom w:val="0"/>
          <w:divBdr>
            <w:top w:val="none" w:sz="0" w:space="0" w:color="auto"/>
            <w:left w:val="none" w:sz="0" w:space="0" w:color="auto"/>
            <w:bottom w:val="none" w:sz="0" w:space="0" w:color="auto"/>
            <w:right w:val="none" w:sz="0" w:space="0" w:color="auto"/>
          </w:divBdr>
        </w:div>
      </w:divsChild>
    </w:div>
    <w:div w:id="894707370">
      <w:bodyDiv w:val="1"/>
      <w:marLeft w:val="0"/>
      <w:marRight w:val="0"/>
      <w:marTop w:val="0"/>
      <w:marBottom w:val="0"/>
      <w:divBdr>
        <w:top w:val="none" w:sz="0" w:space="0" w:color="auto"/>
        <w:left w:val="none" w:sz="0" w:space="0" w:color="auto"/>
        <w:bottom w:val="none" w:sz="0" w:space="0" w:color="auto"/>
        <w:right w:val="none" w:sz="0" w:space="0" w:color="auto"/>
      </w:divBdr>
      <w:divsChild>
        <w:div w:id="243222366">
          <w:marLeft w:val="0"/>
          <w:marRight w:val="0"/>
          <w:marTop w:val="0"/>
          <w:marBottom w:val="0"/>
          <w:divBdr>
            <w:top w:val="none" w:sz="0" w:space="0" w:color="auto"/>
            <w:left w:val="none" w:sz="0" w:space="0" w:color="auto"/>
            <w:bottom w:val="none" w:sz="0" w:space="0" w:color="auto"/>
            <w:right w:val="none" w:sz="0" w:space="0" w:color="auto"/>
          </w:divBdr>
        </w:div>
        <w:div w:id="239950364">
          <w:marLeft w:val="0"/>
          <w:marRight w:val="0"/>
          <w:marTop w:val="0"/>
          <w:marBottom w:val="0"/>
          <w:divBdr>
            <w:top w:val="none" w:sz="0" w:space="0" w:color="auto"/>
            <w:left w:val="none" w:sz="0" w:space="0" w:color="auto"/>
            <w:bottom w:val="none" w:sz="0" w:space="0" w:color="auto"/>
            <w:right w:val="none" w:sz="0" w:space="0" w:color="auto"/>
          </w:divBdr>
        </w:div>
        <w:div w:id="277834672">
          <w:marLeft w:val="0"/>
          <w:marRight w:val="0"/>
          <w:marTop w:val="0"/>
          <w:marBottom w:val="0"/>
          <w:divBdr>
            <w:top w:val="none" w:sz="0" w:space="0" w:color="auto"/>
            <w:left w:val="none" w:sz="0" w:space="0" w:color="auto"/>
            <w:bottom w:val="none" w:sz="0" w:space="0" w:color="auto"/>
            <w:right w:val="none" w:sz="0" w:space="0" w:color="auto"/>
          </w:divBdr>
        </w:div>
        <w:div w:id="1545021607">
          <w:marLeft w:val="0"/>
          <w:marRight w:val="0"/>
          <w:marTop w:val="0"/>
          <w:marBottom w:val="0"/>
          <w:divBdr>
            <w:top w:val="none" w:sz="0" w:space="0" w:color="auto"/>
            <w:left w:val="none" w:sz="0" w:space="0" w:color="auto"/>
            <w:bottom w:val="none" w:sz="0" w:space="0" w:color="auto"/>
            <w:right w:val="none" w:sz="0" w:space="0" w:color="auto"/>
          </w:divBdr>
        </w:div>
        <w:div w:id="636909454">
          <w:marLeft w:val="0"/>
          <w:marRight w:val="0"/>
          <w:marTop w:val="0"/>
          <w:marBottom w:val="0"/>
          <w:divBdr>
            <w:top w:val="none" w:sz="0" w:space="0" w:color="auto"/>
            <w:left w:val="none" w:sz="0" w:space="0" w:color="auto"/>
            <w:bottom w:val="none" w:sz="0" w:space="0" w:color="auto"/>
            <w:right w:val="none" w:sz="0" w:space="0" w:color="auto"/>
          </w:divBdr>
        </w:div>
        <w:div w:id="824973137">
          <w:marLeft w:val="0"/>
          <w:marRight w:val="0"/>
          <w:marTop w:val="0"/>
          <w:marBottom w:val="0"/>
          <w:divBdr>
            <w:top w:val="none" w:sz="0" w:space="0" w:color="auto"/>
            <w:left w:val="none" w:sz="0" w:space="0" w:color="auto"/>
            <w:bottom w:val="none" w:sz="0" w:space="0" w:color="auto"/>
            <w:right w:val="none" w:sz="0" w:space="0" w:color="auto"/>
          </w:divBdr>
        </w:div>
        <w:div w:id="258753125">
          <w:marLeft w:val="0"/>
          <w:marRight w:val="0"/>
          <w:marTop w:val="0"/>
          <w:marBottom w:val="0"/>
          <w:divBdr>
            <w:top w:val="none" w:sz="0" w:space="0" w:color="auto"/>
            <w:left w:val="none" w:sz="0" w:space="0" w:color="auto"/>
            <w:bottom w:val="none" w:sz="0" w:space="0" w:color="auto"/>
            <w:right w:val="none" w:sz="0" w:space="0" w:color="auto"/>
          </w:divBdr>
        </w:div>
        <w:div w:id="754941292">
          <w:marLeft w:val="0"/>
          <w:marRight w:val="0"/>
          <w:marTop w:val="0"/>
          <w:marBottom w:val="0"/>
          <w:divBdr>
            <w:top w:val="none" w:sz="0" w:space="0" w:color="auto"/>
            <w:left w:val="none" w:sz="0" w:space="0" w:color="auto"/>
            <w:bottom w:val="none" w:sz="0" w:space="0" w:color="auto"/>
            <w:right w:val="none" w:sz="0" w:space="0" w:color="auto"/>
          </w:divBdr>
        </w:div>
      </w:divsChild>
    </w:div>
    <w:div w:id="941451072">
      <w:bodyDiv w:val="1"/>
      <w:marLeft w:val="0"/>
      <w:marRight w:val="0"/>
      <w:marTop w:val="0"/>
      <w:marBottom w:val="0"/>
      <w:divBdr>
        <w:top w:val="none" w:sz="0" w:space="0" w:color="auto"/>
        <w:left w:val="none" w:sz="0" w:space="0" w:color="auto"/>
        <w:bottom w:val="none" w:sz="0" w:space="0" w:color="auto"/>
        <w:right w:val="none" w:sz="0" w:space="0" w:color="auto"/>
      </w:divBdr>
      <w:divsChild>
        <w:div w:id="1597591209">
          <w:marLeft w:val="0"/>
          <w:marRight w:val="0"/>
          <w:marTop w:val="0"/>
          <w:marBottom w:val="0"/>
          <w:divBdr>
            <w:top w:val="none" w:sz="0" w:space="0" w:color="auto"/>
            <w:left w:val="none" w:sz="0" w:space="0" w:color="auto"/>
            <w:bottom w:val="none" w:sz="0" w:space="0" w:color="auto"/>
            <w:right w:val="none" w:sz="0" w:space="0" w:color="auto"/>
          </w:divBdr>
        </w:div>
        <w:div w:id="1189413461">
          <w:marLeft w:val="0"/>
          <w:marRight w:val="0"/>
          <w:marTop w:val="0"/>
          <w:marBottom w:val="0"/>
          <w:divBdr>
            <w:top w:val="none" w:sz="0" w:space="0" w:color="auto"/>
            <w:left w:val="none" w:sz="0" w:space="0" w:color="auto"/>
            <w:bottom w:val="none" w:sz="0" w:space="0" w:color="auto"/>
            <w:right w:val="none" w:sz="0" w:space="0" w:color="auto"/>
          </w:divBdr>
        </w:div>
        <w:div w:id="49892522">
          <w:marLeft w:val="0"/>
          <w:marRight w:val="0"/>
          <w:marTop w:val="0"/>
          <w:marBottom w:val="0"/>
          <w:divBdr>
            <w:top w:val="none" w:sz="0" w:space="0" w:color="auto"/>
            <w:left w:val="none" w:sz="0" w:space="0" w:color="auto"/>
            <w:bottom w:val="none" w:sz="0" w:space="0" w:color="auto"/>
            <w:right w:val="none" w:sz="0" w:space="0" w:color="auto"/>
          </w:divBdr>
        </w:div>
        <w:div w:id="1100220957">
          <w:marLeft w:val="0"/>
          <w:marRight w:val="0"/>
          <w:marTop w:val="0"/>
          <w:marBottom w:val="0"/>
          <w:divBdr>
            <w:top w:val="none" w:sz="0" w:space="0" w:color="auto"/>
            <w:left w:val="none" w:sz="0" w:space="0" w:color="auto"/>
            <w:bottom w:val="none" w:sz="0" w:space="0" w:color="auto"/>
            <w:right w:val="none" w:sz="0" w:space="0" w:color="auto"/>
          </w:divBdr>
        </w:div>
        <w:div w:id="2012289507">
          <w:marLeft w:val="0"/>
          <w:marRight w:val="0"/>
          <w:marTop w:val="0"/>
          <w:marBottom w:val="0"/>
          <w:divBdr>
            <w:top w:val="none" w:sz="0" w:space="0" w:color="auto"/>
            <w:left w:val="none" w:sz="0" w:space="0" w:color="auto"/>
            <w:bottom w:val="none" w:sz="0" w:space="0" w:color="auto"/>
            <w:right w:val="none" w:sz="0" w:space="0" w:color="auto"/>
          </w:divBdr>
        </w:div>
      </w:divsChild>
    </w:div>
    <w:div w:id="1007371078">
      <w:bodyDiv w:val="1"/>
      <w:marLeft w:val="0"/>
      <w:marRight w:val="0"/>
      <w:marTop w:val="0"/>
      <w:marBottom w:val="0"/>
      <w:divBdr>
        <w:top w:val="none" w:sz="0" w:space="0" w:color="auto"/>
        <w:left w:val="none" w:sz="0" w:space="0" w:color="auto"/>
        <w:bottom w:val="none" w:sz="0" w:space="0" w:color="auto"/>
        <w:right w:val="none" w:sz="0" w:space="0" w:color="auto"/>
      </w:divBdr>
      <w:divsChild>
        <w:div w:id="1221940892">
          <w:marLeft w:val="0"/>
          <w:marRight w:val="0"/>
          <w:marTop w:val="0"/>
          <w:marBottom w:val="0"/>
          <w:divBdr>
            <w:top w:val="none" w:sz="0" w:space="0" w:color="auto"/>
            <w:left w:val="none" w:sz="0" w:space="0" w:color="auto"/>
            <w:bottom w:val="none" w:sz="0" w:space="0" w:color="auto"/>
            <w:right w:val="none" w:sz="0" w:space="0" w:color="auto"/>
          </w:divBdr>
        </w:div>
        <w:div w:id="760875994">
          <w:marLeft w:val="0"/>
          <w:marRight w:val="0"/>
          <w:marTop w:val="0"/>
          <w:marBottom w:val="0"/>
          <w:divBdr>
            <w:top w:val="none" w:sz="0" w:space="0" w:color="auto"/>
            <w:left w:val="none" w:sz="0" w:space="0" w:color="auto"/>
            <w:bottom w:val="none" w:sz="0" w:space="0" w:color="auto"/>
            <w:right w:val="none" w:sz="0" w:space="0" w:color="auto"/>
          </w:divBdr>
        </w:div>
        <w:div w:id="1078404698">
          <w:marLeft w:val="0"/>
          <w:marRight w:val="0"/>
          <w:marTop w:val="0"/>
          <w:marBottom w:val="0"/>
          <w:divBdr>
            <w:top w:val="none" w:sz="0" w:space="0" w:color="auto"/>
            <w:left w:val="none" w:sz="0" w:space="0" w:color="auto"/>
            <w:bottom w:val="none" w:sz="0" w:space="0" w:color="auto"/>
            <w:right w:val="none" w:sz="0" w:space="0" w:color="auto"/>
          </w:divBdr>
        </w:div>
        <w:div w:id="1257440054">
          <w:marLeft w:val="0"/>
          <w:marRight w:val="0"/>
          <w:marTop w:val="0"/>
          <w:marBottom w:val="0"/>
          <w:divBdr>
            <w:top w:val="none" w:sz="0" w:space="0" w:color="auto"/>
            <w:left w:val="none" w:sz="0" w:space="0" w:color="auto"/>
            <w:bottom w:val="none" w:sz="0" w:space="0" w:color="auto"/>
            <w:right w:val="none" w:sz="0" w:space="0" w:color="auto"/>
          </w:divBdr>
        </w:div>
        <w:div w:id="873153529">
          <w:marLeft w:val="0"/>
          <w:marRight w:val="0"/>
          <w:marTop w:val="0"/>
          <w:marBottom w:val="0"/>
          <w:divBdr>
            <w:top w:val="none" w:sz="0" w:space="0" w:color="auto"/>
            <w:left w:val="none" w:sz="0" w:space="0" w:color="auto"/>
            <w:bottom w:val="none" w:sz="0" w:space="0" w:color="auto"/>
            <w:right w:val="none" w:sz="0" w:space="0" w:color="auto"/>
          </w:divBdr>
        </w:div>
      </w:divsChild>
    </w:div>
    <w:div w:id="1011681197">
      <w:bodyDiv w:val="1"/>
      <w:marLeft w:val="0"/>
      <w:marRight w:val="0"/>
      <w:marTop w:val="0"/>
      <w:marBottom w:val="0"/>
      <w:divBdr>
        <w:top w:val="none" w:sz="0" w:space="0" w:color="auto"/>
        <w:left w:val="none" w:sz="0" w:space="0" w:color="auto"/>
        <w:bottom w:val="none" w:sz="0" w:space="0" w:color="auto"/>
        <w:right w:val="none" w:sz="0" w:space="0" w:color="auto"/>
      </w:divBdr>
      <w:divsChild>
        <w:div w:id="1697930091">
          <w:marLeft w:val="0"/>
          <w:marRight w:val="0"/>
          <w:marTop w:val="0"/>
          <w:marBottom w:val="0"/>
          <w:divBdr>
            <w:top w:val="none" w:sz="0" w:space="0" w:color="auto"/>
            <w:left w:val="none" w:sz="0" w:space="0" w:color="auto"/>
            <w:bottom w:val="none" w:sz="0" w:space="0" w:color="auto"/>
            <w:right w:val="none" w:sz="0" w:space="0" w:color="auto"/>
          </w:divBdr>
        </w:div>
        <w:div w:id="994181822">
          <w:marLeft w:val="0"/>
          <w:marRight w:val="0"/>
          <w:marTop w:val="0"/>
          <w:marBottom w:val="0"/>
          <w:divBdr>
            <w:top w:val="none" w:sz="0" w:space="0" w:color="auto"/>
            <w:left w:val="none" w:sz="0" w:space="0" w:color="auto"/>
            <w:bottom w:val="none" w:sz="0" w:space="0" w:color="auto"/>
            <w:right w:val="none" w:sz="0" w:space="0" w:color="auto"/>
          </w:divBdr>
        </w:div>
        <w:div w:id="686834607">
          <w:marLeft w:val="0"/>
          <w:marRight w:val="0"/>
          <w:marTop w:val="0"/>
          <w:marBottom w:val="0"/>
          <w:divBdr>
            <w:top w:val="none" w:sz="0" w:space="0" w:color="auto"/>
            <w:left w:val="none" w:sz="0" w:space="0" w:color="auto"/>
            <w:bottom w:val="none" w:sz="0" w:space="0" w:color="auto"/>
            <w:right w:val="none" w:sz="0" w:space="0" w:color="auto"/>
          </w:divBdr>
        </w:div>
        <w:div w:id="835269082">
          <w:marLeft w:val="0"/>
          <w:marRight w:val="0"/>
          <w:marTop w:val="0"/>
          <w:marBottom w:val="0"/>
          <w:divBdr>
            <w:top w:val="none" w:sz="0" w:space="0" w:color="auto"/>
            <w:left w:val="none" w:sz="0" w:space="0" w:color="auto"/>
            <w:bottom w:val="none" w:sz="0" w:space="0" w:color="auto"/>
            <w:right w:val="none" w:sz="0" w:space="0" w:color="auto"/>
          </w:divBdr>
        </w:div>
        <w:div w:id="29113918">
          <w:marLeft w:val="0"/>
          <w:marRight w:val="0"/>
          <w:marTop w:val="0"/>
          <w:marBottom w:val="0"/>
          <w:divBdr>
            <w:top w:val="none" w:sz="0" w:space="0" w:color="auto"/>
            <w:left w:val="none" w:sz="0" w:space="0" w:color="auto"/>
            <w:bottom w:val="none" w:sz="0" w:space="0" w:color="auto"/>
            <w:right w:val="none" w:sz="0" w:space="0" w:color="auto"/>
          </w:divBdr>
        </w:div>
        <w:div w:id="1537616448">
          <w:marLeft w:val="0"/>
          <w:marRight w:val="0"/>
          <w:marTop w:val="0"/>
          <w:marBottom w:val="0"/>
          <w:divBdr>
            <w:top w:val="none" w:sz="0" w:space="0" w:color="auto"/>
            <w:left w:val="none" w:sz="0" w:space="0" w:color="auto"/>
            <w:bottom w:val="none" w:sz="0" w:space="0" w:color="auto"/>
            <w:right w:val="none" w:sz="0" w:space="0" w:color="auto"/>
          </w:divBdr>
        </w:div>
        <w:div w:id="1565487175">
          <w:marLeft w:val="0"/>
          <w:marRight w:val="0"/>
          <w:marTop w:val="0"/>
          <w:marBottom w:val="0"/>
          <w:divBdr>
            <w:top w:val="none" w:sz="0" w:space="0" w:color="auto"/>
            <w:left w:val="none" w:sz="0" w:space="0" w:color="auto"/>
            <w:bottom w:val="none" w:sz="0" w:space="0" w:color="auto"/>
            <w:right w:val="none" w:sz="0" w:space="0" w:color="auto"/>
          </w:divBdr>
        </w:div>
        <w:div w:id="58407050">
          <w:marLeft w:val="0"/>
          <w:marRight w:val="0"/>
          <w:marTop w:val="0"/>
          <w:marBottom w:val="0"/>
          <w:divBdr>
            <w:top w:val="none" w:sz="0" w:space="0" w:color="auto"/>
            <w:left w:val="none" w:sz="0" w:space="0" w:color="auto"/>
            <w:bottom w:val="none" w:sz="0" w:space="0" w:color="auto"/>
            <w:right w:val="none" w:sz="0" w:space="0" w:color="auto"/>
          </w:divBdr>
        </w:div>
        <w:div w:id="546181880">
          <w:marLeft w:val="0"/>
          <w:marRight w:val="0"/>
          <w:marTop w:val="0"/>
          <w:marBottom w:val="0"/>
          <w:divBdr>
            <w:top w:val="none" w:sz="0" w:space="0" w:color="auto"/>
            <w:left w:val="none" w:sz="0" w:space="0" w:color="auto"/>
            <w:bottom w:val="none" w:sz="0" w:space="0" w:color="auto"/>
            <w:right w:val="none" w:sz="0" w:space="0" w:color="auto"/>
          </w:divBdr>
        </w:div>
        <w:div w:id="934170842">
          <w:marLeft w:val="0"/>
          <w:marRight w:val="0"/>
          <w:marTop w:val="0"/>
          <w:marBottom w:val="0"/>
          <w:divBdr>
            <w:top w:val="none" w:sz="0" w:space="0" w:color="auto"/>
            <w:left w:val="none" w:sz="0" w:space="0" w:color="auto"/>
            <w:bottom w:val="none" w:sz="0" w:space="0" w:color="auto"/>
            <w:right w:val="none" w:sz="0" w:space="0" w:color="auto"/>
          </w:divBdr>
        </w:div>
        <w:div w:id="1614559767">
          <w:marLeft w:val="0"/>
          <w:marRight w:val="0"/>
          <w:marTop w:val="0"/>
          <w:marBottom w:val="0"/>
          <w:divBdr>
            <w:top w:val="none" w:sz="0" w:space="0" w:color="auto"/>
            <w:left w:val="none" w:sz="0" w:space="0" w:color="auto"/>
            <w:bottom w:val="none" w:sz="0" w:space="0" w:color="auto"/>
            <w:right w:val="none" w:sz="0" w:space="0" w:color="auto"/>
          </w:divBdr>
        </w:div>
        <w:div w:id="805271937">
          <w:marLeft w:val="0"/>
          <w:marRight w:val="0"/>
          <w:marTop w:val="0"/>
          <w:marBottom w:val="0"/>
          <w:divBdr>
            <w:top w:val="none" w:sz="0" w:space="0" w:color="auto"/>
            <w:left w:val="none" w:sz="0" w:space="0" w:color="auto"/>
            <w:bottom w:val="none" w:sz="0" w:space="0" w:color="auto"/>
            <w:right w:val="none" w:sz="0" w:space="0" w:color="auto"/>
          </w:divBdr>
        </w:div>
        <w:div w:id="1853374612">
          <w:marLeft w:val="0"/>
          <w:marRight w:val="0"/>
          <w:marTop w:val="0"/>
          <w:marBottom w:val="0"/>
          <w:divBdr>
            <w:top w:val="none" w:sz="0" w:space="0" w:color="auto"/>
            <w:left w:val="none" w:sz="0" w:space="0" w:color="auto"/>
            <w:bottom w:val="none" w:sz="0" w:space="0" w:color="auto"/>
            <w:right w:val="none" w:sz="0" w:space="0" w:color="auto"/>
          </w:divBdr>
        </w:div>
        <w:div w:id="223417927">
          <w:marLeft w:val="0"/>
          <w:marRight w:val="0"/>
          <w:marTop w:val="0"/>
          <w:marBottom w:val="0"/>
          <w:divBdr>
            <w:top w:val="none" w:sz="0" w:space="0" w:color="auto"/>
            <w:left w:val="none" w:sz="0" w:space="0" w:color="auto"/>
            <w:bottom w:val="none" w:sz="0" w:space="0" w:color="auto"/>
            <w:right w:val="none" w:sz="0" w:space="0" w:color="auto"/>
          </w:divBdr>
        </w:div>
        <w:div w:id="943881287">
          <w:marLeft w:val="0"/>
          <w:marRight w:val="0"/>
          <w:marTop w:val="0"/>
          <w:marBottom w:val="0"/>
          <w:divBdr>
            <w:top w:val="none" w:sz="0" w:space="0" w:color="auto"/>
            <w:left w:val="none" w:sz="0" w:space="0" w:color="auto"/>
            <w:bottom w:val="none" w:sz="0" w:space="0" w:color="auto"/>
            <w:right w:val="none" w:sz="0" w:space="0" w:color="auto"/>
          </w:divBdr>
        </w:div>
        <w:div w:id="1259171534">
          <w:marLeft w:val="0"/>
          <w:marRight w:val="0"/>
          <w:marTop w:val="0"/>
          <w:marBottom w:val="0"/>
          <w:divBdr>
            <w:top w:val="none" w:sz="0" w:space="0" w:color="auto"/>
            <w:left w:val="none" w:sz="0" w:space="0" w:color="auto"/>
            <w:bottom w:val="none" w:sz="0" w:space="0" w:color="auto"/>
            <w:right w:val="none" w:sz="0" w:space="0" w:color="auto"/>
          </w:divBdr>
        </w:div>
        <w:div w:id="1944222735">
          <w:marLeft w:val="0"/>
          <w:marRight w:val="0"/>
          <w:marTop w:val="0"/>
          <w:marBottom w:val="0"/>
          <w:divBdr>
            <w:top w:val="none" w:sz="0" w:space="0" w:color="auto"/>
            <w:left w:val="none" w:sz="0" w:space="0" w:color="auto"/>
            <w:bottom w:val="none" w:sz="0" w:space="0" w:color="auto"/>
            <w:right w:val="none" w:sz="0" w:space="0" w:color="auto"/>
          </w:divBdr>
        </w:div>
        <w:div w:id="119155072">
          <w:marLeft w:val="0"/>
          <w:marRight w:val="0"/>
          <w:marTop w:val="0"/>
          <w:marBottom w:val="0"/>
          <w:divBdr>
            <w:top w:val="none" w:sz="0" w:space="0" w:color="auto"/>
            <w:left w:val="none" w:sz="0" w:space="0" w:color="auto"/>
            <w:bottom w:val="none" w:sz="0" w:space="0" w:color="auto"/>
            <w:right w:val="none" w:sz="0" w:space="0" w:color="auto"/>
          </w:divBdr>
        </w:div>
        <w:div w:id="849443582">
          <w:marLeft w:val="0"/>
          <w:marRight w:val="0"/>
          <w:marTop w:val="0"/>
          <w:marBottom w:val="0"/>
          <w:divBdr>
            <w:top w:val="none" w:sz="0" w:space="0" w:color="auto"/>
            <w:left w:val="none" w:sz="0" w:space="0" w:color="auto"/>
            <w:bottom w:val="none" w:sz="0" w:space="0" w:color="auto"/>
            <w:right w:val="none" w:sz="0" w:space="0" w:color="auto"/>
          </w:divBdr>
        </w:div>
        <w:div w:id="491524496">
          <w:marLeft w:val="0"/>
          <w:marRight w:val="0"/>
          <w:marTop w:val="0"/>
          <w:marBottom w:val="0"/>
          <w:divBdr>
            <w:top w:val="none" w:sz="0" w:space="0" w:color="auto"/>
            <w:left w:val="none" w:sz="0" w:space="0" w:color="auto"/>
            <w:bottom w:val="none" w:sz="0" w:space="0" w:color="auto"/>
            <w:right w:val="none" w:sz="0" w:space="0" w:color="auto"/>
          </w:divBdr>
        </w:div>
        <w:div w:id="1401951269">
          <w:marLeft w:val="0"/>
          <w:marRight w:val="0"/>
          <w:marTop w:val="0"/>
          <w:marBottom w:val="0"/>
          <w:divBdr>
            <w:top w:val="none" w:sz="0" w:space="0" w:color="auto"/>
            <w:left w:val="none" w:sz="0" w:space="0" w:color="auto"/>
            <w:bottom w:val="none" w:sz="0" w:space="0" w:color="auto"/>
            <w:right w:val="none" w:sz="0" w:space="0" w:color="auto"/>
          </w:divBdr>
        </w:div>
        <w:div w:id="1867450869">
          <w:marLeft w:val="0"/>
          <w:marRight w:val="0"/>
          <w:marTop w:val="0"/>
          <w:marBottom w:val="0"/>
          <w:divBdr>
            <w:top w:val="none" w:sz="0" w:space="0" w:color="auto"/>
            <w:left w:val="none" w:sz="0" w:space="0" w:color="auto"/>
            <w:bottom w:val="none" w:sz="0" w:space="0" w:color="auto"/>
            <w:right w:val="none" w:sz="0" w:space="0" w:color="auto"/>
          </w:divBdr>
        </w:div>
        <w:div w:id="207911044">
          <w:marLeft w:val="0"/>
          <w:marRight w:val="0"/>
          <w:marTop w:val="0"/>
          <w:marBottom w:val="0"/>
          <w:divBdr>
            <w:top w:val="none" w:sz="0" w:space="0" w:color="auto"/>
            <w:left w:val="none" w:sz="0" w:space="0" w:color="auto"/>
            <w:bottom w:val="none" w:sz="0" w:space="0" w:color="auto"/>
            <w:right w:val="none" w:sz="0" w:space="0" w:color="auto"/>
          </w:divBdr>
        </w:div>
        <w:div w:id="140737927">
          <w:marLeft w:val="0"/>
          <w:marRight w:val="0"/>
          <w:marTop w:val="0"/>
          <w:marBottom w:val="0"/>
          <w:divBdr>
            <w:top w:val="none" w:sz="0" w:space="0" w:color="auto"/>
            <w:left w:val="none" w:sz="0" w:space="0" w:color="auto"/>
            <w:bottom w:val="none" w:sz="0" w:space="0" w:color="auto"/>
            <w:right w:val="none" w:sz="0" w:space="0" w:color="auto"/>
          </w:divBdr>
        </w:div>
        <w:div w:id="1354843344">
          <w:marLeft w:val="0"/>
          <w:marRight w:val="0"/>
          <w:marTop w:val="0"/>
          <w:marBottom w:val="0"/>
          <w:divBdr>
            <w:top w:val="none" w:sz="0" w:space="0" w:color="auto"/>
            <w:left w:val="none" w:sz="0" w:space="0" w:color="auto"/>
            <w:bottom w:val="none" w:sz="0" w:space="0" w:color="auto"/>
            <w:right w:val="none" w:sz="0" w:space="0" w:color="auto"/>
          </w:divBdr>
        </w:div>
        <w:div w:id="44331776">
          <w:marLeft w:val="0"/>
          <w:marRight w:val="0"/>
          <w:marTop w:val="0"/>
          <w:marBottom w:val="0"/>
          <w:divBdr>
            <w:top w:val="none" w:sz="0" w:space="0" w:color="auto"/>
            <w:left w:val="none" w:sz="0" w:space="0" w:color="auto"/>
            <w:bottom w:val="none" w:sz="0" w:space="0" w:color="auto"/>
            <w:right w:val="none" w:sz="0" w:space="0" w:color="auto"/>
          </w:divBdr>
        </w:div>
        <w:div w:id="45106035">
          <w:marLeft w:val="0"/>
          <w:marRight w:val="0"/>
          <w:marTop w:val="0"/>
          <w:marBottom w:val="0"/>
          <w:divBdr>
            <w:top w:val="none" w:sz="0" w:space="0" w:color="auto"/>
            <w:left w:val="none" w:sz="0" w:space="0" w:color="auto"/>
            <w:bottom w:val="none" w:sz="0" w:space="0" w:color="auto"/>
            <w:right w:val="none" w:sz="0" w:space="0" w:color="auto"/>
          </w:divBdr>
        </w:div>
        <w:div w:id="599333853">
          <w:marLeft w:val="0"/>
          <w:marRight w:val="0"/>
          <w:marTop w:val="0"/>
          <w:marBottom w:val="0"/>
          <w:divBdr>
            <w:top w:val="none" w:sz="0" w:space="0" w:color="auto"/>
            <w:left w:val="none" w:sz="0" w:space="0" w:color="auto"/>
            <w:bottom w:val="none" w:sz="0" w:space="0" w:color="auto"/>
            <w:right w:val="none" w:sz="0" w:space="0" w:color="auto"/>
          </w:divBdr>
        </w:div>
        <w:div w:id="2113890948">
          <w:marLeft w:val="0"/>
          <w:marRight w:val="0"/>
          <w:marTop w:val="0"/>
          <w:marBottom w:val="0"/>
          <w:divBdr>
            <w:top w:val="none" w:sz="0" w:space="0" w:color="auto"/>
            <w:left w:val="none" w:sz="0" w:space="0" w:color="auto"/>
            <w:bottom w:val="none" w:sz="0" w:space="0" w:color="auto"/>
            <w:right w:val="none" w:sz="0" w:space="0" w:color="auto"/>
          </w:divBdr>
        </w:div>
        <w:div w:id="2126074775">
          <w:marLeft w:val="0"/>
          <w:marRight w:val="0"/>
          <w:marTop w:val="0"/>
          <w:marBottom w:val="0"/>
          <w:divBdr>
            <w:top w:val="none" w:sz="0" w:space="0" w:color="auto"/>
            <w:left w:val="none" w:sz="0" w:space="0" w:color="auto"/>
            <w:bottom w:val="none" w:sz="0" w:space="0" w:color="auto"/>
            <w:right w:val="none" w:sz="0" w:space="0" w:color="auto"/>
          </w:divBdr>
        </w:div>
        <w:div w:id="1710958892">
          <w:marLeft w:val="0"/>
          <w:marRight w:val="0"/>
          <w:marTop w:val="0"/>
          <w:marBottom w:val="0"/>
          <w:divBdr>
            <w:top w:val="none" w:sz="0" w:space="0" w:color="auto"/>
            <w:left w:val="none" w:sz="0" w:space="0" w:color="auto"/>
            <w:bottom w:val="none" w:sz="0" w:space="0" w:color="auto"/>
            <w:right w:val="none" w:sz="0" w:space="0" w:color="auto"/>
          </w:divBdr>
        </w:div>
        <w:div w:id="324673441">
          <w:marLeft w:val="0"/>
          <w:marRight w:val="0"/>
          <w:marTop w:val="0"/>
          <w:marBottom w:val="0"/>
          <w:divBdr>
            <w:top w:val="none" w:sz="0" w:space="0" w:color="auto"/>
            <w:left w:val="none" w:sz="0" w:space="0" w:color="auto"/>
            <w:bottom w:val="none" w:sz="0" w:space="0" w:color="auto"/>
            <w:right w:val="none" w:sz="0" w:space="0" w:color="auto"/>
          </w:divBdr>
        </w:div>
        <w:div w:id="2027557042">
          <w:marLeft w:val="0"/>
          <w:marRight w:val="0"/>
          <w:marTop w:val="0"/>
          <w:marBottom w:val="0"/>
          <w:divBdr>
            <w:top w:val="none" w:sz="0" w:space="0" w:color="auto"/>
            <w:left w:val="none" w:sz="0" w:space="0" w:color="auto"/>
            <w:bottom w:val="none" w:sz="0" w:space="0" w:color="auto"/>
            <w:right w:val="none" w:sz="0" w:space="0" w:color="auto"/>
          </w:divBdr>
        </w:div>
        <w:div w:id="6828811">
          <w:marLeft w:val="0"/>
          <w:marRight w:val="0"/>
          <w:marTop w:val="0"/>
          <w:marBottom w:val="0"/>
          <w:divBdr>
            <w:top w:val="none" w:sz="0" w:space="0" w:color="auto"/>
            <w:left w:val="none" w:sz="0" w:space="0" w:color="auto"/>
            <w:bottom w:val="none" w:sz="0" w:space="0" w:color="auto"/>
            <w:right w:val="none" w:sz="0" w:space="0" w:color="auto"/>
          </w:divBdr>
        </w:div>
        <w:div w:id="1226407154">
          <w:marLeft w:val="0"/>
          <w:marRight w:val="0"/>
          <w:marTop w:val="0"/>
          <w:marBottom w:val="0"/>
          <w:divBdr>
            <w:top w:val="none" w:sz="0" w:space="0" w:color="auto"/>
            <w:left w:val="none" w:sz="0" w:space="0" w:color="auto"/>
            <w:bottom w:val="none" w:sz="0" w:space="0" w:color="auto"/>
            <w:right w:val="none" w:sz="0" w:space="0" w:color="auto"/>
          </w:divBdr>
        </w:div>
        <w:div w:id="1977948996">
          <w:marLeft w:val="0"/>
          <w:marRight w:val="0"/>
          <w:marTop w:val="0"/>
          <w:marBottom w:val="0"/>
          <w:divBdr>
            <w:top w:val="none" w:sz="0" w:space="0" w:color="auto"/>
            <w:left w:val="none" w:sz="0" w:space="0" w:color="auto"/>
            <w:bottom w:val="none" w:sz="0" w:space="0" w:color="auto"/>
            <w:right w:val="none" w:sz="0" w:space="0" w:color="auto"/>
          </w:divBdr>
        </w:div>
        <w:div w:id="582421220">
          <w:marLeft w:val="0"/>
          <w:marRight w:val="0"/>
          <w:marTop w:val="0"/>
          <w:marBottom w:val="0"/>
          <w:divBdr>
            <w:top w:val="none" w:sz="0" w:space="0" w:color="auto"/>
            <w:left w:val="none" w:sz="0" w:space="0" w:color="auto"/>
            <w:bottom w:val="none" w:sz="0" w:space="0" w:color="auto"/>
            <w:right w:val="none" w:sz="0" w:space="0" w:color="auto"/>
          </w:divBdr>
        </w:div>
        <w:div w:id="1210992494">
          <w:marLeft w:val="0"/>
          <w:marRight w:val="0"/>
          <w:marTop w:val="0"/>
          <w:marBottom w:val="0"/>
          <w:divBdr>
            <w:top w:val="none" w:sz="0" w:space="0" w:color="auto"/>
            <w:left w:val="none" w:sz="0" w:space="0" w:color="auto"/>
            <w:bottom w:val="none" w:sz="0" w:space="0" w:color="auto"/>
            <w:right w:val="none" w:sz="0" w:space="0" w:color="auto"/>
          </w:divBdr>
        </w:div>
        <w:div w:id="1895314748">
          <w:marLeft w:val="0"/>
          <w:marRight w:val="0"/>
          <w:marTop w:val="0"/>
          <w:marBottom w:val="0"/>
          <w:divBdr>
            <w:top w:val="none" w:sz="0" w:space="0" w:color="auto"/>
            <w:left w:val="none" w:sz="0" w:space="0" w:color="auto"/>
            <w:bottom w:val="none" w:sz="0" w:space="0" w:color="auto"/>
            <w:right w:val="none" w:sz="0" w:space="0" w:color="auto"/>
          </w:divBdr>
        </w:div>
        <w:div w:id="1760447740">
          <w:marLeft w:val="0"/>
          <w:marRight w:val="0"/>
          <w:marTop w:val="0"/>
          <w:marBottom w:val="0"/>
          <w:divBdr>
            <w:top w:val="none" w:sz="0" w:space="0" w:color="auto"/>
            <w:left w:val="none" w:sz="0" w:space="0" w:color="auto"/>
            <w:bottom w:val="none" w:sz="0" w:space="0" w:color="auto"/>
            <w:right w:val="none" w:sz="0" w:space="0" w:color="auto"/>
          </w:divBdr>
        </w:div>
        <w:div w:id="1856841519">
          <w:marLeft w:val="0"/>
          <w:marRight w:val="0"/>
          <w:marTop w:val="0"/>
          <w:marBottom w:val="0"/>
          <w:divBdr>
            <w:top w:val="none" w:sz="0" w:space="0" w:color="auto"/>
            <w:left w:val="none" w:sz="0" w:space="0" w:color="auto"/>
            <w:bottom w:val="none" w:sz="0" w:space="0" w:color="auto"/>
            <w:right w:val="none" w:sz="0" w:space="0" w:color="auto"/>
          </w:divBdr>
        </w:div>
        <w:div w:id="1517427949">
          <w:marLeft w:val="0"/>
          <w:marRight w:val="0"/>
          <w:marTop w:val="0"/>
          <w:marBottom w:val="0"/>
          <w:divBdr>
            <w:top w:val="none" w:sz="0" w:space="0" w:color="auto"/>
            <w:left w:val="none" w:sz="0" w:space="0" w:color="auto"/>
            <w:bottom w:val="none" w:sz="0" w:space="0" w:color="auto"/>
            <w:right w:val="none" w:sz="0" w:space="0" w:color="auto"/>
          </w:divBdr>
        </w:div>
        <w:div w:id="783155688">
          <w:marLeft w:val="0"/>
          <w:marRight w:val="0"/>
          <w:marTop w:val="0"/>
          <w:marBottom w:val="0"/>
          <w:divBdr>
            <w:top w:val="none" w:sz="0" w:space="0" w:color="auto"/>
            <w:left w:val="none" w:sz="0" w:space="0" w:color="auto"/>
            <w:bottom w:val="none" w:sz="0" w:space="0" w:color="auto"/>
            <w:right w:val="none" w:sz="0" w:space="0" w:color="auto"/>
          </w:divBdr>
        </w:div>
        <w:div w:id="743838317">
          <w:marLeft w:val="0"/>
          <w:marRight w:val="0"/>
          <w:marTop w:val="0"/>
          <w:marBottom w:val="0"/>
          <w:divBdr>
            <w:top w:val="none" w:sz="0" w:space="0" w:color="auto"/>
            <w:left w:val="none" w:sz="0" w:space="0" w:color="auto"/>
            <w:bottom w:val="none" w:sz="0" w:space="0" w:color="auto"/>
            <w:right w:val="none" w:sz="0" w:space="0" w:color="auto"/>
          </w:divBdr>
        </w:div>
        <w:div w:id="1721705552">
          <w:marLeft w:val="0"/>
          <w:marRight w:val="0"/>
          <w:marTop w:val="0"/>
          <w:marBottom w:val="0"/>
          <w:divBdr>
            <w:top w:val="none" w:sz="0" w:space="0" w:color="auto"/>
            <w:left w:val="none" w:sz="0" w:space="0" w:color="auto"/>
            <w:bottom w:val="none" w:sz="0" w:space="0" w:color="auto"/>
            <w:right w:val="none" w:sz="0" w:space="0" w:color="auto"/>
          </w:divBdr>
        </w:div>
        <w:div w:id="346717044">
          <w:marLeft w:val="0"/>
          <w:marRight w:val="0"/>
          <w:marTop w:val="0"/>
          <w:marBottom w:val="0"/>
          <w:divBdr>
            <w:top w:val="none" w:sz="0" w:space="0" w:color="auto"/>
            <w:left w:val="none" w:sz="0" w:space="0" w:color="auto"/>
            <w:bottom w:val="none" w:sz="0" w:space="0" w:color="auto"/>
            <w:right w:val="none" w:sz="0" w:space="0" w:color="auto"/>
          </w:divBdr>
        </w:div>
        <w:div w:id="953102231">
          <w:marLeft w:val="0"/>
          <w:marRight w:val="0"/>
          <w:marTop w:val="0"/>
          <w:marBottom w:val="0"/>
          <w:divBdr>
            <w:top w:val="none" w:sz="0" w:space="0" w:color="auto"/>
            <w:left w:val="none" w:sz="0" w:space="0" w:color="auto"/>
            <w:bottom w:val="none" w:sz="0" w:space="0" w:color="auto"/>
            <w:right w:val="none" w:sz="0" w:space="0" w:color="auto"/>
          </w:divBdr>
        </w:div>
        <w:div w:id="1345134166">
          <w:marLeft w:val="0"/>
          <w:marRight w:val="0"/>
          <w:marTop w:val="0"/>
          <w:marBottom w:val="0"/>
          <w:divBdr>
            <w:top w:val="none" w:sz="0" w:space="0" w:color="auto"/>
            <w:left w:val="none" w:sz="0" w:space="0" w:color="auto"/>
            <w:bottom w:val="none" w:sz="0" w:space="0" w:color="auto"/>
            <w:right w:val="none" w:sz="0" w:space="0" w:color="auto"/>
          </w:divBdr>
        </w:div>
        <w:div w:id="1623220424">
          <w:marLeft w:val="0"/>
          <w:marRight w:val="0"/>
          <w:marTop w:val="0"/>
          <w:marBottom w:val="0"/>
          <w:divBdr>
            <w:top w:val="none" w:sz="0" w:space="0" w:color="auto"/>
            <w:left w:val="none" w:sz="0" w:space="0" w:color="auto"/>
            <w:bottom w:val="none" w:sz="0" w:space="0" w:color="auto"/>
            <w:right w:val="none" w:sz="0" w:space="0" w:color="auto"/>
          </w:divBdr>
        </w:div>
        <w:div w:id="1958443137">
          <w:marLeft w:val="0"/>
          <w:marRight w:val="0"/>
          <w:marTop w:val="0"/>
          <w:marBottom w:val="0"/>
          <w:divBdr>
            <w:top w:val="none" w:sz="0" w:space="0" w:color="auto"/>
            <w:left w:val="none" w:sz="0" w:space="0" w:color="auto"/>
            <w:bottom w:val="none" w:sz="0" w:space="0" w:color="auto"/>
            <w:right w:val="none" w:sz="0" w:space="0" w:color="auto"/>
          </w:divBdr>
        </w:div>
        <w:div w:id="267391658">
          <w:marLeft w:val="0"/>
          <w:marRight w:val="0"/>
          <w:marTop w:val="0"/>
          <w:marBottom w:val="0"/>
          <w:divBdr>
            <w:top w:val="none" w:sz="0" w:space="0" w:color="auto"/>
            <w:left w:val="none" w:sz="0" w:space="0" w:color="auto"/>
            <w:bottom w:val="none" w:sz="0" w:space="0" w:color="auto"/>
            <w:right w:val="none" w:sz="0" w:space="0" w:color="auto"/>
          </w:divBdr>
        </w:div>
        <w:div w:id="236787637">
          <w:marLeft w:val="0"/>
          <w:marRight w:val="0"/>
          <w:marTop w:val="0"/>
          <w:marBottom w:val="0"/>
          <w:divBdr>
            <w:top w:val="none" w:sz="0" w:space="0" w:color="auto"/>
            <w:left w:val="none" w:sz="0" w:space="0" w:color="auto"/>
            <w:bottom w:val="none" w:sz="0" w:space="0" w:color="auto"/>
            <w:right w:val="none" w:sz="0" w:space="0" w:color="auto"/>
          </w:divBdr>
        </w:div>
        <w:div w:id="209150403">
          <w:marLeft w:val="0"/>
          <w:marRight w:val="0"/>
          <w:marTop w:val="0"/>
          <w:marBottom w:val="0"/>
          <w:divBdr>
            <w:top w:val="none" w:sz="0" w:space="0" w:color="auto"/>
            <w:left w:val="none" w:sz="0" w:space="0" w:color="auto"/>
            <w:bottom w:val="none" w:sz="0" w:space="0" w:color="auto"/>
            <w:right w:val="none" w:sz="0" w:space="0" w:color="auto"/>
          </w:divBdr>
        </w:div>
        <w:div w:id="364602467">
          <w:marLeft w:val="0"/>
          <w:marRight w:val="0"/>
          <w:marTop w:val="0"/>
          <w:marBottom w:val="0"/>
          <w:divBdr>
            <w:top w:val="none" w:sz="0" w:space="0" w:color="auto"/>
            <w:left w:val="none" w:sz="0" w:space="0" w:color="auto"/>
            <w:bottom w:val="none" w:sz="0" w:space="0" w:color="auto"/>
            <w:right w:val="none" w:sz="0" w:space="0" w:color="auto"/>
          </w:divBdr>
        </w:div>
        <w:div w:id="1113985899">
          <w:marLeft w:val="0"/>
          <w:marRight w:val="0"/>
          <w:marTop w:val="0"/>
          <w:marBottom w:val="0"/>
          <w:divBdr>
            <w:top w:val="none" w:sz="0" w:space="0" w:color="auto"/>
            <w:left w:val="none" w:sz="0" w:space="0" w:color="auto"/>
            <w:bottom w:val="none" w:sz="0" w:space="0" w:color="auto"/>
            <w:right w:val="none" w:sz="0" w:space="0" w:color="auto"/>
          </w:divBdr>
        </w:div>
        <w:div w:id="26301757">
          <w:marLeft w:val="0"/>
          <w:marRight w:val="0"/>
          <w:marTop w:val="0"/>
          <w:marBottom w:val="0"/>
          <w:divBdr>
            <w:top w:val="none" w:sz="0" w:space="0" w:color="auto"/>
            <w:left w:val="none" w:sz="0" w:space="0" w:color="auto"/>
            <w:bottom w:val="none" w:sz="0" w:space="0" w:color="auto"/>
            <w:right w:val="none" w:sz="0" w:space="0" w:color="auto"/>
          </w:divBdr>
        </w:div>
        <w:div w:id="343441394">
          <w:marLeft w:val="0"/>
          <w:marRight w:val="0"/>
          <w:marTop w:val="0"/>
          <w:marBottom w:val="0"/>
          <w:divBdr>
            <w:top w:val="none" w:sz="0" w:space="0" w:color="auto"/>
            <w:left w:val="none" w:sz="0" w:space="0" w:color="auto"/>
            <w:bottom w:val="none" w:sz="0" w:space="0" w:color="auto"/>
            <w:right w:val="none" w:sz="0" w:space="0" w:color="auto"/>
          </w:divBdr>
        </w:div>
        <w:div w:id="641932454">
          <w:marLeft w:val="0"/>
          <w:marRight w:val="0"/>
          <w:marTop w:val="0"/>
          <w:marBottom w:val="0"/>
          <w:divBdr>
            <w:top w:val="none" w:sz="0" w:space="0" w:color="auto"/>
            <w:left w:val="none" w:sz="0" w:space="0" w:color="auto"/>
            <w:bottom w:val="none" w:sz="0" w:space="0" w:color="auto"/>
            <w:right w:val="none" w:sz="0" w:space="0" w:color="auto"/>
          </w:divBdr>
        </w:div>
        <w:div w:id="1987515258">
          <w:marLeft w:val="0"/>
          <w:marRight w:val="0"/>
          <w:marTop w:val="0"/>
          <w:marBottom w:val="0"/>
          <w:divBdr>
            <w:top w:val="none" w:sz="0" w:space="0" w:color="auto"/>
            <w:left w:val="none" w:sz="0" w:space="0" w:color="auto"/>
            <w:bottom w:val="none" w:sz="0" w:space="0" w:color="auto"/>
            <w:right w:val="none" w:sz="0" w:space="0" w:color="auto"/>
          </w:divBdr>
        </w:div>
      </w:divsChild>
    </w:div>
    <w:div w:id="1040318716">
      <w:bodyDiv w:val="1"/>
      <w:marLeft w:val="0"/>
      <w:marRight w:val="0"/>
      <w:marTop w:val="0"/>
      <w:marBottom w:val="0"/>
      <w:divBdr>
        <w:top w:val="none" w:sz="0" w:space="0" w:color="auto"/>
        <w:left w:val="none" w:sz="0" w:space="0" w:color="auto"/>
        <w:bottom w:val="none" w:sz="0" w:space="0" w:color="auto"/>
        <w:right w:val="none" w:sz="0" w:space="0" w:color="auto"/>
      </w:divBdr>
      <w:divsChild>
        <w:div w:id="1183783352">
          <w:marLeft w:val="0"/>
          <w:marRight w:val="0"/>
          <w:marTop w:val="0"/>
          <w:marBottom w:val="0"/>
          <w:divBdr>
            <w:top w:val="none" w:sz="0" w:space="0" w:color="auto"/>
            <w:left w:val="none" w:sz="0" w:space="0" w:color="auto"/>
            <w:bottom w:val="none" w:sz="0" w:space="0" w:color="auto"/>
            <w:right w:val="none" w:sz="0" w:space="0" w:color="auto"/>
          </w:divBdr>
        </w:div>
        <w:div w:id="998459974">
          <w:marLeft w:val="0"/>
          <w:marRight w:val="0"/>
          <w:marTop w:val="0"/>
          <w:marBottom w:val="0"/>
          <w:divBdr>
            <w:top w:val="none" w:sz="0" w:space="0" w:color="auto"/>
            <w:left w:val="none" w:sz="0" w:space="0" w:color="auto"/>
            <w:bottom w:val="none" w:sz="0" w:space="0" w:color="auto"/>
            <w:right w:val="none" w:sz="0" w:space="0" w:color="auto"/>
          </w:divBdr>
        </w:div>
        <w:div w:id="223224209">
          <w:marLeft w:val="0"/>
          <w:marRight w:val="0"/>
          <w:marTop w:val="0"/>
          <w:marBottom w:val="0"/>
          <w:divBdr>
            <w:top w:val="none" w:sz="0" w:space="0" w:color="auto"/>
            <w:left w:val="none" w:sz="0" w:space="0" w:color="auto"/>
            <w:bottom w:val="none" w:sz="0" w:space="0" w:color="auto"/>
            <w:right w:val="none" w:sz="0" w:space="0" w:color="auto"/>
          </w:divBdr>
        </w:div>
        <w:div w:id="1132792582">
          <w:marLeft w:val="0"/>
          <w:marRight w:val="0"/>
          <w:marTop w:val="0"/>
          <w:marBottom w:val="0"/>
          <w:divBdr>
            <w:top w:val="none" w:sz="0" w:space="0" w:color="auto"/>
            <w:left w:val="none" w:sz="0" w:space="0" w:color="auto"/>
            <w:bottom w:val="none" w:sz="0" w:space="0" w:color="auto"/>
            <w:right w:val="none" w:sz="0" w:space="0" w:color="auto"/>
          </w:divBdr>
        </w:div>
        <w:div w:id="1905793915">
          <w:marLeft w:val="0"/>
          <w:marRight w:val="0"/>
          <w:marTop w:val="0"/>
          <w:marBottom w:val="0"/>
          <w:divBdr>
            <w:top w:val="none" w:sz="0" w:space="0" w:color="auto"/>
            <w:left w:val="none" w:sz="0" w:space="0" w:color="auto"/>
            <w:bottom w:val="none" w:sz="0" w:space="0" w:color="auto"/>
            <w:right w:val="none" w:sz="0" w:space="0" w:color="auto"/>
          </w:divBdr>
        </w:div>
      </w:divsChild>
    </w:div>
    <w:div w:id="1087002330">
      <w:bodyDiv w:val="1"/>
      <w:marLeft w:val="0"/>
      <w:marRight w:val="0"/>
      <w:marTop w:val="0"/>
      <w:marBottom w:val="0"/>
      <w:divBdr>
        <w:top w:val="none" w:sz="0" w:space="0" w:color="auto"/>
        <w:left w:val="none" w:sz="0" w:space="0" w:color="auto"/>
        <w:bottom w:val="none" w:sz="0" w:space="0" w:color="auto"/>
        <w:right w:val="none" w:sz="0" w:space="0" w:color="auto"/>
      </w:divBdr>
      <w:divsChild>
        <w:div w:id="1636762565">
          <w:marLeft w:val="0"/>
          <w:marRight w:val="0"/>
          <w:marTop w:val="0"/>
          <w:marBottom w:val="0"/>
          <w:divBdr>
            <w:top w:val="none" w:sz="0" w:space="0" w:color="auto"/>
            <w:left w:val="none" w:sz="0" w:space="0" w:color="auto"/>
            <w:bottom w:val="none" w:sz="0" w:space="0" w:color="auto"/>
            <w:right w:val="none" w:sz="0" w:space="0" w:color="auto"/>
          </w:divBdr>
        </w:div>
        <w:div w:id="366681999">
          <w:marLeft w:val="0"/>
          <w:marRight w:val="0"/>
          <w:marTop w:val="0"/>
          <w:marBottom w:val="0"/>
          <w:divBdr>
            <w:top w:val="none" w:sz="0" w:space="0" w:color="auto"/>
            <w:left w:val="none" w:sz="0" w:space="0" w:color="auto"/>
            <w:bottom w:val="none" w:sz="0" w:space="0" w:color="auto"/>
            <w:right w:val="none" w:sz="0" w:space="0" w:color="auto"/>
          </w:divBdr>
        </w:div>
      </w:divsChild>
    </w:div>
    <w:div w:id="1111515076">
      <w:bodyDiv w:val="1"/>
      <w:marLeft w:val="0"/>
      <w:marRight w:val="0"/>
      <w:marTop w:val="0"/>
      <w:marBottom w:val="0"/>
      <w:divBdr>
        <w:top w:val="none" w:sz="0" w:space="0" w:color="auto"/>
        <w:left w:val="none" w:sz="0" w:space="0" w:color="auto"/>
        <w:bottom w:val="none" w:sz="0" w:space="0" w:color="auto"/>
        <w:right w:val="none" w:sz="0" w:space="0" w:color="auto"/>
      </w:divBdr>
    </w:div>
    <w:div w:id="1156652869">
      <w:bodyDiv w:val="1"/>
      <w:marLeft w:val="0"/>
      <w:marRight w:val="0"/>
      <w:marTop w:val="0"/>
      <w:marBottom w:val="0"/>
      <w:divBdr>
        <w:top w:val="none" w:sz="0" w:space="0" w:color="auto"/>
        <w:left w:val="none" w:sz="0" w:space="0" w:color="auto"/>
        <w:bottom w:val="none" w:sz="0" w:space="0" w:color="auto"/>
        <w:right w:val="none" w:sz="0" w:space="0" w:color="auto"/>
      </w:divBdr>
      <w:divsChild>
        <w:div w:id="2038508568">
          <w:marLeft w:val="0"/>
          <w:marRight w:val="0"/>
          <w:marTop w:val="0"/>
          <w:marBottom w:val="0"/>
          <w:divBdr>
            <w:top w:val="none" w:sz="0" w:space="0" w:color="auto"/>
            <w:left w:val="none" w:sz="0" w:space="0" w:color="auto"/>
            <w:bottom w:val="none" w:sz="0" w:space="0" w:color="auto"/>
            <w:right w:val="none" w:sz="0" w:space="0" w:color="auto"/>
          </w:divBdr>
        </w:div>
        <w:div w:id="569924346">
          <w:marLeft w:val="0"/>
          <w:marRight w:val="0"/>
          <w:marTop w:val="0"/>
          <w:marBottom w:val="0"/>
          <w:divBdr>
            <w:top w:val="none" w:sz="0" w:space="0" w:color="auto"/>
            <w:left w:val="none" w:sz="0" w:space="0" w:color="auto"/>
            <w:bottom w:val="none" w:sz="0" w:space="0" w:color="auto"/>
            <w:right w:val="none" w:sz="0" w:space="0" w:color="auto"/>
          </w:divBdr>
        </w:div>
        <w:div w:id="1419909370">
          <w:marLeft w:val="0"/>
          <w:marRight w:val="0"/>
          <w:marTop w:val="0"/>
          <w:marBottom w:val="0"/>
          <w:divBdr>
            <w:top w:val="none" w:sz="0" w:space="0" w:color="auto"/>
            <w:left w:val="none" w:sz="0" w:space="0" w:color="auto"/>
            <w:bottom w:val="none" w:sz="0" w:space="0" w:color="auto"/>
            <w:right w:val="none" w:sz="0" w:space="0" w:color="auto"/>
          </w:divBdr>
        </w:div>
        <w:div w:id="1122919032">
          <w:marLeft w:val="0"/>
          <w:marRight w:val="0"/>
          <w:marTop w:val="0"/>
          <w:marBottom w:val="0"/>
          <w:divBdr>
            <w:top w:val="none" w:sz="0" w:space="0" w:color="auto"/>
            <w:left w:val="none" w:sz="0" w:space="0" w:color="auto"/>
            <w:bottom w:val="none" w:sz="0" w:space="0" w:color="auto"/>
            <w:right w:val="none" w:sz="0" w:space="0" w:color="auto"/>
          </w:divBdr>
        </w:div>
        <w:div w:id="1223978753">
          <w:marLeft w:val="0"/>
          <w:marRight w:val="0"/>
          <w:marTop w:val="0"/>
          <w:marBottom w:val="0"/>
          <w:divBdr>
            <w:top w:val="none" w:sz="0" w:space="0" w:color="auto"/>
            <w:left w:val="none" w:sz="0" w:space="0" w:color="auto"/>
            <w:bottom w:val="none" w:sz="0" w:space="0" w:color="auto"/>
            <w:right w:val="none" w:sz="0" w:space="0" w:color="auto"/>
          </w:divBdr>
        </w:div>
        <w:div w:id="834881424">
          <w:marLeft w:val="0"/>
          <w:marRight w:val="0"/>
          <w:marTop w:val="0"/>
          <w:marBottom w:val="0"/>
          <w:divBdr>
            <w:top w:val="none" w:sz="0" w:space="0" w:color="auto"/>
            <w:left w:val="none" w:sz="0" w:space="0" w:color="auto"/>
            <w:bottom w:val="none" w:sz="0" w:space="0" w:color="auto"/>
            <w:right w:val="none" w:sz="0" w:space="0" w:color="auto"/>
          </w:divBdr>
        </w:div>
        <w:div w:id="208154925">
          <w:marLeft w:val="0"/>
          <w:marRight w:val="0"/>
          <w:marTop w:val="0"/>
          <w:marBottom w:val="0"/>
          <w:divBdr>
            <w:top w:val="none" w:sz="0" w:space="0" w:color="auto"/>
            <w:left w:val="none" w:sz="0" w:space="0" w:color="auto"/>
            <w:bottom w:val="none" w:sz="0" w:space="0" w:color="auto"/>
            <w:right w:val="none" w:sz="0" w:space="0" w:color="auto"/>
          </w:divBdr>
        </w:div>
        <w:div w:id="470710720">
          <w:marLeft w:val="0"/>
          <w:marRight w:val="0"/>
          <w:marTop w:val="0"/>
          <w:marBottom w:val="0"/>
          <w:divBdr>
            <w:top w:val="none" w:sz="0" w:space="0" w:color="auto"/>
            <w:left w:val="none" w:sz="0" w:space="0" w:color="auto"/>
            <w:bottom w:val="none" w:sz="0" w:space="0" w:color="auto"/>
            <w:right w:val="none" w:sz="0" w:space="0" w:color="auto"/>
          </w:divBdr>
        </w:div>
        <w:div w:id="1935698083">
          <w:marLeft w:val="0"/>
          <w:marRight w:val="0"/>
          <w:marTop w:val="0"/>
          <w:marBottom w:val="0"/>
          <w:divBdr>
            <w:top w:val="none" w:sz="0" w:space="0" w:color="auto"/>
            <w:left w:val="none" w:sz="0" w:space="0" w:color="auto"/>
            <w:bottom w:val="none" w:sz="0" w:space="0" w:color="auto"/>
            <w:right w:val="none" w:sz="0" w:space="0" w:color="auto"/>
          </w:divBdr>
        </w:div>
        <w:div w:id="1424642265">
          <w:marLeft w:val="0"/>
          <w:marRight w:val="0"/>
          <w:marTop w:val="0"/>
          <w:marBottom w:val="0"/>
          <w:divBdr>
            <w:top w:val="none" w:sz="0" w:space="0" w:color="auto"/>
            <w:left w:val="none" w:sz="0" w:space="0" w:color="auto"/>
            <w:bottom w:val="none" w:sz="0" w:space="0" w:color="auto"/>
            <w:right w:val="none" w:sz="0" w:space="0" w:color="auto"/>
          </w:divBdr>
        </w:div>
        <w:div w:id="934094017">
          <w:marLeft w:val="0"/>
          <w:marRight w:val="0"/>
          <w:marTop w:val="0"/>
          <w:marBottom w:val="0"/>
          <w:divBdr>
            <w:top w:val="none" w:sz="0" w:space="0" w:color="auto"/>
            <w:left w:val="none" w:sz="0" w:space="0" w:color="auto"/>
            <w:bottom w:val="none" w:sz="0" w:space="0" w:color="auto"/>
            <w:right w:val="none" w:sz="0" w:space="0" w:color="auto"/>
          </w:divBdr>
        </w:div>
        <w:div w:id="120464655">
          <w:marLeft w:val="0"/>
          <w:marRight w:val="0"/>
          <w:marTop w:val="0"/>
          <w:marBottom w:val="0"/>
          <w:divBdr>
            <w:top w:val="none" w:sz="0" w:space="0" w:color="auto"/>
            <w:left w:val="none" w:sz="0" w:space="0" w:color="auto"/>
            <w:bottom w:val="none" w:sz="0" w:space="0" w:color="auto"/>
            <w:right w:val="none" w:sz="0" w:space="0" w:color="auto"/>
          </w:divBdr>
        </w:div>
        <w:div w:id="1345013738">
          <w:marLeft w:val="0"/>
          <w:marRight w:val="0"/>
          <w:marTop w:val="0"/>
          <w:marBottom w:val="0"/>
          <w:divBdr>
            <w:top w:val="none" w:sz="0" w:space="0" w:color="auto"/>
            <w:left w:val="none" w:sz="0" w:space="0" w:color="auto"/>
            <w:bottom w:val="none" w:sz="0" w:space="0" w:color="auto"/>
            <w:right w:val="none" w:sz="0" w:space="0" w:color="auto"/>
          </w:divBdr>
        </w:div>
        <w:div w:id="77136097">
          <w:marLeft w:val="0"/>
          <w:marRight w:val="0"/>
          <w:marTop w:val="0"/>
          <w:marBottom w:val="0"/>
          <w:divBdr>
            <w:top w:val="none" w:sz="0" w:space="0" w:color="auto"/>
            <w:left w:val="none" w:sz="0" w:space="0" w:color="auto"/>
            <w:bottom w:val="none" w:sz="0" w:space="0" w:color="auto"/>
            <w:right w:val="none" w:sz="0" w:space="0" w:color="auto"/>
          </w:divBdr>
        </w:div>
        <w:div w:id="824006515">
          <w:marLeft w:val="0"/>
          <w:marRight w:val="0"/>
          <w:marTop w:val="0"/>
          <w:marBottom w:val="0"/>
          <w:divBdr>
            <w:top w:val="none" w:sz="0" w:space="0" w:color="auto"/>
            <w:left w:val="none" w:sz="0" w:space="0" w:color="auto"/>
            <w:bottom w:val="none" w:sz="0" w:space="0" w:color="auto"/>
            <w:right w:val="none" w:sz="0" w:space="0" w:color="auto"/>
          </w:divBdr>
        </w:div>
        <w:div w:id="1999651482">
          <w:marLeft w:val="0"/>
          <w:marRight w:val="0"/>
          <w:marTop w:val="0"/>
          <w:marBottom w:val="0"/>
          <w:divBdr>
            <w:top w:val="none" w:sz="0" w:space="0" w:color="auto"/>
            <w:left w:val="none" w:sz="0" w:space="0" w:color="auto"/>
            <w:bottom w:val="none" w:sz="0" w:space="0" w:color="auto"/>
            <w:right w:val="none" w:sz="0" w:space="0" w:color="auto"/>
          </w:divBdr>
        </w:div>
        <w:div w:id="494994230">
          <w:marLeft w:val="0"/>
          <w:marRight w:val="0"/>
          <w:marTop w:val="0"/>
          <w:marBottom w:val="0"/>
          <w:divBdr>
            <w:top w:val="none" w:sz="0" w:space="0" w:color="auto"/>
            <w:left w:val="none" w:sz="0" w:space="0" w:color="auto"/>
            <w:bottom w:val="none" w:sz="0" w:space="0" w:color="auto"/>
            <w:right w:val="none" w:sz="0" w:space="0" w:color="auto"/>
          </w:divBdr>
        </w:div>
        <w:div w:id="932085104">
          <w:marLeft w:val="0"/>
          <w:marRight w:val="0"/>
          <w:marTop w:val="0"/>
          <w:marBottom w:val="0"/>
          <w:divBdr>
            <w:top w:val="none" w:sz="0" w:space="0" w:color="auto"/>
            <w:left w:val="none" w:sz="0" w:space="0" w:color="auto"/>
            <w:bottom w:val="none" w:sz="0" w:space="0" w:color="auto"/>
            <w:right w:val="none" w:sz="0" w:space="0" w:color="auto"/>
          </w:divBdr>
        </w:div>
        <w:div w:id="1848791586">
          <w:marLeft w:val="0"/>
          <w:marRight w:val="0"/>
          <w:marTop w:val="0"/>
          <w:marBottom w:val="0"/>
          <w:divBdr>
            <w:top w:val="none" w:sz="0" w:space="0" w:color="auto"/>
            <w:left w:val="none" w:sz="0" w:space="0" w:color="auto"/>
            <w:bottom w:val="none" w:sz="0" w:space="0" w:color="auto"/>
            <w:right w:val="none" w:sz="0" w:space="0" w:color="auto"/>
          </w:divBdr>
        </w:div>
        <w:div w:id="6493588">
          <w:marLeft w:val="0"/>
          <w:marRight w:val="0"/>
          <w:marTop w:val="0"/>
          <w:marBottom w:val="0"/>
          <w:divBdr>
            <w:top w:val="none" w:sz="0" w:space="0" w:color="auto"/>
            <w:left w:val="none" w:sz="0" w:space="0" w:color="auto"/>
            <w:bottom w:val="none" w:sz="0" w:space="0" w:color="auto"/>
            <w:right w:val="none" w:sz="0" w:space="0" w:color="auto"/>
          </w:divBdr>
        </w:div>
        <w:div w:id="1329598501">
          <w:marLeft w:val="0"/>
          <w:marRight w:val="0"/>
          <w:marTop w:val="0"/>
          <w:marBottom w:val="0"/>
          <w:divBdr>
            <w:top w:val="none" w:sz="0" w:space="0" w:color="auto"/>
            <w:left w:val="none" w:sz="0" w:space="0" w:color="auto"/>
            <w:bottom w:val="none" w:sz="0" w:space="0" w:color="auto"/>
            <w:right w:val="none" w:sz="0" w:space="0" w:color="auto"/>
          </w:divBdr>
        </w:div>
        <w:div w:id="1978607972">
          <w:marLeft w:val="0"/>
          <w:marRight w:val="0"/>
          <w:marTop w:val="0"/>
          <w:marBottom w:val="0"/>
          <w:divBdr>
            <w:top w:val="none" w:sz="0" w:space="0" w:color="auto"/>
            <w:left w:val="none" w:sz="0" w:space="0" w:color="auto"/>
            <w:bottom w:val="none" w:sz="0" w:space="0" w:color="auto"/>
            <w:right w:val="none" w:sz="0" w:space="0" w:color="auto"/>
          </w:divBdr>
        </w:div>
        <w:div w:id="2139763508">
          <w:marLeft w:val="0"/>
          <w:marRight w:val="0"/>
          <w:marTop w:val="0"/>
          <w:marBottom w:val="0"/>
          <w:divBdr>
            <w:top w:val="none" w:sz="0" w:space="0" w:color="auto"/>
            <w:left w:val="none" w:sz="0" w:space="0" w:color="auto"/>
            <w:bottom w:val="none" w:sz="0" w:space="0" w:color="auto"/>
            <w:right w:val="none" w:sz="0" w:space="0" w:color="auto"/>
          </w:divBdr>
        </w:div>
        <w:div w:id="1883907510">
          <w:marLeft w:val="0"/>
          <w:marRight w:val="0"/>
          <w:marTop w:val="0"/>
          <w:marBottom w:val="0"/>
          <w:divBdr>
            <w:top w:val="none" w:sz="0" w:space="0" w:color="auto"/>
            <w:left w:val="none" w:sz="0" w:space="0" w:color="auto"/>
            <w:bottom w:val="none" w:sz="0" w:space="0" w:color="auto"/>
            <w:right w:val="none" w:sz="0" w:space="0" w:color="auto"/>
          </w:divBdr>
        </w:div>
        <w:div w:id="1304849838">
          <w:marLeft w:val="0"/>
          <w:marRight w:val="0"/>
          <w:marTop w:val="0"/>
          <w:marBottom w:val="0"/>
          <w:divBdr>
            <w:top w:val="none" w:sz="0" w:space="0" w:color="auto"/>
            <w:left w:val="none" w:sz="0" w:space="0" w:color="auto"/>
            <w:bottom w:val="none" w:sz="0" w:space="0" w:color="auto"/>
            <w:right w:val="none" w:sz="0" w:space="0" w:color="auto"/>
          </w:divBdr>
        </w:div>
      </w:divsChild>
    </w:div>
    <w:div w:id="1181625374">
      <w:bodyDiv w:val="1"/>
      <w:marLeft w:val="0"/>
      <w:marRight w:val="0"/>
      <w:marTop w:val="0"/>
      <w:marBottom w:val="0"/>
      <w:divBdr>
        <w:top w:val="none" w:sz="0" w:space="0" w:color="auto"/>
        <w:left w:val="none" w:sz="0" w:space="0" w:color="auto"/>
        <w:bottom w:val="none" w:sz="0" w:space="0" w:color="auto"/>
        <w:right w:val="none" w:sz="0" w:space="0" w:color="auto"/>
      </w:divBdr>
      <w:divsChild>
        <w:div w:id="1225722951">
          <w:marLeft w:val="0"/>
          <w:marRight w:val="0"/>
          <w:marTop w:val="0"/>
          <w:marBottom w:val="0"/>
          <w:divBdr>
            <w:top w:val="none" w:sz="0" w:space="0" w:color="auto"/>
            <w:left w:val="none" w:sz="0" w:space="0" w:color="auto"/>
            <w:bottom w:val="none" w:sz="0" w:space="0" w:color="auto"/>
            <w:right w:val="none" w:sz="0" w:space="0" w:color="auto"/>
          </w:divBdr>
        </w:div>
        <w:div w:id="343674510">
          <w:marLeft w:val="0"/>
          <w:marRight w:val="0"/>
          <w:marTop w:val="0"/>
          <w:marBottom w:val="0"/>
          <w:divBdr>
            <w:top w:val="none" w:sz="0" w:space="0" w:color="auto"/>
            <w:left w:val="none" w:sz="0" w:space="0" w:color="auto"/>
            <w:bottom w:val="none" w:sz="0" w:space="0" w:color="auto"/>
            <w:right w:val="none" w:sz="0" w:space="0" w:color="auto"/>
          </w:divBdr>
        </w:div>
        <w:div w:id="1601062978">
          <w:marLeft w:val="0"/>
          <w:marRight w:val="0"/>
          <w:marTop w:val="0"/>
          <w:marBottom w:val="0"/>
          <w:divBdr>
            <w:top w:val="none" w:sz="0" w:space="0" w:color="auto"/>
            <w:left w:val="none" w:sz="0" w:space="0" w:color="auto"/>
            <w:bottom w:val="none" w:sz="0" w:space="0" w:color="auto"/>
            <w:right w:val="none" w:sz="0" w:space="0" w:color="auto"/>
          </w:divBdr>
        </w:div>
        <w:div w:id="738403632">
          <w:marLeft w:val="0"/>
          <w:marRight w:val="0"/>
          <w:marTop w:val="0"/>
          <w:marBottom w:val="0"/>
          <w:divBdr>
            <w:top w:val="none" w:sz="0" w:space="0" w:color="auto"/>
            <w:left w:val="none" w:sz="0" w:space="0" w:color="auto"/>
            <w:bottom w:val="none" w:sz="0" w:space="0" w:color="auto"/>
            <w:right w:val="none" w:sz="0" w:space="0" w:color="auto"/>
          </w:divBdr>
        </w:div>
        <w:div w:id="726534069">
          <w:marLeft w:val="0"/>
          <w:marRight w:val="0"/>
          <w:marTop w:val="0"/>
          <w:marBottom w:val="0"/>
          <w:divBdr>
            <w:top w:val="none" w:sz="0" w:space="0" w:color="auto"/>
            <w:left w:val="none" w:sz="0" w:space="0" w:color="auto"/>
            <w:bottom w:val="none" w:sz="0" w:space="0" w:color="auto"/>
            <w:right w:val="none" w:sz="0" w:space="0" w:color="auto"/>
          </w:divBdr>
        </w:div>
        <w:div w:id="1204517665">
          <w:marLeft w:val="0"/>
          <w:marRight w:val="0"/>
          <w:marTop w:val="0"/>
          <w:marBottom w:val="0"/>
          <w:divBdr>
            <w:top w:val="none" w:sz="0" w:space="0" w:color="auto"/>
            <w:left w:val="none" w:sz="0" w:space="0" w:color="auto"/>
            <w:bottom w:val="none" w:sz="0" w:space="0" w:color="auto"/>
            <w:right w:val="none" w:sz="0" w:space="0" w:color="auto"/>
          </w:divBdr>
        </w:div>
        <w:div w:id="1149904727">
          <w:marLeft w:val="0"/>
          <w:marRight w:val="0"/>
          <w:marTop w:val="0"/>
          <w:marBottom w:val="0"/>
          <w:divBdr>
            <w:top w:val="none" w:sz="0" w:space="0" w:color="auto"/>
            <w:left w:val="none" w:sz="0" w:space="0" w:color="auto"/>
            <w:bottom w:val="none" w:sz="0" w:space="0" w:color="auto"/>
            <w:right w:val="none" w:sz="0" w:space="0" w:color="auto"/>
          </w:divBdr>
        </w:div>
        <w:div w:id="1143742003">
          <w:marLeft w:val="0"/>
          <w:marRight w:val="0"/>
          <w:marTop w:val="0"/>
          <w:marBottom w:val="0"/>
          <w:divBdr>
            <w:top w:val="none" w:sz="0" w:space="0" w:color="auto"/>
            <w:left w:val="none" w:sz="0" w:space="0" w:color="auto"/>
            <w:bottom w:val="none" w:sz="0" w:space="0" w:color="auto"/>
            <w:right w:val="none" w:sz="0" w:space="0" w:color="auto"/>
          </w:divBdr>
        </w:div>
        <w:div w:id="265046490">
          <w:marLeft w:val="0"/>
          <w:marRight w:val="0"/>
          <w:marTop w:val="0"/>
          <w:marBottom w:val="0"/>
          <w:divBdr>
            <w:top w:val="none" w:sz="0" w:space="0" w:color="auto"/>
            <w:left w:val="none" w:sz="0" w:space="0" w:color="auto"/>
            <w:bottom w:val="none" w:sz="0" w:space="0" w:color="auto"/>
            <w:right w:val="none" w:sz="0" w:space="0" w:color="auto"/>
          </w:divBdr>
        </w:div>
        <w:div w:id="1591886561">
          <w:marLeft w:val="0"/>
          <w:marRight w:val="0"/>
          <w:marTop w:val="0"/>
          <w:marBottom w:val="0"/>
          <w:divBdr>
            <w:top w:val="none" w:sz="0" w:space="0" w:color="auto"/>
            <w:left w:val="none" w:sz="0" w:space="0" w:color="auto"/>
            <w:bottom w:val="none" w:sz="0" w:space="0" w:color="auto"/>
            <w:right w:val="none" w:sz="0" w:space="0" w:color="auto"/>
          </w:divBdr>
        </w:div>
        <w:div w:id="1160854898">
          <w:marLeft w:val="0"/>
          <w:marRight w:val="0"/>
          <w:marTop w:val="0"/>
          <w:marBottom w:val="0"/>
          <w:divBdr>
            <w:top w:val="none" w:sz="0" w:space="0" w:color="auto"/>
            <w:left w:val="none" w:sz="0" w:space="0" w:color="auto"/>
            <w:bottom w:val="none" w:sz="0" w:space="0" w:color="auto"/>
            <w:right w:val="none" w:sz="0" w:space="0" w:color="auto"/>
          </w:divBdr>
        </w:div>
        <w:div w:id="1634483746">
          <w:marLeft w:val="0"/>
          <w:marRight w:val="0"/>
          <w:marTop w:val="0"/>
          <w:marBottom w:val="0"/>
          <w:divBdr>
            <w:top w:val="none" w:sz="0" w:space="0" w:color="auto"/>
            <w:left w:val="none" w:sz="0" w:space="0" w:color="auto"/>
            <w:bottom w:val="none" w:sz="0" w:space="0" w:color="auto"/>
            <w:right w:val="none" w:sz="0" w:space="0" w:color="auto"/>
          </w:divBdr>
        </w:div>
        <w:div w:id="1070999475">
          <w:marLeft w:val="0"/>
          <w:marRight w:val="0"/>
          <w:marTop w:val="0"/>
          <w:marBottom w:val="0"/>
          <w:divBdr>
            <w:top w:val="none" w:sz="0" w:space="0" w:color="auto"/>
            <w:left w:val="none" w:sz="0" w:space="0" w:color="auto"/>
            <w:bottom w:val="none" w:sz="0" w:space="0" w:color="auto"/>
            <w:right w:val="none" w:sz="0" w:space="0" w:color="auto"/>
          </w:divBdr>
        </w:div>
        <w:div w:id="65568493">
          <w:marLeft w:val="0"/>
          <w:marRight w:val="0"/>
          <w:marTop w:val="0"/>
          <w:marBottom w:val="0"/>
          <w:divBdr>
            <w:top w:val="none" w:sz="0" w:space="0" w:color="auto"/>
            <w:left w:val="none" w:sz="0" w:space="0" w:color="auto"/>
            <w:bottom w:val="none" w:sz="0" w:space="0" w:color="auto"/>
            <w:right w:val="none" w:sz="0" w:space="0" w:color="auto"/>
          </w:divBdr>
        </w:div>
        <w:div w:id="2016028483">
          <w:marLeft w:val="0"/>
          <w:marRight w:val="0"/>
          <w:marTop w:val="0"/>
          <w:marBottom w:val="0"/>
          <w:divBdr>
            <w:top w:val="none" w:sz="0" w:space="0" w:color="auto"/>
            <w:left w:val="none" w:sz="0" w:space="0" w:color="auto"/>
            <w:bottom w:val="none" w:sz="0" w:space="0" w:color="auto"/>
            <w:right w:val="none" w:sz="0" w:space="0" w:color="auto"/>
          </w:divBdr>
        </w:div>
        <w:div w:id="1188325694">
          <w:marLeft w:val="0"/>
          <w:marRight w:val="0"/>
          <w:marTop w:val="0"/>
          <w:marBottom w:val="0"/>
          <w:divBdr>
            <w:top w:val="none" w:sz="0" w:space="0" w:color="auto"/>
            <w:left w:val="none" w:sz="0" w:space="0" w:color="auto"/>
            <w:bottom w:val="none" w:sz="0" w:space="0" w:color="auto"/>
            <w:right w:val="none" w:sz="0" w:space="0" w:color="auto"/>
          </w:divBdr>
        </w:div>
        <w:div w:id="258952679">
          <w:marLeft w:val="0"/>
          <w:marRight w:val="0"/>
          <w:marTop w:val="0"/>
          <w:marBottom w:val="0"/>
          <w:divBdr>
            <w:top w:val="none" w:sz="0" w:space="0" w:color="auto"/>
            <w:left w:val="none" w:sz="0" w:space="0" w:color="auto"/>
            <w:bottom w:val="none" w:sz="0" w:space="0" w:color="auto"/>
            <w:right w:val="none" w:sz="0" w:space="0" w:color="auto"/>
          </w:divBdr>
        </w:div>
        <w:div w:id="1093282274">
          <w:marLeft w:val="0"/>
          <w:marRight w:val="0"/>
          <w:marTop w:val="0"/>
          <w:marBottom w:val="0"/>
          <w:divBdr>
            <w:top w:val="none" w:sz="0" w:space="0" w:color="auto"/>
            <w:left w:val="none" w:sz="0" w:space="0" w:color="auto"/>
            <w:bottom w:val="none" w:sz="0" w:space="0" w:color="auto"/>
            <w:right w:val="none" w:sz="0" w:space="0" w:color="auto"/>
          </w:divBdr>
        </w:div>
        <w:div w:id="1422262997">
          <w:marLeft w:val="0"/>
          <w:marRight w:val="0"/>
          <w:marTop w:val="0"/>
          <w:marBottom w:val="0"/>
          <w:divBdr>
            <w:top w:val="none" w:sz="0" w:space="0" w:color="auto"/>
            <w:left w:val="none" w:sz="0" w:space="0" w:color="auto"/>
            <w:bottom w:val="none" w:sz="0" w:space="0" w:color="auto"/>
            <w:right w:val="none" w:sz="0" w:space="0" w:color="auto"/>
          </w:divBdr>
        </w:div>
        <w:div w:id="1058282179">
          <w:marLeft w:val="0"/>
          <w:marRight w:val="0"/>
          <w:marTop w:val="0"/>
          <w:marBottom w:val="0"/>
          <w:divBdr>
            <w:top w:val="none" w:sz="0" w:space="0" w:color="auto"/>
            <w:left w:val="none" w:sz="0" w:space="0" w:color="auto"/>
            <w:bottom w:val="none" w:sz="0" w:space="0" w:color="auto"/>
            <w:right w:val="none" w:sz="0" w:space="0" w:color="auto"/>
          </w:divBdr>
        </w:div>
        <w:div w:id="1161239579">
          <w:marLeft w:val="0"/>
          <w:marRight w:val="0"/>
          <w:marTop w:val="0"/>
          <w:marBottom w:val="0"/>
          <w:divBdr>
            <w:top w:val="none" w:sz="0" w:space="0" w:color="auto"/>
            <w:left w:val="none" w:sz="0" w:space="0" w:color="auto"/>
            <w:bottom w:val="none" w:sz="0" w:space="0" w:color="auto"/>
            <w:right w:val="none" w:sz="0" w:space="0" w:color="auto"/>
          </w:divBdr>
        </w:div>
        <w:div w:id="1282110572">
          <w:marLeft w:val="0"/>
          <w:marRight w:val="0"/>
          <w:marTop w:val="0"/>
          <w:marBottom w:val="0"/>
          <w:divBdr>
            <w:top w:val="none" w:sz="0" w:space="0" w:color="auto"/>
            <w:left w:val="none" w:sz="0" w:space="0" w:color="auto"/>
            <w:bottom w:val="none" w:sz="0" w:space="0" w:color="auto"/>
            <w:right w:val="none" w:sz="0" w:space="0" w:color="auto"/>
          </w:divBdr>
        </w:div>
        <w:div w:id="208228422">
          <w:marLeft w:val="0"/>
          <w:marRight w:val="0"/>
          <w:marTop w:val="0"/>
          <w:marBottom w:val="0"/>
          <w:divBdr>
            <w:top w:val="none" w:sz="0" w:space="0" w:color="auto"/>
            <w:left w:val="none" w:sz="0" w:space="0" w:color="auto"/>
            <w:bottom w:val="none" w:sz="0" w:space="0" w:color="auto"/>
            <w:right w:val="none" w:sz="0" w:space="0" w:color="auto"/>
          </w:divBdr>
        </w:div>
        <w:div w:id="879317970">
          <w:marLeft w:val="0"/>
          <w:marRight w:val="0"/>
          <w:marTop w:val="0"/>
          <w:marBottom w:val="0"/>
          <w:divBdr>
            <w:top w:val="none" w:sz="0" w:space="0" w:color="auto"/>
            <w:left w:val="none" w:sz="0" w:space="0" w:color="auto"/>
            <w:bottom w:val="none" w:sz="0" w:space="0" w:color="auto"/>
            <w:right w:val="none" w:sz="0" w:space="0" w:color="auto"/>
          </w:divBdr>
        </w:div>
      </w:divsChild>
    </w:div>
    <w:div w:id="1264528792">
      <w:bodyDiv w:val="1"/>
      <w:marLeft w:val="0"/>
      <w:marRight w:val="0"/>
      <w:marTop w:val="0"/>
      <w:marBottom w:val="0"/>
      <w:divBdr>
        <w:top w:val="none" w:sz="0" w:space="0" w:color="auto"/>
        <w:left w:val="none" w:sz="0" w:space="0" w:color="auto"/>
        <w:bottom w:val="none" w:sz="0" w:space="0" w:color="auto"/>
        <w:right w:val="none" w:sz="0" w:space="0" w:color="auto"/>
      </w:divBdr>
      <w:divsChild>
        <w:div w:id="2080715214">
          <w:marLeft w:val="0"/>
          <w:marRight w:val="0"/>
          <w:marTop w:val="0"/>
          <w:marBottom w:val="0"/>
          <w:divBdr>
            <w:top w:val="none" w:sz="0" w:space="0" w:color="auto"/>
            <w:left w:val="none" w:sz="0" w:space="0" w:color="auto"/>
            <w:bottom w:val="none" w:sz="0" w:space="0" w:color="auto"/>
            <w:right w:val="none" w:sz="0" w:space="0" w:color="auto"/>
          </w:divBdr>
        </w:div>
        <w:div w:id="1342857876">
          <w:marLeft w:val="0"/>
          <w:marRight w:val="0"/>
          <w:marTop w:val="0"/>
          <w:marBottom w:val="0"/>
          <w:divBdr>
            <w:top w:val="none" w:sz="0" w:space="0" w:color="auto"/>
            <w:left w:val="none" w:sz="0" w:space="0" w:color="auto"/>
            <w:bottom w:val="none" w:sz="0" w:space="0" w:color="auto"/>
            <w:right w:val="none" w:sz="0" w:space="0" w:color="auto"/>
          </w:divBdr>
        </w:div>
        <w:div w:id="1877310940">
          <w:marLeft w:val="0"/>
          <w:marRight w:val="0"/>
          <w:marTop w:val="0"/>
          <w:marBottom w:val="0"/>
          <w:divBdr>
            <w:top w:val="none" w:sz="0" w:space="0" w:color="auto"/>
            <w:left w:val="none" w:sz="0" w:space="0" w:color="auto"/>
            <w:bottom w:val="none" w:sz="0" w:space="0" w:color="auto"/>
            <w:right w:val="none" w:sz="0" w:space="0" w:color="auto"/>
          </w:divBdr>
        </w:div>
        <w:div w:id="37552862">
          <w:marLeft w:val="0"/>
          <w:marRight w:val="0"/>
          <w:marTop w:val="0"/>
          <w:marBottom w:val="0"/>
          <w:divBdr>
            <w:top w:val="none" w:sz="0" w:space="0" w:color="auto"/>
            <w:left w:val="none" w:sz="0" w:space="0" w:color="auto"/>
            <w:bottom w:val="none" w:sz="0" w:space="0" w:color="auto"/>
            <w:right w:val="none" w:sz="0" w:space="0" w:color="auto"/>
          </w:divBdr>
        </w:div>
        <w:div w:id="2052339682">
          <w:marLeft w:val="0"/>
          <w:marRight w:val="0"/>
          <w:marTop w:val="0"/>
          <w:marBottom w:val="0"/>
          <w:divBdr>
            <w:top w:val="none" w:sz="0" w:space="0" w:color="auto"/>
            <w:left w:val="none" w:sz="0" w:space="0" w:color="auto"/>
            <w:bottom w:val="none" w:sz="0" w:space="0" w:color="auto"/>
            <w:right w:val="none" w:sz="0" w:space="0" w:color="auto"/>
          </w:divBdr>
        </w:div>
        <w:div w:id="1589775790">
          <w:marLeft w:val="0"/>
          <w:marRight w:val="0"/>
          <w:marTop w:val="0"/>
          <w:marBottom w:val="0"/>
          <w:divBdr>
            <w:top w:val="none" w:sz="0" w:space="0" w:color="auto"/>
            <w:left w:val="none" w:sz="0" w:space="0" w:color="auto"/>
            <w:bottom w:val="none" w:sz="0" w:space="0" w:color="auto"/>
            <w:right w:val="none" w:sz="0" w:space="0" w:color="auto"/>
          </w:divBdr>
        </w:div>
      </w:divsChild>
    </w:div>
    <w:div w:id="1274899809">
      <w:bodyDiv w:val="1"/>
      <w:marLeft w:val="0"/>
      <w:marRight w:val="0"/>
      <w:marTop w:val="0"/>
      <w:marBottom w:val="0"/>
      <w:divBdr>
        <w:top w:val="none" w:sz="0" w:space="0" w:color="auto"/>
        <w:left w:val="none" w:sz="0" w:space="0" w:color="auto"/>
        <w:bottom w:val="none" w:sz="0" w:space="0" w:color="auto"/>
        <w:right w:val="none" w:sz="0" w:space="0" w:color="auto"/>
      </w:divBdr>
      <w:divsChild>
        <w:div w:id="332994727">
          <w:marLeft w:val="0"/>
          <w:marRight w:val="0"/>
          <w:marTop w:val="0"/>
          <w:marBottom w:val="0"/>
          <w:divBdr>
            <w:top w:val="none" w:sz="0" w:space="0" w:color="auto"/>
            <w:left w:val="none" w:sz="0" w:space="0" w:color="auto"/>
            <w:bottom w:val="none" w:sz="0" w:space="0" w:color="auto"/>
            <w:right w:val="none" w:sz="0" w:space="0" w:color="auto"/>
          </w:divBdr>
        </w:div>
        <w:div w:id="1765607873">
          <w:marLeft w:val="0"/>
          <w:marRight w:val="0"/>
          <w:marTop w:val="0"/>
          <w:marBottom w:val="0"/>
          <w:divBdr>
            <w:top w:val="none" w:sz="0" w:space="0" w:color="auto"/>
            <w:left w:val="none" w:sz="0" w:space="0" w:color="auto"/>
            <w:bottom w:val="none" w:sz="0" w:space="0" w:color="auto"/>
            <w:right w:val="none" w:sz="0" w:space="0" w:color="auto"/>
          </w:divBdr>
        </w:div>
      </w:divsChild>
    </w:div>
    <w:div w:id="1327706209">
      <w:bodyDiv w:val="1"/>
      <w:marLeft w:val="0"/>
      <w:marRight w:val="0"/>
      <w:marTop w:val="0"/>
      <w:marBottom w:val="0"/>
      <w:divBdr>
        <w:top w:val="none" w:sz="0" w:space="0" w:color="auto"/>
        <w:left w:val="none" w:sz="0" w:space="0" w:color="auto"/>
        <w:bottom w:val="none" w:sz="0" w:space="0" w:color="auto"/>
        <w:right w:val="none" w:sz="0" w:space="0" w:color="auto"/>
      </w:divBdr>
      <w:divsChild>
        <w:div w:id="960913652">
          <w:marLeft w:val="0"/>
          <w:marRight w:val="0"/>
          <w:marTop w:val="0"/>
          <w:marBottom w:val="0"/>
          <w:divBdr>
            <w:top w:val="none" w:sz="0" w:space="0" w:color="auto"/>
            <w:left w:val="none" w:sz="0" w:space="0" w:color="auto"/>
            <w:bottom w:val="none" w:sz="0" w:space="0" w:color="auto"/>
            <w:right w:val="none" w:sz="0" w:space="0" w:color="auto"/>
          </w:divBdr>
        </w:div>
        <w:div w:id="44262931">
          <w:marLeft w:val="0"/>
          <w:marRight w:val="0"/>
          <w:marTop w:val="0"/>
          <w:marBottom w:val="0"/>
          <w:divBdr>
            <w:top w:val="none" w:sz="0" w:space="0" w:color="auto"/>
            <w:left w:val="none" w:sz="0" w:space="0" w:color="auto"/>
            <w:bottom w:val="none" w:sz="0" w:space="0" w:color="auto"/>
            <w:right w:val="none" w:sz="0" w:space="0" w:color="auto"/>
          </w:divBdr>
        </w:div>
        <w:div w:id="344208285">
          <w:marLeft w:val="0"/>
          <w:marRight w:val="0"/>
          <w:marTop w:val="0"/>
          <w:marBottom w:val="0"/>
          <w:divBdr>
            <w:top w:val="none" w:sz="0" w:space="0" w:color="auto"/>
            <w:left w:val="none" w:sz="0" w:space="0" w:color="auto"/>
            <w:bottom w:val="none" w:sz="0" w:space="0" w:color="auto"/>
            <w:right w:val="none" w:sz="0" w:space="0" w:color="auto"/>
          </w:divBdr>
        </w:div>
        <w:div w:id="419452017">
          <w:marLeft w:val="0"/>
          <w:marRight w:val="0"/>
          <w:marTop w:val="0"/>
          <w:marBottom w:val="0"/>
          <w:divBdr>
            <w:top w:val="none" w:sz="0" w:space="0" w:color="auto"/>
            <w:left w:val="none" w:sz="0" w:space="0" w:color="auto"/>
            <w:bottom w:val="none" w:sz="0" w:space="0" w:color="auto"/>
            <w:right w:val="none" w:sz="0" w:space="0" w:color="auto"/>
          </w:divBdr>
        </w:div>
        <w:div w:id="155727605">
          <w:marLeft w:val="0"/>
          <w:marRight w:val="0"/>
          <w:marTop w:val="0"/>
          <w:marBottom w:val="0"/>
          <w:divBdr>
            <w:top w:val="none" w:sz="0" w:space="0" w:color="auto"/>
            <w:left w:val="none" w:sz="0" w:space="0" w:color="auto"/>
            <w:bottom w:val="none" w:sz="0" w:space="0" w:color="auto"/>
            <w:right w:val="none" w:sz="0" w:space="0" w:color="auto"/>
          </w:divBdr>
        </w:div>
        <w:div w:id="1826781076">
          <w:marLeft w:val="0"/>
          <w:marRight w:val="0"/>
          <w:marTop w:val="0"/>
          <w:marBottom w:val="0"/>
          <w:divBdr>
            <w:top w:val="none" w:sz="0" w:space="0" w:color="auto"/>
            <w:left w:val="none" w:sz="0" w:space="0" w:color="auto"/>
            <w:bottom w:val="none" w:sz="0" w:space="0" w:color="auto"/>
            <w:right w:val="none" w:sz="0" w:space="0" w:color="auto"/>
          </w:divBdr>
        </w:div>
        <w:div w:id="631908581">
          <w:marLeft w:val="0"/>
          <w:marRight w:val="0"/>
          <w:marTop w:val="0"/>
          <w:marBottom w:val="0"/>
          <w:divBdr>
            <w:top w:val="none" w:sz="0" w:space="0" w:color="auto"/>
            <w:left w:val="none" w:sz="0" w:space="0" w:color="auto"/>
            <w:bottom w:val="none" w:sz="0" w:space="0" w:color="auto"/>
            <w:right w:val="none" w:sz="0" w:space="0" w:color="auto"/>
          </w:divBdr>
        </w:div>
        <w:div w:id="1811939586">
          <w:marLeft w:val="0"/>
          <w:marRight w:val="0"/>
          <w:marTop w:val="0"/>
          <w:marBottom w:val="0"/>
          <w:divBdr>
            <w:top w:val="none" w:sz="0" w:space="0" w:color="auto"/>
            <w:left w:val="none" w:sz="0" w:space="0" w:color="auto"/>
            <w:bottom w:val="none" w:sz="0" w:space="0" w:color="auto"/>
            <w:right w:val="none" w:sz="0" w:space="0" w:color="auto"/>
          </w:divBdr>
        </w:div>
        <w:div w:id="639266365">
          <w:marLeft w:val="0"/>
          <w:marRight w:val="0"/>
          <w:marTop w:val="0"/>
          <w:marBottom w:val="0"/>
          <w:divBdr>
            <w:top w:val="none" w:sz="0" w:space="0" w:color="auto"/>
            <w:left w:val="none" w:sz="0" w:space="0" w:color="auto"/>
            <w:bottom w:val="none" w:sz="0" w:space="0" w:color="auto"/>
            <w:right w:val="none" w:sz="0" w:space="0" w:color="auto"/>
          </w:divBdr>
        </w:div>
      </w:divsChild>
    </w:div>
    <w:div w:id="1487087089">
      <w:bodyDiv w:val="1"/>
      <w:marLeft w:val="0"/>
      <w:marRight w:val="0"/>
      <w:marTop w:val="0"/>
      <w:marBottom w:val="0"/>
      <w:divBdr>
        <w:top w:val="none" w:sz="0" w:space="0" w:color="auto"/>
        <w:left w:val="none" w:sz="0" w:space="0" w:color="auto"/>
        <w:bottom w:val="none" w:sz="0" w:space="0" w:color="auto"/>
        <w:right w:val="none" w:sz="0" w:space="0" w:color="auto"/>
      </w:divBdr>
      <w:divsChild>
        <w:div w:id="1750494097">
          <w:marLeft w:val="0"/>
          <w:marRight w:val="0"/>
          <w:marTop w:val="0"/>
          <w:marBottom w:val="0"/>
          <w:divBdr>
            <w:top w:val="none" w:sz="0" w:space="0" w:color="auto"/>
            <w:left w:val="none" w:sz="0" w:space="0" w:color="auto"/>
            <w:bottom w:val="none" w:sz="0" w:space="0" w:color="auto"/>
            <w:right w:val="none" w:sz="0" w:space="0" w:color="auto"/>
          </w:divBdr>
        </w:div>
        <w:div w:id="971056848">
          <w:marLeft w:val="0"/>
          <w:marRight w:val="0"/>
          <w:marTop w:val="0"/>
          <w:marBottom w:val="0"/>
          <w:divBdr>
            <w:top w:val="none" w:sz="0" w:space="0" w:color="auto"/>
            <w:left w:val="none" w:sz="0" w:space="0" w:color="auto"/>
            <w:bottom w:val="none" w:sz="0" w:space="0" w:color="auto"/>
            <w:right w:val="none" w:sz="0" w:space="0" w:color="auto"/>
          </w:divBdr>
        </w:div>
        <w:div w:id="107436772">
          <w:marLeft w:val="0"/>
          <w:marRight w:val="0"/>
          <w:marTop w:val="0"/>
          <w:marBottom w:val="0"/>
          <w:divBdr>
            <w:top w:val="none" w:sz="0" w:space="0" w:color="auto"/>
            <w:left w:val="none" w:sz="0" w:space="0" w:color="auto"/>
            <w:bottom w:val="none" w:sz="0" w:space="0" w:color="auto"/>
            <w:right w:val="none" w:sz="0" w:space="0" w:color="auto"/>
          </w:divBdr>
        </w:div>
        <w:div w:id="95490026">
          <w:marLeft w:val="0"/>
          <w:marRight w:val="0"/>
          <w:marTop w:val="0"/>
          <w:marBottom w:val="0"/>
          <w:divBdr>
            <w:top w:val="none" w:sz="0" w:space="0" w:color="auto"/>
            <w:left w:val="none" w:sz="0" w:space="0" w:color="auto"/>
            <w:bottom w:val="none" w:sz="0" w:space="0" w:color="auto"/>
            <w:right w:val="none" w:sz="0" w:space="0" w:color="auto"/>
          </w:divBdr>
        </w:div>
        <w:div w:id="545727659">
          <w:marLeft w:val="0"/>
          <w:marRight w:val="0"/>
          <w:marTop w:val="0"/>
          <w:marBottom w:val="0"/>
          <w:divBdr>
            <w:top w:val="none" w:sz="0" w:space="0" w:color="auto"/>
            <w:left w:val="none" w:sz="0" w:space="0" w:color="auto"/>
            <w:bottom w:val="none" w:sz="0" w:space="0" w:color="auto"/>
            <w:right w:val="none" w:sz="0" w:space="0" w:color="auto"/>
          </w:divBdr>
        </w:div>
        <w:div w:id="1436514135">
          <w:marLeft w:val="0"/>
          <w:marRight w:val="0"/>
          <w:marTop w:val="0"/>
          <w:marBottom w:val="0"/>
          <w:divBdr>
            <w:top w:val="none" w:sz="0" w:space="0" w:color="auto"/>
            <w:left w:val="none" w:sz="0" w:space="0" w:color="auto"/>
            <w:bottom w:val="none" w:sz="0" w:space="0" w:color="auto"/>
            <w:right w:val="none" w:sz="0" w:space="0" w:color="auto"/>
          </w:divBdr>
        </w:div>
        <w:div w:id="1985237644">
          <w:marLeft w:val="0"/>
          <w:marRight w:val="0"/>
          <w:marTop w:val="0"/>
          <w:marBottom w:val="0"/>
          <w:divBdr>
            <w:top w:val="none" w:sz="0" w:space="0" w:color="auto"/>
            <w:left w:val="none" w:sz="0" w:space="0" w:color="auto"/>
            <w:bottom w:val="none" w:sz="0" w:space="0" w:color="auto"/>
            <w:right w:val="none" w:sz="0" w:space="0" w:color="auto"/>
          </w:divBdr>
        </w:div>
        <w:div w:id="1640064575">
          <w:marLeft w:val="0"/>
          <w:marRight w:val="0"/>
          <w:marTop w:val="0"/>
          <w:marBottom w:val="0"/>
          <w:divBdr>
            <w:top w:val="none" w:sz="0" w:space="0" w:color="auto"/>
            <w:left w:val="none" w:sz="0" w:space="0" w:color="auto"/>
            <w:bottom w:val="none" w:sz="0" w:space="0" w:color="auto"/>
            <w:right w:val="none" w:sz="0" w:space="0" w:color="auto"/>
          </w:divBdr>
        </w:div>
        <w:div w:id="377049455">
          <w:marLeft w:val="0"/>
          <w:marRight w:val="0"/>
          <w:marTop w:val="0"/>
          <w:marBottom w:val="0"/>
          <w:divBdr>
            <w:top w:val="none" w:sz="0" w:space="0" w:color="auto"/>
            <w:left w:val="none" w:sz="0" w:space="0" w:color="auto"/>
            <w:bottom w:val="none" w:sz="0" w:space="0" w:color="auto"/>
            <w:right w:val="none" w:sz="0" w:space="0" w:color="auto"/>
          </w:divBdr>
        </w:div>
        <w:div w:id="589777851">
          <w:marLeft w:val="0"/>
          <w:marRight w:val="0"/>
          <w:marTop w:val="0"/>
          <w:marBottom w:val="0"/>
          <w:divBdr>
            <w:top w:val="none" w:sz="0" w:space="0" w:color="auto"/>
            <w:left w:val="none" w:sz="0" w:space="0" w:color="auto"/>
            <w:bottom w:val="none" w:sz="0" w:space="0" w:color="auto"/>
            <w:right w:val="none" w:sz="0" w:space="0" w:color="auto"/>
          </w:divBdr>
        </w:div>
        <w:div w:id="1913076802">
          <w:marLeft w:val="0"/>
          <w:marRight w:val="0"/>
          <w:marTop w:val="0"/>
          <w:marBottom w:val="0"/>
          <w:divBdr>
            <w:top w:val="none" w:sz="0" w:space="0" w:color="auto"/>
            <w:left w:val="none" w:sz="0" w:space="0" w:color="auto"/>
            <w:bottom w:val="none" w:sz="0" w:space="0" w:color="auto"/>
            <w:right w:val="none" w:sz="0" w:space="0" w:color="auto"/>
          </w:divBdr>
        </w:div>
        <w:div w:id="1304391344">
          <w:marLeft w:val="0"/>
          <w:marRight w:val="0"/>
          <w:marTop w:val="0"/>
          <w:marBottom w:val="0"/>
          <w:divBdr>
            <w:top w:val="none" w:sz="0" w:space="0" w:color="auto"/>
            <w:left w:val="none" w:sz="0" w:space="0" w:color="auto"/>
            <w:bottom w:val="none" w:sz="0" w:space="0" w:color="auto"/>
            <w:right w:val="none" w:sz="0" w:space="0" w:color="auto"/>
          </w:divBdr>
        </w:div>
        <w:div w:id="1994947003">
          <w:marLeft w:val="0"/>
          <w:marRight w:val="0"/>
          <w:marTop w:val="0"/>
          <w:marBottom w:val="0"/>
          <w:divBdr>
            <w:top w:val="none" w:sz="0" w:space="0" w:color="auto"/>
            <w:left w:val="none" w:sz="0" w:space="0" w:color="auto"/>
            <w:bottom w:val="none" w:sz="0" w:space="0" w:color="auto"/>
            <w:right w:val="none" w:sz="0" w:space="0" w:color="auto"/>
          </w:divBdr>
        </w:div>
        <w:div w:id="538008855">
          <w:marLeft w:val="0"/>
          <w:marRight w:val="0"/>
          <w:marTop w:val="0"/>
          <w:marBottom w:val="0"/>
          <w:divBdr>
            <w:top w:val="none" w:sz="0" w:space="0" w:color="auto"/>
            <w:left w:val="none" w:sz="0" w:space="0" w:color="auto"/>
            <w:bottom w:val="none" w:sz="0" w:space="0" w:color="auto"/>
            <w:right w:val="none" w:sz="0" w:space="0" w:color="auto"/>
          </w:divBdr>
        </w:div>
        <w:div w:id="1504735083">
          <w:marLeft w:val="0"/>
          <w:marRight w:val="0"/>
          <w:marTop w:val="0"/>
          <w:marBottom w:val="0"/>
          <w:divBdr>
            <w:top w:val="none" w:sz="0" w:space="0" w:color="auto"/>
            <w:left w:val="none" w:sz="0" w:space="0" w:color="auto"/>
            <w:bottom w:val="none" w:sz="0" w:space="0" w:color="auto"/>
            <w:right w:val="none" w:sz="0" w:space="0" w:color="auto"/>
          </w:divBdr>
        </w:div>
        <w:div w:id="322468060">
          <w:marLeft w:val="0"/>
          <w:marRight w:val="0"/>
          <w:marTop w:val="0"/>
          <w:marBottom w:val="0"/>
          <w:divBdr>
            <w:top w:val="none" w:sz="0" w:space="0" w:color="auto"/>
            <w:left w:val="none" w:sz="0" w:space="0" w:color="auto"/>
            <w:bottom w:val="none" w:sz="0" w:space="0" w:color="auto"/>
            <w:right w:val="none" w:sz="0" w:space="0" w:color="auto"/>
          </w:divBdr>
        </w:div>
        <w:div w:id="1234201661">
          <w:marLeft w:val="0"/>
          <w:marRight w:val="0"/>
          <w:marTop w:val="0"/>
          <w:marBottom w:val="0"/>
          <w:divBdr>
            <w:top w:val="none" w:sz="0" w:space="0" w:color="auto"/>
            <w:left w:val="none" w:sz="0" w:space="0" w:color="auto"/>
            <w:bottom w:val="none" w:sz="0" w:space="0" w:color="auto"/>
            <w:right w:val="none" w:sz="0" w:space="0" w:color="auto"/>
          </w:divBdr>
        </w:div>
        <w:div w:id="212621315">
          <w:marLeft w:val="0"/>
          <w:marRight w:val="0"/>
          <w:marTop w:val="0"/>
          <w:marBottom w:val="0"/>
          <w:divBdr>
            <w:top w:val="none" w:sz="0" w:space="0" w:color="auto"/>
            <w:left w:val="none" w:sz="0" w:space="0" w:color="auto"/>
            <w:bottom w:val="none" w:sz="0" w:space="0" w:color="auto"/>
            <w:right w:val="none" w:sz="0" w:space="0" w:color="auto"/>
          </w:divBdr>
        </w:div>
        <w:div w:id="327094903">
          <w:marLeft w:val="0"/>
          <w:marRight w:val="0"/>
          <w:marTop w:val="0"/>
          <w:marBottom w:val="0"/>
          <w:divBdr>
            <w:top w:val="none" w:sz="0" w:space="0" w:color="auto"/>
            <w:left w:val="none" w:sz="0" w:space="0" w:color="auto"/>
            <w:bottom w:val="none" w:sz="0" w:space="0" w:color="auto"/>
            <w:right w:val="none" w:sz="0" w:space="0" w:color="auto"/>
          </w:divBdr>
        </w:div>
        <w:div w:id="1850368556">
          <w:marLeft w:val="0"/>
          <w:marRight w:val="0"/>
          <w:marTop w:val="0"/>
          <w:marBottom w:val="0"/>
          <w:divBdr>
            <w:top w:val="none" w:sz="0" w:space="0" w:color="auto"/>
            <w:left w:val="none" w:sz="0" w:space="0" w:color="auto"/>
            <w:bottom w:val="none" w:sz="0" w:space="0" w:color="auto"/>
            <w:right w:val="none" w:sz="0" w:space="0" w:color="auto"/>
          </w:divBdr>
        </w:div>
        <w:div w:id="1403943348">
          <w:marLeft w:val="0"/>
          <w:marRight w:val="0"/>
          <w:marTop w:val="0"/>
          <w:marBottom w:val="0"/>
          <w:divBdr>
            <w:top w:val="none" w:sz="0" w:space="0" w:color="auto"/>
            <w:left w:val="none" w:sz="0" w:space="0" w:color="auto"/>
            <w:bottom w:val="none" w:sz="0" w:space="0" w:color="auto"/>
            <w:right w:val="none" w:sz="0" w:space="0" w:color="auto"/>
          </w:divBdr>
        </w:div>
        <w:div w:id="194001691">
          <w:marLeft w:val="0"/>
          <w:marRight w:val="0"/>
          <w:marTop w:val="0"/>
          <w:marBottom w:val="0"/>
          <w:divBdr>
            <w:top w:val="none" w:sz="0" w:space="0" w:color="auto"/>
            <w:left w:val="none" w:sz="0" w:space="0" w:color="auto"/>
            <w:bottom w:val="none" w:sz="0" w:space="0" w:color="auto"/>
            <w:right w:val="none" w:sz="0" w:space="0" w:color="auto"/>
          </w:divBdr>
        </w:div>
        <w:div w:id="92865328">
          <w:marLeft w:val="0"/>
          <w:marRight w:val="0"/>
          <w:marTop w:val="0"/>
          <w:marBottom w:val="0"/>
          <w:divBdr>
            <w:top w:val="none" w:sz="0" w:space="0" w:color="auto"/>
            <w:left w:val="none" w:sz="0" w:space="0" w:color="auto"/>
            <w:bottom w:val="none" w:sz="0" w:space="0" w:color="auto"/>
            <w:right w:val="none" w:sz="0" w:space="0" w:color="auto"/>
          </w:divBdr>
        </w:div>
        <w:div w:id="1495949854">
          <w:marLeft w:val="0"/>
          <w:marRight w:val="0"/>
          <w:marTop w:val="0"/>
          <w:marBottom w:val="0"/>
          <w:divBdr>
            <w:top w:val="none" w:sz="0" w:space="0" w:color="auto"/>
            <w:left w:val="none" w:sz="0" w:space="0" w:color="auto"/>
            <w:bottom w:val="none" w:sz="0" w:space="0" w:color="auto"/>
            <w:right w:val="none" w:sz="0" w:space="0" w:color="auto"/>
          </w:divBdr>
        </w:div>
        <w:div w:id="1062948409">
          <w:marLeft w:val="0"/>
          <w:marRight w:val="0"/>
          <w:marTop w:val="0"/>
          <w:marBottom w:val="0"/>
          <w:divBdr>
            <w:top w:val="none" w:sz="0" w:space="0" w:color="auto"/>
            <w:left w:val="none" w:sz="0" w:space="0" w:color="auto"/>
            <w:bottom w:val="none" w:sz="0" w:space="0" w:color="auto"/>
            <w:right w:val="none" w:sz="0" w:space="0" w:color="auto"/>
          </w:divBdr>
        </w:div>
      </w:divsChild>
    </w:div>
    <w:div w:id="1501313044">
      <w:bodyDiv w:val="1"/>
      <w:marLeft w:val="0"/>
      <w:marRight w:val="0"/>
      <w:marTop w:val="0"/>
      <w:marBottom w:val="0"/>
      <w:divBdr>
        <w:top w:val="none" w:sz="0" w:space="0" w:color="auto"/>
        <w:left w:val="none" w:sz="0" w:space="0" w:color="auto"/>
        <w:bottom w:val="none" w:sz="0" w:space="0" w:color="auto"/>
        <w:right w:val="none" w:sz="0" w:space="0" w:color="auto"/>
      </w:divBdr>
      <w:divsChild>
        <w:div w:id="501822481">
          <w:marLeft w:val="0"/>
          <w:marRight w:val="0"/>
          <w:marTop w:val="0"/>
          <w:marBottom w:val="0"/>
          <w:divBdr>
            <w:top w:val="none" w:sz="0" w:space="0" w:color="auto"/>
            <w:left w:val="none" w:sz="0" w:space="0" w:color="auto"/>
            <w:bottom w:val="none" w:sz="0" w:space="0" w:color="auto"/>
            <w:right w:val="none" w:sz="0" w:space="0" w:color="auto"/>
          </w:divBdr>
        </w:div>
        <w:div w:id="377701513">
          <w:marLeft w:val="0"/>
          <w:marRight w:val="0"/>
          <w:marTop w:val="0"/>
          <w:marBottom w:val="0"/>
          <w:divBdr>
            <w:top w:val="none" w:sz="0" w:space="0" w:color="auto"/>
            <w:left w:val="none" w:sz="0" w:space="0" w:color="auto"/>
            <w:bottom w:val="none" w:sz="0" w:space="0" w:color="auto"/>
            <w:right w:val="none" w:sz="0" w:space="0" w:color="auto"/>
          </w:divBdr>
        </w:div>
        <w:div w:id="1548101587">
          <w:marLeft w:val="0"/>
          <w:marRight w:val="0"/>
          <w:marTop w:val="0"/>
          <w:marBottom w:val="0"/>
          <w:divBdr>
            <w:top w:val="none" w:sz="0" w:space="0" w:color="auto"/>
            <w:left w:val="none" w:sz="0" w:space="0" w:color="auto"/>
            <w:bottom w:val="none" w:sz="0" w:space="0" w:color="auto"/>
            <w:right w:val="none" w:sz="0" w:space="0" w:color="auto"/>
          </w:divBdr>
        </w:div>
        <w:div w:id="1469519383">
          <w:marLeft w:val="0"/>
          <w:marRight w:val="0"/>
          <w:marTop w:val="0"/>
          <w:marBottom w:val="0"/>
          <w:divBdr>
            <w:top w:val="none" w:sz="0" w:space="0" w:color="auto"/>
            <w:left w:val="none" w:sz="0" w:space="0" w:color="auto"/>
            <w:bottom w:val="none" w:sz="0" w:space="0" w:color="auto"/>
            <w:right w:val="none" w:sz="0" w:space="0" w:color="auto"/>
          </w:divBdr>
        </w:div>
        <w:div w:id="70011908">
          <w:marLeft w:val="0"/>
          <w:marRight w:val="0"/>
          <w:marTop w:val="0"/>
          <w:marBottom w:val="0"/>
          <w:divBdr>
            <w:top w:val="none" w:sz="0" w:space="0" w:color="auto"/>
            <w:left w:val="none" w:sz="0" w:space="0" w:color="auto"/>
            <w:bottom w:val="none" w:sz="0" w:space="0" w:color="auto"/>
            <w:right w:val="none" w:sz="0" w:space="0" w:color="auto"/>
          </w:divBdr>
        </w:div>
        <w:div w:id="1426149124">
          <w:marLeft w:val="0"/>
          <w:marRight w:val="0"/>
          <w:marTop w:val="0"/>
          <w:marBottom w:val="0"/>
          <w:divBdr>
            <w:top w:val="none" w:sz="0" w:space="0" w:color="auto"/>
            <w:left w:val="none" w:sz="0" w:space="0" w:color="auto"/>
            <w:bottom w:val="none" w:sz="0" w:space="0" w:color="auto"/>
            <w:right w:val="none" w:sz="0" w:space="0" w:color="auto"/>
          </w:divBdr>
        </w:div>
      </w:divsChild>
    </w:div>
    <w:div w:id="1523933811">
      <w:bodyDiv w:val="1"/>
      <w:marLeft w:val="0"/>
      <w:marRight w:val="0"/>
      <w:marTop w:val="0"/>
      <w:marBottom w:val="0"/>
      <w:divBdr>
        <w:top w:val="none" w:sz="0" w:space="0" w:color="auto"/>
        <w:left w:val="none" w:sz="0" w:space="0" w:color="auto"/>
        <w:bottom w:val="none" w:sz="0" w:space="0" w:color="auto"/>
        <w:right w:val="none" w:sz="0" w:space="0" w:color="auto"/>
      </w:divBdr>
      <w:divsChild>
        <w:div w:id="1070034246">
          <w:marLeft w:val="0"/>
          <w:marRight w:val="0"/>
          <w:marTop w:val="0"/>
          <w:marBottom w:val="0"/>
          <w:divBdr>
            <w:top w:val="none" w:sz="0" w:space="0" w:color="auto"/>
            <w:left w:val="none" w:sz="0" w:space="0" w:color="auto"/>
            <w:bottom w:val="none" w:sz="0" w:space="0" w:color="auto"/>
            <w:right w:val="none" w:sz="0" w:space="0" w:color="auto"/>
          </w:divBdr>
        </w:div>
        <w:div w:id="792360659">
          <w:marLeft w:val="0"/>
          <w:marRight w:val="0"/>
          <w:marTop w:val="0"/>
          <w:marBottom w:val="0"/>
          <w:divBdr>
            <w:top w:val="none" w:sz="0" w:space="0" w:color="auto"/>
            <w:left w:val="none" w:sz="0" w:space="0" w:color="auto"/>
            <w:bottom w:val="none" w:sz="0" w:space="0" w:color="auto"/>
            <w:right w:val="none" w:sz="0" w:space="0" w:color="auto"/>
          </w:divBdr>
        </w:div>
        <w:div w:id="523792346">
          <w:marLeft w:val="0"/>
          <w:marRight w:val="0"/>
          <w:marTop w:val="0"/>
          <w:marBottom w:val="0"/>
          <w:divBdr>
            <w:top w:val="none" w:sz="0" w:space="0" w:color="auto"/>
            <w:left w:val="none" w:sz="0" w:space="0" w:color="auto"/>
            <w:bottom w:val="none" w:sz="0" w:space="0" w:color="auto"/>
            <w:right w:val="none" w:sz="0" w:space="0" w:color="auto"/>
          </w:divBdr>
        </w:div>
        <w:div w:id="827481315">
          <w:marLeft w:val="0"/>
          <w:marRight w:val="0"/>
          <w:marTop w:val="0"/>
          <w:marBottom w:val="0"/>
          <w:divBdr>
            <w:top w:val="none" w:sz="0" w:space="0" w:color="auto"/>
            <w:left w:val="none" w:sz="0" w:space="0" w:color="auto"/>
            <w:bottom w:val="none" w:sz="0" w:space="0" w:color="auto"/>
            <w:right w:val="none" w:sz="0" w:space="0" w:color="auto"/>
          </w:divBdr>
        </w:div>
        <w:div w:id="13195346">
          <w:marLeft w:val="0"/>
          <w:marRight w:val="0"/>
          <w:marTop w:val="0"/>
          <w:marBottom w:val="0"/>
          <w:divBdr>
            <w:top w:val="none" w:sz="0" w:space="0" w:color="auto"/>
            <w:left w:val="none" w:sz="0" w:space="0" w:color="auto"/>
            <w:bottom w:val="none" w:sz="0" w:space="0" w:color="auto"/>
            <w:right w:val="none" w:sz="0" w:space="0" w:color="auto"/>
          </w:divBdr>
        </w:div>
      </w:divsChild>
    </w:div>
    <w:div w:id="1534031137">
      <w:bodyDiv w:val="1"/>
      <w:marLeft w:val="0"/>
      <w:marRight w:val="0"/>
      <w:marTop w:val="0"/>
      <w:marBottom w:val="0"/>
      <w:divBdr>
        <w:top w:val="none" w:sz="0" w:space="0" w:color="auto"/>
        <w:left w:val="none" w:sz="0" w:space="0" w:color="auto"/>
        <w:bottom w:val="none" w:sz="0" w:space="0" w:color="auto"/>
        <w:right w:val="none" w:sz="0" w:space="0" w:color="auto"/>
      </w:divBdr>
      <w:divsChild>
        <w:div w:id="2098212082">
          <w:marLeft w:val="0"/>
          <w:marRight w:val="0"/>
          <w:marTop w:val="0"/>
          <w:marBottom w:val="0"/>
          <w:divBdr>
            <w:top w:val="none" w:sz="0" w:space="0" w:color="auto"/>
            <w:left w:val="none" w:sz="0" w:space="0" w:color="auto"/>
            <w:bottom w:val="none" w:sz="0" w:space="0" w:color="auto"/>
            <w:right w:val="none" w:sz="0" w:space="0" w:color="auto"/>
          </w:divBdr>
        </w:div>
        <w:div w:id="1183205755">
          <w:marLeft w:val="0"/>
          <w:marRight w:val="0"/>
          <w:marTop w:val="0"/>
          <w:marBottom w:val="0"/>
          <w:divBdr>
            <w:top w:val="none" w:sz="0" w:space="0" w:color="auto"/>
            <w:left w:val="none" w:sz="0" w:space="0" w:color="auto"/>
            <w:bottom w:val="none" w:sz="0" w:space="0" w:color="auto"/>
            <w:right w:val="none" w:sz="0" w:space="0" w:color="auto"/>
          </w:divBdr>
        </w:div>
        <w:div w:id="104349582">
          <w:marLeft w:val="0"/>
          <w:marRight w:val="0"/>
          <w:marTop w:val="0"/>
          <w:marBottom w:val="0"/>
          <w:divBdr>
            <w:top w:val="none" w:sz="0" w:space="0" w:color="auto"/>
            <w:left w:val="none" w:sz="0" w:space="0" w:color="auto"/>
            <w:bottom w:val="none" w:sz="0" w:space="0" w:color="auto"/>
            <w:right w:val="none" w:sz="0" w:space="0" w:color="auto"/>
          </w:divBdr>
        </w:div>
        <w:div w:id="1307011613">
          <w:marLeft w:val="0"/>
          <w:marRight w:val="0"/>
          <w:marTop w:val="0"/>
          <w:marBottom w:val="0"/>
          <w:divBdr>
            <w:top w:val="none" w:sz="0" w:space="0" w:color="auto"/>
            <w:left w:val="none" w:sz="0" w:space="0" w:color="auto"/>
            <w:bottom w:val="none" w:sz="0" w:space="0" w:color="auto"/>
            <w:right w:val="none" w:sz="0" w:space="0" w:color="auto"/>
          </w:divBdr>
        </w:div>
        <w:div w:id="70349895">
          <w:marLeft w:val="0"/>
          <w:marRight w:val="0"/>
          <w:marTop w:val="0"/>
          <w:marBottom w:val="0"/>
          <w:divBdr>
            <w:top w:val="none" w:sz="0" w:space="0" w:color="auto"/>
            <w:left w:val="none" w:sz="0" w:space="0" w:color="auto"/>
            <w:bottom w:val="none" w:sz="0" w:space="0" w:color="auto"/>
            <w:right w:val="none" w:sz="0" w:space="0" w:color="auto"/>
          </w:divBdr>
        </w:div>
        <w:div w:id="1067142659">
          <w:marLeft w:val="0"/>
          <w:marRight w:val="0"/>
          <w:marTop w:val="0"/>
          <w:marBottom w:val="0"/>
          <w:divBdr>
            <w:top w:val="none" w:sz="0" w:space="0" w:color="auto"/>
            <w:left w:val="none" w:sz="0" w:space="0" w:color="auto"/>
            <w:bottom w:val="none" w:sz="0" w:space="0" w:color="auto"/>
            <w:right w:val="none" w:sz="0" w:space="0" w:color="auto"/>
          </w:divBdr>
        </w:div>
      </w:divsChild>
    </w:div>
    <w:div w:id="1549488533">
      <w:bodyDiv w:val="1"/>
      <w:marLeft w:val="0"/>
      <w:marRight w:val="0"/>
      <w:marTop w:val="0"/>
      <w:marBottom w:val="0"/>
      <w:divBdr>
        <w:top w:val="none" w:sz="0" w:space="0" w:color="auto"/>
        <w:left w:val="none" w:sz="0" w:space="0" w:color="auto"/>
        <w:bottom w:val="none" w:sz="0" w:space="0" w:color="auto"/>
        <w:right w:val="none" w:sz="0" w:space="0" w:color="auto"/>
      </w:divBdr>
      <w:divsChild>
        <w:div w:id="432215688">
          <w:marLeft w:val="0"/>
          <w:marRight w:val="0"/>
          <w:marTop w:val="0"/>
          <w:marBottom w:val="0"/>
          <w:divBdr>
            <w:top w:val="none" w:sz="0" w:space="0" w:color="auto"/>
            <w:left w:val="none" w:sz="0" w:space="0" w:color="auto"/>
            <w:bottom w:val="none" w:sz="0" w:space="0" w:color="auto"/>
            <w:right w:val="none" w:sz="0" w:space="0" w:color="auto"/>
          </w:divBdr>
        </w:div>
        <w:div w:id="2144882679">
          <w:marLeft w:val="0"/>
          <w:marRight w:val="0"/>
          <w:marTop w:val="0"/>
          <w:marBottom w:val="0"/>
          <w:divBdr>
            <w:top w:val="none" w:sz="0" w:space="0" w:color="auto"/>
            <w:left w:val="none" w:sz="0" w:space="0" w:color="auto"/>
            <w:bottom w:val="none" w:sz="0" w:space="0" w:color="auto"/>
            <w:right w:val="none" w:sz="0" w:space="0" w:color="auto"/>
          </w:divBdr>
        </w:div>
      </w:divsChild>
    </w:div>
    <w:div w:id="1561474110">
      <w:bodyDiv w:val="1"/>
      <w:marLeft w:val="0"/>
      <w:marRight w:val="0"/>
      <w:marTop w:val="0"/>
      <w:marBottom w:val="0"/>
      <w:divBdr>
        <w:top w:val="none" w:sz="0" w:space="0" w:color="auto"/>
        <w:left w:val="none" w:sz="0" w:space="0" w:color="auto"/>
        <w:bottom w:val="none" w:sz="0" w:space="0" w:color="auto"/>
        <w:right w:val="none" w:sz="0" w:space="0" w:color="auto"/>
      </w:divBdr>
      <w:divsChild>
        <w:div w:id="437408663">
          <w:marLeft w:val="0"/>
          <w:marRight w:val="0"/>
          <w:marTop w:val="0"/>
          <w:marBottom w:val="0"/>
          <w:divBdr>
            <w:top w:val="none" w:sz="0" w:space="0" w:color="auto"/>
            <w:left w:val="none" w:sz="0" w:space="0" w:color="auto"/>
            <w:bottom w:val="none" w:sz="0" w:space="0" w:color="auto"/>
            <w:right w:val="none" w:sz="0" w:space="0" w:color="auto"/>
          </w:divBdr>
        </w:div>
        <w:div w:id="1974216572">
          <w:marLeft w:val="0"/>
          <w:marRight w:val="0"/>
          <w:marTop w:val="0"/>
          <w:marBottom w:val="0"/>
          <w:divBdr>
            <w:top w:val="none" w:sz="0" w:space="0" w:color="auto"/>
            <w:left w:val="none" w:sz="0" w:space="0" w:color="auto"/>
            <w:bottom w:val="none" w:sz="0" w:space="0" w:color="auto"/>
            <w:right w:val="none" w:sz="0" w:space="0" w:color="auto"/>
          </w:divBdr>
        </w:div>
        <w:div w:id="1579359937">
          <w:marLeft w:val="0"/>
          <w:marRight w:val="0"/>
          <w:marTop w:val="0"/>
          <w:marBottom w:val="0"/>
          <w:divBdr>
            <w:top w:val="none" w:sz="0" w:space="0" w:color="auto"/>
            <w:left w:val="none" w:sz="0" w:space="0" w:color="auto"/>
            <w:bottom w:val="none" w:sz="0" w:space="0" w:color="auto"/>
            <w:right w:val="none" w:sz="0" w:space="0" w:color="auto"/>
          </w:divBdr>
        </w:div>
        <w:div w:id="1441680237">
          <w:marLeft w:val="0"/>
          <w:marRight w:val="0"/>
          <w:marTop w:val="0"/>
          <w:marBottom w:val="0"/>
          <w:divBdr>
            <w:top w:val="none" w:sz="0" w:space="0" w:color="auto"/>
            <w:left w:val="none" w:sz="0" w:space="0" w:color="auto"/>
            <w:bottom w:val="none" w:sz="0" w:space="0" w:color="auto"/>
            <w:right w:val="none" w:sz="0" w:space="0" w:color="auto"/>
          </w:divBdr>
        </w:div>
        <w:div w:id="749347507">
          <w:marLeft w:val="0"/>
          <w:marRight w:val="0"/>
          <w:marTop w:val="0"/>
          <w:marBottom w:val="0"/>
          <w:divBdr>
            <w:top w:val="none" w:sz="0" w:space="0" w:color="auto"/>
            <w:left w:val="none" w:sz="0" w:space="0" w:color="auto"/>
            <w:bottom w:val="none" w:sz="0" w:space="0" w:color="auto"/>
            <w:right w:val="none" w:sz="0" w:space="0" w:color="auto"/>
          </w:divBdr>
        </w:div>
        <w:div w:id="1188905853">
          <w:marLeft w:val="0"/>
          <w:marRight w:val="0"/>
          <w:marTop w:val="0"/>
          <w:marBottom w:val="0"/>
          <w:divBdr>
            <w:top w:val="none" w:sz="0" w:space="0" w:color="auto"/>
            <w:left w:val="none" w:sz="0" w:space="0" w:color="auto"/>
            <w:bottom w:val="none" w:sz="0" w:space="0" w:color="auto"/>
            <w:right w:val="none" w:sz="0" w:space="0" w:color="auto"/>
          </w:divBdr>
        </w:div>
        <w:div w:id="1007749523">
          <w:marLeft w:val="0"/>
          <w:marRight w:val="0"/>
          <w:marTop w:val="0"/>
          <w:marBottom w:val="0"/>
          <w:divBdr>
            <w:top w:val="none" w:sz="0" w:space="0" w:color="auto"/>
            <w:left w:val="none" w:sz="0" w:space="0" w:color="auto"/>
            <w:bottom w:val="none" w:sz="0" w:space="0" w:color="auto"/>
            <w:right w:val="none" w:sz="0" w:space="0" w:color="auto"/>
          </w:divBdr>
        </w:div>
        <w:div w:id="1163474505">
          <w:marLeft w:val="0"/>
          <w:marRight w:val="0"/>
          <w:marTop w:val="0"/>
          <w:marBottom w:val="0"/>
          <w:divBdr>
            <w:top w:val="none" w:sz="0" w:space="0" w:color="auto"/>
            <w:left w:val="none" w:sz="0" w:space="0" w:color="auto"/>
            <w:bottom w:val="none" w:sz="0" w:space="0" w:color="auto"/>
            <w:right w:val="none" w:sz="0" w:space="0" w:color="auto"/>
          </w:divBdr>
        </w:div>
        <w:div w:id="499741133">
          <w:marLeft w:val="0"/>
          <w:marRight w:val="0"/>
          <w:marTop w:val="0"/>
          <w:marBottom w:val="0"/>
          <w:divBdr>
            <w:top w:val="none" w:sz="0" w:space="0" w:color="auto"/>
            <w:left w:val="none" w:sz="0" w:space="0" w:color="auto"/>
            <w:bottom w:val="none" w:sz="0" w:space="0" w:color="auto"/>
            <w:right w:val="none" w:sz="0" w:space="0" w:color="auto"/>
          </w:divBdr>
        </w:div>
        <w:div w:id="1837065553">
          <w:marLeft w:val="0"/>
          <w:marRight w:val="0"/>
          <w:marTop w:val="0"/>
          <w:marBottom w:val="0"/>
          <w:divBdr>
            <w:top w:val="none" w:sz="0" w:space="0" w:color="auto"/>
            <w:left w:val="none" w:sz="0" w:space="0" w:color="auto"/>
            <w:bottom w:val="none" w:sz="0" w:space="0" w:color="auto"/>
            <w:right w:val="none" w:sz="0" w:space="0" w:color="auto"/>
          </w:divBdr>
        </w:div>
        <w:div w:id="1858810390">
          <w:marLeft w:val="0"/>
          <w:marRight w:val="0"/>
          <w:marTop w:val="0"/>
          <w:marBottom w:val="0"/>
          <w:divBdr>
            <w:top w:val="none" w:sz="0" w:space="0" w:color="auto"/>
            <w:left w:val="none" w:sz="0" w:space="0" w:color="auto"/>
            <w:bottom w:val="none" w:sz="0" w:space="0" w:color="auto"/>
            <w:right w:val="none" w:sz="0" w:space="0" w:color="auto"/>
          </w:divBdr>
        </w:div>
        <w:div w:id="2120948659">
          <w:marLeft w:val="0"/>
          <w:marRight w:val="0"/>
          <w:marTop w:val="0"/>
          <w:marBottom w:val="0"/>
          <w:divBdr>
            <w:top w:val="none" w:sz="0" w:space="0" w:color="auto"/>
            <w:left w:val="none" w:sz="0" w:space="0" w:color="auto"/>
            <w:bottom w:val="none" w:sz="0" w:space="0" w:color="auto"/>
            <w:right w:val="none" w:sz="0" w:space="0" w:color="auto"/>
          </w:divBdr>
        </w:div>
        <w:div w:id="972562757">
          <w:marLeft w:val="0"/>
          <w:marRight w:val="0"/>
          <w:marTop w:val="0"/>
          <w:marBottom w:val="0"/>
          <w:divBdr>
            <w:top w:val="none" w:sz="0" w:space="0" w:color="auto"/>
            <w:left w:val="none" w:sz="0" w:space="0" w:color="auto"/>
            <w:bottom w:val="none" w:sz="0" w:space="0" w:color="auto"/>
            <w:right w:val="none" w:sz="0" w:space="0" w:color="auto"/>
          </w:divBdr>
        </w:div>
        <w:div w:id="2021739239">
          <w:marLeft w:val="0"/>
          <w:marRight w:val="0"/>
          <w:marTop w:val="0"/>
          <w:marBottom w:val="0"/>
          <w:divBdr>
            <w:top w:val="none" w:sz="0" w:space="0" w:color="auto"/>
            <w:left w:val="none" w:sz="0" w:space="0" w:color="auto"/>
            <w:bottom w:val="none" w:sz="0" w:space="0" w:color="auto"/>
            <w:right w:val="none" w:sz="0" w:space="0" w:color="auto"/>
          </w:divBdr>
        </w:div>
        <w:div w:id="634067609">
          <w:marLeft w:val="0"/>
          <w:marRight w:val="0"/>
          <w:marTop w:val="0"/>
          <w:marBottom w:val="0"/>
          <w:divBdr>
            <w:top w:val="none" w:sz="0" w:space="0" w:color="auto"/>
            <w:left w:val="none" w:sz="0" w:space="0" w:color="auto"/>
            <w:bottom w:val="none" w:sz="0" w:space="0" w:color="auto"/>
            <w:right w:val="none" w:sz="0" w:space="0" w:color="auto"/>
          </w:divBdr>
        </w:div>
        <w:div w:id="1616019329">
          <w:marLeft w:val="0"/>
          <w:marRight w:val="0"/>
          <w:marTop w:val="0"/>
          <w:marBottom w:val="0"/>
          <w:divBdr>
            <w:top w:val="none" w:sz="0" w:space="0" w:color="auto"/>
            <w:left w:val="none" w:sz="0" w:space="0" w:color="auto"/>
            <w:bottom w:val="none" w:sz="0" w:space="0" w:color="auto"/>
            <w:right w:val="none" w:sz="0" w:space="0" w:color="auto"/>
          </w:divBdr>
        </w:div>
        <w:div w:id="335309243">
          <w:marLeft w:val="0"/>
          <w:marRight w:val="0"/>
          <w:marTop w:val="0"/>
          <w:marBottom w:val="0"/>
          <w:divBdr>
            <w:top w:val="none" w:sz="0" w:space="0" w:color="auto"/>
            <w:left w:val="none" w:sz="0" w:space="0" w:color="auto"/>
            <w:bottom w:val="none" w:sz="0" w:space="0" w:color="auto"/>
            <w:right w:val="none" w:sz="0" w:space="0" w:color="auto"/>
          </w:divBdr>
        </w:div>
        <w:div w:id="1537544530">
          <w:marLeft w:val="0"/>
          <w:marRight w:val="0"/>
          <w:marTop w:val="0"/>
          <w:marBottom w:val="0"/>
          <w:divBdr>
            <w:top w:val="none" w:sz="0" w:space="0" w:color="auto"/>
            <w:left w:val="none" w:sz="0" w:space="0" w:color="auto"/>
            <w:bottom w:val="none" w:sz="0" w:space="0" w:color="auto"/>
            <w:right w:val="none" w:sz="0" w:space="0" w:color="auto"/>
          </w:divBdr>
        </w:div>
        <w:div w:id="12614391">
          <w:marLeft w:val="0"/>
          <w:marRight w:val="0"/>
          <w:marTop w:val="0"/>
          <w:marBottom w:val="0"/>
          <w:divBdr>
            <w:top w:val="none" w:sz="0" w:space="0" w:color="auto"/>
            <w:left w:val="none" w:sz="0" w:space="0" w:color="auto"/>
            <w:bottom w:val="none" w:sz="0" w:space="0" w:color="auto"/>
            <w:right w:val="none" w:sz="0" w:space="0" w:color="auto"/>
          </w:divBdr>
        </w:div>
        <w:div w:id="1917977022">
          <w:marLeft w:val="0"/>
          <w:marRight w:val="0"/>
          <w:marTop w:val="0"/>
          <w:marBottom w:val="0"/>
          <w:divBdr>
            <w:top w:val="none" w:sz="0" w:space="0" w:color="auto"/>
            <w:left w:val="none" w:sz="0" w:space="0" w:color="auto"/>
            <w:bottom w:val="none" w:sz="0" w:space="0" w:color="auto"/>
            <w:right w:val="none" w:sz="0" w:space="0" w:color="auto"/>
          </w:divBdr>
        </w:div>
        <w:div w:id="1543516639">
          <w:marLeft w:val="0"/>
          <w:marRight w:val="0"/>
          <w:marTop w:val="0"/>
          <w:marBottom w:val="0"/>
          <w:divBdr>
            <w:top w:val="none" w:sz="0" w:space="0" w:color="auto"/>
            <w:left w:val="none" w:sz="0" w:space="0" w:color="auto"/>
            <w:bottom w:val="none" w:sz="0" w:space="0" w:color="auto"/>
            <w:right w:val="none" w:sz="0" w:space="0" w:color="auto"/>
          </w:divBdr>
        </w:div>
        <w:div w:id="1349143143">
          <w:marLeft w:val="0"/>
          <w:marRight w:val="0"/>
          <w:marTop w:val="0"/>
          <w:marBottom w:val="0"/>
          <w:divBdr>
            <w:top w:val="none" w:sz="0" w:space="0" w:color="auto"/>
            <w:left w:val="none" w:sz="0" w:space="0" w:color="auto"/>
            <w:bottom w:val="none" w:sz="0" w:space="0" w:color="auto"/>
            <w:right w:val="none" w:sz="0" w:space="0" w:color="auto"/>
          </w:divBdr>
        </w:div>
        <w:div w:id="1803845007">
          <w:marLeft w:val="0"/>
          <w:marRight w:val="0"/>
          <w:marTop w:val="0"/>
          <w:marBottom w:val="0"/>
          <w:divBdr>
            <w:top w:val="none" w:sz="0" w:space="0" w:color="auto"/>
            <w:left w:val="none" w:sz="0" w:space="0" w:color="auto"/>
            <w:bottom w:val="none" w:sz="0" w:space="0" w:color="auto"/>
            <w:right w:val="none" w:sz="0" w:space="0" w:color="auto"/>
          </w:divBdr>
        </w:div>
        <w:div w:id="216401590">
          <w:marLeft w:val="0"/>
          <w:marRight w:val="0"/>
          <w:marTop w:val="0"/>
          <w:marBottom w:val="0"/>
          <w:divBdr>
            <w:top w:val="none" w:sz="0" w:space="0" w:color="auto"/>
            <w:left w:val="none" w:sz="0" w:space="0" w:color="auto"/>
            <w:bottom w:val="none" w:sz="0" w:space="0" w:color="auto"/>
            <w:right w:val="none" w:sz="0" w:space="0" w:color="auto"/>
          </w:divBdr>
        </w:div>
        <w:div w:id="2128313995">
          <w:marLeft w:val="0"/>
          <w:marRight w:val="0"/>
          <w:marTop w:val="0"/>
          <w:marBottom w:val="0"/>
          <w:divBdr>
            <w:top w:val="none" w:sz="0" w:space="0" w:color="auto"/>
            <w:left w:val="none" w:sz="0" w:space="0" w:color="auto"/>
            <w:bottom w:val="none" w:sz="0" w:space="0" w:color="auto"/>
            <w:right w:val="none" w:sz="0" w:space="0" w:color="auto"/>
          </w:divBdr>
        </w:div>
        <w:div w:id="1109394466">
          <w:marLeft w:val="0"/>
          <w:marRight w:val="0"/>
          <w:marTop w:val="0"/>
          <w:marBottom w:val="0"/>
          <w:divBdr>
            <w:top w:val="none" w:sz="0" w:space="0" w:color="auto"/>
            <w:left w:val="none" w:sz="0" w:space="0" w:color="auto"/>
            <w:bottom w:val="none" w:sz="0" w:space="0" w:color="auto"/>
            <w:right w:val="none" w:sz="0" w:space="0" w:color="auto"/>
          </w:divBdr>
        </w:div>
        <w:div w:id="218978204">
          <w:marLeft w:val="0"/>
          <w:marRight w:val="0"/>
          <w:marTop w:val="0"/>
          <w:marBottom w:val="0"/>
          <w:divBdr>
            <w:top w:val="none" w:sz="0" w:space="0" w:color="auto"/>
            <w:left w:val="none" w:sz="0" w:space="0" w:color="auto"/>
            <w:bottom w:val="none" w:sz="0" w:space="0" w:color="auto"/>
            <w:right w:val="none" w:sz="0" w:space="0" w:color="auto"/>
          </w:divBdr>
        </w:div>
        <w:div w:id="2052459490">
          <w:marLeft w:val="0"/>
          <w:marRight w:val="0"/>
          <w:marTop w:val="0"/>
          <w:marBottom w:val="0"/>
          <w:divBdr>
            <w:top w:val="none" w:sz="0" w:space="0" w:color="auto"/>
            <w:left w:val="none" w:sz="0" w:space="0" w:color="auto"/>
            <w:bottom w:val="none" w:sz="0" w:space="0" w:color="auto"/>
            <w:right w:val="none" w:sz="0" w:space="0" w:color="auto"/>
          </w:divBdr>
        </w:div>
      </w:divsChild>
    </w:div>
    <w:div w:id="1573008602">
      <w:bodyDiv w:val="1"/>
      <w:marLeft w:val="0"/>
      <w:marRight w:val="0"/>
      <w:marTop w:val="0"/>
      <w:marBottom w:val="0"/>
      <w:divBdr>
        <w:top w:val="none" w:sz="0" w:space="0" w:color="auto"/>
        <w:left w:val="none" w:sz="0" w:space="0" w:color="auto"/>
        <w:bottom w:val="none" w:sz="0" w:space="0" w:color="auto"/>
        <w:right w:val="none" w:sz="0" w:space="0" w:color="auto"/>
      </w:divBdr>
      <w:divsChild>
        <w:div w:id="146552299">
          <w:marLeft w:val="0"/>
          <w:marRight w:val="0"/>
          <w:marTop w:val="0"/>
          <w:marBottom w:val="0"/>
          <w:divBdr>
            <w:top w:val="none" w:sz="0" w:space="0" w:color="auto"/>
            <w:left w:val="none" w:sz="0" w:space="0" w:color="auto"/>
            <w:bottom w:val="none" w:sz="0" w:space="0" w:color="auto"/>
            <w:right w:val="none" w:sz="0" w:space="0" w:color="auto"/>
          </w:divBdr>
        </w:div>
        <w:div w:id="96944712">
          <w:marLeft w:val="0"/>
          <w:marRight w:val="0"/>
          <w:marTop w:val="0"/>
          <w:marBottom w:val="0"/>
          <w:divBdr>
            <w:top w:val="none" w:sz="0" w:space="0" w:color="auto"/>
            <w:left w:val="none" w:sz="0" w:space="0" w:color="auto"/>
            <w:bottom w:val="none" w:sz="0" w:space="0" w:color="auto"/>
            <w:right w:val="none" w:sz="0" w:space="0" w:color="auto"/>
          </w:divBdr>
        </w:div>
      </w:divsChild>
    </w:div>
    <w:div w:id="1591700844">
      <w:bodyDiv w:val="1"/>
      <w:marLeft w:val="0"/>
      <w:marRight w:val="0"/>
      <w:marTop w:val="0"/>
      <w:marBottom w:val="0"/>
      <w:divBdr>
        <w:top w:val="none" w:sz="0" w:space="0" w:color="auto"/>
        <w:left w:val="none" w:sz="0" w:space="0" w:color="auto"/>
        <w:bottom w:val="none" w:sz="0" w:space="0" w:color="auto"/>
        <w:right w:val="none" w:sz="0" w:space="0" w:color="auto"/>
      </w:divBdr>
      <w:divsChild>
        <w:div w:id="817501908">
          <w:marLeft w:val="0"/>
          <w:marRight w:val="0"/>
          <w:marTop w:val="0"/>
          <w:marBottom w:val="0"/>
          <w:divBdr>
            <w:top w:val="none" w:sz="0" w:space="0" w:color="auto"/>
            <w:left w:val="none" w:sz="0" w:space="0" w:color="auto"/>
            <w:bottom w:val="none" w:sz="0" w:space="0" w:color="auto"/>
            <w:right w:val="none" w:sz="0" w:space="0" w:color="auto"/>
          </w:divBdr>
        </w:div>
        <w:div w:id="1464232773">
          <w:marLeft w:val="0"/>
          <w:marRight w:val="0"/>
          <w:marTop w:val="0"/>
          <w:marBottom w:val="0"/>
          <w:divBdr>
            <w:top w:val="none" w:sz="0" w:space="0" w:color="auto"/>
            <w:left w:val="none" w:sz="0" w:space="0" w:color="auto"/>
            <w:bottom w:val="none" w:sz="0" w:space="0" w:color="auto"/>
            <w:right w:val="none" w:sz="0" w:space="0" w:color="auto"/>
          </w:divBdr>
        </w:div>
      </w:divsChild>
    </w:div>
    <w:div w:id="1593902117">
      <w:bodyDiv w:val="1"/>
      <w:marLeft w:val="0"/>
      <w:marRight w:val="0"/>
      <w:marTop w:val="0"/>
      <w:marBottom w:val="0"/>
      <w:divBdr>
        <w:top w:val="none" w:sz="0" w:space="0" w:color="auto"/>
        <w:left w:val="none" w:sz="0" w:space="0" w:color="auto"/>
        <w:bottom w:val="none" w:sz="0" w:space="0" w:color="auto"/>
        <w:right w:val="none" w:sz="0" w:space="0" w:color="auto"/>
      </w:divBdr>
      <w:divsChild>
        <w:div w:id="1498838071">
          <w:marLeft w:val="0"/>
          <w:marRight w:val="0"/>
          <w:marTop w:val="0"/>
          <w:marBottom w:val="0"/>
          <w:divBdr>
            <w:top w:val="none" w:sz="0" w:space="0" w:color="auto"/>
            <w:left w:val="none" w:sz="0" w:space="0" w:color="auto"/>
            <w:bottom w:val="none" w:sz="0" w:space="0" w:color="auto"/>
            <w:right w:val="none" w:sz="0" w:space="0" w:color="auto"/>
          </w:divBdr>
        </w:div>
        <w:div w:id="258880531">
          <w:marLeft w:val="0"/>
          <w:marRight w:val="0"/>
          <w:marTop w:val="0"/>
          <w:marBottom w:val="0"/>
          <w:divBdr>
            <w:top w:val="none" w:sz="0" w:space="0" w:color="auto"/>
            <w:left w:val="none" w:sz="0" w:space="0" w:color="auto"/>
            <w:bottom w:val="none" w:sz="0" w:space="0" w:color="auto"/>
            <w:right w:val="none" w:sz="0" w:space="0" w:color="auto"/>
          </w:divBdr>
        </w:div>
        <w:div w:id="1416434066">
          <w:marLeft w:val="0"/>
          <w:marRight w:val="0"/>
          <w:marTop w:val="0"/>
          <w:marBottom w:val="0"/>
          <w:divBdr>
            <w:top w:val="none" w:sz="0" w:space="0" w:color="auto"/>
            <w:left w:val="none" w:sz="0" w:space="0" w:color="auto"/>
            <w:bottom w:val="none" w:sz="0" w:space="0" w:color="auto"/>
            <w:right w:val="none" w:sz="0" w:space="0" w:color="auto"/>
          </w:divBdr>
        </w:div>
        <w:div w:id="696078730">
          <w:marLeft w:val="0"/>
          <w:marRight w:val="0"/>
          <w:marTop w:val="0"/>
          <w:marBottom w:val="0"/>
          <w:divBdr>
            <w:top w:val="none" w:sz="0" w:space="0" w:color="auto"/>
            <w:left w:val="none" w:sz="0" w:space="0" w:color="auto"/>
            <w:bottom w:val="none" w:sz="0" w:space="0" w:color="auto"/>
            <w:right w:val="none" w:sz="0" w:space="0" w:color="auto"/>
          </w:divBdr>
        </w:div>
        <w:div w:id="1194080372">
          <w:marLeft w:val="0"/>
          <w:marRight w:val="0"/>
          <w:marTop w:val="0"/>
          <w:marBottom w:val="0"/>
          <w:divBdr>
            <w:top w:val="none" w:sz="0" w:space="0" w:color="auto"/>
            <w:left w:val="none" w:sz="0" w:space="0" w:color="auto"/>
            <w:bottom w:val="none" w:sz="0" w:space="0" w:color="auto"/>
            <w:right w:val="none" w:sz="0" w:space="0" w:color="auto"/>
          </w:divBdr>
        </w:div>
      </w:divsChild>
    </w:div>
    <w:div w:id="1629436546">
      <w:bodyDiv w:val="1"/>
      <w:marLeft w:val="0"/>
      <w:marRight w:val="0"/>
      <w:marTop w:val="0"/>
      <w:marBottom w:val="0"/>
      <w:divBdr>
        <w:top w:val="none" w:sz="0" w:space="0" w:color="auto"/>
        <w:left w:val="none" w:sz="0" w:space="0" w:color="auto"/>
        <w:bottom w:val="none" w:sz="0" w:space="0" w:color="auto"/>
        <w:right w:val="none" w:sz="0" w:space="0" w:color="auto"/>
      </w:divBdr>
      <w:divsChild>
        <w:div w:id="229466714">
          <w:marLeft w:val="0"/>
          <w:marRight w:val="0"/>
          <w:marTop w:val="0"/>
          <w:marBottom w:val="0"/>
          <w:divBdr>
            <w:top w:val="none" w:sz="0" w:space="0" w:color="auto"/>
            <w:left w:val="none" w:sz="0" w:space="0" w:color="auto"/>
            <w:bottom w:val="none" w:sz="0" w:space="0" w:color="auto"/>
            <w:right w:val="none" w:sz="0" w:space="0" w:color="auto"/>
          </w:divBdr>
        </w:div>
        <w:div w:id="1207570244">
          <w:marLeft w:val="0"/>
          <w:marRight w:val="0"/>
          <w:marTop w:val="0"/>
          <w:marBottom w:val="0"/>
          <w:divBdr>
            <w:top w:val="none" w:sz="0" w:space="0" w:color="auto"/>
            <w:left w:val="none" w:sz="0" w:space="0" w:color="auto"/>
            <w:bottom w:val="none" w:sz="0" w:space="0" w:color="auto"/>
            <w:right w:val="none" w:sz="0" w:space="0" w:color="auto"/>
          </w:divBdr>
        </w:div>
        <w:div w:id="1024667661">
          <w:marLeft w:val="0"/>
          <w:marRight w:val="0"/>
          <w:marTop w:val="0"/>
          <w:marBottom w:val="0"/>
          <w:divBdr>
            <w:top w:val="none" w:sz="0" w:space="0" w:color="auto"/>
            <w:left w:val="none" w:sz="0" w:space="0" w:color="auto"/>
            <w:bottom w:val="none" w:sz="0" w:space="0" w:color="auto"/>
            <w:right w:val="none" w:sz="0" w:space="0" w:color="auto"/>
          </w:divBdr>
        </w:div>
        <w:div w:id="2066096350">
          <w:marLeft w:val="0"/>
          <w:marRight w:val="0"/>
          <w:marTop w:val="0"/>
          <w:marBottom w:val="0"/>
          <w:divBdr>
            <w:top w:val="none" w:sz="0" w:space="0" w:color="auto"/>
            <w:left w:val="none" w:sz="0" w:space="0" w:color="auto"/>
            <w:bottom w:val="none" w:sz="0" w:space="0" w:color="auto"/>
            <w:right w:val="none" w:sz="0" w:space="0" w:color="auto"/>
          </w:divBdr>
        </w:div>
        <w:div w:id="1863468103">
          <w:marLeft w:val="0"/>
          <w:marRight w:val="0"/>
          <w:marTop w:val="0"/>
          <w:marBottom w:val="0"/>
          <w:divBdr>
            <w:top w:val="none" w:sz="0" w:space="0" w:color="auto"/>
            <w:left w:val="none" w:sz="0" w:space="0" w:color="auto"/>
            <w:bottom w:val="none" w:sz="0" w:space="0" w:color="auto"/>
            <w:right w:val="none" w:sz="0" w:space="0" w:color="auto"/>
          </w:divBdr>
        </w:div>
        <w:div w:id="1971351055">
          <w:marLeft w:val="0"/>
          <w:marRight w:val="0"/>
          <w:marTop w:val="0"/>
          <w:marBottom w:val="0"/>
          <w:divBdr>
            <w:top w:val="none" w:sz="0" w:space="0" w:color="auto"/>
            <w:left w:val="none" w:sz="0" w:space="0" w:color="auto"/>
            <w:bottom w:val="none" w:sz="0" w:space="0" w:color="auto"/>
            <w:right w:val="none" w:sz="0" w:space="0" w:color="auto"/>
          </w:divBdr>
        </w:div>
        <w:div w:id="1568343754">
          <w:marLeft w:val="0"/>
          <w:marRight w:val="0"/>
          <w:marTop w:val="0"/>
          <w:marBottom w:val="0"/>
          <w:divBdr>
            <w:top w:val="none" w:sz="0" w:space="0" w:color="auto"/>
            <w:left w:val="none" w:sz="0" w:space="0" w:color="auto"/>
            <w:bottom w:val="none" w:sz="0" w:space="0" w:color="auto"/>
            <w:right w:val="none" w:sz="0" w:space="0" w:color="auto"/>
          </w:divBdr>
        </w:div>
        <w:div w:id="1931887338">
          <w:marLeft w:val="0"/>
          <w:marRight w:val="0"/>
          <w:marTop w:val="0"/>
          <w:marBottom w:val="0"/>
          <w:divBdr>
            <w:top w:val="none" w:sz="0" w:space="0" w:color="auto"/>
            <w:left w:val="none" w:sz="0" w:space="0" w:color="auto"/>
            <w:bottom w:val="none" w:sz="0" w:space="0" w:color="auto"/>
            <w:right w:val="none" w:sz="0" w:space="0" w:color="auto"/>
          </w:divBdr>
        </w:div>
        <w:div w:id="765884679">
          <w:marLeft w:val="0"/>
          <w:marRight w:val="0"/>
          <w:marTop w:val="0"/>
          <w:marBottom w:val="0"/>
          <w:divBdr>
            <w:top w:val="none" w:sz="0" w:space="0" w:color="auto"/>
            <w:left w:val="none" w:sz="0" w:space="0" w:color="auto"/>
            <w:bottom w:val="none" w:sz="0" w:space="0" w:color="auto"/>
            <w:right w:val="none" w:sz="0" w:space="0" w:color="auto"/>
          </w:divBdr>
        </w:div>
        <w:div w:id="868448674">
          <w:marLeft w:val="0"/>
          <w:marRight w:val="0"/>
          <w:marTop w:val="0"/>
          <w:marBottom w:val="0"/>
          <w:divBdr>
            <w:top w:val="none" w:sz="0" w:space="0" w:color="auto"/>
            <w:left w:val="none" w:sz="0" w:space="0" w:color="auto"/>
            <w:bottom w:val="none" w:sz="0" w:space="0" w:color="auto"/>
            <w:right w:val="none" w:sz="0" w:space="0" w:color="auto"/>
          </w:divBdr>
        </w:div>
        <w:div w:id="1684354339">
          <w:marLeft w:val="0"/>
          <w:marRight w:val="0"/>
          <w:marTop w:val="0"/>
          <w:marBottom w:val="0"/>
          <w:divBdr>
            <w:top w:val="none" w:sz="0" w:space="0" w:color="auto"/>
            <w:left w:val="none" w:sz="0" w:space="0" w:color="auto"/>
            <w:bottom w:val="none" w:sz="0" w:space="0" w:color="auto"/>
            <w:right w:val="none" w:sz="0" w:space="0" w:color="auto"/>
          </w:divBdr>
        </w:div>
        <w:div w:id="164781412">
          <w:marLeft w:val="0"/>
          <w:marRight w:val="0"/>
          <w:marTop w:val="0"/>
          <w:marBottom w:val="0"/>
          <w:divBdr>
            <w:top w:val="none" w:sz="0" w:space="0" w:color="auto"/>
            <w:left w:val="none" w:sz="0" w:space="0" w:color="auto"/>
            <w:bottom w:val="none" w:sz="0" w:space="0" w:color="auto"/>
            <w:right w:val="none" w:sz="0" w:space="0" w:color="auto"/>
          </w:divBdr>
        </w:div>
        <w:div w:id="1860385742">
          <w:marLeft w:val="0"/>
          <w:marRight w:val="0"/>
          <w:marTop w:val="0"/>
          <w:marBottom w:val="0"/>
          <w:divBdr>
            <w:top w:val="none" w:sz="0" w:space="0" w:color="auto"/>
            <w:left w:val="none" w:sz="0" w:space="0" w:color="auto"/>
            <w:bottom w:val="none" w:sz="0" w:space="0" w:color="auto"/>
            <w:right w:val="none" w:sz="0" w:space="0" w:color="auto"/>
          </w:divBdr>
        </w:div>
        <w:div w:id="1707289876">
          <w:marLeft w:val="0"/>
          <w:marRight w:val="0"/>
          <w:marTop w:val="0"/>
          <w:marBottom w:val="0"/>
          <w:divBdr>
            <w:top w:val="none" w:sz="0" w:space="0" w:color="auto"/>
            <w:left w:val="none" w:sz="0" w:space="0" w:color="auto"/>
            <w:bottom w:val="none" w:sz="0" w:space="0" w:color="auto"/>
            <w:right w:val="none" w:sz="0" w:space="0" w:color="auto"/>
          </w:divBdr>
        </w:div>
        <w:div w:id="1677919271">
          <w:marLeft w:val="0"/>
          <w:marRight w:val="0"/>
          <w:marTop w:val="0"/>
          <w:marBottom w:val="0"/>
          <w:divBdr>
            <w:top w:val="none" w:sz="0" w:space="0" w:color="auto"/>
            <w:left w:val="none" w:sz="0" w:space="0" w:color="auto"/>
            <w:bottom w:val="none" w:sz="0" w:space="0" w:color="auto"/>
            <w:right w:val="none" w:sz="0" w:space="0" w:color="auto"/>
          </w:divBdr>
        </w:div>
        <w:div w:id="1269850056">
          <w:marLeft w:val="0"/>
          <w:marRight w:val="0"/>
          <w:marTop w:val="0"/>
          <w:marBottom w:val="0"/>
          <w:divBdr>
            <w:top w:val="none" w:sz="0" w:space="0" w:color="auto"/>
            <w:left w:val="none" w:sz="0" w:space="0" w:color="auto"/>
            <w:bottom w:val="none" w:sz="0" w:space="0" w:color="auto"/>
            <w:right w:val="none" w:sz="0" w:space="0" w:color="auto"/>
          </w:divBdr>
        </w:div>
        <w:div w:id="527371633">
          <w:marLeft w:val="0"/>
          <w:marRight w:val="0"/>
          <w:marTop w:val="0"/>
          <w:marBottom w:val="0"/>
          <w:divBdr>
            <w:top w:val="none" w:sz="0" w:space="0" w:color="auto"/>
            <w:left w:val="none" w:sz="0" w:space="0" w:color="auto"/>
            <w:bottom w:val="none" w:sz="0" w:space="0" w:color="auto"/>
            <w:right w:val="none" w:sz="0" w:space="0" w:color="auto"/>
          </w:divBdr>
        </w:div>
        <w:div w:id="740566282">
          <w:marLeft w:val="0"/>
          <w:marRight w:val="0"/>
          <w:marTop w:val="0"/>
          <w:marBottom w:val="0"/>
          <w:divBdr>
            <w:top w:val="none" w:sz="0" w:space="0" w:color="auto"/>
            <w:left w:val="none" w:sz="0" w:space="0" w:color="auto"/>
            <w:bottom w:val="none" w:sz="0" w:space="0" w:color="auto"/>
            <w:right w:val="none" w:sz="0" w:space="0" w:color="auto"/>
          </w:divBdr>
        </w:div>
        <w:div w:id="307171946">
          <w:marLeft w:val="0"/>
          <w:marRight w:val="0"/>
          <w:marTop w:val="0"/>
          <w:marBottom w:val="0"/>
          <w:divBdr>
            <w:top w:val="none" w:sz="0" w:space="0" w:color="auto"/>
            <w:left w:val="none" w:sz="0" w:space="0" w:color="auto"/>
            <w:bottom w:val="none" w:sz="0" w:space="0" w:color="auto"/>
            <w:right w:val="none" w:sz="0" w:space="0" w:color="auto"/>
          </w:divBdr>
        </w:div>
        <w:div w:id="162283560">
          <w:marLeft w:val="0"/>
          <w:marRight w:val="0"/>
          <w:marTop w:val="0"/>
          <w:marBottom w:val="0"/>
          <w:divBdr>
            <w:top w:val="none" w:sz="0" w:space="0" w:color="auto"/>
            <w:left w:val="none" w:sz="0" w:space="0" w:color="auto"/>
            <w:bottom w:val="none" w:sz="0" w:space="0" w:color="auto"/>
            <w:right w:val="none" w:sz="0" w:space="0" w:color="auto"/>
          </w:divBdr>
        </w:div>
      </w:divsChild>
    </w:div>
    <w:div w:id="1663583825">
      <w:bodyDiv w:val="1"/>
      <w:marLeft w:val="0"/>
      <w:marRight w:val="0"/>
      <w:marTop w:val="0"/>
      <w:marBottom w:val="0"/>
      <w:divBdr>
        <w:top w:val="none" w:sz="0" w:space="0" w:color="auto"/>
        <w:left w:val="none" w:sz="0" w:space="0" w:color="auto"/>
        <w:bottom w:val="none" w:sz="0" w:space="0" w:color="auto"/>
        <w:right w:val="none" w:sz="0" w:space="0" w:color="auto"/>
      </w:divBdr>
      <w:divsChild>
        <w:div w:id="1365516908">
          <w:marLeft w:val="0"/>
          <w:marRight w:val="0"/>
          <w:marTop w:val="0"/>
          <w:marBottom w:val="0"/>
          <w:divBdr>
            <w:top w:val="none" w:sz="0" w:space="0" w:color="auto"/>
            <w:left w:val="none" w:sz="0" w:space="0" w:color="auto"/>
            <w:bottom w:val="none" w:sz="0" w:space="0" w:color="auto"/>
            <w:right w:val="none" w:sz="0" w:space="0" w:color="auto"/>
          </w:divBdr>
        </w:div>
        <w:div w:id="300233608">
          <w:marLeft w:val="0"/>
          <w:marRight w:val="0"/>
          <w:marTop w:val="0"/>
          <w:marBottom w:val="0"/>
          <w:divBdr>
            <w:top w:val="none" w:sz="0" w:space="0" w:color="auto"/>
            <w:left w:val="none" w:sz="0" w:space="0" w:color="auto"/>
            <w:bottom w:val="none" w:sz="0" w:space="0" w:color="auto"/>
            <w:right w:val="none" w:sz="0" w:space="0" w:color="auto"/>
          </w:divBdr>
        </w:div>
        <w:div w:id="1829666533">
          <w:marLeft w:val="0"/>
          <w:marRight w:val="0"/>
          <w:marTop w:val="0"/>
          <w:marBottom w:val="0"/>
          <w:divBdr>
            <w:top w:val="none" w:sz="0" w:space="0" w:color="auto"/>
            <w:left w:val="none" w:sz="0" w:space="0" w:color="auto"/>
            <w:bottom w:val="none" w:sz="0" w:space="0" w:color="auto"/>
            <w:right w:val="none" w:sz="0" w:space="0" w:color="auto"/>
          </w:divBdr>
        </w:div>
        <w:div w:id="1298102378">
          <w:marLeft w:val="0"/>
          <w:marRight w:val="0"/>
          <w:marTop w:val="0"/>
          <w:marBottom w:val="0"/>
          <w:divBdr>
            <w:top w:val="none" w:sz="0" w:space="0" w:color="auto"/>
            <w:left w:val="none" w:sz="0" w:space="0" w:color="auto"/>
            <w:bottom w:val="none" w:sz="0" w:space="0" w:color="auto"/>
            <w:right w:val="none" w:sz="0" w:space="0" w:color="auto"/>
          </w:divBdr>
        </w:div>
        <w:div w:id="543637106">
          <w:marLeft w:val="0"/>
          <w:marRight w:val="0"/>
          <w:marTop w:val="0"/>
          <w:marBottom w:val="0"/>
          <w:divBdr>
            <w:top w:val="none" w:sz="0" w:space="0" w:color="auto"/>
            <w:left w:val="none" w:sz="0" w:space="0" w:color="auto"/>
            <w:bottom w:val="none" w:sz="0" w:space="0" w:color="auto"/>
            <w:right w:val="none" w:sz="0" w:space="0" w:color="auto"/>
          </w:divBdr>
        </w:div>
        <w:div w:id="898714863">
          <w:marLeft w:val="0"/>
          <w:marRight w:val="0"/>
          <w:marTop w:val="0"/>
          <w:marBottom w:val="0"/>
          <w:divBdr>
            <w:top w:val="none" w:sz="0" w:space="0" w:color="auto"/>
            <w:left w:val="none" w:sz="0" w:space="0" w:color="auto"/>
            <w:bottom w:val="none" w:sz="0" w:space="0" w:color="auto"/>
            <w:right w:val="none" w:sz="0" w:space="0" w:color="auto"/>
          </w:divBdr>
        </w:div>
        <w:div w:id="310987122">
          <w:marLeft w:val="0"/>
          <w:marRight w:val="0"/>
          <w:marTop w:val="0"/>
          <w:marBottom w:val="0"/>
          <w:divBdr>
            <w:top w:val="none" w:sz="0" w:space="0" w:color="auto"/>
            <w:left w:val="none" w:sz="0" w:space="0" w:color="auto"/>
            <w:bottom w:val="none" w:sz="0" w:space="0" w:color="auto"/>
            <w:right w:val="none" w:sz="0" w:space="0" w:color="auto"/>
          </w:divBdr>
        </w:div>
        <w:div w:id="870454989">
          <w:marLeft w:val="0"/>
          <w:marRight w:val="0"/>
          <w:marTop w:val="0"/>
          <w:marBottom w:val="0"/>
          <w:divBdr>
            <w:top w:val="none" w:sz="0" w:space="0" w:color="auto"/>
            <w:left w:val="none" w:sz="0" w:space="0" w:color="auto"/>
            <w:bottom w:val="none" w:sz="0" w:space="0" w:color="auto"/>
            <w:right w:val="none" w:sz="0" w:space="0" w:color="auto"/>
          </w:divBdr>
        </w:div>
        <w:div w:id="883105723">
          <w:marLeft w:val="0"/>
          <w:marRight w:val="0"/>
          <w:marTop w:val="0"/>
          <w:marBottom w:val="0"/>
          <w:divBdr>
            <w:top w:val="none" w:sz="0" w:space="0" w:color="auto"/>
            <w:left w:val="none" w:sz="0" w:space="0" w:color="auto"/>
            <w:bottom w:val="none" w:sz="0" w:space="0" w:color="auto"/>
            <w:right w:val="none" w:sz="0" w:space="0" w:color="auto"/>
          </w:divBdr>
        </w:div>
        <w:div w:id="1296330941">
          <w:marLeft w:val="0"/>
          <w:marRight w:val="0"/>
          <w:marTop w:val="0"/>
          <w:marBottom w:val="0"/>
          <w:divBdr>
            <w:top w:val="none" w:sz="0" w:space="0" w:color="auto"/>
            <w:left w:val="none" w:sz="0" w:space="0" w:color="auto"/>
            <w:bottom w:val="none" w:sz="0" w:space="0" w:color="auto"/>
            <w:right w:val="none" w:sz="0" w:space="0" w:color="auto"/>
          </w:divBdr>
        </w:div>
        <w:div w:id="593516410">
          <w:marLeft w:val="0"/>
          <w:marRight w:val="0"/>
          <w:marTop w:val="0"/>
          <w:marBottom w:val="0"/>
          <w:divBdr>
            <w:top w:val="none" w:sz="0" w:space="0" w:color="auto"/>
            <w:left w:val="none" w:sz="0" w:space="0" w:color="auto"/>
            <w:bottom w:val="none" w:sz="0" w:space="0" w:color="auto"/>
            <w:right w:val="none" w:sz="0" w:space="0" w:color="auto"/>
          </w:divBdr>
        </w:div>
        <w:div w:id="127211446">
          <w:marLeft w:val="0"/>
          <w:marRight w:val="0"/>
          <w:marTop w:val="0"/>
          <w:marBottom w:val="0"/>
          <w:divBdr>
            <w:top w:val="none" w:sz="0" w:space="0" w:color="auto"/>
            <w:left w:val="none" w:sz="0" w:space="0" w:color="auto"/>
            <w:bottom w:val="none" w:sz="0" w:space="0" w:color="auto"/>
            <w:right w:val="none" w:sz="0" w:space="0" w:color="auto"/>
          </w:divBdr>
        </w:div>
        <w:div w:id="1017344924">
          <w:marLeft w:val="0"/>
          <w:marRight w:val="0"/>
          <w:marTop w:val="0"/>
          <w:marBottom w:val="0"/>
          <w:divBdr>
            <w:top w:val="none" w:sz="0" w:space="0" w:color="auto"/>
            <w:left w:val="none" w:sz="0" w:space="0" w:color="auto"/>
            <w:bottom w:val="none" w:sz="0" w:space="0" w:color="auto"/>
            <w:right w:val="none" w:sz="0" w:space="0" w:color="auto"/>
          </w:divBdr>
        </w:div>
        <w:div w:id="1414276750">
          <w:marLeft w:val="0"/>
          <w:marRight w:val="0"/>
          <w:marTop w:val="0"/>
          <w:marBottom w:val="0"/>
          <w:divBdr>
            <w:top w:val="none" w:sz="0" w:space="0" w:color="auto"/>
            <w:left w:val="none" w:sz="0" w:space="0" w:color="auto"/>
            <w:bottom w:val="none" w:sz="0" w:space="0" w:color="auto"/>
            <w:right w:val="none" w:sz="0" w:space="0" w:color="auto"/>
          </w:divBdr>
        </w:div>
        <w:div w:id="732699150">
          <w:marLeft w:val="0"/>
          <w:marRight w:val="0"/>
          <w:marTop w:val="0"/>
          <w:marBottom w:val="0"/>
          <w:divBdr>
            <w:top w:val="none" w:sz="0" w:space="0" w:color="auto"/>
            <w:left w:val="none" w:sz="0" w:space="0" w:color="auto"/>
            <w:bottom w:val="none" w:sz="0" w:space="0" w:color="auto"/>
            <w:right w:val="none" w:sz="0" w:space="0" w:color="auto"/>
          </w:divBdr>
        </w:div>
        <w:div w:id="530265174">
          <w:marLeft w:val="0"/>
          <w:marRight w:val="0"/>
          <w:marTop w:val="0"/>
          <w:marBottom w:val="0"/>
          <w:divBdr>
            <w:top w:val="none" w:sz="0" w:space="0" w:color="auto"/>
            <w:left w:val="none" w:sz="0" w:space="0" w:color="auto"/>
            <w:bottom w:val="none" w:sz="0" w:space="0" w:color="auto"/>
            <w:right w:val="none" w:sz="0" w:space="0" w:color="auto"/>
          </w:divBdr>
        </w:div>
        <w:div w:id="1387338439">
          <w:marLeft w:val="0"/>
          <w:marRight w:val="0"/>
          <w:marTop w:val="0"/>
          <w:marBottom w:val="0"/>
          <w:divBdr>
            <w:top w:val="none" w:sz="0" w:space="0" w:color="auto"/>
            <w:left w:val="none" w:sz="0" w:space="0" w:color="auto"/>
            <w:bottom w:val="none" w:sz="0" w:space="0" w:color="auto"/>
            <w:right w:val="none" w:sz="0" w:space="0" w:color="auto"/>
          </w:divBdr>
        </w:div>
        <w:div w:id="1103722742">
          <w:marLeft w:val="0"/>
          <w:marRight w:val="0"/>
          <w:marTop w:val="0"/>
          <w:marBottom w:val="0"/>
          <w:divBdr>
            <w:top w:val="none" w:sz="0" w:space="0" w:color="auto"/>
            <w:left w:val="none" w:sz="0" w:space="0" w:color="auto"/>
            <w:bottom w:val="none" w:sz="0" w:space="0" w:color="auto"/>
            <w:right w:val="none" w:sz="0" w:space="0" w:color="auto"/>
          </w:divBdr>
        </w:div>
        <w:div w:id="642006033">
          <w:marLeft w:val="0"/>
          <w:marRight w:val="0"/>
          <w:marTop w:val="0"/>
          <w:marBottom w:val="0"/>
          <w:divBdr>
            <w:top w:val="none" w:sz="0" w:space="0" w:color="auto"/>
            <w:left w:val="none" w:sz="0" w:space="0" w:color="auto"/>
            <w:bottom w:val="none" w:sz="0" w:space="0" w:color="auto"/>
            <w:right w:val="none" w:sz="0" w:space="0" w:color="auto"/>
          </w:divBdr>
        </w:div>
        <w:div w:id="2063675023">
          <w:marLeft w:val="0"/>
          <w:marRight w:val="0"/>
          <w:marTop w:val="0"/>
          <w:marBottom w:val="0"/>
          <w:divBdr>
            <w:top w:val="none" w:sz="0" w:space="0" w:color="auto"/>
            <w:left w:val="none" w:sz="0" w:space="0" w:color="auto"/>
            <w:bottom w:val="none" w:sz="0" w:space="0" w:color="auto"/>
            <w:right w:val="none" w:sz="0" w:space="0" w:color="auto"/>
          </w:divBdr>
        </w:div>
        <w:div w:id="725686754">
          <w:marLeft w:val="0"/>
          <w:marRight w:val="0"/>
          <w:marTop w:val="0"/>
          <w:marBottom w:val="0"/>
          <w:divBdr>
            <w:top w:val="none" w:sz="0" w:space="0" w:color="auto"/>
            <w:left w:val="none" w:sz="0" w:space="0" w:color="auto"/>
            <w:bottom w:val="none" w:sz="0" w:space="0" w:color="auto"/>
            <w:right w:val="none" w:sz="0" w:space="0" w:color="auto"/>
          </w:divBdr>
        </w:div>
        <w:div w:id="63457003">
          <w:marLeft w:val="0"/>
          <w:marRight w:val="0"/>
          <w:marTop w:val="0"/>
          <w:marBottom w:val="0"/>
          <w:divBdr>
            <w:top w:val="none" w:sz="0" w:space="0" w:color="auto"/>
            <w:left w:val="none" w:sz="0" w:space="0" w:color="auto"/>
            <w:bottom w:val="none" w:sz="0" w:space="0" w:color="auto"/>
            <w:right w:val="none" w:sz="0" w:space="0" w:color="auto"/>
          </w:divBdr>
        </w:div>
        <w:div w:id="1313215472">
          <w:marLeft w:val="0"/>
          <w:marRight w:val="0"/>
          <w:marTop w:val="0"/>
          <w:marBottom w:val="0"/>
          <w:divBdr>
            <w:top w:val="none" w:sz="0" w:space="0" w:color="auto"/>
            <w:left w:val="none" w:sz="0" w:space="0" w:color="auto"/>
            <w:bottom w:val="none" w:sz="0" w:space="0" w:color="auto"/>
            <w:right w:val="none" w:sz="0" w:space="0" w:color="auto"/>
          </w:divBdr>
        </w:div>
        <w:div w:id="1904173258">
          <w:marLeft w:val="0"/>
          <w:marRight w:val="0"/>
          <w:marTop w:val="0"/>
          <w:marBottom w:val="0"/>
          <w:divBdr>
            <w:top w:val="none" w:sz="0" w:space="0" w:color="auto"/>
            <w:left w:val="none" w:sz="0" w:space="0" w:color="auto"/>
            <w:bottom w:val="none" w:sz="0" w:space="0" w:color="auto"/>
            <w:right w:val="none" w:sz="0" w:space="0" w:color="auto"/>
          </w:divBdr>
        </w:div>
        <w:div w:id="1305543876">
          <w:marLeft w:val="0"/>
          <w:marRight w:val="0"/>
          <w:marTop w:val="0"/>
          <w:marBottom w:val="0"/>
          <w:divBdr>
            <w:top w:val="none" w:sz="0" w:space="0" w:color="auto"/>
            <w:left w:val="none" w:sz="0" w:space="0" w:color="auto"/>
            <w:bottom w:val="none" w:sz="0" w:space="0" w:color="auto"/>
            <w:right w:val="none" w:sz="0" w:space="0" w:color="auto"/>
          </w:divBdr>
        </w:div>
      </w:divsChild>
    </w:div>
    <w:div w:id="1663922298">
      <w:bodyDiv w:val="1"/>
      <w:marLeft w:val="0"/>
      <w:marRight w:val="0"/>
      <w:marTop w:val="0"/>
      <w:marBottom w:val="0"/>
      <w:divBdr>
        <w:top w:val="none" w:sz="0" w:space="0" w:color="auto"/>
        <w:left w:val="none" w:sz="0" w:space="0" w:color="auto"/>
        <w:bottom w:val="none" w:sz="0" w:space="0" w:color="auto"/>
        <w:right w:val="none" w:sz="0" w:space="0" w:color="auto"/>
      </w:divBdr>
      <w:divsChild>
        <w:div w:id="1856338995">
          <w:marLeft w:val="0"/>
          <w:marRight w:val="0"/>
          <w:marTop w:val="0"/>
          <w:marBottom w:val="0"/>
          <w:divBdr>
            <w:top w:val="none" w:sz="0" w:space="0" w:color="auto"/>
            <w:left w:val="none" w:sz="0" w:space="0" w:color="auto"/>
            <w:bottom w:val="none" w:sz="0" w:space="0" w:color="auto"/>
            <w:right w:val="none" w:sz="0" w:space="0" w:color="auto"/>
          </w:divBdr>
        </w:div>
        <w:div w:id="1458601924">
          <w:marLeft w:val="0"/>
          <w:marRight w:val="0"/>
          <w:marTop w:val="0"/>
          <w:marBottom w:val="0"/>
          <w:divBdr>
            <w:top w:val="none" w:sz="0" w:space="0" w:color="auto"/>
            <w:left w:val="none" w:sz="0" w:space="0" w:color="auto"/>
            <w:bottom w:val="none" w:sz="0" w:space="0" w:color="auto"/>
            <w:right w:val="none" w:sz="0" w:space="0" w:color="auto"/>
          </w:divBdr>
        </w:div>
        <w:div w:id="671295275">
          <w:marLeft w:val="0"/>
          <w:marRight w:val="0"/>
          <w:marTop w:val="0"/>
          <w:marBottom w:val="0"/>
          <w:divBdr>
            <w:top w:val="none" w:sz="0" w:space="0" w:color="auto"/>
            <w:left w:val="none" w:sz="0" w:space="0" w:color="auto"/>
            <w:bottom w:val="none" w:sz="0" w:space="0" w:color="auto"/>
            <w:right w:val="none" w:sz="0" w:space="0" w:color="auto"/>
          </w:divBdr>
        </w:div>
        <w:div w:id="664552042">
          <w:marLeft w:val="0"/>
          <w:marRight w:val="0"/>
          <w:marTop w:val="0"/>
          <w:marBottom w:val="0"/>
          <w:divBdr>
            <w:top w:val="none" w:sz="0" w:space="0" w:color="auto"/>
            <w:left w:val="none" w:sz="0" w:space="0" w:color="auto"/>
            <w:bottom w:val="none" w:sz="0" w:space="0" w:color="auto"/>
            <w:right w:val="none" w:sz="0" w:space="0" w:color="auto"/>
          </w:divBdr>
        </w:div>
        <w:div w:id="41635554">
          <w:marLeft w:val="0"/>
          <w:marRight w:val="0"/>
          <w:marTop w:val="0"/>
          <w:marBottom w:val="0"/>
          <w:divBdr>
            <w:top w:val="none" w:sz="0" w:space="0" w:color="auto"/>
            <w:left w:val="none" w:sz="0" w:space="0" w:color="auto"/>
            <w:bottom w:val="none" w:sz="0" w:space="0" w:color="auto"/>
            <w:right w:val="none" w:sz="0" w:space="0" w:color="auto"/>
          </w:divBdr>
        </w:div>
        <w:div w:id="1716195269">
          <w:marLeft w:val="0"/>
          <w:marRight w:val="0"/>
          <w:marTop w:val="0"/>
          <w:marBottom w:val="0"/>
          <w:divBdr>
            <w:top w:val="none" w:sz="0" w:space="0" w:color="auto"/>
            <w:left w:val="none" w:sz="0" w:space="0" w:color="auto"/>
            <w:bottom w:val="none" w:sz="0" w:space="0" w:color="auto"/>
            <w:right w:val="none" w:sz="0" w:space="0" w:color="auto"/>
          </w:divBdr>
        </w:div>
        <w:div w:id="1939630706">
          <w:marLeft w:val="0"/>
          <w:marRight w:val="0"/>
          <w:marTop w:val="0"/>
          <w:marBottom w:val="0"/>
          <w:divBdr>
            <w:top w:val="none" w:sz="0" w:space="0" w:color="auto"/>
            <w:left w:val="none" w:sz="0" w:space="0" w:color="auto"/>
            <w:bottom w:val="none" w:sz="0" w:space="0" w:color="auto"/>
            <w:right w:val="none" w:sz="0" w:space="0" w:color="auto"/>
          </w:divBdr>
        </w:div>
        <w:div w:id="1252860811">
          <w:marLeft w:val="0"/>
          <w:marRight w:val="0"/>
          <w:marTop w:val="0"/>
          <w:marBottom w:val="0"/>
          <w:divBdr>
            <w:top w:val="none" w:sz="0" w:space="0" w:color="auto"/>
            <w:left w:val="none" w:sz="0" w:space="0" w:color="auto"/>
            <w:bottom w:val="none" w:sz="0" w:space="0" w:color="auto"/>
            <w:right w:val="none" w:sz="0" w:space="0" w:color="auto"/>
          </w:divBdr>
        </w:div>
        <w:div w:id="518275513">
          <w:marLeft w:val="0"/>
          <w:marRight w:val="0"/>
          <w:marTop w:val="0"/>
          <w:marBottom w:val="0"/>
          <w:divBdr>
            <w:top w:val="none" w:sz="0" w:space="0" w:color="auto"/>
            <w:left w:val="none" w:sz="0" w:space="0" w:color="auto"/>
            <w:bottom w:val="none" w:sz="0" w:space="0" w:color="auto"/>
            <w:right w:val="none" w:sz="0" w:space="0" w:color="auto"/>
          </w:divBdr>
        </w:div>
        <w:div w:id="1791314307">
          <w:marLeft w:val="0"/>
          <w:marRight w:val="0"/>
          <w:marTop w:val="0"/>
          <w:marBottom w:val="0"/>
          <w:divBdr>
            <w:top w:val="none" w:sz="0" w:space="0" w:color="auto"/>
            <w:left w:val="none" w:sz="0" w:space="0" w:color="auto"/>
            <w:bottom w:val="none" w:sz="0" w:space="0" w:color="auto"/>
            <w:right w:val="none" w:sz="0" w:space="0" w:color="auto"/>
          </w:divBdr>
        </w:div>
        <w:div w:id="934674586">
          <w:marLeft w:val="0"/>
          <w:marRight w:val="0"/>
          <w:marTop w:val="0"/>
          <w:marBottom w:val="0"/>
          <w:divBdr>
            <w:top w:val="none" w:sz="0" w:space="0" w:color="auto"/>
            <w:left w:val="none" w:sz="0" w:space="0" w:color="auto"/>
            <w:bottom w:val="none" w:sz="0" w:space="0" w:color="auto"/>
            <w:right w:val="none" w:sz="0" w:space="0" w:color="auto"/>
          </w:divBdr>
        </w:div>
        <w:div w:id="758714465">
          <w:marLeft w:val="0"/>
          <w:marRight w:val="0"/>
          <w:marTop w:val="0"/>
          <w:marBottom w:val="0"/>
          <w:divBdr>
            <w:top w:val="none" w:sz="0" w:space="0" w:color="auto"/>
            <w:left w:val="none" w:sz="0" w:space="0" w:color="auto"/>
            <w:bottom w:val="none" w:sz="0" w:space="0" w:color="auto"/>
            <w:right w:val="none" w:sz="0" w:space="0" w:color="auto"/>
          </w:divBdr>
        </w:div>
        <w:div w:id="1739860722">
          <w:marLeft w:val="0"/>
          <w:marRight w:val="0"/>
          <w:marTop w:val="0"/>
          <w:marBottom w:val="0"/>
          <w:divBdr>
            <w:top w:val="none" w:sz="0" w:space="0" w:color="auto"/>
            <w:left w:val="none" w:sz="0" w:space="0" w:color="auto"/>
            <w:bottom w:val="none" w:sz="0" w:space="0" w:color="auto"/>
            <w:right w:val="none" w:sz="0" w:space="0" w:color="auto"/>
          </w:divBdr>
        </w:div>
        <w:div w:id="633485417">
          <w:marLeft w:val="0"/>
          <w:marRight w:val="0"/>
          <w:marTop w:val="0"/>
          <w:marBottom w:val="0"/>
          <w:divBdr>
            <w:top w:val="none" w:sz="0" w:space="0" w:color="auto"/>
            <w:left w:val="none" w:sz="0" w:space="0" w:color="auto"/>
            <w:bottom w:val="none" w:sz="0" w:space="0" w:color="auto"/>
            <w:right w:val="none" w:sz="0" w:space="0" w:color="auto"/>
          </w:divBdr>
        </w:div>
        <w:div w:id="648364487">
          <w:marLeft w:val="0"/>
          <w:marRight w:val="0"/>
          <w:marTop w:val="0"/>
          <w:marBottom w:val="0"/>
          <w:divBdr>
            <w:top w:val="none" w:sz="0" w:space="0" w:color="auto"/>
            <w:left w:val="none" w:sz="0" w:space="0" w:color="auto"/>
            <w:bottom w:val="none" w:sz="0" w:space="0" w:color="auto"/>
            <w:right w:val="none" w:sz="0" w:space="0" w:color="auto"/>
          </w:divBdr>
        </w:div>
        <w:div w:id="370807358">
          <w:marLeft w:val="0"/>
          <w:marRight w:val="0"/>
          <w:marTop w:val="0"/>
          <w:marBottom w:val="0"/>
          <w:divBdr>
            <w:top w:val="none" w:sz="0" w:space="0" w:color="auto"/>
            <w:left w:val="none" w:sz="0" w:space="0" w:color="auto"/>
            <w:bottom w:val="none" w:sz="0" w:space="0" w:color="auto"/>
            <w:right w:val="none" w:sz="0" w:space="0" w:color="auto"/>
          </w:divBdr>
        </w:div>
        <w:div w:id="1938515857">
          <w:marLeft w:val="0"/>
          <w:marRight w:val="0"/>
          <w:marTop w:val="0"/>
          <w:marBottom w:val="0"/>
          <w:divBdr>
            <w:top w:val="none" w:sz="0" w:space="0" w:color="auto"/>
            <w:left w:val="none" w:sz="0" w:space="0" w:color="auto"/>
            <w:bottom w:val="none" w:sz="0" w:space="0" w:color="auto"/>
            <w:right w:val="none" w:sz="0" w:space="0" w:color="auto"/>
          </w:divBdr>
        </w:div>
        <w:div w:id="1196044007">
          <w:marLeft w:val="0"/>
          <w:marRight w:val="0"/>
          <w:marTop w:val="0"/>
          <w:marBottom w:val="0"/>
          <w:divBdr>
            <w:top w:val="none" w:sz="0" w:space="0" w:color="auto"/>
            <w:left w:val="none" w:sz="0" w:space="0" w:color="auto"/>
            <w:bottom w:val="none" w:sz="0" w:space="0" w:color="auto"/>
            <w:right w:val="none" w:sz="0" w:space="0" w:color="auto"/>
          </w:divBdr>
        </w:div>
      </w:divsChild>
    </w:div>
    <w:div w:id="1669746823">
      <w:bodyDiv w:val="1"/>
      <w:marLeft w:val="0"/>
      <w:marRight w:val="0"/>
      <w:marTop w:val="0"/>
      <w:marBottom w:val="0"/>
      <w:divBdr>
        <w:top w:val="none" w:sz="0" w:space="0" w:color="auto"/>
        <w:left w:val="none" w:sz="0" w:space="0" w:color="auto"/>
        <w:bottom w:val="none" w:sz="0" w:space="0" w:color="auto"/>
        <w:right w:val="none" w:sz="0" w:space="0" w:color="auto"/>
      </w:divBdr>
    </w:div>
    <w:div w:id="1687246674">
      <w:bodyDiv w:val="1"/>
      <w:marLeft w:val="0"/>
      <w:marRight w:val="0"/>
      <w:marTop w:val="0"/>
      <w:marBottom w:val="0"/>
      <w:divBdr>
        <w:top w:val="none" w:sz="0" w:space="0" w:color="auto"/>
        <w:left w:val="none" w:sz="0" w:space="0" w:color="auto"/>
        <w:bottom w:val="none" w:sz="0" w:space="0" w:color="auto"/>
        <w:right w:val="none" w:sz="0" w:space="0" w:color="auto"/>
      </w:divBdr>
      <w:divsChild>
        <w:div w:id="1482380136">
          <w:marLeft w:val="0"/>
          <w:marRight w:val="0"/>
          <w:marTop w:val="0"/>
          <w:marBottom w:val="0"/>
          <w:divBdr>
            <w:top w:val="none" w:sz="0" w:space="0" w:color="auto"/>
            <w:left w:val="none" w:sz="0" w:space="0" w:color="auto"/>
            <w:bottom w:val="none" w:sz="0" w:space="0" w:color="auto"/>
            <w:right w:val="none" w:sz="0" w:space="0" w:color="auto"/>
          </w:divBdr>
        </w:div>
        <w:div w:id="1743482690">
          <w:marLeft w:val="0"/>
          <w:marRight w:val="0"/>
          <w:marTop w:val="0"/>
          <w:marBottom w:val="0"/>
          <w:divBdr>
            <w:top w:val="none" w:sz="0" w:space="0" w:color="auto"/>
            <w:left w:val="none" w:sz="0" w:space="0" w:color="auto"/>
            <w:bottom w:val="none" w:sz="0" w:space="0" w:color="auto"/>
            <w:right w:val="none" w:sz="0" w:space="0" w:color="auto"/>
          </w:divBdr>
        </w:div>
        <w:div w:id="1519003042">
          <w:marLeft w:val="0"/>
          <w:marRight w:val="0"/>
          <w:marTop w:val="0"/>
          <w:marBottom w:val="0"/>
          <w:divBdr>
            <w:top w:val="none" w:sz="0" w:space="0" w:color="auto"/>
            <w:left w:val="none" w:sz="0" w:space="0" w:color="auto"/>
            <w:bottom w:val="none" w:sz="0" w:space="0" w:color="auto"/>
            <w:right w:val="none" w:sz="0" w:space="0" w:color="auto"/>
          </w:divBdr>
        </w:div>
        <w:div w:id="1396971367">
          <w:marLeft w:val="0"/>
          <w:marRight w:val="0"/>
          <w:marTop w:val="0"/>
          <w:marBottom w:val="0"/>
          <w:divBdr>
            <w:top w:val="none" w:sz="0" w:space="0" w:color="auto"/>
            <w:left w:val="none" w:sz="0" w:space="0" w:color="auto"/>
            <w:bottom w:val="none" w:sz="0" w:space="0" w:color="auto"/>
            <w:right w:val="none" w:sz="0" w:space="0" w:color="auto"/>
          </w:divBdr>
        </w:div>
        <w:div w:id="1587419625">
          <w:marLeft w:val="0"/>
          <w:marRight w:val="0"/>
          <w:marTop w:val="0"/>
          <w:marBottom w:val="0"/>
          <w:divBdr>
            <w:top w:val="none" w:sz="0" w:space="0" w:color="auto"/>
            <w:left w:val="none" w:sz="0" w:space="0" w:color="auto"/>
            <w:bottom w:val="none" w:sz="0" w:space="0" w:color="auto"/>
            <w:right w:val="none" w:sz="0" w:space="0" w:color="auto"/>
          </w:divBdr>
        </w:div>
        <w:div w:id="562570459">
          <w:marLeft w:val="0"/>
          <w:marRight w:val="0"/>
          <w:marTop w:val="0"/>
          <w:marBottom w:val="0"/>
          <w:divBdr>
            <w:top w:val="none" w:sz="0" w:space="0" w:color="auto"/>
            <w:left w:val="none" w:sz="0" w:space="0" w:color="auto"/>
            <w:bottom w:val="none" w:sz="0" w:space="0" w:color="auto"/>
            <w:right w:val="none" w:sz="0" w:space="0" w:color="auto"/>
          </w:divBdr>
        </w:div>
        <w:div w:id="38212823">
          <w:marLeft w:val="0"/>
          <w:marRight w:val="0"/>
          <w:marTop w:val="0"/>
          <w:marBottom w:val="0"/>
          <w:divBdr>
            <w:top w:val="none" w:sz="0" w:space="0" w:color="auto"/>
            <w:left w:val="none" w:sz="0" w:space="0" w:color="auto"/>
            <w:bottom w:val="none" w:sz="0" w:space="0" w:color="auto"/>
            <w:right w:val="none" w:sz="0" w:space="0" w:color="auto"/>
          </w:divBdr>
        </w:div>
        <w:div w:id="374542481">
          <w:marLeft w:val="0"/>
          <w:marRight w:val="0"/>
          <w:marTop w:val="0"/>
          <w:marBottom w:val="0"/>
          <w:divBdr>
            <w:top w:val="none" w:sz="0" w:space="0" w:color="auto"/>
            <w:left w:val="none" w:sz="0" w:space="0" w:color="auto"/>
            <w:bottom w:val="none" w:sz="0" w:space="0" w:color="auto"/>
            <w:right w:val="none" w:sz="0" w:space="0" w:color="auto"/>
          </w:divBdr>
        </w:div>
        <w:div w:id="236207066">
          <w:marLeft w:val="0"/>
          <w:marRight w:val="0"/>
          <w:marTop w:val="0"/>
          <w:marBottom w:val="0"/>
          <w:divBdr>
            <w:top w:val="none" w:sz="0" w:space="0" w:color="auto"/>
            <w:left w:val="none" w:sz="0" w:space="0" w:color="auto"/>
            <w:bottom w:val="none" w:sz="0" w:space="0" w:color="auto"/>
            <w:right w:val="none" w:sz="0" w:space="0" w:color="auto"/>
          </w:divBdr>
        </w:div>
        <w:div w:id="584144985">
          <w:marLeft w:val="0"/>
          <w:marRight w:val="0"/>
          <w:marTop w:val="0"/>
          <w:marBottom w:val="0"/>
          <w:divBdr>
            <w:top w:val="none" w:sz="0" w:space="0" w:color="auto"/>
            <w:left w:val="none" w:sz="0" w:space="0" w:color="auto"/>
            <w:bottom w:val="none" w:sz="0" w:space="0" w:color="auto"/>
            <w:right w:val="none" w:sz="0" w:space="0" w:color="auto"/>
          </w:divBdr>
        </w:div>
        <w:div w:id="1817648683">
          <w:marLeft w:val="0"/>
          <w:marRight w:val="0"/>
          <w:marTop w:val="0"/>
          <w:marBottom w:val="0"/>
          <w:divBdr>
            <w:top w:val="none" w:sz="0" w:space="0" w:color="auto"/>
            <w:left w:val="none" w:sz="0" w:space="0" w:color="auto"/>
            <w:bottom w:val="none" w:sz="0" w:space="0" w:color="auto"/>
            <w:right w:val="none" w:sz="0" w:space="0" w:color="auto"/>
          </w:divBdr>
        </w:div>
        <w:div w:id="1934706455">
          <w:marLeft w:val="0"/>
          <w:marRight w:val="0"/>
          <w:marTop w:val="0"/>
          <w:marBottom w:val="0"/>
          <w:divBdr>
            <w:top w:val="none" w:sz="0" w:space="0" w:color="auto"/>
            <w:left w:val="none" w:sz="0" w:space="0" w:color="auto"/>
            <w:bottom w:val="none" w:sz="0" w:space="0" w:color="auto"/>
            <w:right w:val="none" w:sz="0" w:space="0" w:color="auto"/>
          </w:divBdr>
        </w:div>
        <w:div w:id="1722290609">
          <w:marLeft w:val="0"/>
          <w:marRight w:val="0"/>
          <w:marTop w:val="0"/>
          <w:marBottom w:val="0"/>
          <w:divBdr>
            <w:top w:val="none" w:sz="0" w:space="0" w:color="auto"/>
            <w:left w:val="none" w:sz="0" w:space="0" w:color="auto"/>
            <w:bottom w:val="none" w:sz="0" w:space="0" w:color="auto"/>
            <w:right w:val="none" w:sz="0" w:space="0" w:color="auto"/>
          </w:divBdr>
        </w:div>
        <w:div w:id="992761908">
          <w:marLeft w:val="0"/>
          <w:marRight w:val="0"/>
          <w:marTop w:val="0"/>
          <w:marBottom w:val="0"/>
          <w:divBdr>
            <w:top w:val="none" w:sz="0" w:space="0" w:color="auto"/>
            <w:left w:val="none" w:sz="0" w:space="0" w:color="auto"/>
            <w:bottom w:val="none" w:sz="0" w:space="0" w:color="auto"/>
            <w:right w:val="none" w:sz="0" w:space="0" w:color="auto"/>
          </w:divBdr>
        </w:div>
        <w:div w:id="1938175393">
          <w:marLeft w:val="0"/>
          <w:marRight w:val="0"/>
          <w:marTop w:val="0"/>
          <w:marBottom w:val="0"/>
          <w:divBdr>
            <w:top w:val="none" w:sz="0" w:space="0" w:color="auto"/>
            <w:left w:val="none" w:sz="0" w:space="0" w:color="auto"/>
            <w:bottom w:val="none" w:sz="0" w:space="0" w:color="auto"/>
            <w:right w:val="none" w:sz="0" w:space="0" w:color="auto"/>
          </w:divBdr>
        </w:div>
        <w:div w:id="44183196">
          <w:marLeft w:val="0"/>
          <w:marRight w:val="0"/>
          <w:marTop w:val="0"/>
          <w:marBottom w:val="0"/>
          <w:divBdr>
            <w:top w:val="none" w:sz="0" w:space="0" w:color="auto"/>
            <w:left w:val="none" w:sz="0" w:space="0" w:color="auto"/>
            <w:bottom w:val="none" w:sz="0" w:space="0" w:color="auto"/>
            <w:right w:val="none" w:sz="0" w:space="0" w:color="auto"/>
          </w:divBdr>
        </w:div>
        <w:div w:id="974797699">
          <w:marLeft w:val="0"/>
          <w:marRight w:val="0"/>
          <w:marTop w:val="0"/>
          <w:marBottom w:val="0"/>
          <w:divBdr>
            <w:top w:val="none" w:sz="0" w:space="0" w:color="auto"/>
            <w:left w:val="none" w:sz="0" w:space="0" w:color="auto"/>
            <w:bottom w:val="none" w:sz="0" w:space="0" w:color="auto"/>
            <w:right w:val="none" w:sz="0" w:space="0" w:color="auto"/>
          </w:divBdr>
        </w:div>
        <w:div w:id="955719562">
          <w:marLeft w:val="0"/>
          <w:marRight w:val="0"/>
          <w:marTop w:val="0"/>
          <w:marBottom w:val="0"/>
          <w:divBdr>
            <w:top w:val="none" w:sz="0" w:space="0" w:color="auto"/>
            <w:left w:val="none" w:sz="0" w:space="0" w:color="auto"/>
            <w:bottom w:val="none" w:sz="0" w:space="0" w:color="auto"/>
            <w:right w:val="none" w:sz="0" w:space="0" w:color="auto"/>
          </w:divBdr>
        </w:div>
        <w:div w:id="226377763">
          <w:marLeft w:val="0"/>
          <w:marRight w:val="0"/>
          <w:marTop w:val="0"/>
          <w:marBottom w:val="0"/>
          <w:divBdr>
            <w:top w:val="none" w:sz="0" w:space="0" w:color="auto"/>
            <w:left w:val="none" w:sz="0" w:space="0" w:color="auto"/>
            <w:bottom w:val="none" w:sz="0" w:space="0" w:color="auto"/>
            <w:right w:val="none" w:sz="0" w:space="0" w:color="auto"/>
          </w:divBdr>
        </w:div>
        <w:div w:id="635260526">
          <w:marLeft w:val="0"/>
          <w:marRight w:val="0"/>
          <w:marTop w:val="0"/>
          <w:marBottom w:val="0"/>
          <w:divBdr>
            <w:top w:val="none" w:sz="0" w:space="0" w:color="auto"/>
            <w:left w:val="none" w:sz="0" w:space="0" w:color="auto"/>
            <w:bottom w:val="none" w:sz="0" w:space="0" w:color="auto"/>
            <w:right w:val="none" w:sz="0" w:space="0" w:color="auto"/>
          </w:divBdr>
        </w:div>
        <w:div w:id="1639992009">
          <w:marLeft w:val="0"/>
          <w:marRight w:val="0"/>
          <w:marTop w:val="0"/>
          <w:marBottom w:val="0"/>
          <w:divBdr>
            <w:top w:val="none" w:sz="0" w:space="0" w:color="auto"/>
            <w:left w:val="none" w:sz="0" w:space="0" w:color="auto"/>
            <w:bottom w:val="none" w:sz="0" w:space="0" w:color="auto"/>
            <w:right w:val="none" w:sz="0" w:space="0" w:color="auto"/>
          </w:divBdr>
        </w:div>
        <w:div w:id="798112794">
          <w:marLeft w:val="0"/>
          <w:marRight w:val="0"/>
          <w:marTop w:val="0"/>
          <w:marBottom w:val="0"/>
          <w:divBdr>
            <w:top w:val="none" w:sz="0" w:space="0" w:color="auto"/>
            <w:left w:val="none" w:sz="0" w:space="0" w:color="auto"/>
            <w:bottom w:val="none" w:sz="0" w:space="0" w:color="auto"/>
            <w:right w:val="none" w:sz="0" w:space="0" w:color="auto"/>
          </w:divBdr>
        </w:div>
        <w:div w:id="1311783717">
          <w:marLeft w:val="0"/>
          <w:marRight w:val="0"/>
          <w:marTop w:val="0"/>
          <w:marBottom w:val="0"/>
          <w:divBdr>
            <w:top w:val="none" w:sz="0" w:space="0" w:color="auto"/>
            <w:left w:val="none" w:sz="0" w:space="0" w:color="auto"/>
            <w:bottom w:val="none" w:sz="0" w:space="0" w:color="auto"/>
            <w:right w:val="none" w:sz="0" w:space="0" w:color="auto"/>
          </w:divBdr>
        </w:div>
        <w:div w:id="53356593">
          <w:marLeft w:val="0"/>
          <w:marRight w:val="0"/>
          <w:marTop w:val="0"/>
          <w:marBottom w:val="0"/>
          <w:divBdr>
            <w:top w:val="none" w:sz="0" w:space="0" w:color="auto"/>
            <w:left w:val="none" w:sz="0" w:space="0" w:color="auto"/>
            <w:bottom w:val="none" w:sz="0" w:space="0" w:color="auto"/>
            <w:right w:val="none" w:sz="0" w:space="0" w:color="auto"/>
          </w:divBdr>
        </w:div>
        <w:div w:id="1687636075">
          <w:marLeft w:val="0"/>
          <w:marRight w:val="0"/>
          <w:marTop w:val="0"/>
          <w:marBottom w:val="0"/>
          <w:divBdr>
            <w:top w:val="none" w:sz="0" w:space="0" w:color="auto"/>
            <w:left w:val="none" w:sz="0" w:space="0" w:color="auto"/>
            <w:bottom w:val="none" w:sz="0" w:space="0" w:color="auto"/>
            <w:right w:val="none" w:sz="0" w:space="0" w:color="auto"/>
          </w:divBdr>
        </w:div>
        <w:div w:id="1584221579">
          <w:marLeft w:val="0"/>
          <w:marRight w:val="0"/>
          <w:marTop w:val="0"/>
          <w:marBottom w:val="0"/>
          <w:divBdr>
            <w:top w:val="none" w:sz="0" w:space="0" w:color="auto"/>
            <w:left w:val="none" w:sz="0" w:space="0" w:color="auto"/>
            <w:bottom w:val="none" w:sz="0" w:space="0" w:color="auto"/>
            <w:right w:val="none" w:sz="0" w:space="0" w:color="auto"/>
          </w:divBdr>
        </w:div>
        <w:div w:id="1659571256">
          <w:marLeft w:val="0"/>
          <w:marRight w:val="0"/>
          <w:marTop w:val="0"/>
          <w:marBottom w:val="0"/>
          <w:divBdr>
            <w:top w:val="none" w:sz="0" w:space="0" w:color="auto"/>
            <w:left w:val="none" w:sz="0" w:space="0" w:color="auto"/>
            <w:bottom w:val="none" w:sz="0" w:space="0" w:color="auto"/>
            <w:right w:val="none" w:sz="0" w:space="0" w:color="auto"/>
          </w:divBdr>
        </w:div>
        <w:div w:id="1431318319">
          <w:marLeft w:val="0"/>
          <w:marRight w:val="0"/>
          <w:marTop w:val="0"/>
          <w:marBottom w:val="0"/>
          <w:divBdr>
            <w:top w:val="none" w:sz="0" w:space="0" w:color="auto"/>
            <w:left w:val="none" w:sz="0" w:space="0" w:color="auto"/>
            <w:bottom w:val="none" w:sz="0" w:space="0" w:color="auto"/>
            <w:right w:val="none" w:sz="0" w:space="0" w:color="auto"/>
          </w:divBdr>
        </w:div>
        <w:div w:id="832836236">
          <w:marLeft w:val="0"/>
          <w:marRight w:val="0"/>
          <w:marTop w:val="0"/>
          <w:marBottom w:val="0"/>
          <w:divBdr>
            <w:top w:val="none" w:sz="0" w:space="0" w:color="auto"/>
            <w:left w:val="none" w:sz="0" w:space="0" w:color="auto"/>
            <w:bottom w:val="none" w:sz="0" w:space="0" w:color="auto"/>
            <w:right w:val="none" w:sz="0" w:space="0" w:color="auto"/>
          </w:divBdr>
        </w:div>
        <w:div w:id="270745142">
          <w:marLeft w:val="0"/>
          <w:marRight w:val="0"/>
          <w:marTop w:val="0"/>
          <w:marBottom w:val="0"/>
          <w:divBdr>
            <w:top w:val="none" w:sz="0" w:space="0" w:color="auto"/>
            <w:left w:val="none" w:sz="0" w:space="0" w:color="auto"/>
            <w:bottom w:val="none" w:sz="0" w:space="0" w:color="auto"/>
            <w:right w:val="none" w:sz="0" w:space="0" w:color="auto"/>
          </w:divBdr>
        </w:div>
        <w:div w:id="958491782">
          <w:marLeft w:val="0"/>
          <w:marRight w:val="0"/>
          <w:marTop w:val="0"/>
          <w:marBottom w:val="0"/>
          <w:divBdr>
            <w:top w:val="none" w:sz="0" w:space="0" w:color="auto"/>
            <w:left w:val="none" w:sz="0" w:space="0" w:color="auto"/>
            <w:bottom w:val="none" w:sz="0" w:space="0" w:color="auto"/>
            <w:right w:val="none" w:sz="0" w:space="0" w:color="auto"/>
          </w:divBdr>
        </w:div>
        <w:div w:id="3560668">
          <w:marLeft w:val="0"/>
          <w:marRight w:val="0"/>
          <w:marTop w:val="0"/>
          <w:marBottom w:val="0"/>
          <w:divBdr>
            <w:top w:val="none" w:sz="0" w:space="0" w:color="auto"/>
            <w:left w:val="none" w:sz="0" w:space="0" w:color="auto"/>
            <w:bottom w:val="none" w:sz="0" w:space="0" w:color="auto"/>
            <w:right w:val="none" w:sz="0" w:space="0" w:color="auto"/>
          </w:divBdr>
        </w:div>
        <w:div w:id="341248267">
          <w:marLeft w:val="0"/>
          <w:marRight w:val="0"/>
          <w:marTop w:val="0"/>
          <w:marBottom w:val="0"/>
          <w:divBdr>
            <w:top w:val="none" w:sz="0" w:space="0" w:color="auto"/>
            <w:left w:val="none" w:sz="0" w:space="0" w:color="auto"/>
            <w:bottom w:val="none" w:sz="0" w:space="0" w:color="auto"/>
            <w:right w:val="none" w:sz="0" w:space="0" w:color="auto"/>
          </w:divBdr>
        </w:div>
        <w:div w:id="42170459">
          <w:marLeft w:val="0"/>
          <w:marRight w:val="0"/>
          <w:marTop w:val="0"/>
          <w:marBottom w:val="0"/>
          <w:divBdr>
            <w:top w:val="none" w:sz="0" w:space="0" w:color="auto"/>
            <w:left w:val="none" w:sz="0" w:space="0" w:color="auto"/>
            <w:bottom w:val="none" w:sz="0" w:space="0" w:color="auto"/>
            <w:right w:val="none" w:sz="0" w:space="0" w:color="auto"/>
          </w:divBdr>
        </w:div>
        <w:div w:id="1886402767">
          <w:marLeft w:val="0"/>
          <w:marRight w:val="0"/>
          <w:marTop w:val="0"/>
          <w:marBottom w:val="0"/>
          <w:divBdr>
            <w:top w:val="none" w:sz="0" w:space="0" w:color="auto"/>
            <w:left w:val="none" w:sz="0" w:space="0" w:color="auto"/>
            <w:bottom w:val="none" w:sz="0" w:space="0" w:color="auto"/>
            <w:right w:val="none" w:sz="0" w:space="0" w:color="auto"/>
          </w:divBdr>
        </w:div>
        <w:div w:id="1825505284">
          <w:marLeft w:val="0"/>
          <w:marRight w:val="0"/>
          <w:marTop w:val="0"/>
          <w:marBottom w:val="0"/>
          <w:divBdr>
            <w:top w:val="none" w:sz="0" w:space="0" w:color="auto"/>
            <w:left w:val="none" w:sz="0" w:space="0" w:color="auto"/>
            <w:bottom w:val="none" w:sz="0" w:space="0" w:color="auto"/>
            <w:right w:val="none" w:sz="0" w:space="0" w:color="auto"/>
          </w:divBdr>
        </w:div>
        <w:div w:id="523059757">
          <w:marLeft w:val="0"/>
          <w:marRight w:val="0"/>
          <w:marTop w:val="0"/>
          <w:marBottom w:val="0"/>
          <w:divBdr>
            <w:top w:val="none" w:sz="0" w:space="0" w:color="auto"/>
            <w:left w:val="none" w:sz="0" w:space="0" w:color="auto"/>
            <w:bottom w:val="none" w:sz="0" w:space="0" w:color="auto"/>
            <w:right w:val="none" w:sz="0" w:space="0" w:color="auto"/>
          </w:divBdr>
        </w:div>
        <w:div w:id="1622878937">
          <w:marLeft w:val="0"/>
          <w:marRight w:val="0"/>
          <w:marTop w:val="0"/>
          <w:marBottom w:val="0"/>
          <w:divBdr>
            <w:top w:val="none" w:sz="0" w:space="0" w:color="auto"/>
            <w:left w:val="none" w:sz="0" w:space="0" w:color="auto"/>
            <w:bottom w:val="none" w:sz="0" w:space="0" w:color="auto"/>
            <w:right w:val="none" w:sz="0" w:space="0" w:color="auto"/>
          </w:divBdr>
        </w:div>
        <w:div w:id="1381395599">
          <w:marLeft w:val="0"/>
          <w:marRight w:val="0"/>
          <w:marTop w:val="0"/>
          <w:marBottom w:val="0"/>
          <w:divBdr>
            <w:top w:val="none" w:sz="0" w:space="0" w:color="auto"/>
            <w:left w:val="none" w:sz="0" w:space="0" w:color="auto"/>
            <w:bottom w:val="none" w:sz="0" w:space="0" w:color="auto"/>
            <w:right w:val="none" w:sz="0" w:space="0" w:color="auto"/>
          </w:divBdr>
        </w:div>
        <w:div w:id="1603296912">
          <w:marLeft w:val="0"/>
          <w:marRight w:val="0"/>
          <w:marTop w:val="0"/>
          <w:marBottom w:val="0"/>
          <w:divBdr>
            <w:top w:val="none" w:sz="0" w:space="0" w:color="auto"/>
            <w:left w:val="none" w:sz="0" w:space="0" w:color="auto"/>
            <w:bottom w:val="none" w:sz="0" w:space="0" w:color="auto"/>
            <w:right w:val="none" w:sz="0" w:space="0" w:color="auto"/>
          </w:divBdr>
        </w:div>
        <w:div w:id="1339767646">
          <w:marLeft w:val="0"/>
          <w:marRight w:val="0"/>
          <w:marTop w:val="0"/>
          <w:marBottom w:val="0"/>
          <w:divBdr>
            <w:top w:val="none" w:sz="0" w:space="0" w:color="auto"/>
            <w:left w:val="none" w:sz="0" w:space="0" w:color="auto"/>
            <w:bottom w:val="none" w:sz="0" w:space="0" w:color="auto"/>
            <w:right w:val="none" w:sz="0" w:space="0" w:color="auto"/>
          </w:divBdr>
        </w:div>
        <w:div w:id="631863829">
          <w:marLeft w:val="0"/>
          <w:marRight w:val="0"/>
          <w:marTop w:val="0"/>
          <w:marBottom w:val="0"/>
          <w:divBdr>
            <w:top w:val="none" w:sz="0" w:space="0" w:color="auto"/>
            <w:left w:val="none" w:sz="0" w:space="0" w:color="auto"/>
            <w:bottom w:val="none" w:sz="0" w:space="0" w:color="auto"/>
            <w:right w:val="none" w:sz="0" w:space="0" w:color="auto"/>
          </w:divBdr>
        </w:div>
        <w:div w:id="537352414">
          <w:marLeft w:val="0"/>
          <w:marRight w:val="0"/>
          <w:marTop w:val="0"/>
          <w:marBottom w:val="0"/>
          <w:divBdr>
            <w:top w:val="none" w:sz="0" w:space="0" w:color="auto"/>
            <w:left w:val="none" w:sz="0" w:space="0" w:color="auto"/>
            <w:bottom w:val="none" w:sz="0" w:space="0" w:color="auto"/>
            <w:right w:val="none" w:sz="0" w:space="0" w:color="auto"/>
          </w:divBdr>
        </w:div>
        <w:div w:id="1300961098">
          <w:marLeft w:val="0"/>
          <w:marRight w:val="0"/>
          <w:marTop w:val="0"/>
          <w:marBottom w:val="0"/>
          <w:divBdr>
            <w:top w:val="none" w:sz="0" w:space="0" w:color="auto"/>
            <w:left w:val="none" w:sz="0" w:space="0" w:color="auto"/>
            <w:bottom w:val="none" w:sz="0" w:space="0" w:color="auto"/>
            <w:right w:val="none" w:sz="0" w:space="0" w:color="auto"/>
          </w:divBdr>
        </w:div>
        <w:div w:id="1864241453">
          <w:marLeft w:val="0"/>
          <w:marRight w:val="0"/>
          <w:marTop w:val="0"/>
          <w:marBottom w:val="0"/>
          <w:divBdr>
            <w:top w:val="none" w:sz="0" w:space="0" w:color="auto"/>
            <w:left w:val="none" w:sz="0" w:space="0" w:color="auto"/>
            <w:bottom w:val="none" w:sz="0" w:space="0" w:color="auto"/>
            <w:right w:val="none" w:sz="0" w:space="0" w:color="auto"/>
          </w:divBdr>
        </w:div>
        <w:div w:id="1855924722">
          <w:marLeft w:val="0"/>
          <w:marRight w:val="0"/>
          <w:marTop w:val="0"/>
          <w:marBottom w:val="0"/>
          <w:divBdr>
            <w:top w:val="none" w:sz="0" w:space="0" w:color="auto"/>
            <w:left w:val="none" w:sz="0" w:space="0" w:color="auto"/>
            <w:bottom w:val="none" w:sz="0" w:space="0" w:color="auto"/>
            <w:right w:val="none" w:sz="0" w:space="0" w:color="auto"/>
          </w:divBdr>
        </w:div>
        <w:div w:id="1227760879">
          <w:marLeft w:val="0"/>
          <w:marRight w:val="0"/>
          <w:marTop w:val="0"/>
          <w:marBottom w:val="0"/>
          <w:divBdr>
            <w:top w:val="none" w:sz="0" w:space="0" w:color="auto"/>
            <w:left w:val="none" w:sz="0" w:space="0" w:color="auto"/>
            <w:bottom w:val="none" w:sz="0" w:space="0" w:color="auto"/>
            <w:right w:val="none" w:sz="0" w:space="0" w:color="auto"/>
          </w:divBdr>
        </w:div>
        <w:div w:id="2120709909">
          <w:marLeft w:val="0"/>
          <w:marRight w:val="0"/>
          <w:marTop w:val="0"/>
          <w:marBottom w:val="0"/>
          <w:divBdr>
            <w:top w:val="none" w:sz="0" w:space="0" w:color="auto"/>
            <w:left w:val="none" w:sz="0" w:space="0" w:color="auto"/>
            <w:bottom w:val="none" w:sz="0" w:space="0" w:color="auto"/>
            <w:right w:val="none" w:sz="0" w:space="0" w:color="auto"/>
          </w:divBdr>
        </w:div>
        <w:div w:id="137193036">
          <w:marLeft w:val="0"/>
          <w:marRight w:val="0"/>
          <w:marTop w:val="0"/>
          <w:marBottom w:val="0"/>
          <w:divBdr>
            <w:top w:val="none" w:sz="0" w:space="0" w:color="auto"/>
            <w:left w:val="none" w:sz="0" w:space="0" w:color="auto"/>
            <w:bottom w:val="none" w:sz="0" w:space="0" w:color="auto"/>
            <w:right w:val="none" w:sz="0" w:space="0" w:color="auto"/>
          </w:divBdr>
        </w:div>
        <w:div w:id="208540785">
          <w:marLeft w:val="0"/>
          <w:marRight w:val="0"/>
          <w:marTop w:val="0"/>
          <w:marBottom w:val="0"/>
          <w:divBdr>
            <w:top w:val="none" w:sz="0" w:space="0" w:color="auto"/>
            <w:left w:val="none" w:sz="0" w:space="0" w:color="auto"/>
            <w:bottom w:val="none" w:sz="0" w:space="0" w:color="auto"/>
            <w:right w:val="none" w:sz="0" w:space="0" w:color="auto"/>
          </w:divBdr>
        </w:div>
        <w:div w:id="1031998870">
          <w:marLeft w:val="0"/>
          <w:marRight w:val="0"/>
          <w:marTop w:val="0"/>
          <w:marBottom w:val="0"/>
          <w:divBdr>
            <w:top w:val="none" w:sz="0" w:space="0" w:color="auto"/>
            <w:left w:val="none" w:sz="0" w:space="0" w:color="auto"/>
            <w:bottom w:val="none" w:sz="0" w:space="0" w:color="auto"/>
            <w:right w:val="none" w:sz="0" w:space="0" w:color="auto"/>
          </w:divBdr>
        </w:div>
        <w:div w:id="991328991">
          <w:marLeft w:val="0"/>
          <w:marRight w:val="0"/>
          <w:marTop w:val="0"/>
          <w:marBottom w:val="0"/>
          <w:divBdr>
            <w:top w:val="none" w:sz="0" w:space="0" w:color="auto"/>
            <w:left w:val="none" w:sz="0" w:space="0" w:color="auto"/>
            <w:bottom w:val="none" w:sz="0" w:space="0" w:color="auto"/>
            <w:right w:val="none" w:sz="0" w:space="0" w:color="auto"/>
          </w:divBdr>
        </w:div>
        <w:div w:id="1647012048">
          <w:marLeft w:val="0"/>
          <w:marRight w:val="0"/>
          <w:marTop w:val="0"/>
          <w:marBottom w:val="0"/>
          <w:divBdr>
            <w:top w:val="none" w:sz="0" w:space="0" w:color="auto"/>
            <w:left w:val="none" w:sz="0" w:space="0" w:color="auto"/>
            <w:bottom w:val="none" w:sz="0" w:space="0" w:color="auto"/>
            <w:right w:val="none" w:sz="0" w:space="0" w:color="auto"/>
          </w:divBdr>
        </w:div>
        <w:div w:id="478302967">
          <w:marLeft w:val="0"/>
          <w:marRight w:val="0"/>
          <w:marTop w:val="0"/>
          <w:marBottom w:val="0"/>
          <w:divBdr>
            <w:top w:val="none" w:sz="0" w:space="0" w:color="auto"/>
            <w:left w:val="none" w:sz="0" w:space="0" w:color="auto"/>
            <w:bottom w:val="none" w:sz="0" w:space="0" w:color="auto"/>
            <w:right w:val="none" w:sz="0" w:space="0" w:color="auto"/>
          </w:divBdr>
        </w:div>
        <w:div w:id="1836190391">
          <w:marLeft w:val="0"/>
          <w:marRight w:val="0"/>
          <w:marTop w:val="0"/>
          <w:marBottom w:val="0"/>
          <w:divBdr>
            <w:top w:val="none" w:sz="0" w:space="0" w:color="auto"/>
            <w:left w:val="none" w:sz="0" w:space="0" w:color="auto"/>
            <w:bottom w:val="none" w:sz="0" w:space="0" w:color="auto"/>
            <w:right w:val="none" w:sz="0" w:space="0" w:color="auto"/>
          </w:divBdr>
        </w:div>
        <w:div w:id="190844407">
          <w:marLeft w:val="0"/>
          <w:marRight w:val="0"/>
          <w:marTop w:val="0"/>
          <w:marBottom w:val="0"/>
          <w:divBdr>
            <w:top w:val="none" w:sz="0" w:space="0" w:color="auto"/>
            <w:left w:val="none" w:sz="0" w:space="0" w:color="auto"/>
            <w:bottom w:val="none" w:sz="0" w:space="0" w:color="auto"/>
            <w:right w:val="none" w:sz="0" w:space="0" w:color="auto"/>
          </w:divBdr>
        </w:div>
        <w:div w:id="1170294885">
          <w:marLeft w:val="0"/>
          <w:marRight w:val="0"/>
          <w:marTop w:val="0"/>
          <w:marBottom w:val="0"/>
          <w:divBdr>
            <w:top w:val="none" w:sz="0" w:space="0" w:color="auto"/>
            <w:left w:val="none" w:sz="0" w:space="0" w:color="auto"/>
            <w:bottom w:val="none" w:sz="0" w:space="0" w:color="auto"/>
            <w:right w:val="none" w:sz="0" w:space="0" w:color="auto"/>
          </w:divBdr>
        </w:div>
        <w:div w:id="1489007607">
          <w:marLeft w:val="0"/>
          <w:marRight w:val="0"/>
          <w:marTop w:val="0"/>
          <w:marBottom w:val="0"/>
          <w:divBdr>
            <w:top w:val="none" w:sz="0" w:space="0" w:color="auto"/>
            <w:left w:val="none" w:sz="0" w:space="0" w:color="auto"/>
            <w:bottom w:val="none" w:sz="0" w:space="0" w:color="auto"/>
            <w:right w:val="none" w:sz="0" w:space="0" w:color="auto"/>
          </w:divBdr>
        </w:div>
        <w:div w:id="2062242571">
          <w:marLeft w:val="0"/>
          <w:marRight w:val="0"/>
          <w:marTop w:val="0"/>
          <w:marBottom w:val="0"/>
          <w:divBdr>
            <w:top w:val="none" w:sz="0" w:space="0" w:color="auto"/>
            <w:left w:val="none" w:sz="0" w:space="0" w:color="auto"/>
            <w:bottom w:val="none" w:sz="0" w:space="0" w:color="auto"/>
            <w:right w:val="none" w:sz="0" w:space="0" w:color="auto"/>
          </w:divBdr>
        </w:div>
        <w:div w:id="2006132412">
          <w:marLeft w:val="0"/>
          <w:marRight w:val="0"/>
          <w:marTop w:val="0"/>
          <w:marBottom w:val="0"/>
          <w:divBdr>
            <w:top w:val="none" w:sz="0" w:space="0" w:color="auto"/>
            <w:left w:val="none" w:sz="0" w:space="0" w:color="auto"/>
            <w:bottom w:val="none" w:sz="0" w:space="0" w:color="auto"/>
            <w:right w:val="none" w:sz="0" w:space="0" w:color="auto"/>
          </w:divBdr>
        </w:div>
        <w:div w:id="187330512">
          <w:marLeft w:val="0"/>
          <w:marRight w:val="0"/>
          <w:marTop w:val="0"/>
          <w:marBottom w:val="0"/>
          <w:divBdr>
            <w:top w:val="none" w:sz="0" w:space="0" w:color="auto"/>
            <w:left w:val="none" w:sz="0" w:space="0" w:color="auto"/>
            <w:bottom w:val="none" w:sz="0" w:space="0" w:color="auto"/>
            <w:right w:val="none" w:sz="0" w:space="0" w:color="auto"/>
          </w:divBdr>
        </w:div>
        <w:div w:id="951010591">
          <w:marLeft w:val="0"/>
          <w:marRight w:val="0"/>
          <w:marTop w:val="0"/>
          <w:marBottom w:val="0"/>
          <w:divBdr>
            <w:top w:val="none" w:sz="0" w:space="0" w:color="auto"/>
            <w:left w:val="none" w:sz="0" w:space="0" w:color="auto"/>
            <w:bottom w:val="none" w:sz="0" w:space="0" w:color="auto"/>
            <w:right w:val="none" w:sz="0" w:space="0" w:color="auto"/>
          </w:divBdr>
        </w:div>
        <w:div w:id="560024074">
          <w:marLeft w:val="0"/>
          <w:marRight w:val="0"/>
          <w:marTop w:val="0"/>
          <w:marBottom w:val="0"/>
          <w:divBdr>
            <w:top w:val="none" w:sz="0" w:space="0" w:color="auto"/>
            <w:left w:val="none" w:sz="0" w:space="0" w:color="auto"/>
            <w:bottom w:val="none" w:sz="0" w:space="0" w:color="auto"/>
            <w:right w:val="none" w:sz="0" w:space="0" w:color="auto"/>
          </w:divBdr>
        </w:div>
        <w:div w:id="2138448589">
          <w:marLeft w:val="0"/>
          <w:marRight w:val="0"/>
          <w:marTop w:val="0"/>
          <w:marBottom w:val="0"/>
          <w:divBdr>
            <w:top w:val="none" w:sz="0" w:space="0" w:color="auto"/>
            <w:left w:val="none" w:sz="0" w:space="0" w:color="auto"/>
            <w:bottom w:val="none" w:sz="0" w:space="0" w:color="auto"/>
            <w:right w:val="none" w:sz="0" w:space="0" w:color="auto"/>
          </w:divBdr>
        </w:div>
        <w:div w:id="847989196">
          <w:marLeft w:val="0"/>
          <w:marRight w:val="0"/>
          <w:marTop w:val="0"/>
          <w:marBottom w:val="0"/>
          <w:divBdr>
            <w:top w:val="none" w:sz="0" w:space="0" w:color="auto"/>
            <w:left w:val="none" w:sz="0" w:space="0" w:color="auto"/>
            <w:bottom w:val="none" w:sz="0" w:space="0" w:color="auto"/>
            <w:right w:val="none" w:sz="0" w:space="0" w:color="auto"/>
          </w:divBdr>
        </w:div>
        <w:div w:id="1026907017">
          <w:marLeft w:val="0"/>
          <w:marRight w:val="0"/>
          <w:marTop w:val="0"/>
          <w:marBottom w:val="0"/>
          <w:divBdr>
            <w:top w:val="none" w:sz="0" w:space="0" w:color="auto"/>
            <w:left w:val="none" w:sz="0" w:space="0" w:color="auto"/>
            <w:bottom w:val="none" w:sz="0" w:space="0" w:color="auto"/>
            <w:right w:val="none" w:sz="0" w:space="0" w:color="auto"/>
          </w:divBdr>
        </w:div>
        <w:div w:id="1014767675">
          <w:marLeft w:val="0"/>
          <w:marRight w:val="0"/>
          <w:marTop w:val="0"/>
          <w:marBottom w:val="0"/>
          <w:divBdr>
            <w:top w:val="none" w:sz="0" w:space="0" w:color="auto"/>
            <w:left w:val="none" w:sz="0" w:space="0" w:color="auto"/>
            <w:bottom w:val="none" w:sz="0" w:space="0" w:color="auto"/>
            <w:right w:val="none" w:sz="0" w:space="0" w:color="auto"/>
          </w:divBdr>
        </w:div>
        <w:div w:id="1987778882">
          <w:marLeft w:val="0"/>
          <w:marRight w:val="0"/>
          <w:marTop w:val="0"/>
          <w:marBottom w:val="0"/>
          <w:divBdr>
            <w:top w:val="none" w:sz="0" w:space="0" w:color="auto"/>
            <w:left w:val="none" w:sz="0" w:space="0" w:color="auto"/>
            <w:bottom w:val="none" w:sz="0" w:space="0" w:color="auto"/>
            <w:right w:val="none" w:sz="0" w:space="0" w:color="auto"/>
          </w:divBdr>
        </w:div>
        <w:div w:id="365065363">
          <w:marLeft w:val="0"/>
          <w:marRight w:val="0"/>
          <w:marTop w:val="0"/>
          <w:marBottom w:val="0"/>
          <w:divBdr>
            <w:top w:val="none" w:sz="0" w:space="0" w:color="auto"/>
            <w:left w:val="none" w:sz="0" w:space="0" w:color="auto"/>
            <w:bottom w:val="none" w:sz="0" w:space="0" w:color="auto"/>
            <w:right w:val="none" w:sz="0" w:space="0" w:color="auto"/>
          </w:divBdr>
        </w:div>
      </w:divsChild>
    </w:div>
    <w:div w:id="1690911604">
      <w:bodyDiv w:val="1"/>
      <w:marLeft w:val="0"/>
      <w:marRight w:val="0"/>
      <w:marTop w:val="0"/>
      <w:marBottom w:val="0"/>
      <w:divBdr>
        <w:top w:val="none" w:sz="0" w:space="0" w:color="auto"/>
        <w:left w:val="none" w:sz="0" w:space="0" w:color="auto"/>
        <w:bottom w:val="none" w:sz="0" w:space="0" w:color="auto"/>
        <w:right w:val="none" w:sz="0" w:space="0" w:color="auto"/>
      </w:divBdr>
      <w:divsChild>
        <w:div w:id="1441875095">
          <w:marLeft w:val="0"/>
          <w:marRight w:val="0"/>
          <w:marTop w:val="0"/>
          <w:marBottom w:val="0"/>
          <w:divBdr>
            <w:top w:val="none" w:sz="0" w:space="0" w:color="auto"/>
            <w:left w:val="none" w:sz="0" w:space="0" w:color="auto"/>
            <w:bottom w:val="none" w:sz="0" w:space="0" w:color="auto"/>
            <w:right w:val="none" w:sz="0" w:space="0" w:color="auto"/>
          </w:divBdr>
        </w:div>
        <w:div w:id="12535054">
          <w:marLeft w:val="0"/>
          <w:marRight w:val="0"/>
          <w:marTop w:val="0"/>
          <w:marBottom w:val="0"/>
          <w:divBdr>
            <w:top w:val="none" w:sz="0" w:space="0" w:color="auto"/>
            <w:left w:val="none" w:sz="0" w:space="0" w:color="auto"/>
            <w:bottom w:val="none" w:sz="0" w:space="0" w:color="auto"/>
            <w:right w:val="none" w:sz="0" w:space="0" w:color="auto"/>
          </w:divBdr>
        </w:div>
        <w:div w:id="1156264265">
          <w:marLeft w:val="0"/>
          <w:marRight w:val="0"/>
          <w:marTop w:val="0"/>
          <w:marBottom w:val="0"/>
          <w:divBdr>
            <w:top w:val="none" w:sz="0" w:space="0" w:color="auto"/>
            <w:left w:val="none" w:sz="0" w:space="0" w:color="auto"/>
            <w:bottom w:val="none" w:sz="0" w:space="0" w:color="auto"/>
            <w:right w:val="none" w:sz="0" w:space="0" w:color="auto"/>
          </w:divBdr>
        </w:div>
        <w:div w:id="1331445751">
          <w:marLeft w:val="0"/>
          <w:marRight w:val="0"/>
          <w:marTop w:val="0"/>
          <w:marBottom w:val="0"/>
          <w:divBdr>
            <w:top w:val="none" w:sz="0" w:space="0" w:color="auto"/>
            <w:left w:val="none" w:sz="0" w:space="0" w:color="auto"/>
            <w:bottom w:val="none" w:sz="0" w:space="0" w:color="auto"/>
            <w:right w:val="none" w:sz="0" w:space="0" w:color="auto"/>
          </w:divBdr>
        </w:div>
        <w:div w:id="150876145">
          <w:marLeft w:val="0"/>
          <w:marRight w:val="0"/>
          <w:marTop w:val="0"/>
          <w:marBottom w:val="0"/>
          <w:divBdr>
            <w:top w:val="none" w:sz="0" w:space="0" w:color="auto"/>
            <w:left w:val="none" w:sz="0" w:space="0" w:color="auto"/>
            <w:bottom w:val="none" w:sz="0" w:space="0" w:color="auto"/>
            <w:right w:val="none" w:sz="0" w:space="0" w:color="auto"/>
          </w:divBdr>
        </w:div>
        <w:div w:id="874540362">
          <w:marLeft w:val="0"/>
          <w:marRight w:val="0"/>
          <w:marTop w:val="0"/>
          <w:marBottom w:val="0"/>
          <w:divBdr>
            <w:top w:val="none" w:sz="0" w:space="0" w:color="auto"/>
            <w:left w:val="none" w:sz="0" w:space="0" w:color="auto"/>
            <w:bottom w:val="none" w:sz="0" w:space="0" w:color="auto"/>
            <w:right w:val="none" w:sz="0" w:space="0" w:color="auto"/>
          </w:divBdr>
        </w:div>
        <w:div w:id="1442139598">
          <w:marLeft w:val="0"/>
          <w:marRight w:val="0"/>
          <w:marTop w:val="0"/>
          <w:marBottom w:val="0"/>
          <w:divBdr>
            <w:top w:val="none" w:sz="0" w:space="0" w:color="auto"/>
            <w:left w:val="none" w:sz="0" w:space="0" w:color="auto"/>
            <w:bottom w:val="none" w:sz="0" w:space="0" w:color="auto"/>
            <w:right w:val="none" w:sz="0" w:space="0" w:color="auto"/>
          </w:divBdr>
        </w:div>
        <w:div w:id="37975216">
          <w:marLeft w:val="0"/>
          <w:marRight w:val="0"/>
          <w:marTop w:val="0"/>
          <w:marBottom w:val="0"/>
          <w:divBdr>
            <w:top w:val="none" w:sz="0" w:space="0" w:color="auto"/>
            <w:left w:val="none" w:sz="0" w:space="0" w:color="auto"/>
            <w:bottom w:val="none" w:sz="0" w:space="0" w:color="auto"/>
            <w:right w:val="none" w:sz="0" w:space="0" w:color="auto"/>
          </w:divBdr>
        </w:div>
        <w:div w:id="527716876">
          <w:marLeft w:val="0"/>
          <w:marRight w:val="0"/>
          <w:marTop w:val="0"/>
          <w:marBottom w:val="0"/>
          <w:divBdr>
            <w:top w:val="none" w:sz="0" w:space="0" w:color="auto"/>
            <w:left w:val="none" w:sz="0" w:space="0" w:color="auto"/>
            <w:bottom w:val="none" w:sz="0" w:space="0" w:color="auto"/>
            <w:right w:val="none" w:sz="0" w:space="0" w:color="auto"/>
          </w:divBdr>
        </w:div>
        <w:div w:id="913396416">
          <w:marLeft w:val="0"/>
          <w:marRight w:val="0"/>
          <w:marTop w:val="0"/>
          <w:marBottom w:val="0"/>
          <w:divBdr>
            <w:top w:val="none" w:sz="0" w:space="0" w:color="auto"/>
            <w:left w:val="none" w:sz="0" w:space="0" w:color="auto"/>
            <w:bottom w:val="none" w:sz="0" w:space="0" w:color="auto"/>
            <w:right w:val="none" w:sz="0" w:space="0" w:color="auto"/>
          </w:divBdr>
        </w:div>
        <w:div w:id="1031497403">
          <w:marLeft w:val="0"/>
          <w:marRight w:val="0"/>
          <w:marTop w:val="0"/>
          <w:marBottom w:val="0"/>
          <w:divBdr>
            <w:top w:val="none" w:sz="0" w:space="0" w:color="auto"/>
            <w:left w:val="none" w:sz="0" w:space="0" w:color="auto"/>
            <w:bottom w:val="none" w:sz="0" w:space="0" w:color="auto"/>
            <w:right w:val="none" w:sz="0" w:space="0" w:color="auto"/>
          </w:divBdr>
        </w:div>
        <w:div w:id="909778048">
          <w:marLeft w:val="0"/>
          <w:marRight w:val="0"/>
          <w:marTop w:val="0"/>
          <w:marBottom w:val="0"/>
          <w:divBdr>
            <w:top w:val="none" w:sz="0" w:space="0" w:color="auto"/>
            <w:left w:val="none" w:sz="0" w:space="0" w:color="auto"/>
            <w:bottom w:val="none" w:sz="0" w:space="0" w:color="auto"/>
            <w:right w:val="none" w:sz="0" w:space="0" w:color="auto"/>
          </w:divBdr>
        </w:div>
        <w:div w:id="1795754485">
          <w:marLeft w:val="0"/>
          <w:marRight w:val="0"/>
          <w:marTop w:val="0"/>
          <w:marBottom w:val="0"/>
          <w:divBdr>
            <w:top w:val="none" w:sz="0" w:space="0" w:color="auto"/>
            <w:left w:val="none" w:sz="0" w:space="0" w:color="auto"/>
            <w:bottom w:val="none" w:sz="0" w:space="0" w:color="auto"/>
            <w:right w:val="none" w:sz="0" w:space="0" w:color="auto"/>
          </w:divBdr>
        </w:div>
        <w:div w:id="167410561">
          <w:marLeft w:val="0"/>
          <w:marRight w:val="0"/>
          <w:marTop w:val="0"/>
          <w:marBottom w:val="0"/>
          <w:divBdr>
            <w:top w:val="none" w:sz="0" w:space="0" w:color="auto"/>
            <w:left w:val="none" w:sz="0" w:space="0" w:color="auto"/>
            <w:bottom w:val="none" w:sz="0" w:space="0" w:color="auto"/>
            <w:right w:val="none" w:sz="0" w:space="0" w:color="auto"/>
          </w:divBdr>
        </w:div>
        <w:div w:id="741951567">
          <w:marLeft w:val="0"/>
          <w:marRight w:val="0"/>
          <w:marTop w:val="0"/>
          <w:marBottom w:val="0"/>
          <w:divBdr>
            <w:top w:val="none" w:sz="0" w:space="0" w:color="auto"/>
            <w:left w:val="none" w:sz="0" w:space="0" w:color="auto"/>
            <w:bottom w:val="none" w:sz="0" w:space="0" w:color="auto"/>
            <w:right w:val="none" w:sz="0" w:space="0" w:color="auto"/>
          </w:divBdr>
        </w:div>
        <w:div w:id="375784765">
          <w:marLeft w:val="0"/>
          <w:marRight w:val="0"/>
          <w:marTop w:val="0"/>
          <w:marBottom w:val="0"/>
          <w:divBdr>
            <w:top w:val="none" w:sz="0" w:space="0" w:color="auto"/>
            <w:left w:val="none" w:sz="0" w:space="0" w:color="auto"/>
            <w:bottom w:val="none" w:sz="0" w:space="0" w:color="auto"/>
            <w:right w:val="none" w:sz="0" w:space="0" w:color="auto"/>
          </w:divBdr>
        </w:div>
        <w:div w:id="2137021227">
          <w:marLeft w:val="0"/>
          <w:marRight w:val="0"/>
          <w:marTop w:val="0"/>
          <w:marBottom w:val="0"/>
          <w:divBdr>
            <w:top w:val="none" w:sz="0" w:space="0" w:color="auto"/>
            <w:left w:val="none" w:sz="0" w:space="0" w:color="auto"/>
            <w:bottom w:val="none" w:sz="0" w:space="0" w:color="auto"/>
            <w:right w:val="none" w:sz="0" w:space="0" w:color="auto"/>
          </w:divBdr>
        </w:div>
        <w:div w:id="726341314">
          <w:marLeft w:val="0"/>
          <w:marRight w:val="0"/>
          <w:marTop w:val="0"/>
          <w:marBottom w:val="0"/>
          <w:divBdr>
            <w:top w:val="none" w:sz="0" w:space="0" w:color="auto"/>
            <w:left w:val="none" w:sz="0" w:space="0" w:color="auto"/>
            <w:bottom w:val="none" w:sz="0" w:space="0" w:color="auto"/>
            <w:right w:val="none" w:sz="0" w:space="0" w:color="auto"/>
          </w:divBdr>
        </w:div>
        <w:div w:id="693001555">
          <w:marLeft w:val="0"/>
          <w:marRight w:val="0"/>
          <w:marTop w:val="0"/>
          <w:marBottom w:val="0"/>
          <w:divBdr>
            <w:top w:val="none" w:sz="0" w:space="0" w:color="auto"/>
            <w:left w:val="none" w:sz="0" w:space="0" w:color="auto"/>
            <w:bottom w:val="none" w:sz="0" w:space="0" w:color="auto"/>
            <w:right w:val="none" w:sz="0" w:space="0" w:color="auto"/>
          </w:divBdr>
        </w:div>
      </w:divsChild>
    </w:div>
    <w:div w:id="1729036395">
      <w:bodyDiv w:val="1"/>
      <w:marLeft w:val="0"/>
      <w:marRight w:val="0"/>
      <w:marTop w:val="0"/>
      <w:marBottom w:val="0"/>
      <w:divBdr>
        <w:top w:val="none" w:sz="0" w:space="0" w:color="auto"/>
        <w:left w:val="none" w:sz="0" w:space="0" w:color="auto"/>
        <w:bottom w:val="none" w:sz="0" w:space="0" w:color="auto"/>
        <w:right w:val="none" w:sz="0" w:space="0" w:color="auto"/>
      </w:divBdr>
      <w:divsChild>
        <w:div w:id="1781140550">
          <w:marLeft w:val="0"/>
          <w:marRight w:val="0"/>
          <w:marTop w:val="0"/>
          <w:marBottom w:val="0"/>
          <w:divBdr>
            <w:top w:val="none" w:sz="0" w:space="0" w:color="auto"/>
            <w:left w:val="none" w:sz="0" w:space="0" w:color="auto"/>
            <w:bottom w:val="none" w:sz="0" w:space="0" w:color="auto"/>
            <w:right w:val="none" w:sz="0" w:space="0" w:color="auto"/>
          </w:divBdr>
        </w:div>
        <w:div w:id="1513377495">
          <w:marLeft w:val="0"/>
          <w:marRight w:val="0"/>
          <w:marTop w:val="0"/>
          <w:marBottom w:val="0"/>
          <w:divBdr>
            <w:top w:val="none" w:sz="0" w:space="0" w:color="auto"/>
            <w:left w:val="none" w:sz="0" w:space="0" w:color="auto"/>
            <w:bottom w:val="none" w:sz="0" w:space="0" w:color="auto"/>
            <w:right w:val="none" w:sz="0" w:space="0" w:color="auto"/>
          </w:divBdr>
        </w:div>
        <w:div w:id="634726233">
          <w:marLeft w:val="0"/>
          <w:marRight w:val="0"/>
          <w:marTop w:val="0"/>
          <w:marBottom w:val="0"/>
          <w:divBdr>
            <w:top w:val="none" w:sz="0" w:space="0" w:color="auto"/>
            <w:left w:val="none" w:sz="0" w:space="0" w:color="auto"/>
            <w:bottom w:val="none" w:sz="0" w:space="0" w:color="auto"/>
            <w:right w:val="none" w:sz="0" w:space="0" w:color="auto"/>
          </w:divBdr>
        </w:div>
        <w:div w:id="494809617">
          <w:marLeft w:val="0"/>
          <w:marRight w:val="0"/>
          <w:marTop w:val="0"/>
          <w:marBottom w:val="0"/>
          <w:divBdr>
            <w:top w:val="none" w:sz="0" w:space="0" w:color="auto"/>
            <w:left w:val="none" w:sz="0" w:space="0" w:color="auto"/>
            <w:bottom w:val="none" w:sz="0" w:space="0" w:color="auto"/>
            <w:right w:val="none" w:sz="0" w:space="0" w:color="auto"/>
          </w:divBdr>
        </w:div>
        <w:div w:id="1323895414">
          <w:marLeft w:val="0"/>
          <w:marRight w:val="0"/>
          <w:marTop w:val="0"/>
          <w:marBottom w:val="0"/>
          <w:divBdr>
            <w:top w:val="none" w:sz="0" w:space="0" w:color="auto"/>
            <w:left w:val="none" w:sz="0" w:space="0" w:color="auto"/>
            <w:bottom w:val="none" w:sz="0" w:space="0" w:color="auto"/>
            <w:right w:val="none" w:sz="0" w:space="0" w:color="auto"/>
          </w:divBdr>
        </w:div>
        <w:div w:id="1343359165">
          <w:marLeft w:val="0"/>
          <w:marRight w:val="0"/>
          <w:marTop w:val="0"/>
          <w:marBottom w:val="0"/>
          <w:divBdr>
            <w:top w:val="none" w:sz="0" w:space="0" w:color="auto"/>
            <w:left w:val="none" w:sz="0" w:space="0" w:color="auto"/>
            <w:bottom w:val="none" w:sz="0" w:space="0" w:color="auto"/>
            <w:right w:val="none" w:sz="0" w:space="0" w:color="auto"/>
          </w:divBdr>
        </w:div>
        <w:div w:id="982468039">
          <w:marLeft w:val="0"/>
          <w:marRight w:val="0"/>
          <w:marTop w:val="0"/>
          <w:marBottom w:val="0"/>
          <w:divBdr>
            <w:top w:val="none" w:sz="0" w:space="0" w:color="auto"/>
            <w:left w:val="none" w:sz="0" w:space="0" w:color="auto"/>
            <w:bottom w:val="none" w:sz="0" w:space="0" w:color="auto"/>
            <w:right w:val="none" w:sz="0" w:space="0" w:color="auto"/>
          </w:divBdr>
        </w:div>
        <w:div w:id="2011331885">
          <w:marLeft w:val="0"/>
          <w:marRight w:val="0"/>
          <w:marTop w:val="0"/>
          <w:marBottom w:val="0"/>
          <w:divBdr>
            <w:top w:val="none" w:sz="0" w:space="0" w:color="auto"/>
            <w:left w:val="none" w:sz="0" w:space="0" w:color="auto"/>
            <w:bottom w:val="none" w:sz="0" w:space="0" w:color="auto"/>
            <w:right w:val="none" w:sz="0" w:space="0" w:color="auto"/>
          </w:divBdr>
        </w:div>
        <w:div w:id="1515338133">
          <w:marLeft w:val="0"/>
          <w:marRight w:val="0"/>
          <w:marTop w:val="0"/>
          <w:marBottom w:val="0"/>
          <w:divBdr>
            <w:top w:val="none" w:sz="0" w:space="0" w:color="auto"/>
            <w:left w:val="none" w:sz="0" w:space="0" w:color="auto"/>
            <w:bottom w:val="none" w:sz="0" w:space="0" w:color="auto"/>
            <w:right w:val="none" w:sz="0" w:space="0" w:color="auto"/>
          </w:divBdr>
        </w:div>
        <w:div w:id="642200530">
          <w:marLeft w:val="0"/>
          <w:marRight w:val="0"/>
          <w:marTop w:val="0"/>
          <w:marBottom w:val="0"/>
          <w:divBdr>
            <w:top w:val="none" w:sz="0" w:space="0" w:color="auto"/>
            <w:left w:val="none" w:sz="0" w:space="0" w:color="auto"/>
            <w:bottom w:val="none" w:sz="0" w:space="0" w:color="auto"/>
            <w:right w:val="none" w:sz="0" w:space="0" w:color="auto"/>
          </w:divBdr>
        </w:div>
        <w:div w:id="522208060">
          <w:marLeft w:val="0"/>
          <w:marRight w:val="0"/>
          <w:marTop w:val="0"/>
          <w:marBottom w:val="0"/>
          <w:divBdr>
            <w:top w:val="none" w:sz="0" w:space="0" w:color="auto"/>
            <w:left w:val="none" w:sz="0" w:space="0" w:color="auto"/>
            <w:bottom w:val="none" w:sz="0" w:space="0" w:color="auto"/>
            <w:right w:val="none" w:sz="0" w:space="0" w:color="auto"/>
          </w:divBdr>
        </w:div>
        <w:div w:id="1872378138">
          <w:marLeft w:val="0"/>
          <w:marRight w:val="0"/>
          <w:marTop w:val="0"/>
          <w:marBottom w:val="0"/>
          <w:divBdr>
            <w:top w:val="none" w:sz="0" w:space="0" w:color="auto"/>
            <w:left w:val="none" w:sz="0" w:space="0" w:color="auto"/>
            <w:bottom w:val="none" w:sz="0" w:space="0" w:color="auto"/>
            <w:right w:val="none" w:sz="0" w:space="0" w:color="auto"/>
          </w:divBdr>
        </w:div>
        <w:div w:id="573393675">
          <w:marLeft w:val="0"/>
          <w:marRight w:val="0"/>
          <w:marTop w:val="0"/>
          <w:marBottom w:val="0"/>
          <w:divBdr>
            <w:top w:val="none" w:sz="0" w:space="0" w:color="auto"/>
            <w:left w:val="none" w:sz="0" w:space="0" w:color="auto"/>
            <w:bottom w:val="none" w:sz="0" w:space="0" w:color="auto"/>
            <w:right w:val="none" w:sz="0" w:space="0" w:color="auto"/>
          </w:divBdr>
        </w:div>
        <w:div w:id="368771473">
          <w:marLeft w:val="0"/>
          <w:marRight w:val="0"/>
          <w:marTop w:val="0"/>
          <w:marBottom w:val="0"/>
          <w:divBdr>
            <w:top w:val="none" w:sz="0" w:space="0" w:color="auto"/>
            <w:left w:val="none" w:sz="0" w:space="0" w:color="auto"/>
            <w:bottom w:val="none" w:sz="0" w:space="0" w:color="auto"/>
            <w:right w:val="none" w:sz="0" w:space="0" w:color="auto"/>
          </w:divBdr>
        </w:div>
        <w:div w:id="422841736">
          <w:marLeft w:val="0"/>
          <w:marRight w:val="0"/>
          <w:marTop w:val="0"/>
          <w:marBottom w:val="0"/>
          <w:divBdr>
            <w:top w:val="none" w:sz="0" w:space="0" w:color="auto"/>
            <w:left w:val="none" w:sz="0" w:space="0" w:color="auto"/>
            <w:bottom w:val="none" w:sz="0" w:space="0" w:color="auto"/>
            <w:right w:val="none" w:sz="0" w:space="0" w:color="auto"/>
          </w:divBdr>
        </w:div>
        <w:div w:id="369109450">
          <w:marLeft w:val="0"/>
          <w:marRight w:val="0"/>
          <w:marTop w:val="0"/>
          <w:marBottom w:val="0"/>
          <w:divBdr>
            <w:top w:val="none" w:sz="0" w:space="0" w:color="auto"/>
            <w:left w:val="none" w:sz="0" w:space="0" w:color="auto"/>
            <w:bottom w:val="none" w:sz="0" w:space="0" w:color="auto"/>
            <w:right w:val="none" w:sz="0" w:space="0" w:color="auto"/>
          </w:divBdr>
        </w:div>
        <w:div w:id="1237320007">
          <w:marLeft w:val="0"/>
          <w:marRight w:val="0"/>
          <w:marTop w:val="0"/>
          <w:marBottom w:val="0"/>
          <w:divBdr>
            <w:top w:val="none" w:sz="0" w:space="0" w:color="auto"/>
            <w:left w:val="none" w:sz="0" w:space="0" w:color="auto"/>
            <w:bottom w:val="none" w:sz="0" w:space="0" w:color="auto"/>
            <w:right w:val="none" w:sz="0" w:space="0" w:color="auto"/>
          </w:divBdr>
        </w:div>
        <w:div w:id="2108965060">
          <w:marLeft w:val="0"/>
          <w:marRight w:val="0"/>
          <w:marTop w:val="0"/>
          <w:marBottom w:val="0"/>
          <w:divBdr>
            <w:top w:val="none" w:sz="0" w:space="0" w:color="auto"/>
            <w:left w:val="none" w:sz="0" w:space="0" w:color="auto"/>
            <w:bottom w:val="none" w:sz="0" w:space="0" w:color="auto"/>
            <w:right w:val="none" w:sz="0" w:space="0" w:color="auto"/>
          </w:divBdr>
        </w:div>
        <w:div w:id="1130973619">
          <w:marLeft w:val="0"/>
          <w:marRight w:val="0"/>
          <w:marTop w:val="0"/>
          <w:marBottom w:val="0"/>
          <w:divBdr>
            <w:top w:val="none" w:sz="0" w:space="0" w:color="auto"/>
            <w:left w:val="none" w:sz="0" w:space="0" w:color="auto"/>
            <w:bottom w:val="none" w:sz="0" w:space="0" w:color="auto"/>
            <w:right w:val="none" w:sz="0" w:space="0" w:color="auto"/>
          </w:divBdr>
        </w:div>
        <w:div w:id="1861427049">
          <w:marLeft w:val="0"/>
          <w:marRight w:val="0"/>
          <w:marTop w:val="0"/>
          <w:marBottom w:val="0"/>
          <w:divBdr>
            <w:top w:val="none" w:sz="0" w:space="0" w:color="auto"/>
            <w:left w:val="none" w:sz="0" w:space="0" w:color="auto"/>
            <w:bottom w:val="none" w:sz="0" w:space="0" w:color="auto"/>
            <w:right w:val="none" w:sz="0" w:space="0" w:color="auto"/>
          </w:divBdr>
        </w:div>
        <w:div w:id="31882139">
          <w:marLeft w:val="0"/>
          <w:marRight w:val="0"/>
          <w:marTop w:val="0"/>
          <w:marBottom w:val="0"/>
          <w:divBdr>
            <w:top w:val="none" w:sz="0" w:space="0" w:color="auto"/>
            <w:left w:val="none" w:sz="0" w:space="0" w:color="auto"/>
            <w:bottom w:val="none" w:sz="0" w:space="0" w:color="auto"/>
            <w:right w:val="none" w:sz="0" w:space="0" w:color="auto"/>
          </w:divBdr>
        </w:div>
        <w:div w:id="242884785">
          <w:marLeft w:val="0"/>
          <w:marRight w:val="0"/>
          <w:marTop w:val="0"/>
          <w:marBottom w:val="0"/>
          <w:divBdr>
            <w:top w:val="none" w:sz="0" w:space="0" w:color="auto"/>
            <w:left w:val="none" w:sz="0" w:space="0" w:color="auto"/>
            <w:bottom w:val="none" w:sz="0" w:space="0" w:color="auto"/>
            <w:right w:val="none" w:sz="0" w:space="0" w:color="auto"/>
          </w:divBdr>
        </w:div>
        <w:div w:id="1003623743">
          <w:marLeft w:val="0"/>
          <w:marRight w:val="0"/>
          <w:marTop w:val="0"/>
          <w:marBottom w:val="0"/>
          <w:divBdr>
            <w:top w:val="none" w:sz="0" w:space="0" w:color="auto"/>
            <w:left w:val="none" w:sz="0" w:space="0" w:color="auto"/>
            <w:bottom w:val="none" w:sz="0" w:space="0" w:color="auto"/>
            <w:right w:val="none" w:sz="0" w:space="0" w:color="auto"/>
          </w:divBdr>
        </w:div>
        <w:div w:id="687373337">
          <w:marLeft w:val="0"/>
          <w:marRight w:val="0"/>
          <w:marTop w:val="0"/>
          <w:marBottom w:val="0"/>
          <w:divBdr>
            <w:top w:val="none" w:sz="0" w:space="0" w:color="auto"/>
            <w:left w:val="none" w:sz="0" w:space="0" w:color="auto"/>
            <w:bottom w:val="none" w:sz="0" w:space="0" w:color="auto"/>
            <w:right w:val="none" w:sz="0" w:space="0" w:color="auto"/>
          </w:divBdr>
        </w:div>
        <w:div w:id="1704863339">
          <w:marLeft w:val="0"/>
          <w:marRight w:val="0"/>
          <w:marTop w:val="0"/>
          <w:marBottom w:val="0"/>
          <w:divBdr>
            <w:top w:val="none" w:sz="0" w:space="0" w:color="auto"/>
            <w:left w:val="none" w:sz="0" w:space="0" w:color="auto"/>
            <w:bottom w:val="none" w:sz="0" w:space="0" w:color="auto"/>
            <w:right w:val="none" w:sz="0" w:space="0" w:color="auto"/>
          </w:divBdr>
        </w:div>
      </w:divsChild>
    </w:div>
    <w:div w:id="1812401486">
      <w:bodyDiv w:val="1"/>
      <w:marLeft w:val="0"/>
      <w:marRight w:val="0"/>
      <w:marTop w:val="0"/>
      <w:marBottom w:val="0"/>
      <w:divBdr>
        <w:top w:val="none" w:sz="0" w:space="0" w:color="auto"/>
        <w:left w:val="none" w:sz="0" w:space="0" w:color="auto"/>
        <w:bottom w:val="none" w:sz="0" w:space="0" w:color="auto"/>
        <w:right w:val="none" w:sz="0" w:space="0" w:color="auto"/>
      </w:divBdr>
      <w:divsChild>
        <w:div w:id="447360417">
          <w:marLeft w:val="0"/>
          <w:marRight w:val="0"/>
          <w:marTop w:val="0"/>
          <w:marBottom w:val="0"/>
          <w:divBdr>
            <w:top w:val="none" w:sz="0" w:space="0" w:color="auto"/>
            <w:left w:val="none" w:sz="0" w:space="0" w:color="auto"/>
            <w:bottom w:val="none" w:sz="0" w:space="0" w:color="auto"/>
            <w:right w:val="none" w:sz="0" w:space="0" w:color="auto"/>
          </w:divBdr>
        </w:div>
        <w:div w:id="226693615">
          <w:marLeft w:val="0"/>
          <w:marRight w:val="0"/>
          <w:marTop w:val="0"/>
          <w:marBottom w:val="0"/>
          <w:divBdr>
            <w:top w:val="none" w:sz="0" w:space="0" w:color="auto"/>
            <w:left w:val="none" w:sz="0" w:space="0" w:color="auto"/>
            <w:bottom w:val="none" w:sz="0" w:space="0" w:color="auto"/>
            <w:right w:val="none" w:sz="0" w:space="0" w:color="auto"/>
          </w:divBdr>
        </w:div>
        <w:div w:id="276068270">
          <w:marLeft w:val="0"/>
          <w:marRight w:val="0"/>
          <w:marTop w:val="0"/>
          <w:marBottom w:val="0"/>
          <w:divBdr>
            <w:top w:val="none" w:sz="0" w:space="0" w:color="auto"/>
            <w:left w:val="none" w:sz="0" w:space="0" w:color="auto"/>
            <w:bottom w:val="none" w:sz="0" w:space="0" w:color="auto"/>
            <w:right w:val="none" w:sz="0" w:space="0" w:color="auto"/>
          </w:divBdr>
        </w:div>
      </w:divsChild>
    </w:div>
    <w:div w:id="1840583597">
      <w:bodyDiv w:val="1"/>
      <w:marLeft w:val="0"/>
      <w:marRight w:val="0"/>
      <w:marTop w:val="0"/>
      <w:marBottom w:val="0"/>
      <w:divBdr>
        <w:top w:val="none" w:sz="0" w:space="0" w:color="auto"/>
        <w:left w:val="none" w:sz="0" w:space="0" w:color="auto"/>
        <w:bottom w:val="none" w:sz="0" w:space="0" w:color="auto"/>
        <w:right w:val="none" w:sz="0" w:space="0" w:color="auto"/>
      </w:divBdr>
      <w:divsChild>
        <w:div w:id="428623266">
          <w:marLeft w:val="0"/>
          <w:marRight w:val="0"/>
          <w:marTop w:val="0"/>
          <w:marBottom w:val="0"/>
          <w:divBdr>
            <w:top w:val="none" w:sz="0" w:space="0" w:color="auto"/>
            <w:left w:val="none" w:sz="0" w:space="0" w:color="auto"/>
            <w:bottom w:val="none" w:sz="0" w:space="0" w:color="auto"/>
            <w:right w:val="none" w:sz="0" w:space="0" w:color="auto"/>
          </w:divBdr>
        </w:div>
        <w:div w:id="68039660">
          <w:marLeft w:val="0"/>
          <w:marRight w:val="0"/>
          <w:marTop w:val="0"/>
          <w:marBottom w:val="0"/>
          <w:divBdr>
            <w:top w:val="none" w:sz="0" w:space="0" w:color="auto"/>
            <w:left w:val="none" w:sz="0" w:space="0" w:color="auto"/>
            <w:bottom w:val="none" w:sz="0" w:space="0" w:color="auto"/>
            <w:right w:val="none" w:sz="0" w:space="0" w:color="auto"/>
          </w:divBdr>
        </w:div>
        <w:div w:id="2055153156">
          <w:marLeft w:val="0"/>
          <w:marRight w:val="0"/>
          <w:marTop w:val="0"/>
          <w:marBottom w:val="0"/>
          <w:divBdr>
            <w:top w:val="none" w:sz="0" w:space="0" w:color="auto"/>
            <w:left w:val="none" w:sz="0" w:space="0" w:color="auto"/>
            <w:bottom w:val="none" w:sz="0" w:space="0" w:color="auto"/>
            <w:right w:val="none" w:sz="0" w:space="0" w:color="auto"/>
          </w:divBdr>
        </w:div>
        <w:div w:id="2053458606">
          <w:marLeft w:val="0"/>
          <w:marRight w:val="0"/>
          <w:marTop w:val="0"/>
          <w:marBottom w:val="0"/>
          <w:divBdr>
            <w:top w:val="none" w:sz="0" w:space="0" w:color="auto"/>
            <w:left w:val="none" w:sz="0" w:space="0" w:color="auto"/>
            <w:bottom w:val="none" w:sz="0" w:space="0" w:color="auto"/>
            <w:right w:val="none" w:sz="0" w:space="0" w:color="auto"/>
          </w:divBdr>
        </w:div>
        <w:div w:id="354884591">
          <w:marLeft w:val="0"/>
          <w:marRight w:val="0"/>
          <w:marTop w:val="0"/>
          <w:marBottom w:val="0"/>
          <w:divBdr>
            <w:top w:val="none" w:sz="0" w:space="0" w:color="auto"/>
            <w:left w:val="none" w:sz="0" w:space="0" w:color="auto"/>
            <w:bottom w:val="none" w:sz="0" w:space="0" w:color="auto"/>
            <w:right w:val="none" w:sz="0" w:space="0" w:color="auto"/>
          </w:divBdr>
        </w:div>
        <w:div w:id="871653644">
          <w:marLeft w:val="0"/>
          <w:marRight w:val="0"/>
          <w:marTop w:val="0"/>
          <w:marBottom w:val="0"/>
          <w:divBdr>
            <w:top w:val="none" w:sz="0" w:space="0" w:color="auto"/>
            <w:left w:val="none" w:sz="0" w:space="0" w:color="auto"/>
            <w:bottom w:val="none" w:sz="0" w:space="0" w:color="auto"/>
            <w:right w:val="none" w:sz="0" w:space="0" w:color="auto"/>
          </w:divBdr>
        </w:div>
        <w:div w:id="765924613">
          <w:marLeft w:val="0"/>
          <w:marRight w:val="0"/>
          <w:marTop w:val="0"/>
          <w:marBottom w:val="0"/>
          <w:divBdr>
            <w:top w:val="none" w:sz="0" w:space="0" w:color="auto"/>
            <w:left w:val="none" w:sz="0" w:space="0" w:color="auto"/>
            <w:bottom w:val="none" w:sz="0" w:space="0" w:color="auto"/>
            <w:right w:val="none" w:sz="0" w:space="0" w:color="auto"/>
          </w:divBdr>
        </w:div>
        <w:div w:id="1900900067">
          <w:marLeft w:val="0"/>
          <w:marRight w:val="0"/>
          <w:marTop w:val="0"/>
          <w:marBottom w:val="0"/>
          <w:divBdr>
            <w:top w:val="none" w:sz="0" w:space="0" w:color="auto"/>
            <w:left w:val="none" w:sz="0" w:space="0" w:color="auto"/>
            <w:bottom w:val="none" w:sz="0" w:space="0" w:color="auto"/>
            <w:right w:val="none" w:sz="0" w:space="0" w:color="auto"/>
          </w:divBdr>
        </w:div>
        <w:div w:id="645353770">
          <w:marLeft w:val="0"/>
          <w:marRight w:val="0"/>
          <w:marTop w:val="0"/>
          <w:marBottom w:val="0"/>
          <w:divBdr>
            <w:top w:val="none" w:sz="0" w:space="0" w:color="auto"/>
            <w:left w:val="none" w:sz="0" w:space="0" w:color="auto"/>
            <w:bottom w:val="none" w:sz="0" w:space="0" w:color="auto"/>
            <w:right w:val="none" w:sz="0" w:space="0" w:color="auto"/>
          </w:divBdr>
        </w:div>
        <w:div w:id="1507012513">
          <w:marLeft w:val="0"/>
          <w:marRight w:val="0"/>
          <w:marTop w:val="0"/>
          <w:marBottom w:val="0"/>
          <w:divBdr>
            <w:top w:val="none" w:sz="0" w:space="0" w:color="auto"/>
            <w:left w:val="none" w:sz="0" w:space="0" w:color="auto"/>
            <w:bottom w:val="none" w:sz="0" w:space="0" w:color="auto"/>
            <w:right w:val="none" w:sz="0" w:space="0" w:color="auto"/>
          </w:divBdr>
        </w:div>
        <w:div w:id="1186559007">
          <w:marLeft w:val="0"/>
          <w:marRight w:val="0"/>
          <w:marTop w:val="0"/>
          <w:marBottom w:val="0"/>
          <w:divBdr>
            <w:top w:val="none" w:sz="0" w:space="0" w:color="auto"/>
            <w:left w:val="none" w:sz="0" w:space="0" w:color="auto"/>
            <w:bottom w:val="none" w:sz="0" w:space="0" w:color="auto"/>
            <w:right w:val="none" w:sz="0" w:space="0" w:color="auto"/>
          </w:divBdr>
        </w:div>
        <w:div w:id="1979676812">
          <w:marLeft w:val="0"/>
          <w:marRight w:val="0"/>
          <w:marTop w:val="0"/>
          <w:marBottom w:val="0"/>
          <w:divBdr>
            <w:top w:val="none" w:sz="0" w:space="0" w:color="auto"/>
            <w:left w:val="none" w:sz="0" w:space="0" w:color="auto"/>
            <w:bottom w:val="none" w:sz="0" w:space="0" w:color="auto"/>
            <w:right w:val="none" w:sz="0" w:space="0" w:color="auto"/>
          </w:divBdr>
        </w:div>
        <w:div w:id="1062564813">
          <w:marLeft w:val="0"/>
          <w:marRight w:val="0"/>
          <w:marTop w:val="0"/>
          <w:marBottom w:val="0"/>
          <w:divBdr>
            <w:top w:val="none" w:sz="0" w:space="0" w:color="auto"/>
            <w:left w:val="none" w:sz="0" w:space="0" w:color="auto"/>
            <w:bottom w:val="none" w:sz="0" w:space="0" w:color="auto"/>
            <w:right w:val="none" w:sz="0" w:space="0" w:color="auto"/>
          </w:divBdr>
        </w:div>
        <w:div w:id="840969932">
          <w:marLeft w:val="0"/>
          <w:marRight w:val="0"/>
          <w:marTop w:val="0"/>
          <w:marBottom w:val="0"/>
          <w:divBdr>
            <w:top w:val="none" w:sz="0" w:space="0" w:color="auto"/>
            <w:left w:val="none" w:sz="0" w:space="0" w:color="auto"/>
            <w:bottom w:val="none" w:sz="0" w:space="0" w:color="auto"/>
            <w:right w:val="none" w:sz="0" w:space="0" w:color="auto"/>
          </w:divBdr>
        </w:div>
        <w:div w:id="1290087743">
          <w:marLeft w:val="0"/>
          <w:marRight w:val="0"/>
          <w:marTop w:val="0"/>
          <w:marBottom w:val="0"/>
          <w:divBdr>
            <w:top w:val="none" w:sz="0" w:space="0" w:color="auto"/>
            <w:left w:val="none" w:sz="0" w:space="0" w:color="auto"/>
            <w:bottom w:val="none" w:sz="0" w:space="0" w:color="auto"/>
            <w:right w:val="none" w:sz="0" w:space="0" w:color="auto"/>
          </w:divBdr>
        </w:div>
        <w:div w:id="1851943486">
          <w:marLeft w:val="0"/>
          <w:marRight w:val="0"/>
          <w:marTop w:val="0"/>
          <w:marBottom w:val="0"/>
          <w:divBdr>
            <w:top w:val="none" w:sz="0" w:space="0" w:color="auto"/>
            <w:left w:val="none" w:sz="0" w:space="0" w:color="auto"/>
            <w:bottom w:val="none" w:sz="0" w:space="0" w:color="auto"/>
            <w:right w:val="none" w:sz="0" w:space="0" w:color="auto"/>
          </w:divBdr>
        </w:div>
      </w:divsChild>
    </w:div>
    <w:div w:id="1934169468">
      <w:bodyDiv w:val="1"/>
      <w:marLeft w:val="0"/>
      <w:marRight w:val="0"/>
      <w:marTop w:val="0"/>
      <w:marBottom w:val="0"/>
      <w:divBdr>
        <w:top w:val="none" w:sz="0" w:space="0" w:color="auto"/>
        <w:left w:val="none" w:sz="0" w:space="0" w:color="auto"/>
        <w:bottom w:val="none" w:sz="0" w:space="0" w:color="auto"/>
        <w:right w:val="none" w:sz="0" w:space="0" w:color="auto"/>
      </w:divBdr>
      <w:divsChild>
        <w:div w:id="1796682033">
          <w:marLeft w:val="0"/>
          <w:marRight w:val="0"/>
          <w:marTop w:val="0"/>
          <w:marBottom w:val="0"/>
          <w:divBdr>
            <w:top w:val="none" w:sz="0" w:space="0" w:color="auto"/>
            <w:left w:val="none" w:sz="0" w:space="0" w:color="auto"/>
            <w:bottom w:val="none" w:sz="0" w:space="0" w:color="auto"/>
            <w:right w:val="none" w:sz="0" w:space="0" w:color="auto"/>
          </w:divBdr>
        </w:div>
        <w:div w:id="918094945">
          <w:marLeft w:val="0"/>
          <w:marRight w:val="0"/>
          <w:marTop w:val="0"/>
          <w:marBottom w:val="0"/>
          <w:divBdr>
            <w:top w:val="none" w:sz="0" w:space="0" w:color="auto"/>
            <w:left w:val="none" w:sz="0" w:space="0" w:color="auto"/>
            <w:bottom w:val="none" w:sz="0" w:space="0" w:color="auto"/>
            <w:right w:val="none" w:sz="0" w:space="0" w:color="auto"/>
          </w:divBdr>
        </w:div>
        <w:div w:id="52699783">
          <w:marLeft w:val="0"/>
          <w:marRight w:val="0"/>
          <w:marTop w:val="0"/>
          <w:marBottom w:val="0"/>
          <w:divBdr>
            <w:top w:val="none" w:sz="0" w:space="0" w:color="auto"/>
            <w:left w:val="none" w:sz="0" w:space="0" w:color="auto"/>
            <w:bottom w:val="none" w:sz="0" w:space="0" w:color="auto"/>
            <w:right w:val="none" w:sz="0" w:space="0" w:color="auto"/>
          </w:divBdr>
        </w:div>
        <w:div w:id="413475730">
          <w:marLeft w:val="0"/>
          <w:marRight w:val="0"/>
          <w:marTop w:val="0"/>
          <w:marBottom w:val="0"/>
          <w:divBdr>
            <w:top w:val="none" w:sz="0" w:space="0" w:color="auto"/>
            <w:left w:val="none" w:sz="0" w:space="0" w:color="auto"/>
            <w:bottom w:val="none" w:sz="0" w:space="0" w:color="auto"/>
            <w:right w:val="none" w:sz="0" w:space="0" w:color="auto"/>
          </w:divBdr>
        </w:div>
        <w:div w:id="430391418">
          <w:marLeft w:val="0"/>
          <w:marRight w:val="0"/>
          <w:marTop w:val="0"/>
          <w:marBottom w:val="0"/>
          <w:divBdr>
            <w:top w:val="none" w:sz="0" w:space="0" w:color="auto"/>
            <w:left w:val="none" w:sz="0" w:space="0" w:color="auto"/>
            <w:bottom w:val="none" w:sz="0" w:space="0" w:color="auto"/>
            <w:right w:val="none" w:sz="0" w:space="0" w:color="auto"/>
          </w:divBdr>
        </w:div>
        <w:div w:id="741609261">
          <w:marLeft w:val="0"/>
          <w:marRight w:val="0"/>
          <w:marTop w:val="0"/>
          <w:marBottom w:val="0"/>
          <w:divBdr>
            <w:top w:val="none" w:sz="0" w:space="0" w:color="auto"/>
            <w:left w:val="none" w:sz="0" w:space="0" w:color="auto"/>
            <w:bottom w:val="none" w:sz="0" w:space="0" w:color="auto"/>
            <w:right w:val="none" w:sz="0" w:space="0" w:color="auto"/>
          </w:divBdr>
        </w:div>
        <w:div w:id="784470127">
          <w:marLeft w:val="0"/>
          <w:marRight w:val="0"/>
          <w:marTop w:val="0"/>
          <w:marBottom w:val="0"/>
          <w:divBdr>
            <w:top w:val="none" w:sz="0" w:space="0" w:color="auto"/>
            <w:left w:val="none" w:sz="0" w:space="0" w:color="auto"/>
            <w:bottom w:val="none" w:sz="0" w:space="0" w:color="auto"/>
            <w:right w:val="none" w:sz="0" w:space="0" w:color="auto"/>
          </w:divBdr>
        </w:div>
      </w:divsChild>
    </w:div>
    <w:div w:id="1940259717">
      <w:bodyDiv w:val="1"/>
      <w:marLeft w:val="0"/>
      <w:marRight w:val="0"/>
      <w:marTop w:val="0"/>
      <w:marBottom w:val="0"/>
      <w:divBdr>
        <w:top w:val="none" w:sz="0" w:space="0" w:color="auto"/>
        <w:left w:val="none" w:sz="0" w:space="0" w:color="auto"/>
        <w:bottom w:val="none" w:sz="0" w:space="0" w:color="auto"/>
        <w:right w:val="none" w:sz="0" w:space="0" w:color="auto"/>
      </w:divBdr>
      <w:divsChild>
        <w:div w:id="1483617345">
          <w:marLeft w:val="0"/>
          <w:marRight w:val="0"/>
          <w:marTop w:val="0"/>
          <w:marBottom w:val="0"/>
          <w:divBdr>
            <w:top w:val="none" w:sz="0" w:space="0" w:color="auto"/>
            <w:left w:val="none" w:sz="0" w:space="0" w:color="auto"/>
            <w:bottom w:val="none" w:sz="0" w:space="0" w:color="auto"/>
            <w:right w:val="none" w:sz="0" w:space="0" w:color="auto"/>
          </w:divBdr>
        </w:div>
        <w:div w:id="733308843">
          <w:marLeft w:val="0"/>
          <w:marRight w:val="0"/>
          <w:marTop w:val="0"/>
          <w:marBottom w:val="0"/>
          <w:divBdr>
            <w:top w:val="none" w:sz="0" w:space="0" w:color="auto"/>
            <w:left w:val="none" w:sz="0" w:space="0" w:color="auto"/>
            <w:bottom w:val="none" w:sz="0" w:space="0" w:color="auto"/>
            <w:right w:val="none" w:sz="0" w:space="0" w:color="auto"/>
          </w:divBdr>
        </w:div>
        <w:div w:id="823665867">
          <w:marLeft w:val="0"/>
          <w:marRight w:val="0"/>
          <w:marTop w:val="0"/>
          <w:marBottom w:val="0"/>
          <w:divBdr>
            <w:top w:val="none" w:sz="0" w:space="0" w:color="auto"/>
            <w:left w:val="none" w:sz="0" w:space="0" w:color="auto"/>
            <w:bottom w:val="none" w:sz="0" w:space="0" w:color="auto"/>
            <w:right w:val="none" w:sz="0" w:space="0" w:color="auto"/>
          </w:divBdr>
        </w:div>
        <w:div w:id="198126111">
          <w:marLeft w:val="0"/>
          <w:marRight w:val="0"/>
          <w:marTop w:val="0"/>
          <w:marBottom w:val="0"/>
          <w:divBdr>
            <w:top w:val="none" w:sz="0" w:space="0" w:color="auto"/>
            <w:left w:val="none" w:sz="0" w:space="0" w:color="auto"/>
            <w:bottom w:val="none" w:sz="0" w:space="0" w:color="auto"/>
            <w:right w:val="none" w:sz="0" w:space="0" w:color="auto"/>
          </w:divBdr>
        </w:div>
        <w:div w:id="128716628">
          <w:marLeft w:val="0"/>
          <w:marRight w:val="0"/>
          <w:marTop w:val="0"/>
          <w:marBottom w:val="0"/>
          <w:divBdr>
            <w:top w:val="none" w:sz="0" w:space="0" w:color="auto"/>
            <w:left w:val="none" w:sz="0" w:space="0" w:color="auto"/>
            <w:bottom w:val="none" w:sz="0" w:space="0" w:color="auto"/>
            <w:right w:val="none" w:sz="0" w:space="0" w:color="auto"/>
          </w:divBdr>
        </w:div>
        <w:div w:id="657003379">
          <w:marLeft w:val="0"/>
          <w:marRight w:val="0"/>
          <w:marTop w:val="0"/>
          <w:marBottom w:val="0"/>
          <w:divBdr>
            <w:top w:val="none" w:sz="0" w:space="0" w:color="auto"/>
            <w:left w:val="none" w:sz="0" w:space="0" w:color="auto"/>
            <w:bottom w:val="none" w:sz="0" w:space="0" w:color="auto"/>
            <w:right w:val="none" w:sz="0" w:space="0" w:color="auto"/>
          </w:divBdr>
        </w:div>
        <w:div w:id="506552893">
          <w:marLeft w:val="0"/>
          <w:marRight w:val="0"/>
          <w:marTop w:val="0"/>
          <w:marBottom w:val="0"/>
          <w:divBdr>
            <w:top w:val="none" w:sz="0" w:space="0" w:color="auto"/>
            <w:left w:val="none" w:sz="0" w:space="0" w:color="auto"/>
            <w:bottom w:val="none" w:sz="0" w:space="0" w:color="auto"/>
            <w:right w:val="none" w:sz="0" w:space="0" w:color="auto"/>
          </w:divBdr>
        </w:div>
        <w:div w:id="1461194171">
          <w:marLeft w:val="0"/>
          <w:marRight w:val="0"/>
          <w:marTop w:val="0"/>
          <w:marBottom w:val="0"/>
          <w:divBdr>
            <w:top w:val="none" w:sz="0" w:space="0" w:color="auto"/>
            <w:left w:val="none" w:sz="0" w:space="0" w:color="auto"/>
            <w:bottom w:val="none" w:sz="0" w:space="0" w:color="auto"/>
            <w:right w:val="none" w:sz="0" w:space="0" w:color="auto"/>
          </w:divBdr>
        </w:div>
        <w:div w:id="1120075863">
          <w:marLeft w:val="0"/>
          <w:marRight w:val="0"/>
          <w:marTop w:val="0"/>
          <w:marBottom w:val="0"/>
          <w:divBdr>
            <w:top w:val="none" w:sz="0" w:space="0" w:color="auto"/>
            <w:left w:val="none" w:sz="0" w:space="0" w:color="auto"/>
            <w:bottom w:val="none" w:sz="0" w:space="0" w:color="auto"/>
            <w:right w:val="none" w:sz="0" w:space="0" w:color="auto"/>
          </w:divBdr>
        </w:div>
        <w:div w:id="138962565">
          <w:marLeft w:val="0"/>
          <w:marRight w:val="0"/>
          <w:marTop w:val="0"/>
          <w:marBottom w:val="0"/>
          <w:divBdr>
            <w:top w:val="none" w:sz="0" w:space="0" w:color="auto"/>
            <w:left w:val="none" w:sz="0" w:space="0" w:color="auto"/>
            <w:bottom w:val="none" w:sz="0" w:space="0" w:color="auto"/>
            <w:right w:val="none" w:sz="0" w:space="0" w:color="auto"/>
          </w:divBdr>
        </w:div>
        <w:div w:id="861164507">
          <w:marLeft w:val="0"/>
          <w:marRight w:val="0"/>
          <w:marTop w:val="0"/>
          <w:marBottom w:val="0"/>
          <w:divBdr>
            <w:top w:val="none" w:sz="0" w:space="0" w:color="auto"/>
            <w:left w:val="none" w:sz="0" w:space="0" w:color="auto"/>
            <w:bottom w:val="none" w:sz="0" w:space="0" w:color="auto"/>
            <w:right w:val="none" w:sz="0" w:space="0" w:color="auto"/>
          </w:divBdr>
        </w:div>
        <w:div w:id="152794799">
          <w:marLeft w:val="0"/>
          <w:marRight w:val="0"/>
          <w:marTop w:val="0"/>
          <w:marBottom w:val="0"/>
          <w:divBdr>
            <w:top w:val="none" w:sz="0" w:space="0" w:color="auto"/>
            <w:left w:val="none" w:sz="0" w:space="0" w:color="auto"/>
            <w:bottom w:val="none" w:sz="0" w:space="0" w:color="auto"/>
            <w:right w:val="none" w:sz="0" w:space="0" w:color="auto"/>
          </w:divBdr>
        </w:div>
        <w:div w:id="818614815">
          <w:marLeft w:val="0"/>
          <w:marRight w:val="0"/>
          <w:marTop w:val="0"/>
          <w:marBottom w:val="0"/>
          <w:divBdr>
            <w:top w:val="none" w:sz="0" w:space="0" w:color="auto"/>
            <w:left w:val="none" w:sz="0" w:space="0" w:color="auto"/>
            <w:bottom w:val="none" w:sz="0" w:space="0" w:color="auto"/>
            <w:right w:val="none" w:sz="0" w:space="0" w:color="auto"/>
          </w:divBdr>
        </w:div>
        <w:div w:id="764306600">
          <w:marLeft w:val="0"/>
          <w:marRight w:val="0"/>
          <w:marTop w:val="0"/>
          <w:marBottom w:val="0"/>
          <w:divBdr>
            <w:top w:val="none" w:sz="0" w:space="0" w:color="auto"/>
            <w:left w:val="none" w:sz="0" w:space="0" w:color="auto"/>
            <w:bottom w:val="none" w:sz="0" w:space="0" w:color="auto"/>
            <w:right w:val="none" w:sz="0" w:space="0" w:color="auto"/>
          </w:divBdr>
        </w:div>
        <w:div w:id="902180735">
          <w:marLeft w:val="0"/>
          <w:marRight w:val="0"/>
          <w:marTop w:val="0"/>
          <w:marBottom w:val="0"/>
          <w:divBdr>
            <w:top w:val="none" w:sz="0" w:space="0" w:color="auto"/>
            <w:left w:val="none" w:sz="0" w:space="0" w:color="auto"/>
            <w:bottom w:val="none" w:sz="0" w:space="0" w:color="auto"/>
            <w:right w:val="none" w:sz="0" w:space="0" w:color="auto"/>
          </w:divBdr>
        </w:div>
        <w:div w:id="805391648">
          <w:marLeft w:val="0"/>
          <w:marRight w:val="0"/>
          <w:marTop w:val="0"/>
          <w:marBottom w:val="0"/>
          <w:divBdr>
            <w:top w:val="none" w:sz="0" w:space="0" w:color="auto"/>
            <w:left w:val="none" w:sz="0" w:space="0" w:color="auto"/>
            <w:bottom w:val="none" w:sz="0" w:space="0" w:color="auto"/>
            <w:right w:val="none" w:sz="0" w:space="0" w:color="auto"/>
          </w:divBdr>
        </w:div>
        <w:div w:id="1760641833">
          <w:marLeft w:val="0"/>
          <w:marRight w:val="0"/>
          <w:marTop w:val="0"/>
          <w:marBottom w:val="0"/>
          <w:divBdr>
            <w:top w:val="none" w:sz="0" w:space="0" w:color="auto"/>
            <w:left w:val="none" w:sz="0" w:space="0" w:color="auto"/>
            <w:bottom w:val="none" w:sz="0" w:space="0" w:color="auto"/>
            <w:right w:val="none" w:sz="0" w:space="0" w:color="auto"/>
          </w:divBdr>
        </w:div>
        <w:div w:id="341443054">
          <w:marLeft w:val="0"/>
          <w:marRight w:val="0"/>
          <w:marTop w:val="0"/>
          <w:marBottom w:val="0"/>
          <w:divBdr>
            <w:top w:val="none" w:sz="0" w:space="0" w:color="auto"/>
            <w:left w:val="none" w:sz="0" w:space="0" w:color="auto"/>
            <w:bottom w:val="none" w:sz="0" w:space="0" w:color="auto"/>
            <w:right w:val="none" w:sz="0" w:space="0" w:color="auto"/>
          </w:divBdr>
        </w:div>
        <w:div w:id="2134907923">
          <w:marLeft w:val="0"/>
          <w:marRight w:val="0"/>
          <w:marTop w:val="0"/>
          <w:marBottom w:val="0"/>
          <w:divBdr>
            <w:top w:val="none" w:sz="0" w:space="0" w:color="auto"/>
            <w:left w:val="none" w:sz="0" w:space="0" w:color="auto"/>
            <w:bottom w:val="none" w:sz="0" w:space="0" w:color="auto"/>
            <w:right w:val="none" w:sz="0" w:space="0" w:color="auto"/>
          </w:divBdr>
        </w:div>
        <w:div w:id="448202537">
          <w:marLeft w:val="0"/>
          <w:marRight w:val="0"/>
          <w:marTop w:val="0"/>
          <w:marBottom w:val="0"/>
          <w:divBdr>
            <w:top w:val="none" w:sz="0" w:space="0" w:color="auto"/>
            <w:left w:val="none" w:sz="0" w:space="0" w:color="auto"/>
            <w:bottom w:val="none" w:sz="0" w:space="0" w:color="auto"/>
            <w:right w:val="none" w:sz="0" w:space="0" w:color="auto"/>
          </w:divBdr>
        </w:div>
        <w:div w:id="1134712915">
          <w:marLeft w:val="0"/>
          <w:marRight w:val="0"/>
          <w:marTop w:val="0"/>
          <w:marBottom w:val="0"/>
          <w:divBdr>
            <w:top w:val="none" w:sz="0" w:space="0" w:color="auto"/>
            <w:left w:val="none" w:sz="0" w:space="0" w:color="auto"/>
            <w:bottom w:val="none" w:sz="0" w:space="0" w:color="auto"/>
            <w:right w:val="none" w:sz="0" w:space="0" w:color="auto"/>
          </w:divBdr>
        </w:div>
        <w:div w:id="222570103">
          <w:marLeft w:val="0"/>
          <w:marRight w:val="0"/>
          <w:marTop w:val="0"/>
          <w:marBottom w:val="0"/>
          <w:divBdr>
            <w:top w:val="none" w:sz="0" w:space="0" w:color="auto"/>
            <w:left w:val="none" w:sz="0" w:space="0" w:color="auto"/>
            <w:bottom w:val="none" w:sz="0" w:space="0" w:color="auto"/>
            <w:right w:val="none" w:sz="0" w:space="0" w:color="auto"/>
          </w:divBdr>
        </w:div>
        <w:div w:id="840394064">
          <w:marLeft w:val="0"/>
          <w:marRight w:val="0"/>
          <w:marTop w:val="0"/>
          <w:marBottom w:val="0"/>
          <w:divBdr>
            <w:top w:val="none" w:sz="0" w:space="0" w:color="auto"/>
            <w:left w:val="none" w:sz="0" w:space="0" w:color="auto"/>
            <w:bottom w:val="none" w:sz="0" w:space="0" w:color="auto"/>
            <w:right w:val="none" w:sz="0" w:space="0" w:color="auto"/>
          </w:divBdr>
        </w:div>
        <w:div w:id="1148669071">
          <w:marLeft w:val="0"/>
          <w:marRight w:val="0"/>
          <w:marTop w:val="0"/>
          <w:marBottom w:val="0"/>
          <w:divBdr>
            <w:top w:val="none" w:sz="0" w:space="0" w:color="auto"/>
            <w:left w:val="none" w:sz="0" w:space="0" w:color="auto"/>
            <w:bottom w:val="none" w:sz="0" w:space="0" w:color="auto"/>
            <w:right w:val="none" w:sz="0" w:space="0" w:color="auto"/>
          </w:divBdr>
        </w:div>
        <w:div w:id="611207365">
          <w:marLeft w:val="0"/>
          <w:marRight w:val="0"/>
          <w:marTop w:val="0"/>
          <w:marBottom w:val="0"/>
          <w:divBdr>
            <w:top w:val="none" w:sz="0" w:space="0" w:color="auto"/>
            <w:left w:val="none" w:sz="0" w:space="0" w:color="auto"/>
            <w:bottom w:val="none" w:sz="0" w:space="0" w:color="auto"/>
            <w:right w:val="none" w:sz="0" w:space="0" w:color="auto"/>
          </w:divBdr>
        </w:div>
        <w:div w:id="1391613114">
          <w:marLeft w:val="0"/>
          <w:marRight w:val="0"/>
          <w:marTop w:val="0"/>
          <w:marBottom w:val="0"/>
          <w:divBdr>
            <w:top w:val="none" w:sz="0" w:space="0" w:color="auto"/>
            <w:left w:val="none" w:sz="0" w:space="0" w:color="auto"/>
            <w:bottom w:val="none" w:sz="0" w:space="0" w:color="auto"/>
            <w:right w:val="none" w:sz="0" w:space="0" w:color="auto"/>
          </w:divBdr>
        </w:div>
        <w:div w:id="2035694637">
          <w:marLeft w:val="0"/>
          <w:marRight w:val="0"/>
          <w:marTop w:val="0"/>
          <w:marBottom w:val="0"/>
          <w:divBdr>
            <w:top w:val="none" w:sz="0" w:space="0" w:color="auto"/>
            <w:left w:val="none" w:sz="0" w:space="0" w:color="auto"/>
            <w:bottom w:val="none" w:sz="0" w:space="0" w:color="auto"/>
            <w:right w:val="none" w:sz="0" w:space="0" w:color="auto"/>
          </w:divBdr>
        </w:div>
        <w:div w:id="695276289">
          <w:marLeft w:val="0"/>
          <w:marRight w:val="0"/>
          <w:marTop w:val="0"/>
          <w:marBottom w:val="0"/>
          <w:divBdr>
            <w:top w:val="none" w:sz="0" w:space="0" w:color="auto"/>
            <w:left w:val="none" w:sz="0" w:space="0" w:color="auto"/>
            <w:bottom w:val="none" w:sz="0" w:space="0" w:color="auto"/>
            <w:right w:val="none" w:sz="0" w:space="0" w:color="auto"/>
          </w:divBdr>
        </w:div>
        <w:div w:id="415782890">
          <w:marLeft w:val="0"/>
          <w:marRight w:val="0"/>
          <w:marTop w:val="0"/>
          <w:marBottom w:val="0"/>
          <w:divBdr>
            <w:top w:val="none" w:sz="0" w:space="0" w:color="auto"/>
            <w:left w:val="none" w:sz="0" w:space="0" w:color="auto"/>
            <w:bottom w:val="none" w:sz="0" w:space="0" w:color="auto"/>
            <w:right w:val="none" w:sz="0" w:space="0" w:color="auto"/>
          </w:divBdr>
        </w:div>
        <w:div w:id="1351026124">
          <w:marLeft w:val="0"/>
          <w:marRight w:val="0"/>
          <w:marTop w:val="0"/>
          <w:marBottom w:val="0"/>
          <w:divBdr>
            <w:top w:val="none" w:sz="0" w:space="0" w:color="auto"/>
            <w:left w:val="none" w:sz="0" w:space="0" w:color="auto"/>
            <w:bottom w:val="none" w:sz="0" w:space="0" w:color="auto"/>
            <w:right w:val="none" w:sz="0" w:space="0" w:color="auto"/>
          </w:divBdr>
        </w:div>
        <w:div w:id="2035382187">
          <w:marLeft w:val="0"/>
          <w:marRight w:val="0"/>
          <w:marTop w:val="0"/>
          <w:marBottom w:val="0"/>
          <w:divBdr>
            <w:top w:val="none" w:sz="0" w:space="0" w:color="auto"/>
            <w:left w:val="none" w:sz="0" w:space="0" w:color="auto"/>
            <w:bottom w:val="none" w:sz="0" w:space="0" w:color="auto"/>
            <w:right w:val="none" w:sz="0" w:space="0" w:color="auto"/>
          </w:divBdr>
        </w:div>
        <w:div w:id="2001232604">
          <w:marLeft w:val="0"/>
          <w:marRight w:val="0"/>
          <w:marTop w:val="0"/>
          <w:marBottom w:val="0"/>
          <w:divBdr>
            <w:top w:val="none" w:sz="0" w:space="0" w:color="auto"/>
            <w:left w:val="none" w:sz="0" w:space="0" w:color="auto"/>
            <w:bottom w:val="none" w:sz="0" w:space="0" w:color="auto"/>
            <w:right w:val="none" w:sz="0" w:space="0" w:color="auto"/>
          </w:divBdr>
        </w:div>
        <w:div w:id="1032339634">
          <w:marLeft w:val="0"/>
          <w:marRight w:val="0"/>
          <w:marTop w:val="0"/>
          <w:marBottom w:val="0"/>
          <w:divBdr>
            <w:top w:val="none" w:sz="0" w:space="0" w:color="auto"/>
            <w:left w:val="none" w:sz="0" w:space="0" w:color="auto"/>
            <w:bottom w:val="none" w:sz="0" w:space="0" w:color="auto"/>
            <w:right w:val="none" w:sz="0" w:space="0" w:color="auto"/>
          </w:divBdr>
        </w:div>
        <w:div w:id="60753918">
          <w:marLeft w:val="0"/>
          <w:marRight w:val="0"/>
          <w:marTop w:val="0"/>
          <w:marBottom w:val="0"/>
          <w:divBdr>
            <w:top w:val="none" w:sz="0" w:space="0" w:color="auto"/>
            <w:left w:val="none" w:sz="0" w:space="0" w:color="auto"/>
            <w:bottom w:val="none" w:sz="0" w:space="0" w:color="auto"/>
            <w:right w:val="none" w:sz="0" w:space="0" w:color="auto"/>
          </w:divBdr>
        </w:div>
        <w:div w:id="337345292">
          <w:marLeft w:val="0"/>
          <w:marRight w:val="0"/>
          <w:marTop w:val="0"/>
          <w:marBottom w:val="0"/>
          <w:divBdr>
            <w:top w:val="none" w:sz="0" w:space="0" w:color="auto"/>
            <w:left w:val="none" w:sz="0" w:space="0" w:color="auto"/>
            <w:bottom w:val="none" w:sz="0" w:space="0" w:color="auto"/>
            <w:right w:val="none" w:sz="0" w:space="0" w:color="auto"/>
          </w:divBdr>
        </w:div>
        <w:div w:id="442580474">
          <w:marLeft w:val="0"/>
          <w:marRight w:val="0"/>
          <w:marTop w:val="0"/>
          <w:marBottom w:val="0"/>
          <w:divBdr>
            <w:top w:val="none" w:sz="0" w:space="0" w:color="auto"/>
            <w:left w:val="none" w:sz="0" w:space="0" w:color="auto"/>
            <w:bottom w:val="none" w:sz="0" w:space="0" w:color="auto"/>
            <w:right w:val="none" w:sz="0" w:space="0" w:color="auto"/>
          </w:divBdr>
        </w:div>
        <w:div w:id="1287740064">
          <w:marLeft w:val="0"/>
          <w:marRight w:val="0"/>
          <w:marTop w:val="0"/>
          <w:marBottom w:val="0"/>
          <w:divBdr>
            <w:top w:val="none" w:sz="0" w:space="0" w:color="auto"/>
            <w:left w:val="none" w:sz="0" w:space="0" w:color="auto"/>
            <w:bottom w:val="none" w:sz="0" w:space="0" w:color="auto"/>
            <w:right w:val="none" w:sz="0" w:space="0" w:color="auto"/>
          </w:divBdr>
        </w:div>
        <w:div w:id="1120799738">
          <w:marLeft w:val="0"/>
          <w:marRight w:val="0"/>
          <w:marTop w:val="0"/>
          <w:marBottom w:val="0"/>
          <w:divBdr>
            <w:top w:val="none" w:sz="0" w:space="0" w:color="auto"/>
            <w:left w:val="none" w:sz="0" w:space="0" w:color="auto"/>
            <w:bottom w:val="none" w:sz="0" w:space="0" w:color="auto"/>
            <w:right w:val="none" w:sz="0" w:space="0" w:color="auto"/>
          </w:divBdr>
        </w:div>
        <w:div w:id="310598843">
          <w:marLeft w:val="0"/>
          <w:marRight w:val="0"/>
          <w:marTop w:val="0"/>
          <w:marBottom w:val="0"/>
          <w:divBdr>
            <w:top w:val="none" w:sz="0" w:space="0" w:color="auto"/>
            <w:left w:val="none" w:sz="0" w:space="0" w:color="auto"/>
            <w:bottom w:val="none" w:sz="0" w:space="0" w:color="auto"/>
            <w:right w:val="none" w:sz="0" w:space="0" w:color="auto"/>
          </w:divBdr>
        </w:div>
        <w:div w:id="588469694">
          <w:marLeft w:val="0"/>
          <w:marRight w:val="0"/>
          <w:marTop w:val="0"/>
          <w:marBottom w:val="0"/>
          <w:divBdr>
            <w:top w:val="none" w:sz="0" w:space="0" w:color="auto"/>
            <w:left w:val="none" w:sz="0" w:space="0" w:color="auto"/>
            <w:bottom w:val="none" w:sz="0" w:space="0" w:color="auto"/>
            <w:right w:val="none" w:sz="0" w:space="0" w:color="auto"/>
          </w:divBdr>
        </w:div>
        <w:div w:id="1841384415">
          <w:marLeft w:val="0"/>
          <w:marRight w:val="0"/>
          <w:marTop w:val="0"/>
          <w:marBottom w:val="0"/>
          <w:divBdr>
            <w:top w:val="none" w:sz="0" w:space="0" w:color="auto"/>
            <w:left w:val="none" w:sz="0" w:space="0" w:color="auto"/>
            <w:bottom w:val="none" w:sz="0" w:space="0" w:color="auto"/>
            <w:right w:val="none" w:sz="0" w:space="0" w:color="auto"/>
          </w:divBdr>
        </w:div>
        <w:div w:id="1504006484">
          <w:marLeft w:val="0"/>
          <w:marRight w:val="0"/>
          <w:marTop w:val="0"/>
          <w:marBottom w:val="0"/>
          <w:divBdr>
            <w:top w:val="none" w:sz="0" w:space="0" w:color="auto"/>
            <w:left w:val="none" w:sz="0" w:space="0" w:color="auto"/>
            <w:bottom w:val="none" w:sz="0" w:space="0" w:color="auto"/>
            <w:right w:val="none" w:sz="0" w:space="0" w:color="auto"/>
          </w:divBdr>
        </w:div>
        <w:div w:id="882055340">
          <w:marLeft w:val="0"/>
          <w:marRight w:val="0"/>
          <w:marTop w:val="0"/>
          <w:marBottom w:val="0"/>
          <w:divBdr>
            <w:top w:val="none" w:sz="0" w:space="0" w:color="auto"/>
            <w:left w:val="none" w:sz="0" w:space="0" w:color="auto"/>
            <w:bottom w:val="none" w:sz="0" w:space="0" w:color="auto"/>
            <w:right w:val="none" w:sz="0" w:space="0" w:color="auto"/>
          </w:divBdr>
        </w:div>
        <w:div w:id="2116091969">
          <w:marLeft w:val="0"/>
          <w:marRight w:val="0"/>
          <w:marTop w:val="0"/>
          <w:marBottom w:val="0"/>
          <w:divBdr>
            <w:top w:val="none" w:sz="0" w:space="0" w:color="auto"/>
            <w:left w:val="none" w:sz="0" w:space="0" w:color="auto"/>
            <w:bottom w:val="none" w:sz="0" w:space="0" w:color="auto"/>
            <w:right w:val="none" w:sz="0" w:space="0" w:color="auto"/>
          </w:divBdr>
        </w:div>
        <w:div w:id="1269849479">
          <w:marLeft w:val="0"/>
          <w:marRight w:val="0"/>
          <w:marTop w:val="0"/>
          <w:marBottom w:val="0"/>
          <w:divBdr>
            <w:top w:val="none" w:sz="0" w:space="0" w:color="auto"/>
            <w:left w:val="none" w:sz="0" w:space="0" w:color="auto"/>
            <w:bottom w:val="none" w:sz="0" w:space="0" w:color="auto"/>
            <w:right w:val="none" w:sz="0" w:space="0" w:color="auto"/>
          </w:divBdr>
        </w:div>
        <w:div w:id="373891075">
          <w:marLeft w:val="0"/>
          <w:marRight w:val="0"/>
          <w:marTop w:val="0"/>
          <w:marBottom w:val="0"/>
          <w:divBdr>
            <w:top w:val="none" w:sz="0" w:space="0" w:color="auto"/>
            <w:left w:val="none" w:sz="0" w:space="0" w:color="auto"/>
            <w:bottom w:val="none" w:sz="0" w:space="0" w:color="auto"/>
            <w:right w:val="none" w:sz="0" w:space="0" w:color="auto"/>
          </w:divBdr>
        </w:div>
        <w:div w:id="434717481">
          <w:marLeft w:val="0"/>
          <w:marRight w:val="0"/>
          <w:marTop w:val="0"/>
          <w:marBottom w:val="0"/>
          <w:divBdr>
            <w:top w:val="none" w:sz="0" w:space="0" w:color="auto"/>
            <w:left w:val="none" w:sz="0" w:space="0" w:color="auto"/>
            <w:bottom w:val="none" w:sz="0" w:space="0" w:color="auto"/>
            <w:right w:val="none" w:sz="0" w:space="0" w:color="auto"/>
          </w:divBdr>
        </w:div>
        <w:div w:id="527837805">
          <w:marLeft w:val="0"/>
          <w:marRight w:val="0"/>
          <w:marTop w:val="0"/>
          <w:marBottom w:val="0"/>
          <w:divBdr>
            <w:top w:val="none" w:sz="0" w:space="0" w:color="auto"/>
            <w:left w:val="none" w:sz="0" w:space="0" w:color="auto"/>
            <w:bottom w:val="none" w:sz="0" w:space="0" w:color="auto"/>
            <w:right w:val="none" w:sz="0" w:space="0" w:color="auto"/>
          </w:divBdr>
        </w:div>
        <w:div w:id="763184285">
          <w:marLeft w:val="0"/>
          <w:marRight w:val="0"/>
          <w:marTop w:val="0"/>
          <w:marBottom w:val="0"/>
          <w:divBdr>
            <w:top w:val="none" w:sz="0" w:space="0" w:color="auto"/>
            <w:left w:val="none" w:sz="0" w:space="0" w:color="auto"/>
            <w:bottom w:val="none" w:sz="0" w:space="0" w:color="auto"/>
            <w:right w:val="none" w:sz="0" w:space="0" w:color="auto"/>
          </w:divBdr>
        </w:div>
        <w:div w:id="1251818807">
          <w:marLeft w:val="0"/>
          <w:marRight w:val="0"/>
          <w:marTop w:val="0"/>
          <w:marBottom w:val="0"/>
          <w:divBdr>
            <w:top w:val="none" w:sz="0" w:space="0" w:color="auto"/>
            <w:left w:val="none" w:sz="0" w:space="0" w:color="auto"/>
            <w:bottom w:val="none" w:sz="0" w:space="0" w:color="auto"/>
            <w:right w:val="none" w:sz="0" w:space="0" w:color="auto"/>
          </w:divBdr>
        </w:div>
        <w:div w:id="1741708197">
          <w:marLeft w:val="0"/>
          <w:marRight w:val="0"/>
          <w:marTop w:val="0"/>
          <w:marBottom w:val="0"/>
          <w:divBdr>
            <w:top w:val="none" w:sz="0" w:space="0" w:color="auto"/>
            <w:left w:val="none" w:sz="0" w:space="0" w:color="auto"/>
            <w:bottom w:val="none" w:sz="0" w:space="0" w:color="auto"/>
            <w:right w:val="none" w:sz="0" w:space="0" w:color="auto"/>
          </w:divBdr>
        </w:div>
      </w:divsChild>
    </w:div>
    <w:div w:id="1940287379">
      <w:bodyDiv w:val="1"/>
      <w:marLeft w:val="0"/>
      <w:marRight w:val="0"/>
      <w:marTop w:val="0"/>
      <w:marBottom w:val="0"/>
      <w:divBdr>
        <w:top w:val="none" w:sz="0" w:space="0" w:color="auto"/>
        <w:left w:val="none" w:sz="0" w:space="0" w:color="auto"/>
        <w:bottom w:val="none" w:sz="0" w:space="0" w:color="auto"/>
        <w:right w:val="none" w:sz="0" w:space="0" w:color="auto"/>
      </w:divBdr>
      <w:divsChild>
        <w:div w:id="1301495591">
          <w:marLeft w:val="0"/>
          <w:marRight w:val="0"/>
          <w:marTop w:val="0"/>
          <w:marBottom w:val="0"/>
          <w:divBdr>
            <w:top w:val="none" w:sz="0" w:space="0" w:color="auto"/>
            <w:left w:val="none" w:sz="0" w:space="0" w:color="auto"/>
            <w:bottom w:val="none" w:sz="0" w:space="0" w:color="auto"/>
            <w:right w:val="none" w:sz="0" w:space="0" w:color="auto"/>
          </w:divBdr>
        </w:div>
        <w:div w:id="1494490830">
          <w:marLeft w:val="0"/>
          <w:marRight w:val="0"/>
          <w:marTop w:val="0"/>
          <w:marBottom w:val="0"/>
          <w:divBdr>
            <w:top w:val="none" w:sz="0" w:space="0" w:color="auto"/>
            <w:left w:val="none" w:sz="0" w:space="0" w:color="auto"/>
            <w:bottom w:val="none" w:sz="0" w:space="0" w:color="auto"/>
            <w:right w:val="none" w:sz="0" w:space="0" w:color="auto"/>
          </w:divBdr>
        </w:div>
        <w:div w:id="1478497495">
          <w:marLeft w:val="0"/>
          <w:marRight w:val="0"/>
          <w:marTop w:val="0"/>
          <w:marBottom w:val="0"/>
          <w:divBdr>
            <w:top w:val="none" w:sz="0" w:space="0" w:color="auto"/>
            <w:left w:val="none" w:sz="0" w:space="0" w:color="auto"/>
            <w:bottom w:val="none" w:sz="0" w:space="0" w:color="auto"/>
            <w:right w:val="none" w:sz="0" w:space="0" w:color="auto"/>
          </w:divBdr>
        </w:div>
        <w:div w:id="2039546143">
          <w:marLeft w:val="0"/>
          <w:marRight w:val="0"/>
          <w:marTop w:val="0"/>
          <w:marBottom w:val="0"/>
          <w:divBdr>
            <w:top w:val="none" w:sz="0" w:space="0" w:color="auto"/>
            <w:left w:val="none" w:sz="0" w:space="0" w:color="auto"/>
            <w:bottom w:val="none" w:sz="0" w:space="0" w:color="auto"/>
            <w:right w:val="none" w:sz="0" w:space="0" w:color="auto"/>
          </w:divBdr>
        </w:div>
        <w:div w:id="382482054">
          <w:marLeft w:val="0"/>
          <w:marRight w:val="0"/>
          <w:marTop w:val="0"/>
          <w:marBottom w:val="0"/>
          <w:divBdr>
            <w:top w:val="none" w:sz="0" w:space="0" w:color="auto"/>
            <w:left w:val="none" w:sz="0" w:space="0" w:color="auto"/>
            <w:bottom w:val="none" w:sz="0" w:space="0" w:color="auto"/>
            <w:right w:val="none" w:sz="0" w:space="0" w:color="auto"/>
          </w:divBdr>
        </w:div>
        <w:div w:id="1771513249">
          <w:marLeft w:val="0"/>
          <w:marRight w:val="0"/>
          <w:marTop w:val="0"/>
          <w:marBottom w:val="0"/>
          <w:divBdr>
            <w:top w:val="none" w:sz="0" w:space="0" w:color="auto"/>
            <w:left w:val="none" w:sz="0" w:space="0" w:color="auto"/>
            <w:bottom w:val="none" w:sz="0" w:space="0" w:color="auto"/>
            <w:right w:val="none" w:sz="0" w:space="0" w:color="auto"/>
          </w:divBdr>
        </w:div>
        <w:div w:id="635259658">
          <w:marLeft w:val="0"/>
          <w:marRight w:val="0"/>
          <w:marTop w:val="0"/>
          <w:marBottom w:val="0"/>
          <w:divBdr>
            <w:top w:val="none" w:sz="0" w:space="0" w:color="auto"/>
            <w:left w:val="none" w:sz="0" w:space="0" w:color="auto"/>
            <w:bottom w:val="none" w:sz="0" w:space="0" w:color="auto"/>
            <w:right w:val="none" w:sz="0" w:space="0" w:color="auto"/>
          </w:divBdr>
        </w:div>
        <w:div w:id="1741095277">
          <w:marLeft w:val="0"/>
          <w:marRight w:val="0"/>
          <w:marTop w:val="0"/>
          <w:marBottom w:val="0"/>
          <w:divBdr>
            <w:top w:val="none" w:sz="0" w:space="0" w:color="auto"/>
            <w:left w:val="none" w:sz="0" w:space="0" w:color="auto"/>
            <w:bottom w:val="none" w:sz="0" w:space="0" w:color="auto"/>
            <w:right w:val="none" w:sz="0" w:space="0" w:color="auto"/>
          </w:divBdr>
        </w:div>
        <w:div w:id="1060399451">
          <w:marLeft w:val="0"/>
          <w:marRight w:val="0"/>
          <w:marTop w:val="0"/>
          <w:marBottom w:val="0"/>
          <w:divBdr>
            <w:top w:val="none" w:sz="0" w:space="0" w:color="auto"/>
            <w:left w:val="none" w:sz="0" w:space="0" w:color="auto"/>
            <w:bottom w:val="none" w:sz="0" w:space="0" w:color="auto"/>
            <w:right w:val="none" w:sz="0" w:space="0" w:color="auto"/>
          </w:divBdr>
        </w:div>
        <w:div w:id="1588881251">
          <w:marLeft w:val="0"/>
          <w:marRight w:val="0"/>
          <w:marTop w:val="0"/>
          <w:marBottom w:val="0"/>
          <w:divBdr>
            <w:top w:val="none" w:sz="0" w:space="0" w:color="auto"/>
            <w:left w:val="none" w:sz="0" w:space="0" w:color="auto"/>
            <w:bottom w:val="none" w:sz="0" w:space="0" w:color="auto"/>
            <w:right w:val="none" w:sz="0" w:space="0" w:color="auto"/>
          </w:divBdr>
        </w:div>
        <w:div w:id="1632855995">
          <w:marLeft w:val="0"/>
          <w:marRight w:val="0"/>
          <w:marTop w:val="0"/>
          <w:marBottom w:val="0"/>
          <w:divBdr>
            <w:top w:val="none" w:sz="0" w:space="0" w:color="auto"/>
            <w:left w:val="none" w:sz="0" w:space="0" w:color="auto"/>
            <w:bottom w:val="none" w:sz="0" w:space="0" w:color="auto"/>
            <w:right w:val="none" w:sz="0" w:space="0" w:color="auto"/>
          </w:divBdr>
        </w:div>
        <w:div w:id="163594458">
          <w:marLeft w:val="0"/>
          <w:marRight w:val="0"/>
          <w:marTop w:val="0"/>
          <w:marBottom w:val="0"/>
          <w:divBdr>
            <w:top w:val="none" w:sz="0" w:space="0" w:color="auto"/>
            <w:left w:val="none" w:sz="0" w:space="0" w:color="auto"/>
            <w:bottom w:val="none" w:sz="0" w:space="0" w:color="auto"/>
            <w:right w:val="none" w:sz="0" w:space="0" w:color="auto"/>
          </w:divBdr>
        </w:div>
        <w:div w:id="2117171802">
          <w:marLeft w:val="0"/>
          <w:marRight w:val="0"/>
          <w:marTop w:val="0"/>
          <w:marBottom w:val="0"/>
          <w:divBdr>
            <w:top w:val="none" w:sz="0" w:space="0" w:color="auto"/>
            <w:left w:val="none" w:sz="0" w:space="0" w:color="auto"/>
            <w:bottom w:val="none" w:sz="0" w:space="0" w:color="auto"/>
            <w:right w:val="none" w:sz="0" w:space="0" w:color="auto"/>
          </w:divBdr>
        </w:div>
        <w:div w:id="2123719342">
          <w:marLeft w:val="0"/>
          <w:marRight w:val="0"/>
          <w:marTop w:val="0"/>
          <w:marBottom w:val="0"/>
          <w:divBdr>
            <w:top w:val="none" w:sz="0" w:space="0" w:color="auto"/>
            <w:left w:val="none" w:sz="0" w:space="0" w:color="auto"/>
            <w:bottom w:val="none" w:sz="0" w:space="0" w:color="auto"/>
            <w:right w:val="none" w:sz="0" w:space="0" w:color="auto"/>
          </w:divBdr>
        </w:div>
        <w:div w:id="1602953091">
          <w:marLeft w:val="0"/>
          <w:marRight w:val="0"/>
          <w:marTop w:val="0"/>
          <w:marBottom w:val="0"/>
          <w:divBdr>
            <w:top w:val="none" w:sz="0" w:space="0" w:color="auto"/>
            <w:left w:val="none" w:sz="0" w:space="0" w:color="auto"/>
            <w:bottom w:val="none" w:sz="0" w:space="0" w:color="auto"/>
            <w:right w:val="none" w:sz="0" w:space="0" w:color="auto"/>
          </w:divBdr>
        </w:div>
        <w:div w:id="95487698">
          <w:marLeft w:val="0"/>
          <w:marRight w:val="0"/>
          <w:marTop w:val="0"/>
          <w:marBottom w:val="0"/>
          <w:divBdr>
            <w:top w:val="none" w:sz="0" w:space="0" w:color="auto"/>
            <w:left w:val="none" w:sz="0" w:space="0" w:color="auto"/>
            <w:bottom w:val="none" w:sz="0" w:space="0" w:color="auto"/>
            <w:right w:val="none" w:sz="0" w:space="0" w:color="auto"/>
          </w:divBdr>
        </w:div>
        <w:div w:id="694186080">
          <w:marLeft w:val="0"/>
          <w:marRight w:val="0"/>
          <w:marTop w:val="0"/>
          <w:marBottom w:val="0"/>
          <w:divBdr>
            <w:top w:val="none" w:sz="0" w:space="0" w:color="auto"/>
            <w:left w:val="none" w:sz="0" w:space="0" w:color="auto"/>
            <w:bottom w:val="none" w:sz="0" w:space="0" w:color="auto"/>
            <w:right w:val="none" w:sz="0" w:space="0" w:color="auto"/>
          </w:divBdr>
        </w:div>
        <w:div w:id="763453961">
          <w:marLeft w:val="0"/>
          <w:marRight w:val="0"/>
          <w:marTop w:val="0"/>
          <w:marBottom w:val="0"/>
          <w:divBdr>
            <w:top w:val="none" w:sz="0" w:space="0" w:color="auto"/>
            <w:left w:val="none" w:sz="0" w:space="0" w:color="auto"/>
            <w:bottom w:val="none" w:sz="0" w:space="0" w:color="auto"/>
            <w:right w:val="none" w:sz="0" w:space="0" w:color="auto"/>
          </w:divBdr>
        </w:div>
        <w:div w:id="652372219">
          <w:marLeft w:val="0"/>
          <w:marRight w:val="0"/>
          <w:marTop w:val="0"/>
          <w:marBottom w:val="0"/>
          <w:divBdr>
            <w:top w:val="none" w:sz="0" w:space="0" w:color="auto"/>
            <w:left w:val="none" w:sz="0" w:space="0" w:color="auto"/>
            <w:bottom w:val="none" w:sz="0" w:space="0" w:color="auto"/>
            <w:right w:val="none" w:sz="0" w:space="0" w:color="auto"/>
          </w:divBdr>
        </w:div>
        <w:div w:id="2091733843">
          <w:marLeft w:val="0"/>
          <w:marRight w:val="0"/>
          <w:marTop w:val="0"/>
          <w:marBottom w:val="0"/>
          <w:divBdr>
            <w:top w:val="none" w:sz="0" w:space="0" w:color="auto"/>
            <w:left w:val="none" w:sz="0" w:space="0" w:color="auto"/>
            <w:bottom w:val="none" w:sz="0" w:space="0" w:color="auto"/>
            <w:right w:val="none" w:sz="0" w:space="0" w:color="auto"/>
          </w:divBdr>
        </w:div>
        <w:div w:id="691687189">
          <w:marLeft w:val="0"/>
          <w:marRight w:val="0"/>
          <w:marTop w:val="0"/>
          <w:marBottom w:val="0"/>
          <w:divBdr>
            <w:top w:val="none" w:sz="0" w:space="0" w:color="auto"/>
            <w:left w:val="none" w:sz="0" w:space="0" w:color="auto"/>
            <w:bottom w:val="none" w:sz="0" w:space="0" w:color="auto"/>
            <w:right w:val="none" w:sz="0" w:space="0" w:color="auto"/>
          </w:divBdr>
        </w:div>
        <w:div w:id="1845586828">
          <w:marLeft w:val="0"/>
          <w:marRight w:val="0"/>
          <w:marTop w:val="0"/>
          <w:marBottom w:val="0"/>
          <w:divBdr>
            <w:top w:val="none" w:sz="0" w:space="0" w:color="auto"/>
            <w:left w:val="none" w:sz="0" w:space="0" w:color="auto"/>
            <w:bottom w:val="none" w:sz="0" w:space="0" w:color="auto"/>
            <w:right w:val="none" w:sz="0" w:space="0" w:color="auto"/>
          </w:divBdr>
        </w:div>
        <w:div w:id="2050496762">
          <w:marLeft w:val="0"/>
          <w:marRight w:val="0"/>
          <w:marTop w:val="0"/>
          <w:marBottom w:val="0"/>
          <w:divBdr>
            <w:top w:val="none" w:sz="0" w:space="0" w:color="auto"/>
            <w:left w:val="none" w:sz="0" w:space="0" w:color="auto"/>
            <w:bottom w:val="none" w:sz="0" w:space="0" w:color="auto"/>
            <w:right w:val="none" w:sz="0" w:space="0" w:color="auto"/>
          </w:divBdr>
        </w:div>
        <w:div w:id="766314478">
          <w:marLeft w:val="0"/>
          <w:marRight w:val="0"/>
          <w:marTop w:val="0"/>
          <w:marBottom w:val="0"/>
          <w:divBdr>
            <w:top w:val="none" w:sz="0" w:space="0" w:color="auto"/>
            <w:left w:val="none" w:sz="0" w:space="0" w:color="auto"/>
            <w:bottom w:val="none" w:sz="0" w:space="0" w:color="auto"/>
            <w:right w:val="none" w:sz="0" w:space="0" w:color="auto"/>
          </w:divBdr>
        </w:div>
        <w:div w:id="1087505703">
          <w:marLeft w:val="0"/>
          <w:marRight w:val="0"/>
          <w:marTop w:val="0"/>
          <w:marBottom w:val="0"/>
          <w:divBdr>
            <w:top w:val="none" w:sz="0" w:space="0" w:color="auto"/>
            <w:left w:val="none" w:sz="0" w:space="0" w:color="auto"/>
            <w:bottom w:val="none" w:sz="0" w:space="0" w:color="auto"/>
            <w:right w:val="none" w:sz="0" w:space="0" w:color="auto"/>
          </w:divBdr>
        </w:div>
        <w:div w:id="1109080922">
          <w:marLeft w:val="0"/>
          <w:marRight w:val="0"/>
          <w:marTop w:val="0"/>
          <w:marBottom w:val="0"/>
          <w:divBdr>
            <w:top w:val="none" w:sz="0" w:space="0" w:color="auto"/>
            <w:left w:val="none" w:sz="0" w:space="0" w:color="auto"/>
            <w:bottom w:val="none" w:sz="0" w:space="0" w:color="auto"/>
            <w:right w:val="none" w:sz="0" w:space="0" w:color="auto"/>
          </w:divBdr>
        </w:div>
        <w:div w:id="231888065">
          <w:marLeft w:val="0"/>
          <w:marRight w:val="0"/>
          <w:marTop w:val="0"/>
          <w:marBottom w:val="0"/>
          <w:divBdr>
            <w:top w:val="none" w:sz="0" w:space="0" w:color="auto"/>
            <w:left w:val="none" w:sz="0" w:space="0" w:color="auto"/>
            <w:bottom w:val="none" w:sz="0" w:space="0" w:color="auto"/>
            <w:right w:val="none" w:sz="0" w:space="0" w:color="auto"/>
          </w:divBdr>
        </w:div>
        <w:div w:id="320355042">
          <w:marLeft w:val="0"/>
          <w:marRight w:val="0"/>
          <w:marTop w:val="0"/>
          <w:marBottom w:val="0"/>
          <w:divBdr>
            <w:top w:val="none" w:sz="0" w:space="0" w:color="auto"/>
            <w:left w:val="none" w:sz="0" w:space="0" w:color="auto"/>
            <w:bottom w:val="none" w:sz="0" w:space="0" w:color="auto"/>
            <w:right w:val="none" w:sz="0" w:space="0" w:color="auto"/>
          </w:divBdr>
        </w:div>
        <w:div w:id="121193526">
          <w:marLeft w:val="0"/>
          <w:marRight w:val="0"/>
          <w:marTop w:val="0"/>
          <w:marBottom w:val="0"/>
          <w:divBdr>
            <w:top w:val="none" w:sz="0" w:space="0" w:color="auto"/>
            <w:left w:val="none" w:sz="0" w:space="0" w:color="auto"/>
            <w:bottom w:val="none" w:sz="0" w:space="0" w:color="auto"/>
            <w:right w:val="none" w:sz="0" w:space="0" w:color="auto"/>
          </w:divBdr>
        </w:div>
        <w:div w:id="1940525899">
          <w:marLeft w:val="0"/>
          <w:marRight w:val="0"/>
          <w:marTop w:val="0"/>
          <w:marBottom w:val="0"/>
          <w:divBdr>
            <w:top w:val="none" w:sz="0" w:space="0" w:color="auto"/>
            <w:left w:val="none" w:sz="0" w:space="0" w:color="auto"/>
            <w:bottom w:val="none" w:sz="0" w:space="0" w:color="auto"/>
            <w:right w:val="none" w:sz="0" w:space="0" w:color="auto"/>
          </w:divBdr>
        </w:div>
        <w:div w:id="888298634">
          <w:marLeft w:val="0"/>
          <w:marRight w:val="0"/>
          <w:marTop w:val="0"/>
          <w:marBottom w:val="0"/>
          <w:divBdr>
            <w:top w:val="none" w:sz="0" w:space="0" w:color="auto"/>
            <w:left w:val="none" w:sz="0" w:space="0" w:color="auto"/>
            <w:bottom w:val="none" w:sz="0" w:space="0" w:color="auto"/>
            <w:right w:val="none" w:sz="0" w:space="0" w:color="auto"/>
          </w:divBdr>
        </w:div>
        <w:div w:id="795607048">
          <w:marLeft w:val="0"/>
          <w:marRight w:val="0"/>
          <w:marTop w:val="0"/>
          <w:marBottom w:val="0"/>
          <w:divBdr>
            <w:top w:val="none" w:sz="0" w:space="0" w:color="auto"/>
            <w:left w:val="none" w:sz="0" w:space="0" w:color="auto"/>
            <w:bottom w:val="none" w:sz="0" w:space="0" w:color="auto"/>
            <w:right w:val="none" w:sz="0" w:space="0" w:color="auto"/>
          </w:divBdr>
        </w:div>
        <w:div w:id="756176414">
          <w:marLeft w:val="0"/>
          <w:marRight w:val="0"/>
          <w:marTop w:val="0"/>
          <w:marBottom w:val="0"/>
          <w:divBdr>
            <w:top w:val="none" w:sz="0" w:space="0" w:color="auto"/>
            <w:left w:val="none" w:sz="0" w:space="0" w:color="auto"/>
            <w:bottom w:val="none" w:sz="0" w:space="0" w:color="auto"/>
            <w:right w:val="none" w:sz="0" w:space="0" w:color="auto"/>
          </w:divBdr>
        </w:div>
        <w:div w:id="1880387958">
          <w:marLeft w:val="0"/>
          <w:marRight w:val="0"/>
          <w:marTop w:val="0"/>
          <w:marBottom w:val="0"/>
          <w:divBdr>
            <w:top w:val="none" w:sz="0" w:space="0" w:color="auto"/>
            <w:left w:val="none" w:sz="0" w:space="0" w:color="auto"/>
            <w:bottom w:val="none" w:sz="0" w:space="0" w:color="auto"/>
            <w:right w:val="none" w:sz="0" w:space="0" w:color="auto"/>
          </w:divBdr>
        </w:div>
        <w:div w:id="1701857768">
          <w:marLeft w:val="0"/>
          <w:marRight w:val="0"/>
          <w:marTop w:val="0"/>
          <w:marBottom w:val="0"/>
          <w:divBdr>
            <w:top w:val="none" w:sz="0" w:space="0" w:color="auto"/>
            <w:left w:val="none" w:sz="0" w:space="0" w:color="auto"/>
            <w:bottom w:val="none" w:sz="0" w:space="0" w:color="auto"/>
            <w:right w:val="none" w:sz="0" w:space="0" w:color="auto"/>
          </w:divBdr>
        </w:div>
        <w:div w:id="1809668999">
          <w:marLeft w:val="0"/>
          <w:marRight w:val="0"/>
          <w:marTop w:val="0"/>
          <w:marBottom w:val="0"/>
          <w:divBdr>
            <w:top w:val="none" w:sz="0" w:space="0" w:color="auto"/>
            <w:left w:val="none" w:sz="0" w:space="0" w:color="auto"/>
            <w:bottom w:val="none" w:sz="0" w:space="0" w:color="auto"/>
            <w:right w:val="none" w:sz="0" w:space="0" w:color="auto"/>
          </w:divBdr>
        </w:div>
        <w:div w:id="2015110395">
          <w:marLeft w:val="0"/>
          <w:marRight w:val="0"/>
          <w:marTop w:val="0"/>
          <w:marBottom w:val="0"/>
          <w:divBdr>
            <w:top w:val="none" w:sz="0" w:space="0" w:color="auto"/>
            <w:left w:val="none" w:sz="0" w:space="0" w:color="auto"/>
            <w:bottom w:val="none" w:sz="0" w:space="0" w:color="auto"/>
            <w:right w:val="none" w:sz="0" w:space="0" w:color="auto"/>
          </w:divBdr>
        </w:div>
        <w:div w:id="1181894361">
          <w:marLeft w:val="0"/>
          <w:marRight w:val="0"/>
          <w:marTop w:val="0"/>
          <w:marBottom w:val="0"/>
          <w:divBdr>
            <w:top w:val="none" w:sz="0" w:space="0" w:color="auto"/>
            <w:left w:val="none" w:sz="0" w:space="0" w:color="auto"/>
            <w:bottom w:val="none" w:sz="0" w:space="0" w:color="auto"/>
            <w:right w:val="none" w:sz="0" w:space="0" w:color="auto"/>
          </w:divBdr>
        </w:div>
        <w:div w:id="53431216">
          <w:marLeft w:val="0"/>
          <w:marRight w:val="0"/>
          <w:marTop w:val="0"/>
          <w:marBottom w:val="0"/>
          <w:divBdr>
            <w:top w:val="none" w:sz="0" w:space="0" w:color="auto"/>
            <w:left w:val="none" w:sz="0" w:space="0" w:color="auto"/>
            <w:bottom w:val="none" w:sz="0" w:space="0" w:color="auto"/>
            <w:right w:val="none" w:sz="0" w:space="0" w:color="auto"/>
          </w:divBdr>
        </w:div>
        <w:div w:id="1107237257">
          <w:marLeft w:val="0"/>
          <w:marRight w:val="0"/>
          <w:marTop w:val="0"/>
          <w:marBottom w:val="0"/>
          <w:divBdr>
            <w:top w:val="none" w:sz="0" w:space="0" w:color="auto"/>
            <w:left w:val="none" w:sz="0" w:space="0" w:color="auto"/>
            <w:bottom w:val="none" w:sz="0" w:space="0" w:color="auto"/>
            <w:right w:val="none" w:sz="0" w:space="0" w:color="auto"/>
          </w:divBdr>
        </w:div>
        <w:div w:id="926575473">
          <w:marLeft w:val="0"/>
          <w:marRight w:val="0"/>
          <w:marTop w:val="0"/>
          <w:marBottom w:val="0"/>
          <w:divBdr>
            <w:top w:val="none" w:sz="0" w:space="0" w:color="auto"/>
            <w:left w:val="none" w:sz="0" w:space="0" w:color="auto"/>
            <w:bottom w:val="none" w:sz="0" w:space="0" w:color="auto"/>
            <w:right w:val="none" w:sz="0" w:space="0" w:color="auto"/>
          </w:divBdr>
        </w:div>
        <w:div w:id="69546289">
          <w:marLeft w:val="0"/>
          <w:marRight w:val="0"/>
          <w:marTop w:val="0"/>
          <w:marBottom w:val="0"/>
          <w:divBdr>
            <w:top w:val="none" w:sz="0" w:space="0" w:color="auto"/>
            <w:left w:val="none" w:sz="0" w:space="0" w:color="auto"/>
            <w:bottom w:val="none" w:sz="0" w:space="0" w:color="auto"/>
            <w:right w:val="none" w:sz="0" w:space="0" w:color="auto"/>
          </w:divBdr>
        </w:div>
        <w:div w:id="847057389">
          <w:marLeft w:val="0"/>
          <w:marRight w:val="0"/>
          <w:marTop w:val="0"/>
          <w:marBottom w:val="0"/>
          <w:divBdr>
            <w:top w:val="none" w:sz="0" w:space="0" w:color="auto"/>
            <w:left w:val="none" w:sz="0" w:space="0" w:color="auto"/>
            <w:bottom w:val="none" w:sz="0" w:space="0" w:color="auto"/>
            <w:right w:val="none" w:sz="0" w:space="0" w:color="auto"/>
          </w:divBdr>
        </w:div>
        <w:div w:id="1330330885">
          <w:marLeft w:val="0"/>
          <w:marRight w:val="0"/>
          <w:marTop w:val="0"/>
          <w:marBottom w:val="0"/>
          <w:divBdr>
            <w:top w:val="none" w:sz="0" w:space="0" w:color="auto"/>
            <w:left w:val="none" w:sz="0" w:space="0" w:color="auto"/>
            <w:bottom w:val="none" w:sz="0" w:space="0" w:color="auto"/>
            <w:right w:val="none" w:sz="0" w:space="0" w:color="auto"/>
          </w:divBdr>
        </w:div>
        <w:div w:id="273751098">
          <w:marLeft w:val="0"/>
          <w:marRight w:val="0"/>
          <w:marTop w:val="0"/>
          <w:marBottom w:val="0"/>
          <w:divBdr>
            <w:top w:val="none" w:sz="0" w:space="0" w:color="auto"/>
            <w:left w:val="none" w:sz="0" w:space="0" w:color="auto"/>
            <w:bottom w:val="none" w:sz="0" w:space="0" w:color="auto"/>
            <w:right w:val="none" w:sz="0" w:space="0" w:color="auto"/>
          </w:divBdr>
        </w:div>
        <w:div w:id="1611205548">
          <w:marLeft w:val="0"/>
          <w:marRight w:val="0"/>
          <w:marTop w:val="0"/>
          <w:marBottom w:val="0"/>
          <w:divBdr>
            <w:top w:val="none" w:sz="0" w:space="0" w:color="auto"/>
            <w:left w:val="none" w:sz="0" w:space="0" w:color="auto"/>
            <w:bottom w:val="none" w:sz="0" w:space="0" w:color="auto"/>
            <w:right w:val="none" w:sz="0" w:space="0" w:color="auto"/>
          </w:divBdr>
        </w:div>
        <w:div w:id="1287930448">
          <w:marLeft w:val="0"/>
          <w:marRight w:val="0"/>
          <w:marTop w:val="0"/>
          <w:marBottom w:val="0"/>
          <w:divBdr>
            <w:top w:val="none" w:sz="0" w:space="0" w:color="auto"/>
            <w:left w:val="none" w:sz="0" w:space="0" w:color="auto"/>
            <w:bottom w:val="none" w:sz="0" w:space="0" w:color="auto"/>
            <w:right w:val="none" w:sz="0" w:space="0" w:color="auto"/>
          </w:divBdr>
        </w:div>
        <w:div w:id="637151233">
          <w:marLeft w:val="0"/>
          <w:marRight w:val="0"/>
          <w:marTop w:val="0"/>
          <w:marBottom w:val="0"/>
          <w:divBdr>
            <w:top w:val="none" w:sz="0" w:space="0" w:color="auto"/>
            <w:left w:val="none" w:sz="0" w:space="0" w:color="auto"/>
            <w:bottom w:val="none" w:sz="0" w:space="0" w:color="auto"/>
            <w:right w:val="none" w:sz="0" w:space="0" w:color="auto"/>
          </w:divBdr>
        </w:div>
        <w:div w:id="994190642">
          <w:marLeft w:val="0"/>
          <w:marRight w:val="0"/>
          <w:marTop w:val="0"/>
          <w:marBottom w:val="0"/>
          <w:divBdr>
            <w:top w:val="none" w:sz="0" w:space="0" w:color="auto"/>
            <w:left w:val="none" w:sz="0" w:space="0" w:color="auto"/>
            <w:bottom w:val="none" w:sz="0" w:space="0" w:color="auto"/>
            <w:right w:val="none" w:sz="0" w:space="0" w:color="auto"/>
          </w:divBdr>
        </w:div>
        <w:div w:id="340543863">
          <w:marLeft w:val="0"/>
          <w:marRight w:val="0"/>
          <w:marTop w:val="0"/>
          <w:marBottom w:val="0"/>
          <w:divBdr>
            <w:top w:val="none" w:sz="0" w:space="0" w:color="auto"/>
            <w:left w:val="none" w:sz="0" w:space="0" w:color="auto"/>
            <w:bottom w:val="none" w:sz="0" w:space="0" w:color="auto"/>
            <w:right w:val="none" w:sz="0" w:space="0" w:color="auto"/>
          </w:divBdr>
        </w:div>
        <w:div w:id="69736333">
          <w:marLeft w:val="0"/>
          <w:marRight w:val="0"/>
          <w:marTop w:val="0"/>
          <w:marBottom w:val="0"/>
          <w:divBdr>
            <w:top w:val="none" w:sz="0" w:space="0" w:color="auto"/>
            <w:left w:val="none" w:sz="0" w:space="0" w:color="auto"/>
            <w:bottom w:val="none" w:sz="0" w:space="0" w:color="auto"/>
            <w:right w:val="none" w:sz="0" w:space="0" w:color="auto"/>
          </w:divBdr>
        </w:div>
        <w:div w:id="2022580527">
          <w:marLeft w:val="0"/>
          <w:marRight w:val="0"/>
          <w:marTop w:val="0"/>
          <w:marBottom w:val="0"/>
          <w:divBdr>
            <w:top w:val="none" w:sz="0" w:space="0" w:color="auto"/>
            <w:left w:val="none" w:sz="0" w:space="0" w:color="auto"/>
            <w:bottom w:val="none" w:sz="0" w:space="0" w:color="auto"/>
            <w:right w:val="none" w:sz="0" w:space="0" w:color="auto"/>
          </w:divBdr>
        </w:div>
        <w:div w:id="255140185">
          <w:marLeft w:val="0"/>
          <w:marRight w:val="0"/>
          <w:marTop w:val="0"/>
          <w:marBottom w:val="0"/>
          <w:divBdr>
            <w:top w:val="none" w:sz="0" w:space="0" w:color="auto"/>
            <w:left w:val="none" w:sz="0" w:space="0" w:color="auto"/>
            <w:bottom w:val="none" w:sz="0" w:space="0" w:color="auto"/>
            <w:right w:val="none" w:sz="0" w:space="0" w:color="auto"/>
          </w:divBdr>
        </w:div>
        <w:div w:id="1807698837">
          <w:marLeft w:val="0"/>
          <w:marRight w:val="0"/>
          <w:marTop w:val="0"/>
          <w:marBottom w:val="0"/>
          <w:divBdr>
            <w:top w:val="none" w:sz="0" w:space="0" w:color="auto"/>
            <w:left w:val="none" w:sz="0" w:space="0" w:color="auto"/>
            <w:bottom w:val="none" w:sz="0" w:space="0" w:color="auto"/>
            <w:right w:val="none" w:sz="0" w:space="0" w:color="auto"/>
          </w:divBdr>
        </w:div>
        <w:div w:id="873618582">
          <w:marLeft w:val="0"/>
          <w:marRight w:val="0"/>
          <w:marTop w:val="0"/>
          <w:marBottom w:val="0"/>
          <w:divBdr>
            <w:top w:val="none" w:sz="0" w:space="0" w:color="auto"/>
            <w:left w:val="none" w:sz="0" w:space="0" w:color="auto"/>
            <w:bottom w:val="none" w:sz="0" w:space="0" w:color="auto"/>
            <w:right w:val="none" w:sz="0" w:space="0" w:color="auto"/>
          </w:divBdr>
        </w:div>
        <w:div w:id="285045594">
          <w:marLeft w:val="0"/>
          <w:marRight w:val="0"/>
          <w:marTop w:val="0"/>
          <w:marBottom w:val="0"/>
          <w:divBdr>
            <w:top w:val="none" w:sz="0" w:space="0" w:color="auto"/>
            <w:left w:val="none" w:sz="0" w:space="0" w:color="auto"/>
            <w:bottom w:val="none" w:sz="0" w:space="0" w:color="auto"/>
            <w:right w:val="none" w:sz="0" w:space="0" w:color="auto"/>
          </w:divBdr>
        </w:div>
      </w:divsChild>
    </w:div>
    <w:div w:id="1961569780">
      <w:bodyDiv w:val="1"/>
      <w:marLeft w:val="0"/>
      <w:marRight w:val="0"/>
      <w:marTop w:val="0"/>
      <w:marBottom w:val="0"/>
      <w:divBdr>
        <w:top w:val="none" w:sz="0" w:space="0" w:color="auto"/>
        <w:left w:val="none" w:sz="0" w:space="0" w:color="auto"/>
        <w:bottom w:val="none" w:sz="0" w:space="0" w:color="auto"/>
        <w:right w:val="none" w:sz="0" w:space="0" w:color="auto"/>
      </w:divBdr>
      <w:divsChild>
        <w:div w:id="1774010479">
          <w:marLeft w:val="0"/>
          <w:marRight w:val="0"/>
          <w:marTop w:val="0"/>
          <w:marBottom w:val="0"/>
          <w:divBdr>
            <w:top w:val="none" w:sz="0" w:space="0" w:color="auto"/>
            <w:left w:val="none" w:sz="0" w:space="0" w:color="auto"/>
            <w:bottom w:val="none" w:sz="0" w:space="0" w:color="auto"/>
            <w:right w:val="none" w:sz="0" w:space="0" w:color="auto"/>
          </w:divBdr>
        </w:div>
        <w:div w:id="1936748338">
          <w:marLeft w:val="0"/>
          <w:marRight w:val="0"/>
          <w:marTop w:val="0"/>
          <w:marBottom w:val="0"/>
          <w:divBdr>
            <w:top w:val="none" w:sz="0" w:space="0" w:color="auto"/>
            <w:left w:val="none" w:sz="0" w:space="0" w:color="auto"/>
            <w:bottom w:val="none" w:sz="0" w:space="0" w:color="auto"/>
            <w:right w:val="none" w:sz="0" w:space="0" w:color="auto"/>
          </w:divBdr>
        </w:div>
        <w:div w:id="47731028">
          <w:marLeft w:val="0"/>
          <w:marRight w:val="0"/>
          <w:marTop w:val="0"/>
          <w:marBottom w:val="0"/>
          <w:divBdr>
            <w:top w:val="none" w:sz="0" w:space="0" w:color="auto"/>
            <w:left w:val="none" w:sz="0" w:space="0" w:color="auto"/>
            <w:bottom w:val="none" w:sz="0" w:space="0" w:color="auto"/>
            <w:right w:val="none" w:sz="0" w:space="0" w:color="auto"/>
          </w:divBdr>
        </w:div>
        <w:div w:id="725883290">
          <w:marLeft w:val="0"/>
          <w:marRight w:val="0"/>
          <w:marTop w:val="0"/>
          <w:marBottom w:val="0"/>
          <w:divBdr>
            <w:top w:val="none" w:sz="0" w:space="0" w:color="auto"/>
            <w:left w:val="none" w:sz="0" w:space="0" w:color="auto"/>
            <w:bottom w:val="none" w:sz="0" w:space="0" w:color="auto"/>
            <w:right w:val="none" w:sz="0" w:space="0" w:color="auto"/>
          </w:divBdr>
        </w:div>
        <w:div w:id="664089416">
          <w:marLeft w:val="0"/>
          <w:marRight w:val="0"/>
          <w:marTop w:val="0"/>
          <w:marBottom w:val="0"/>
          <w:divBdr>
            <w:top w:val="none" w:sz="0" w:space="0" w:color="auto"/>
            <w:left w:val="none" w:sz="0" w:space="0" w:color="auto"/>
            <w:bottom w:val="none" w:sz="0" w:space="0" w:color="auto"/>
            <w:right w:val="none" w:sz="0" w:space="0" w:color="auto"/>
          </w:divBdr>
        </w:div>
        <w:div w:id="1894808804">
          <w:marLeft w:val="0"/>
          <w:marRight w:val="0"/>
          <w:marTop w:val="0"/>
          <w:marBottom w:val="0"/>
          <w:divBdr>
            <w:top w:val="none" w:sz="0" w:space="0" w:color="auto"/>
            <w:left w:val="none" w:sz="0" w:space="0" w:color="auto"/>
            <w:bottom w:val="none" w:sz="0" w:space="0" w:color="auto"/>
            <w:right w:val="none" w:sz="0" w:space="0" w:color="auto"/>
          </w:divBdr>
        </w:div>
        <w:div w:id="1562672971">
          <w:marLeft w:val="0"/>
          <w:marRight w:val="0"/>
          <w:marTop w:val="0"/>
          <w:marBottom w:val="0"/>
          <w:divBdr>
            <w:top w:val="none" w:sz="0" w:space="0" w:color="auto"/>
            <w:left w:val="none" w:sz="0" w:space="0" w:color="auto"/>
            <w:bottom w:val="none" w:sz="0" w:space="0" w:color="auto"/>
            <w:right w:val="none" w:sz="0" w:space="0" w:color="auto"/>
          </w:divBdr>
        </w:div>
        <w:div w:id="5906621">
          <w:marLeft w:val="0"/>
          <w:marRight w:val="0"/>
          <w:marTop w:val="0"/>
          <w:marBottom w:val="0"/>
          <w:divBdr>
            <w:top w:val="none" w:sz="0" w:space="0" w:color="auto"/>
            <w:left w:val="none" w:sz="0" w:space="0" w:color="auto"/>
            <w:bottom w:val="none" w:sz="0" w:space="0" w:color="auto"/>
            <w:right w:val="none" w:sz="0" w:space="0" w:color="auto"/>
          </w:divBdr>
        </w:div>
        <w:div w:id="163055627">
          <w:marLeft w:val="0"/>
          <w:marRight w:val="0"/>
          <w:marTop w:val="0"/>
          <w:marBottom w:val="0"/>
          <w:divBdr>
            <w:top w:val="none" w:sz="0" w:space="0" w:color="auto"/>
            <w:left w:val="none" w:sz="0" w:space="0" w:color="auto"/>
            <w:bottom w:val="none" w:sz="0" w:space="0" w:color="auto"/>
            <w:right w:val="none" w:sz="0" w:space="0" w:color="auto"/>
          </w:divBdr>
        </w:div>
        <w:div w:id="244463882">
          <w:marLeft w:val="0"/>
          <w:marRight w:val="0"/>
          <w:marTop w:val="0"/>
          <w:marBottom w:val="0"/>
          <w:divBdr>
            <w:top w:val="none" w:sz="0" w:space="0" w:color="auto"/>
            <w:left w:val="none" w:sz="0" w:space="0" w:color="auto"/>
            <w:bottom w:val="none" w:sz="0" w:space="0" w:color="auto"/>
            <w:right w:val="none" w:sz="0" w:space="0" w:color="auto"/>
          </w:divBdr>
        </w:div>
        <w:div w:id="1357270799">
          <w:marLeft w:val="0"/>
          <w:marRight w:val="0"/>
          <w:marTop w:val="0"/>
          <w:marBottom w:val="0"/>
          <w:divBdr>
            <w:top w:val="none" w:sz="0" w:space="0" w:color="auto"/>
            <w:left w:val="none" w:sz="0" w:space="0" w:color="auto"/>
            <w:bottom w:val="none" w:sz="0" w:space="0" w:color="auto"/>
            <w:right w:val="none" w:sz="0" w:space="0" w:color="auto"/>
          </w:divBdr>
        </w:div>
        <w:div w:id="196502693">
          <w:marLeft w:val="0"/>
          <w:marRight w:val="0"/>
          <w:marTop w:val="0"/>
          <w:marBottom w:val="0"/>
          <w:divBdr>
            <w:top w:val="none" w:sz="0" w:space="0" w:color="auto"/>
            <w:left w:val="none" w:sz="0" w:space="0" w:color="auto"/>
            <w:bottom w:val="none" w:sz="0" w:space="0" w:color="auto"/>
            <w:right w:val="none" w:sz="0" w:space="0" w:color="auto"/>
          </w:divBdr>
        </w:div>
        <w:div w:id="554050522">
          <w:marLeft w:val="0"/>
          <w:marRight w:val="0"/>
          <w:marTop w:val="0"/>
          <w:marBottom w:val="0"/>
          <w:divBdr>
            <w:top w:val="none" w:sz="0" w:space="0" w:color="auto"/>
            <w:left w:val="none" w:sz="0" w:space="0" w:color="auto"/>
            <w:bottom w:val="none" w:sz="0" w:space="0" w:color="auto"/>
            <w:right w:val="none" w:sz="0" w:space="0" w:color="auto"/>
          </w:divBdr>
        </w:div>
        <w:div w:id="1828202706">
          <w:marLeft w:val="0"/>
          <w:marRight w:val="0"/>
          <w:marTop w:val="0"/>
          <w:marBottom w:val="0"/>
          <w:divBdr>
            <w:top w:val="none" w:sz="0" w:space="0" w:color="auto"/>
            <w:left w:val="none" w:sz="0" w:space="0" w:color="auto"/>
            <w:bottom w:val="none" w:sz="0" w:space="0" w:color="auto"/>
            <w:right w:val="none" w:sz="0" w:space="0" w:color="auto"/>
          </w:divBdr>
        </w:div>
        <w:div w:id="88888883">
          <w:marLeft w:val="0"/>
          <w:marRight w:val="0"/>
          <w:marTop w:val="0"/>
          <w:marBottom w:val="0"/>
          <w:divBdr>
            <w:top w:val="none" w:sz="0" w:space="0" w:color="auto"/>
            <w:left w:val="none" w:sz="0" w:space="0" w:color="auto"/>
            <w:bottom w:val="none" w:sz="0" w:space="0" w:color="auto"/>
            <w:right w:val="none" w:sz="0" w:space="0" w:color="auto"/>
          </w:divBdr>
        </w:div>
        <w:div w:id="30307058">
          <w:marLeft w:val="0"/>
          <w:marRight w:val="0"/>
          <w:marTop w:val="0"/>
          <w:marBottom w:val="0"/>
          <w:divBdr>
            <w:top w:val="none" w:sz="0" w:space="0" w:color="auto"/>
            <w:left w:val="none" w:sz="0" w:space="0" w:color="auto"/>
            <w:bottom w:val="none" w:sz="0" w:space="0" w:color="auto"/>
            <w:right w:val="none" w:sz="0" w:space="0" w:color="auto"/>
          </w:divBdr>
        </w:div>
        <w:div w:id="1593199474">
          <w:marLeft w:val="0"/>
          <w:marRight w:val="0"/>
          <w:marTop w:val="0"/>
          <w:marBottom w:val="0"/>
          <w:divBdr>
            <w:top w:val="none" w:sz="0" w:space="0" w:color="auto"/>
            <w:left w:val="none" w:sz="0" w:space="0" w:color="auto"/>
            <w:bottom w:val="none" w:sz="0" w:space="0" w:color="auto"/>
            <w:right w:val="none" w:sz="0" w:space="0" w:color="auto"/>
          </w:divBdr>
        </w:div>
        <w:div w:id="1932622088">
          <w:marLeft w:val="0"/>
          <w:marRight w:val="0"/>
          <w:marTop w:val="0"/>
          <w:marBottom w:val="0"/>
          <w:divBdr>
            <w:top w:val="none" w:sz="0" w:space="0" w:color="auto"/>
            <w:left w:val="none" w:sz="0" w:space="0" w:color="auto"/>
            <w:bottom w:val="none" w:sz="0" w:space="0" w:color="auto"/>
            <w:right w:val="none" w:sz="0" w:space="0" w:color="auto"/>
          </w:divBdr>
        </w:div>
        <w:div w:id="1474561098">
          <w:marLeft w:val="0"/>
          <w:marRight w:val="0"/>
          <w:marTop w:val="0"/>
          <w:marBottom w:val="0"/>
          <w:divBdr>
            <w:top w:val="none" w:sz="0" w:space="0" w:color="auto"/>
            <w:left w:val="none" w:sz="0" w:space="0" w:color="auto"/>
            <w:bottom w:val="none" w:sz="0" w:space="0" w:color="auto"/>
            <w:right w:val="none" w:sz="0" w:space="0" w:color="auto"/>
          </w:divBdr>
        </w:div>
        <w:div w:id="257450924">
          <w:marLeft w:val="0"/>
          <w:marRight w:val="0"/>
          <w:marTop w:val="0"/>
          <w:marBottom w:val="0"/>
          <w:divBdr>
            <w:top w:val="none" w:sz="0" w:space="0" w:color="auto"/>
            <w:left w:val="none" w:sz="0" w:space="0" w:color="auto"/>
            <w:bottom w:val="none" w:sz="0" w:space="0" w:color="auto"/>
            <w:right w:val="none" w:sz="0" w:space="0" w:color="auto"/>
          </w:divBdr>
        </w:div>
        <w:div w:id="1790853924">
          <w:marLeft w:val="0"/>
          <w:marRight w:val="0"/>
          <w:marTop w:val="0"/>
          <w:marBottom w:val="0"/>
          <w:divBdr>
            <w:top w:val="none" w:sz="0" w:space="0" w:color="auto"/>
            <w:left w:val="none" w:sz="0" w:space="0" w:color="auto"/>
            <w:bottom w:val="none" w:sz="0" w:space="0" w:color="auto"/>
            <w:right w:val="none" w:sz="0" w:space="0" w:color="auto"/>
          </w:divBdr>
        </w:div>
        <w:div w:id="1201825412">
          <w:marLeft w:val="0"/>
          <w:marRight w:val="0"/>
          <w:marTop w:val="0"/>
          <w:marBottom w:val="0"/>
          <w:divBdr>
            <w:top w:val="none" w:sz="0" w:space="0" w:color="auto"/>
            <w:left w:val="none" w:sz="0" w:space="0" w:color="auto"/>
            <w:bottom w:val="none" w:sz="0" w:space="0" w:color="auto"/>
            <w:right w:val="none" w:sz="0" w:space="0" w:color="auto"/>
          </w:divBdr>
        </w:div>
        <w:div w:id="1265308871">
          <w:marLeft w:val="0"/>
          <w:marRight w:val="0"/>
          <w:marTop w:val="0"/>
          <w:marBottom w:val="0"/>
          <w:divBdr>
            <w:top w:val="none" w:sz="0" w:space="0" w:color="auto"/>
            <w:left w:val="none" w:sz="0" w:space="0" w:color="auto"/>
            <w:bottom w:val="none" w:sz="0" w:space="0" w:color="auto"/>
            <w:right w:val="none" w:sz="0" w:space="0" w:color="auto"/>
          </w:divBdr>
        </w:div>
        <w:div w:id="916789556">
          <w:marLeft w:val="0"/>
          <w:marRight w:val="0"/>
          <w:marTop w:val="0"/>
          <w:marBottom w:val="0"/>
          <w:divBdr>
            <w:top w:val="none" w:sz="0" w:space="0" w:color="auto"/>
            <w:left w:val="none" w:sz="0" w:space="0" w:color="auto"/>
            <w:bottom w:val="none" w:sz="0" w:space="0" w:color="auto"/>
            <w:right w:val="none" w:sz="0" w:space="0" w:color="auto"/>
          </w:divBdr>
        </w:div>
      </w:divsChild>
    </w:div>
    <w:div w:id="1992559646">
      <w:bodyDiv w:val="1"/>
      <w:marLeft w:val="0"/>
      <w:marRight w:val="0"/>
      <w:marTop w:val="0"/>
      <w:marBottom w:val="0"/>
      <w:divBdr>
        <w:top w:val="none" w:sz="0" w:space="0" w:color="auto"/>
        <w:left w:val="none" w:sz="0" w:space="0" w:color="auto"/>
        <w:bottom w:val="none" w:sz="0" w:space="0" w:color="auto"/>
        <w:right w:val="none" w:sz="0" w:space="0" w:color="auto"/>
      </w:divBdr>
      <w:divsChild>
        <w:div w:id="1878202623">
          <w:marLeft w:val="0"/>
          <w:marRight w:val="0"/>
          <w:marTop w:val="0"/>
          <w:marBottom w:val="0"/>
          <w:divBdr>
            <w:top w:val="none" w:sz="0" w:space="0" w:color="auto"/>
            <w:left w:val="none" w:sz="0" w:space="0" w:color="auto"/>
            <w:bottom w:val="none" w:sz="0" w:space="0" w:color="auto"/>
            <w:right w:val="none" w:sz="0" w:space="0" w:color="auto"/>
          </w:divBdr>
        </w:div>
        <w:div w:id="1827698348">
          <w:marLeft w:val="0"/>
          <w:marRight w:val="0"/>
          <w:marTop w:val="0"/>
          <w:marBottom w:val="0"/>
          <w:divBdr>
            <w:top w:val="none" w:sz="0" w:space="0" w:color="auto"/>
            <w:left w:val="none" w:sz="0" w:space="0" w:color="auto"/>
            <w:bottom w:val="none" w:sz="0" w:space="0" w:color="auto"/>
            <w:right w:val="none" w:sz="0" w:space="0" w:color="auto"/>
          </w:divBdr>
        </w:div>
        <w:div w:id="1464420557">
          <w:marLeft w:val="0"/>
          <w:marRight w:val="0"/>
          <w:marTop w:val="0"/>
          <w:marBottom w:val="0"/>
          <w:divBdr>
            <w:top w:val="none" w:sz="0" w:space="0" w:color="auto"/>
            <w:left w:val="none" w:sz="0" w:space="0" w:color="auto"/>
            <w:bottom w:val="none" w:sz="0" w:space="0" w:color="auto"/>
            <w:right w:val="none" w:sz="0" w:space="0" w:color="auto"/>
          </w:divBdr>
        </w:div>
        <w:div w:id="1900240228">
          <w:marLeft w:val="0"/>
          <w:marRight w:val="0"/>
          <w:marTop w:val="0"/>
          <w:marBottom w:val="0"/>
          <w:divBdr>
            <w:top w:val="none" w:sz="0" w:space="0" w:color="auto"/>
            <w:left w:val="none" w:sz="0" w:space="0" w:color="auto"/>
            <w:bottom w:val="none" w:sz="0" w:space="0" w:color="auto"/>
            <w:right w:val="none" w:sz="0" w:space="0" w:color="auto"/>
          </w:divBdr>
        </w:div>
        <w:div w:id="2066371753">
          <w:marLeft w:val="0"/>
          <w:marRight w:val="0"/>
          <w:marTop w:val="0"/>
          <w:marBottom w:val="0"/>
          <w:divBdr>
            <w:top w:val="none" w:sz="0" w:space="0" w:color="auto"/>
            <w:left w:val="none" w:sz="0" w:space="0" w:color="auto"/>
            <w:bottom w:val="none" w:sz="0" w:space="0" w:color="auto"/>
            <w:right w:val="none" w:sz="0" w:space="0" w:color="auto"/>
          </w:divBdr>
        </w:div>
      </w:divsChild>
    </w:div>
    <w:div w:id="2000377663">
      <w:bodyDiv w:val="1"/>
      <w:marLeft w:val="0"/>
      <w:marRight w:val="0"/>
      <w:marTop w:val="0"/>
      <w:marBottom w:val="0"/>
      <w:divBdr>
        <w:top w:val="none" w:sz="0" w:space="0" w:color="auto"/>
        <w:left w:val="none" w:sz="0" w:space="0" w:color="auto"/>
        <w:bottom w:val="none" w:sz="0" w:space="0" w:color="auto"/>
        <w:right w:val="none" w:sz="0" w:space="0" w:color="auto"/>
      </w:divBdr>
      <w:divsChild>
        <w:div w:id="1729570286">
          <w:marLeft w:val="0"/>
          <w:marRight w:val="0"/>
          <w:marTop w:val="0"/>
          <w:marBottom w:val="0"/>
          <w:divBdr>
            <w:top w:val="none" w:sz="0" w:space="0" w:color="auto"/>
            <w:left w:val="none" w:sz="0" w:space="0" w:color="auto"/>
            <w:bottom w:val="none" w:sz="0" w:space="0" w:color="auto"/>
            <w:right w:val="none" w:sz="0" w:space="0" w:color="auto"/>
          </w:divBdr>
        </w:div>
        <w:div w:id="787745552">
          <w:marLeft w:val="0"/>
          <w:marRight w:val="0"/>
          <w:marTop w:val="0"/>
          <w:marBottom w:val="0"/>
          <w:divBdr>
            <w:top w:val="none" w:sz="0" w:space="0" w:color="auto"/>
            <w:left w:val="none" w:sz="0" w:space="0" w:color="auto"/>
            <w:bottom w:val="none" w:sz="0" w:space="0" w:color="auto"/>
            <w:right w:val="none" w:sz="0" w:space="0" w:color="auto"/>
          </w:divBdr>
        </w:div>
        <w:div w:id="1857184726">
          <w:marLeft w:val="0"/>
          <w:marRight w:val="0"/>
          <w:marTop w:val="0"/>
          <w:marBottom w:val="0"/>
          <w:divBdr>
            <w:top w:val="none" w:sz="0" w:space="0" w:color="auto"/>
            <w:left w:val="none" w:sz="0" w:space="0" w:color="auto"/>
            <w:bottom w:val="none" w:sz="0" w:space="0" w:color="auto"/>
            <w:right w:val="none" w:sz="0" w:space="0" w:color="auto"/>
          </w:divBdr>
        </w:div>
        <w:div w:id="856046245">
          <w:marLeft w:val="0"/>
          <w:marRight w:val="0"/>
          <w:marTop w:val="0"/>
          <w:marBottom w:val="0"/>
          <w:divBdr>
            <w:top w:val="none" w:sz="0" w:space="0" w:color="auto"/>
            <w:left w:val="none" w:sz="0" w:space="0" w:color="auto"/>
            <w:bottom w:val="none" w:sz="0" w:space="0" w:color="auto"/>
            <w:right w:val="none" w:sz="0" w:space="0" w:color="auto"/>
          </w:divBdr>
        </w:div>
        <w:div w:id="1849446576">
          <w:marLeft w:val="0"/>
          <w:marRight w:val="0"/>
          <w:marTop w:val="0"/>
          <w:marBottom w:val="0"/>
          <w:divBdr>
            <w:top w:val="none" w:sz="0" w:space="0" w:color="auto"/>
            <w:left w:val="none" w:sz="0" w:space="0" w:color="auto"/>
            <w:bottom w:val="none" w:sz="0" w:space="0" w:color="auto"/>
            <w:right w:val="none" w:sz="0" w:space="0" w:color="auto"/>
          </w:divBdr>
        </w:div>
        <w:div w:id="123432826">
          <w:marLeft w:val="0"/>
          <w:marRight w:val="0"/>
          <w:marTop w:val="0"/>
          <w:marBottom w:val="0"/>
          <w:divBdr>
            <w:top w:val="none" w:sz="0" w:space="0" w:color="auto"/>
            <w:left w:val="none" w:sz="0" w:space="0" w:color="auto"/>
            <w:bottom w:val="none" w:sz="0" w:space="0" w:color="auto"/>
            <w:right w:val="none" w:sz="0" w:space="0" w:color="auto"/>
          </w:divBdr>
        </w:div>
        <w:div w:id="952253286">
          <w:marLeft w:val="0"/>
          <w:marRight w:val="0"/>
          <w:marTop w:val="0"/>
          <w:marBottom w:val="0"/>
          <w:divBdr>
            <w:top w:val="none" w:sz="0" w:space="0" w:color="auto"/>
            <w:left w:val="none" w:sz="0" w:space="0" w:color="auto"/>
            <w:bottom w:val="none" w:sz="0" w:space="0" w:color="auto"/>
            <w:right w:val="none" w:sz="0" w:space="0" w:color="auto"/>
          </w:divBdr>
        </w:div>
        <w:div w:id="1623533764">
          <w:marLeft w:val="0"/>
          <w:marRight w:val="0"/>
          <w:marTop w:val="0"/>
          <w:marBottom w:val="0"/>
          <w:divBdr>
            <w:top w:val="none" w:sz="0" w:space="0" w:color="auto"/>
            <w:left w:val="none" w:sz="0" w:space="0" w:color="auto"/>
            <w:bottom w:val="none" w:sz="0" w:space="0" w:color="auto"/>
            <w:right w:val="none" w:sz="0" w:space="0" w:color="auto"/>
          </w:divBdr>
        </w:div>
        <w:div w:id="134299506">
          <w:marLeft w:val="0"/>
          <w:marRight w:val="0"/>
          <w:marTop w:val="0"/>
          <w:marBottom w:val="0"/>
          <w:divBdr>
            <w:top w:val="none" w:sz="0" w:space="0" w:color="auto"/>
            <w:left w:val="none" w:sz="0" w:space="0" w:color="auto"/>
            <w:bottom w:val="none" w:sz="0" w:space="0" w:color="auto"/>
            <w:right w:val="none" w:sz="0" w:space="0" w:color="auto"/>
          </w:divBdr>
        </w:div>
        <w:div w:id="57288356">
          <w:marLeft w:val="0"/>
          <w:marRight w:val="0"/>
          <w:marTop w:val="0"/>
          <w:marBottom w:val="0"/>
          <w:divBdr>
            <w:top w:val="none" w:sz="0" w:space="0" w:color="auto"/>
            <w:left w:val="none" w:sz="0" w:space="0" w:color="auto"/>
            <w:bottom w:val="none" w:sz="0" w:space="0" w:color="auto"/>
            <w:right w:val="none" w:sz="0" w:space="0" w:color="auto"/>
          </w:divBdr>
        </w:div>
        <w:div w:id="129447985">
          <w:marLeft w:val="0"/>
          <w:marRight w:val="0"/>
          <w:marTop w:val="0"/>
          <w:marBottom w:val="0"/>
          <w:divBdr>
            <w:top w:val="none" w:sz="0" w:space="0" w:color="auto"/>
            <w:left w:val="none" w:sz="0" w:space="0" w:color="auto"/>
            <w:bottom w:val="none" w:sz="0" w:space="0" w:color="auto"/>
            <w:right w:val="none" w:sz="0" w:space="0" w:color="auto"/>
          </w:divBdr>
        </w:div>
        <w:div w:id="1042634550">
          <w:marLeft w:val="0"/>
          <w:marRight w:val="0"/>
          <w:marTop w:val="0"/>
          <w:marBottom w:val="0"/>
          <w:divBdr>
            <w:top w:val="none" w:sz="0" w:space="0" w:color="auto"/>
            <w:left w:val="none" w:sz="0" w:space="0" w:color="auto"/>
            <w:bottom w:val="none" w:sz="0" w:space="0" w:color="auto"/>
            <w:right w:val="none" w:sz="0" w:space="0" w:color="auto"/>
          </w:divBdr>
        </w:div>
        <w:div w:id="1450196448">
          <w:marLeft w:val="0"/>
          <w:marRight w:val="0"/>
          <w:marTop w:val="0"/>
          <w:marBottom w:val="0"/>
          <w:divBdr>
            <w:top w:val="none" w:sz="0" w:space="0" w:color="auto"/>
            <w:left w:val="none" w:sz="0" w:space="0" w:color="auto"/>
            <w:bottom w:val="none" w:sz="0" w:space="0" w:color="auto"/>
            <w:right w:val="none" w:sz="0" w:space="0" w:color="auto"/>
          </w:divBdr>
        </w:div>
        <w:div w:id="1505583703">
          <w:marLeft w:val="0"/>
          <w:marRight w:val="0"/>
          <w:marTop w:val="0"/>
          <w:marBottom w:val="0"/>
          <w:divBdr>
            <w:top w:val="none" w:sz="0" w:space="0" w:color="auto"/>
            <w:left w:val="none" w:sz="0" w:space="0" w:color="auto"/>
            <w:bottom w:val="none" w:sz="0" w:space="0" w:color="auto"/>
            <w:right w:val="none" w:sz="0" w:space="0" w:color="auto"/>
          </w:divBdr>
        </w:div>
        <w:div w:id="1093665044">
          <w:marLeft w:val="0"/>
          <w:marRight w:val="0"/>
          <w:marTop w:val="0"/>
          <w:marBottom w:val="0"/>
          <w:divBdr>
            <w:top w:val="none" w:sz="0" w:space="0" w:color="auto"/>
            <w:left w:val="none" w:sz="0" w:space="0" w:color="auto"/>
            <w:bottom w:val="none" w:sz="0" w:space="0" w:color="auto"/>
            <w:right w:val="none" w:sz="0" w:space="0" w:color="auto"/>
          </w:divBdr>
        </w:div>
        <w:div w:id="1507281614">
          <w:marLeft w:val="0"/>
          <w:marRight w:val="0"/>
          <w:marTop w:val="0"/>
          <w:marBottom w:val="0"/>
          <w:divBdr>
            <w:top w:val="none" w:sz="0" w:space="0" w:color="auto"/>
            <w:left w:val="none" w:sz="0" w:space="0" w:color="auto"/>
            <w:bottom w:val="none" w:sz="0" w:space="0" w:color="auto"/>
            <w:right w:val="none" w:sz="0" w:space="0" w:color="auto"/>
          </w:divBdr>
        </w:div>
        <w:div w:id="1727952361">
          <w:marLeft w:val="0"/>
          <w:marRight w:val="0"/>
          <w:marTop w:val="0"/>
          <w:marBottom w:val="0"/>
          <w:divBdr>
            <w:top w:val="none" w:sz="0" w:space="0" w:color="auto"/>
            <w:left w:val="none" w:sz="0" w:space="0" w:color="auto"/>
            <w:bottom w:val="none" w:sz="0" w:space="0" w:color="auto"/>
            <w:right w:val="none" w:sz="0" w:space="0" w:color="auto"/>
          </w:divBdr>
        </w:div>
        <w:div w:id="358360996">
          <w:marLeft w:val="0"/>
          <w:marRight w:val="0"/>
          <w:marTop w:val="0"/>
          <w:marBottom w:val="0"/>
          <w:divBdr>
            <w:top w:val="none" w:sz="0" w:space="0" w:color="auto"/>
            <w:left w:val="none" w:sz="0" w:space="0" w:color="auto"/>
            <w:bottom w:val="none" w:sz="0" w:space="0" w:color="auto"/>
            <w:right w:val="none" w:sz="0" w:space="0" w:color="auto"/>
          </w:divBdr>
        </w:div>
        <w:div w:id="1464734693">
          <w:marLeft w:val="0"/>
          <w:marRight w:val="0"/>
          <w:marTop w:val="0"/>
          <w:marBottom w:val="0"/>
          <w:divBdr>
            <w:top w:val="none" w:sz="0" w:space="0" w:color="auto"/>
            <w:left w:val="none" w:sz="0" w:space="0" w:color="auto"/>
            <w:bottom w:val="none" w:sz="0" w:space="0" w:color="auto"/>
            <w:right w:val="none" w:sz="0" w:space="0" w:color="auto"/>
          </w:divBdr>
        </w:div>
        <w:div w:id="1337078132">
          <w:marLeft w:val="0"/>
          <w:marRight w:val="0"/>
          <w:marTop w:val="0"/>
          <w:marBottom w:val="0"/>
          <w:divBdr>
            <w:top w:val="none" w:sz="0" w:space="0" w:color="auto"/>
            <w:left w:val="none" w:sz="0" w:space="0" w:color="auto"/>
            <w:bottom w:val="none" w:sz="0" w:space="0" w:color="auto"/>
            <w:right w:val="none" w:sz="0" w:space="0" w:color="auto"/>
          </w:divBdr>
        </w:div>
        <w:div w:id="909316837">
          <w:marLeft w:val="0"/>
          <w:marRight w:val="0"/>
          <w:marTop w:val="0"/>
          <w:marBottom w:val="0"/>
          <w:divBdr>
            <w:top w:val="none" w:sz="0" w:space="0" w:color="auto"/>
            <w:left w:val="none" w:sz="0" w:space="0" w:color="auto"/>
            <w:bottom w:val="none" w:sz="0" w:space="0" w:color="auto"/>
            <w:right w:val="none" w:sz="0" w:space="0" w:color="auto"/>
          </w:divBdr>
        </w:div>
        <w:div w:id="1812013663">
          <w:marLeft w:val="0"/>
          <w:marRight w:val="0"/>
          <w:marTop w:val="0"/>
          <w:marBottom w:val="0"/>
          <w:divBdr>
            <w:top w:val="none" w:sz="0" w:space="0" w:color="auto"/>
            <w:left w:val="none" w:sz="0" w:space="0" w:color="auto"/>
            <w:bottom w:val="none" w:sz="0" w:space="0" w:color="auto"/>
            <w:right w:val="none" w:sz="0" w:space="0" w:color="auto"/>
          </w:divBdr>
        </w:div>
        <w:div w:id="451096055">
          <w:marLeft w:val="0"/>
          <w:marRight w:val="0"/>
          <w:marTop w:val="0"/>
          <w:marBottom w:val="0"/>
          <w:divBdr>
            <w:top w:val="none" w:sz="0" w:space="0" w:color="auto"/>
            <w:left w:val="none" w:sz="0" w:space="0" w:color="auto"/>
            <w:bottom w:val="none" w:sz="0" w:space="0" w:color="auto"/>
            <w:right w:val="none" w:sz="0" w:space="0" w:color="auto"/>
          </w:divBdr>
        </w:div>
      </w:divsChild>
    </w:div>
    <w:div w:id="2129542284">
      <w:bodyDiv w:val="1"/>
      <w:marLeft w:val="0"/>
      <w:marRight w:val="0"/>
      <w:marTop w:val="0"/>
      <w:marBottom w:val="0"/>
      <w:divBdr>
        <w:top w:val="none" w:sz="0" w:space="0" w:color="auto"/>
        <w:left w:val="none" w:sz="0" w:space="0" w:color="auto"/>
        <w:bottom w:val="none" w:sz="0" w:space="0" w:color="auto"/>
        <w:right w:val="none" w:sz="0" w:space="0" w:color="auto"/>
      </w:divBdr>
    </w:div>
    <w:div w:id="2130970413">
      <w:bodyDiv w:val="1"/>
      <w:marLeft w:val="0"/>
      <w:marRight w:val="0"/>
      <w:marTop w:val="0"/>
      <w:marBottom w:val="0"/>
      <w:divBdr>
        <w:top w:val="none" w:sz="0" w:space="0" w:color="auto"/>
        <w:left w:val="none" w:sz="0" w:space="0" w:color="auto"/>
        <w:bottom w:val="none" w:sz="0" w:space="0" w:color="auto"/>
        <w:right w:val="none" w:sz="0" w:space="0" w:color="auto"/>
      </w:divBdr>
      <w:divsChild>
        <w:div w:id="628316534">
          <w:marLeft w:val="0"/>
          <w:marRight w:val="0"/>
          <w:marTop w:val="0"/>
          <w:marBottom w:val="0"/>
          <w:divBdr>
            <w:top w:val="none" w:sz="0" w:space="0" w:color="auto"/>
            <w:left w:val="none" w:sz="0" w:space="0" w:color="auto"/>
            <w:bottom w:val="none" w:sz="0" w:space="0" w:color="auto"/>
            <w:right w:val="none" w:sz="0" w:space="0" w:color="auto"/>
          </w:divBdr>
        </w:div>
        <w:div w:id="712120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github.com/crapek/cocobot/blob/main/OAM_logok_v1.xlsx"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github.com/crapek/cocobot"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microsoft.com/office/2011/relationships/people" Target="peop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B7260-68D2-4C5A-97A1-40FD6ABAD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64</Pages>
  <Words>16335</Words>
  <Characters>112713</Characters>
  <Application>Microsoft Office Word</Application>
  <DocSecurity>0</DocSecurity>
  <Lines>939</Lines>
  <Paragraphs>257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Kenyó Kristóf</dc:creator>
  <cp:keywords/>
  <dc:description/>
  <cp:lastModifiedBy>Kenyó Kristóf</cp:lastModifiedBy>
  <cp:revision>5</cp:revision>
  <cp:lastPrinted>2026-03-18T20:53:00Z</cp:lastPrinted>
  <dcterms:created xsi:type="dcterms:W3CDTF">2026-03-19T16:38:00Z</dcterms:created>
  <dcterms:modified xsi:type="dcterms:W3CDTF">2026-03-19T18:11:00Z</dcterms:modified>
</cp:coreProperties>
</file>