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abstract" w:displacedByCustomXml="next"/>
    <w:sdt>
      <w:sdtPr>
        <w:rPr>
          <w:rFonts w:asciiTheme="minorHAnsi" w:eastAsiaTheme="minorEastAsia" w:hAnsiTheme="minorHAnsi" w:cstheme="minorBidi"/>
          <w:sz w:val="24"/>
          <w:szCs w:val="24"/>
        </w:rPr>
        <w:id w:val="720407169"/>
        <w:docPartObj>
          <w:docPartGallery w:val="Table of Contents"/>
          <w:docPartUnique/>
        </w:docPartObj>
      </w:sdtPr>
      <w:sdtEndPr>
        <w:rPr>
          <w:b/>
          <w:bCs/>
          <w:noProof/>
        </w:rPr>
      </w:sdtEndPr>
      <w:sdtContent>
        <w:p w14:paraId="159752BB" w14:textId="4F980158" w:rsidR="004A7041" w:rsidRDefault="004A7041">
          <w:pPr>
            <w:pStyle w:val="Tartalomjegyzkcmsora"/>
          </w:pPr>
          <w:r>
            <w:t>Table of Contents</w:t>
          </w:r>
        </w:p>
        <w:p w14:paraId="74995AA8" w14:textId="34863954" w:rsidR="004A7041" w:rsidRDefault="004A7041">
          <w:pPr>
            <w:pStyle w:val="TJ1"/>
            <w:tabs>
              <w:tab w:val="right" w:leader="dot" w:pos="9060"/>
            </w:tabs>
            <w:rPr>
              <w:b w:val="0"/>
              <w:bCs w:val="0"/>
              <w:caps/>
              <w:noProof/>
              <w:kern w:val="2"/>
              <w:lang w:eastAsia="en-US"/>
              <w14:ligatures w14:val="standardContextual"/>
            </w:rPr>
          </w:pPr>
          <w:r>
            <w:rPr>
              <w:b w:val="0"/>
              <w:bCs w:val="0"/>
            </w:rPr>
            <w:fldChar w:fldCharType="begin"/>
          </w:r>
          <w:r>
            <w:instrText xml:space="preserve"> TOC \o "1-3" \h \z \u </w:instrText>
          </w:r>
          <w:r>
            <w:rPr>
              <w:b w:val="0"/>
              <w:bCs w:val="0"/>
            </w:rPr>
            <w:fldChar w:fldCharType="separate"/>
          </w:r>
          <w:hyperlink w:anchor="_Toc227325315" w:history="1">
            <w:r w:rsidRPr="000B31F6">
              <w:rPr>
                <w:rStyle w:val="Hiperhivatkozs"/>
                <w:noProof/>
              </w:rPr>
              <w:t>Abstract</w:t>
            </w:r>
            <w:r>
              <w:rPr>
                <w:noProof/>
                <w:webHidden/>
              </w:rPr>
              <w:tab/>
            </w:r>
            <w:r>
              <w:rPr>
                <w:noProof/>
                <w:webHidden/>
              </w:rPr>
              <w:fldChar w:fldCharType="begin"/>
            </w:r>
            <w:r>
              <w:rPr>
                <w:noProof/>
                <w:webHidden/>
              </w:rPr>
              <w:instrText xml:space="preserve"> PAGEREF _Toc227325315 \h </w:instrText>
            </w:r>
            <w:r>
              <w:rPr>
                <w:noProof/>
                <w:webHidden/>
              </w:rPr>
            </w:r>
            <w:r>
              <w:rPr>
                <w:noProof/>
                <w:webHidden/>
              </w:rPr>
              <w:fldChar w:fldCharType="separate"/>
            </w:r>
            <w:r>
              <w:rPr>
                <w:noProof/>
                <w:webHidden/>
              </w:rPr>
              <w:t>2</w:t>
            </w:r>
            <w:r>
              <w:rPr>
                <w:noProof/>
                <w:webHidden/>
              </w:rPr>
              <w:fldChar w:fldCharType="end"/>
            </w:r>
          </w:hyperlink>
        </w:p>
        <w:p w14:paraId="3A37C3A9" w14:textId="12B8708A" w:rsidR="004A7041" w:rsidRDefault="004A7041">
          <w:pPr>
            <w:pStyle w:val="TJ1"/>
            <w:tabs>
              <w:tab w:val="right" w:leader="dot" w:pos="9060"/>
            </w:tabs>
            <w:rPr>
              <w:b w:val="0"/>
              <w:bCs w:val="0"/>
              <w:caps/>
              <w:noProof/>
              <w:kern w:val="2"/>
              <w:lang w:eastAsia="en-US"/>
              <w14:ligatures w14:val="standardContextual"/>
            </w:rPr>
          </w:pPr>
          <w:hyperlink w:anchor="_Toc227325316" w:history="1">
            <w:r w:rsidRPr="000B31F6">
              <w:rPr>
                <w:rStyle w:val="Hiperhivatkozs"/>
                <w:noProof/>
              </w:rPr>
              <w:t>1. Introduction</w:t>
            </w:r>
            <w:r>
              <w:rPr>
                <w:noProof/>
                <w:webHidden/>
              </w:rPr>
              <w:tab/>
            </w:r>
            <w:r>
              <w:rPr>
                <w:noProof/>
                <w:webHidden/>
              </w:rPr>
              <w:fldChar w:fldCharType="begin"/>
            </w:r>
            <w:r>
              <w:rPr>
                <w:noProof/>
                <w:webHidden/>
              </w:rPr>
              <w:instrText xml:space="preserve"> PAGEREF _Toc227325316 \h </w:instrText>
            </w:r>
            <w:r>
              <w:rPr>
                <w:noProof/>
                <w:webHidden/>
              </w:rPr>
            </w:r>
            <w:r>
              <w:rPr>
                <w:noProof/>
                <w:webHidden/>
              </w:rPr>
              <w:fldChar w:fldCharType="separate"/>
            </w:r>
            <w:r>
              <w:rPr>
                <w:noProof/>
                <w:webHidden/>
              </w:rPr>
              <w:t>2</w:t>
            </w:r>
            <w:r>
              <w:rPr>
                <w:noProof/>
                <w:webHidden/>
              </w:rPr>
              <w:fldChar w:fldCharType="end"/>
            </w:r>
          </w:hyperlink>
        </w:p>
        <w:p w14:paraId="085A0224" w14:textId="5B4C5B43" w:rsidR="004A7041" w:rsidRDefault="004A7041">
          <w:pPr>
            <w:pStyle w:val="TJ2"/>
            <w:tabs>
              <w:tab w:val="right" w:leader="dot" w:pos="9060"/>
            </w:tabs>
            <w:rPr>
              <w:smallCaps/>
              <w:noProof/>
              <w:kern w:val="2"/>
              <w:sz w:val="24"/>
              <w:szCs w:val="24"/>
              <w:lang w:eastAsia="en-US"/>
              <w14:ligatures w14:val="standardContextual"/>
            </w:rPr>
          </w:pPr>
          <w:hyperlink w:anchor="_Toc227325317" w:history="1">
            <w:r w:rsidRPr="000B31F6">
              <w:rPr>
                <w:rStyle w:val="Hiperhivatkozs"/>
                <w:noProof/>
              </w:rPr>
              <w:t>1.1 Cloud Adoption in Modern Software Development</w:t>
            </w:r>
            <w:r>
              <w:rPr>
                <w:noProof/>
                <w:webHidden/>
              </w:rPr>
              <w:tab/>
            </w:r>
            <w:r>
              <w:rPr>
                <w:noProof/>
                <w:webHidden/>
              </w:rPr>
              <w:fldChar w:fldCharType="begin"/>
            </w:r>
            <w:r>
              <w:rPr>
                <w:noProof/>
                <w:webHidden/>
              </w:rPr>
              <w:instrText xml:space="preserve"> PAGEREF _Toc227325317 \h </w:instrText>
            </w:r>
            <w:r>
              <w:rPr>
                <w:noProof/>
                <w:webHidden/>
              </w:rPr>
            </w:r>
            <w:r>
              <w:rPr>
                <w:noProof/>
                <w:webHidden/>
              </w:rPr>
              <w:fldChar w:fldCharType="separate"/>
            </w:r>
            <w:r>
              <w:rPr>
                <w:noProof/>
                <w:webHidden/>
              </w:rPr>
              <w:t>2</w:t>
            </w:r>
            <w:r>
              <w:rPr>
                <w:noProof/>
                <w:webHidden/>
              </w:rPr>
              <w:fldChar w:fldCharType="end"/>
            </w:r>
          </w:hyperlink>
        </w:p>
        <w:p w14:paraId="0010C718" w14:textId="4B78DC38" w:rsidR="004A7041" w:rsidRDefault="004A7041">
          <w:pPr>
            <w:pStyle w:val="TJ2"/>
            <w:tabs>
              <w:tab w:val="right" w:leader="dot" w:pos="9060"/>
            </w:tabs>
            <w:rPr>
              <w:smallCaps/>
              <w:noProof/>
              <w:kern w:val="2"/>
              <w:sz w:val="24"/>
              <w:szCs w:val="24"/>
              <w:lang w:eastAsia="en-US"/>
              <w14:ligatures w14:val="standardContextual"/>
            </w:rPr>
          </w:pPr>
          <w:hyperlink w:anchor="_Toc227325318" w:history="1">
            <w:r w:rsidRPr="000B31F6">
              <w:rPr>
                <w:rStyle w:val="Hiperhivatkozs"/>
                <w:noProof/>
              </w:rPr>
              <w:t>1.2 Architectural Assumptions and Their Implications</w:t>
            </w:r>
            <w:r>
              <w:rPr>
                <w:noProof/>
                <w:webHidden/>
              </w:rPr>
              <w:tab/>
            </w:r>
            <w:r>
              <w:rPr>
                <w:noProof/>
                <w:webHidden/>
              </w:rPr>
              <w:fldChar w:fldCharType="begin"/>
            </w:r>
            <w:r>
              <w:rPr>
                <w:noProof/>
                <w:webHidden/>
              </w:rPr>
              <w:instrText xml:space="preserve"> PAGEREF _Toc227325318 \h </w:instrText>
            </w:r>
            <w:r>
              <w:rPr>
                <w:noProof/>
                <w:webHidden/>
              </w:rPr>
            </w:r>
            <w:r>
              <w:rPr>
                <w:noProof/>
                <w:webHidden/>
              </w:rPr>
              <w:fldChar w:fldCharType="separate"/>
            </w:r>
            <w:r>
              <w:rPr>
                <w:noProof/>
                <w:webHidden/>
              </w:rPr>
              <w:t>3</w:t>
            </w:r>
            <w:r>
              <w:rPr>
                <w:noProof/>
                <w:webHidden/>
              </w:rPr>
              <w:fldChar w:fldCharType="end"/>
            </w:r>
          </w:hyperlink>
        </w:p>
        <w:p w14:paraId="1EB2970C" w14:textId="396FBD53" w:rsidR="004A7041" w:rsidRDefault="004A7041">
          <w:pPr>
            <w:pStyle w:val="TJ2"/>
            <w:tabs>
              <w:tab w:val="right" w:leader="dot" w:pos="9060"/>
            </w:tabs>
            <w:rPr>
              <w:smallCaps/>
              <w:noProof/>
              <w:kern w:val="2"/>
              <w:sz w:val="24"/>
              <w:szCs w:val="24"/>
              <w:lang w:eastAsia="en-US"/>
              <w14:ligatures w14:val="standardContextual"/>
            </w:rPr>
          </w:pPr>
          <w:hyperlink w:anchor="_Toc227325319" w:history="1">
            <w:r w:rsidRPr="000B31F6">
              <w:rPr>
                <w:rStyle w:val="Hiperhivatkozs"/>
                <w:noProof/>
              </w:rPr>
              <w:t>1.3 Problem Statement</w:t>
            </w:r>
            <w:r>
              <w:rPr>
                <w:noProof/>
                <w:webHidden/>
              </w:rPr>
              <w:tab/>
            </w:r>
            <w:r>
              <w:rPr>
                <w:noProof/>
                <w:webHidden/>
              </w:rPr>
              <w:fldChar w:fldCharType="begin"/>
            </w:r>
            <w:r>
              <w:rPr>
                <w:noProof/>
                <w:webHidden/>
              </w:rPr>
              <w:instrText xml:space="preserve"> PAGEREF _Toc227325319 \h </w:instrText>
            </w:r>
            <w:r>
              <w:rPr>
                <w:noProof/>
                <w:webHidden/>
              </w:rPr>
            </w:r>
            <w:r>
              <w:rPr>
                <w:noProof/>
                <w:webHidden/>
              </w:rPr>
              <w:fldChar w:fldCharType="separate"/>
            </w:r>
            <w:r>
              <w:rPr>
                <w:noProof/>
                <w:webHidden/>
              </w:rPr>
              <w:t>3</w:t>
            </w:r>
            <w:r>
              <w:rPr>
                <w:noProof/>
                <w:webHidden/>
              </w:rPr>
              <w:fldChar w:fldCharType="end"/>
            </w:r>
          </w:hyperlink>
        </w:p>
        <w:p w14:paraId="44596B19" w14:textId="4D63189E" w:rsidR="004A7041" w:rsidRDefault="004A7041">
          <w:pPr>
            <w:pStyle w:val="TJ2"/>
            <w:tabs>
              <w:tab w:val="right" w:leader="dot" w:pos="9060"/>
            </w:tabs>
            <w:rPr>
              <w:smallCaps/>
              <w:noProof/>
              <w:kern w:val="2"/>
              <w:sz w:val="24"/>
              <w:szCs w:val="24"/>
              <w:lang w:eastAsia="en-US"/>
              <w14:ligatures w14:val="standardContextual"/>
            </w:rPr>
          </w:pPr>
          <w:hyperlink w:anchor="_Toc227325320" w:history="1">
            <w:r w:rsidRPr="000B31F6">
              <w:rPr>
                <w:rStyle w:val="Hiperhivatkozs"/>
                <w:noProof/>
              </w:rPr>
              <w:t>1.4 Research Questions</w:t>
            </w:r>
            <w:r>
              <w:rPr>
                <w:noProof/>
                <w:webHidden/>
              </w:rPr>
              <w:tab/>
            </w:r>
            <w:r>
              <w:rPr>
                <w:noProof/>
                <w:webHidden/>
              </w:rPr>
              <w:fldChar w:fldCharType="begin"/>
            </w:r>
            <w:r>
              <w:rPr>
                <w:noProof/>
                <w:webHidden/>
              </w:rPr>
              <w:instrText xml:space="preserve"> PAGEREF _Toc227325320 \h </w:instrText>
            </w:r>
            <w:r>
              <w:rPr>
                <w:noProof/>
                <w:webHidden/>
              </w:rPr>
            </w:r>
            <w:r>
              <w:rPr>
                <w:noProof/>
                <w:webHidden/>
              </w:rPr>
              <w:fldChar w:fldCharType="separate"/>
            </w:r>
            <w:r>
              <w:rPr>
                <w:noProof/>
                <w:webHidden/>
              </w:rPr>
              <w:t>4</w:t>
            </w:r>
            <w:r>
              <w:rPr>
                <w:noProof/>
                <w:webHidden/>
              </w:rPr>
              <w:fldChar w:fldCharType="end"/>
            </w:r>
          </w:hyperlink>
        </w:p>
        <w:p w14:paraId="356E66FD" w14:textId="39E1B6B1" w:rsidR="004A7041" w:rsidRDefault="004A7041">
          <w:pPr>
            <w:pStyle w:val="TJ2"/>
            <w:tabs>
              <w:tab w:val="right" w:leader="dot" w:pos="9060"/>
            </w:tabs>
            <w:rPr>
              <w:smallCaps/>
              <w:noProof/>
              <w:kern w:val="2"/>
              <w:sz w:val="24"/>
              <w:szCs w:val="24"/>
              <w:lang w:eastAsia="en-US"/>
              <w14:ligatures w14:val="standardContextual"/>
            </w:rPr>
          </w:pPr>
          <w:hyperlink w:anchor="_Toc227325321" w:history="1">
            <w:r w:rsidRPr="000B31F6">
              <w:rPr>
                <w:rStyle w:val="Hiperhivatkozs"/>
                <w:noProof/>
              </w:rPr>
              <w:t>1.5 Scope and Limitations</w:t>
            </w:r>
            <w:r>
              <w:rPr>
                <w:noProof/>
                <w:webHidden/>
              </w:rPr>
              <w:tab/>
            </w:r>
            <w:r>
              <w:rPr>
                <w:noProof/>
                <w:webHidden/>
              </w:rPr>
              <w:fldChar w:fldCharType="begin"/>
            </w:r>
            <w:r>
              <w:rPr>
                <w:noProof/>
                <w:webHidden/>
              </w:rPr>
              <w:instrText xml:space="preserve"> PAGEREF _Toc227325321 \h </w:instrText>
            </w:r>
            <w:r>
              <w:rPr>
                <w:noProof/>
                <w:webHidden/>
              </w:rPr>
            </w:r>
            <w:r>
              <w:rPr>
                <w:noProof/>
                <w:webHidden/>
              </w:rPr>
              <w:fldChar w:fldCharType="separate"/>
            </w:r>
            <w:r>
              <w:rPr>
                <w:noProof/>
                <w:webHidden/>
              </w:rPr>
              <w:t>4</w:t>
            </w:r>
            <w:r>
              <w:rPr>
                <w:noProof/>
                <w:webHidden/>
              </w:rPr>
              <w:fldChar w:fldCharType="end"/>
            </w:r>
          </w:hyperlink>
        </w:p>
        <w:p w14:paraId="6771C7A2" w14:textId="2E13D553" w:rsidR="004A7041" w:rsidRDefault="004A7041">
          <w:pPr>
            <w:pStyle w:val="TJ2"/>
            <w:tabs>
              <w:tab w:val="right" w:leader="dot" w:pos="9060"/>
            </w:tabs>
          </w:pPr>
          <w:hyperlink w:anchor="_Toc227325322" w:history="1">
            <w:r w:rsidRPr="000B31F6">
              <w:rPr>
                <w:rStyle w:val="Hiperhivatkozs"/>
                <w:noProof/>
              </w:rPr>
              <w:t>1.6 Methodology</w:t>
            </w:r>
            <w:r>
              <w:rPr>
                <w:noProof/>
                <w:webHidden/>
              </w:rPr>
              <w:tab/>
            </w:r>
            <w:r>
              <w:rPr>
                <w:noProof/>
                <w:webHidden/>
              </w:rPr>
              <w:fldChar w:fldCharType="begin"/>
            </w:r>
            <w:r>
              <w:rPr>
                <w:noProof/>
                <w:webHidden/>
              </w:rPr>
              <w:instrText xml:space="preserve"> PAGEREF _Toc227325322 \h </w:instrText>
            </w:r>
            <w:r>
              <w:rPr>
                <w:noProof/>
                <w:webHidden/>
              </w:rPr>
            </w:r>
            <w:r>
              <w:rPr>
                <w:noProof/>
                <w:webHidden/>
              </w:rPr>
              <w:fldChar w:fldCharType="separate"/>
            </w:r>
            <w:r>
              <w:rPr>
                <w:noProof/>
                <w:webHidden/>
              </w:rPr>
              <w:t>4</w:t>
            </w:r>
            <w:r>
              <w:rPr>
                <w:noProof/>
                <w:webHidden/>
              </w:rPr>
              <w:fldChar w:fldCharType="end"/>
            </w:r>
          </w:hyperlink>
        </w:p>
        <w:p w14:paraId="22D1DE62" w14:textId="79B019DA" w:rsidR="00B576AB" w:rsidRDefault="00B576AB" w:rsidP="00B576AB">
          <w:pPr>
            <w:rPr>
              <w:ins w:id="1" w:author="Lttd" w:date="2026-04-17T17:12:00Z" w16du:dateUtc="2026-04-17T15:12:00Z"/>
            </w:rPr>
          </w:pPr>
          <w:ins w:id="2" w:author="Lttd" w:date="2026-04-17T17:12:00Z" w16du:dateUtc="2026-04-17T15:12:00Z">
            <w:r>
              <w:t>Targeted groups</w:t>
            </w:r>
          </w:ins>
          <w:ins w:id="3" w:author="Lttd" w:date="2026-04-17T17:14:00Z" w16du:dateUtc="2026-04-17T15:14:00Z">
            <w:r w:rsidR="00F46113">
              <w:t>&lt;--please, follow the benchmarks = thesis of the other Students (especially the Students e.g. from Mongolia)</w:t>
            </w:r>
          </w:ins>
        </w:p>
        <w:p w14:paraId="504DEA58" w14:textId="0A9D1C88" w:rsidR="00B576AB" w:rsidRDefault="00B576AB" w:rsidP="00B576AB">
          <w:pPr>
            <w:rPr>
              <w:ins w:id="4" w:author="Lttd" w:date="2026-04-17T17:12:00Z" w16du:dateUtc="2026-04-17T15:12:00Z"/>
            </w:rPr>
          </w:pPr>
          <w:ins w:id="5" w:author="Lttd" w:date="2026-04-17T17:12:00Z" w16du:dateUtc="2026-04-17T15:12:00Z">
            <w:r>
              <w:t>Utilities / Informational added value (business model)</w:t>
            </w:r>
          </w:ins>
          <w:ins w:id="6" w:author="Lttd" w:date="2026-04-17T17:14:00Z" w16du:dateUtc="2026-04-17T15:14:00Z">
            <w:r w:rsidR="00F46113" w:rsidRPr="00F46113">
              <w:t xml:space="preserve"> </w:t>
            </w:r>
            <w:r w:rsidR="00F46113">
              <w:t>&lt;--please, follow the benchmarks = thesis of the other Students (especially the Students e.g. from Mongolia)</w:t>
            </w:r>
          </w:ins>
        </w:p>
        <w:p w14:paraId="367BF876" w14:textId="26F1A0C4" w:rsidR="0009019A" w:rsidRPr="00B576AB" w:rsidRDefault="0009019A" w:rsidP="00B576AB">
          <w:ins w:id="7" w:author="Lttd" w:date="2026-04-17T17:12:00Z" w16du:dateUtc="2026-04-17T15:12:00Z">
            <w:r>
              <w:t>Motivation&lt;--please, follow the bench</w:t>
            </w:r>
          </w:ins>
          <w:ins w:id="8" w:author="Lttd" w:date="2026-04-17T17:13:00Z" w16du:dateUtc="2026-04-17T15:13:00Z">
            <w:r>
              <w:t xml:space="preserve">marks = thesis of the other Students (especially the </w:t>
            </w:r>
            <w:r w:rsidR="00F46113">
              <w:t>Students e.g. from Mongolia)</w:t>
            </w:r>
          </w:ins>
        </w:p>
        <w:p w14:paraId="130475E2" w14:textId="6D964BC6" w:rsidR="004A7041" w:rsidRDefault="004A7041">
          <w:pPr>
            <w:pStyle w:val="TJ1"/>
            <w:tabs>
              <w:tab w:val="right" w:leader="dot" w:pos="9060"/>
            </w:tabs>
            <w:rPr>
              <w:b w:val="0"/>
              <w:bCs w:val="0"/>
              <w:caps/>
              <w:noProof/>
              <w:kern w:val="2"/>
              <w:lang w:eastAsia="en-US"/>
              <w14:ligatures w14:val="standardContextual"/>
            </w:rPr>
          </w:pPr>
          <w:hyperlink w:anchor="_Toc227325323" w:history="1">
            <w:r w:rsidRPr="000B31F6">
              <w:rPr>
                <w:rStyle w:val="Hiperhivatkozs"/>
                <w:noProof/>
              </w:rPr>
              <w:t>2. Architectural Background and Terminology</w:t>
            </w:r>
            <w:r>
              <w:rPr>
                <w:noProof/>
                <w:webHidden/>
              </w:rPr>
              <w:tab/>
            </w:r>
            <w:r>
              <w:rPr>
                <w:noProof/>
                <w:webHidden/>
              </w:rPr>
              <w:fldChar w:fldCharType="begin"/>
            </w:r>
            <w:r>
              <w:rPr>
                <w:noProof/>
                <w:webHidden/>
              </w:rPr>
              <w:instrText xml:space="preserve"> PAGEREF _Toc227325323 \h </w:instrText>
            </w:r>
            <w:r>
              <w:rPr>
                <w:noProof/>
                <w:webHidden/>
              </w:rPr>
            </w:r>
            <w:r>
              <w:rPr>
                <w:noProof/>
                <w:webHidden/>
              </w:rPr>
              <w:fldChar w:fldCharType="separate"/>
            </w:r>
            <w:r>
              <w:rPr>
                <w:noProof/>
                <w:webHidden/>
              </w:rPr>
              <w:t>5</w:t>
            </w:r>
            <w:r>
              <w:rPr>
                <w:noProof/>
                <w:webHidden/>
              </w:rPr>
              <w:fldChar w:fldCharType="end"/>
            </w:r>
          </w:hyperlink>
        </w:p>
        <w:p w14:paraId="2D2B2563" w14:textId="44E7842F" w:rsidR="004A7041" w:rsidRDefault="004A7041">
          <w:pPr>
            <w:pStyle w:val="TJ2"/>
            <w:tabs>
              <w:tab w:val="right" w:leader="dot" w:pos="9060"/>
            </w:tabs>
            <w:rPr>
              <w:smallCaps/>
              <w:noProof/>
              <w:kern w:val="2"/>
              <w:sz w:val="24"/>
              <w:szCs w:val="24"/>
              <w:lang w:eastAsia="en-US"/>
              <w14:ligatures w14:val="standardContextual"/>
            </w:rPr>
          </w:pPr>
          <w:hyperlink w:anchor="_Toc227325324" w:history="1">
            <w:r w:rsidRPr="000B31F6">
              <w:rPr>
                <w:rStyle w:val="Hiperhivatkozs"/>
                <w:noProof/>
              </w:rPr>
              <w:t>2.1 Monolithic Architectures</w:t>
            </w:r>
            <w:r>
              <w:rPr>
                <w:noProof/>
                <w:webHidden/>
              </w:rPr>
              <w:tab/>
            </w:r>
            <w:r>
              <w:rPr>
                <w:noProof/>
                <w:webHidden/>
              </w:rPr>
              <w:fldChar w:fldCharType="begin"/>
            </w:r>
            <w:r>
              <w:rPr>
                <w:noProof/>
                <w:webHidden/>
              </w:rPr>
              <w:instrText xml:space="preserve"> PAGEREF _Toc227325324 \h </w:instrText>
            </w:r>
            <w:r>
              <w:rPr>
                <w:noProof/>
                <w:webHidden/>
              </w:rPr>
            </w:r>
            <w:r>
              <w:rPr>
                <w:noProof/>
                <w:webHidden/>
              </w:rPr>
              <w:fldChar w:fldCharType="separate"/>
            </w:r>
            <w:r>
              <w:rPr>
                <w:noProof/>
                <w:webHidden/>
              </w:rPr>
              <w:t>5</w:t>
            </w:r>
            <w:r>
              <w:rPr>
                <w:noProof/>
                <w:webHidden/>
              </w:rPr>
              <w:fldChar w:fldCharType="end"/>
            </w:r>
          </w:hyperlink>
        </w:p>
        <w:p w14:paraId="6B4608F9" w14:textId="67FDB4DC" w:rsidR="004A7041" w:rsidRDefault="004A7041">
          <w:pPr>
            <w:pStyle w:val="TJ2"/>
            <w:tabs>
              <w:tab w:val="right" w:leader="dot" w:pos="9060"/>
            </w:tabs>
            <w:rPr>
              <w:smallCaps/>
              <w:noProof/>
              <w:kern w:val="2"/>
              <w:sz w:val="24"/>
              <w:szCs w:val="24"/>
              <w:lang w:eastAsia="en-US"/>
              <w14:ligatures w14:val="standardContextual"/>
            </w:rPr>
          </w:pPr>
          <w:hyperlink w:anchor="_Toc227325325" w:history="1">
            <w:r w:rsidRPr="000B31F6">
              <w:rPr>
                <w:rStyle w:val="Hiperhivatkozs"/>
                <w:noProof/>
              </w:rPr>
              <w:t>2.2 Microservices Architectures</w:t>
            </w:r>
            <w:r>
              <w:rPr>
                <w:noProof/>
                <w:webHidden/>
              </w:rPr>
              <w:tab/>
            </w:r>
            <w:r>
              <w:rPr>
                <w:noProof/>
                <w:webHidden/>
              </w:rPr>
              <w:fldChar w:fldCharType="begin"/>
            </w:r>
            <w:r>
              <w:rPr>
                <w:noProof/>
                <w:webHidden/>
              </w:rPr>
              <w:instrText xml:space="preserve"> PAGEREF _Toc227325325 \h </w:instrText>
            </w:r>
            <w:r>
              <w:rPr>
                <w:noProof/>
                <w:webHidden/>
              </w:rPr>
            </w:r>
            <w:r>
              <w:rPr>
                <w:noProof/>
                <w:webHidden/>
              </w:rPr>
              <w:fldChar w:fldCharType="separate"/>
            </w:r>
            <w:r>
              <w:rPr>
                <w:noProof/>
                <w:webHidden/>
              </w:rPr>
              <w:t>6</w:t>
            </w:r>
            <w:r>
              <w:rPr>
                <w:noProof/>
                <w:webHidden/>
              </w:rPr>
              <w:fldChar w:fldCharType="end"/>
            </w:r>
          </w:hyperlink>
        </w:p>
        <w:p w14:paraId="78D339A1" w14:textId="08CE6CC3" w:rsidR="004A7041" w:rsidRDefault="004A7041">
          <w:pPr>
            <w:pStyle w:val="TJ2"/>
            <w:tabs>
              <w:tab w:val="right" w:leader="dot" w:pos="9060"/>
            </w:tabs>
            <w:rPr>
              <w:smallCaps/>
              <w:noProof/>
              <w:kern w:val="2"/>
              <w:sz w:val="24"/>
              <w:szCs w:val="24"/>
              <w:lang w:eastAsia="en-US"/>
              <w14:ligatures w14:val="standardContextual"/>
            </w:rPr>
          </w:pPr>
          <w:hyperlink w:anchor="_Toc227325326" w:history="1">
            <w:r w:rsidRPr="000B31F6">
              <w:rPr>
                <w:rStyle w:val="Hiperhivatkozs"/>
                <w:noProof/>
              </w:rPr>
              <w:t>2.3 Cloud Service Models</w:t>
            </w:r>
            <w:r>
              <w:rPr>
                <w:noProof/>
                <w:webHidden/>
              </w:rPr>
              <w:tab/>
            </w:r>
            <w:r>
              <w:rPr>
                <w:noProof/>
                <w:webHidden/>
              </w:rPr>
              <w:fldChar w:fldCharType="begin"/>
            </w:r>
            <w:r>
              <w:rPr>
                <w:noProof/>
                <w:webHidden/>
              </w:rPr>
              <w:instrText xml:space="preserve"> PAGEREF _Toc227325326 \h </w:instrText>
            </w:r>
            <w:r>
              <w:rPr>
                <w:noProof/>
                <w:webHidden/>
              </w:rPr>
            </w:r>
            <w:r>
              <w:rPr>
                <w:noProof/>
                <w:webHidden/>
              </w:rPr>
              <w:fldChar w:fldCharType="separate"/>
            </w:r>
            <w:r>
              <w:rPr>
                <w:noProof/>
                <w:webHidden/>
              </w:rPr>
              <w:t>6</w:t>
            </w:r>
            <w:r>
              <w:rPr>
                <w:noProof/>
                <w:webHidden/>
              </w:rPr>
              <w:fldChar w:fldCharType="end"/>
            </w:r>
          </w:hyperlink>
        </w:p>
        <w:p w14:paraId="5A56DB62" w14:textId="17D9A9B4" w:rsidR="004A7041" w:rsidRDefault="004A7041">
          <w:pPr>
            <w:pStyle w:val="TJ2"/>
            <w:tabs>
              <w:tab w:val="right" w:leader="dot" w:pos="9060"/>
            </w:tabs>
            <w:rPr>
              <w:smallCaps/>
              <w:noProof/>
              <w:kern w:val="2"/>
              <w:sz w:val="24"/>
              <w:szCs w:val="24"/>
              <w:lang w:eastAsia="en-US"/>
              <w14:ligatures w14:val="standardContextual"/>
            </w:rPr>
          </w:pPr>
          <w:hyperlink w:anchor="_Toc227325327" w:history="1">
            <w:r w:rsidRPr="000B31F6">
              <w:rPr>
                <w:rStyle w:val="Hiperhivatkozs"/>
                <w:noProof/>
              </w:rPr>
              <w:t>2.4 Content Delivery Networks</w:t>
            </w:r>
            <w:r>
              <w:rPr>
                <w:noProof/>
                <w:webHidden/>
              </w:rPr>
              <w:tab/>
            </w:r>
            <w:r>
              <w:rPr>
                <w:noProof/>
                <w:webHidden/>
              </w:rPr>
              <w:fldChar w:fldCharType="begin"/>
            </w:r>
            <w:r>
              <w:rPr>
                <w:noProof/>
                <w:webHidden/>
              </w:rPr>
              <w:instrText xml:space="preserve"> PAGEREF _Toc227325327 \h </w:instrText>
            </w:r>
            <w:r>
              <w:rPr>
                <w:noProof/>
                <w:webHidden/>
              </w:rPr>
            </w:r>
            <w:r>
              <w:rPr>
                <w:noProof/>
                <w:webHidden/>
              </w:rPr>
              <w:fldChar w:fldCharType="separate"/>
            </w:r>
            <w:r>
              <w:rPr>
                <w:noProof/>
                <w:webHidden/>
              </w:rPr>
              <w:t>7</w:t>
            </w:r>
            <w:r>
              <w:rPr>
                <w:noProof/>
                <w:webHidden/>
              </w:rPr>
              <w:fldChar w:fldCharType="end"/>
            </w:r>
          </w:hyperlink>
        </w:p>
        <w:p w14:paraId="512B2F38" w14:textId="5E124B98" w:rsidR="004A7041" w:rsidRDefault="004A7041">
          <w:pPr>
            <w:pStyle w:val="TJ2"/>
            <w:tabs>
              <w:tab w:val="right" w:leader="dot" w:pos="9060"/>
            </w:tabs>
            <w:rPr>
              <w:ins w:id="9" w:author="Lttd" w:date="2026-04-17T17:13:00Z" w16du:dateUtc="2026-04-17T15:13:00Z"/>
            </w:rPr>
          </w:pPr>
          <w:hyperlink w:anchor="_Toc227325328" w:history="1">
            <w:r w:rsidRPr="000B31F6">
              <w:rPr>
                <w:rStyle w:val="Hiperhivatkozs"/>
                <w:noProof/>
              </w:rPr>
              <w:t>2.5 Server-Side Rendering and Client-Side Rendering</w:t>
            </w:r>
            <w:r>
              <w:rPr>
                <w:noProof/>
                <w:webHidden/>
              </w:rPr>
              <w:tab/>
            </w:r>
            <w:r>
              <w:rPr>
                <w:noProof/>
                <w:webHidden/>
              </w:rPr>
              <w:fldChar w:fldCharType="begin"/>
            </w:r>
            <w:r>
              <w:rPr>
                <w:noProof/>
                <w:webHidden/>
              </w:rPr>
              <w:instrText xml:space="preserve"> PAGEREF _Toc227325328 \h </w:instrText>
            </w:r>
            <w:r>
              <w:rPr>
                <w:noProof/>
                <w:webHidden/>
              </w:rPr>
            </w:r>
            <w:r>
              <w:rPr>
                <w:noProof/>
                <w:webHidden/>
              </w:rPr>
              <w:fldChar w:fldCharType="separate"/>
            </w:r>
            <w:r>
              <w:rPr>
                <w:noProof/>
                <w:webHidden/>
              </w:rPr>
              <w:t>7</w:t>
            </w:r>
            <w:r>
              <w:rPr>
                <w:noProof/>
                <w:webHidden/>
              </w:rPr>
              <w:fldChar w:fldCharType="end"/>
            </w:r>
          </w:hyperlink>
        </w:p>
        <w:p w14:paraId="26AFA163" w14:textId="28340B8D" w:rsidR="00F46113" w:rsidRPr="00F46113" w:rsidRDefault="00F46113" w:rsidP="00F46113">
          <w:pPr>
            <w:rPr>
              <w:rPrChange w:id="10" w:author="Lttd" w:date="2026-04-17T17:13:00Z" w16du:dateUtc="2026-04-17T15:13:00Z">
                <w:rPr>
                  <w:smallCaps/>
                  <w:noProof/>
                  <w:kern w:val="2"/>
                  <w:sz w:val="24"/>
                  <w:szCs w:val="24"/>
                  <w:lang w:eastAsia="en-US"/>
                  <w14:ligatures w14:val="standardContextual"/>
                </w:rPr>
              </w:rPrChange>
            </w:rPr>
            <w:pPrChange w:id="11" w:author="Lttd" w:date="2026-04-17T17:13:00Z" w16du:dateUtc="2026-04-17T15:13:00Z">
              <w:pPr>
                <w:pStyle w:val="TJ2"/>
                <w:tabs>
                  <w:tab w:val="right" w:leader="dot" w:pos="9060"/>
                </w:tabs>
              </w:pPr>
            </w:pPrChange>
          </w:pPr>
          <w:ins w:id="12" w:author="Lttd" w:date="2026-04-17T17:13:00Z" w16du:dateUtc="2026-04-17T15:13:00Z">
            <w:r>
              <w:t>2.6. B</w:t>
            </w:r>
          </w:ins>
          <w:ins w:id="13" w:author="Lttd" w:date="2026-04-17T17:14:00Z" w16du:dateUtc="2026-04-17T15:14:00Z">
            <w:r>
              <w:t>PROF-subjects vs. thesis</w:t>
            </w:r>
            <w:r>
              <w:t>&lt;--please, follow the benchmarks = thesis of the other Students (especially the Students e.g. from Mongolia)</w:t>
            </w:r>
          </w:ins>
        </w:p>
        <w:p w14:paraId="00BF5169" w14:textId="049C6C51" w:rsidR="004A7041" w:rsidRDefault="004A7041">
          <w:pPr>
            <w:pStyle w:val="TJ1"/>
            <w:tabs>
              <w:tab w:val="right" w:leader="dot" w:pos="9060"/>
            </w:tabs>
            <w:rPr>
              <w:b w:val="0"/>
              <w:bCs w:val="0"/>
              <w:caps/>
              <w:noProof/>
              <w:kern w:val="2"/>
              <w:lang w:eastAsia="en-US"/>
              <w14:ligatures w14:val="standardContextual"/>
            </w:rPr>
          </w:pPr>
          <w:r>
            <w:fldChar w:fldCharType="begin"/>
          </w:r>
          <w:r>
            <w:instrText>HYPERLINK \l "_Toc227325329"</w:instrText>
          </w:r>
          <w:r>
            <w:fldChar w:fldCharType="separate"/>
          </w:r>
          <w:r w:rsidRPr="000B31F6">
            <w:rPr>
              <w:rStyle w:val="Hiperhivatkozs"/>
              <w:noProof/>
            </w:rPr>
            <w:t xml:space="preserve">3. </w:t>
          </w:r>
          <w:ins w:id="14" w:author="Lttd" w:date="2026-04-17T17:14:00Z" w16du:dateUtc="2026-04-17T15:14:00Z">
            <w:r w:rsidR="00F46113">
              <w:rPr>
                <w:rStyle w:val="Hiperhivatkozs"/>
                <w:noProof/>
              </w:rPr>
              <w:t xml:space="preserve">Each aspect about the own </w:t>
            </w:r>
            <w:r w:rsidR="001B5D71">
              <w:rPr>
                <w:rStyle w:val="Hiperhivatkozs"/>
                <w:noProof/>
              </w:rPr>
              <w:t>development = chapter#3!!!</w:t>
            </w:r>
          </w:ins>
          <w:r w:rsidRPr="000B31F6">
            <w:rPr>
              <w:rStyle w:val="Hiperhivatkozs"/>
              <w:noProof/>
            </w:rPr>
            <w:t>Operational Risk in Cloud-Centric Architectures</w:t>
          </w:r>
          <w:r>
            <w:rPr>
              <w:noProof/>
              <w:webHidden/>
            </w:rPr>
            <w:tab/>
          </w:r>
          <w:r>
            <w:rPr>
              <w:noProof/>
              <w:webHidden/>
            </w:rPr>
            <w:fldChar w:fldCharType="begin"/>
          </w:r>
          <w:r>
            <w:rPr>
              <w:noProof/>
              <w:webHidden/>
            </w:rPr>
            <w:instrText xml:space="preserve"> PAGEREF _Toc227325329 \h </w:instrText>
          </w:r>
          <w:r>
            <w:rPr>
              <w:noProof/>
              <w:webHidden/>
            </w:rPr>
          </w:r>
          <w:r>
            <w:rPr>
              <w:noProof/>
              <w:webHidden/>
            </w:rPr>
            <w:fldChar w:fldCharType="separate"/>
          </w:r>
          <w:r>
            <w:rPr>
              <w:noProof/>
              <w:webHidden/>
            </w:rPr>
            <w:t>8</w:t>
          </w:r>
          <w:r>
            <w:rPr>
              <w:noProof/>
              <w:webHidden/>
            </w:rPr>
            <w:fldChar w:fldCharType="end"/>
          </w:r>
          <w:r>
            <w:fldChar w:fldCharType="end"/>
          </w:r>
        </w:p>
        <w:p w14:paraId="46A2E95C" w14:textId="61EECD84" w:rsidR="004A7041" w:rsidRDefault="004A7041">
          <w:pPr>
            <w:pStyle w:val="TJ2"/>
            <w:tabs>
              <w:tab w:val="right" w:leader="dot" w:pos="9060"/>
            </w:tabs>
            <w:rPr>
              <w:smallCaps/>
              <w:noProof/>
              <w:kern w:val="2"/>
              <w:sz w:val="24"/>
              <w:szCs w:val="24"/>
              <w:lang w:eastAsia="en-US"/>
              <w14:ligatures w14:val="standardContextual"/>
            </w:rPr>
          </w:pPr>
          <w:hyperlink w:anchor="_Toc227325330" w:history="1">
            <w:r w:rsidRPr="000B31F6">
              <w:rPr>
                <w:rStyle w:val="Hiperhivatkozs"/>
                <w:noProof/>
              </w:rPr>
              <w:t>3.1 Dependency Concentration</w:t>
            </w:r>
            <w:r>
              <w:rPr>
                <w:noProof/>
                <w:webHidden/>
              </w:rPr>
              <w:tab/>
            </w:r>
            <w:r>
              <w:rPr>
                <w:noProof/>
                <w:webHidden/>
              </w:rPr>
              <w:fldChar w:fldCharType="begin"/>
            </w:r>
            <w:r>
              <w:rPr>
                <w:noProof/>
                <w:webHidden/>
              </w:rPr>
              <w:instrText xml:space="preserve"> PAGEREF _Toc227325330 \h </w:instrText>
            </w:r>
            <w:r>
              <w:rPr>
                <w:noProof/>
                <w:webHidden/>
              </w:rPr>
            </w:r>
            <w:r>
              <w:rPr>
                <w:noProof/>
                <w:webHidden/>
              </w:rPr>
              <w:fldChar w:fldCharType="separate"/>
            </w:r>
            <w:r>
              <w:rPr>
                <w:noProof/>
                <w:webHidden/>
              </w:rPr>
              <w:t>8</w:t>
            </w:r>
            <w:r>
              <w:rPr>
                <w:noProof/>
                <w:webHidden/>
              </w:rPr>
              <w:fldChar w:fldCharType="end"/>
            </w:r>
          </w:hyperlink>
        </w:p>
        <w:p w14:paraId="72DF3B72" w14:textId="7319EB89" w:rsidR="004A7041" w:rsidRDefault="004A7041">
          <w:pPr>
            <w:pStyle w:val="TJ2"/>
            <w:tabs>
              <w:tab w:val="right" w:leader="dot" w:pos="9060"/>
            </w:tabs>
            <w:rPr>
              <w:smallCaps/>
              <w:noProof/>
              <w:kern w:val="2"/>
              <w:sz w:val="24"/>
              <w:szCs w:val="24"/>
              <w:lang w:eastAsia="en-US"/>
              <w14:ligatures w14:val="standardContextual"/>
            </w:rPr>
          </w:pPr>
          <w:hyperlink w:anchor="_Toc227325331" w:history="1">
            <w:r w:rsidRPr="000B31F6">
              <w:rPr>
                <w:rStyle w:val="Hiperhivatkozs"/>
                <w:noProof/>
              </w:rPr>
              <w:t>3.2 Cost Predictability and Billing Risk</w:t>
            </w:r>
            <w:r>
              <w:rPr>
                <w:noProof/>
                <w:webHidden/>
              </w:rPr>
              <w:tab/>
            </w:r>
            <w:r>
              <w:rPr>
                <w:noProof/>
                <w:webHidden/>
              </w:rPr>
              <w:fldChar w:fldCharType="begin"/>
            </w:r>
            <w:r>
              <w:rPr>
                <w:noProof/>
                <w:webHidden/>
              </w:rPr>
              <w:instrText xml:space="preserve"> PAGEREF _Toc227325331 \h </w:instrText>
            </w:r>
            <w:r>
              <w:rPr>
                <w:noProof/>
                <w:webHidden/>
              </w:rPr>
            </w:r>
            <w:r>
              <w:rPr>
                <w:noProof/>
                <w:webHidden/>
              </w:rPr>
              <w:fldChar w:fldCharType="separate"/>
            </w:r>
            <w:r>
              <w:rPr>
                <w:noProof/>
                <w:webHidden/>
              </w:rPr>
              <w:t>8</w:t>
            </w:r>
            <w:r>
              <w:rPr>
                <w:noProof/>
                <w:webHidden/>
              </w:rPr>
              <w:fldChar w:fldCharType="end"/>
            </w:r>
          </w:hyperlink>
        </w:p>
        <w:p w14:paraId="78F88596" w14:textId="45E9BFB9" w:rsidR="004A7041" w:rsidRDefault="004A7041">
          <w:pPr>
            <w:pStyle w:val="TJ2"/>
            <w:tabs>
              <w:tab w:val="right" w:leader="dot" w:pos="9060"/>
            </w:tabs>
            <w:rPr>
              <w:smallCaps/>
              <w:noProof/>
              <w:kern w:val="2"/>
              <w:sz w:val="24"/>
              <w:szCs w:val="24"/>
              <w:lang w:eastAsia="en-US"/>
              <w14:ligatures w14:val="standardContextual"/>
            </w:rPr>
          </w:pPr>
          <w:hyperlink w:anchor="_Toc227325332" w:history="1">
            <w:r w:rsidRPr="000B31F6">
              <w:rPr>
                <w:rStyle w:val="Hiperhivatkozs"/>
                <w:noProof/>
              </w:rPr>
              <w:t>3.3 Correlated Failures and Service Outages</w:t>
            </w:r>
            <w:r>
              <w:rPr>
                <w:noProof/>
                <w:webHidden/>
              </w:rPr>
              <w:tab/>
            </w:r>
            <w:r>
              <w:rPr>
                <w:noProof/>
                <w:webHidden/>
              </w:rPr>
              <w:fldChar w:fldCharType="begin"/>
            </w:r>
            <w:r>
              <w:rPr>
                <w:noProof/>
                <w:webHidden/>
              </w:rPr>
              <w:instrText xml:space="preserve"> PAGEREF _Toc227325332 \h </w:instrText>
            </w:r>
            <w:r>
              <w:rPr>
                <w:noProof/>
                <w:webHidden/>
              </w:rPr>
            </w:r>
            <w:r>
              <w:rPr>
                <w:noProof/>
                <w:webHidden/>
              </w:rPr>
              <w:fldChar w:fldCharType="separate"/>
            </w:r>
            <w:r>
              <w:rPr>
                <w:noProof/>
                <w:webHidden/>
              </w:rPr>
              <w:t>9</w:t>
            </w:r>
            <w:r>
              <w:rPr>
                <w:noProof/>
                <w:webHidden/>
              </w:rPr>
              <w:fldChar w:fldCharType="end"/>
            </w:r>
          </w:hyperlink>
        </w:p>
        <w:p w14:paraId="7129D163" w14:textId="76811805" w:rsidR="004A7041" w:rsidRDefault="004A7041">
          <w:pPr>
            <w:pStyle w:val="TJ2"/>
            <w:tabs>
              <w:tab w:val="right" w:leader="dot" w:pos="9060"/>
            </w:tabs>
            <w:rPr>
              <w:smallCaps/>
              <w:noProof/>
              <w:kern w:val="2"/>
              <w:sz w:val="24"/>
              <w:szCs w:val="24"/>
              <w:lang w:eastAsia="en-US"/>
              <w14:ligatures w14:val="standardContextual"/>
            </w:rPr>
          </w:pPr>
          <w:hyperlink w:anchor="_Toc227325333" w:history="1">
            <w:r w:rsidRPr="000B31F6">
              <w:rPr>
                <w:rStyle w:val="Hiperhivatkozs"/>
                <w:noProof/>
              </w:rPr>
              <w:t>3.4 Operational Visibility and Debugging Complexity</w:t>
            </w:r>
            <w:r>
              <w:rPr>
                <w:noProof/>
                <w:webHidden/>
              </w:rPr>
              <w:tab/>
            </w:r>
            <w:r>
              <w:rPr>
                <w:noProof/>
                <w:webHidden/>
              </w:rPr>
              <w:fldChar w:fldCharType="begin"/>
            </w:r>
            <w:r>
              <w:rPr>
                <w:noProof/>
                <w:webHidden/>
              </w:rPr>
              <w:instrText xml:space="preserve"> PAGEREF _Toc227325333 \h </w:instrText>
            </w:r>
            <w:r>
              <w:rPr>
                <w:noProof/>
                <w:webHidden/>
              </w:rPr>
            </w:r>
            <w:r>
              <w:rPr>
                <w:noProof/>
                <w:webHidden/>
              </w:rPr>
              <w:fldChar w:fldCharType="separate"/>
            </w:r>
            <w:r>
              <w:rPr>
                <w:noProof/>
                <w:webHidden/>
              </w:rPr>
              <w:t>10</w:t>
            </w:r>
            <w:r>
              <w:rPr>
                <w:noProof/>
                <w:webHidden/>
              </w:rPr>
              <w:fldChar w:fldCharType="end"/>
            </w:r>
          </w:hyperlink>
        </w:p>
        <w:p w14:paraId="6C52B394" w14:textId="39A9201F" w:rsidR="004A7041" w:rsidRDefault="004A7041">
          <w:pPr>
            <w:pStyle w:val="TJ2"/>
            <w:tabs>
              <w:tab w:val="right" w:leader="dot" w:pos="9060"/>
            </w:tabs>
            <w:rPr>
              <w:smallCaps/>
              <w:noProof/>
              <w:kern w:val="2"/>
              <w:sz w:val="24"/>
              <w:szCs w:val="24"/>
              <w:lang w:eastAsia="en-US"/>
              <w14:ligatures w14:val="standardContextual"/>
            </w:rPr>
          </w:pPr>
          <w:hyperlink w:anchor="_Toc227325334" w:history="1">
            <w:r w:rsidRPr="000B31F6">
              <w:rPr>
                <w:rStyle w:val="Hiperhivatkozs"/>
                <w:noProof/>
              </w:rPr>
              <w:t>3.5 Vendor Lock-In and Architectural Reversibility</w:t>
            </w:r>
            <w:r>
              <w:rPr>
                <w:noProof/>
                <w:webHidden/>
              </w:rPr>
              <w:tab/>
            </w:r>
            <w:r>
              <w:rPr>
                <w:noProof/>
                <w:webHidden/>
              </w:rPr>
              <w:fldChar w:fldCharType="begin"/>
            </w:r>
            <w:r>
              <w:rPr>
                <w:noProof/>
                <w:webHidden/>
              </w:rPr>
              <w:instrText xml:space="preserve"> PAGEREF _Toc227325334 \h </w:instrText>
            </w:r>
            <w:r>
              <w:rPr>
                <w:noProof/>
                <w:webHidden/>
              </w:rPr>
            </w:r>
            <w:r>
              <w:rPr>
                <w:noProof/>
                <w:webHidden/>
              </w:rPr>
              <w:fldChar w:fldCharType="separate"/>
            </w:r>
            <w:r>
              <w:rPr>
                <w:noProof/>
                <w:webHidden/>
              </w:rPr>
              <w:t>10</w:t>
            </w:r>
            <w:r>
              <w:rPr>
                <w:noProof/>
                <w:webHidden/>
              </w:rPr>
              <w:fldChar w:fldCharType="end"/>
            </w:r>
          </w:hyperlink>
        </w:p>
        <w:p w14:paraId="3BC03545" w14:textId="0A76A838" w:rsidR="004A7041" w:rsidRDefault="004A7041">
          <w:pPr>
            <w:pStyle w:val="TJ1"/>
            <w:tabs>
              <w:tab w:val="right" w:leader="dot" w:pos="9060"/>
            </w:tabs>
            <w:rPr>
              <w:b w:val="0"/>
              <w:bCs w:val="0"/>
              <w:caps/>
              <w:noProof/>
              <w:kern w:val="2"/>
              <w:lang w:eastAsia="en-US"/>
              <w14:ligatures w14:val="standardContextual"/>
            </w:rPr>
          </w:pPr>
          <w:hyperlink w:anchor="_Toc227325335" w:history="1">
            <w:r w:rsidRPr="000B31F6">
              <w:rPr>
                <w:rStyle w:val="Hiperhivatkozs"/>
                <w:noProof/>
              </w:rPr>
              <w:t>4. Constraints of Early-Stage Application Development</w:t>
            </w:r>
            <w:r>
              <w:rPr>
                <w:noProof/>
                <w:webHidden/>
              </w:rPr>
              <w:tab/>
            </w:r>
            <w:r>
              <w:rPr>
                <w:noProof/>
                <w:webHidden/>
              </w:rPr>
              <w:fldChar w:fldCharType="begin"/>
            </w:r>
            <w:r>
              <w:rPr>
                <w:noProof/>
                <w:webHidden/>
              </w:rPr>
              <w:instrText xml:space="preserve"> PAGEREF _Toc227325335 \h </w:instrText>
            </w:r>
            <w:r>
              <w:rPr>
                <w:noProof/>
                <w:webHidden/>
              </w:rPr>
            </w:r>
            <w:r>
              <w:rPr>
                <w:noProof/>
                <w:webHidden/>
              </w:rPr>
              <w:fldChar w:fldCharType="separate"/>
            </w:r>
            <w:r>
              <w:rPr>
                <w:noProof/>
                <w:webHidden/>
              </w:rPr>
              <w:t>11</w:t>
            </w:r>
            <w:r>
              <w:rPr>
                <w:noProof/>
                <w:webHidden/>
              </w:rPr>
              <w:fldChar w:fldCharType="end"/>
            </w:r>
          </w:hyperlink>
        </w:p>
        <w:p w14:paraId="57C85F52" w14:textId="3AB40102" w:rsidR="004A7041" w:rsidRDefault="004A7041">
          <w:pPr>
            <w:pStyle w:val="TJ2"/>
            <w:tabs>
              <w:tab w:val="right" w:leader="dot" w:pos="9060"/>
            </w:tabs>
            <w:rPr>
              <w:smallCaps/>
              <w:noProof/>
              <w:kern w:val="2"/>
              <w:sz w:val="24"/>
              <w:szCs w:val="24"/>
              <w:lang w:eastAsia="en-US"/>
              <w14:ligatures w14:val="standardContextual"/>
            </w:rPr>
          </w:pPr>
          <w:hyperlink w:anchor="_Toc227325336" w:history="1">
            <w:r w:rsidRPr="000B31F6">
              <w:rPr>
                <w:rStyle w:val="Hiperhivatkozs"/>
                <w:noProof/>
              </w:rPr>
              <w:t>4.1 Team Size and Cognitive Load</w:t>
            </w:r>
            <w:r>
              <w:rPr>
                <w:noProof/>
                <w:webHidden/>
              </w:rPr>
              <w:tab/>
            </w:r>
            <w:r>
              <w:rPr>
                <w:noProof/>
                <w:webHidden/>
              </w:rPr>
              <w:fldChar w:fldCharType="begin"/>
            </w:r>
            <w:r>
              <w:rPr>
                <w:noProof/>
                <w:webHidden/>
              </w:rPr>
              <w:instrText xml:space="preserve"> PAGEREF _Toc227325336 \h </w:instrText>
            </w:r>
            <w:r>
              <w:rPr>
                <w:noProof/>
                <w:webHidden/>
              </w:rPr>
            </w:r>
            <w:r>
              <w:rPr>
                <w:noProof/>
                <w:webHidden/>
              </w:rPr>
              <w:fldChar w:fldCharType="separate"/>
            </w:r>
            <w:r>
              <w:rPr>
                <w:noProof/>
                <w:webHidden/>
              </w:rPr>
              <w:t>11</w:t>
            </w:r>
            <w:r>
              <w:rPr>
                <w:noProof/>
                <w:webHidden/>
              </w:rPr>
              <w:fldChar w:fldCharType="end"/>
            </w:r>
          </w:hyperlink>
        </w:p>
        <w:p w14:paraId="3CFDC307" w14:textId="1B8B5B47" w:rsidR="004A7041" w:rsidRDefault="004A7041">
          <w:pPr>
            <w:pStyle w:val="TJ2"/>
            <w:tabs>
              <w:tab w:val="right" w:leader="dot" w:pos="9060"/>
            </w:tabs>
            <w:rPr>
              <w:smallCaps/>
              <w:noProof/>
              <w:kern w:val="2"/>
              <w:sz w:val="24"/>
              <w:szCs w:val="24"/>
              <w:lang w:eastAsia="en-US"/>
              <w14:ligatures w14:val="standardContextual"/>
            </w:rPr>
          </w:pPr>
          <w:hyperlink w:anchor="_Toc227325337" w:history="1">
            <w:r w:rsidRPr="000B31F6">
              <w:rPr>
                <w:rStyle w:val="Hiperhivatkozs"/>
                <w:noProof/>
              </w:rPr>
              <w:t>4.2 Limited Operational Expertise</w:t>
            </w:r>
            <w:r>
              <w:rPr>
                <w:noProof/>
                <w:webHidden/>
              </w:rPr>
              <w:tab/>
            </w:r>
            <w:r>
              <w:rPr>
                <w:noProof/>
                <w:webHidden/>
              </w:rPr>
              <w:fldChar w:fldCharType="begin"/>
            </w:r>
            <w:r>
              <w:rPr>
                <w:noProof/>
                <w:webHidden/>
              </w:rPr>
              <w:instrText xml:space="preserve"> PAGEREF _Toc227325337 \h </w:instrText>
            </w:r>
            <w:r>
              <w:rPr>
                <w:noProof/>
                <w:webHidden/>
              </w:rPr>
            </w:r>
            <w:r>
              <w:rPr>
                <w:noProof/>
                <w:webHidden/>
              </w:rPr>
              <w:fldChar w:fldCharType="separate"/>
            </w:r>
            <w:r>
              <w:rPr>
                <w:noProof/>
                <w:webHidden/>
              </w:rPr>
              <w:t>12</w:t>
            </w:r>
            <w:r>
              <w:rPr>
                <w:noProof/>
                <w:webHidden/>
              </w:rPr>
              <w:fldChar w:fldCharType="end"/>
            </w:r>
          </w:hyperlink>
        </w:p>
        <w:p w14:paraId="6E2FAF25" w14:textId="50491FEB" w:rsidR="004A7041" w:rsidRDefault="004A7041">
          <w:pPr>
            <w:pStyle w:val="TJ2"/>
            <w:tabs>
              <w:tab w:val="right" w:leader="dot" w:pos="9060"/>
            </w:tabs>
            <w:rPr>
              <w:smallCaps/>
              <w:noProof/>
              <w:kern w:val="2"/>
              <w:sz w:val="24"/>
              <w:szCs w:val="24"/>
              <w:lang w:eastAsia="en-US"/>
              <w14:ligatures w14:val="standardContextual"/>
            </w:rPr>
          </w:pPr>
          <w:hyperlink w:anchor="_Toc227325338" w:history="1">
            <w:r w:rsidRPr="000B31F6">
              <w:rPr>
                <w:rStyle w:val="Hiperhivatkozs"/>
                <w:noProof/>
              </w:rPr>
              <w:t>4.3 Budget Constraints and Financial Risk</w:t>
            </w:r>
            <w:r>
              <w:rPr>
                <w:noProof/>
                <w:webHidden/>
              </w:rPr>
              <w:tab/>
            </w:r>
            <w:r>
              <w:rPr>
                <w:noProof/>
                <w:webHidden/>
              </w:rPr>
              <w:fldChar w:fldCharType="begin"/>
            </w:r>
            <w:r>
              <w:rPr>
                <w:noProof/>
                <w:webHidden/>
              </w:rPr>
              <w:instrText xml:space="preserve"> PAGEREF _Toc227325338 \h </w:instrText>
            </w:r>
            <w:r>
              <w:rPr>
                <w:noProof/>
                <w:webHidden/>
              </w:rPr>
            </w:r>
            <w:r>
              <w:rPr>
                <w:noProof/>
                <w:webHidden/>
              </w:rPr>
              <w:fldChar w:fldCharType="separate"/>
            </w:r>
            <w:r>
              <w:rPr>
                <w:noProof/>
                <w:webHidden/>
              </w:rPr>
              <w:t>12</w:t>
            </w:r>
            <w:r>
              <w:rPr>
                <w:noProof/>
                <w:webHidden/>
              </w:rPr>
              <w:fldChar w:fldCharType="end"/>
            </w:r>
          </w:hyperlink>
        </w:p>
        <w:p w14:paraId="365F02D9" w14:textId="47E6E48D" w:rsidR="004A7041" w:rsidRDefault="004A7041">
          <w:pPr>
            <w:pStyle w:val="TJ2"/>
            <w:tabs>
              <w:tab w:val="right" w:leader="dot" w:pos="9060"/>
            </w:tabs>
            <w:rPr>
              <w:smallCaps/>
              <w:noProof/>
              <w:kern w:val="2"/>
              <w:sz w:val="24"/>
              <w:szCs w:val="24"/>
              <w:lang w:eastAsia="en-US"/>
              <w14:ligatures w14:val="standardContextual"/>
            </w:rPr>
          </w:pPr>
          <w:hyperlink w:anchor="_Toc227325339" w:history="1">
            <w:r w:rsidRPr="000B31F6">
              <w:rPr>
                <w:rStyle w:val="Hiperhivatkozs"/>
                <w:noProof/>
              </w:rPr>
              <w:t>4.4 Uncertain Traffic Patterns and Premature Optimization</w:t>
            </w:r>
            <w:r>
              <w:rPr>
                <w:noProof/>
                <w:webHidden/>
              </w:rPr>
              <w:tab/>
            </w:r>
            <w:r>
              <w:rPr>
                <w:noProof/>
                <w:webHidden/>
              </w:rPr>
              <w:fldChar w:fldCharType="begin"/>
            </w:r>
            <w:r>
              <w:rPr>
                <w:noProof/>
                <w:webHidden/>
              </w:rPr>
              <w:instrText xml:space="preserve"> PAGEREF _Toc227325339 \h </w:instrText>
            </w:r>
            <w:r>
              <w:rPr>
                <w:noProof/>
                <w:webHidden/>
              </w:rPr>
            </w:r>
            <w:r>
              <w:rPr>
                <w:noProof/>
                <w:webHidden/>
              </w:rPr>
              <w:fldChar w:fldCharType="separate"/>
            </w:r>
            <w:r>
              <w:rPr>
                <w:noProof/>
                <w:webHidden/>
              </w:rPr>
              <w:t>13</w:t>
            </w:r>
            <w:r>
              <w:rPr>
                <w:noProof/>
                <w:webHidden/>
              </w:rPr>
              <w:fldChar w:fldCharType="end"/>
            </w:r>
          </w:hyperlink>
        </w:p>
        <w:p w14:paraId="75FD0197" w14:textId="0923C088" w:rsidR="004A7041" w:rsidRDefault="004A7041">
          <w:pPr>
            <w:pStyle w:val="TJ2"/>
            <w:tabs>
              <w:tab w:val="right" w:leader="dot" w:pos="9060"/>
            </w:tabs>
            <w:rPr>
              <w:smallCaps/>
              <w:noProof/>
              <w:kern w:val="2"/>
              <w:sz w:val="24"/>
              <w:szCs w:val="24"/>
              <w:lang w:eastAsia="en-US"/>
              <w14:ligatures w14:val="standardContextual"/>
            </w:rPr>
          </w:pPr>
          <w:hyperlink w:anchor="_Toc227325340" w:history="1">
            <w:r w:rsidRPr="000B31F6">
              <w:rPr>
                <w:rStyle w:val="Hiperhivatkozs"/>
                <w:noProof/>
              </w:rPr>
              <w:t>4.5 Rapid Iteration and Deployment Simplicity</w:t>
            </w:r>
            <w:r>
              <w:rPr>
                <w:noProof/>
                <w:webHidden/>
              </w:rPr>
              <w:tab/>
            </w:r>
            <w:r>
              <w:rPr>
                <w:noProof/>
                <w:webHidden/>
              </w:rPr>
              <w:fldChar w:fldCharType="begin"/>
            </w:r>
            <w:r>
              <w:rPr>
                <w:noProof/>
                <w:webHidden/>
              </w:rPr>
              <w:instrText xml:space="preserve"> PAGEREF _Toc227325340 \h </w:instrText>
            </w:r>
            <w:r>
              <w:rPr>
                <w:noProof/>
                <w:webHidden/>
              </w:rPr>
            </w:r>
            <w:r>
              <w:rPr>
                <w:noProof/>
                <w:webHidden/>
              </w:rPr>
              <w:fldChar w:fldCharType="separate"/>
            </w:r>
            <w:r>
              <w:rPr>
                <w:noProof/>
                <w:webHidden/>
              </w:rPr>
              <w:t>13</w:t>
            </w:r>
            <w:r>
              <w:rPr>
                <w:noProof/>
                <w:webHidden/>
              </w:rPr>
              <w:fldChar w:fldCharType="end"/>
            </w:r>
          </w:hyperlink>
        </w:p>
        <w:p w14:paraId="0632F7FE" w14:textId="2F5EC666" w:rsidR="004A7041" w:rsidRDefault="004A7041">
          <w:pPr>
            <w:pStyle w:val="TJ1"/>
            <w:tabs>
              <w:tab w:val="right" w:leader="dot" w:pos="9060"/>
            </w:tabs>
            <w:rPr>
              <w:b w:val="0"/>
              <w:bCs w:val="0"/>
              <w:caps/>
              <w:noProof/>
              <w:kern w:val="2"/>
              <w:lang w:eastAsia="en-US"/>
              <w14:ligatures w14:val="standardContextual"/>
            </w:rPr>
          </w:pPr>
          <w:hyperlink w:anchor="_Toc227325341" w:history="1">
            <w:r w:rsidRPr="000B31F6">
              <w:rPr>
                <w:rStyle w:val="Hiperhivatkozs"/>
                <w:noProof/>
              </w:rPr>
              <w:t>5. Comparative Architectural Analysis</w:t>
            </w:r>
            <w:r>
              <w:rPr>
                <w:noProof/>
                <w:webHidden/>
              </w:rPr>
              <w:tab/>
            </w:r>
            <w:r>
              <w:rPr>
                <w:noProof/>
                <w:webHidden/>
              </w:rPr>
              <w:fldChar w:fldCharType="begin"/>
            </w:r>
            <w:r>
              <w:rPr>
                <w:noProof/>
                <w:webHidden/>
              </w:rPr>
              <w:instrText xml:space="preserve"> PAGEREF _Toc227325341 \h </w:instrText>
            </w:r>
            <w:r>
              <w:rPr>
                <w:noProof/>
                <w:webHidden/>
              </w:rPr>
            </w:r>
            <w:r>
              <w:rPr>
                <w:noProof/>
                <w:webHidden/>
              </w:rPr>
              <w:fldChar w:fldCharType="separate"/>
            </w:r>
            <w:r>
              <w:rPr>
                <w:noProof/>
                <w:webHidden/>
              </w:rPr>
              <w:t>14</w:t>
            </w:r>
            <w:r>
              <w:rPr>
                <w:noProof/>
                <w:webHidden/>
              </w:rPr>
              <w:fldChar w:fldCharType="end"/>
            </w:r>
          </w:hyperlink>
        </w:p>
        <w:p w14:paraId="6C608198" w14:textId="01EBD6D2" w:rsidR="004A7041" w:rsidRDefault="004A7041">
          <w:pPr>
            <w:pStyle w:val="TJ2"/>
            <w:tabs>
              <w:tab w:val="right" w:leader="dot" w:pos="9060"/>
            </w:tabs>
            <w:rPr>
              <w:smallCaps/>
              <w:noProof/>
              <w:kern w:val="2"/>
              <w:sz w:val="24"/>
              <w:szCs w:val="24"/>
              <w:lang w:eastAsia="en-US"/>
              <w14:ligatures w14:val="standardContextual"/>
            </w:rPr>
          </w:pPr>
          <w:hyperlink w:anchor="_Toc227325342" w:history="1">
            <w:r w:rsidRPr="000B31F6">
              <w:rPr>
                <w:rStyle w:val="Hiperhivatkozs"/>
                <w:noProof/>
              </w:rPr>
              <w:t>5.1 VPS-Based Monolithic Architecture</w:t>
            </w:r>
            <w:r>
              <w:rPr>
                <w:noProof/>
                <w:webHidden/>
              </w:rPr>
              <w:tab/>
            </w:r>
            <w:r>
              <w:rPr>
                <w:noProof/>
                <w:webHidden/>
              </w:rPr>
              <w:fldChar w:fldCharType="begin"/>
            </w:r>
            <w:r>
              <w:rPr>
                <w:noProof/>
                <w:webHidden/>
              </w:rPr>
              <w:instrText xml:space="preserve"> PAGEREF _Toc227325342 \h </w:instrText>
            </w:r>
            <w:r>
              <w:rPr>
                <w:noProof/>
                <w:webHidden/>
              </w:rPr>
            </w:r>
            <w:r>
              <w:rPr>
                <w:noProof/>
                <w:webHidden/>
              </w:rPr>
              <w:fldChar w:fldCharType="separate"/>
            </w:r>
            <w:r>
              <w:rPr>
                <w:noProof/>
                <w:webHidden/>
              </w:rPr>
              <w:t>14</w:t>
            </w:r>
            <w:r>
              <w:rPr>
                <w:noProof/>
                <w:webHidden/>
              </w:rPr>
              <w:fldChar w:fldCharType="end"/>
            </w:r>
          </w:hyperlink>
        </w:p>
        <w:p w14:paraId="4D589882" w14:textId="50E65FB5" w:rsidR="004A7041" w:rsidRDefault="004A7041">
          <w:pPr>
            <w:pStyle w:val="TJ2"/>
            <w:tabs>
              <w:tab w:val="right" w:leader="dot" w:pos="9060"/>
            </w:tabs>
            <w:rPr>
              <w:smallCaps/>
              <w:noProof/>
              <w:kern w:val="2"/>
              <w:sz w:val="24"/>
              <w:szCs w:val="24"/>
              <w:lang w:eastAsia="en-US"/>
              <w14:ligatures w14:val="standardContextual"/>
            </w:rPr>
          </w:pPr>
          <w:hyperlink w:anchor="_Toc227325343" w:history="1">
            <w:r w:rsidRPr="000B31F6">
              <w:rPr>
                <w:rStyle w:val="Hiperhivatkozs"/>
                <w:noProof/>
              </w:rPr>
              <w:t>5.2 Cloud-Native Microservices Architecture</w:t>
            </w:r>
            <w:r>
              <w:rPr>
                <w:noProof/>
                <w:webHidden/>
              </w:rPr>
              <w:tab/>
            </w:r>
            <w:r>
              <w:rPr>
                <w:noProof/>
                <w:webHidden/>
              </w:rPr>
              <w:fldChar w:fldCharType="begin"/>
            </w:r>
            <w:r>
              <w:rPr>
                <w:noProof/>
                <w:webHidden/>
              </w:rPr>
              <w:instrText xml:space="preserve"> PAGEREF _Toc227325343 \h </w:instrText>
            </w:r>
            <w:r>
              <w:rPr>
                <w:noProof/>
                <w:webHidden/>
              </w:rPr>
            </w:r>
            <w:r>
              <w:rPr>
                <w:noProof/>
                <w:webHidden/>
              </w:rPr>
              <w:fldChar w:fldCharType="separate"/>
            </w:r>
            <w:r>
              <w:rPr>
                <w:noProof/>
                <w:webHidden/>
              </w:rPr>
              <w:t>16</w:t>
            </w:r>
            <w:r>
              <w:rPr>
                <w:noProof/>
                <w:webHidden/>
              </w:rPr>
              <w:fldChar w:fldCharType="end"/>
            </w:r>
          </w:hyperlink>
        </w:p>
        <w:p w14:paraId="5ADF8978" w14:textId="60359550" w:rsidR="004A7041" w:rsidRDefault="004A7041">
          <w:pPr>
            <w:pStyle w:val="TJ2"/>
            <w:tabs>
              <w:tab w:val="right" w:leader="dot" w:pos="9060"/>
            </w:tabs>
            <w:rPr>
              <w:smallCaps/>
              <w:noProof/>
              <w:kern w:val="2"/>
              <w:sz w:val="24"/>
              <w:szCs w:val="24"/>
              <w:lang w:eastAsia="en-US"/>
              <w14:ligatures w14:val="standardContextual"/>
            </w:rPr>
          </w:pPr>
          <w:hyperlink w:anchor="_Toc227325344" w:history="1">
            <w:r w:rsidRPr="000B31F6">
              <w:rPr>
                <w:rStyle w:val="Hiperhivatkozs"/>
                <w:noProof/>
              </w:rPr>
              <w:t>5.3 Serverless-First Architecture</w:t>
            </w:r>
            <w:r>
              <w:rPr>
                <w:noProof/>
                <w:webHidden/>
              </w:rPr>
              <w:tab/>
            </w:r>
            <w:r>
              <w:rPr>
                <w:noProof/>
                <w:webHidden/>
              </w:rPr>
              <w:fldChar w:fldCharType="begin"/>
            </w:r>
            <w:r>
              <w:rPr>
                <w:noProof/>
                <w:webHidden/>
              </w:rPr>
              <w:instrText xml:space="preserve"> PAGEREF _Toc227325344 \h </w:instrText>
            </w:r>
            <w:r>
              <w:rPr>
                <w:noProof/>
                <w:webHidden/>
              </w:rPr>
            </w:r>
            <w:r>
              <w:rPr>
                <w:noProof/>
                <w:webHidden/>
              </w:rPr>
              <w:fldChar w:fldCharType="separate"/>
            </w:r>
            <w:r>
              <w:rPr>
                <w:noProof/>
                <w:webHidden/>
              </w:rPr>
              <w:t>17</w:t>
            </w:r>
            <w:r>
              <w:rPr>
                <w:noProof/>
                <w:webHidden/>
              </w:rPr>
              <w:fldChar w:fldCharType="end"/>
            </w:r>
          </w:hyperlink>
        </w:p>
        <w:p w14:paraId="4CA99D0E" w14:textId="6AACA0D1" w:rsidR="004A7041" w:rsidRDefault="004A7041">
          <w:pPr>
            <w:pStyle w:val="TJ2"/>
            <w:tabs>
              <w:tab w:val="right" w:leader="dot" w:pos="9060"/>
            </w:tabs>
            <w:rPr>
              <w:smallCaps/>
              <w:noProof/>
              <w:kern w:val="2"/>
              <w:sz w:val="24"/>
              <w:szCs w:val="24"/>
              <w:lang w:eastAsia="en-US"/>
              <w14:ligatures w14:val="standardContextual"/>
            </w:rPr>
          </w:pPr>
          <w:hyperlink w:anchor="_Toc227325345" w:history="1">
            <w:r w:rsidRPr="000B31F6">
              <w:rPr>
                <w:rStyle w:val="Hiperhivatkozs"/>
                <w:noProof/>
              </w:rPr>
              <w:t>5.4 Comparative Summary</w:t>
            </w:r>
            <w:r>
              <w:rPr>
                <w:noProof/>
                <w:webHidden/>
              </w:rPr>
              <w:tab/>
            </w:r>
            <w:r>
              <w:rPr>
                <w:noProof/>
                <w:webHidden/>
              </w:rPr>
              <w:fldChar w:fldCharType="begin"/>
            </w:r>
            <w:r>
              <w:rPr>
                <w:noProof/>
                <w:webHidden/>
              </w:rPr>
              <w:instrText xml:space="preserve"> PAGEREF _Toc227325345 \h </w:instrText>
            </w:r>
            <w:r>
              <w:rPr>
                <w:noProof/>
                <w:webHidden/>
              </w:rPr>
            </w:r>
            <w:r>
              <w:rPr>
                <w:noProof/>
                <w:webHidden/>
              </w:rPr>
              <w:fldChar w:fldCharType="separate"/>
            </w:r>
            <w:r>
              <w:rPr>
                <w:noProof/>
                <w:webHidden/>
              </w:rPr>
              <w:t>18</w:t>
            </w:r>
            <w:r>
              <w:rPr>
                <w:noProof/>
                <w:webHidden/>
              </w:rPr>
              <w:fldChar w:fldCharType="end"/>
            </w:r>
          </w:hyperlink>
        </w:p>
        <w:p w14:paraId="21FB0179" w14:textId="1DEDD39C" w:rsidR="004A7041" w:rsidRDefault="004A7041">
          <w:pPr>
            <w:pStyle w:val="TJ2"/>
            <w:tabs>
              <w:tab w:val="right" w:leader="dot" w:pos="9060"/>
            </w:tabs>
            <w:rPr>
              <w:smallCaps/>
              <w:noProof/>
              <w:kern w:val="2"/>
              <w:sz w:val="24"/>
              <w:szCs w:val="24"/>
              <w:lang w:eastAsia="en-US"/>
              <w14:ligatures w14:val="standardContextual"/>
            </w:rPr>
          </w:pPr>
          <w:hyperlink w:anchor="_Toc227325346" w:history="1">
            <w:r w:rsidRPr="000B31F6">
              <w:rPr>
                <w:rStyle w:val="Hiperhivatkozs"/>
                <w:noProof/>
              </w:rPr>
              <w:t>5.5 Practical Implementation Example</w:t>
            </w:r>
            <w:r>
              <w:rPr>
                <w:noProof/>
                <w:webHidden/>
              </w:rPr>
              <w:tab/>
            </w:r>
            <w:r>
              <w:rPr>
                <w:noProof/>
                <w:webHidden/>
              </w:rPr>
              <w:fldChar w:fldCharType="begin"/>
            </w:r>
            <w:r>
              <w:rPr>
                <w:noProof/>
                <w:webHidden/>
              </w:rPr>
              <w:instrText xml:space="preserve"> PAGEREF _Toc227325346 \h </w:instrText>
            </w:r>
            <w:r>
              <w:rPr>
                <w:noProof/>
                <w:webHidden/>
              </w:rPr>
            </w:r>
            <w:r>
              <w:rPr>
                <w:noProof/>
                <w:webHidden/>
              </w:rPr>
              <w:fldChar w:fldCharType="separate"/>
            </w:r>
            <w:r>
              <w:rPr>
                <w:noProof/>
                <w:webHidden/>
              </w:rPr>
              <w:t>20</w:t>
            </w:r>
            <w:r>
              <w:rPr>
                <w:noProof/>
                <w:webHidden/>
              </w:rPr>
              <w:fldChar w:fldCharType="end"/>
            </w:r>
          </w:hyperlink>
        </w:p>
        <w:p w14:paraId="35743B33" w14:textId="57F18113" w:rsidR="004A7041" w:rsidRDefault="004A7041">
          <w:pPr>
            <w:pStyle w:val="TJ2"/>
            <w:tabs>
              <w:tab w:val="right" w:leader="dot" w:pos="9060"/>
            </w:tabs>
            <w:rPr>
              <w:smallCaps/>
              <w:noProof/>
              <w:kern w:val="2"/>
              <w:sz w:val="24"/>
              <w:szCs w:val="24"/>
              <w:lang w:eastAsia="en-US"/>
              <w14:ligatures w14:val="standardContextual"/>
            </w:rPr>
          </w:pPr>
          <w:hyperlink w:anchor="_Toc227325347" w:history="1">
            <w:r w:rsidRPr="000B31F6">
              <w:rPr>
                <w:rStyle w:val="Hiperhivatkozs"/>
                <w:noProof/>
              </w:rPr>
              <w:t>5.6 Benchmark Results and Cost Analysis</w:t>
            </w:r>
            <w:r>
              <w:rPr>
                <w:noProof/>
                <w:webHidden/>
              </w:rPr>
              <w:tab/>
            </w:r>
            <w:r>
              <w:rPr>
                <w:noProof/>
                <w:webHidden/>
              </w:rPr>
              <w:fldChar w:fldCharType="begin"/>
            </w:r>
            <w:r>
              <w:rPr>
                <w:noProof/>
                <w:webHidden/>
              </w:rPr>
              <w:instrText xml:space="preserve"> PAGEREF _Toc227325347 \h </w:instrText>
            </w:r>
            <w:r>
              <w:rPr>
                <w:noProof/>
                <w:webHidden/>
              </w:rPr>
            </w:r>
            <w:r>
              <w:rPr>
                <w:noProof/>
                <w:webHidden/>
              </w:rPr>
              <w:fldChar w:fldCharType="separate"/>
            </w:r>
            <w:r>
              <w:rPr>
                <w:noProof/>
                <w:webHidden/>
              </w:rPr>
              <w:t>21</w:t>
            </w:r>
            <w:r>
              <w:rPr>
                <w:noProof/>
                <w:webHidden/>
              </w:rPr>
              <w:fldChar w:fldCharType="end"/>
            </w:r>
          </w:hyperlink>
        </w:p>
        <w:p w14:paraId="470FEEDD" w14:textId="5BDF40CC" w:rsidR="004A7041" w:rsidRDefault="004A7041">
          <w:pPr>
            <w:pStyle w:val="TJ3"/>
            <w:tabs>
              <w:tab w:val="right" w:leader="dot" w:pos="9060"/>
            </w:tabs>
            <w:rPr>
              <w:i/>
              <w:iCs/>
              <w:noProof/>
              <w:kern w:val="2"/>
              <w:sz w:val="24"/>
              <w:szCs w:val="24"/>
              <w:lang w:eastAsia="en-US"/>
              <w14:ligatures w14:val="standardContextual"/>
            </w:rPr>
          </w:pPr>
          <w:hyperlink w:anchor="_Toc227325348" w:history="1">
            <w:r w:rsidRPr="000B31F6">
              <w:rPr>
                <w:rStyle w:val="Hiperhivatkozs"/>
                <w:noProof/>
              </w:rPr>
              <w:t>5.6.1 Load Test Methodology</w:t>
            </w:r>
            <w:r>
              <w:rPr>
                <w:noProof/>
                <w:webHidden/>
              </w:rPr>
              <w:tab/>
            </w:r>
            <w:r>
              <w:rPr>
                <w:noProof/>
                <w:webHidden/>
              </w:rPr>
              <w:fldChar w:fldCharType="begin"/>
            </w:r>
            <w:r>
              <w:rPr>
                <w:noProof/>
                <w:webHidden/>
              </w:rPr>
              <w:instrText xml:space="preserve"> PAGEREF _Toc227325348 \h </w:instrText>
            </w:r>
            <w:r>
              <w:rPr>
                <w:noProof/>
                <w:webHidden/>
              </w:rPr>
            </w:r>
            <w:r>
              <w:rPr>
                <w:noProof/>
                <w:webHidden/>
              </w:rPr>
              <w:fldChar w:fldCharType="separate"/>
            </w:r>
            <w:r>
              <w:rPr>
                <w:noProof/>
                <w:webHidden/>
              </w:rPr>
              <w:t>21</w:t>
            </w:r>
            <w:r>
              <w:rPr>
                <w:noProof/>
                <w:webHidden/>
              </w:rPr>
              <w:fldChar w:fldCharType="end"/>
            </w:r>
          </w:hyperlink>
        </w:p>
        <w:p w14:paraId="494B7E3C" w14:textId="23A3F572" w:rsidR="004A7041" w:rsidRDefault="004A7041">
          <w:pPr>
            <w:pStyle w:val="TJ3"/>
            <w:tabs>
              <w:tab w:val="right" w:leader="dot" w:pos="9060"/>
            </w:tabs>
            <w:rPr>
              <w:i/>
              <w:iCs/>
              <w:noProof/>
              <w:kern w:val="2"/>
              <w:sz w:val="24"/>
              <w:szCs w:val="24"/>
              <w:lang w:eastAsia="en-US"/>
              <w14:ligatures w14:val="standardContextual"/>
            </w:rPr>
          </w:pPr>
          <w:hyperlink w:anchor="_Toc227325349" w:history="1">
            <w:r w:rsidRPr="000B31F6">
              <w:rPr>
                <w:rStyle w:val="Hiperhivatkozs"/>
                <w:noProof/>
              </w:rPr>
              <w:t>5.6.2 Results</w:t>
            </w:r>
            <w:r>
              <w:rPr>
                <w:noProof/>
                <w:webHidden/>
              </w:rPr>
              <w:tab/>
            </w:r>
            <w:r>
              <w:rPr>
                <w:noProof/>
                <w:webHidden/>
              </w:rPr>
              <w:fldChar w:fldCharType="begin"/>
            </w:r>
            <w:r>
              <w:rPr>
                <w:noProof/>
                <w:webHidden/>
              </w:rPr>
              <w:instrText xml:space="preserve"> PAGEREF _Toc227325349 \h </w:instrText>
            </w:r>
            <w:r>
              <w:rPr>
                <w:noProof/>
                <w:webHidden/>
              </w:rPr>
            </w:r>
            <w:r>
              <w:rPr>
                <w:noProof/>
                <w:webHidden/>
              </w:rPr>
              <w:fldChar w:fldCharType="separate"/>
            </w:r>
            <w:r>
              <w:rPr>
                <w:noProof/>
                <w:webHidden/>
              </w:rPr>
              <w:t>22</w:t>
            </w:r>
            <w:r>
              <w:rPr>
                <w:noProof/>
                <w:webHidden/>
              </w:rPr>
              <w:fldChar w:fldCharType="end"/>
            </w:r>
          </w:hyperlink>
        </w:p>
        <w:p w14:paraId="7036977D" w14:textId="381B4A26" w:rsidR="004A7041" w:rsidRDefault="004A7041">
          <w:pPr>
            <w:pStyle w:val="TJ3"/>
            <w:tabs>
              <w:tab w:val="right" w:leader="dot" w:pos="9060"/>
            </w:tabs>
            <w:rPr>
              <w:i/>
              <w:iCs/>
              <w:noProof/>
              <w:kern w:val="2"/>
              <w:sz w:val="24"/>
              <w:szCs w:val="24"/>
              <w:lang w:eastAsia="en-US"/>
              <w14:ligatures w14:val="standardContextual"/>
            </w:rPr>
          </w:pPr>
          <w:hyperlink w:anchor="_Toc227325350" w:history="1">
            <w:r w:rsidRPr="000B31F6">
              <w:rPr>
                <w:rStyle w:val="Hiperhivatkozs"/>
                <w:noProof/>
              </w:rPr>
              <w:t>5.6.3 Capacity Estimate</w:t>
            </w:r>
            <w:r>
              <w:rPr>
                <w:noProof/>
                <w:webHidden/>
              </w:rPr>
              <w:tab/>
            </w:r>
            <w:r>
              <w:rPr>
                <w:noProof/>
                <w:webHidden/>
              </w:rPr>
              <w:fldChar w:fldCharType="begin"/>
            </w:r>
            <w:r>
              <w:rPr>
                <w:noProof/>
                <w:webHidden/>
              </w:rPr>
              <w:instrText xml:space="preserve"> PAGEREF _Toc227325350 \h </w:instrText>
            </w:r>
            <w:r>
              <w:rPr>
                <w:noProof/>
                <w:webHidden/>
              </w:rPr>
            </w:r>
            <w:r>
              <w:rPr>
                <w:noProof/>
                <w:webHidden/>
              </w:rPr>
              <w:fldChar w:fldCharType="separate"/>
            </w:r>
            <w:r>
              <w:rPr>
                <w:noProof/>
                <w:webHidden/>
              </w:rPr>
              <w:t>23</w:t>
            </w:r>
            <w:r>
              <w:rPr>
                <w:noProof/>
                <w:webHidden/>
              </w:rPr>
              <w:fldChar w:fldCharType="end"/>
            </w:r>
          </w:hyperlink>
        </w:p>
        <w:p w14:paraId="795E927D" w14:textId="1AA463D7" w:rsidR="004A7041" w:rsidRDefault="004A7041">
          <w:pPr>
            <w:pStyle w:val="TJ3"/>
            <w:tabs>
              <w:tab w:val="right" w:leader="dot" w:pos="9060"/>
            </w:tabs>
            <w:rPr>
              <w:i/>
              <w:iCs/>
              <w:noProof/>
              <w:kern w:val="2"/>
              <w:sz w:val="24"/>
              <w:szCs w:val="24"/>
              <w:lang w:eastAsia="en-US"/>
              <w14:ligatures w14:val="standardContextual"/>
            </w:rPr>
          </w:pPr>
          <w:hyperlink w:anchor="_Toc227325351" w:history="1">
            <w:r w:rsidRPr="000B31F6">
              <w:rPr>
                <w:rStyle w:val="Hiperhivatkozs"/>
                <w:noProof/>
              </w:rPr>
              <w:t>5.6.4 Cost Analysis</w:t>
            </w:r>
            <w:r>
              <w:rPr>
                <w:noProof/>
                <w:webHidden/>
              </w:rPr>
              <w:tab/>
            </w:r>
            <w:r>
              <w:rPr>
                <w:noProof/>
                <w:webHidden/>
              </w:rPr>
              <w:fldChar w:fldCharType="begin"/>
            </w:r>
            <w:r>
              <w:rPr>
                <w:noProof/>
                <w:webHidden/>
              </w:rPr>
              <w:instrText xml:space="preserve"> PAGEREF _Toc227325351 \h </w:instrText>
            </w:r>
            <w:r>
              <w:rPr>
                <w:noProof/>
                <w:webHidden/>
              </w:rPr>
            </w:r>
            <w:r>
              <w:rPr>
                <w:noProof/>
                <w:webHidden/>
              </w:rPr>
              <w:fldChar w:fldCharType="separate"/>
            </w:r>
            <w:r>
              <w:rPr>
                <w:noProof/>
                <w:webHidden/>
              </w:rPr>
              <w:t>23</w:t>
            </w:r>
            <w:r>
              <w:rPr>
                <w:noProof/>
                <w:webHidden/>
              </w:rPr>
              <w:fldChar w:fldCharType="end"/>
            </w:r>
          </w:hyperlink>
        </w:p>
        <w:p w14:paraId="3C26BDD2" w14:textId="4C79290A" w:rsidR="004A7041" w:rsidRDefault="004A7041">
          <w:pPr>
            <w:pStyle w:val="TJ3"/>
            <w:tabs>
              <w:tab w:val="right" w:leader="dot" w:pos="9060"/>
            </w:tabs>
            <w:rPr>
              <w:i/>
              <w:iCs/>
              <w:noProof/>
              <w:kern w:val="2"/>
              <w:sz w:val="24"/>
              <w:szCs w:val="24"/>
              <w:lang w:eastAsia="en-US"/>
              <w14:ligatures w14:val="standardContextual"/>
            </w:rPr>
          </w:pPr>
          <w:hyperlink w:anchor="_Toc227325352" w:history="1">
            <w:r w:rsidRPr="000B31F6">
              <w:rPr>
                <w:rStyle w:val="Hiperhivatkozs"/>
                <w:noProof/>
              </w:rPr>
              <w:t>5.6.5 Migration Cost</w:t>
            </w:r>
            <w:r>
              <w:rPr>
                <w:noProof/>
                <w:webHidden/>
              </w:rPr>
              <w:tab/>
            </w:r>
            <w:r>
              <w:rPr>
                <w:noProof/>
                <w:webHidden/>
              </w:rPr>
              <w:fldChar w:fldCharType="begin"/>
            </w:r>
            <w:r>
              <w:rPr>
                <w:noProof/>
                <w:webHidden/>
              </w:rPr>
              <w:instrText xml:space="preserve"> PAGEREF _Toc227325352 \h </w:instrText>
            </w:r>
            <w:r>
              <w:rPr>
                <w:noProof/>
                <w:webHidden/>
              </w:rPr>
            </w:r>
            <w:r>
              <w:rPr>
                <w:noProof/>
                <w:webHidden/>
              </w:rPr>
              <w:fldChar w:fldCharType="separate"/>
            </w:r>
            <w:r>
              <w:rPr>
                <w:noProof/>
                <w:webHidden/>
              </w:rPr>
              <w:t>24</w:t>
            </w:r>
            <w:r>
              <w:rPr>
                <w:noProof/>
                <w:webHidden/>
              </w:rPr>
              <w:fldChar w:fldCharType="end"/>
            </w:r>
          </w:hyperlink>
        </w:p>
        <w:p w14:paraId="354CF73C" w14:textId="266A3433" w:rsidR="004A7041" w:rsidRDefault="004A7041">
          <w:pPr>
            <w:pStyle w:val="TJ1"/>
            <w:tabs>
              <w:tab w:val="right" w:leader="dot" w:pos="9060"/>
            </w:tabs>
            <w:rPr>
              <w:b w:val="0"/>
              <w:bCs w:val="0"/>
              <w:caps/>
              <w:noProof/>
              <w:kern w:val="2"/>
              <w:lang w:eastAsia="en-US"/>
              <w14:ligatures w14:val="standardContextual"/>
            </w:rPr>
          </w:pPr>
          <w:hyperlink w:anchor="_Toc227325353" w:history="1">
            <w:r w:rsidRPr="000B31F6">
              <w:rPr>
                <w:rStyle w:val="Hiperhivatkozs"/>
                <w:noProof/>
              </w:rPr>
              <w:t>6. Evolutionary Architecture and Decision Timing</w:t>
            </w:r>
            <w:r>
              <w:rPr>
                <w:noProof/>
                <w:webHidden/>
              </w:rPr>
              <w:tab/>
            </w:r>
            <w:r>
              <w:rPr>
                <w:noProof/>
                <w:webHidden/>
              </w:rPr>
              <w:fldChar w:fldCharType="begin"/>
            </w:r>
            <w:r>
              <w:rPr>
                <w:noProof/>
                <w:webHidden/>
              </w:rPr>
              <w:instrText xml:space="preserve"> PAGEREF _Toc227325353 \h </w:instrText>
            </w:r>
            <w:r>
              <w:rPr>
                <w:noProof/>
                <w:webHidden/>
              </w:rPr>
            </w:r>
            <w:r>
              <w:rPr>
                <w:noProof/>
                <w:webHidden/>
              </w:rPr>
              <w:fldChar w:fldCharType="separate"/>
            </w:r>
            <w:r>
              <w:rPr>
                <w:noProof/>
                <w:webHidden/>
              </w:rPr>
              <w:t>24</w:t>
            </w:r>
            <w:r>
              <w:rPr>
                <w:noProof/>
                <w:webHidden/>
              </w:rPr>
              <w:fldChar w:fldCharType="end"/>
            </w:r>
          </w:hyperlink>
        </w:p>
        <w:p w14:paraId="64B57962" w14:textId="5705247B" w:rsidR="004A7041" w:rsidRDefault="004A7041">
          <w:pPr>
            <w:pStyle w:val="TJ2"/>
            <w:tabs>
              <w:tab w:val="right" w:leader="dot" w:pos="9060"/>
            </w:tabs>
            <w:rPr>
              <w:smallCaps/>
              <w:noProof/>
              <w:kern w:val="2"/>
              <w:sz w:val="24"/>
              <w:szCs w:val="24"/>
              <w:lang w:eastAsia="en-US"/>
              <w14:ligatures w14:val="standardContextual"/>
            </w:rPr>
          </w:pPr>
          <w:hyperlink w:anchor="_Toc227325354" w:history="1">
            <w:r w:rsidRPr="000B31F6">
              <w:rPr>
                <w:rStyle w:val="Hiperhivatkozs"/>
                <w:noProof/>
              </w:rPr>
              <w:t>6.1 Architecture as a Function of Evidence</w:t>
            </w:r>
            <w:r>
              <w:rPr>
                <w:noProof/>
                <w:webHidden/>
              </w:rPr>
              <w:tab/>
            </w:r>
            <w:r>
              <w:rPr>
                <w:noProof/>
                <w:webHidden/>
              </w:rPr>
              <w:fldChar w:fldCharType="begin"/>
            </w:r>
            <w:r>
              <w:rPr>
                <w:noProof/>
                <w:webHidden/>
              </w:rPr>
              <w:instrText xml:space="preserve"> PAGEREF _Toc227325354 \h </w:instrText>
            </w:r>
            <w:r>
              <w:rPr>
                <w:noProof/>
                <w:webHidden/>
              </w:rPr>
            </w:r>
            <w:r>
              <w:rPr>
                <w:noProof/>
                <w:webHidden/>
              </w:rPr>
              <w:fldChar w:fldCharType="separate"/>
            </w:r>
            <w:r>
              <w:rPr>
                <w:noProof/>
                <w:webHidden/>
              </w:rPr>
              <w:t>24</w:t>
            </w:r>
            <w:r>
              <w:rPr>
                <w:noProof/>
                <w:webHidden/>
              </w:rPr>
              <w:fldChar w:fldCharType="end"/>
            </w:r>
          </w:hyperlink>
        </w:p>
        <w:p w14:paraId="20FE9479" w14:textId="1383A119" w:rsidR="004A7041" w:rsidRDefault="004A7041">
          <w:pPr>
            <w:pStyle w:val="TJ2"/>
            <w:tabs>
              <w:tab w:val="right" w:leader="dot" w:pos="9060"/>
            </w:tabs>
            <w:rPr>
              <w:smallCaps/>
              <w:noProof/>
              <w:kern w:val="2"/>
              <w:sz w:val="24"/>
              <w:szCs w:val="24"/>
              <w:lang w:eastAsia="en-US"/>
              <w14:ligatures w14:val="standardContextual"/>
            </w:rPr>
          </w:pPr>
          <w:hyperlink w:anchor="_Toc227325355" w:history="1">
            <w:r w:rsidRPr="000B31F6">
              <w:rPr>
                <w:rStyle w:val="Hiperhivatkozs"/>
                <w:noProof/>
              </w:rPr>
              <w:t>6.2 Vertical Scaling as a First Response</w:t>
            </w:r>
            <w:r>
              <w:rPr>
                <w:noProof/>
                <w:webHidden/>
              </w:rPr>
              <w:tab/>
            </w:r>
            <w:r>
              <w:rPr>
                <w:noProof/>
                <w:webHidden/>
              </w:rPr>
              <w:fldChar w:fldCharType="begin"/>
            </w:r>
            <w:r>
              <w:rPr>
                <w:noProof/>
                <w:webHidden/>
              </w:rPr>
              <w:instrText xml:space="preserve"> PAGEREF _Toc227325355 \h </w:instrText>
            </w:r>
            <w:r>
              <w:rPr>
                <w:noProof/>
                <w:webHidden/>
              </w:rPr>
            </w:r>
            <w:r>
              <w:rPr>
                <w:noProof/>
                <w:webHidden/>
              </w:rPr>
              <w:fldChar w:fldCharType="separate"/>
            </w:r>
            <w:r>
              <w:rPr>
                <w:noProof/>
                <w:webHidden/>
              </w:rPr>
              <w:t>25</w:t>
            </w:r>
            <w:r>
              <w:rPr>
                <w:noProof/>
                <w:webHidden/>
              </w:rPr>
              <w:fldChar w:fldCharType="end"/>
            </w:r>
          </w:hyperlink>
        </w:p>
        <w:p w14:paraId="6192A0B3" w14:textId="0197031B" w:rsidR="004A7041" w:rsidRDefault="004A7041">
          <w:pPr>
            <w:pStyle w:val="TJ2"/>
            <w:tabs>
              <w:tab w:val="right" w:leader="dot" w:pos="9060"/>
            </w:tabs>
            <w:rPr>
              <w:smallCaps/>
              <w:noProof/>
              <w:kern w:val="2"/>
              <w:sz w:val="24"/>
              <w:szCs w:val="24"/>
              <w:lang w:eastAsia="en-US"/>
              <w14:ligatures w14:val="standardContextual"/>
            </w:rPr>
          </w:pPr>
          <w:hyperlink w:anchor="_Toc227325356" w:history="1">
            <w:r w:rsidRPr="000B31F6">
              <w:rPr>
                <w:rStyle w:val="Hiperhivatkozs"/>
                <w:noProof/>
              </w:rPr>
              <w:t>6.3 Indicators That Justify Architectural Change</w:t>
            </w:r>
            <w:r>
              <w:rPr>
                <w:noProof/>
                <w:webHidden/>
              </w:rPr>
              <w:tab/>
            </w:r>
            <w:r>
              <w:rPr>
                <w:noProof/>
                <w:webHidden/>
              </w:rPr>
              <w:fldChar w:fldCharType="begin"/>
            </w:r>
            <w:r>
              <w:rPr>
                <w:noProof/>
                <w:webHidden/>
              </w:rPr>
              <w:instrText xml:space="preserve"> PAGEREF _Toc227325356 \h </w:instrText>
            </w:r>
            <w:r>
              <w:rPr>
                <w:noProof/>
                <w:webHidden/>
              </w:rPr>
            </w:r>
            <w:r>
              <w:rPr>
                <w:noProof/>
                <w:webHidden/>
              </w:rPr>
              <w:fldChar w:fldCharType="separate"/>
            </w:r>
            <w:r>
              <w:rPr>
                <w:noProof/>
                <w:webHidden/>
              </w:rPr>
              <w:t>25</w:t>
            </w:r>
            <w:r>
              <w:rPr>
                <w:noProof/>
                <w:webHidden/>
              </w:rPr>
              <w:fldChar w:fldCharType="end"/>
            </w:r>
          </w:hyperlink>
        </w:p>
        <w:p w14:paraId="512BDC73" w14:textId="66DF39B9" w:rsidR="004A7041" w:rsidRDefault="004A7041">
          <w:pPr>
            <w:pStyle w:val="TJ2"/>
            <w:tabs>
              <w:tab w:val="right" w:leader="dot" w:pos="9060"/>
            </w:tabs>
            <w:rPr>
              <w:smallCaps/>
              <w:noProof/>
              <w:kern w:val="2"/>
              <w:sz w:val="24"/>
              <w:szCs w:val="24"/>
              <w:lang w:eastAsia="en-US"/>
              <w14:ligatures w14:val="standardContextual"/>
            </w:rPr>
          </w:pPr>
          <w:hyperlink w:anchor="_Toc227325357" w:history="1">
            <w:r w:rsidRPr="000B31F6">
              <w:rPr>
                <w:rStyle w:val="Hiperhivatkozs"/>
                <w:noProof/>
              </w:rPr>
              <w:t>6.4 Gradual Cloud Adoption as a Migration Strategy</w:t>
            </w:r>
            <w:r>
              <w:rPr>
                <w:noProof/>
                <w:webHidden/>
              </w:rPr>
              <w:tab/>
            </w:r>
            <w:r>
              <w:rPr>
                <w:noProof/>
                <w:webHidden/>
              </w:rPr>
              <w:fldChar w:fldCharType="begin"/>
            </w:r>
            <w:r>
              <w:rPr>
                <w:noProof/>
                <w:webHidden/>
              </w:rPr>
              <w:instrText xml:space="preserve"> PAGEREF _Toc227325357 \h </w:instrText>
            </w:r>
            <w:r>
              <w:rPr>
                <w:noProof/>
                <w:webHidden/>
              </w:rPr>
            </w:r>
            <w:r>
              <w:rPr>
                <w:noProof/>
                <w:webHidden/>
              </w:rPr>
              <w:fldChar w:fldCharType="separate"/>
            </w:r>
            <w:r>
              <w:rPr>
                <w:noProof/>
                <w:webHidden/>
              </w:rPr>
              <w:t>26</w:t>
            </w:r>
            <w:r>
              <w:rPr>
                <w:noProof/>
                <w:webHidden/>
              </w:rPr>
              <w:fldChar w:fldCharType="end"/>
            </w:r>
          </w:hyperlink>
        </w:p>
        <w:p w14:paraId="1AB5176C" w14:textId="1B760A33" w:rsidR="004A7041" w:rsidRDefault="004A7041">
          <w:pPr>
            <w:pStyle w:val="TJ1"/>
            <w:tabs>
              <w:tab w:val="right" w:leader="dot" w:pos="9060"/>
            </w:tabs>
            <w:rPr>
              <w:b w:val="0"/>
              <w:bCs w:val="0"/>
              <w:caps/>
              <w:noProof/>
              <w:kern w:val="2"/>
              <w:lang w:eastAsia="en-US"/>
              <w14:ligatures w14:val="standardContextual"/>
            </w:rPr>
          </w:pPr>
          <w:r>
            <w:fldChar w:fldCharType="begin"/>
          </w:r>
          <w:r>
            <w:instrText>HYPERLINK \l "_Toc227325358"</w:instrText>
          </w:r>
          <w:r>
            <w:fldChar w:fldCharType="separate"/>
          </w:r>
          <w:del w:id="15" w:author="Lttd" w:date="2026-04-17T17:16:00Z" w16du:dateUtc="2026-04-17T15:16:00Z">
            <w:r w:rsidRPr="000B31F6" w:rsidDel="00F413D7">
              <w:rPr>
                <w:rStyle w:val="Hiperhivatkozs"/>
                <w:noProof/>
              </w:rPr>
              <w:delText xml:space="preserve">7. </w:delText>
            </w:r>
          </w:del>
          <w:ins w:id="16" w:author="Lttd" w:date="2026-04-17T17:15:00Z" w16du:dateUtc="2026-04-17T15:15:00Z">
            <w:r w:rsidR="001B5D71">
              <w:rPr>
                <w:rStyle w:val="Hiperhivatkozs"/>
                <w:noProof/>
              </w:rPr>
              <w:t xml:space="preserve">4. Discussion 5. </w:t>
            </w:r>
          </w:ins>
          <w:r w:rsidRPr="000B31F6">
            <w:rPr>
              <w:rStyle w:val="Hiperhivatkozs"/>
              <w:noProof/>
            </w:rPr>
            <w:t>Conclusions</w:t>
          </w:r>
          <w:r>
            <w:rPr>
              <w:noProof/>
              <w:webHidden/>
            </w:rPr>
            <w:tab/>
          </w:r>
          <w:r>
            <w:rPr>
              <w:noProof/>
              <w:webHidden/>
            </w:rPr>
            <w:fldChar w:fldCharType="begin"/>
          </w:r>
          <w:r>
            <w:rPr>
              <w:noProof/>
              <w:webHidden/>
            </w:rPr>
            <w:instrText xml:space="preserve"> PAGEREF _Toc227325358 \h </w:instrText>
          </w:r>
          <w:r>
            <w:rPr>
              <w:noProof/>
              <w:webHidden/>
            </w:rPr>
          </w:r>
          <w:r>
            <w:rPr>
              <w:noProof/>
              <w:webHidden/>
            </w:rPr>
            <w:fldChar w:fldCharType="separate"/>
          </w:r>
          <w:r>
            <w:rPr>
              <w:noProof/>
              <w:webHidden/>
            </w:rPr>
            <w:t>27</w:t>
          </w:r>
          <w:r>
            <w:rPr>
              <w:noProof/>
              <w:webHidden/>
            </w:rPr>
            <w:fldChar w:fldCharType="end"/>
          </w:r>
          <w:r>
            <w:fldChar w:fldCharType="end"/>
          </w:r>
        </w:p>
        <w:p w14:paraId="30505670" w14:textId="43824FFB" w:rsidR="004A7041" w:rsidRDefault="004A7041">
          <w:pPr>
            <w:pStyle w:val="TJ2"/>
            <w:tabs>
              <w:tab w:val="right" w:leader="dot" w:pos="9060"/>
            </w:tabs>
            <w:rPr>
              <w:smallCaps/>
              <w:noProof/>
              <w:kern w:val="2"/>
              <w:sz w:val="24"/>
              <w:szCs w:val="24"/>
              <w:lang w:eastAsia="en-US"/>
              <w14:ligatures w14:val="standardContextual"/>
            </w:rPr>
          </w:pPr>
          <w:hyperlink w:anchor="_Toc227325359" w:history="1">
            <w:r w:rsidRPr="000B31F6">
              <w:rPr>
                <w:rStyle w:val="Hiperhivatkozs"/>
                <w:noProof/>
              </w:rPr>
              <w:t>7.1 Summary of Findings</w:t>
            </w:r>
            <w:r>
              <w:rPr>
                <w:noProof/>
                <w:webHidden/>
              </w:rPr>
              <w:tab/>
            </w:r>
            <w:r>
              <w:rPr>
                <w:noProof/>
                <w:webHidden/>
              </w:rPr>
              <w:fldChar w:fldCharType="begin"/>
            </w:r>
            <w:r>
              <w:rPr>
                <w:noProof/>
                <w:webHidden/>
              </w:rPr>
              <w:instrText xml:space="preserve"> PAGEREF _Toc227325359 \h </w:instrText>
            </w:r>
            <w:r>
              <w:rPr>
                <w:noProof/>
                <w:webHidden/>
              </w:rPr>
            </w:r>
            <w:r>
              <w:rPr>
                <w:noProof/>
                <w:webHidden/>
              </w:rPr>
              <w:fldChar w:fldCharType="separate"/>
            </w:r>
            <w:r>
              <w:rPr>
                <w:noProof/>
                <w:webHidden/>
              </w:rPr>
              <w:t>27</w:t>
            </w:r>
            <w:r>
              <w:rPr>
                <w:noProof/>
                <w:webHidden/>
              </w:rPr>
              <w:fldChar w:fldCharType="end"/>
            </w:r>
          </w:hyperlink>
        </w:p>
        <w:p w14:paraId="1510D61D" w14:textId="1E099860" w:rsidR="004A7041" w:rsidRDefault="004A7041">
          <w:pPr>
            <w:pStyle w:val="TJ2"/>
            <w:tabs>
              <w:tab w:val="right" w:leader="dot" w:pos="9060"/>
            </w:tabs>
            <w:rPr>
              <w:smallCaps/>
              <w:noProof/>
              <w:kern w:val="2"/>
              <w:sz w:val="24"/>
              <w:szCs w:val="24"/>
              <w:lang w:eastAsia="en-US"/>
              <w14:ligatures w14:val="standardContextual"/>
            </w:rPr>
          </w:pPr>
          <w:hyperlink w:anchor="_Toc227325360" w:history="1">
            <w:r w:rsidRPr="000B31F6">
              <w:rPr>
                <w:rStyle w:val="Hiperhivatkozs"/>
                <w:noProof/>
              </w:rPr>
              <w:t>7.2 Answers to Research Questions</w:t>
            </w:r>
            <w:r>
              <w:rPr>
                <w:noProof/>
                <w:webHidden/>
              </w:rPr>
              <w:tab/>
            </w:r>
            <w:r>
              <w:rPr>
                <w:noProof/>
                <w:webHidden/>
              </w:rPr>
              <w:fldChar w:fldCharType="begin"/>
            </w:r>
            <w:r>
              <w:rPr>
                <w:noProof/>
                <w:webHidden/>
              </w:rPr>
              <w:instrText xml:space="preserve"> PAGEREF _Toc227325360 \h </w:instrText>
            </w:r>
            <w:r>
              <w:rPr>
                <w:noProof/>
                <w:webHidden/>
              </w:rPr>
            </w:r>
            <w:r>
              <w:rPr>
                <w:noProof/>
                <w:webHidden/>
              </w:rPr>
              <w:fldChar w:fldCharType="separate"/>
            </w:r>
            <w:r>
              <w:rPr>
                <w:noProof/>
                <w:webHidden/>
              </w:rPr>
              <w:t>28</w:t>
            </w:r>
            <w:r>
              <w:rPr>
                <w:noProof/>
                <w:webHidden/>
              </w:rPr>
              <w:fldChar w:fldCharType="end"/>
            </w:r>
          </w:hyperlink>
        </w:p>
        <w:p w14:paraId="41F2DEB1" w14:textId="0DE9CDDE" w:rsidR="004A7041" w:rsidRDefault="004A7041">
          <w:pPr>
            <w:pStyle w:val="TJ2"/>
            <w:tabs>
              <w:tab w:val="right" w:leader="dot" w:pos="9060"/>
            </w:tabs>
            <w:rPr>
              <w:smallCaps/>
              <w:noProof/>
              <w:kern w:val="2"/>
              <w:sz w:val="24"/>
              <w:szCs w:val="24"/>
              <w:lang w:eastAsia="en-US"/>
              <w14:ligatures w14:val="standardContextual"/>
            </w:rPr>
          </w:pPr>
          <w:hyperlink w:anchor="_Toc227325361" w:history="1">
            <w:r w:rsidRPr="000B31F6">
              <w:rPr>
                <w:rStyle w:val="Hiperhivatkozs"/>
                <w:noProof/>
              </w:rPr>
              <w:t>7.3 Architectural Reversibility as a Design Principle</w:t>
            </w:r>
            <w:r>
              <w:rPr>
                <w:noProof/>
                <w:webHidden/>
              </w:rPr>
              <w:tab/>
            </w:r>
            <w:r>
              <w:rPr>
                <w:noProof/>
                <w:webHidden/>
              </w:rPr>
              <w:fldChar w:fldCharType="begin"/>
            </w:r>
            <w:r>
              <w:rPr>
                <w:noProof/>
                <w:webHidden/>
              </w:rPr>
              <w:instrText xml:space="preserve"> PAGEREF _Toc227325361 \h </w:instrText>
            </w:r>
            <w:r>
              <w:rPr>
                <w:noProof/>
                <w:webHidden/>
              </w:rPr>
            </w:r>
            <w:r>
              <w:rPr>
                <w:noProof/>
                <w:webHidden/>
              </w:rPr>
              <w:fldChar w:fldCharType="separate"/>
            </w:r>
            <w:r>
              <w:rPr>
                <w:noProof/>
                <w:webHidden/>
              </w:rPr>
              <w:t>29</w:t>
            </w:r>
            <w:r>
              <w:rPr>
                <w:noProof/>
                <w:webHidden/>
              </w:rPr>
              <w:fldChar w:fldCharType="end"/>
            </w:r>
          </w:hyperlink>
        </w:p>
        <w:p w14:paraId="1D560312" w14:textId="4B3496A4" w:rsidR="004A7041" w:rsidRDefault="004A7041">
          <w:pPr>
            <w:pStyle w:val="TJ2"/>
            <w:tabs>
              <w:tab w:val="right" w:leader="dot" w:pos="9060"/>
            </w:tabs>
            <w:rPr>
              <w:smallCaps/>
              <w:noProof/>
              <w:kern w:val="2"/>
              <w:sz w:val="24"/>
              <w:szCs w:val="24"/>
              <w:lang w:eastAsia="en-US"/>
              <w14:ligatures w14:val="standardContextual"/>
            </w:rPr>
          </w:pPr>
          <w:hyperlink w:anchor="_Toc227325362" w:history="1">
            <w:r w:rsidRPr="000B31F6">
              <w:rPr>
                <w:rStyle w:val="Hiperhivatkozs"/>
                <w:noProof/>
              </w:rPr>
              <w:t>7.4 Limitations and Further Research</w:t>
            </w:r>
            <w:r>
              <w:rPr>
                <w:noProof/>
                <w:webHidden/>
              </w:rPr>
              <w:tab/>
            </w:r>
            <w:r>
              <w:rPr>
                <w:noProof/>
                <w:webHidden/>
              </w:rPr>
              <w:fldChar w:fldCharType="begin"/>
            </w:r>
            <w:r>
              <w:rPr>
                <w:noProof/>
                <w:webHidden/>
              </w:rPr>
              <w:instrText xml:space="preserve"> PAGEREF _Toc227325362 \h </w:instrText>
            </w:r>
            <w:r>
              <w:rPr>
                <w:noProof/>
                <w:webHidden/>
              </w:rPr>
            </w:r>
            <w:r>
              <w:rPr>
                <w:noProof/>
                <w:webHidden/>
              </w:rPr>
              <w:fldChar w:fldCharType="separate"/>
            </w:r>
            <w:r>
              <w:rPr>
                <w:noProof/>
                <w:webHidden/>
              </w:rPr>
              <w:t>29</w:t>
            </w:r>
            <w:r>
              <w:rPr>
                <w:noProof/>
                <w:webHidden/>
              </w:rPr>
              <w:fldChar w:fldCharType="end"/>
            </w:r>
          </w:hyperlink>
        </w:p>
        <w:p w14:paraId="07C08A0E" w14:textId="4CF7100C" w:rsidR="004A7041" w:rsidRDefault="004A7041">
          <w:pPr>
            <w:pStyle w:val="TJ2"/>
            <w:tabs>
              <w:tab w:val="right" w:leader="dot" w:pos="9060"/>
            </w:tabs>
            <w:rPr>
              <w:ins w:id="17" w:author="Lttd" w:date="2026-04-17T17:15:00Z" w16du:dateUtc="2026-04-17T15:15:00Z"/>
            </w:rPr>
          </w:pPr>
          <w:hyperlink w:anchor="_Toc227325363" w:history="1">
            <w:r w:rsidRPr="000B31F6">
              <w:rPr>
                <w:rStyle w:val="Hiperhivatkozs"/>
                <w:noProof/>
              </w:rPr>
              <w:t>7.5 Closing Remarks</w:t>
            </w:r>
            <w:r>
              <w:rPr>
                <w:noProof/>
                <w:webHidden/>
              </w:rPr>
              <w:tab/>
            </w:r>
            <w:r>
              <w:rPr>
                <w:noProof/>
                <w:webHidden/>
              </w:rPr>
              <w:fldChar w:fldCharType="begin"/>
            </w:r>
            <w:r>
              <w:rPr>
                <w:noProof/>
                <w:webHidden/>
              </w:rPr>
              <w:instrText xml:space="preserve"> PAGEREF _Toc227325363 \h </w:instrText>
            </w:r>
            <w:r>
              <w:rPr>
                <w:noProof/>
                <w:webHidden/>
              </w:rPr>
            </w:r>
            <w:r>
              <w:rPr>
                <w:noProof/>
                <w:webHidden/>
              </w:rPr>
              <w:fldChar w:fldCharType="separate"/>
            </w:r>
            <w:r>
              <w:rPr>
                <w:noProof/>
                <w:webHidden/>
              </w:rPr>
              <w:t>30</w:t>
            </w:r>
            <w:r>
              <w:rPr>
                <w:noProof/>
                <w:webHidden/>
              </w:rPr>
              <w:fldChar w:fldCharType="end"/>
            </w:r>
          </w:hyperlink>
        </w:p>
        <w:p w14:paraId="066A2716" w14:textId="026245CE" w:rsidR="001B5D71" w:rsidRDefault="001B5D71" w:rsidP="001B5D71">
          <w:pPr>
            <w:rPr>
              <w:ins w:id="18" w:author="Lttd" w:date="2026-04-17T17:15:00Z" w16du:dateUtc="2026-04-17T15:15:00Z"/>
            </w:rPr>
          </w:pPr>
          <w:ins w:id="19" w:author="Lttd" w:date="2026-04-17T17:15:00Z" w16du:dateUtc="2026-04-17T15:15:00Z">
            <w:r>
              <w:t>6. Summary</w:t>
            </w:r>
          </w:ins>
        </w:p>
        <w:p w14:paraId="20D7D4FA" w14:textId="51C224CD" w:rsidR="001B5D71" w:rsidRDefault="001B5D71" w:rsidP="001B5D71">
          <w:pPr>
            <w:rPr>
              <w:ins w:id="20" w:author="Lttd" w:date="2026-04-17T17:15:00Z" w16du:dateUtc="2026-04-17T15:15:00Z"/>
            </w:rPr>
          </w:pPr>
          <w:ins w:id="21" w:author="Lttd" w:date="2026-04-17T17:15:00Z" w16du:dateUtc="2026-04-17T15:15:00Z">
            <w:r>
              <w:t>7. Future aspects</w:t>
            </w:r>
            <w:r w:rsidR="00BA0C81">
              <w:t xml:space="preserve"> of the thesis</w:t>
            </w:r>
          </w:ins>
        </w:p>
        <w:p w14:paraId="37BDEFA8" w14:textId="4BABFABB" w:rsidR="00BA0C81" w:rsidRPr="001B5D71" w:rsidRDefault="00BA0C81" w:rsidP="001B5D71">
          <w:pPr>
            <w:rPr>
              <w:rPrChange w:id="22" w:author="Lttd" w:date="2026-04-17T17:15:00Z" w16du:dateUtc="2026-04-17T15:15:00Z">
                <w:rPr>
                  <w:smallCaps/>
                  <w:noProof/>
                  <w:kern w:val="2"/>
                  <w:sz w:val="24"/>
                  <w:szCs w:val="24"/>
                  <w:lang w:eastAsia="en-US"/>
                  <w14:ligatures w14:val="standardContextual"/>
                </w:rPr>
              </w:rPrChange>
            </w:rPr>
            <w:pPrChange w:id="23" w:author="Lttd" w:date="2026-04-17T17:15:00Z" w16du:dateUtc="2026-04-17T15:15:00Z">
              <w:pPr>
                <w:pStyle w:val="TJ2"/>
                <w:tabs>
                  <w:tab w:val="right" w:leader="dot" w:pos="9060"/>
                </w:tabs>
              </w:pPr>
            </w:pPrChange>
          </w:pPr>
          <w:ins w:id="24" w:author="Lttd" w:date="2026-04-17T17:15:00Z" w16du:dateUtc="2026-04-17T15:15:00Z">
            <w:r>
              <w:t>8. Annexes</w:t>
            </w:r>
          </w:ins>
        </w:p>
        <w:p w14:paraId="007CFDA0" w14:textId="06103430" w:rsidR="004A7041" w:rsidRDefault="00BA0C81">
          <w:pPr>
            <w:pStyle w:val="TJ1"/>
            <w:tabs>
              <w:tab w:val="right" w:leader="dot" w:pos="9060"/>
            </w:tabs>
            <w:rPr>
              <w:b w:val="0"/>
              <w:bCs w:val="0"/>
              <w:caps/>
              <w:noProof/>
              <w:kern w:val="2"/>
              <w:lang w:eastAsia="en-US"/>
              <w14:ligatures w14:val="standardContextual"/>
            </w:rPr>
          </w:pPr>
          <w:ins w:id="25" w:author="Lttd" w:date="2026-04-17T17:15:00Z" w16du:dateUtc="2026-04-17T15:15:00Z">
            <w:r>
              <w:t xml:space="preserve">8.1. </w:t>
            </w:r>
          </w:ins>
          <w:hyperlink w:anchor="_Toc227325364" w:history="1">
            <w:r w:rsidR="004A7041" w:rsidRPr="000B31F6">
              <w:rPr>
                <w:rStyle w:val="Hiperhivatkozs"/>
                <w:noProof/>
              </w:rPr>
              <w:t>References</w:t>
            </w:r>
            <w:r w:rsidR="004A7041">
              <w:rPr>
                <w:noProof/>
                <w:webHidden/>
              </w:rPr>
              <w:tab/>
            </w:r>
            <w:r w:rsidR="004A7041">
              <w:rPr>
                <w:noProof/>
                <w:webHidden/>
              </w:rPr>
              <w:fldChar w:fldCharType="begin"/>
            </w:r>
            <w:r w:rsidR="004A7041">
              <w:rPr>
                <w:noProof/>
                <w:webHidden/>
              </w:rPr>
              <w:instrText xml:space="preserve"> PAGEREF _Toc227325364 \h </w:instrText>
            </w:r>
            <w:r w:rsidR="004A7041">
              <w:rPr>
                <w:noProof/>
                <w:webHidden/>
              </w:rPr>
            </w:r>
            <w:r w:rsidR="004A7041">
              <w:rPr>
                <w:noProof/>
                <w:webHidden/>
              </w:rPr>
              <w:fldChar w:fldCharType="separate"/>
            </w:r>
            <w:r w:rsidR="004A7041">
              <w:rPr>
                <w:noProof/>
                <w:webHidden/>
              </w:rPr>
              <w:t>30</w:t>
            </w:r>
            <w:r w:rsidR="004A7041">
              <w:rPr>
                <w:noProof/>
                <w:webHidden/>
              </w:rPr>
              <w:fldChar w:fldCharType="end"/>
            </w:r>
          </w:hyperlink>
        </w:p>
        <w:p w14:paraId="44C38CDA" w14:textId="77777777" w:rsidR="00BA0C81" w:rsidRDefault="004A7041">
          <w:pPr>
            <w:rPr>
              <w:ins w:id="26" w:author="Lttd" w:date="2026-04-17T17:15:00Z" w16du:dateUtc="2026-04-17T15:15:00Z"/>
              <w:b/>
              <w:bCs/>
              <w:noProof/>
            </w:rPr>
          </w:pPr>
          <w:r>
            <w:rPr>
              <w:b/>
              <w:bCs/>
              <w:noProof/>
            </w:rPr>
            <w:fldChar w:fldCharType="end"/>
          </w:r>
          <w:ins w:id="27" w:author="Lttd" w:date="2026-04-17T17:15:00Z" w16du:dateUtc="2026-04-17T15:15:00Z">
            <w:r w:rsidR="00BA0C81">
              <w:rPr>
                <w:b/>
                <w:bCs/>
                <w:noProof/>
              </w:rPr>
              <w:t>8.2. Abbreviations</w:t>
            </w:r>
          </w:ins>
        </w:p>
        <w:p w14:paraId="4CCD5FAF" w14:textId="77777777" w:rsidR="00BA0C81" w:rsidRDefault="00BA0C81">
          <w:pPr>
            <w:rPr>
              <w:ins w:id="28" w:author="Lttd" w:date="2026-04-17T17:15:00Z" w16du:dateUtc="2026-04-17T15:15:00Z"/>
              <w:b/>
              <w:bCs/>
              <w:noProof/>
            </w:rPr>
          </w:pPr>
          <w:ins w:id="29" w:author="Lttd" w:date="2026-04-17T17:15:00Z" w16du:dateUtc="2026-04-17T15:15:00Z">
            <w:r>
              <w:rPr>
                <w:b/>
                <w:bCs/>
                <w:noProof/>
              </w:rPr>
              <w:t xml:space="preserve">8.3. Figures </w:t>
            </w:r>
          </w:ins>
        </w:p>
        <w:p w14:paraId="3328AE5C" w14:textId="77777777" w:rsidR="00BA0C81" w:rsidRDefault="00BA0C81">
          <w:pPr>
            <w:rPr>
              <w:ins w:id="30" w:author="Lttd" w:date="2026-04-17T17:16:00Z" w16du:dateUtc="2026-04-17T15:16:00Z"/>
              <w:b/>
              <w:bCs/>
              <w:noProof/>
            </w:rPr>
          </w:pPr>
          <w:ins w:id="31" w:author="Lttd" w:date="2026-04-17T17:16:00Z" w16du:dateUtc="2026-04-17T15:16:00Z">
            <w:r>
              <w:rPr>
                <w:b/>
                <w:bCs/>
                <w:noProof/>
              </w:rPr>
              <w:t>8.4. Tables</w:t>
            </w:r>
          </w:ins>
        </w:p>
        <w:p w14:paraId="694D7EE9" w14:textId="311A70D7" w:rsidR="004A7041" w:rsidRDefault="00BA0C81">
          <w:ins w:id="32" w:author="Lttd" w:date="2026-04-17T17:16:00Z" w16du:dateUtc="2026-04-17T15:16:00Z">
            <w:r>
              <w:rPr>
                <w:b/>
                <w:bCs/>
                <w:noProof/>
              </w:rPr>
              <w:t>8.5. Full texts of the relevant LLM conversations</w:t>
            </w:r>
          </w:ins>
        </w:p>
      </w:sdtContent>
    </w:sdt>
    <w:p w14:paraId="777E24AB" w14:textId="77777777" w:rsidR="004A7041" w:rsidRDefault="004A7041">
      <w:pPr>
        <w:rPr>
          <w:rFonts w:ascii="Times New Roman" w:eastAsiaTheme="majorEastAsia" w:hAnsi="Times New Roman" w:cstheme="majorBidi"/>
          <w:color w:val="0F4761" w:themeColor="accent1" w:themeShade="BF"/>
          <w:sz w:val="40"/>
          <w:szCs w:val="40"/>
        </w:rPr>
      </w:pPr>
      <w:r>
        <w:br w:type="page"/>
      </w:r>
    </w:p>
    <w:p w14:paraId="657B5161" w14:textId="4A248E91" w:rsidR="005F1D6A" w:rsidRDefault="00736DB1">
      <w:pPr>
        <w:pStyle w:val="Cmsor1"/>
      </w:pPr>
      <w:bookmarkStart w:id="33" w:name="_Toc227325315"/>
      <w:r>
        <w:lastRenderedPageBreak/>
        <w:t>Abstract</w:t>
      </w:r>
      <w:bookmarkEnd w:id="33"/>
    </w:p>
    <w:p w14:paraId="657B5162" w14:textId="77777777" w:rsidR="005F1D6A" w:rsidRDefault="00736DB1">
      <w:pPr>
        <w:pStyle w:val="FirstParagraph"/>
      </w:pPr>
      <w:r>
        <w:t xml:space="preserve">The widespread adoption of cloud-native and serverless architectures has reshaped how modern web applications are designed and deployed. Cloud providers offer scalable infrastructure and managed services that are increasingly treated as default choices, even for early-stage systems with unvalidated business models and uncertain traffic requirements. This thesis examines the operational risks that arise from premature commitment to cloud-centric infrastructure, with particular focus on small-to-medium scale </w:t>
      </w:r>
      <w:r>
        <w:t>web applications developed under startup conditions.</w:t>
      </w:r>
    </w:p>
    <w:p w14:paraId="657B5163" w14:textId="77777777" w:rsidR="005F1D6A" w:rsidRDefault="00736DB1">
      <w:pPr>
        <w:pStyle w:val="Szvegtrzs"/>
      </w:pPr>
      <w:r>
        <w:t>Drawing on a structured review of industry incident reports, architectural literature, and documented case studies, this work identifies and categorizes five primary risk dimensions associated with early cloud adoption: dependency concentration and single-provider failure domains [@aws2021], cost unpredictability under usage-based billing models [@cavage2020], correlated service outages across shared infrastructure [@googlecloud2022], and reduced architectural reversibility due to proprietary managed servic</w:t>
      </w:r>
      <w:r>
        <w:t>es [@fowler2019].</w:t>
      </w:r>
    </w:p>
    <w:p w14:paraId="657B5164" w14:textId="17C3750F" w:rsidR="005F1D6A" w:rsidRDefault="00736DB1">
      <w:pPr>
        <w:pStyle w:val="Szvegtrzs"/>
      </w:pPr>
      <w:r>
        <w:t xml:space="preserve">The thesis further argues that the constraints typical of early-stage development </w:t>
      </w:r>
      <w:r w:rsidR="006E27D6">
        <w:t>-</w:t>
      </w:r>
      <w:r>
        <w:t xml:space="preserve"> small teams, limited operational expertise, and rapidly shifting requirements </w:t>
      </w:r>
      <w:r w:rsidR="006E27D6">
        <w:t>-</w:t>
      </w:r>
      <w:r>
        <w:t xml:space="preserve"> make architectural simplicity a rational risk-reduction strategy rather than a technical compromise [@kleppmann2017]. Three architectural approaches are comparatively analyzed across dimensions of cost predictability, operational complexity, failure isolation, observability, and reversibility: VPS-based monolithic deployment, cloud-native microservices, and serverless-first architecture.</w:t>
      </w:r>
    </w:p>
    <w:p w14:paraId="657B5165" w14:textId="77777777" w:rsidR="005F1D6A" w:rsidRDefault="00736DB1">
      <w:pPr>
        <w:pStyle w:val="Szvegtrzs"/>
      </w:pPr>
      <w:r>
        <w:t>Finally, the thesis examines evolutionary architectural principles as a framework for deferring infrastructure complexity until it is justified by observed system demand, rather than speculative scaling requirements [@ford2017]. The findings suggest that early-stage systems benefit from prioritizing operational control and stack portability, with cloud service adoption treated as a deliberate, staged decision rather than an architectural default.</w:t>
      </w:r>
    </w:p>
    <w:p w14:paraId="1EEC0B6D" w14:textId="77777777" w:rsidR="002163FA" w:rsidRDefault="002163FA">
      <w:pPr>
        <w:rPr>
          <w:rFonts w:ascii="Times New Roman" w:eastAsiaTheme="majorEastAsia" w:hAnsi="Times New Roman" w:cstheme="majorBidi"/>
          <w:color w:val="0F4761" w:themeColor="accent1" w:themeShade="BF"/>
          <w:sz w:val="40"/>
          <w:szCs w:val="40"/>
        </w:rPr>
      </w:pPr>
      <w:bookmarkStart w:id="34" w:name="_Toc227325316"/>
      <w:bookmarkStart w:id="35" w:name="introduction"/>
      <w:bookmarkEnd w:id="0"/>
      <w:r>
        <w:br w:type="page"/>
      </w:r>
    </w:p>
    <w:p w14:paraId="657B5166" w14:textId="42785F47" w:rsidR="005F1D6A" w:rsidRDefault="00736DB1">
      <w:pPr>
        <w:pStyle w:val="Cmsor1"/>
      </w:pPr>
      <w:r>
        <w:lastRenderedPageBreak/>
        <w:t>1. Introduction</w:t>
      </w:r>
      <w:bookmarkEnd w:id="34"/>
    </w:p>
    <w:p w14:paraId="657B5167" w14:textId="77777777" w:rsidR="005F1D6A" w:rsidRDefault="00736DB1">
      <w:pPr>
        <w:pStyle w:val="Cmsor2"/>
      </w:pPr>
      <w:bookmarkStart w:id="36" w:name="_Toc227325317"/>
      <w:bookmarkStart w:id="37" w:name="X35be2a03e0d4d3d52c6fe74460fce4b59668643"/>
      <w:r>
        <w:t>1.1 Cloud Adoption in Modern Software Development</w:t>
      </w:r>
      <w:bookmarkEnd w:id="36"/>
    </w:p>
    <w:p w14:paraId="657B5168" w14:textId="77777777" w:rsidR="005F1D6A" w:rsidRDefault="00736DB1">
      <w:pPr>
        <w:pStyle w:val="FirstParagraph"/>
      </w:pPr>
      <w:r>
        <w:t>Over the past decade, cloud computing has transitioned from an emerging option to the dominant infrastructure model for web application development. According to the Flexera 2023 State of the Cloud Report, 87% of enterprises report using a multi-cloud strategy, and cloud spending continues to grow year-over-year across organizations of all sizes [@flexera2023]. Infrastructure-as-a-Service (IaaS), Platform-as-a-Service (PaaS), and more recently Function-as-a-Service (FaaS) have progressively abstracted the o</w:t>
      </w:r>
      <w:r>
        <w:t>perational burden of managing physical hardware, enabling smaller teams to deploy globally distributed systems with relatively low initial effort [@burns2016].</w:t>
      </w:r>
    </w:p>
    <w:p w14:paraId="657B5169" w14:textId="77777777" w:rsidR="005F1D6A" w:rsidRDefault="00736DB1">
      <w:pPr>
        <w:pStyle w:val="Szvegtrzs"/>
      </w:pPr>
      <w:r>
        <w:t>This shift has been accompanied by the emergence of cloud-native development as a broadly promoted engineering paradigm. The Cloud Native Computing Foundation (CNCF) defines cloud-native systems as those that exploit cloud environments to build and run scalable applications through containerization, dynamic orchestration, and microservices-based architecture [@cncf2018]. Serverless computing extends this further by abstracting infrastructure management entirely, allowing developers to deploy discrete functi</w:t>
      </w:r>
      <w:r>
        <w:t>ons without provisioning or maintaining servers [@roberts2018].</w:t>
      </w:r>
    </w:p>
    <w:p w14:paraId="657B516A" w14:textId="77777777" w:rsidR="005F1D6A" w:rsidRDefault="00736DB1">
      <w:pPr>
        <w:pStyle w:val="Cmsor2"/>
      </w:pPr>
      <w:bookmarkStart w:id="38" w:name="_Toc227325318"/>
      <w:bookmarkStart w:id="39" w:name="X42942425018e3f1fabba12edec01ee8e3c19b56"/>
      <w:bookmarkEnd w:id="37"/>
      <w:r>
        <w:t>1.2 Architectural Assumptions and Their Implications</w:t>
      </w:r>
      <w:bookmarkEnd w:id="38"/>
    </w:p>
    <w:p w14:paraId="657B516B" w14:textId="692873D8" w:rsidR="005F1D6A" w:rsidRDefault="00736DB1">
      <w:pPr>
        <w:pStyle w:val="FirstParagraph"/>
      </w:pPr>
      <w:r>
        <w:t xml:space="preserve">The accessibility and marketing of these models have contributed to their adoption as default architectural starting points, even in contexts where their operational trade-offs may not be well understood. Early-stage software systems -particularly those developed by small teams with limited operational experience </w:t>
      </w:r>
      <w:r w:rsidR="006E27D6">
        <w:t>-</w:t>
      </w:r>
      <w:r>
        <w:t xml:space="preserve"> are increasingly initialized on cloud-native stacks before the product requirements, user load, or business viability of the system have been established [@kleppmann2017].</w:t>
      </w:r>
    </w:p>
    <w:p w14:paraId="657B516C" w14:textId="1C655BF6" w:rsidR="005F1D6A" w:rsidRDefault="00736DB1">
      <w:pPr>
        <w:pStyle w:val="Szvegtrzs"/>
      </w:pPr>
      <w:r>
        <w:t xml:space="preserve">This pattern raises a distinct set of engineering concerns. Architectural decisions made early in a system’s lifecycle tend to persist, as the cost of reversing foundational infrastructure choices grows with each layer of application logic built on top of them [@ford2017]. When those decisions are made under conditions of high uncertainty </w:t>
      </w:r>
      <w:r w:rsidR="006E27D6">
        <w:t>-</w:t>
      </w:r>
      <w:r>
        <w:t xml:space="preserve"> as is typical in early-stage development </w:t>
      </w:r>
      <w:r w:rsidR="006E27D6">
        <w:t>-</w:t>
      </w:r>
      <w:r>
        <w:t xml:space="preserve"> the risk of incurring avoidable technical and operational debt is elevated.</w:t>
      </w:r>
    </w:p>
    <w:p w14:paraId="657B516D" w14:textId="77777777" w:rsidR="005F1D6A" w:rsidRDefault="00736DB1">
      <w:pPr>
        <w:pStyle w:val="Cmsor2"/>
      </w:pPr>
      <w:bookmarkStart w:id="40" w:name="_Toc227325319"/>
      <w:bookmarkStart w:id="41" w:name="problem-statement"/>
      <w:bookmarkEnd w:id="39"/>
      <w:r>
        <w:lastRenderedPageBreak/>
        <w:t>1.3 Problem Statement</w:t>
      </w:r>
      <w:bookmarkEnd w:id="40"/>
    </w:p>
    <w:p w14:paraId="657B516E" w14:textId="1511A413" w:rsidR="005F1D6A" w:rsidRDefault="00736DB1">
      <w:pPr>
        <w:pStyle w:val="FirstParagraph"/>
      </w:pPr>
      <w:r>
        <w:t xml:space="preserve">This thesis examines the operational risks introduced by premature commitment to cloud-centric infrastructure in early-stage web application development. The central concern is not that cloud platforms are unsuitable as a general category, but that their adoption as an uncritical default </w:t>
      </w:r>
      <w:r w:rsidR="006E27D6">
        <w:t>-</w:t>
      </w:r>
      <w:r>
        <w:t xml:space="preserve"> prior to validated system requirements </w:t>
      </w:r>
      <w:r w:rsidR="006E27D6">
        <w:t>-</w:t>
      </w:r>
      <w:r>
        <w:t xml:space="preserve"> introduces risks that are frequently underestimated during initial system design.</w:t>
      </w:r>
    </w:p>
    <w:p w14:paraId="657B516F" w14:textId="77777777" w:rsidR="005F1D6A" w:rsidRDefault="00736DB1">
      <w:pPr>
        <w:pStyle w:val="Szvegtrzs"/>
      </w:pPr>
      <w:r>
        <w:t>These risks include dependency concentration, cost unpredictability, correlated service failures, degraded observability, and reduced architectural reversibility [@wohlin2012]. The thesis further investigates whether simpler, self-hosted architectural approaches represent a viable and lower-risk alternative during the validation stage of a system’s lifecycle, and under what conditions a transition toward managed cloud services becomes justified by observed operational demand.</w:t>
      </w:r>
    </w:p>
    <w:p w14:paraId="657B5170" w14:textId="77777777" w:rsidR="005F1D6A" w:rsidRDefault="00736DB1">
      <w:pPr>
        <w:pStyle w:val="Cmsor2"/>
      </w:pPr>
      <w:bookmarkStart w:id="42" w:name="_Toc227325320"/>
      <w:bookmarkStart w:id="43" w:name="research-questions"/>
      <w:bookmarkEnd w:id="41"/>
      <w:r>
        <w:t>1.4 Research Questions</w:t>
      </w:r>
      <w:bookmarkEnd w:id="42"/>
    </w:p>
    <w:p w14:paraId="657B5171" w14:textId="77777777" w:rsidR="005F1D6A" w:rsidRDefault="00736DB1">
      <w:pPr>
        <w:pStyle w:val="FirstParagraph"/>
      </w:pPr>
      <w:r>
        <w:t>This thesis is structured around three primary research questions:</w:t>
      </w:r>
    </w:p>
    <w:p w14:paraId="657B5172" w14:textId="77777777" w:rsidR="005F1D6A" w:rsidRDefault="00736DB1">
      <w:pPr>
        <w:pStyle w:val="Szvegtrzs"/>
      </w:pPr>
      <w:r>
        <w:rPr>
          <w:b/>
          <w:bCs/>
        </w:rPr>
        <w:t>RQ1:</w:t>
      </w:r>
      <w:r>
        <w:t xml:space="preserve"> What operational risks does premature cloud adoption introduce in early-stage web application development?</w:t>
      </w:r>
    </w:p>
    <w:p w14:paraId="657B5173" w14:textId="77777777" w:rsidR="005F1D6A" w:rsidRDefault="00736DB1">
      <w:pPr>
        <w:pStyle w:val="Szvegtrzs"/>
      </w:pPr>
      <w:r>
        <w:rPr>
          <w:b/>
          <w:bCs/>
        </w:rPr>
        <w:t>RQ2:</w:t>
      </w:r>
      <w:r>
        <w:t xml:space="preserve"> Under what conditions is a simplified, self-hosted architecture a viable alternative to cloud-native approaches for early-stage systems?</w:t>
      </w:r>
    </w:p>
    <w:p w14:paraId="657B5174" w14:textId="77777777" w:rsidR="005F1D6A" w:rsidRDefault="00736DB1">
      <w:pPr>
        <w:pStyle w:val="Szvegtrzs"/>
      </w:pPr>
      <w:r>
        <w:rPr>
          <w:b/>
          <w:bCs/>
        </w:rPr>
        <w:t>RQ3:</w:t>
      </w:r>
      <w:r>
        <w:t xml:space="preserve"> What indicators should inform the decision to adopt managed cloud services as a system matures?</w:t>
      </w:r>
    </w:p>
    <w:p w14:paraId="657B5175" w14:textId="77777777" w:rsidR="005F1D6A" w:rsidRDefault="00736DB1">
      <w:pPr>
        <w:pStyle w:val="Cmsor2"/>
      </w:pPr>
      <w:bookmarkStart w:id="44" w:name="_Toc227325321"/>
      <w:bookmarkStart w:id="45" w:name="scope-and-limitations"/>
      <w:bookmarkEnd w:id="43"/>
      <w:r>
        <w:t>1.5 Scope and Limitations</w:t>
      </w:r>
      <w:bookmarkEnd w:id="44"/>
    </w:p>
    <w:p w14:paraId="657B5176" w14:textId="77777777" w:rsidR="005F1D6A" w:rsidRDefault="00736DB1">
      <w:pPr>
        <w:pStyle w:val="FirstParagraph"/>
      </w:pPr>
      <w:r>
        <w:t>This work focuses exclusively on web applications developed in early-stage or small-to-medium scale contexts. The analysis addresses systems where team size, operational expertise, and budget are meaningful constraints on architectural decision-making.</w:t>
      </w:r>
    </w:p>
    <w:p w14:paraId="657B5177" w14:textId="77777777" w:rsidR="005F1D6A" w:rsidRDefault="00736DB1">
      <w:pPr>
        <w:pStyle w:val="Szvegtrzs"/>
      </w:pPr>
      <w:r>
        <w:t>The following domains are explicitly excluded from this analysis: high-frequency trading systems, aerospace and safety-critical software, and large-scale enterprise systems with established operational teams. These contexts introduce regulatory, reliability, and organizational requirements that fall outside the scope of this work.</w:t>
      </w:r>
    </w:p>
    <w:p w14:paraId="657B5178" w14:textId="77777777" w:rsidR="005F1D6A" w:rsidRDefault="00736DB1">
      <w:pPr>
        <w:pStyle w:val="Szvegtrzs"/>
      </w:pPr>
      <w:r>
        <w:t>Additionally, this thesis does not evaluate the internal engineering practices of specific cloud providers, nor does it assess the commercial or strategic merits of individual platforms. The analysis is conducted strictly from an operational and architectural risk perspective.</w:t>
      </w:r>
    </w:p>
    <w:p w14:paraId="657B5179" w14:textId="77777777" w:rsidR="005F1D6A" w:rsidRDefault="00736DB1">
      <w:pPr>
        <w:pStyle w:val="Cmsor2"/>
      </w:pPr>
      <w:bookmarkStart w:id="46" w:name="_Toc227325322"/>
      <w:bookmarkStart w:id="47" w:name="methodology"/>
      <w:bookmarkEnd w:id="45"/>
      <w:r>
        <w:lastRenderedPageBreak/>
        <w:t>1.6 Methodology</w:t>
      </w:r>
      <w:bookmarkEnd w:id="46"/>
    </w:p>
    <w:p w14:paraId="657B517A" w14:textId="77777777" w:rsidR="005F1D6A" w:rsidRDefault="00736DB1">
      <w:pPr>
        <w:pStyle w:val="FirstParagraph"/>
      </w:pPr>
      <w:r>
        <w:t>This thesis employs a structured literature review as its primary research method, drawing on peer-reviewed publications, industry incident reports, architectural frameworks, and documented case studies. Architectural approaches are evaluated comparatively across a defined set of operational dimensions: cost predictability, complexity, failure isolation, observability, and reversibility. The literature review provides the primary analytical basis of the work, and no broad comparative field experiment across</w:t>
      </w:r>
      <w:r>
        <w:t xml:space="preserve"> multiple infrastructure models was conducted. The conclusions are therefore derived principally from synthesis of existing evidence, supported by a bounded implementation study.</w:t>
      </w:r>
    </w:p>
    <w:p w14:paraId="657B517B" w14:textId="77777777" w:rsidR="005F1D6A" w:rsidRDefault="00736DB1">
      <w:pPr>
        <w:pStyle w:val="Szvegtrzs"/>
      </w:pPr>
      <w:r>
        <w:t>To supplement the literature review, a controlled reference implementation was constructed as part of this thesis. The system took the form of a multi-user todo SaaS developed using Go with the standard library, HTMX 2.x, SQLite in WAL mode, and Caddy, deployed as a single binary to represent the VPS-monolith profile examined in Chapter 5. A k6 load test was then executed across warmup, steady, stress, and spike scenarios, producing measurable throughput, latency, and error-rate data. The implementation and</w:t>
      </w:r>
      <w:r>
        <w:t xml:space="preserve"> its results are presented in Sections 5.5 and 5.6 and inform the empirical components of Chapter 7.</w:t>
      </w:r>
    </w:p>
    <w:p w14:paraId="04123654" w14:textId="77777777" w:rsidR="002163FA" w:rsidRDefault="002163FA">
      <w:pPr>
        <w:rPr>
          <w:rFonts w:ascii="Times New Roman" w:eastAsiaTheme="majorEastAsia" w:hAnsi="Times New Roman" w:cstheme="majorBidi"/>
          <w:color w:val="0F4761" w:themeColor="accent1" w:themeShade="BF"/>
          <w:sz w:val="40"/>
          <w:szCs w:val="40"/>
        </w:rPr>
      </w:pPr>
      <w:bookmarkStart w:id="48" w:name="_Toc227325323"/>
      <w:bookmarkStart w:id="49" w:name="architectural-background-and-terminology"/>
      <w:bookmarkEnd w:id="35"/>
      <w:bookmarkEnd w:id="47"/>
      <w:r>
        <w:br w:type="page"/>
      </w:r>
    </w:p>
    <w:p w14:paraId="657B517C" w14:textId="607F05E6" w:rsidR="005F1D6A" w:rsidRDefault="00736DB1">
      <w:pPr>
        <w:pStyle w:val="Cmsor1"/>
      </w:pPr>
      <w:r>
        <w:lastRenderedPageBreak/>
        <w:t>2. Architectural Background and Terminology</w:t>
      </w:r>
      <w:bookmarkEnd w:id="48"/>
    </w:p>
    <w:p w14:paraId="657B517D" w14:textId="77777777" w:rsidR="005F1D6A" w:rsidRDefault="00736DB1">
      <w:pPr>
        <w:pStyle w:val="FirstParagraph"/>
      </w:pPr>
      <w:r>
        <w:t>This chapter establishes the technical vocabulary used throughout the thesis and provides the necessary architectural context for the comparative analysis that follows. Definitions are drawn from established literature and industry standards.</w:t>
      </w:r>
    </w:p>
    <w:p w14:paraId="657B517E" w14:textId="77777777" w:rsidR="005F1D6A" w:rsidRDefault="00736DB1">
      <w:pPr>
        <w:pStyle w:val="Cmsor2"/>
      </w:pPr>
      <w:bookmarkStart w:id="50" w:name="_Toc227325324"/>
      <w:bookmarkStart w:id="51" w:name="monolithic-architectures"/>
      <w:r>
        <w:t>2.1 Monolithic Architectures</w:t>
      </w:r>
      <w:bookmarkEnd w:id="50"/>
    </w:p>
    <w:p w14:paraId="657B517F" w14:textId="2E9BD6B3" w:rsidR="005F1D6A" w:rsidRDefault="00736DB1">
      <w:pPr>
        <w:pStyle w:val="FirstParagraph"/>
      </w:pPr>
      <w:r>
        <w:t xml:space="preserve">A monolithic architecture is one in which all components of an application -user interface logic, business logic, and data access </w:t>
      </w:r>
      <w:r w:rsidR="006E27D6">
        <w:t>-</w:t>
      </w:r>
      <w:r>
        <w:t xml:space="preserve"> are built and deployed as a single unit [@fowler2015]. This model dominated early web application development and remains widely used, particularly in contexts where operational simplicity is prioritized over independent component scalability. It is important to distinguish between a </w:t>
      </w:r>
      <w:r>
        <w:rPr>
          <w:i/>
          <w:iCs/>
        </w:rPr>
        <w:t>deployment monolith</w:t>
      </w:r>
      <w:r>
        <w:t xml:space="preserve"> and an </w:t>
      </w:r>
      <w:r>
        <w:rPr>
          <w:i/>
          <w:iCs/>
        </w:rPr>
        <w:t>internally modular</w:t>
      </w:r>
      <w:r>
        <w:t xml:space="preserve"> application. A well-structured monolith can maintain clear internal boundaries between domains without requiring distributed deployment [@newman2019].</w:t>
      </w:r>
    </w:p>
    <w:p w14:paraId="657B5180" w14:textId="77777777" w:rsidR="005F1D6A" w:rsidRDefault="00736DB1">
      <w:pPr>
        <w:pStyle w:val="Szvegtrzs"/>
      </w:pPr>
      <w:r>
        <w:t>The conflation of monolithic deployment with poor code organization is a common misconception in architectural discourse. Monolithic architectures offer several operational advantages: straightforward local development, simplified debugging due to unified process execution, and predictable deployment procedures [@kleppmann2017].</w:t>
      </w:r>
    </w:p>
    <w:p w14:paraId="657B5181" w14:textId="77777777" w:rsidR="005F1D6A" w:rsidRDefault="00736DB1">
      <w:pPr>
        <w:pStyle w:val="Szvegtrzs"/>
      </w:pPr>
      <w:r>
        <w:t>Their primary limitations emerge at scale - specifically when independent scaling of subsystems is required, or when team size grows to the point where a shared codebase becomes a coordination bottleneck [@fowler2015].</w:t>
      </w:r>
    </w:p>
    <w:p w14:paraId="657B5182" w14:textId="77777777" w:rsidR="005F1D6A" w:rsidRDefault="00736DB1">
      <w:pPr>
        <w:pStyle w:val="Cmsor2"/>
      </w:pPr>
      <w:bookmarkStart w:id="52" w:name="_Toc227325325"/>
      <w:bookmarkStart w:id="53" w:name="microservices-architectures"/>
      <w:bookmarkEnd w:id="51"/>
      <w:r>
        <w:t>2.2 Microservices Architectures</w:t>
      </w:r>
      <w:bookmarkEnd w:id="52"/>
    </w:p>
    <w:p w14:paraId="657B5183" w14:textId="3DE52249" w:rsidR="005F1D6A" w:rsidRDefault="00736DB1">
      <w:pPr>
        <w:pStyle w:val="FirstParagraph"/>
      </w:pPr>
      <w:r>
        <w:t xml:space="preserve">Microservices architecture structures an application as a collection of small, independently deployable services, each responsible for a discrete business capability [@newman2019]. Each service typically owns its own data store and communicates with others via network protocols, commonly HTTP/REST or message queues. The organizational motivation for microservices is well-documented: independent deployment cycles allow separate teams to release without coordination overhead, and service boundaries can align </w:t>
      </w:r>
      <w:r>
        <w:t xml:space="preserve">with team ownership structures </w:t>
      </w:r>
      <w:r w:rsidR="006E27D6">
        <w:t>-</w:t>
      </w:r>
      <w:r>
        <w:t xml:space="preserve"> a principle formalized in Conway’s Law [@conway1968].</w:t>
      </w:r>
      <w:ins w:id="54" w:author="Lttd" w:date="2026-04-17T17:17:00Z" w16du:dateUtc="2026-04-17T15:17:00Z">
        <w:r w:rsidR="00F413D7">
          <w:t xml:space="preserve"> </w:t>
        </w:r>
        <w:proofErr w:type="spellStart"/>
        <w:r w:rsidR="00F413D7">
          <w:t>Hivatkozás</w:t>
        </w:r>
        <w:proofErr w:type="spellEnd"/>
        <w:r w:rsidR="00F413D7">
          <w:t xml:space="preserve"> </w:t>
        </w:r>
        <w:proofErr w:type="spellStart"/>
        <w:r w:rsidR="00F413D7">
          <w:t>nem</w:t>
        </w:r>
        <w:proofErr w:type="spellEnd"/>
        <w:r w:rsidR="00F413D7">
          <w:t xml:space="preserve"> </w:t>
        </w:r>
        <w:proofErr w:type="spellStart"/>
        <w:r w:rsidR="00F413D7">
          <w:t>lehet</w:t>
        </w:r>
        <w:proofErr w:type="spellEnd"/>
        <w:r w:rsidR="00F413D7">
          <w:t xml:space="preserve"> </w:t>
        </w:r>
        <w:proofErr w:type="spellStart"/>
        <w:r w:rsidR="00F413D7">
          <w:t>idézet</w:t>
        </w:r>
        <w:proofErr w:type="spellEnd"/>
        <w:r w:rsidR="00F413D7">
          <w:t xml:space="preserve"> </w:t>
        </w:r>
        <w:proofErr w:type="spellStart"/>
        <w:r w:rsidR="00F413D7">
          <w:t>nélkül</w:t>
        </w:r>
        <w:proofErr w:type="spellEnd"/>
        <w:r w:rsidR="00F413D7">
          <w:t xml:space="preserve">, </w:t>
        </w:r>
        <w:proofErr w:type="spellStart"/>
        <w:r w:rsidR="00F413D7">
          <w:t>minden</w:t>
        </w:r>
        <w:proofErr w:type="spellEnd"/>
        <w:r w:rsidR="00F413D7">
          <w:t xml:space="preserve"> </w:t>
        </w:r>
        <w:proofErr w:type="spellStart"/>
        <w:r w:rsidR="00F413D7">
          <w:t>idézet</w:t>
        </w:r>
        <w:proofErr w:type="spellEnd"/>
        <w:r w:rsidR="00F413D7">
          <w:t xml:space="preserve"> </w:t>
        </w:r>
        <w:proofErr w:type="spellStart"/>
        <w:r w:rsidR="00F413D7">
          <w:t>dőltbetűs</w:t>
        </w:r>
        <w:proofErr w:type="spellEnd"/>
        <w:r w:rsidR="00F413D7">
          <w:t>…</w:t>
        </w:r>
      </w:ins>
    </w:p>
    <w:p w14:paraId="657B5184" w14:textId="77777777" w:rsidR="005F1D6A" w:rsidRDefault="00736DB1">
      <w:pPr>
        <w:pStyle w:val="Szvegtrzs"/>
      </w:pPr>
      <w:r>
        <w:t xml:space="preserve">At sufficient organizational scale, these properties represent genuine engineering advantages. However, microservices impose significant infrastructure requirements. Each service requires its own deployment pipeline, health monitoring, and network configuration. </w:t>
      </w:r>
      <w:r>
        <w:lastRenderedPageBreak/>
        <w:t>Cross-service communication introduces latency and failure modes absent in monolithic systems [@burns2016].</w:t>
      </w:r>
    </w:p>
    <w:p w14:paraId="657B5185" w14:textId="77777777" w:rsidR="005F1D6A" w:rsidRDefault="00736DB1">
      <w:pPr>
        <w:pStyle w:val="Szvegtrzs"/>
      </w:pPr>
      <w:r>
        <w:t>Distributed tracing, centralized logging, and service mesh tooling are often necessary to maintain observability across a microservices deployment [@kleppmann2017].</w:t>
      </w:r>
    </w:p>
    <w:p w14:paraId="657B5186" w14:textId="77777777" w:rsidR="005F1D6A" w:rsidRDefault="00736DB1">
      <w:pPr>
        <w:pStyle w:val="Szvegtrzs"/>
      </w:pPr>
      <w:r>
        <w:t>These requirements carry non-trivial operational costs that scale with the number of services.</w:t>
      </w:r>
    </w:p>
    <w:p w14:paraId="657B5187" w14:textId="77777777" w:rsidR="005F1D6A" w:rsidRDefault="00736DB1">
      <w:pPr>
        <w:pStyle w:val="Cmsor2"/>
      </w:pPr>
      <w:bookmarkStart w:id="55" w:name="_Toc227325326"/>
      <w:bookmarkStart w:id="56" w:name="cloud-service-models"/>
      <w:bookmarkEnd w:id="53"/>
      <w:r>
        <w:t>2.3 Cloud Service Models</w:t>
      </w:r>
      <w:bookmarkEnd w:id="55"/>
    </w:p>
    <w:p w14:paraId="657B5188" w14:textId="77777777" w:rsidR="005F1D6A" w:rsidRDefault="00736DB1">
      <w:pPr>
        <w:pStyle w:val="FirstParagraph"/>
      </w:pPr>
      <w:r>
        <w:t>Cloud computing is typically categorized into three service models, each representing a different level of abstraction over physical infrastructure [@nist2011].</w:t>
      </w:r>
    </w:p>
    <w:p w14:paraId="657B5189" w14:textId="77777777" w:rsidR="005F1D6A" w:rsidRDefault="00736DB1">
      <w:pPr>
        <w:pStyle w:val="Szvegtrzs"/>
      </w:pPr>
      <w:r>
        <w:rPr>
          <w:b/>
          <w:bCs/>
        </w:rPr>
        <w:t>Infrastructure-as-a-Service (IaaS)</w:t>
      </w:r>
      <w:r>
        <w:t xml:space="preserve"> provides virtualized compute, storage, and networking resources. The provider manages physical hardware; the consumer is responsible for the operating system, runtime, and application stack. Examples include Amazon EC2 and Azure Virtual Machines.</w:t>
      </w:r>
    </w:p>
    <w:p w14:paraId="657B518A" w14:textId="77777777" w:rsidR="005F1D6A" w:rsidRDefault="00736DB1">
      <w:pPr>
        <w:pStyle w:val="Szvegtrzs"/>
      </w:pPr>
      <w:r>
        <w:rPr>
          <w:b/>
          <w:bCs/>
        </w:rPr>
        <w:t>Platform-as-a-Service (PaaS)</w:t>
      </w:r>
      <w:r>
        <w:t xml:space="preserve"> abstracts the underlying infrastructure further, providing a managed runtime environment. The consumer deploys application code without managing servers or operating systems. Examples include Google App Engine and Azure App Service.</w:t>
      </w:r>
    </w:p>
    <w:p w14:paraId="657B518B" w14:textId="77777777" w:rsidR="005F1D6A" w:rsidRDefault="00736DB1">
      <w:pPr>
        <w:pStyle w:val="Szvegtrzs"/>
      </w:pPr>
      <w:r>
        <w:rPr>
          <w:b/>
          <w:bCs/>
        </w:rPr>
        <w:t>Function-as-a-Service (FaaS)</w:t>
      </w:r>
      <w:r>
        <w:t>, commonly referred to as serverless computing, abstracts infrastructure to the level of individual function invocations. Execution is event-driven and stateless by design; the provider manages scaling, availability, and runtime entirely [@roberts2018].</w:t>
      </w:r>
    </w:p>
    <w:p w14:paraId="657B518C" w14:textId="77777777" w:rsidR="005F1D6A" w:rsidRDefault="00736DB1">
      <w:pPr>
        <w:pStyle w:val="Szvegtrzs"/>
      </w:pPr>
      <w:r>
        <w:t>Examples include AWS Lambda and Azure Functions. Each model involves a shared responsibility boundary: as abstraction increases, the provider assumes greater operational responsibility, while the consumer’s visibility into and control over the underlying infrastructure decreases [@aws2023].</w:t>
      </w:r>
    </w:p>
    <w:p w14:paraId="657B518D" w14:textId="77777777" w:rsidR="005F1D6A" w:rsidRDefault="00736DB1">
      <w:pPr>
        <w:pStyle w:val="Cmsor2"/>
      </w:pPr>
      <w:bookmarkStart w:id="57" w:name="_Toc227325327"/>
      <w:bookmarkStart w:id="58" w:name="content-delivery-networks"/>
      <w:bookmarkEnd w:id="56"/>
      <w:r>
        <w:t>2.4 Content Delivery Networks</w:t>
      </w:r>
      <w:bookmarkEnd w:id="57"/>
    </w:p>
    <w:p w14:paraId="657B518E" w14:textId="77777777" w:rsidR="005F1D6A" w:rsidRDefault="00736DB1">
      <w:pPr>
        <w:pStyle w:val="FirstParagraph"/>
      </w:pPr>
      <w:r>
        <w:t>A Content Delivery Network (CDN) is a geographically distributed network of proxy servers designed to reduce latency by serving content from nodes closer to the end user [@cloudflare2023].</w:t>
      </w:r>
    </w:p>
    <w:p w14:paraId="657B518F" w14:textId="054A6128" w:rsidR="005F1D6A" w:rsidRDefault="00736DB1">
      <w:pPr>
        <w:pStyle w:val="Szvegtrzs"/>
      </w:pPr>
      <w:r>
        <w:t xml:space="preserve">CDNs primarily cache static assets </w:t>
      </w:r>
      <w:r w:rsidR="006E27D6">
        <w:t>-</w:t>
      </w:r>
      <w:r>
        <w:t xml:space="preserve"> HTML, CSS, JavaScript, images - at edge locations, reducing load on the origin server and improving response times for geographically distributed </w:t>
      </w:r>
      <w:r>
        <w:lastRenderedPageBreak/>
        <w:t xml:space="preserve">users. The distinction between edge caching and origin-centric serving is operationally significant. Edge-cached responses bypass the origin entirely, offering high throughput at low cost. However, cache invalidation </w:t>
      </w:r>
      <w:r w:rsidR="006E27D6">
        <w:t>-</w:t>
      </w:r>
      <w:r>
        <w:t xml:space="preserve"> ensuring that updated content propagates to edge nodes promptly </w:t>
      </w:r>
      <w:r w:rsidR="006E27D6">
        <w:t>-</w:t>
      </w:r>
      <w:r>
        <w:t xml:space="preserve"> introduces eventual consistency considerations that must be accounted for in de</w:t>
      </w:r>
      <w:r>
        <w:t>ployment and release procedures [@tanenbaum2017].</w:t>
      </w:r>
    </w:p>
    <w:p w14:paraId="657B5190" w14:textId="77777777" w:rsidR="005F1D6A" w:rsidRDefault="00736DB1">
      <w:pPr>
        <w:pStyle w:val="Szvegtrzs"/>
      </w:pPr>
      <w:r>
        <w:t>For early-stage applications, CDN integration is generally straightforward and additive; it does not alter the core architectural model and can be introduced incrementally without structural changes to the application.</w:t>
      </w:r>
    </w:p>
    <w:p w14:paraId="657B5191" w14:textId="77777777" w:rsidR="005F1D6A" w:rsidRDefault="00736DB1">
      <w:pPr>
        <w:pStyle w:val="Cmsor2"/>
      </w:pPr>
      <w:bookmarkStart w:id="59" w:name="_Toc227325328"/>
      <w:bookmarkStart w:id="60" w:name="Xcbbc6dffcbf5bc063b3b5e428768264570d112a"/>
      <w:bookmarkEnd w:id="58"/>
      <w:r>
        <w:t>2.5 Server-Side Rendering and Client-Side Rendering</w:t>
      </w:r>
      <w:bookmarkEnd w:id="59"/>
    </w:p>
    <w:p w14:paraId="657B5192" w14:textId="77777777" w:rsidR="005F1D6A" w:rsidRDefault="00736DB1">
      <w:pPr>
        <w:pStyle w:val="FirstParagraph"/>
      </w:pPr>
      <w:r>
        <w:t>Web applications can be broadly categorized by where HTML generation occurs: on the server at request time, or in the browser after an initial JavaScript bundle is delivered [@grigorik2013].</w:t>
      </w:r>
    </w:p>
    <w:p w14:paraId="657B5193" w14:textId="77777777" w:rsidR="005F1D6A" w:rsidRDefault="00736DB1">
      <w:pPr>
        <w:pStyle w:val="Szvegtrzs"/>
      </w:pPr>
      <w:r>
        <w:rPr>
          <w:b/>
          <w:bCs/>
        </w:rPr>
        <w:t>Server-Side Rendering (SSR)</w:t>
      </w:r>
      <w:r>
        <w:t xml:space="preserve"> generates complete HTML responses on the server for each request. This model aligns well with CDN caching, produces faster initial page loads on low-powered devices, and simplifies search engine indexing. Operationally, SSR keeps rendering logic server-side, reducing the complexity of the client side JavaScript footprint.</w:t>
      </w:r>
    </w:p>
    <w:p w14:paraId="657B5194" w14:textId="77777777" w:rsidR="005F1D6A" w:rsidRDefault="00736DB1">
      <w:pPr>
        <w:pStyle w:val="Szvegtrzs"/>
      </w:pPr>
      <w:r>
        <w:rPr>
          <w:b/>
          <w:bCs/>
        </w:rPr>
        <w:t>Single-Page Applications (SPAs)</w:t>
      </w:r>
      <w:r>
        <w:t xml:space="preserve"> using client-side rendering deliver a minimal HTML shell and a JavaScript bundle, with rendering occurring in the browser. This model enables rich interactivity and reduces server load per interaction after the initial load, but introduces complexity around bundle size management, client-side state, and cache invalidation [@macrae2018].</w:t>
      </w:r>
    </w:p>
    <w:p w14:paraId="657B5195" w14:textId="29B99535" w:rsidR="005F1D6A" w:rsidRDefault="00736DB1">
      <w:pPr>
        <w:pStyle w:val="Szvegtrzs"/>
      </w:pPr>
      <w:r>
        <w:t xml:space="preserve">The choice between these models has downstream architectural implications. SPAs typically require dedicated API layers, increasing the number of moving parts in the system. SSR applications can be served from a single process, simplifying deployment and reducing infrastructure surface area </w:t>
      </w:r>
      <w:r w:rsidR="006E27D6">
        <w:t>-</w:t>
      </w:r>
      <w:r>
        <w:t xml:space="preserve"> a meaningful consideration in early-stage systems operating under resource constraints.</w:t>
      </w:r>
    </w:p>
    <w:p w14:paraId="22FB2618" w14:textId="77777777" w:rsidR="002163FA" w:rsidRDefault="002163FA">
      <w:pPr>
        <w:rPr>
          <w:rFonts w:ascii="Times New Roman" w:eastAsiaTheme="majorEastAsia" w:hAnsi="Times New Roman" w:cstheme="majorBidi"/>
          <w:color w:val="0F4761" w:themeColor="accent1" w:themeShade="BF"/>
          <w:sz w:val="40"/>
          <w:szCs w:val="40"/>
        </w:rPr>
      </w:pPr>
      <w:bookmarkStart w:id="61" w:name="_Toc227325329"/>
      <w:bookmarkStart w:id="62" w:name="X35bce101e8a0df5c389be57b013ce2a65eb9c84"/>
      <w:bookmarkEnd w:id="49"/>
      <w:bookmarkEnd w:id="60"/>
      <w:r>
        <w:br w:type="page"/>
      </w:r>
    </w:p>
    <w:p w14:paraId="657B5196" w14:textId="49BAEBF6" w:rsidR="005F1D6A" w:rsidRDefault="00736DB1">
      <w:pPr>
        <w:pStyle w:val="Cmsor1"/>
      </w:pPr>
      <w:r>
        <w:lastRenderedPageBreak/>
        <w:t>3. Operational Risk in Cloud-Centric Architectures</w:t>
      </w:r>
      <w:bookmarkEnd w:id="61"/>
    </w:p>
    <w:p w14:paraId="657B5197" w14:textId="77777777" w:rsidR="005F1D6A" w:rsidRDefault="00736DB1">
      <w:pPr>
        <w:pStyle w:val="FirstParagraph"/>
      </w:pPr>
      <w:r>
        <w:t>Cloud platforms provide substantial engineering value: managed infrastructure, global availability, and on-demand scaling. However, these capabilities introduce a corresponding set of operational risks that are not always apparent during initial system design. This chapter identifies and categorizes five risk dimensions relevant to cloud-centric web application deployments, with particular attention to their impact on early-stage systems operating under resource and expertise constraints.</w:t>
      </w:r>
    </w:p>
    <w:p w14:paraId="657B5198" w14:textId="77777777" w:rsidR="005F1D6A" w:rsidRDefault="00736DB1">
      <w:pPr>
        <w:pStyle w:val="Cmsor2"/>
      </w:pPr>
      <w:bookmarkStart w:id="63" w:name="_Toc227325330"/>
      <w:bookmarkStart w:id="64" w:name="dependency-concentration"/>
      <w:r>
        <w:t>3.1 Dependency Concentration</w:t>
      </w:r>
      <w:bookmarkEnd w:id="63"/>
    </w:p>
    <w:p w14:paraId="657B5199" w14:textId="75FEC2D7" w:rsidR="005F1D6A" w:rsidRDefault="00736DB1">
      <w:pPr>
        <w:pStyle w:val="FirstParagraph"/>
      </w:pPr>
      <w:r>
        <w:t xml:space="preserve">Cloud-native applications frequently depend on a centralized control plane </w:t>
      </w:r>
      <w:r w:rsidR="006E27D6">
        <w:t>-</w:t>
      </w:r>
      <w:r>
        <w:t xml:space="preserve"> the provider-managed layer responsible for orchestration, authentication, DNS resolution, and service discovery. When this layer experiences degradation, dependent services lose availability regardless of the health of the application code itself [@aws2021].</w:t>
      </w:r>
    </w:p>
    <w:p w14:paraId="657B519A" w14:textId="26E8AB89" w:rsidR="005F1D6A" w:rsidRDefault="00736DB1">
      <w:pPr>
        <w:pStyle w:val="Szvegtrzs"/>
      </w:pPr>
      <w:r>
        <w:t xml:space="preserve">This creates a structural condition known as dependency concentration: a single provider failure domain encompasses multiple logically distinct services. An application relying on AWS for compute (EC2), object storage (S3), managed database (RDS), and authentication (Cognito) has four service dependencies sharing a common failure surface. The December 2021 AWS US-EAST-1 outage demonstrated this effect at scale </w:t>
      </w:r>
      <w:r w:rsidR="006E27D6">
        <w:t>-</w:t>
      </w:r>
      <w:r>
        <w:t xml:space="preserve"> the failure of the provider’s internal network propagated across services that were architecturally independent at the application level, causing widespread availability loss for dependent systems [@aws2021].</w:t>
      </w:r>
    </w:p>
    <w:p w14:paraId="657B519B" w14:textId="77777777" w:rsidR="005F1D6A" w:rsidRDefault="00736DB1">
      <w:pPr>
        <w:pStyle w:val="Szvegtrzs"/>
      </w:pPr>
      <w:r>
        <w:t>For early-stage systems, dependency concentration carries an additional implication: the operational team typically lacks the expertise and tooling to detect, diagnose, or mitigate provider-level failures rapidly. Incident response under these conditions is constrained by the provider’s own resolution timeline, which is outside the consumer’s control [@beyer2016].</w:t>
      </w:r>
    </w:p>
    <w:p w14:paraId="657B519C" w14:textId="77777777" w:rsidR="005F1D6A" w:rsidRDefault="00736DB1">
      <w:pPr>
        <w:pStyle w:val="Cmsor2"/>
      </w:pPr>
      <w:bookmarkStart w:id="65" w:name="_Toc227325331"/>
      <w:bookmarkStart w:id="66" w:name="cost-predictability-and-billing-risk"/>
      <w:bookmarkEnd w:id="64"/>
      <w:r>
        <w:t>3.2 Cost Predictability and Billing Risk</w:t>
      </w:r>
      <w:bookmarkEnd w:id="65"/>
    </w:p>
    <w:p w14:paraId="657B519D" w14:textId="77777777" w:rsidR="005F1D6A" w:rsidRDefault="00736DB1">
      <w:pPr>
        <w:pStyle w:val="FirstParagraph"/>
      </w:pPr>
      <w:r>
        <w:t>Cloud pricing models are predominantly usage-based: compute time, data transfer, API call volume, and storage are billed incrementally. While this model reduces upfront capital expenditure, it introduces a structural risk of cost unpredictability that is particularly acute for early-stage systems with unvalidated traffic patterns [@cavage2020].</w:t>
      </w:r>
    </w:p>
    <w:p w14:paraId="657B519E" w14:textId="06E82FAA" w:rsidR="005F1D6A" w:rsidRDefault="00736DB1">
      <w:pPr>
        <w:pStyle w:val="Szvegtrzs"/>
      </w:pPr>
      <w:r>
        <w:t xml:space="preserve">Unbounded scaling is a frequently cited cloud advantage. The same property that allows a system to handle unexpected traffic spikes can, under misconfiguration or abuse, generate billing events that exceed operational budgets within hours. Documented cases of cost overruns </w:t>
      </w:r>
      <w:r>
        <w:lastRenderedPageBreak/>
        <w:t xml:space="preserve">due to misconfigured autoscaling, absent rate limiting, or denial-of-wallet attacks </w:t>
      </w:r>
      <w:r w:rsidR="006E27D6">
        <w:t>-</w:t>
      </w:r>
      <w:r>
        <w:t xml:space="preserve"> where malicious traffic is used to exhaust a system’s cloud budget </w:t>
      </w:r>
      <w:r w:rsidR="006E27D6">
        <w:t>-</w:t>
      </w:r>
      <w:r>
        <w:t xml:space="preserve"> illustrate that the absence of hard spending limits creates a meaningful financial risk surface [@herzog2020].</w:t>
      </w:r>
    </w:p>
    <w:p w14:paraId="657B519F" w14:textId="5DB63ED1" w:rsidR="005F1D6A" w:rsidRDefault="00736DB1">
      <w:pPr>
        <w:pStyle w:val="Szvegtrzs"/>
      </w:pPr>
      <w:r>
        <w:t xml:space="preserve">Budget enforcement mechanisms exist across major providers </w:t>
      </w:r>
      <w:r w:rsidR="006E27D6">
        <w:t>-</w:t>
      </w:r>
      <w:r>
        <w:t xml:space="preserve"> AWS Budgets, Azure Cost Management, GCP Billing Alerts </w:t>
      </w:r>
      <w:r w:rsidR="006E27D6">
        <w:t>-</w:t>
      </w:r>
      <w:r>
        <w:t xml:space="preserve"> but these operate as notification systems rather than hard circuit breakers by default. Spending alerts do not prevent overage; they report it after the fact [@aws2023budgets]. For a small team without dedicated financial operations tooling, this distinction is operationally significant. The 2023 public account by 37signals, the company behind Basecamp and HEY, provides a documented case at the organizational scale. After detailed cost analysis, the</w:t>
      </w:r>
      <w:r>
        <w:t xml:space="preserve"> company migrated its infrastructure away from cloud providers, projecting savings of approximately $7 million over five years [@hansson2023]. While the scale differs from an early-stage startup, the underlying cost structure analysis is directly applicable.</w:t>
      </w:r>
    </w:p>
    <w:p w14:paraId="657B51A0" w14:textId="77777777" w:rsidR="005F1D6A" w:rsidRDefault="00736DB1">
      <w:pPr>
        <w:pStyle w:val="Cmsor2"/>
      </w:pPr>
      <w:bookmarkStart w:id="67" w:name="_Toc227325332"/>
      <w:bookmarkStart w:id="68" w:name="correlated-failures-and-service-outages"/>
      <w:bookmarkEnd w:id="66"/>
      <w:r>
        <w:t>3.3 Correlated Failures and Service Outages</w:t>
      </w:r>
      <w:bookmarkEnd w:id="67"/>
    </w:p>
    <w:p w14:paraId="657B51A1" w14:textId="77777777" w:rsidR="005F1D6A" w:rsidRDefault="00736DB1">
      <w:pPr>
        <w:pStyle w:val="FirstParagraph"/>
      </w:pPr>
      <w:r>
        <w:t>A correlated failure occurs when a single root cause produces simultaneous failures across multiple independent services or regions. Cloud infrastructure, by virtue of shared physical and logical components, is structurally susceptible to this failure mode [@tanenbaum2017].</w:t>
      </w:r>
    </w:p>
    <w:p w14:paraId="657B51A2" w14:textId="6D1DBF39" w:rsidR="005F1D6A" w:rsidRDefault="00736DB1">
      <w:pPr>
        <w:pStyle w:val="Szvegtrzs"/>
      </w:pPr>
      <w:r>
        <w:t xml:space="preserve">Cloud providers publish availability SLAs that are commonly cited as evidence of reliability. However, SLA figures represent historical averages across the provider’s full infrastructure footprint; they do not guarantee availability for any specific application instance during any specific time window. Furthermore, SLA credits are financial compensations applied after an outage </w:t>
      </w:r>
      <w:r w:rsidR="006E27D6">
        <w:t>-</w:t>
      </w:r>
      <w:r>
        <w:t xml:space="preserve"> they do not restore availability during the incident [@amazon2023sla].</w:t>
      </w:r>
    </w:p>
    <w:p w14:paraId="657B51A3" w14:textId="77777777" w:rsidR="005F1D6A" w:rsidRDefault="00736DB1">
      <w:pPr>
        <w:pStyle w:val="Szvegtrzs"/>
      </w:pPr>
      <w:r>
        <w:t>Control plane failures are a particularly disruptive category of correlated failure. The control plane governs resource provisioning, scaling events, and service configuration. A control plane degradation can render an application unable to scale, deploy updates, or recover from instance failures, even when the underlying compute resources remain physically available. The June 2019 Google Cloud incident, in which a configuration change to the network control plane caused significant traffic loss across mult</w:t>
      </w:r>
      <w:r>
        <w:t>iple regions, illustrates the blast radius of this failure class [@googlecloud2019].</w:t>
      </w:r>
    </w:p>
    <w:p w14:paraId="657B51A4" w14:textId="6E746848" w:rsidR="005F1D6A" w:rsidRDefault="00736DB1">
      <w:pPr>
        <w:pStyle w:val="Szvegtrzs"/>
      </w:pPr>
      <w:r>
        <w:t xml:space="preserve">Regional redundancy </w:t>
      </w:r>
      <w:r w:rsidR="006E27D6">
        <w:t>-</w:t>
      </w:r>
      <w:r>
        <w:t xml:space="preserve"> deploying across multiple availability zones or regions </w:t>
      </w:r>
      <w:r w:rsidR="006E27D6">
        <w:t>-</w:t>
      </w:r>
      <w:r>
        <w:t xml:space="preserve"> is the standard architectural mitigation. However, this approach increases operational complexity and </w:t>
      </w:r>
      <w:r>
        <w:lastRenderedPageBreak/>
        <w:t>cost proportionally, and introduces data consistency challenges that require deliberate architectural handling [@kleppmann2017].</w:t>
      </w:r>
    </w:p>
    <w:p w14:paraId="657B51A5" w14:textId="77777777" w:rsidR="005F1D6A" w:rsidRDefault="00736DB1">
      <w:pPr>
        <w:pStyle w:val="Cmsor2"/>
      </w:pPr>
      <w:bookmarkStart w:id="69" w:name="_Toc227325333"/>
      <w:bookmarkStart w:id="70" w:name="X35c9b077a00ae2ed4143f0a7c6be026f93d3785"/>
      <w:bookmarkEnd w:id="68"/>
      <w:r>
        <w:t>3.4 Operational Visibility and Debugging Complexity</w:t>
      </w:r>
      <w:bookmarkEnd w:id="69"/>
    </w:p>
    <w:p w14:paraId="657B51A6" w14:textId="742DE50D" w:rsidR="005F1D6A" w:rsidRDefault="00736DB1">
      <w:pPr>
        <w:pStyle w:val="FirstParagraph"/>
      </w:pPr>
      <w:r>
        <w:t xml:space="preserve">Managed cloud services abstract implementation details from the consumer by design. This abstraction reduces operational burden under normal operating conditions but significantly degrades visibility when failures occur. When a managed database, message queue, or API gateway behaves unexpectedly, the consumer has access only to the interface the provider exposes </w:t>
      </w:r>
      <w:r w:rsidR="006E27D6">
        <w:t>-</w:t>
      </w:r>
      <w:r>
        <w:t xml:space="preserve"> typically aggregate metrics and structured logs </w:t>
      </w:r>
      <w:r w:rsidR="006E27D6">
        <w:t>-</w:t>
      </w:r>
      <w:r>
        <w:t xml:space="preserve"> rather than the underlying system state [@beyer2016].</w:t>
      </w:r>
    </w:p>
    <w:p w14:paraId="657B51A7" w14:textId="65CCD3BC" w:rsidR="005F1D6A" w:rsidRDefault="00736DB1">
      <w:pPr>
        <w:pStyle w:val="Szvegtrzs"/>
      </w:pPr>
      <w:r>
        <w:t xml:space="preserve">Distributed architectures compound this problem. In a system composed of multiple microservices communicating via asynchronous messaging, a failure in one component may produce observable symptoms in another, with no direct causal link visible in either component’s logs. Effective debugging in this context requires distributed tracing instrumentation </w:t>
      </w:r>
      <w:r w:rsidR="006E27D6">
        <w:t>-</w:t>
      </w:r>
      <w:r>
        <w:t xml:space="preserve"> tooling such as OpenTelemetry, AWS X-Ray, or Google Cloud Trace </w:t>
      </w:r>
      <w:r w:rsidR="006E27D6">
        <w:t>-</w:t>
      </w:r>
      <w:r>
        <w:t xml:space="preserve"> which must be implemented and maintained as a first-class operational concern [@sigelman2010].</w:t>
      </w:r>
    </w:p>
    <w:p w14:paraId="657B51A8" w14:textId="260CBE48" w:rsidR="005F1D6A" w:rsidRDefault="00736DB1">
      <w:pPr>
        <w:pStyle w:val="Szvegtrzs"/>
      </w:pPr>
      <w:r>
        <w:t xml:space="preserve">The operational cost of this complexity is not uniformly distributed. Large engineering teams with dedicated site reliability functions can absorb the overhead of distributed observability tooling. Small teams </w:t>
      </w:r>
      <w:r w:rsidR="006E27D6">
        <w:t>-</w:t>
      </w:r>
      <w:r>
        <w:t xml:space="preserve"> the primary focus of this thesis </w:t>
      </w:r>
      <w:r w:rsidR="006E27D6">
        <w:t>-</w:t>
      </w:r>
      <w:r>
        <w:t xml:space="preserve"> frequently lack the capacity to implement and maintain it effectively, resulting in degraded incident response capability precisely when operational stability is most critical to business continuity [@beyer2016].</w:t>
      </w:r>
    </w:p>
    <w:p w14:paraId="657B51A9" w14:textId="77777777" w:rsidR="005F1D6A" w:rsidRDefault="00736DB1">
      <w:pPr>
        <w:pStyle w:val="Cmsor2"/>
      </w:pPr>
      <w:bookmarkStart w:id="71" w:name="_Toc227325334"/>
      <w:bookmarkStart w:id="72" w:name="X4dd0dfc4e5854a5f5b96dd00eb14317e56137d1"/>
      <w:bookmarkEnd w:id="70"/>
      <w:r>
        <w:t>3.5 Vendor Lock-In and Architectural Reversibility</w:t>
      </w:r>
      <w:bookmarkEnd w:id="71"/>
    </w:p>
    <w:p w14:paraId="657B51AA" w14:textId="2A965AAC" w:rsidR="005F1D6A" w:rsidRDefault="00736DB1">
      <w:pPr>
        <w:pStyle w:val="FirstParagraph"/>
      </w:pPr>
      <w:r>
        <w:t xml:space="preserve">Vendor lock-in in cloud contexts arises from the accumulation of dependencies on provider-specific APIs, data formats, and managed services that have no direct equivalents on alternative platforms [@fowler2019]. Unlike open standards </w:t>
      </w:r>
      <w:r w:rsidR="006E27D6">
        <w:t>-</w:t>
      </w:r>
      <w:r>
        <w:t xml:space="preserve"> SQL, HTTP, SMTP </w:t>
      </w:r>
      <w:r w:rsidR="006E27D6">
        <w:t>-</w:t>
      </w:r>
      <w:r>
        <w:t xml:space="preserve"> proprietary managed services such as AWS DynamoDB, Azure Service Bus, or Google Firestore are not portable. Application logic written against these interfaces cannot be migrated to an alternative provider without substantive reengineering.</w:t>
      </w:r>
    </w:p>
    <w:p w14:paraId="657B51AB" w14:textId="46359BCE" w:rsidR="005F1D6A" w:rsidRDefault="00736DB1">
      <w:pPr>
        <w:pStyle w:val="Szvegtrzs"/>
      </w:pPr>
      <w:r>
        <w:t xml:space="preserve">The degree of lock-in scales with the depth of provider-specific service adoption. An application using a cloud provider solely for virtual machine hosting retains high portability </w:t>
      </w:r>
      <w:r w:rsidR="006E27D6">
        <w:t>-</w:t>
      </w:r>
      <w:r>
        <w:t xml:space="preserve"> the workload can be relocated to any IaaS provider or self-hosted environment with minimal modification. An application built on managed databases, proprietary queuing services, </w:t>
      </w:r>
      <w:r>
        <w:lastRenderedPageBreak/>
        <w:t>provider-specific authentication, and serverless functions has effectively encoded the provider’s service model into its architecture [@newman2019].</w:t>
      </w:r>
    </w:p>
    <w:p w14:paraId="657B51AC" w14:textId="4EF573FF" w:rsidR="005F1D6A" w:rsidRDefault="00736DB1">
      <w:pPr>
        <w:pStyle w:val="Szvegtrzs"/>
      </w:pPr>
      <w:r>
        <w:t xml:space="preserve">For early-stage systems, this risk is amplified by the conditions under which initial architectural decisions are made. When the final product requirements are not yet established, early adoption of proprietary services creates path dependencies that constrain future architectural options [@ford2017]. The cost of reversibility increases with each additional layer of application logic built on provider-specific abstractions </w:t>
      </w:r>
      <w:r w:rsidR="006E27D6">
        <w:t>-</w:t>
      </w:r>
      <w:r>
        <w:t xml:space="preserve"> a dynamic that Fowler terms the </w:t>
      </w:r>
      <w:r>
        <w:rPr>
          <w:i/>
          <w:iCs/>
        </w:rPr>
        <w:t>Strangler Fig</w:t>
      </w:r>
      <w:r>
        <w:t xml:space="preserve"> problem in the context of legacy migration, applicable here in reverse [@fowler2019].</w:t>
      </w:r>
    </w:p>
    <w:p w14:paraId="1938CE4F" w14:textId="25D3D83D" w:rsidR="002163FA" w:rsidRPr="002163FA" w:rsidRDefault="00736DB1" w:rsidP="002163FA">
      <w:pPr>
        <w:pStyle w:val="Szvegtrzs"/>
      </w:pPr>
      <w:r>
        <w:t>The strategic dimension of this risk extends beyond technical migration cost. Provider pricing, service availability, and API stability are subject to unilateral change. An application architecturally dependent on a specific managed service has limited negotiating leverage and limited ability to respond to adverse provider decisions without significant re-engineering investment [@cavage2020].</w:t>
      </w:r>
      <w:bookmarkStart w:id="73" w:name="_Toc227325335"/>
      <w:bookmarkStart w:id="74" w:name="X2ab7a84d5f6fe91fcde2ce2fec2780863717510"/>
      <w:bookmarkEnd w:id="62"/>
      <w:bookmarkEnd w:id="72"/>
      <w:r w:rsidR="002163FA">
        <w:br w:type="page"/>
      </w:r>
    </w:p>
    <w:p w14:paraId="657B51AE" w14:textId="17F12583" w:rsidR="005F1D6A" w:rsidRDefault="00736DB1">
      <w:pPr>
        <w:pStyle w:val="Cmsor1"/>
      </w:pPr>
      <w:r>
        <w:lastRenderedPageBreak/>
        <w:t>4. Constraints of Early-Stage Application Development</w:t>
      </w:r>
      <w:bookmarkEnd w:id="73"/>
    </w:p>
    <w:p w14:paraId="657B51AF" w14:textId="77777777" w:rsidR="005F1D6A" w:rsidRDefault="00736DB1">
      <w:pPr>
        <w:pStyle w:val="FirstParagraph"/>
      </w:pPr>
      <w:r>
        <w:t>Architectural decisions do not occur in a vacuum. The operational risks identified in Chapter 3 manifest differently depending on the organizational and technical context in which a system is developed. This chapter characterizes the conditions typical of early-stage software development and argues that these conditions rationally favor architectural simplicity as a risk-reduction strategy, independent of any ideological preference for one technology over another.</w:t>
      </w:r>
    </w:p>
    <w:p w14:paraId="657B51B0" w14:textId="77777777" w:rsidR="005F1D6A" w:rsidRDefault="00736DB1">
      <w:pPr>
        <w:pStyle w:val="Cmsor2"/>
      </w:pPr>
      <w:bookmarkStart w:id="75" w:name="_Toc227325336"/>
      <w:bookmarkStart w:id="76" w:name="team-size-and-cognitive-load"/>
      <w:r>
        <w:t>4.1 Team Size and Cognitive Load</w:t>
      </w:r>
      <w:bookmarkEnd w:id="75"/>
    </w:p>
    <w:p w14:paraId="657B51B1" w14:textId="1ADBF0BF" w:rsidR="005F1D6A" w:rsidRDefault="00736DB1">
      <w:pPr>
        <w:pStyle w:val="FirstParagraph"/>
      </w:pPr>
      <w:r>
        <w:t xml:space="preserve">Early-stage software systems are commonly developed by small teams </w:t>
      </w:r>
      <w:r w:rsidR="006E27D6">
        <w:t>-</w:t>
      </w:r>
      <w:r>
        <w:t xml:space="preserve"> frequently one to three engineers </w:t>
      </w:r>
      <w:r w:rsidR="006E27D6">
        <w:t>-</w:t>
      </w:r>
      <w:r>
        <w:t xml:space="preserve"> who carry responsibility across the full development lifecycle: product design, implementation, testing, deployment, and incident response [@kleppmann2017]. This concentration of responsibility has direct implications for architectural decision-making.</w:t>
      </w:r>
    </w:p>
    <w:p w14:paraId="657B51B2" w14:textId="238C7AD4" w:rsidR="005F1D6A" w:rsidRDefault="00736DB1">
      <w:pPr>
        <w:pStyle w:val="Szvegtrzs"/>
      </w:pPr>
      <w:r>
        <w:t xml:space="preserve">Complex infrastructure imposes cognitive overhead that competes directly with product development capacity. An engineer managing Kubernetes cluster configuration, cloud IAM policies, distributed tracing pipelines, and CI/CD workflows across multiple managed services is an engineer not writing application logic or responding to user feedback. This trade-off is not merely a matter of preference </w:t>
      </w:r>
      <w:r w:rsidR="006E27D6">
        <w:t>-</w:t>
      </w:r>
      <w:r>
        <w:t xml:space="preserve"> it represents a measurable allocation of finite attention and time [@devops2019].</w:t>
      </w:r>
    </w:p>
    <w:p w14:paraId="657B51B3" w14:textId="77777777" w:rsidR="005F1D6A" w:rsidRDefault="00736DB1">
      <w:pPr>
        <w:pStyle w:val="Szvegtrzs"/>
      </w:pPr>
      <w:r>
        <w:t>Research on cognitive load in software engineering contexts supports the view that complexity in the operational environment degrades decision quality and increases the likelihood of misconfiguration errors [@spolsky2002]. For a small team, the marginal cost of each additional infrastructure component is higher than it would be for a team with dedicated operational roles, because there is no specialization to absorb it.</w:t>
      </w:r>
    </w:p>
    <w:p w14:paraId="657B51B4" w14:textId="77777777" w:rsidR="005F1D6A" w:rsidRDefault="00736DB1">
      <w:pPr>
        <w:pStyle w:val="Cmsor2"/>
      </w:pPr>
      <w:bookmarkStart w:id="77" w:name="_Toc227325337"/>
      <w:bookmarkStart w:id="78" w:name="limited-operational-expertise"/>
      <w:bookmarkEnd w:id="76"/>
      <w:r>
        <w:t>4.2 Limited Operational Expertise</w:t>
      </w:r>
      <w:bookmarkEnd w:id="77"/>
    </w:p>
    <w:p w14:paraId="657B51B5" w14:textId="3BDF30A5" w:rsidR="005F1D6A" w:rsidRDefault="00736DB1">
      <w:pPr>
        <w:pStyle w:val="FirstParagraph"/>
      </w:pPr>
      <w:r>
        <w:t xml:space="preserve">Early-stage teams frequently lack deep expertise in cloud operations, distributed systems, or site reliability engineering. This is not a criticism of individual competence </w:t>
      </w:r>
      <w:r w:rsidR="006E27D6">
        <w:t>-</w:t>
      </w:r>
      <w:r>
        <w:t xml:space="preserve"> it reflects the realistic experience distribution of small engineering teams, particularly those founded by product-focused or full-stack developers [@beyer2016].</w:t>
      </w:r>
    </w:p>
    <w:p w14:paraId="657B51B6" w14:textId="50446AD2" w:rsidR="005F1D6A" w:rsidRDefault="00736DB1">
      <w:pPr>
        <w:pStyle w:val="Szvegtrzs"/>
      </w:pPr>
      <w:r>
        <w:t xml:space="preserve">The operational risks catalogued in Chapter 3 </w:t>
      </w:r>
      <w:r w:rsidR="006E27D6">
        <w:t>-</w:t>
      </w:r>
      <w:r>
        <w:t xml:space="preserve"> dependency concentration, billing misconfiguration, observability gaps </w:t>
      </w:r>
      <w:r w:rsidR="006E27D6">
        <w:t>-</w:t>
      </w:r>
      <w:r>
        <w:t xml:space="preserve"> are substantially harder to detect and mitigate without prior exposure to production failures in cloud environments. An engineer encountering a control </w:t>
      </w:r>
      <w:r>
        <w:lastRenderedPageBreak/>
        <w:t>plane degradation or a runaway autoscaling event for the first time, under production pressure, is operating in a high-stakes context with limited reference experience.</w:t>
      </w:r>
    </w:p>
    <w:p w14:paraId="657B51B7" w14:textId="2B1A55A1" w:rsidR="005F1D6A" w:rsidRDefault="00736DB1">
      <w:pPr>
        <w:pStyle w:val="Szvegtrzs"/>
      </w:pPr>
      <w:r>
        <w:t xml:space="preserve">Architectural choices that reduce the number of failure modes a team must be prepared to handle are therefore not conservative </w:t>
      </w:r>
      <w:r w:rsidR="006E27D6">
        <w:t>-</w:t>
      </w:r>
      <w:r>
        <w:t xml:space="preserve"> they are calibrated to the actual operational capacity of the team. A system that runs on a single server with a known process model, standard logging, and straightforward deployment procedures is one whose failure modes are enumerable and manageable by a generalist engineer [@huttermann2012].</w:t>
      </w:r>
    </w:p>
    <w:p w14:paraId="657B51B8" w14:textId="77777777" w:rsidR="005F1D6A" w:rsidRDefault="00736DB1">
      <w:pPr>
        <w:pStyle w:val="Cmsor2"/>
      </w:pPr>
      <w:bookmarkStart w:id="79" w:name="_Toc227325338"/>
      <w:bookmarkStart w:id="80" w:name="budget-constraints-and-financial-risk"/>
      <w:bookmarkEnd w:id="78"/>
      <w:r>
        <w:t>4.3 Budget Constraints and Financial Risk</w:t>
      </w:r>
      <w:bookmarkEnd w:id="79"/>
    </w:p>
    <w:p w14:paraId="657B51B9" w14:textId="77777777" w:rsidR="005F1D6A" w:rsidRDefault="00736DB1">
      <w:pPr>
        <w:pStyle w:val="FirstParagraph"/>
      </w:pPr>
      <w:r>
        <w:t>Early-stage systems typically operate under strict budget constraints, whether self-funded or operating on limited investment capital. Infrastructure cost is a direct operational expense with immediate cash flow implications, distinct from the deferred costs of technical debt [@ries2011].</w:t>
      </w:r>
    </w:p>
    <w:p w14:paraId="657B51BA" w14:textId="38CC59A9" w:rsidR="005F1D6A" w:rsidRDefault="00736DB1">
      <w:pPr>
        <w:pStyle w:val="Szvegtrzs"/>
      </w:pPr>
      <w:r>
        <w:t xml:space="preserve">As established in Section 3.2, cloud usage-based pricing models introduce cost unpredictability that is structurally misaligned with the financial planning requirements of an early-stage operation. A system with fixed, predictable infrastructure costs </w:t>
      </w:r>
      <w:r w:rsidR="006E27D6">
        <w:t>-</w:t>
      </w:r>
      <w:r>
        <w:t xml:space="preserve"> such as a single VPS with a flat monthly rate </w:t>
      </w:r>
      <w:r w:rsidR="006E27D6">
        <w:t>-</w:t>
      </w:r>
      <w:r>
        <w:t xml:space="preserve"> provides a stable financial baseline against which other costs can be planned. This predictability has operational value independent of the absolute cost level [@hansson2023].</w:t>
      </w:r>
    </w:p>
    <w:p w14:paraId="657B51BB" w14:textId="7F44CF6A" w:rsidR="005F1D6A" w:rsidRDefault="00736DB1">
      <w:pPr>
        <w:pStyle w:val="Szvegtrzs"/>
      </w:pPr>
      <w:r>
        <w:t xml:space="preserve">The relationship between infrastructure cost and business validation is also relevant here. An early-stage system exists to test a hypothesis: that a given product addresses a real user need at a viable price point. Incurring significant infrastructure cost before that hypothesis is validated inverts the risk profile of the validation exercise </w:t>
      </w:r>
      <w:r w:rsidR="006E27D6">
        <w:t>-</w:t>
      </w:r>
      <w:r>
        <w:t xml:space="preserve"> capital is consumed before the value of the system is established [@ries2011].</w:t>
      </w:r>
    </w:p>
    <w:p w14:paraId="657B51BC" w14:textId="77777777" w:rsidR="005F1D6A" w:rsidRDefault="00736DB1">
      <w:pPr>
        <w:pStyle w:val="Cmsor2"/>
      </w:pPr>
      <w:bookmarkStart w:id="81" w:name="_Toc227325339"/>
      <w:bookmarkStart w:id="82" w:name="Xea7b94adaac6b32734492edb6326759f0f7468e"/>
      <w:bookmarkEnd w:id="80"/>
      <w:r>
        <w:t>4.4 Uncertain Traffic Patterns and Premature Optimization</w:t>
      </w:r>
      <w:bookmarkEnd w:id="81"/>
    </w:p>
    <w:p w14:paraId="657B51BD" w14:textId="77777777" w:rsidR="005F1D6A" w:rsidRDefault="00736DB1">
      <w:pPr>
        <w:pStyle w:val="FirstParagraph"/>
      </w:pPr>
      <w:r>
        <w:t>At the validation stage, a system’s traffic patterns are unknown. User acquisition curves, peak load characteristics, and geographic distribution are all variables that become observable only after the system is deployed and used. Architectural decisions made before this data exists are necessarily speculative [@ford2017]. Cloud-native architectures are frequently justified on the basis of their scaling capabilities.</w:t>
      </w:r>
    </w:p>
    <w:p w14:paraId="657B51BE" w14:textId="68A43D84" w:rsidR="005F1D6A" w:rsidRDefault="00736DB1">
      <w:pPr>
        <w:pStyle w:val="Szvegtrzs"/>
      </w:pPr>
      <w:r>
        <w:t xml:space="preserve">However, designing for scale before scale is observed is a form of premature optimization </w:t>
      </w:r>
      <w:r w:rsidR="006E27D6">
        <w:t>-</w:t>
      </w:r>
      <w:r>
        <w:t xml:space="preserve"> a concept well-established in software engineering as a source of unnecessary </w:t>
      </w:r>
      <w:r>
        <w:lastRenderedPageBreak/>
        <w:t>complexity [@knuth1974]. The operational overhead of maintaining a distributed, autoscaling infrastructure is a present cost paid against a future requirement that may never materialize if the product fails to achieve traction.</w:t>
      </w:r>
    </w:p>
    <w:p w14:paraId="657B51BF" w14:textId="77777777" w:rsidR="005F1D6A" w:rsidRDefault="00736DB1">
      <w:pPr>
        <w:pStyle w:val="Szvegtrzs"/>
      </w:pPr>
      <w:r>
        <w:t>A system sized for observed demand, with a deliberate plan for scaling when specific thresholds are reached, incurs lower operational cost and complexity during the validation phase while retaining the option to scale when justified. This approach treats architectural evolution as a response to evidence rather than a hedge against speculation [@ford2017].</w:t>
      </w:r>
    </w:p>
    <w:p w14:paraId="657B51C0" w14:textId="77777777" w:rsidR="005F1D6A" w:rsidRDefault="00736DB1">
      <w:pPr>
        <w:pStyle w:val="Cmsor2"/>
      </w:pPr>
      <w:bookmarkStart w:id="83" w:name="_Toc227325340"/>
      <w:bookmarkStart w:id="84" w:name="X7fa9276c3ac233a7b09e75137f464a3a118e99d"/>
      <w:bookmarkEnd w:id="82"/>
      <w:r>
        <w:t>4.5 Rapid Iteration and Deployment Simplicity</w:t>
      </w:r>
      <w:bookmarkEnd w:id="83"/>
    </w:p>
    <w:p w14:paraId="657B51C1" w14:textId="77777777" w:rsidR="005F1D6A" w:rsidRDefault="00736DB1">
      <w:pPr>
        <w:pStyle w:val="FirstParagraph"/>
      </w:pPr>
      <w:r>
        <w:t>Early-stage development is characterized by high rates of change. Product requirements shift in response to user feedback, and the ability to deploy updates quickly and reliably is a direct competitive advantage [@ries2011]. Deployment pipelines that are simple, fast, and well-understood by the entire team reduce the friction of iteration.</w:t>
      </w:r>
    </w:p>
    <w:p w14:paraId="657B51C2" w14:textId="77777777" w:rsidR="005F1D6A" w:rsidRDefault="00736DB1">
      <w:pPr>
        <w:pStyle w:val="Szvegtrzs"/>
      </w:pPr>
      <w:r>
        <w:t>Complex cloud infrastructure tends to increase deployment surface area. Each managed service, environment variable dependency, and infrastructure-as-code component represents an additional point of potential failure in the deployment process. A deployment that fails due to an IAM permission misconfiguration or a Terraform state conflict introduces delays that are disproportionate to their engineering cause and that compound across many iteration cycles [@huttermann2012].</w:t>
      </w:r>
    </w:p>
    <w:p w14:paraId="657B51C3" w14:textId="3476051B" w:rsidR="005F1D6A" w:rsidRDefault="00736DB1">
      <w:pPr>
        <w:pStyle w:val="Szvegtrzs"/>
      </w:pPr>
      <w:r>
        <w:t xml:space="preserve">Architectural approaches that minimize deployment complexity </w:t>
      </w:r>
      <w:r w:rsidR="006E27D6">
        <w:t>-</w:t>
      </w:r>
      <w:r>
        <w:t xml:space="preserve"> a single deployable artifact, a well-understood server environment, and a minimal dependency graph </w:t>
      </w:r>
      <w:r w:rsidR="006E27D6">
        <w:t>-</w:t>
      </w:r>
      <w:r>
        <w:t xml:space="preserve"> directly support the iteration velocity that early-stage development requires. The philosophical principle underlying this observation is not novelty: it is a restatement of the YAGNI principle from Extreme Programming, applied to infrastructure [@beck2000].</w:t>
      </w:r>
    </w:p>
    <w:p w14:paraId="602A0B35" w14:textId="77777777" w:rsidR="00D6498D" w:rsidRDefault="00D6498D">
      <w:pPr>
        <w:rPr>
          <w:rFonts w:ascii="Times New Roman" w:eastAsiaTheme="majorEastAsia" w:hAnsi="Times New Roman" w:cstheme="majorBidi"/>
          <w:color w:val="0F4761" w:themeColor="accent1" w:themeShade="BF"/>
          <w:sz w:val="40"/>
          <w:szCs w:val="40"/>
        </w:rPr>
      </w:pPr>
      <w:bookmarkStart w:id="85" w:name="_Toc227325341"/>
      <w:bookmarkStart w:id="86" w:name="comparative-architectural-analysis"/>
      <w:bookmarkEnd w:id="74"/>
      <w:bookmarkEnd w:id="84"/>
      <w:r>
        <w:br w:type="page"/>
      </w:r>
    </w:p>
    <w:p w14:paraId="657B51C4" w14:textId="5A3C8E40" w:rsidR="005F1D6A" w:rsidRDefault="00736DB1">
      <w:pPr>
        <w:pStyle w:val="Cmsor1"/>
      </w:pPr>
      <w:r>
        <w:lastRenderedPageBreak/>
        <w:t>5. Comparative Architectural Analysis</w:t>
      </w:r>
      <w:bookmarkEnd w:id="85"/>
    </w:p>
    <w:p w14:paraId="657B51C5" w14:textId="1FB76636" w:rsidR="005F1D6A" w:rsidRDefault="00736DB1">
      <w:pPr>
        <w:pStyle w:val="FirstParagraph"/>
      </w:pPr>
      <w:r>
        <w:t>This chapter examines three architectural approaches commonly adopted for web application development: VPS-based monolithic deployment, cloud-native microservices, and serverless-first architecture. Each is evaluated across five operational dimensions established in Chapter 3: cost predictability, operational complexity, failure isolation, observability, and reversibility. The goal is not to identify a universally superior approach, but to characterize the trade-offs each presents relative to the constraint</w:t>
      </w:r>
      <w:r>
        <w:t xml:space="preserve">s of early-stage development outlined in Chapter 4. The constraints established in Chapter 4 </w:t>
      </w:r>
      <w:r w:rsidR="006E27D6">
        <w:t>-</w:t>
      </w:r>
      <w:r>
        <w:t xml:space="preserve"> team size, operational expertise, budget, and iteration velocity </w:t>
      </w:r>
      <w:r w:rsidR="006E27D6">
        <w:t>-</w:t>
      </w:r>
      <w:r>
        <w:t xml:space="preserve"> serve as the evaluative lens through which each approach is assessed.</w:t>
      </w:r>
    </w:p>
    <w:p w14:paraId="657B51C6" w14:textId="77777777" w:rsidR="005F1D6A" w:rsidRDefault="00736DB1">
      <w:pPr>
        <w:pStyle w:val="Cmsor2"/>
      </w:pPr>
      <w:bookmarkStart w:id="87" w:name="_Toc227325342"/>
      <w:bookmarkStart w:id="88" w:name="vps-based-monolithic-architecture"/>
      <w:r>
        <w:t>5.1 VPS-Based Monolithic Architecture</w:t>
      </w:r>
      <w:bookmarkEnd w:id="87"/>
    </w:p>
    <w:p w14:paraId="657B51C7" w14:textId="31679301" w:rsidR="005F1D6A" w:rsidRDefault="00736DB1">
      <w:pPr>
        <w:pStyle w:val="FirstParagraph"/>
      </w:pPr>
      <w:r>
        <w:t xml:space="preserve">A VPS-based monolithic architecture deploys the full application stack </w:t>
      </w:r>
      <w:r w:rsidR="006E27D6">
        <w:t>-</w:t>
      </w:r>
      <w:r>
        <w:t xml:space="preserve"> web server, application logic, and database </w:t>
      </w:r>
      <w:r w:rsidR="006E27D6">
        <w:t>-</w:t>
      </w:r>
      <w:r>
        <w:t xml:space="preserve"> onto one or more virtual private servers managed by the development team. The server environment is configured explicitly, and the application is deployed as a single process or a small set of tightly coordinated processes. This model predates cloud-native paradigms but has seen renewed analytical interest as the operational costs of distributed architectures have become better understood [@fowler2015].</w:t>
      </w:r>
    </w:p>
    <w:p w14:paraId="657B51C8" w14:textId="77777777" w:rsidR="005F1D6A" w:rsidRDefault="00736DB1">
      <w:pPr>
        <w:pStyle w:val="Szvegtrzs"/>
      </w:pPr>
      <w:r>
        <w:t xml:space="preserve">A representative implementation of this approach is a stack composed of Go as the application runtime, HTMX for server-driven frontend interactivity, Tailwind CSS for styling, and Alpine.js for lightweight client-side behaviour, deployed on a single VPS instance. This combination is illustrative of a broader class of architectures that prioritize server-side rendering, minimal JavaScript footprint, and a unified deployment artifact. The Go runtime’s low memory overhead and compiled binary distribution make </w:t>
      </w:r>
      <w:r>
        <w:t>it particularly well-suited to constrained server environments, producing a self-contained executable with no external runtime dependencies [@donovan2015]. HTMX extends this philosophy to the frontend by enabling dynamic interactions through server-rendered HTML fragments, eliminating the need for a dedicated API layer and the client-side state management complexity that accompanies it [@htmx2023].</w:t>
      </w:r>
    </w:p>
    <w:p w14:paraId="657B51C9" w14:textId="4C6D5EA3" w:rsidR="005F1D6A" w:rsidRDefault="00736DB1">
      <w:pPr>
        <w:pStyle w:val="Szvegtrzs"/>
      </w:pPr>
      <w:r>
        <w:t xml:space="preserve">The primary operational advantage of this architecture is the degree of control it affords the development team. The server environment is fully transparent: process execution, log output, file system state, and network configuration are directly inspectable without intermediary tooling. Debugging a production issue requires SSH access and familiarity with standard Unix tooling </w:t>
      </w:r>
      <w:r w:rsidR="006E27D6">
        <w:t>-</w:t>
      </w:r>
      <w:r>
        <w:t xml:space="preserve"> a significantly lower instrumentation overhead than distributed tracing across managed services [@beyer2016].</w:t>
      </w:r>
    </w:p>
    <w:p w14:paraId="657B51CA" w14:textId="2C4D08E5" w:rsidR="005F1D6A" w:rsidRDefault="00736DB1">
      <w:pPr>
        <w:pStyle w:val="Szvegtrzs"/>
      </w:pPr>
      <w:r>
        <w:lastRenderedPageBreak/>
        <w:t xml:space="preserve">Deployment procedures in this model are typically straightforward: a compiled binary or a set of application files is transferred to the server, and the process is restarted. With a tool such as systemd managing the application process, restart behaviour, logging, and failure recovery are handled by well-documented, stable system software without provider-specific abstractions [@kerrisk2010]. VPS hosting is billed at a fixed monthly rate regardless of traffic volume. For a system in the validation stage </w:t>
      </w:r>
      <w:r w:rsidR="006E27D6">
        <w:t>-</w:t>
      </w:r>
      <w:r>
        <w:t xml:space="preserve"> where traffic is low and unpredictable </w:t>
      </w:r>
      <w:r w:rsidR="006E27D6">
        <w:t>-</w:t>
      </w:r>
      <w:r>
        <w:t xml:space="preserve"> this produces a stable, predictable cost baseline. Providers such as Hetzner, DigitalOcean, and Linode offer compute instances sufficient for early-stage web applications at costs ranging from a few euros to tens of euros per month, with no variable billing components [@hetzner2023].</w:t>
      </w:r>
    </w:p>
    <w:p w14:paraId="657B51CB" w14:textId="17DC8F46" w:rsidR="005F1D6A" w:rsidRDefault="00736DB1">
      <w:pPr>
        <w:pStyle w:val="Szvegtrzs"/>
      </w:pPr>
      <w:r>
        <w:t>This cost structure aligns directly with the financial constraints of early-stage development described in Section 4.3. Infrastructure spend is fixed and plannable, and does not scale unexpectedly with traffic anomalies or misconfiguration events. The failure modes of a VPS-based monolith are constrained and enumerable. The primary risk is single-instance availability: if the server becomes unavailable, the application is unavailable. This is a known, well-understood failure mode with established mitigation</w:t>
      </w:r>
      <w:r>
        <w:t xml:space="preserve">s </w:t>
      </w:r>
      <w:r w:rsidR="006E27D6">
        <w:t>-</w:t>
      </w:r>
      <w:r>
        <w:t xml:space="preserve"> monitoring, automated restart via process supervision, and periodic snapshotting for recovery [@huttermann2012].</w:t>
      </w:r>
    </w:p>
    <w:p w14:paraId="657B51CC" w14:textId="77777777" w:rsidR="005F1D6A" w:rsidRDefault="00736DB1">
      <w:pPr>
        <w:pStyle w:val="Szvegtrzs"/>
      </w:pPr>
      <w:r>
        <w:t>Critically, failure diagnosis in this model does not require distributed tracing or provider-specific observability tooling. A process crash produces a stack trace in a log file. A resource exhaustion event is visible in standard system metrics. The causal chain between a failure event and its observable symptoms is short and direct.</w:t>
      </w:r>
    </w:p>
    <w:p w14:paraId="657B51CD" w14:textId="76D6513B" w:rsidR="005F1D6A" w:rsidRDefault="00736DB1">
      <w:pPr>
        <w:pStyle w:val="Szvegtrzs"/>
      </w:pPr>
      <w:r>
        <w:t xml:space="preserve">The primary limitation of this architecture is vertical scalability. A single server instance has a fixed resource ceiling, and horizontal scaling </w:t>
      </w:r>
      <w:r w:rsidR="006E27D6">
        <w:t>-</w:t>
      </w:r>
      <w:r>
        <w:t xml:space="preserve"> distributing load across multiple instances </w:t>
      </w:r>
      <w:r w:rsidR="006E27D6">
        <w:t>-</w:t>
      </w:r>
      <w:r>
        <w:t xml:space="preserve"> requires additional configuration: a load balancer, shared session state management, and coordinated deployment procedures [@newman2019]. For the majority of early-stage web applications, this ceiling is not a near-term constraint. A well-optimized Go application serving server-rendered HTML can handle thousands of concurrent requests on modest hardware [@donovan2015].</w:t>
      </w:r>
    </w:p>
    <w:p w14:paraId="657B51CE" w14:textId="2561C65D" w:rsidR="005F1D6A" w:rsidRDefault="00736DB1">
      <w:pPr>
        <w:pStyle w:val="Szvegtrzs"/>
      </w:pPr>
      <w:r>
        <w:t xml:space="preserve">The scalability limit becomes relevant only after traffic volumes are established </w:t>
      </w:r>
      <w:r w:rsidR="006E27D6">
        <w:t>-</w:t>
      </w:r>
      <w:r>
        <w:t xml:space="preserve"> at which point the architectural investment in horizontal scaling or cloud migration is justified by observed demand rather than speculative requirement.</w:t>
      </w:r>
    </w:p>
    <w:p w14:paraId="657B51CF" w14:textId="77777777" w:rsidR="005F1D6A" w:rsidRDefault="00736DB1">
      <w:pPr>
        <w:pStyle w:val="Cmsor2"/>
      </w:pPr>
      <w:bookmarkStart w:id="89" w:name="_Toc227325343"/>
      <w:bookmarkStart w:id="90" w:name="cloud-native-microservices-architecture"/>
      <w:bookmarkEnd w:id="88"/>
      <w:r>
        <w:lastRenderedPageBreak/>
        <w:t>5.2 Cloud-Native Microservices Architecture</w:t>
      </w:r>
      <w:bookmarkEnd w:id="89"/>
    </w:p>
    <w:p w14:paraId="657B51D0" w14:textId="77777777" w:rsidR="005F1D6A" w:rsidRDefault="00736DB1">
      <w:pPr>
        <w:pStyle w:val="FirstParagraph"/>
      </w:pPr>
      <w:r>
        <w:t>A cloud-native microservices architecture decomposes application functionality into independently deployable services, each managed and scaled autonomously, and typically hosted on provider-managed container orchestration platforms such as AWS ECS, Google Kubernetes Engine, or Azure Kubernetes Service [@burns2016]. Inter-service communication is handled via HTTP APIs or asynchronous message queues, and each service is expected to be independently observable, deployable, and scalable.</w:t>
      </w:r>
    </w:p>
    <w:p w14:paraId="657B51D1" w14:textId="77777777" w:rsidR="005F1D6A" w:rsidRDefault="00736DB1">
      <w:pPr>
        <w:pStyle w:val="Szvegtrzs"/>
      </w:pPr>
      <w:r>
        <w:t>This architecture imposes the highest operational complexity of the three approaches examined. A functional microservices deployment requires, at minimum: a container registry, an orchestration platform, service discovery, a centralized logging pipeline, distributed tracing instrumentation, and a CI/CD system capable of managing independent deployment pipelines per service [@beyer2016].</w:t>
      </w:r>
    </w:p>
    <w:p w14:paraId="657B51D2" w14:textId="2C895643" w:rsidR="005F1D6A" w:rsidRDefault="00736DB1">
      <w:pPr>
        <w:pStyle w:val="Szvegtrzs"/>
      </w:pPr>
      <w:r>
        <w:t xml:space="preserve">Each of these components represents an additional failure surface, an additional configuration domain, and an additional area of required expertise. For a small team operating without dedicated infrastructure or reliability engineering roles, this complexity is not abstracted away by managed services </w:t>
      </w:r>
      <w:r w:rsidR="006E27D6">
        <w:t>-</w:t>
      </w:r>
      <w:r>
        <w:t xml:space="preserve"> it is displaced into the configuration and integration layer, which remains the consumer’s responsibility under the shared responsibility model described in Section 3.2 [@nist2011].</w:t>
      </w:r>
    </w:p>
    <w:p w14:paraId="657B51D3" w14:textId="77777777" w:rsidR="005F1D6A" w:rsidRDefault="00736DB1">
      <w:pPr>
        <w:pStyle w:val="Szvegtrzs"/>
      </w:pPr>
      <w:r>
        <w:t>Microservices architectures in cloud environments accumulate deep dependencies on provider-managed services: managed Kubernetes control planes, cloud-native load balancers, managed certificate authorities, and provider-specific secret management systems. As established in Section 3.5, the depth of these dependencies directly correlates with migration complexity and architectural reversibility [@newman2019].</w:t>
      </w:r>
    </w:p>
    <w:p w14:paraId="657B51D4" w14:textId="5B2DD74F" w:rsidR="005F1D6A" w:rsidRDefault="00736DB1">
      <w:pPr>
        <w:pStyle w:val="Szvegtrzs"/>
      </w:pPr>
      <w:r>
        <w:t xml:space="preserve">The primary engineering advantage of this architecture is independent, granular scaling: individual services can be scaled in response to their specific load profiles without affecting others. This property is genuinely valuable at sufficient scale </w:t>
      </w:r>
      <w:r w:rsidR="006E27D6">
        <w:t>-</w:t>
      </w:r>
      <w:r>
        <w:t xml:space="preserve"> when different system components have meaningfully divergent traffic patterns and resource requirements [@kleppmann2017].</w:t>
      </w:r>
    </w:p>
    <w:p w14:paraId="657B51D5" w14:textId="036FB6C2" w:rsidR="005F1D6A" w:rsidRDefault="00736DB1">
      <w:pPr>
        <w:pStyle w:val="Szvegtrzs"/>
      </w:pPr>
      <w:r>
        <w:t xml:space="preserve">At early-stage traffic volumes, however, this advantage is largely theoretical. Services that receive minimal traffic are scaled to their minimum instance counts regardless, consuming resources and incurring cost without delivering proportional value. The organizational benefits of team autonomy across service boundaries </w:t>
      </w:r>
      <w:r w:rsidR="006E27D6">
        <w:t>-</w:t>
      </w:r>
      <w:r>
        <w:t xml:space="preserve"> the primary motivation for microservices </w:t>
      </w:r>
      <w:r>
        <w:lastRenderedPageBreak/>
        <w:t xml:space="preserve">adoption at companies such as Netflix and Amazon </w:t>
      </w:r>
      <w:r w:rsidR="006E27D6">
        <w:t>-</w:t>
      </w:r>
      <w:r>
        <w:t xml:space="preserve"> are similarly absent in teams of one to three engineers [@fowler2015].</w:t>
      </w:r>
    </w:p>
    <w:p w14:paraId="657B51D6" w14:textId="77777777" w:rsidR="005F1D6A" w:rsidRDefault="00736DB1">
      <w:pPr>
        <w:pStyle w:val="Cmsor2"/>
      </w:pPr>
      <w:bookmarkStart w:id="91" w:name="_Toc227325344"/>
      <w:bookmarkStart w:id="92" w:name="serverless-first-architecture"/>
      <w:bookmarkEnd w:id="90"/>
      <w:r>
        <w:t>5.3 Serverless-First Architecture</w:t>
      </w:r>
      <w:bookmarkEnd w:id="91"/>
    </w:p>
    <w:p w14:paraId="657B51D7" w14:textId="1FBBDB54" w:rsidR="005F1D6A" w:rsidRDefault="00736DB1">
      <w:pPr>
        <w:pStyle w:val="FirstParagraph"/>
      </w:pPr>
      <w:r>
        <w:t xml:space="preserve">A serverless-first architecture implements application logic as discrete, event-triggered functions deployed to a provider-managed </w:t>
      </w:r>
      <w:proofErr w:type="spellStart"/>
      <w:r>
        <w:t>FaaS</w:t>
      </w:r>
      <w:proofErr w:type="spellEnd"/>
      <w:r>
        <w:t xml:space="preserve"> platform </w:t>
      </w:r>
      <w:r w:rsidR="006E27D6">
        <w:t>-</w:t>
      </w:r>
      <w:r>
        <w:t xml:space="preserve"> AWS Lambda, Google Cloud Functions, or Azure Functions. The provider manages all infrastructure, scaling, and availability; the consumer deploys function code and configures event triggers [@roberts2018].</w:t>
      </w:r>
    </w:p>
    <w:p w14:paraId="657B51D8" w14:textId="77777777" w:rsidR="005F1D6A" w:rsidRDefault="00736DB1">
      <w:pPr>
        <w:pStyle w:val="Szvegtrzs"/>
      </w:pPr>
      <w:r>
        <w:t>Serverless functions are stateless and ephemeral by design. Each invocation is an isolated execution context; state must be externalized to managed storage services such as DynamoDB, Firestore, or Azure Cosmos DB. This execution model has significant implications for application design: connection pooling, in-process caching, and long-running background tasks require architectural workarounds [@kleppmann2017].</w:t>
      </w:r>
    </w:p>
    <w:p w14:paraId="657B51D9" w14:textId="7A45C1B3" w:rsidR="005F1D6A" w:rsidRDefault="00736DB1">
      <w:pPr>
        <w:pStyle w:val="Szvegtrzs"/>
      </w:pPr>
      <w:r>
        <w:t xml:space="preserve">Cold start latency </w:t>
      </w:r>
      <w:r w:rsidR="006E27D6">
        <w:t>-</w:t>
      </w:r>
      <w:r>
        <w:t xml:space="preserve"> the delay introduced when a function is invoked after a period of inactivity, requiring the provider to initialize a new execution environment </w:t>
      </w:r>
      <w:r w:rsidR="006E27D6">
        <w:t>-</w:t>
      </w:r>
      <w:r>
        <w:t xml:space="preserve"> is a known performance characteristic of this model. While providers have introduced mitigations such as provisioned concurrency, these mitigations reintroduce fixed costs that partially offset the model’s cost-at-zero-traffic advantage [@aws2023lambda].</w:t>
      </w:r>
    </w:p>
    <w:p w14:paraId="657B51DA" w14:textId="6290C8A0" w:rsidR="005F1D6A" w:rsidRDefault="00736DB1">
      <w:pPr>
        <w:pStyle w:val="Szvegtrzs"/>
      </w:pPr>
      <w:r>
        <w:t xml:space="preserve">Serverless pricing models charge per invocation and per execution duration, with no charge when functions are not invoked. For systems with genuinely sparse or unpredictable traffic, this model can produce lower costs than fixed-instance alternatives. However, at sustained traffic volumes, per-invocation pricing frequently exceeds the cost of equivalent reserved compute capacity </w:t>
      </w:r>
      <w:r w:rsidR="006E27D6">
        <w:t>-</w:t>
      </w:r>
      <w:r>
        <w:t xml:space="preserve"> a relationship that has been documented and quantified in comparative cost analyses [@cavage2020].</w:t>
      </w:r>
    </w:p>
    <w:p w14:paraId="657B51DB" w14:textId="69D5FB04" w:rsidR="005F1D6A" w:rsidRDefault="00736DB1">
      <w:pPr>
        <w:pStyle w:val="Szvegtrzs"/>
      </w:pPr>
      <w:r>
        <w:t xml:space="preserve">The auto-scaling behavior of serverless platforms is fully provider-managed and operates without consumer configuration. This removes a class of operational decisions but also removes consumer control over scaling behavior, which can produce unexpected cost events under traffic anomalies as described in Section 3.2. Serverless architectures exhibit the highest degree of operational opacity of the three approaches examined. The execution environment is entirely provider-managed and not directly inspectable. </w:t>
      </w:r>
      <w:r>
        <w:t xml:space="preserve">Debugging a failed function invocation requires analysis of structured log output and, for complex failure modes, distributed tracing across function boundaries and managed service calls [@sigelman2010]. The stateless execution model and the ephemeral nature of function environments mean that traditional </w:t>
      </w:r>
      <w:r>
        <w:lastRenderedPageBreak/>
        <w:t xml:space="preserve">debugging approaches </w:t>
      </w:r>
      <w:r w:rsidR="006E27D6">
        <w:t>-</w:t>
      </w:r>
      <w:r>
        <w:t xml:space="preserve"> attaching a debugger to a running process, inspecting in-memory state </w:t>
      </w:r>
      <w:r w:rsidR="006E27D6">
        <w:t>-</w:t>
      </w:r>
      <w:r>
        <w:t xml:space="preserve"> are not directly applicable. This represents a meaningful operational constraint for teams without prior server</w:t>
      </w:r>
      <w:r>
        <w:t>less engineering experience [@beyer2016].</w:t>
      </w:r>
    </w:p>
    <w:p w14:paraId="657B51DC" w14:textId="77777777" w:rsidR="005F1D6A" w:rsidRDefault="00736DB1">
      <w:pPr>
        <w:pStyle w:val="Cmsor2"/>
      </w:pPr>
      <w:bookmarkStart w:id="93" w:name="_Toc227325345"/>
      <w:bookmarkStart w:id="94" w:name="comparative-summary"/>
      <w:bookmarkEnd w:id="92"/>
      <w:r>
        <w:t>5.4 Comparative Summary</w:t>
      </w:r>
      <w:bookmarkEnd w:id="93"/>
    </w:p>
    <w:p w14:paraId="657B51DD" w14:textId="77777777" w:rsidR="005F1D6A" w:rsidRDefault="00736DB1">
      <w:pPr>
        <w:pStyle w:val="FirstParagraph"/>
      </w:pPr>
      <w:r>
        <w:t>The three architectural approaches examined in this chapter present distinct trade-off profiles across the five operational dimensions relevant to early-stage development. The following summary characterizes each dimension without prescribing a preferred approach; suitability depends on the specific constraints and requirements of the system under consideration.</w:t>
      </w:r>
    </w:p>
    <w:tbl>
      <w:tblPr>
        <w:tblStyle w:val="Table"/>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96"/>
        <w:gridCol w:w="2140"/>
        <w:gridCol w:w="2695"/>
        <w:gridCol w:w="3247"/>
      </w:tblGrid>
      <w:tr w:rsidR="00837324" w:rsidRPr="00837324" w14:paraId="657B51E2" w14:textId="77777777" w:rsidTr="00837324">
        <w:trPr>
          <w:cnfStyle w:val="100000000000" w:firstRow="1" w:lastRow="0" w:firstColumn="0" w:lastColumn="0" w:oddVBand="0" w:evenVBand="0" w:oddHBand="0" w:evenHBand="0" w:firstRowFirstColumn="0" w:firstRowLastColumn="0" w:lastRowFirstColumn="0" w:lastRowLastColumn="0"/>
          <w:tblHeader/>
        </w:trPr>
        <w:tc>
          <w:tcPr>
            <w:tcW w:w="1696" w:type="dxa"/>
          </w:tcPr>
          <w:p w14:paraId="657B51DE" w14:textId="77777777" w:rsidR="005F1D6A" w:rsidRPr="00837324" w:rsidRDefault="00736DB1" w:rsidP="00837324">
            <w:r w:rsidRPr="00837324">
              <w:t>Dimension</w:t>
            </w:r>
          </w:p>
        </w:tc>
        <w:tc>
          <w:tcPr>
            <w:tcW w:w="2140" w:type="dxa"/>
          </w:tcPr>
          <w:p w14:paraId="657B51DF" w14:textId="77777777" w:rsidR="005F1D6A" w:rsidRPr="00837324" w:rsidRDefault="00736DB1" w:rsidP="00837324">
            <w:r w:rsidRPr="00837324">
              <w:t>VPS Monolith</w:t>
            </w:r>
          </w:p>
        </w:tc>
        <w:tc>
          <w:tcPr>
            <w:tcW w:w="2695" w:type="dxa"/>
          </w:tcPr>
          <w:p w14:paraId="657B51E0" w14:textId="77777777" w:rsidR="005F1D6A" w:rsidRPr="00837324" w:rsidRDefault="00736DB1" w:rsidP="00837324">
            <w:r w:rsidRPr="00837324">
              <w:t>Cloud-Native Microservices</w:t>
            </w:r>
          </w:p>
        </w:tc>
        <w:tc>
          <w:tcPr>
            <w:tcW w:w="3247" w:type="dxa"/>
          </w:tcPr>
          <w:p w14:paraId="657B51E1" w14:textId="77777777" w:rsidR="005F1D6A" w:rsidRPr="00837324" w:rsidRDefault="00736DB1" w:rsidP="00837324">
            <w:r w:rsidRPr="00837324">
              <w:t>Serverless-First</w:t>
            </w:r>
          </w:p>
        </w:tc>
      </w:tr>
      <w:tr w:rsidR="00837324" w:rsidRPr="00837324" w14:paraId="657B51E7" w14:textId="77777777" w:rsidTr="00837324">
        <w:tc>
          <w:tcPr>
            <w:tcW w:w="1696" w:type="dxa"/>
          </w:tcPr>
          <w:p w14:paraId="657B51E3" w14:textId="77777777" w:rsidR="005F1D6A" w:rsidRPr="00837324" w:rsidRDefault="00736DB1" w:rsidP="00837324">
            <w:r w:rsidRPr="00837324">
              <w:t>Cost predictability</w:t>
            </w:r>
          </w:p>
        </w:tc>
        <w:tc>
          <w:tcPr>
            <w:tcW w:w="2140" w:type="dxa"/>
          </w:tcPr>
          <w:p w14:paraId="657B51E4" w14:textId="77777777" w:rsidR="005F1D6A" w:rsidRPr="00837324" w:rsidRDefault="00736DB1" w:rsidP="00837324">
            <w:r w:rsidRPr="00837324">
              <w:t>Fixed monthly billing; highly predictable</w:t>
            </w:r>
          </w:p>
        </w:tc>
        <w:tc>
          <w:tcPr>
            <w:tcW w:w="2695" w:type="dxa"/>
          </w:tcPr>
          <w:p w14:paraId="657B51E5" w14:textId="77777777" w:rsidR="005F1D6A" w:rsidRPr="00837324" w:rsidRDefault="00736DB1" w:rsidP="00837324">
            <w:r w:rsidRPr="00837324">
              <w:t>Variable; depends on resource allocation and managed service usage</w:t>
            </w:r>
          </w:p>
        </w:tc>
        <w:tc>
          <w:tcPr>
            <w:tcW w:w="3247" w:type="dxa"/>
          </w:tcPr>
          <w:p w14:paraId="657B51E6" w14:textId="77777777" w:rsidR="005F1D6A" w:rsidRPr="00837324" w:rsidRDefault="00736DB1" w:rsidP="00837324">
            <w:r w:rsidRPr="00837324">
              <w:t>Variable per invocation; unpredictable under traffic anomalies</w:t>
            </w:r>
          </w:p>
        </w:tc>
      </w:tr>
      <w:tr w:rsidR="00837324" w:rsidRPr="00837324" w14:paraId="657B51EC" w14:textId="77777777" w:rsidTr="00837324">
        <w:tc>
          <w:tcPr>
            <w:tcW w:w="1696" w:type="dxa"/>
          </w:tcPr>
          <w:p w14:paraId="657B51E8" w14:textId="77777777" w:rsidR="005F1D6A" w:rsidRPr="00837324" w:rsidRDefault="00736DB1" w:rsidP="00837324">
            <w:r w:rsidRPr="00837324">
              <w:t>Operational complexity</w:t>
            </w:r>
          </w:p>
        </w:tc>
        <w:tc>
          <w:tcPr>
            <w:tcW w:w="2140" w:type="dxa"/>
          </w:tcPr>
          <w:p w14:paraId="657B51E9" w14:textId="77777777" w:rsidR="005F1D6A" w:rsidRPr="00837324" w:rsidRDefault="00736DB1" w:rsidP="00837324">
            <w:r w:rsidRPr="00837324">
              <w:t>Low; single deployment artifact, standard tooling</w:t>
            </w:r>
          </w:p>
        </w:tc>
        <w:tc>
          <w:tcPr>
            <w:tcW w:w="2695" w:type="dxa"/>
          </w:tcPr>
          <w:p w14:paraId="657B51EA" w14:textId="77777777" w:rsidR="005F1D6A" w:rsidRPr="00837324" w:rsidRDefault="00736DB1" w:rsidP="00837324">
            <w:r w:rsidRPr="00837324">
              <w:t>High; requires orchestration, service mesh, distributed tracing</w:t>
            </w:r>
          </w:p>
        </w:tc>
        <w:tc>
          <w:tcPr>
            <w:tcW w:w="3247" w:type="dxa"/>
          </w:tcPr>
          <w:p w14:paraId="657B51EB" w14:textId="77777777" w:rsidR="005F1D6A" w:rsidRPr="00837324" w:rsidRDefault="00736DB1" w:rsidP="00837324">
            <w:r w:rsidRPr="00837324">
              <w:t>Medium;</w:t>
            </w:r>
            <w:r w:rsidRPr="00837324">
              <w:t xml:space="preserve"> provider-managed infrastructure, but function coordination adds complexity</w:t>
            </w:r>
          </w:p>
        </w:tc>
      </w:tr>
      <w:tr w:rsidR="00837324" w:rsidRPr="00837324" w14:paraId="657B51F1" w14:textId="77777777" w:rsidTr="00837324">
        <w:tc>
          <w:tcPr>
            <w:tcW w:w="1696" w:type="dxa"/>
          </w:tcPr>
          <w:p w14:paraId="657B51ED" w14:textId="77777777" w:rsidR="005F1D6A" w:rsidRPr="00837324" w:rsidRDefault="00736DB1" w:rsidP="00837324">
            <w:r w:rsidRPr="00837324">
              <w:t>Failure isolation</w:t>
            </w:r>
          </w:p>
        </w:tc>
        <w:tc>
          <w:tcPr>
            <w:tcW w:w="2140" w:type="dxa"/>
          </w:tcPr>
          <w:p w14:paraId="657B51EE" w14:textId="77777777" w:rsidR="005F1D6A" w:rsidRPr="00837324" w:rsidRDefault="00736DB1" w:rsidP="00837324">
            <w:r w:rsidRPr="00837324">
              <w:t>Single failure domain; full outage on instance failure</w:t>
            </w:r>
          </w:p>
        </w:tc>
        <w:tc>
          <w:tcPr>
            <w:tcW w:w="2695" w:type="dxa"/>
          </w:tcPr>
          <w:p w14:paraId="657B51EF" w14:textId="77777777" w:rsidR="005F1D6A" w:rsidRPr="00837324" w:rsidRDefault="00736DB1" w:rsidP="00837324">
            <w:r w:rsidRPr="00837324">
              <w:t>High isolation between services; complex cross-service failure modes</w:t>
            </w:r>
          </w:p>
        </w:tc>
        <w:tc>
          <w:tcPr>
            <w:tcW w:w="3247" w:type="dxa"/>
          </w:tcPr>
          <w:p w14:paraId="657B51F0" w14:textId="77777777" w:rsidR="005F1D6A" w:rsidRPr="00837324" w:rsidRDefault="00736DB1" w:rsidP="00837324">
            <w:r w:rsidRPr="00837324">
              <w:t>Provider-managed isolation; cold start and state externalization risks</w:t>
            </w:r>
          </w:p>
        </w:tc>
      </w:tr>
      <w:tr w:rsidR="00837324" w:rsidRPr="00837324" w14:paraId="657B51F6" w14:textId="77777777" w:rsidTr="00837324">
        <w:tc>
          <w:tcPr>
            <w:tcW w:w="1696" w:type="dxa"/>
          </w:tcPr>
          <w:p w14:paraId="657B51F2" w14:textId="77777777" w:rsidR="005F1D6A" w:rsidRPr="00837324" w:rsidRDefault="00736DB1" w:rsidP="00837324">
            <w:r w:rsidRPr="00837324">
              <w:t>Observability</w:t>
            </w:r>
          </w:p>
        </w:tc>
        <w:tc>
          <w:tcPr>
            <w:tcW w:w="2140" w:type="dxa"/>
          </w:tcPr>
          <w:p w14:paraId="657B51F3" w14:textId="77777777" w:rsidR="005F1D6A" w:rsidRPr="00837324" w:rsidRDefault="00736DB1" w:rsidP="00837324">
            <w:r w:rsidRPr="00837324">
              <w:t>High; direct process and system access</w:t>
            </w:r>
          </w:p>
        </w:tc>
        <w:tc>
          <w:tcPr>
            <w:tcW w:w="2695" w:type="dxa"/>
          </w:tcPr>
          <w:p w14:paraId="657B51F4" w14:textId="77777777" w:rsidR="005F1D6A" w:rsidRPr="00837324" w:rsidRDefault="00736DB1" w:rsidP="00837324">
            <w:r w:rsidRPr="00837324">
              <w:t>Low without dedicated instrumentation; distributed tracing required</w:t>
            </w:r>
          </w:p>
        </w:tc>
        <w:tc>
          <w:tcPr>
            <w:tcW w:w="3247" w:type="dxa"/>
          </w:tcPr>
          <w:p w14:paraId="657B51F5" w14:textId="77777777" w:rsidR="005F1D6A" w:rsidRPr="00837324" w:rsidRDefault="00736DB1" w:rsidP="00837324">
            <w:r w:rsidRPr="00837324">
              <w:t>Low; execution environment not directly inspectable</w:t>
            </w:r>
          </w:p>
        </w:tc>
      </w:tr>
      <w:tr w:rsidR="00837324" w:rsidRPr="00837324" w14:paraId="657B51FB" w14:textId="77777777" w:rsidTr="00837324">
        <w:tc>
          <w:tcPr>
            <w:tcW w:w="1696" w:type="dxa"/>
          </w:tcPr>
          <w:p w14:paraId="657B51F7" w14:textId="77777777" w:rsidR="005F1D6A" w:rsidRPr="00837324" w:rsidRDefault="00736DB1" w:rsidP="00837324">
            <w:r w:rsidRPr="00837324">
              <w:t>Reversibility</w:t>
            </w:r>
          </w:p>
        </w:tc>
        <w:tc>
          <w:tcPr>
            <w:tcW w:w="2140" w:type="dxa"/>
          </w:tcPr>
          <w:p w14:paraId="657B51F8" w14:textId="77777777" w:rsidR="005F1D6A" w:rsidRPr="00837324" w:rsidRDefault="00736DB1" w:rsidP="00837324">
            <w:r w:rsidRPr="00837324">
              <w:t>High; portable to any hosting environment</w:t>
            </w:r>
          </w:p>
        </w:tc>
        <w:tc>
          <w:tcPr>
            <w:tcW w:w="2695" w:type="dxa"/>
          </w:tcPr>
          <w:p w14:paraId="657B51F9" w14:textId="77777777" w:rsidR="005F1D6A" w:rsidRPr="00837324" w:rsidRDefault="00736DB1" w:rsidP="00837324">
            <w:r w:rsidRPr="00837324">
              <w:t>Low; deep provider-specific service dependencies</w:t>
            </w:r>
          </w:p>
        </w:tc>
        <w:tc>
          <w:tcPr>
            <w:tcW w:w="3247" w:type="dxa"/>
          </w:tcPr>
          <w:p w14:paraId="657B51FA" w14:textId="77777777" w:rsidR="005F1D6A" w:rsidRPr="00837324" w:rsidRDefault="00736DB1" w:rsidP="00837324">
            <w:r w:rsidRPr="00837324">
              <w:t xml:space="preserve">Low; tightly coupled to provider </w:t>
            </w:r>
            <w:proofErr w:type="spellStart"/>
            <w:r w:rsidRPr="00837324">
              <w:t>FaaS</w:t>
            </w:r>
            <w:proofErr w:type="spellEnd"/>
            <w:r w:rsidRPr="00837324">
              <w:t xml:space="preserve"> model and managed storage</w:t>
            </w:r>
          </w:p>
        </w:tc>
      </w:tr>
    </w:tbl>
    <w:p w14:paraId="657B51FD" w14:textId="77777777" w:rsidR="005F1D6A" w:rsidRDefault="00736DB1">
      <w:pPr>
        <w:pStyle w:val="Szvegtrzs"/>
      </w:pPr>
      <w:r>
        <w:rPr>
          <w:b/>
          <w:bCs/>
        </w:rPr>
        <w:t>Cost predictability</w:t>
      </w:r>
      <w:r>
        <w:t xml:space="preserve"> favors the VPS monolith for early-stage systems, where financial planning requires a stable baseline. Serverless offers cost advantages only at very low or very sparse traffic volumes; cloud-native microservices carry the highest and least predictable cost structure at equivalent application scale.</w:t>
      </w:r>
    </w:p>
    <w:p w14:paraId="657B51FE" w14:textId="77777777" w:rsidR="005F1D6A" w:rsidRDefault="00736DB1">
      <w:pPr>
        <w:pStyle w:val="Szvegtrzs"/>
      </w:pPr>
      <w:r>
        <w:rPr>
          <w:b/>
          <w:bCs/>
        </w:rPr>
        <w:t>Operational complexity</w:t>
      </w:r>
      <w:r>
        <w:t xml:space="preserve"> is lowest in the VPS monolith, where the full system state is directly accessible and the deployment model is straightforward. Serverless reduces </w:t>
      </w:r>
      <w:r>
        <w:lastRenderedPageBreak/>
        <w:t>infrastructure management overhead but introduces application-level complexity through stateless execution constraints. Cloud-native microservices impose the highest complexity across both infrastructure and application dimensions.</w:t>
      </w:r>
    </w:p>
    <w:p w14:paraId="657B51FF" w14:textId="4B854D8F" w:rsidR="005F1D6A" w:rsidRDefault="00736DB1">
      <w:pPr>
        <w:pStyle w:val="Szvegtrzs"/>
      </w:pPr>
      <w:r>
        <w:rPr>
          <w:b/>
          <w:bCs/>
        </w:rPr>
        <w:t>Failure isolation</w:t>
      </w:r>
      <w:r>
        <w:t xml:space="preserve"> presents a more nuanced trade-off. The VPS monolith’s single failure domain is a genuine limitation </w:t>
      </w:r>
      <w:r w:rsidR="006E27D6">
        <w:t>-</w:t>
      </w:r>
      <w:r>
        <w:t xml:space="preserve"> an instance failure affects the entire application. However, the failure modes are well-understood and the recovery procedures are direct. Microservices offer stronger inter-service isolation but introduce complex cross-service failure propagation that requires sophisticated tooling to detect and resolve. Serverless isolation is provider-managed but introduces failure modes specific to the FaaS execution m</w:t>
      </w:r>
      <w:r>
        <w:t>odel.</w:t>
      </w:r>
    </w:p>
    <w:p w14:paraId="657B5200" w14:textId="77777777" w:rsidR="005F1D6A" w:rsidRDefault="00736DB1">
      <w:pPr>
        <w:pStyle w:val="Szvegtrzs"/>
      </w:pPr>
      <w:r>
        <w:rPr>
          <w:b/>
          <w:bCs/>
        </w:rPr>
        <w:t>Observability</w:t>
      </w:r>
      <w:r>
        <w:t xml:space="preserve"> strongly favors the VPS monolith for teams without dedicated reliability engineering capacity. Direct access to process state, logs, and system metrics reduces the instrumentation overhead required to maintain operational awareness. Both cloud-native microservices and serverless architectures require investment in external observability tooling to achieve equivalent visibility.</w:t>
      </w:r>
    </w:p>
    <w:p w14:paraId="657B5201" w14:textId="77777777" w:rsidR="005F1D6A" w:rsidRDefault="00736DB1">
      <w:pPr>
        <w:pStyle w:val="Szvegtrzs"/>
      </w:pPr>
      <w:r>
        <w:rPr>
          <w:b/>
          <w:bCs/>
        </w:rPr>
        <w:t>Reversibility</w:t>
      </w:r>
      <w:r>
        <w:t xml:space="preserve"> is highest in the VPS monolith, which relies on open standards and portable application code. Both cloud-native microservices and serverless architectures accumulate provider-specific dependencies that increase migration complexity over time, as established in Section 3.5.</w:t>
      </w:r>
    </w:p>
    <w:p w14:paraId="657B5202" w14:textId="77777777" w:rsidR="005F1D6A" w:rsidRDefault="00736DB1">
      <w:pPr>
        <w:pStyle w:val="Cmsor2"/>
      </w:pPr>
      <w:bookmarkStart w:id="95" w:name="_Toc227325346"/>
      <w:bookmarkStart w:id="96" w:name="practical-implementation-example"/>
      <w:bookmarkEnd w:id="94"/>
      <w:r>
        <w:t>5.5 Practical Implementation Example</w:t>
      </w:r>
      <w:bookmarkEnd w:id="95"/>
    </w:p>
    <w:p w14:paraId="657B5203" w14:textId="77777777" w:rsidR="005F1D6A" w:rsidRDefault="00736DB1">
      <w:pPr>
        <w:pStyle w:val="FirstParagraph"/>
      </w:pPr>
      <w:r>
        <w:t>As a practical complement to the comparative analysis above, a controlled reference implementation was developed as part of this thesis. The objective was not to build a polished commercial product, but to create a credible benchmark target representative of the validation-stage web applications discussed throughout this work. The system was intentionally designed to include real authentication, per-user data isolation, concurrent write pressure, and an interactive user interface, while avoiding shortcuts t</w:t>
      </w:r>
      <w:r>
        <w:t>hat would artificially inflate measured performance.</w:t>
      </w:r>
    </w:p>
    <w:p w14:paraId="657B5204" w14:textId="77777777" w:rsidR="005F1D6A" w:rsidRDefault="00736DB1">
      <w:pPr>
        <w:pStyle w:val="Szvegtrzs"/>
      </w:pPr>
      <w:r>
        <w:t xml:space="preserve">The implementation used Go’s standard library, specifically </w:t>
      </w:r>
      <w:r>
        <w:rPr>
          <w:rStyle w:val="VerbatimChar"/>
        </w:rPr>
        <w:t>net/http</w:t>
      </w:r>
      <w:r>
        <w:t xml:space="preserve">, as the application runtime, allowing the full server to be compiled into a single self-contained binary with no framework or external runtime dependency [@donovan2015]. The database layer used SQLite in WAL mode via a pure-Go driver, preserving portability by avoiding CGO and supporting the single-binary deployment model. The connection pool was limited to </w:t>
      </w:r>
      <w:r>
        <w:rPr>
          <w:rStyle w:val="VerbatimChar"/>
        </w:rPr>
        <w:t>MaxOpenConns(1)</w:t>
      </w:r>
      <w:r>
        <w:t xml:space="preserve">, reflecting SQLite’s documented single-writer constraint rather than </w:t>
      </w:r>
      <w:r>
        <w:lastRenderedPageBreak/>
        <w:t xml:space="preserve">obscuring it behind a more complex database topology; WAL </w:t>
      </w:r>
      <w:r>
        <w:t>mode still permits concurrent reads while serializing writes predictably.</w:t>
      </w:r>
    </w:p>
    <w:p w14:paraId="657B5205" w14:textId="77777777" w:rsidR="005F1D6A" w:rsidRDefault="00736DB1">
      <w:pPr>
        <w:pStyle w:val="Szvegtrzs"/>
      </w:pPr>
      <w:r>
        <w:t>On the frontend, HTMX 2.x was loaded via CDN to support partial page updates through server-rendered HTML fragments rather than a separate JSON API layer [@htmx2023]. Tailwind CSS was likewise consumed via CDN to eliminate a build pipeline and keep the deployment artifact minimal. Caddy was used as the reverse proxy and TLS terminator for production deployment, though it is not required for local development. No in-memory session cache was introduced: every authenticated request performs a database-backed s</w:t>
      </w:r>
      <w:r>
        <w:t>ession lookup, making the benchmark intentionally conservative rather than optimized for a best-case demonstration.</w:t>
      </w:r>
    </w:p>
    <w:p w14:paraId="657B5206" w14:textId="77777777" w:rsidR="005F1D6A" w:rsidRDefault="00736DB1">
      <w:pPr>
        <w:pStyle w:val="Szvegtrzs"/>
      </w:pPr>
      <w:r>
        <w:t xml:space="preserve">Functionally, the application implemented user registration, login, logout, session management using 32-byte random tokens stored in HttpOnly cookies with seven-day expiry, and strict per-user todo isolation. Todo items could be added, toggled, and deleted through HTMX partial updates. The system also included request logging middleware, a </w:t>
      </w:r>
      <w:r>
        <w:rPr>
          <w:rStyle w:val="VerbatimChar"/>
        </w:rPr>
        <w:t>/health</w:t>
      </w:r>
      <w:r>
        <w:t xml:space="preserve"> endpoint, input validation, lazy cleanup of expired sessions, and indexes on the hottest query paths to avoid pathological full-table scans during the benchmark run.</w:t>
      </w:r>
    </w:p>
    <w:p w14:paraId="657B5207" w14:textId="77777777" w:rsidR="005F1D6A" w:rsidRDefault="00736DB1">
      <w:pPr>
        <w:pStyle w:val="Szvegtrzs"/>
      </w:pPr>
      <w:r>
        <w:t xml:space="preserve">Deployment was deliberately simple: the compiled binary was copied to the target server via </w:t>
      </w:r>
      <w:r>
        <w:rPr>
          <w:rStyle w:val="VerbatimChar"/>
        </w:rPr>
        <w:t>scp</w:t>
      </w:r>
      <w:r>
        <w:t xml:space="preserve"> and managed by </w:t>
      </w:r>
      <w:r>
        <w:rPr>
          <w:rStyle w:val="VerbatimChar"/>
        </w:rPr>
        <w:t>systemd</w:t>
      </w:r>
      <w:r>
        <w:t>. No container orchestration, frontend build system, or provider-managed control plane was required. This is directly aligned with the rapid-iteration argument developed in Section 4.5: deployment complexity was minimized so that operational attention remained on the application itself rather than its infrastructure.</w:t>
      </w:r>
    </w:p>
    <w:p w14:paraId="657B5208" w14:textId="77777777" w:rsidR="005F1D6A" w:rsidRDefault="00736DB1">
      <w:pPr>
        <w:pStyle w:val="Szvegtrzs"/>
      </w:pPr>
      <w:r>
        <w:t>This stack is therefore not merely illustrative; it operationalizes the architectural position advanced by this thesis. The resulting system is self-contained, observable through standard system tooling, portable across hosting providers, and reversible in the sense described in Chapter 7. Its significance lies not in novelty, but in demonstrating that a simple VPS-hosted monolith can serve as a technically credible default for early-stage web applications.</w:t>
      </w:r>
    </w:p>
    <w:p w14:paraId="657B5209" w14:textId="77777777" w:rsidR="005F1D6A" w:rsidRDefault="00736DB1">
      <w:pPr>
        <w:pStyle w:val="Cmsor2"/>
      </w:pPr>
      <w:bookmarkStart w:id="97" w:name="_Toc227325347"/>
      <w:bookmarkStart w:id="98" w:name="benchmark-results-and-cost-analysis"/>
      <w:bookmarkEnd w:id="96"/>
      <w:r>
        <w:t>5.6 Benchmark Results and Cost Analysis</w:t>
      </w:r>
      <w:bookmarkEnd w:id="97"/>
    </w:p>
    <w:p w14:paraId="657B520A" w14:textId="77777777" w:rsidR="005F1D6A" w:rsidRPr="009763AC" w:rsidRDefault="00736DB1">
      <w:pPr>
        <w:pStyle w:val="Cmsor3"/>
      </w:pPr>
      <w:bookmarkStart w:id="99" w:name="_Toc227325348"/>
      <w:bookmarkStart w:id="100" w:name="load-test-methodology"/>
      <w:r w:rsidRPr="009763AC">
        <w:t>5.6.1 Load Test Methodology</w:t>
      </w:r>
      <w:bookmarkEnd w:id="99"/>
    </w:p>
    <w:p w14:paraId="657B520B" w14:textId="77777777" w:rsidR="005F1D6A" w:rsidRDefault="00736DB1">
      <w:pPr>
        <w:pStyle w:val="FirstParagraph"/>
      </w:pPr>
      <w:r>
        <w:t xml:space="preserve">The reference implementation was benchmarked using k6 under intentionally non-isolated conditions [@k6io2026]. The test environment was an M4 MacBook Pro running normal development tools concurrently, including the editor and browser, rather than a </w:t>
      </w:r>
      <w:r>
        <w:lastRenderedPageBreak/>
        <w:t>dedicated lab machine. This choice makes the resulting measurements conservative relative to a production VPS while remaining representative of realistic engineering conditions.</w:t>
      </w:r>
    </w:p>
    <w:p w14:paraId="657B520C" w14:textId="77777777" w:rsidR="005F1D6A" w:rsidRDefault="00736DB1">
      <w:pPr>
        <w:pStyle w:val="Szvegtrzs"/>
      </w:pPr>
      <w:r>
        <w:t>The database was seeded with 6,000 users and 60 todos per user, using a pre-computed bcrypt hash so that login behavior remained realistic without allowing repeated password-hash generation to dominate the measurement. Four scenarios were executed sequentially:</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99"/>
        <w:gridCol w:w="1274"/>
        <w:gridCol w:w="1133"/>
        <w:gridCol w:w="4954"/>
      </w:tblGrid>
      <w:tr w:rsidR="005F1D6A" w:rsidRPr="005C45E0" w14:paraId="657B5211" w14:textId="77777777" w:rsidTr="005C45E0">
        <w:trPr>
          <w:cnfStyle w:val="100000000000" w:firstRow="1" w:lastRow="0" w:firstColumn="0" w:lastColumn="0" w:oddVBand="0" w:evenVBand="0" w:oddHBand="0" w:evenHBand="0" w:firstRowFirstColumn="0" w:firstRowLastColumn="0" w:lastRowFirstColumn="0" w:lastRowLastColumn="0"/>
          <w:tblHeader/>
        </w:trPr>
        <w:tc>
          <w:tcPr>
            <w:tcW w:w="1701" w:type="dxa"/>
            <w:tcBorders>
              <w:bottom w:val="none" w:sz="0" w:space="0" w:color="auto"/>
            </w:tcBorders>
            <w:vAlign w:val="top"/>
          </w:tcPr>
          <w:p w14:paraId="657B520D" w14:textId="77777777" w:rsidR="005F1D6A" w:rsidRPr="005C45E0" w:rsidRDefault="00736DB1" w:rsidP="005C45E0">
            <w:r w:rsidRPr="005C45E0">
              <w:t>Scenario</w:t>
            </w:r>
          </w:p>
        </w:tc>
        <w:tc>
          <w:tcPr>
            <w:tcW w:w="1275" w:type="dxa"/>
            <w:tcBorders>
              <w:bottom w:val="none" w:sz="0" w:space="0" w:color="auto"/>
            </w:tcBorders>
            <w:vAlign w:val="top"/>
          </w:tcPr>
          <w:p w14:paraId="657B520E" w14:textId="77777777" w:rsidR="005F1D6A" w:rsidRPr="005C45E0" w:rsidRDefault="00736DB1" w:rsidP="005C45E0">
            <w:r w:rsidRPr="005C45E0">
              <w:t>Virtual users</w:t>
            </w:r>
          </w:p>
        </w:tc>
        <w:tc>
          <w:tcPr>
            <w:tcW w:w="1134" w:type="dxa"/>
            <w:tcBorders>
              <w:bottom w:val="none" w:sz="0" w:space="0" w:color="auto"/>
            </w:tcBorders>
            <w:vAlign w:val="top"/>
          </w:tcPr>
          <w:p w14:paraId="657B520F" w14:textId="77777777" w:rsidR="005F1D6A" w:rsidRPr="005C45E0" w:rsidRDefault="00736DB1" w:rsidP="005C45E0">
            <w:r w:rsidRPr="005C45E0">
              <w:t>Duration</w:t>
            </w:r>
          </w:p>
        </w:tc>
        <w:tc>
          <w:tcPr>
            <w:tcW w:w="4960" w:type="dxa"/>
            <w:tcBorders>
              <w:bottom w:val="none" w:sz="0" w:space="0" w:color="auto"/>
            </w:tcBorders>
            <w:vAlign w:val="top"/>
          </w:tcPr>
          <w:p w14:paraId="657B5210" w14:textId="77777777" w:rsidR="005F1D6A" w:rsidRPr="005C45E0" w:rsidRDefault="00736DB1" w:rsidP="005C45E0">
            <w:r w:rsidRPr="005C45E0">
              <w:t>Purpose</w:t>
            </w:r>
          </w:p>
        </w:tc>
      </w:tr>
      <w:tr w:rsidR="005F1D6A" w:rsidRPr="005C45E0" w14:paraId="657B5216" w14:textId="77777777" w:rsidTr="005C45E0">
        <w:tc>
          <w:tcPr>
            <w:tcW w:w="1701" w:type="dxa"/>
          </w:tcPr>
          <w:p w14:paraId="657B5212" w14:textId="77777777" w:rsidR="005F1D6A" w:rsidRPr="005C45E0" w:rsidRDefault="00736DB1" w:rsidP="005C45E0">
            <w:r w:rsidRPr="005C45E0">
              <w:t>Warmup</w:t>
            </w:r>
          </w:p>
        </w:tc>
        <w:tc>
          <w:tcPr>
            <w:tcW w:w="1275" w:type="dxa"/>
          </w:tcPr>
          <w:p w14:paraId="657B5213" w14:textId="77777777" w:rsidR="005F1D6A" w:rsidRPr="005C45E0" w:rsidRDefault="00736DB1" w:rsidP="005C45E0">
            <w:r w:rsidRPr="005C45E0">
              <w:t>10</w:t>
            </w:r>
          </w:p>
        </w:tc>
        <w:tc>
          <w:tcPr>
            <w:tcW w:w="1134" w:type="dxa"/>
          </w:tcPr>
          <w:p w14:paraId="657B5214" w14:textId="77777777" w:rsidR="005F1D6A" w:rsidRPr="005C45E0" w:rsidRDefault="00736DB1" w:rsidP="005C45E0">
            <w:r w:rsidRPr="005C45E0">
              <w:t>30s</w:t>
            </w:r>
          </w:p>
        </w:tc>
        <w:tc>
          <w:tcPr>
            <w:tcW w:w="4960" w:type="dxa"/>
          </w:tcPr>
          <w:p w14:paraId="657B5215" w14:textId="77777777" w:rsidR="005F1D6A" w:rsidRPr="005C45E0" w:rsidRDefault="00736DB1" w:rsidP="005C45E0">
            <w:r w:rsidRPr="005C45E0">
              <w:t>Runtime, cache, and WAL warmup</w:t>
            </w:r>
          </w:p>
        </w:tc>
      </w:tr>
      <w:tr w:rsidR="005F1D6A" w:rsidRPr="005C45E0" w14:paraId="657B521B" w14:textId="77777777" w:rsidTr="005C45E0">
        <w:tc>
          <w:tcPr>
            <w:tcW w:w="1701" w:type="dxa"/>
          </w:tcPr>
          <w:p w14:paraId="657B5217" w14:textId="77777777" w:rsidR="005F1D6A" w:rsidRPr="005C45E0" w:rsidRDefault="00736DB1" w:rsidP="005C45E0">
            <w:r w:rsidRPr="005C45E0">
              <w:t>Steady</w:t>
            </w:r>
          </w:p>
        </w:tc>
        <w:tc>
          <w:tcPr>
            <w:tcW w:w="1275" w:type="dxa"/>
          </w:tcPr>
          <w:p w14:paraId="657B5218" w14:textId="77777777" w:rsidR="005F1D6A" w:rsidRPr="005C45E0" w:rsidRDefault="00736DB1" w:rsidP="005C45E0">
            <w:r w:rsidRPr="005C45E0">
              <w:t>50</w:t>
            </w:r>
          </w:p>
        </w:tc>
        <w:tc>
          <w:tcPr>
            <w:tcW w:w="1134" w:type="dxa"/>
          </w:tcPr>
          <w:p w14:paraId="657B5219" w14:textId="77777777" w:rsidR="005F1D6A" w:rsidRPr="005C45E0" w:rsidRDefault="00736DB1" w:rsidP="005C45E0">
            <w:r w:rsidRPr="005C45E0">
              <w:t>60s</w:t>
            </w:r>
          </w:p>
        </w:tc>
        <w:tc>
          <w:tcPr>
            <w:tcW w:w="4960" w:type="dxa"/>
          </w:tcPr>
          <w:p w14:paraId="657B521A" w14:textId="77777777" w:rsidR="005F1D6A" w:rsidRPr="005C45E0" w:rsidRDefault="00736DB1" w:rsidP="005C45E0">
            <w:r w:rsidRPr="005C45E0">
              <w:t>Baseline production load</w:t>
            </w:r>
          </w:p>
        </w:tc>
      </w:tr>
      <w:tr w:rsidR="005F1D6A" w:rsidRPr="005C45E0" w14:paraId="657B5220" w14:textId="77777777" w:rsidTr="005C45E0">
        <w:tc>
          <w:tcPr>
            <w:tcW w:w="1701" w:type="dxa"/>
          </w:tcPr>
          <w:p w14:paraId="657B521C" w14:textId="77777777" w:rsidR="005F1D6A" w:rsidRPr="005C45E0" w:rsidRDefault="00736DB1" w:rsidP="005C45E0">
            <w:r w:rsidRPr="005C45E0">
              <w:t>Stress</w:t>
            </w:r>
          </w:p>
        </w:tc>
        <w:tc>
          <w:tcPr>
            <w:tcW w:w="1275" w:type="dxa"/>
          </w:tcPr>
          <w:p w14:paraId="657B521D" w14:textId="77777777" w:rsidR="005F1D6A" w:rsidRPr="005C45E0" w:rsidRDefault="00736DB1" w:rsidP="005C45E0">
            <w:r w:rsidRPr="005C45E0">
              <w:t>150</w:t>
            </w:r>
          </w:p>
        </w:tc>
        <w:tc>
          <w:tcPr>
            <w:tcW w:w="1134" w:type="dxa"/>
          </w:tcPr>
          <w:p w14:paraId="657B521E" w14:textId="77777777" w:rsidR="005F1D6A" w:rsidRPr="005C45E0" w:rsidRDefault="00736DB1" w:rsidP="005C45E0">
            <w:r w:rsidRPr="005C45E0">
              <w:t>60s</w:t>
            </w:r>
          </w:p>
        </w:tc>
        <w:tc>
          <w:tcPr>
            <w:tcW w:w="4960" w:type="dxa"/>
          </w:tcPr>
          <w:p w14:paraId="657B521F" w14:textId="77777777" w:rsidR="005F1D6A" w:rsidRPr="005C45E0" w:rsidRDefault="00736DB1" w:rsidP="005C45E0">
            <w:r w:rsidRPr="005C45E0">
              <w:t>Sustained concurrent write pressure</w:t>
            </w:r>
          </w:p>
        </w:tc>
      </w:tr>
      <w:tr w:rsidR="005F1D6A" w:rsidRPr="005C45E0" w14:paraId="657B5225" w14:textId="77777777" w:rsidTr="005C45E0">
        <w:tc>
          <w:tcPr>
            <w:tcW w:w="1701" w:type="dxa"/>
          </w:tcPr>
          <w:p w14:paraId="657B5221" w14:textId="77777777" w:rsidR="005F1D6A" w:rsidRPr="005C45E0" w:rsidRDefault="00736DB1" w:rsidP="005C45E0">
            <w:r w:rsidRPr="005C45E0">
              <w:t>Spike</w:t>
            </w:r>
          </w:p>
        </w:tc>
        <w:tc>
          <w:tcPr>
            <w:tcW w:w="1275" w:type="dxa"/>
          </w:tcPr>
          <w:p w14:paraId="657B5222" w14:textId="77777777" w:rsidR="005F1D6A" w:rsidRPr="005C45E0" w:rsidRDefault="00736DB1" w:rsidP="005C45E0">
            <w:r w:rsidRPr="005C45E0">
              <w:t>300</w:t>
            </w:r>
          </w:p>
        </w:tc>
        <w:tc>
          <w:tcPr>
            <w:tcW w:w="1134" w:type="dxa"/>
          </w:tcPr>
          <w:p w14:paraId="657B5223" w14:textId="77777777" w:rsidR="005F1D6A" w:rsidRPr="005C45E0" w:rsidRDefault="00736DB1" w:rsidP="005C45E0">
            <w:r w:rsidRPr="005C45E0">
              <w:t>30s</w:t>
            </w:r>
          </w:p>
        </w:tc>
        <w:tc>
          <w:tcPr>
            <w:tcW w:w="4960" w:type="dxa"/>
          </w:tcPr>
          <w:p w14:paraId="657B5224" w14:textId="77777777" w:rsidR="005F1D6A" w:rsidRPr="005C45E0" w:rsidRDefault="00736DB1" w:rsidP="005C45E0">
            <w:r w:rsidRPr="005C45E0">
              <w:t>Burst resilience and recovery</w:t>
            </w:r>
          </w:p>
        </w:tc>
      </w:tr>
    </w:tbl>
    <w:p w14:paraId="657B5226" w14:textId="77777777" w:rsidR="005F1D6A" w:rsidRDefault="00736DB1">
      <w:pPr>
        <w:pStyle w:val="Szvegtrzs"/>
      </w:pPr>
      <w:r>
        <w:t xml:space="preserve">Each virtual user simulated a plausible browser session: logging in once, listing todos, adding an item, toggling an item, and deleting an item, with short think-time delays between actions. Expected 404 responses on repeated delete attempts were tagged separately and excluded from the application-level failure metric; accordingly, the custom </w:t>
      </w:r>
      <w:r>
        <w:rPr>
          <w:rStyle w:val="VerbatimChar"/>
        </w:rPr>
        <w:t>app_error_rate</w:t>
      </w:r>
      <w:r>
        <w:t xml:space="preserve"> metric is more meaningful than the raw </w:t>
      </w:r>
      <w:r>
        <w:rPr>
          <w:rStyle w:val="VerbatimChar"/>
        </w:rPr>
        <w:t>http_req_failed</w:t>
      </w:r>
      <w:r>
        <w:t xml:space="preserve"> aggregate.</w:t>
      </w:r>
    </w:p>
    <w:p w14:paraId="657B5227" w14:textId="77777777" w:rsidR="005F1D6A" w:rsidRDefault="00736DB1">
      <w:pPr>
        <w:pStyle w:val="Cmsor3"/>
      </w:pPr>
      <w:bookmarkStart w:id="101" w:name="_Toc227325349"/>
      <w:bookmarkStart w:id="102" w:name="results"/>
      <w:bookmarkEnd w:id="100"/>
      <w:r>
        <w:t>5.6.2 Results</w:t>
      </w:r>
      <w:bookmarkEnd w:id="101"/>
    </w:p>
    <w:p w14:paraId="657B5228" w14:textId="77777777" w:rsidR="005F1D6A" w:rsidRDefault="00736DB1">
      <w:pPr>
        <w:pStyle w:val="FirstParagraph"/>
      </w:pPr>
      <w:r>
        <w:t>The benchmark produced the following results:</w:t>
      </w:r>
    </w:p>
    <w:tbl>
      <w:tblPr>
        <w:tblStyle w:val="Tblzategyszer1"/>
        <w:tblW w:w="0" w:type="auto"/>
        <w:tblLook w:val="0020" w:firstRow="1" w:lastRow="0" w:firstColumn="0" w:lastColumn="0" w:noHBand="0" w:noVBand="0"/>
      </w:tblPr>
      <w:tblGrid>
        <w:gridCol w:w="3548"/>
        <w:gridCol w:w="2587"/>
      </w:tblGrid>
      <w:tr w:rsidR="005F1D6A" w:rsidRPr="00A66F51" w14:paraId="657B522B" w14:textId="77777777" w:rsidTr="00A66F5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57B5229" w14:textId="77777777" w:rsidR="005F1D6A" w:rsidRPr="00A66F51" w:rsidRDefault="00736DB1" w:rsidP="00A66F51">
            <w:r w:rsidRPr="00A66F51">
              <w:t>Metric</w:t>
            </w:r>
          </w:p>
        </w:tc>
        <w:tc>
          <w:tcPr>
            <w:tcW w:w="0" w:type="auto"/>
          </w:tcPr>
          <w:p w14:paraId="657B522A" w14:textId="77777777" w:rsidR="005F1D6A" w:rsidRPr="00A66F51" w:rsidRDefault="00736DB1" w:rsidP="00A66F51">
            <w:pPr>
              <w:cnfStyle w:val="100000000000" w:firstRow="1" w:lastRow="0" w:firstColumn="0" w:lastColumn="0" w:oddVBand="0" w:evenVBand="0" w:oddHBand="0" w:evenHBand="0" w:firstRowFirstColumn="0" w:firstRowLastColumn="0" w:lastRowFirstColumn="0" w:lastRowLastColumn="0"/>
            </w:pPr>
            <w:r w:rsidRPr="00A66F51">
              <w:t>Value</w:t>
            </w:r>
          </w:p>
        </w:tc>
      </w:tr>
      <w:tr w:rsidR="005F1D6A" w:rsidRPr="00A66F51" w14:paraId="657B522E" w14:textId="77777777" w:rsidTr="00A66F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57B522C" w14:textId="77777777" w:rsidR="005F1D6A" w:rsidRPr="00A66F51" w:rsidRDefault="00736DB1" w:rsidP="00A66F51">
            <w:r w:rsidRPr="00A66F51">
              <w:t>Total requests</w:t>
            </w:r>
          </w:p>
        </w:tc>
        <w:tc>
          <w:tcPr>
            <w:tcW w:w="0" w:type="auto"/>
          </w:tcPr>
          <w:p w14:paraId="657B522D" w14:textId="77777777" w:rsidR="005F1D6A" w:rsidRPr="00A66F51" w:rsidRDefault="00736DB1" w:rsidP="00A66F51">
            <w:pPr>
              <w:cnfStyle w:val="000000100000" w:firstRow="0" w:lastRow="0" w:firstColumn="0" w:lastColumn="0" w:oddVBand="0" w:evenVBand="0" w:oddHBand="1" w:evenHBand="0" w:firstRowFirstColumn="0" w:firstRowLastColumn="0" w:lastRowFirstColumn="0" w:lastRowLastColumn="0"/>
            </w:pPr>
            <w:r w:rsidRPr="00A66F51">
              <w:t>40,451</w:t>
            </w:r>
          </w:p>
        </w:tc>
      </w:tr>
      <w:tr w:rsidR="005F1D6A" w:rsidRPr="00A66F51" w14:paraId="657B5231" w14:textId="77777777" w:rsidTr="00A66F51">
        <w:tc>
          <w:tcPr>
            <w:cnfStyle w:val="000010000000" w:firstRow="0" w:lastRow="0" w:firstColumn="0" w:lastColumn="0" w:oddVBand="1" w:evenVBand="0" w:oddHBand="0" w:evenHBand="0" w:firstRowFirstColumn="0" w:firstRowLastColumn="0" w:lastRowFirstColumn="0" w:lastRowLastColumn="0"/>
            <w:tcW w:w="0" w:type="auto"/>
          </w:tcPr>
          <w:p w14:paraId="657B522F" w14:textId="77777777" w:rsidR="005F1D6A" w:rsidRPr="00A66F51" w:rsidRDefault="00736DB1" w:rsidP="00A66F51">
            <w:r w:rsidRPr="00A66F51">
              <w:t>Checks passed</w:t>
            </w:r>
          </w:p>
        </w:tc>
        <w:tc>
          <w:tcPr>
            <w:tcW w:w="0" w:type="auto"/>
          </w:tcPr>
          <w:p w14:paraId="657B5230" w14:textId="77777777" w:rsidR="005F1D6A" w:rsidRPr="00A66F51" w:rsidRDefault="00736DB1" w:rsidP="00A66F51">
            <w:pPr>
              <w:cnfStyle w:val="000000000000" w:firstRow="0" w:lastRow="0" w:firstColumn="0" w:lastColumn="0" w:oddVBand="0" w:evenVBand="0" w:oddHBand="0" w:evenHBand="0" w:firstRowFirstColumn="0" w:firstRowLastColumn="0" w:lastRowFirstColumn="0" w:lastRowLastColumn="0"/>
            </w:pPr>
            <w:r w:rsidRPr="00A66F51">
              <w:t>40,452 / 40,452 (100%)</w:t>
            </w:r>
          </w:p>
        </w:tc>
      </w:tr>
      <w:tr w:rsidR="005F1D6A" w:rsidRPr="00A66F51" w14:paraId="657B5234" w14:textId="77777777" w:rsidTr="00A66F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57B5232" w14:textId="77777777" w:rsidR="005F1D6A" w:rsidRPr="00A66F51" w:rsidRDefault="00736DB1" w:rsidP="00A66F51">
            <w:r w:rsidRPr="00A66F51">
              <w:t>Application error rate</w:t>
            </w:r>
          </w:p>
        </w:tc>
        <w:tc>
          <w:tcPr>
            <w:tcW w:w="0" w:type="auto"/>
          </w:tcPr>
          <w:p w14:paraId="657B5233" w14:textId="77777777" w:rsidR="005F1D6A" w:rsidRPr="00A66F51" w:rsidRDefault="00736DB1" w:rsidP="00A66F51">
            <w:pPr>
              <w:cnfStyle w:val="000000100000" w:firstRow="0" w:lastRow="0" w:firstColumn="0" w:lastColumn="0" w:oddVBand="0" w:evenVBand="0" w:oddHBand="1" w:evenHBand="0" w:firstRowFirstColumn="0" w:firstRowLastColumn="0" w:lastRowFirstColumn="0" w:lastRowLastColumn="0"/>
            </w:pPr>
            <w:r w:rsidRPr="00A66F51">
              <w:t>0.00%</w:t>
            </w:r>
          </w:p>
        </w:tc>
      </w:tr>
      <w:tr w:rsidR="005F1D6A" w:rsidRPr="00A66F51" w14:paraId="657B5237" w14:textId="77777777" w:rsidTr="00A66F51">
        <w:tc>
          <w:tcPr>
            <w:cnfStyle w:val="000010000000" w:firstRow="0" w:lastRow="0" w:firstColumn="0" w:lastColumn="0" w:oddVBand="1" w:evenVBand="0" w:oddHBand="0" w:evenHBand="0" w:firstRowFirstColumn="0" w:firstRowLastColumn="0" w:lastRowFirstColumn="0" w:lastRowLastColumn="0"/>
            <w:tcW w:w="0" w:type="auto"/>
          </w:tcPr>
          <w:p w14:paraId="657B5235" w14:textId="77777777" w:rsidR="005F1D6A" w:rsidRPr="00A66F51" w:rsidRDefault="00736DB1" w:rsidP="00A66F51">
            <w:r w:rsidRPr="00A66F51">
              <w:t>Sustained throughput (stress)</w:t>
            </w:r>
          </w:p>
        </w:tc>
        <w:tc>
          <w:tcPr>
            <w:tcW w:w="0" w:type="auto"/>
          </w:tcPr>
          <w:p w14:paraId="657B5236" w14:textId="77777777" w:rsidR="005F1D6A" w:rsidRPr="00A66F51" w:rsidRDefault="00736DB1" w:rsidP="00A66F51">
            <w:pPr>
              <w:cnfStyle w:val="000000000000" w:firstRow="0" w:lastRow="0" w:firstColumn="0" w:lastColumn="0" w:oddVBand="0" w:evenVBand="0" w:oddHBand="0" w:evenHBand="0" w:firstRowFirstColumn="0" w:firstRowLastColumn="0" w:lastRowFirstColumn="0" w:lastRowLastColumn="0"/>
            </w:pPr>
            <w:r w:rsidRPr="00A66F51">
              <w:t>195 req/sec</w:t>
            </w:r>
          </w:p>
        </w:tc>
      </w:tr>
      <w:tr w:rsidR="005F1D6A" w:rsidRPr="00A66F51" w14:paraId="657B523A" w14:textId="77777777" w:rsidTr="00A66F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57B5238" w14:textId="77777777" w:rsidR="005F1D6A" w:rsidRPr="00A66F51" w:rsidRDefault="00736DB1" w:rsidP="00A66F51">
            <w:r w:rsidRPr="00A66F51">
              <w:t>Steady load throughput (50 VUs)</w:t>
            </w:r>
          </w:p>
        </w:tc>
        <w:tc>
          <w:tcPr>
            <w:tcW w:w="0" w:type="auto"/>
          </w:tcPr>
          <w:p w14:paraId="657B5239" w14:textId="77777777" w:rsidR="005F1D6A" w:rsidRPr="00A66F51" w:rsidRDefault="00736DB1" w:rsidP="00A66F51">
            <w:pPr>
              <w:cnfStyle w:val="000000100000" w:firstRow="0" w:lastRow="0" w:firstColumn="0" w:lastColumn="0" w:oddVBand="0" w:evenVBand="0" w:oddHBand="1" w:evenHBand="0" w:firstRowFirstColumn="0" w:firstRowLastColumn="0" w:lastRowFirstColumn="0" w:lastRowLastColumn="0"/>
            </w:pPr>
            <w:r w:rsidRPr="00A66F51">
              <w:t>~74 req/sec</w:t>
            </w:r>
          </w:p>
        </w:tc>
      </w:tr>
      <w:tr w:rsidR="005F1D6A" w:rsidRPr="00A66F51" w14:paraId="657B523D" w14:textId="77777777" w:rsidTr="00A66F51">
        <w:tc>
          <w:tcPr>
            <w:cnfStyle w:val="000010000000" w:firstRow="0" w:lastRow="0" w:firstColumn="0" w:lastColumn="0" w:oddVBand="1" w:evenVBand="0" w:oddHBand="0" w:evenHBand="0" w:firstRowFirstColumn="0" w:firstRowLastColumn="0" w:lastRowFirstColumn="0" w:lastRowLastColumn="0"/>
            <w:tcW w:w="0" w:type="auto"/>
          </w:tcPr>
          <w:p w14:paraId="657B523B" w14:textId="77777777" w:rsidR="005F1D6A" w:rsidRPr="00A66F51" w:rsidRDefault="00736DB1" w:rsidP="00A66F51">
            <w:r w:rsidRPr="00A66F51">
              <w:t>Median response time</w:t>
            </w:r>
          </w:p>
        </w:tc>
        <w:tc>
          <w:tcPr>
            <w:tcW w:w="0" w:type="auto"/>
          </w:tcPr>
          <w:p w14:paraId="657B523C" w14:textId="77777777" w:rsidR="005F1D6A" w:rsidRPr="00A66F51" w:rsidRDefault="00736DB1" w:rsidP="00A66F51">
            <w:pPr>
              <w:cnfStyle w:val="000000000000" w:firstRow="0" w:lastRow="0" w:firstColumn="0" w:lastColumn="0" w:oddVBand="0" w:evenVBand="0" w:oddHBand="0" w:evenHBand="0" w:firstRowFirstColumn="0" w:firstRowLastColumn="0" w:lastRowFirstColumn="0" w:lastRowLastColumn="0"/>
            </w:pPr>
            <w:r w:rsidRPr="00A66F51">
              <w:t xml:space="preserve">1.29 </w:t>
            </w:r>
            <w:proofErr w:type="spellStart"/>
            <w:r w:rsidRPr="00A66F51">
              <w:t>ms</w:t>
            </w:r>
            <w:proofErr w:type="spellEnd"/>
          </w:p>
        </w:tc>
      </w:tr>
      <w:tr w:rsidR="005F1D6A" w:rsidRPr="00A66F51" w14:paraId="657B5240" w14:textId="77777777" w:rsidTr="00A66F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57B523E" w14:textId="77777777" w:rsidR="005F1D6A" w:rsidRPr="00A66F51" w:rsidRDefault="00736DB1" w:rsidP="00A66F51">
            <w:r w:rsidRPr="00A66F51">
              <w:t xml:space="preserve">p95 (steady, list </w:t>
            </w:r>
            <w:proofErr w:type="spellStart"/>
            <w:r w:rsidRPr="00A66F51">
              <w:t>todos</w:t>
            </w:r>
            <w:proofErr w:type="spellEnd"/>
            <w:r w:rsidRPr="00A66F51">
              <w:t>)</w:t>
            </w:r>
          </w:p>
        </w:tc>
        <w:tc>
          <w:tcPr>
            <w:tcW w:w="0" w:type="auto"/>
          </w:tcPr>
          <w:p w14:paraId="657B523F" w14:textId="77777777" w:rsidR="005F1D6A" w:rsidRPr="00A66F51" w:rsidRDefault="00736DB1" w:rsidP="00A66F51">
            <w:pPr>
              <w:cnfStyle w:val="000000100000" w:firstRow="0" w:lastRow="0" w:firstColumn="0" w:lastColumn="0" w:oddVBand="0" w:evenVBand="0" w:oddHBand="1" w:evenHBand="0" w:firstRowFirstColumn="0" w:firstRowLastColumn="0" w:lastRowFirstColumn="0" w:lastRowLastColumn="0"/>
            </w:pPr>
            <w:r w:rsidRPr="00A66F51">
              <w:t xml:space="preserve">&lt;200 </w:t>
            </w:r>
            <w:proofErr w:type="spellStart"/>
            <w:r w:rsidRPr="00A66F51">
              <w:t>ms</w:t>
            </w:r>
            <w:proofErr w:type="spellEnd"/>
          </w:p>
        </w:tc>
      </w:tr>
      <w:tr w:rsidR="005F1D6A" w:rsidRPr="00A66F51" w14:paraId="657B5243" w14:textId="77777777" w:rsidTr="00A66F51">
        <w:tc>
          <w:tcPr>
            <w:cnfStyle w:val="000010000000" w:firstRow="0" w:lastRow="0" w:firstColumn="0" w:lastColumn="0" w:oddVBand="1" w:evenVBand="0" w:oddHBand="0" w:evenHBand="0" w:firstRowFirstColumn="0" w:firstRowLastColumn="0" w:lastRowFirstColumn="0" w:lastRowLastColumn="0"/>
            <w:tcW w:w="0" w:type="auto"/>
          </w:tcPr>
          <w:p w14:paraId="657B5241" w14:textId="77777777" w:rsidR="005F1D6A" w:rsidRPr="00A66F51" w:rsidRDefault="00736DB1" w:rsidP="00A66F51">
            <w:r w:rsidRPr="00A66F51">
              <w:t>p95 (spike, 300 VUs)</w:t>
            </w:r>
          </w:p>
        </w:tc>
        <w:tc>
          <w:tcPr>
            <w:tcW w:w="0" w:type="auto"/>
          </w:tcPr>
          <w:p w14:paraId="657B5242" w14:textId="77777777" w:rsidR="005F1D6A" w:rsidRPr="00A66F51" w:rsidRDefault="00736DB1" w:rsidP="00A66F51">
            <w:pPr>
              <w:cnfStyle w:val="000000000000" w:firstRow="0" w:lastRow="0" w:firstColumn="0" w:lastColumn="0" w:oddVBand="0" w:evenVBand="0" w:oddHBand="0" w:evenHBand="0" w:firstRowFirstColumn="0" w:firstRowLastColumn="0" w:lastRowFirstColumn="0" w:lastRowLastColumn="0"/>
            </w:pPr>
            <w:r w:rsidRPr="00A66F51">
              <w:t xml:space="preserve">670 </w:t>
            </w:r>
            <w:proofErr w:type="spellStart"/>
            <w:r w:rsidRPr="00A66F51">
              <w:t>ms</w:t>
            </w:r>
            <w:proofErr w:type="spellEnd"/>
          </w:p>
        </w:tc>
      </w:tr>
      <w:tr w:rsidR="005F1D6A" w:rsidRPr="00A66F51" w14:paraId="657B5246" w14:textId="77777777" w:rsidTr="00A66F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57B5244" w14:textId="77777777" w:rsidR="005F1D6A" w:rsidRPr="00A66F51" w:rsidRDefault="00736DB1" w:rsidP="00A66F51">
            <w:r w:rsidRPr="00A66F51">
              <w:t>Post-load health check</w:t>
            </w:r>
          </w:p>
        </w:tc>
        <w:tc>
          <w:tcPr>
            <w:tcW w:w="0" w:type="auto"/>
          </w:tcPr>
          <w:p w14:paraId="657B5245" w14:textId="77777777" w:rsidR="005F1D6A" w:rsidRPr="00A66F51" w:rsidRDefault="00736DB1" w:rsidP="00A66F51">
            <w:pPr>
              <w:cnfStyle w:val="000000100000" w:firstRow="0" w:lastRow="0" w:firstColumn="0" w:lastColumn="0" w:oddVBand="0" w:evenVBand="0" w:oddHBand="1" w:evenHBand="0" w:firstRowFirstColumn="0" w:firstRowLastColumn="0" w:lastRowFirstColumn="0" w:lastRowLastColumn="0"/>
            </w:pPr>
            <w:r w:rsidRPr="00A66F51">
              <w:t>PASS</w:t>
            </w:r>
          </w:p>
        </w:tc>
      </w:tr>
    </w:tbl>
    <w:p w14:paraId="657B5247" w14:textId="77777777" w:rsidR="005F1D6A" w:rsidRDefault="00736DB1">
      <w:pPr>
        <w:pStyle w:val="Szvegtrzs"/>
      </w:pPr>
      <w:r>
        <w:t xml:space="preserve">The raw </w:t>
      </w:r>
      <w:proofErr w:type="spellStart"/>
      <w:r>
        <w:rPr>
          <w:rStyle w:val="VerbatimChar"/>
        </w:rPr>
        <w:t>http_req_failed</w:t>
      </w:r>
      <w:proofErr w:type="spellEnd"/>
      <w:r>
        <w:t xml:space="preserve"> figure of 19.99% does not indicate application instability. It primarily reflects expected 404 responses on repeated delete operations within the k6 scenario. All application-level checks passed, and the post-load health probe remained successful after the benchmark completed.</w:t>
      </w:r>
    </w:p>
    <w:p w14:paraId="657B5248" w14:textId="77777777" w:rsidR="005F1D6A" w:rsidRDefault="00736DB1">
      <w:pPr>
        <w:pStyle w:val="Cmsor3"/>
      </w:pPr>
      <w:bookmarkStart w:id="103" w:name="_Toc227325350"/>
      <w:bookmarkStart w:id="104" w:name="capacity-estimate"/>
      <w:bookmarkEnd w:id="102"/>
      <w:r>
        <w:lastRenderedPageBreak/>
        <w:t>5.6.3 Capacity Estimate</w:t>
      </w:r>
      <w:bookmarkEnd w:id="103"/>
    </w:p>
    <w:p w14:paraId="657B5249" w14:textId="77777777" w:rsidR="005F1D6A" w:rsidRDefault="00736DB1">
      <w:pPr>
        <w:pStyle w:val="FirstParagraph"/>
      </w:pPr>
      <w:r>
        <w:t>Using a conservative planning assumption of 10 requests per session and 5 sessions per user per day, the steady-load result of 74 requests per second corresponds to approximately 128,000 daily active users: 74 × 86,400 ÷ 10 ÷ 5 ≈ 128,000. This estimate was obtained on consumer hardware under non-isolated conditions. A 4-core EPYC VPS with 8 GB RAM is therefore reasonably expected to perform equivalently or better.</w:t>
      </w:r>
    </w:p>
    <w:p w14:paraId="657B524A" w14:textId="77777777" w:rsidR="005F1D6A" w:rsidRDefault="00736DB1">
      <w:pPr>
        <w:pStyle w:val="Szvegtrzs"/>
      </w:pPr>
      <w:r>
        <w:t>The performance ceiling was not reached during the benchmark window. Under sustained concurrent writes, SQLite’s single-writer model became the dominant bottleneck, but it did so by increasing queueing latency rather than producing application-level errors. This is significant because it indicates graceful degradation rather than catastrophic failure at validation-stage traffic volumes.</w:t>
      </w:r>
    </w:p>
    <w:p w14:paraId="657B524B" w14:textId="77777777" w:rsidR="005F1D6A" w:rsidRDefault="00736DB1">
      <w:pPr>
        <w:pStyle w:val="Cmsor3"/>
      </w:pPr>
      <w:bookmarkStart w:id="105" w:name="_Toc227325351"/>
      <w:bookmarkStart w:id="106" w:name="cost-analysis"/>
      <w:bookmarkEnd w:id="104"/>
      <w:r>
        <w:t>5.6.4 Cost Analysis</w:t>
      </w:r>
      <w:bookmarkEnd w:id="105"/>
    </w:p>
    <w:p w14:paraId="657B524C" w14:textId="19A43E7F" w:rsidR="005F1D6A" w:rsidRDefault="00736DB1">
      <w:pPr>
        <w:pStyle w:val="FirstParagraph"/>
      </w:pPr>
      <w:r>
        <w:t xml:space="preserve">The flat-rate VPS used as the baseline comparison </w:t>
      </w:r>
      <w:r w:rsidR="006E27D6">
        <w:t>-</w:t>
      </w:r>
      <w:r>
        <w:t xml:space="preserve"> a tarhely.eu instance with 4 EPYC cores and 8 GB RAM </w:t>
      </w:r>
      <w:r w:rsidR="006E27D6">
        <w:t>-</w:t>
      </w:r>
      <w:r>
        <w:t xml:space="preserve"> costs approximately €26 per month with unmetered bandwidth [@tarhely2026]. Applying the measured request volumes to published 2026 pricing for Vercel Pro and Neon Launch yields a markedly different cost profile [@vercel2026; @neon2026].</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715"/>
        <w:gridCol w:w="1993"/>
        <w:gridCol w:w="1993"/>
        <w:gridCol w:w="1359"/>
      </w:tblGrid>
      <w:tr w:rsidR="005F1D6A" w:rsidRPr="008A4165" w14:paraId="657B5251" w14:textId="77777777" w:rsidTr="008A4165">
        <w:trPr>
          <w:cnfStyle w:val="100000000000" w:firstRow="1" w:lastRow="0" w:firstColumn="0" w:lastColumn="0" w:oddVBand="0" w:evenVBand="0" w:oddHBand="0" w:evenHBand="0" w:firstRowFirstColumn="0" w:firstRowLastColumn="0" w:lastRowFirstColumn="0" w:lastRowLastColumn="0"/>
          <w:tblHeader/>
        </w:trPr>
        <w:tc>
          <w:tcPr>
            <w:tcW w:w="3247" w:type="dxa"/>
            <w:tcBorders>
              <w:bottom w:val="none" w:sz="0" w:space="0" w:color="auto"/>
            </w:tcBorders>
          </w:tcPr>
          <w:p w14:paraId="657B524D" w14:textId="77777777" w:rsidR="005F1D6A" w:rsidRPr="008A4165" w:rsidRDefault="00736DB1" w:rsidP="008A4165">
            <w:r w:rsidRPr="008A4165">
              <w:t>Deployment basis</w:t>
            </w:r>
          </w:p>
        </w:tc>
        <w:tc>
          <w:tcPr>
            <w:tcW w:w="1742" w:type="dxa"/>
            <w:tcBorders>
              <w:bottom w:val="none" w:sz="0" w:space="0" w:color="auto"/>
            </w:tcBorders>
          </w:tcPr>
          <w:p w14:paraId="657B524E" w14:textId="77777777" w:rsidR="005F1D6A" w:rsidRPr="008A4165" w:rsidRDefault="00736DB1" w:rsidP="008A4165">
            <w:r w:rsidRPr="008A4165">
              <w:t>Monthly request volume</w:t>
            </w:r>
          </w:p>
        </w:tc>
        <w:tc>
          <w:tcPr>
            <w:tcW w:w="1742" w:type="dxa"/>
            <w:tcBorders>
              <w:bottom w:val="none" w:sz="0" w:space="0" w:color="auto"/>
            </w:tcBorders>
          </w:tcPr>
          <w:p w14:paraId="657B524F" w14:textId="77777777" w:rsidR="005F1D6A" w:rsidRPr="008A4165" w:rsidRDefault="00736DB1" w:rsidP="008A4165">
            <w:r w:rsidRPr="008A4165">
              <w:t>Estimated monthly cost</w:t>
            </w:r>
          </w:p>
        </w:tc>
        <w:tc>
          <w:tcPr>
            <w:tcW w:w="1188" w:type="dxa"/>
            <w:tcBorders>
              <w:bottom w:val="none" w:sz="0" w:space="0" w:color="auto"/>
            </w:tcBorders>
          </w:tcPr>
          <w:p w14:paraId="657B5250" w14:textId="77777777" w:rsidR="005F1D6A" w:rsidRPr="008A4165" w:rsidRDefault="00736DB1" w:rsidP="008A4165">
            <w:r w:rsidRPr="008A4165">
              <w:t>Relative to VPS</w:t>
            </w:r>
          </w:p>
        </w:tc>
      </w:tr>
      <w:tr w:rsidR="005F1D6A" w:rsidRPr="008A4165" w14:paraId="657B5256" w14:textId="77777777" w:rsidTr="008A4165">
        <w:tc>
          <w:tcPr>
            <w:tcW w:w="3247" w:type="dxa"/>
          </w:tcPr>
          <w:p w14:paraId="657B5252" w14:textId="77777777" w:rsidR="005F1D6A" w:rsidRPr="008A4165" w:rsidRDefault="00736DB1" w:rsidP="008A4165">
            <w:r w:rsidRPr="008A4165">
              <w:t>VPS flat-rate baseline</w:t>
            </w:r>
          </w:p>
        </w:tc>
        <w:tc>
          <w:tcPr>
            <w:tcW w:w="1742" w:type="dxa"/>
          </w:tcPr>
          <w:p w14:paraId="657B5253" w14:textId="77777777" w:rsidR="005F1D6A" w:rsidRPr="008A4165" w:rsidRDefault="00736DB1" w:rsidP="008A4165">
            <w:r w:rsidRPr="008A4165">
              <w:t>N/A</w:t>
            </w:r>
          </w:p>
        </w:tc>
        <w:tc>
          <w:tcPr>
            <w:tcW w:w="1742" w:type="dxa"/>
          </w:tcPr>
          <w:p w14:paraId="657B5254" w14:textId="77777777" w:rsidR="005F1D6A" w:rsidRPr="008A4165" w:rsidRDefault="00736DB1" w:rsidP="008A4165">
            <w:r w:rsidRPr="008A4165">
              <w:t>~€26</w:t>
            </w:r>
          </w:p>
        </w:tc>
        <w:tc>
          <w:tcPr>
            <w:tcW w:w="1188" w:type="dxa"/>
          </w:tcPr>
          <w:p w14:paraId="657B5255" w14:textId="77777777" w:rsidR="005F1D6A" w:rsidRPr="008A4165" w:rsidRDefault="00736DB1" w:rsidP="008A4165">
            <w:r w:rsidRPr="008A4165">
              <w:t>1×</w:t>
            </w:r>
          </w:p>
        </w:tc>
      </w:tr>
      <w:tr w:rsidR="005F1D6A" w:rsidRPr="008A4165" w14:paraId="657B525B" w14:textId="77777777" w:rsidTr="008A4165">
        <w:tc>
          <w:tcPr>
            <w:tcW w:w="3247" w:type="dxa"/>
          </w:tcPr>
          <w:p w14:paraId="657B5257" w14:textId="77777777" w:rsidR="005F1D6A" w:rsidRPr="008A4165" w:rsidRDefault="00736DB1" w:rsidP="008A4165">
            <w:proofErr w:type="spellStart"/>
            <w:r w:rsidRPr="008A4165">
              <w:t>Vercel</w:t>
            </w:r>
            <w:proofErr w:type="spellEnd"/>
            <w:r w:rsidRPr="008A4165">
              <w:t xml:space="preserve"> Pro + Neon Launch (conservative)</w:t>
            </w:r>
          </w:p>
        </w:tc>
        <w:tc>
          <w:tcPr>
            <w:tcW w:w="1742" w:type="dxa"/>
          </w:tcPr>
          <w:p w14:paraId="657B5258" w14:textId="77777777" w:rsidR="005F1D6A" w:rsidRPr="008A4165" w:rsidRDefault="00736DB1" w:rsidP="008A4165">
            <w:r w:rsidRPr="008A4165">
              <w:t>192M</w:t>
            </w:r>
          </w:p>
        </w:tc>
        <w:tc>
          <w:tcPr>
            <w:tcW w:w="1742" w:type="dxa"/>
          </w:tcPr>
          <w:p w14:paraId="657B5259" w14:textId="77777777" w:rsidR="005F1D6A" w:rsidRPr="008A4165" w:rsidRDefault="00736DB1" w:rsidP="008A4165">
            <w:r w:rsidRPr="008A4165">
              <w:t>~$171 / ~€157</w:t>
            </w:r>
          </w:p>
        </w:tc>
        <w:tc>
          <w:tcPr>
            <w:tcW w:w="1188" w:type="dxa"/>
          </w:tcPr>
          <w:p w14:paraId="657B525A" w14:textId="77777777" w:rsidR="005F1D6A" w:rsidRPr="008A4165" w:rsidRDefault="00736DB1" w:rsidP="008A4165">
            <w:r w:rsidRPr="008A4165">
              <w:t>~6×</w:t>
            </w:r>
          </w:p>
        </w:tc>
      </w:tr>
      <w:tr w:rsidR="005F1D6A" w:rsidRPr="008A4165" w14:paraId="657B5260" w14:textId="77777777" w:rsidTr="008A4165">
        <w:tc>
          <w:tcPr>
            <w:tcW w:w="3247" w:type="dxa"/>
          </w:tcPr>
          <w:p w14:paraId="657B525C" w14:textId="77777777" w:rsidR="005F1D6A" w:rsidRPr="008A4165" w:rsidRDefault="00736DB1" w:rsidP="008A4165">
            <w:proofErr w:type="spellStart"/>
            <w:r w:rsidRPr="008A4165">
              <w:t>Vercel</w:t>
            </w:r>
            <w:proofErr w:type="spellEnd"/>
            <w:r w:rsidRPr="008A4165">
              <w:t xml:space="preserve"> Pro + Neon Launch (peak sustained)</w:t>
            </w:r>
          </w:p>
        </w:tc>
        <w:tc>
          <w:tcPr>
            <w:tcW w:w="1742" w:type="dxa"/>
          </w:tcPr>
          <w:p w14:paraId="657B525D" w14:textId="77777777" w:rsidR="005F1D6A" w:rsidRPr="008A4165" w:rsidRDefault="00736DB1" w:rsidP="008A4165">
            <w:r w:rsidRPr="008A4165">
              <w:t>505M</w:t>
            </w:r>
          </w:p>
        </w:tc>
        <w:tc>
          <w:tcPr>
            <w:tcW w:w="1742" w:type="dxa"/>
          </w:tcPr>
          <w:p w14:paraId="657B525E" w14:textId="77777777" w:rsidR="005F1D6A" w:rsidRPr="008A4165" w:rsidRDefault="00736DB1" w:rsidP="008A4165">
            <w:r w:rsidRPr="008A4165">
              <w:t>~$652 / ~€599</w:t>
            </w:r>
          </w:p>
        </w:tc>
        <w:tc>
          <w:tcPr>
            <w:tcW w:w="1188" w:type="dxa"/>
          </w:tcPr>
          <w:p w14:paraId="657B525F" w14:textId="77777777" w:rsidR="005F1D6A" w:rsidRPr="008A4165" w:rsidRDefault="00736DB1" w:rsidP="008A4165">
            <w:r w:rsidRPr="008A4165">
              <w:t>~23×</w:t>
            </w:r>
          </w:p>
        </w:tc>
      </w:tr>
    </w:tbl>
    <w:p w14:paraId="657B5261" w14:textId="77777777" w:rsidR="005F1D6A" w:rsidRDefault="00736DB1">
      <w:pPr>
        <w:pStyle w:val="Szvegtrzs"/>
      </w:pPr>
      <w:r>
        <w:t>For the conservative cloud scenario, the estimate is composed of Vercel Pro base pricing of $20 per month, invocation overages of approximately $114.60, CPU overages of $6.40, Neon Launch base pricing of $19, and approximately $10.60 in compute overages. The Hobby tier was excluded from comparison because its non-commercial terms do not make it a valid baseline for a production SaaS offering.</w:t>
      </w:r>
    </w:p>
    <w:p w14:paraId="657B5262" w14:textId="77777777" w:rsidR="005F1D6A" w:rsidRDefault="00736DB1">
      <w:pPr>
        <w:pStyle w:val="Cmsor3"/>
      </w:pPr>
      <w:bookmarkStart w:id="107" w:name="_Toc227325352"/>
      <w:bookmarkStart w:id="108" w:name="migration-cost"/>
      <w:bookmarkEnd w:id="106"/>
      <w:r>
        <w:t>5.6.5 Migration Cost</w:t>
      </w:r>
      <w:bookmarkEnd w:id="107"/>
    </w:p>
    <w:p w14:paraId="657B5263" w14:textId="77777777" w:rsidR="005F1D6A" w:rsidRDefault="00736DB1">
      <w:pPr>
        <w:pStyle w:val="FirstParagraph"/>
      </w:pPr>
      <w:r>
        <w:t xml:space="preserve">If the same SSR, HTMX, and SQLite-based system were later migrated to a serverless platform such as Vercel Functions, the engineering cost would not be trivial. A reasonable estimate is 40–80 hours for refactoring the Go SSR application into a serverless execution </w:t>
      </w:r>
      <w:r>
        <w:lastRenderedPageBreak/>
        <w:t>model, 8–16 hours for migrating SQLite data and queries to Neon, 20–40 hours for introducing an API-oriented interaction layer where needed, and a further 10–20 hours for testing and cutover. At an effective engineering rate of €40 per hour, this implies a one-time migration cost of approximately €3,200–€6,400.</w:t>
      </w:r>
    </w:p>
    <w:p w14:paraId="74DE8E73" w14:textId="356339B0" w:rsidR="002163FA" w:rsidRPr="002163FA" w:rsidRDefault="00736DB1" w:rsidP="002163FA">
      <w:pPr>
        <w:pStyle w:val="Szvegtrzs"/>
      </w:pPr>
      <w:r>
        <w:t>Under the conservative traffic model, this places year-one total cost of ownership at approximately €312 for the VPS path versus approximately €5,084–€8,284 for the cloud path once migration effort is included, yielding a difference of roughly €4,772–€7,972. This concretizes the vendor lock-in concern discussed in Section 3.5: the cost of crossing architectural boundaries is not theoretical, but material and measurable.</w:t>
      </w:r>
      <w:bookmarkStart w:id="109" w:name="_Toc227325353"/>
      <w:bookmarkStart w:id="110" w:name="X2aeba85cb7d0e5e3963a0dd1dc081affdc381bf"/>
      <w:bookmarkEnd w:id="86"/>
      <w:bookmarkEnd w:id="98"/>
      <w:bookmarkEnd w:id="108"/>
      <w:r w:rsidR="002163FA">
        <w:br w:type="page"/>
      </w:r>
    </w:p>
    <w:p w14:paraId="657B5265" w14:textId="4B1B642A" w:rsidR="005F1D6A" w:rsidRDefault="00736DB1">
      <w:pPr>
        <w:pStyle w:val="Cmsor1"/>
      </w:pPr>
      <w:r>
        <w:lastRenderedPageBreak/>
        <w:t>6. Evolutionary Architecture and Decision Timing</w:t>
      </w:r>
      <w:bookmarkEnd w:id="109"/>
    </w:p>
    <w:p w14:paraId="657B5266" w14:textId="58B9B982" w:rsidR="005F1D6A" w:rsidRDefault="00736DB1">
      <w:pPr>
        <w:pStyle w:val="FirstParagraph"/>
      </w:pPr>
      <w:r>
        <w:t xml:space="preserve">The comparative analysis in Chapter 5 establishes that no single architectural approach is universally optimal. Suitability depends on the operational context in which a system is developed and the stage of its lifecycle at which a given decision is made. This chapter examines how architectural complexity can be introduced incrementally </w:t>
      </w:r>
      <w:r w:rsidR="006E27D6">
        <w:t>-</w:t>
      </w:r>
      <w:r>
        <w:t xml:space="preserve"> in response to observed system demand </w:t>
      </w:r>
      <w:r w:rsidR="006E27D6">
        <w:t>-</w:t>
      </w:r>
      <w:r>
        <w:t xml:space="preserve"> rather than speculatively, and identifies the indicators that rationally justify a transition toward more complex infrastructure.</w:t>
      </w:r>
    </w:p>
    <w:p w14:paraId="657B5267" w14:textId="77777777" w:rsidR="005F1D6A" w:rsidRDefault="00736DB1">
      <w:pPr>
        <w:pStyle w:val="Cmsor2"/>
      </w:pPr>
      <w:bookmarkStart w:id="111" w:name="_Toc227325354"/>
      <w:bookmarkStart w:id="112" w:name="architecture-as-a-function-of-evidence"/>
      <w:r>
        <w:t>6.1 Architecture as a Function of Evidence</w:t>
      </w:r>
      <w:bookmarkEnd w:id="111"/>
    </w:p>
    <w:p w14:paraId="657B5268" w14:textId="77777777" w:rsidR="005F1D6A" w:rsidRDefault="00736DB1">
      <w:pPr>
        <w:pStyle w:val="FirstParagraph"/>
      </w:pPr>
      <w:r>
        <w:t>The concept of evolutionary architecture, as developed by Ford, Parsons, and Kua, treats architectural fitness as a continuously evaluated property rather than a fixed design goal [@ford2017]. A system’s architecture should satisfy its current operational requirements while preserving the capacity to change in response to new requirements as they emerge from observed usage.</w:t>
      </w:r>
    </w:p>
    <w:p w14:paraId="657B5269" w14:textId="77777777" w:rsidR="005F1D6A" w:rsidRDefault="00736DB1">
      <w:pPr>
        <w:pStyle w:val="Szvegtrzs"/>
      </w:pPr>
      <w:r>
        <w:t>This framing is directly applicable to the early-stage context examined in this thesis. At the validation stage, the system’s requirements are not fully known. Traffic volume, geographic distribution, data access patterns, and feature scope are all variables that become observable only through production deployment and user interaction. An architecture selected before this data exists is necessarily optimized for a hypothetical system rather than the actual one [@ford2017].</w:t>
      </w:r>
    </w:p>
    <w:p w14:paraId="657B526A" w14:textId="023807D6" w:rsidR="005F1D6A" w:rsidRDefault="00736DB1">
      <w:pPr>
        <w:pStyle w:val="Szvegtrzs"/>
      </w:pPr>
      <w:r>
        <w:t xml:space="preserve">The operational implication is that deferring architectural complexity </w:t>
      </w:r>
      <w:r w:rsidR="006E27D6">
        <w:t>-</w:t>
      </w:r>
      <w:r>
        <w:t xml:space="preserve"> adopting the simplest architecture that satisfies current requirements </w:t>
      </w:r>
      <w:r w:rsidR="006E27D6">
        <w:t>-</w:t>
      </w:r>
      <w:r>
        <w:t xml:space="preserve"> is not a failure of ambition but a rational response to epistemic constraints. Complexity introduced before it is needed incurs present cost without delivering present value, while simultaneously reducing the system’s capacity to change in response to what is actually learned [@beck2000].</w:t>
      </w:r>
    </w:p>
    <w:p w14:paraId="657B526B" w14:textId="77777777" w:rsidR="005F1D6A" w:rsidRDefault="00736DB1">
      <w:pPr>
        <w:pStyle w:val="Cmsor2"/>
      </w:pPr>
      <w:bookmarkStart w:id="113" w:name="_Toc227325355"/>
      <w:bookmarkStart w:id="114" w:name="vertical-scaling-as-a-first-response"/>
      <w:bookmarkEnd w:id="112"/>
      <w:r>
        <w:t>6.2 Vertical Scaling as a First Response</w:t>
      </w:r>
      <w:bookmarkEnd w:id="113"/>
    </w:p>
    <w:p w14:paraId="657B526C" w14:textId="77777777" w:rsidR="005F1D6A" w:rsidRDefault="00736DB1">
      <w:pPr>
        <w:pStyle w:val="FirstParagraph"/>
      </w:pPr>
      <w:r>
        <w:t>When a system operating on a VPS-based monolithic architecture begins to approach its resource limits, the first appropriate response is vertical scaling: increasing the compute, memory, or storage capacity of the existing server instance. This approach requires no architectural change, no application modification, and no redistribution of deployment procedures [@kerrisk2010].</w:t>
      </w:r>
    </w:p>
    <w:p w14:paraId="657B526D" w14:textId="6F95C02E" w:rsidR="005F1D6A" w:rsidRDefault="00736DB1">
      <w:pPr>
        <w:pStyle w:val="Szvegtrzs"/>
      </w:pPr>
      <w:r>
        <w:lastRenderedPageBreak/>
        <w:t xml:space="preserve">Vertical scaling has well-understood limits </w:t>
      </w:r>
      <w:r w:rsidR="006E27D6">
        <w:t>-</w:t>
      </w:r>
      <w:r>
        <w:t xml:space="preserve"> a single server instance has a physical resource ceiling </w:t>
      </w:r>
      <w:r w:rsidR="006E27D6">
        <w:t>-</w:t>
      </w:r>
      <w:r>
        <w:t xml:space="preserve"> but those limits are substantially higher than is commonly assumed for early-stage web applications. Modern VPS instances are available with tens of CPU cores and hundreds of gigabytes of RAM at costs that remain predictable and modest relative to equivalent cloud-native infrastructure [@hetzner2023]. For the majority of web applications, vertical scaling provides sufficient headroom to support growth well beyond the initial validation phase without requiring architectural change.</w:t>
      </w:r>
    </w:p>
    <w:p w14:paraId="657B526E" w14:textId="77777777" w:rsidR="005F1D6A" w:rsidRDefault="00736DB1">
      <w:pPr>
        <w:pStyle w:val="Szvegtrzs"/>
      </w:pPr>
      <w:r>
        <w:t>This headroom is meaningful precisely because it defers the cost and complexity of horizontal scaling until the system’s traffic patterns are well-established and the engineering investment is justified by evidence rather than projection.</w:t>
      </w:r>
    </w:p>
    <w:p w14:paraId="657B526F" w14:textId="77777777" w:rsidR="005F1D6A" w:rsidRDefault="00736DB1">
      <w:pPr>
        <w:pStyle w:val="Cmsor2"/>
      </w:pPr>
      <w:bookmarkStart w:id="115" w:name="_Toc227325356"/>
      <w:bookmarkStart w:id="116" w:name="X9d5f606e663c4f7dd2d3c2faf071c5beaba7242"/>
      <w:bookmarkEnd w:id="114"/>
      <w:r>
        <w:t>6.3 Indicators That Justify Architectural Change</w:t>
      </w:r>
      <w:bookmarkEnd w:id="115"/>
    </w:p>
    <w:p w14:paraId="657B5270" w14:textId="77777777" w:rsidR="005F1D6A" w:rsidRDefault="00736DB1">
      <w:pPr>
        <w:pStyle w:val="FirstParagraph"/>
      </w:pPr>
      <w:r>
        <w:t>Architectural change should be driven by specific, observable indicators rather than anticipated future requirements. The following conditions represent rational triggers for evaluating a transition toward more complex infrastructure:</w:t>
      </w:r>
    </w:p>
    <w:p w14:paraId="657B5271" w14:textId="77777777" w:rsidR="005F1D6A" w:rsidRDefault="00736DB1">
      <w:pPr>
        <w:pStyle w:val="Szvegtrzs"/>
      </w:pPr>
      <w:r>
        <w:rPr>
          <w:b/>
          <w:bCs/>
        </w:rPr>
        <w:t>Resource saturation:</w:t>
      </w:r>
      <w:r>
        <w:t xml:space="preserve"> Sustained CPU, memory, or I/O utilization approaching the ceiling of the current instance, with vertical scaling options exhausted or economically unjustified relative to horizontal alternatives [@beyer2016].</w:t>
      </w:r>
    </w:p>
    <w:p w14:paraId="657B5272" w14:textId="43455431" w:rsidR="005F1D6A" w:rsidRDefault="00736DB1">
      <w:pPr>
        <w:pStyle w:val="Szvegtrzs"/>
      </w:pPr>
      <w:r>
        <w:rPr>
          <w:b/>
          <w:bCs/>
        </w:rPr>
        <w:t>Availability requirements:</w:t>
      </w:r>
      <w:r>
        <w:t xml:space="preserve"> A defined uptime requirement </w:t>
      </w:r>
      <w:r w:rsidR="00460E5D">
        <w:t>-</w:t>
      </w:r>
      <w:r>
        <w:t xml:space="preserve"> such as a commercial SLA </w:t>
      </w:r>
      <w:r w:rsidR="006E27D6">
        <w:t>-</w:t>
      </w:r>
      <w:r>
        <w:t xml:space="preserve"> that cannot be satisfied by a single-instance deployment. This typically manifests when the system has paying users whose business operations depend on its availability [@amazon2023sla].</w:t>
      </w:r>
    </w:p>
    <w:p w14:paraId="657B5273" w14:textId="77777777" w:rsidR="005F1D6A" w:rsidRDefault="00736DB1">
      <w:pPr>
        <w:pStyle w:val="Szvegtrzs"/>
      </w:pPr>
      <w:r>
        <w:rPr>
          <w:b/>
          <w:bCs/>
        </w:rPr>
        <w:t>Independent scaling demand:</w:t>
      </w:r>
      <w:r>
        <w:t xml:space="preserve"> Measurable evidence that distinct system components have significantly divergent resource requirements, such that scaling the full application to serve one component’s demand is economically inefficient [@kleppmann2017].</w:t>
      </w:r>
    </w:p>
    <w:p w14:paraId="657B5274" w14:textId="1E287B42" w:rsidR="005F1D6A" w:rsidRDefault="00736DB1">
      <w:pPr>
        <w:pStyle w:val="Szvegtrzs"/>
      </w:pPr>
      <w:r>
        <w:rPr>
          <w:b/>
          <w:bCs/>
        </w:rPr>
        <w:t>Team growth:</w:t>
      </w:r>
      <w:r>
        <w:t xml:space="preserve"> An increase in team size to the point where a shared codebase and unified deployment artifact produces meaningful coordination overhead </w:t>
      </w:r>
      <w:r w:rsidR="006E27D6">
        <w:t>-</w:t>
      </w:r>
      <w:r>
        <w:t xml:space="preserve"> the organizational condition that microservices architecture is specifically designed to address [@conway1968].</w:t>
      </w:r>
    </w:p>
    <w:p w14:paraId="657B5275" w14:textId="77777777" w:rsidR="005F1D6A" w:rsidRDefault="00736DB1">
      <w:pPr>
        <w:pStyle w:val="Szvegtrzs"/>
      </w:pPr>
      <w:r>
        <w:rPr>
          <w:b/>
          <w:bCs/>
        </w:rPr>
        <w:t>Geographic distribution:</w:t>
      </w:r>
      <w:r>
        <w:t xml:space="preserve"> Validated user demand from geographic regions where latency from a single server location produces measurable user experience degradation, justifying CDN expansion or multi-region deployment [@tanenbaum2017].</w:t>
      </w:r>
    </w:p>
    <w:p w14:paraId="657B5276" w14:textId="2742890A" w:rsidR="005F1D6A" w:rsidRDefault="00736DB1">
      <w:pPr>
        <w:pStyle w:val="Szvegtrzs"/>
      </w:pPr>
      <w:r>
        <w:lastRenderedPageBreak/>
        <w:t xml:space="preserve">The presence of one or more of these indicators does not prescribe a specific architectural response </w:t>
      </w:r>
      <w:r w:rsidR="006E27D6">
        <w:t>-</w:t>
      </w:r>
      <w:r>
        <w:t xml:space="preserve"> it signals that the current architecture’s trade-offs are no longer optimally aligned with the system’s operational requirements and that a deliberate re-evaluation is warranted.</w:t>
      </w:r>
    </w:p>
    <w:p w14:paraId="657B5277" w14:textId="77777777" w:rsidR="005F1D6A" w:rsidRDefault="00736DB1">
      <w:pPr>
        <w:pStyle w:val="Cmsor2"/>
      </w:pPr>
      <w:bookmarkStart w:id="117" w:name="_Toc227325357"/>
      <w:bookmarkStart w:id="118" w:name="Xd0feefc84004506f070022e937572b34ed40d7c"/>
      <w:bookmarkEnd w:id="116"/>
      <w:r>
        <w:t>6.4 Gradual Cloud Adoption as a Migration Strategy</w:t>
      </w:r>
      <w:bookmarkEnd w:id="117"/>
    </w:p>
    <w:p w14:paraId="657B5278" w14:textId="6E823D31" w:rsidR="005F1D6A" w:rsidRDefault="00736DB1">
      <w:pPr>
        <w:pStyle w:val="FirstParagraph"/>
      </w:pPr>
      <w:r>
        <w:t xml:space="preserve">The transition from a self-hosted monolithic architecture toward cloud-managed services need not be a wholesale replacement. A gradual adoption strategy </w:t>
      </w:r>
      <w:r w:rsidR="006E27D6">
        <w:t>-</w:t>
      </w:r>
      <w:r>
        <w:t xml:space="preserve"> in which cloud services are introduced incrementally to address specific, validated requirements </w:t>
      </w:r>
      <w:r w:rsidR="006E27D6">
        <w:t>-</w:t>
      </w:r>
      <w:r>
        <w:t xml:space="preserve"> preserves architectural reversibility while capturing targeted operational benefits [@fowler2019].</w:t>
      </w:r>
    </w:p>
    <w:p w14:paraId="657B5279" w14:textId="3E64BBA0" w:rsidR="005F1D6A" w:rsidRDefault="00736DB1">
      <w:pPr>
        <w:pStyle w:val="Szvegtrzs"/>
      </w:pPr>
      <w:r>
        <w:t xml:space="preserve">A practical migration sequence might proceed as follows. A system initially deployed as a single VPS instance introduces a CDN layer when geographic distribution requirements emerge, without changing the origin architecture. When database load warrants it, the database is migrated to a managed service while the application layer remains self-hosted. If specific workloads </w:t>
      </w:r>
      <w:r w:rsidR="006E27D6">
        <w:t>-</w:t>
      </w:r>
      <w:r>
        <w:t xml:space="preserve"> image processing, scheduled jobs, asynchronous tasks </w:t>
      </w:r>
      <w:r w:rsidR="006E27D6">
        <w:t>-</w:t>
      </w:r>
      <w:r>
        <w:t xml:space="preserve"> benefit from serverless execution, they are extracted to FaaS functions while the core application remains on its existing architecture.</w:t>
      </w:r>
    </w:p>
    <w:p w14:paraId="657B527A" w14:textId="4DA8BF4F" w:rsidR="005F1D6A" w:rsidRDefault="00736DB1">
      <w:pPr>
        <w:pStyle w:val="Szvegtrzs"/>
      </w:pPr>
      <w:r>
        <w:t xml:space="preserve">This approach treats cloud services as targeted tools adopted in response to specific operational requirements, rather than as a foundational architecture adopted speculatively. Each migration step is justified by observed demand, reversible in isolation, and additive rather than transformative </w:t>
      </w:r>
      <w:r w:rsidR="006E27D6">
        <w:t>-</w:t>
      </w:r>
      <w:r>
        <w:t xml:space="preserve"> preserving the system’s overall architectural coherence and the team’s operational familiarity with its deployment model [@ford2017].</w:t>
      </w:r>
    </w:p>
    <w:p w14:paraId="657B527B" w14:textId="77777777" w:rsidR="005F1D6A" w:rsidRDefault="00736DB1">
      <w:pPr>
        <w:pStyle w:val="Szvegtrzs"/>
      </w:pPr>
      <w:r>
        <w:t>The philosophical alignment here is with the Strangler Fig pattern [@fowler2019]: new capabilities and infrastructure are introduced at the edges of the system, progressively replacing or supplementing the original architecture as requirements justify, rather than requiring a disruptive wholesale migration.</w:t>
      </w:r>
    </w:p>
    <w:p w14:paraId="7DE89972" w14:textId="77777777" w:rsidR="002163FA" w:rsidRDefault="002163FA">
      <w:pPr>
        <w:rPr>
          <w:rFonts w:ascii="Times New Roman" w:eastAsiaTheme="majorEastAsia" w:hAnsi="Times New Roman" w:cstheme="majorBidi"/>
          <w:color w:val="0F4761" w:themeColor="accent1" w:themeShade="BF"/>
          <w:sz w:val="40"/>
          <w:szCs w:val="40"/>
        </w:rPr>
      </w:pPr>
      <w:bookmarkStart w:id="119" w:name="_Toc227325358"/>
      <w:bookmarkStart w:id="120" w:name="conclusions"/>
      <w:bookmarkEnd w:id="110"/>
      <w:bookmarkEnd w:id="118"/>
      <w:r>
        <w:br w:type="page"/>
      </w:r>
    </w:p>
    <w:p w14:paraId="657B527C" w14:textId="3AA8EF14" w:rsidR="005F1D6A" w:rsidRDefault="00736DB1">
      <w:pPr>
        <w:pStyle w:val="Cmsor1"/>
        <w:rPr>
          <w:ins w:id="121" w:author="Lttd" w:date="2026-04-17T17:16:00Z" w16du:dateUtc="2026-04-17T15:16:00Z"/>
        </w:rPr>
      </w:pPr>
      <w:r>
        <w:lastRenderedPageBreak/>
        <w:t>7. Conclusions</w:t>
      </w:r>
      <w:bookmarkEnd w:id="119"/>
    </w:p>
    <w:p w14:paraId="4D2AD60D" w14:textId="4C5C3B6B" w:rsidR="00F413D7" w:rsidRPr="00F413D7" w:rsidRDefault="00F413D7" w:rsidP="00F413D7">
      <w:pPr>
        <w:pStyle w:val="Szvegtrzs"/>
        <w:pPrChange w:id="122" w:author="Lttd" w:date="2026-04-17T17:16:00Z" w16du:dateUtc="2026-04-17T15:16:00Z">
          <w:pPr>
            <w:pStyle w:val="Cmsor1"/>
          </w:pPr>
        </w:pPrChange>
      </w:pPr>
      <w:proofErr w:type="spellStart"/>
      <w:ins w:id="123" w:author="Lttd" w:date="2026-04-17T17:16:00Z" w16du:dateUtc="2026-04-17T15:16:00Z">
        <w:r w:rsidRPr="00F413D7">
          <w:t>Két</w:t>
        </w:r>
        <w:proofErr w:type="spellEnd"/>
        <w:r w:rsidRPr="00F413D7">
          <w:t xml:space="preserve"> </w:t>
        </w:r>
        <w:proofErr w:type="spellStart"/>
        <w:r w:rsidRPr="00F413D7">
          <w:t>fejezet</w:t>
        </w:r>
        <w:proofErr w:type="spellEnd"/>
        <w:r w:rsidRPr="00F413D7">
          <w:t xml:space="preserve"> </w:t>
        </w:r>
        <w:proofErr w:type="spellStart"/>
        <w:r w:rsidRPr="00F413D7">
          <w:t>címsor</w:t>
        </w:r>
        <w:proofErr w:type="spellEnd"/>
        <w:r w:rsidRPr="00F413D7">
          <w:t xml:space="preserve"> SOHA </w:t>
        </w:r>
        <w:proofErr w:type="spellStart"/>
        <w:r w:rsidRPr="00F413D7">
          <w:t>nem</w:t>
        </w:r>
        <w:proofErr w:type="spellEnd"/>
        <w:r w:rsidRPr="00F413D7">
          <w:t xml:space="preserve"> </w:t>
        </w:r>
        <w:proofErr w:type="spellStart"/>
        <w:r w:rsidRPr="00F413D7">
          <w:t>követheti</w:t>
        </w:r>
        <w:proofErr w:type="spellEnd"/>
        <w:r w:rsidRPr="00F413D7">
          <w:t xml:space="preserve"> </w:t>
        </w:r>
        <w:proofErr w:type="spellStart"/>
        <w:r w:rsidRPr="00F413D7">
          <w:t>e</w:t>
        </w:r>
        <w:r w:rsidRPr="00F413D7">
          <w:rPr>
            <w:rPrChange w:id="124" w:author="Lttd" w:date="2026-04-17T17:16:00Z" w16du:dateUtc="2026-04-17T15:16:00Z">
              <w:rPr>
                <w:lang w:val="de-DE"/>
              </w:rPr>
            </w:rPrChange>
          </w:rPr>
          <w:t>gym</w:t>
        </w:r>
        <w:r>
          <w:t>ást</w:t>
        </w:r>
        <w:proofErr w:type="spellEnd"/>
        <w:r>
          <w:t xml:space="preserve">: </w:t>
        </w:r>
        <w:proofErr w:type="spellStart"/>
        <w:r>
          <w:t>felvezető</w:t>
        </w:r>
        <w:proofErr w:type="spellEnd"/>
        <w:r>
          <w:t xml:space="preserve"> </w:t>
        </w:r>
        <w:proofErr w:type="spellStart"/>
        <w:r>
          <w:t>szöveg</w:t>
        </w:r>
      </w:ins>
      <w:proofErr w:type="spellEnd"/>
      <w:ins w:id="125" w:author="Lttd" w:date="2026-04-17T17:17:00Z" w16du:dateUtc="2026-04-17T15:17:00Z">
        <w:r>
          <w:t xml:space="preserve"> </w:t>
        </w:r>
        <w:proofErr w:type="spellStart"/>
        <w:r>
          <w:t>kell</w:t>
        </w:r>
      </w:ins>
      <w:proofErr w:type="spellEnd"/>
    </w:p>
    <w:p w14:paraId="657B527D" w14:textId="77777777" w:rsidR="005F1D6A" w:rsidRDefault="00736DB1">
      <w:pPr>
        <w:pStyle w:val="Cmsor2"/>
      </w:pPr>
      <w:bookmarkStart w:id="126" w:name="_Toc227325359"/>
      <w:bookmarkStart w:id="127" w:name="summary-of-findings"/>
      <w:r>
        <w:t>7.1 Summary of Findings</w:t>
      </w:r>
      <w:bookmarkEnd w:id="126"/>
    </w:p>
    <w:p w14:paraId="657B527E" w14:textId="77777777" w:rsidR="005F1D6A" w:rsidRDefault="00736DB1">
      <w:pPr>
        <w:pStyle w:val="FirstParagraph"/>
      </w:pPr>
      <w:r>
        <w:t>This thesis examined the operational risks introduced by premature commitment to cloud-centric infrastructure in early-stage web application development, and evaluated alternative architectural approaches relative to the constraints characteristic of that development context.</w:t>
      </w:r>
    </w:p>
    <w:p w14:paraId="657B527F" w14:textId="265F1407" w:rsidR="005F1D6A" w:rsidRDefault="00736DB1">
      <w:pPr>
        <w:pStyle w:val="Szvegtrzs"/>
      </w:pPr>
      <w:r>
        <w:t xml:space="preserve">Chapter 3 identified five operational risk dimensions associated with cloud-native adoption: dependency concentration, cost unpredictability, correlated service failures, degraded observability, and reduced architectural reversibility. These risks are not inherent to cloud platforms as a category, but are amplified when cloud-native infrastructure is adopted before system requirements, traffic patterns, and business viability have been established through production evidence. Chapter 4 established that the </w:t>
      </w:r>
      <w:r>
        <w:t xml:space="preserve">constraints of early-stage development </w:t>
      </w:r>
      <w:r w:rsidR="006E27D6">
        <w:t>-</w:t>
      </w:r>
      <w:r>
        <w:t xml:space="preserve"> small teams, limited operational expertise, budget pressure, and uncertain requirements </w:t>
      </w:r>
      <w:r w:rsidR="006E27D6">
        <w:t>-</w:t>
      </w:r>
      <w:r>
        <w:t xml:space="preserve"> are structurally misaligned with the operational demands of complex cloud infrastructure. Architectural simplicity, in this context, is not a compromise but a calibrated response to real constraints.</w:t>
      </w:r>
    </w:p>
    <w:p w14:paraId="657B5280" w14:textId="77777777" w:rsidR="005F1D6A" w:rsidRDefault="00736DB1">
      <w:pPr>
        <w:pStyle w:val="Szvegtrzs"/>
      </w:pPr>
      <w:r>
        <w:t>Chapter 5 demonstrated that a VPS-based monolithic architecture offers the most favorable trade-off profile for early-stage systems across the dimensions of cost predictability, operational complexity, observability, and reversibility. Cloud-native microservices and serverless architectures offer genuine advantages at scale and organizational complexity that early-stage systems do not yet possess.</w:t>
      </w:r>
    </w:p>
    <w:p w14:paraId="657B5281" w14:textId="3B91BBFA" w:rsidR="005F1D6A" w:rsidRDefault="00736DB1">
      <w:pPr>
        <w:pStyle w:val="Szvegtrzs"/>
      </w:pPr>
      <w:r>
        <w:t xml:space="preserve">The implementation study conducted as part of this thesis provides empirical grounding for these conclusions. A production-representative Go and SQLite monolith, benchmarked under concurrent load on non-isolated consumer hardware, sustained 195 requests per second with zero application errors and a median response time of 1.29 ms. At steady load, the stack’s estimated capacity exceeds 128,000 daily active users </w:t>
      </w:r>
      <w:r w:rsidR="006E27D6">
        <w:t>-</w:t>
      </w:r>
      <w:r>
        <w:t xml:space="preserve"> a traffic volume no early-stage system should expect to encounter at the validation stage. Cost analysis derived from these measured request volumes places the equivalent cloud deployment on Vercel Pro and Neon at approximately 6–23 times the VPS cost, with a one-time migration cost of roughly €3,200–€6,400 if the architectural decision were later reversed.</w:t>
      </w:r>
    </w:p>
    <w:p w14:paraId="657B5282" w14:textId="77777777" w:rsidR="005F1D6A" w:rsidRDefault="00736DB1">
      <w:pPr>
        <w:pStyle w:val="Szvegtrzs"/>
      </w:pPr>
      <w:r>
        <w:lastRenderedPageBreak/>
        <w:t>Chapter 6 established that architectural evolution is most effective when driven by specific, observable operational indicators rather than speculative future requirements. Vertical scaling, incremental cloud service adoption, and gradual migration strategies preserve architectural reversibility while allowing the system to respond to validated demand.</w:t>
      </w:r>
    </w:p>
    <w:p w14:paraId="657B5283" w14:textId="77777777" w:rsidR="005F1D6A" w:rsidRDefault="00736DB1">
      <w:pPr>
        <w:pStyle w:val="Cmsor2"/>
      </w:pPr>
      <w:bookmarkStart w:id="128" w:name="_Toc227325360"/>
      <w:bookmarkStart w:id="129" w:name="answers-to-research-questions"/>
      <w:bookmarkEnd w:id="127"/>
      <w:r>
        <w:t>7.2 Answers to Research Questions</w:t>
      </w:r>
      <w:bookmarkEnd w:id="128"/>
    </w:p>
    <w:p w14:paraId="657B5284" w14:textId="77777777" w:rsidR="005F1D6A" w:rsidRDefault="00736DB1">
      <w:pPr>
        <w:pStyle w:val="FirstParagraph"/>
      </w:pPr>
      <w:r>
        <w:rPr>
          <w:b/>
          <w:bCs/>
        </w:rPr>
        <w:t>RQ1: What operational risks does premature cloud adoption introduce in early-stage web application development?</w:t>
      </w:r>
    </w:p>
    <w:p w14:paraId="657B5285" w14:textId="77777777" w:rsidR="005F1D6A" w:rsidRDefault="00736DB1">
      <w:pPr>
        <w:pStyle w:val="Szvegtrzs"/>
      </w:pPr>
      <w:r>
        <w:t>Premature cloud adoption introduces risks across five dimensions: dependency on centralized provider control planes, cost exposure under usage-based billing, correlated failure propagation across shared infrastructure, reduced operational visibility in managed service environments, and architectural lock-in through accumulation of provider-specific dependencies. These risks are compounded by the limited operational expertise and incident response capacity typical of early-stage teams. The cost and migration</w:t>
      </w:r>
      <w:r>
        <w:t xml:space="preserve"> analysis in Chapter 5 quantifies one of these risks concretely: moving a server-rendered, SQLite-backed system to a serverless platform would require an estimated 80–160 hours of reengineering, showing that architectural lock-in is a material operational cost rather than a theoretical concern.</w:t>
      </w:r>
    </w:p>
    <w:p w14:paraId="657B5286" w14:textId="77777777" w:rsidR="005F1D6A" w:rsidRDefault="00736DB1">
      <w:pPr>
        <w:pStyle w:val="Szvegtrzs"/>
      </w:pPr>
      <w:r>
        <w:rPr>
          <w:b/>
          <w:bCs/>
        </w:rPr>
        <w:t>RQ2: Under what conditions is a simplified, self-hosted architecture a viable alternative to cloud-native approaches for early-stage systems?</w:t>
      </w:r>
    </w:p>
    <w:p w14:paraId="657B5287" w14:textId="039BDC4D" w:rsidR="005F1D6A" w:rsidRDefault="00736DB1">
      <w:pPr>
        <w:pStyle w:val="Szvegtrzs"/>
      </w:pPr>
      <w:r>
        <w:t xml:space="preserve">A self-hosted monolithic architecture is viable </w:t>
      </w:r>
      <w:r w:rsidR="006E27D6">
        <w:t>-</w:t>
      </w:r>
      <w:r>
        <w:t xml:space="preserve"> and operationally preferable </w:t>
      </w:r>
      <w:r w:rsidR="006E27D6">
        <w:t>-</w:t>
      </w:r>
      <w:r>
        <w:t xml:space="preserve"> when team size is small, operational expertise is generalist, traffic patterns are unvalidated, budget predictability is required, and rapid iteration velocity is a primary constraint. These conditions collectively describe the majority of early-stage web application contexts. The architecture’s limitations </w:t>
      </w:r>
      <w:r w:rsidR="006E27D6">
        <w:t>-</w:t>
      </w:r>
      <w:r>
        <w:t xml:space="preserve"> primarily single-instance availability and vertical scaling constraints </w:t>
      </w:r>
      <w:r w:rsidR="006E27D6">
        <w:t>-</w:t>
      </w:r>
      <w:r>
        <w:t xml:space="preserve"> become relevant only at traffic volumes and availability requirements that most early-stage systems do not yet face. The imple</w:t>
      </w:r>
      <w:r>
        <w:t>mentation study confirms this viability empirically: a single-binary Go application backed by SQLite, running on consumer hardware under non-isolated conditions, sustained 40,451 requests with zero application errors and an estimated steady-state capacity exceeding 128,000 daily active users.</w:t>
      </w:r>
    </w:p>
    <w:p w14:paraId="657B5288" w14:textId="77777777" w:rsidR="005F1D6A" w:rsidRDefault="00736DB1">
      <w:pPr>
        <w:pStyle w:val="Szvegtrzs"/>
      </w:pPr>
      <w:r>
        <w:rPr>
          <w:b/>
          <w:bCs/>
        </w:rPr>
        <w:t>RQ3: What indicators should inform the decision to adopt managed cloud services as a system matures?</w:t>
      </w:r>
    </w:p>
    <w:p w14:paraId="657B5289" w14:textId="77777777" w:rsidR="005F1D6A" w:rsidRDefault="00736DB1">
      <w:pPr>
        <w:pStyle w:val="Szvegtrzs"/>
      </w:pPr>
      <w:r>
        <w:t xml:space="preserve">Rational triggers for architectural re-evaluation include sustained resource saturation beyond vertical scaling capacity, commercial availability requirements expressed as SLAs, </w:t>
      </w:r>
      <w:r>
        <w:lastRenderedPageBreak/>
        <w:t>measurable divergence in component-level resource demand, team growth producing codebase coordination overhead, and validated geographic distribution requirements. Each of these indicators represents observed operational evidence rather than anticipated future need. The implementation study also clarifies the inverse case: at the modeled load, the VPS architecture retained substantial headroom, so migration is not warranted until resource saturation, contractual availability requirements, or team coordinati</w:t>
      </w:r>
      <w:r>
        <w:t>on costs become demonstrable rather than anticipated.</w:t>
      </w:r>
    </w:p>
    <w:p w14:paraId="657B528A" w14:textId="77777777" w:rsidR="005F1D6A" w:rsidRDefault="00736DB1">
      <w:pPr>
        <w:pStyle w:val="Cmsor2"/>
      </w:pPr>
      <w:bookmarkStart w:id="130" w:name="_Toc227325361"/>
      <w:bookmarkStart w:id="131" w:name="X2e52c7e39b451497885fc2ab9e56596f118db74"/>
      <w:bookmarkEnd w:id="129"/>
      <w:r>
        <w:t>7.3 Architectural Reversibility as a Design Principle</w:t>
      </w:r>
      <w:bookmarkEnd w:id="130"/>
    </w:p>
    <w:p w14:paraId="657B528B" w14:textId="1656F34C" w:rsidR="005F1D6A" w:rsidRDefault="00736DB1">
      <w:pPr>
        <w:pStyle w:val="FirstParagraph"/>
      </w:pPr>
      <w:r>
        <w:t xml:space="preserve">A theme that emerges consistently across the findings of this thesis is the operational value of architectural reversibility </w:t>
      </w:r>
      <w:r w:rsidR="006E27D6">
        <w:t>-</w:t>
      </w:r>
      <w:r>
        <w:t xml:space="preserve"> the degree to which a system’s infrastructure choices can be modified or replaced without wholesale reengineering. Reversibility is highest when a system relies on open standards, portable runtimes, and self-managed infrastructure, and decreases as provider-specific dependencies accumulate [@ford2017].</w:t>
      </w:r>
    </w:p>
    <w:p w14:paraId="657B528C" w14:textId="115327BC" w:rsidR="005F1D6A" w:rsidRDefault="00736DB1">
      <w:pPr>
        <w:pStyle w:val="Szvegtrzs"/>
      </w:pPr>
      <w:r>
        <w:t xml:space="preserve">For early-stage systems operating under uncertainty, reversibility functions as an option: it preserves the ability to respond to information that does not yet exist. An architecture selected for its reversibility is one that does not foreclose future choices before the evidence needed to make those choices is available. This framing treats architectural decision-making as a problem of option value under uncertainty </w:t>
      </w:r>
      <w:r w:rsidR="006E27D6">
        <w:t>-</w:t>
      </w:r>
      <w:r>
        <w:t xml:space="preserve"> a perspective consistent with both evolutionary architecture theory [@ford2017] and lean product development principles [@ries2011].</w:t>
      </w:r>
    </w:p>
    <w:p w14:paraId="657B528D" w14:textId="77777777" w:rsidR="005F1D6A" w:rsidRDefault="00736DB1">
      <w:pPr>
        <w:pStyle w:val="Cmsor2"/>
      </w:pPr>
      <w:bookmarkStart w:id="132" w:name="_Toc227325362"/>
      <w:bookmarkStart w:id="133" w:name="limitations-and-further-research"/>
      <w:bookmarkEnd w:id="131"/>
      <w:r>
        <w:t>7.4 Limitations and Further Research</w:t>
      </w:r>
      <w:bookmarkEnd w:id="132"/>
    </w:p>
    <w:p w14:paraId="657B528E" w14:textId="77777777" w:rsidR="005F1D6A" w:rsidRDefault="00736DB1">
      <w:pPr>
        <w:pStyle w:val="FirstParagraph"/>
      </w:pPr>
      <w:r>
        <w:t>This thesis combines a structured literature review with a controlled implementation study, but the empirical component has clear limitations. The benchmark was executed on a MacBook Pro under non-isolated conditions, with other applications running simultaneously; the results are therefore conservative relative to a production VPS, but not directly comparable to an isolated laboratory environment. The cloud cost projections are derived from published pricing schedules applied to measured request volumes ra</w:t>
      </w:r>
      <w:r>
        <w:t>ther than from a live cloud deployment, so real-world totals may differ due to caching, CDN offload, or pricing changes. The implementation study also constitutes only a single reference point: one application stack, one hardware environment, and one benchmark profile. It demonstrates feasibility at the modeled scale, but it does not amount to a controlled experimental comparison between the three architectural approaches examined. In addition, the benchmark duration was short, approximately 3.5 minutes, an</w:t>
      </w:r>
      <w:r>
        <w:t xml:space="preserve">d therefore does not establish longitudinal behavior such as </w:t>
      </w:r>
      <w:r>
        <w:lastRenderedPageBreak/>
        <w:t>memory growth, SQLite WAL expansion, or session-table accumulation over extended production use.</w:t>
      </w:r>
    </w:p>
    <w:p w14:paraId="657B528F" w14:textId="77777777" w:rsidR="005F1D6A" w:rsidRDefault="00736DB1">
      <w:pPr>
        <w:pStyle w:val="Szvegtrzs"/>
      </w:pPr>
      <w:r>
        <w:t>Further research could productively investigate longitudinal case studies of architectural evolution in early-stage startups, empirical measurement of developer cognitive load under varying levels of infrastructure complexity, and direct cloud deployment benchmarks for head-to-head cost and latency comparison under equivalent load profiles. These directions would strengthen the empirical basis for the qualitative findings presented here.</w:t>
      </w:r>
    </w:p>
    <w:p w14:paraId="657B5290" w14:textId="77777777" w:rsidR="005F1D6A" w:rsidRDefault="00736DB1">
      <w:pPr>
        <w:pStyle w:val="Cmsor2"/>
      </w:pPr>
      <w:bookmarkStart w:id="134" w:name="_Toc227325363"/>
      <w:bookmarkStart w:id="135" w:name="closing-remarks"/>
      <w:bookmarkEnd w:id="133"/>
      <w:r>
        <w:t>7.5 Closing Remarks</w:t>
      </w:r>
      <w:bookmarkEnd w:id="134"/>
    </w:p>
    <w:p w14:paraId="657B5291" w14:textId="77777777" w:rsidR="005F1D6A" w:rsidRDefault="00736DB1">
      <w:pPr>
        <w:pStyle w:val="FirstParagraph"/>
      </w:pPr>
      <w:r>
        <w:t>The central argument of this thesis is modest and deliberately so. Cloud platforms are sophisticated, capable infrastructure that deliver genuine value at appropriate scale and organizational complexity. The concern raised here is not with cloud computing as a category, but with its adoption as an uncritical default in contexts where its operational trade-offs are misaligned with the system’s actual requirements.</w:t>
      </w:r>
    </w:p>
    <w:p w14:paraId="657B5292" w14:textId="06A14B10" w:rsidR="005F1D6A" w:rsidRDefault="00736DB1">
      <w:pPr>
        <w:pStyle w:val="Szvegtrzs"/>
      </w:pPr>
      <w:r>
        <w:t xml:space="preserve">Early-stage software development is a resource-constrained, high-uncertainty activity. Architectural decisions made under these conditions carry consequences that persist well beyond the validation phase. Selecting an architecture for its simplicity, observability, and reversibility </w:t>
      </w:r>
      <w:r w:rsidR="006E27D6">
        <w:t>-</w:t>
      </w:r>
      <w:r>
        <w:t xml:space="preserve"> and deferring complexity until it is earned by observed demand </w:t>
      </w:r>
      <w:r w:rsidR="006E27D6">
        <w:t>-</w:t>
      </w:r>
      <w:r>
        <w:t xml:space="preserve"> is a sound engineering posture, not a conservative one.</w:t>
      </w:r>
    </w:p>
    <w:p w14:paraId="253B9E60" w14:textId="77777777" w:rsidR="002163FA" w:rsidRDefault="002163FA">
      <w:pPr>
        <w:rPr>
          <w:rFonts w:ascii="Times New Roman" w:eastAsiaTheme="majorEastAsia" w:hAnsi="Times New Roman" w:cstheme="majorBidi"/>
          <w:color w:val="0F4761" w:themeColor="accent1" w:themeShade="BF"/>
          <w:sz w:val="40"/>
          <w:szCs w:val="40"/>
        </w:rPr>
      </w:pPr>
      <w:bookmarkStart w:id="136" w:name="_Toc227325364"/>
      <w:bookmarkStart w:id="137" w:name="references"/>
      <w:bookmarkEnd w:id="120"/>
      <w:bookmarkEnd w:id="135"/>
      <w:r>
        <w:br w:type="page"/>
      </w:r>
    </w:p>
    <w:p w14:paraId="657B5293" w14:textId="5F5399AE" w:rsidR="005F1D6A" w:rsidRDefault="00736DB1">
      <w:pPr>
        <w:pStyle w:val="Cmsor1"/>
      </w:pPr>
      <w:r>
        <w:lastRenderedPageBreak/>
        <w:t>References</w:t>
      </w:r>
      <w:bookmarkEnd w:id="136"/>
    </w:p>
    <w:p w14:paraId="657B5294" w14:textId="77777777" w:rsidR="005F1D6A" w:rsidRDefault="00736DB1" w:rsidP="005F4E35">
      <w:pPr>
        <w:pStyle w:val="Compact"/>
        <w:ind w:left="360" w:firstLine="0"/>
      </w:pPr>
      <w:r>
        <w:t xml:space="preserve">[@amazon2023sla]: Amazon Web Services. (2023). </w:t>
      </w:r>
      <w:r>
        <w:rPr>
          <w:i/>
          <w:iCs/>
        </w:rPr>
        <w:t>Amazon EC2 Service Level Agreement.</w:t>
      </w:r>
      <w:r>
        <w:t xml:space="preserve"> AWS Documentation.</w:t>
      </w:r>
    </w:p>
    <w:p w14:paraId="657B5295" w14:textId="77777777" w:rsidR="005F1D6A" w:rsidRDefault="00736DB1" w:rsidP="005F4E35">
      <w:pPr>
        <w:pStyle w:val="Compact"/>
        <w:ind w:left="360" w:firstLine="0"/>
      </w:pPr>
      <w:r>
        <w:t xml:space="preserve">[@aws2021]: Amazon Web Services. (2021). </w:t>
      </w:r>
      <w:r>
        <w:rPr>
          <w:i/>
          <w:iCs/>
        </w:rPr>
        <w:t>Summary of the AWS Service Event in the US-EAST-1 Region.</w:t>
      </w:r>
      <w:r>
        <w:t xml:space="preserve"> AWS Health Dashboard.</w:t>
      </w:r>
    </w:p>
    <w:p w14:paraId="657B5296" w14:textId="77777777" w:rsidR="005F1D6A" w:rsidRDefault="00736DB1" w:rsidP="005F4E35">
      <w:pPr>
        <w:pStyle w:val="Compact"/>
        <w:ind w:left="360" w:firstLine="0"/>
      </w:pPr>
      <w:r>
        <w:t xml:space="preserve">[@aws2023]: Amazon Web Services. (2023). </w:t>
      </w:r>
      <w:r>
        <w:rPr>
          <w:i/>
          <w:iCs/>
        </w:rPr>
        <w:t>Shared Responsibility Model.</w:t>
      </w:r>
      <w:r>
        <w:t xml:space="preserve"> AWS Documentation.</w:t>
      </w:r>
    </w:p>
    <w:p w14:paraId="657B5297" w14:textId="77777777" w:rsidR="005F1D6A" w:rsidRDefault="00736DB1" w:rsidP="005F4E35">
      <w:pPr>
        <w:pStyle w:val="Compact"/>
        <w:ind w:left="360" w:firstLine="0"/>
      </w:pPr>
      <w:r>
        <w:t xml:space="preserve">[@aws2023budgets]: Amazon Web Services. (2023). </w:t>
      </w:r>
      <w:r>
        <w:rPr>
          <w:i/>
          <w:iCs/>
        </w:rPr>
        <w:t>AWS Budgets.</w:t>
      </w:r>
      <w:r>
        <w:t xml:space="preserve"> AWS Documentation.</w:t>
      </w:r>
    </w:p>
    <w:p w14:paraId="657B5298" w14:textId="704A26D0" w:rsidR="005F1D6A" w:rsidRDefault="00736DB1" w:rsidP="005F4E35">
      <w:pPr>
        <w:pStyle w:val="Compact"/>
        <w:ind w:left="360" w:firstLine="0"/>
      </w:pPr>
      <w:r>
        <w:t xml:space="preserve">[@aws2023lambda]: Amazon Web Services. (2023). </w:t>
      </w:r>
      <w:r>
        <w:rPr>
          <w:i/>
          <w:iCs/>
        </w:rPr>
        <w:t xml:space="preserve">AWS Lambda </w:t>
      </w:r>
      <w:r w:rsidR="006E27D6">
        <w:rPr>
          <w:i/>
          <w:iCs/>
        </w:rPr>
        <w:t>-</w:t>
      </w:r>
      <w:r>
        <w:rPr>
          <w:i/>
          <w:iCs/>
        </w:rPr>
        <w:t xml:space="preserve"> Provisioned Concurrency.</w:t>
      </w:r>
      <w:r>
        <w:t xml:space="preserve"> AWS Documentation.</w:t>
      </w:r>
    </w:p>
    <w:p w14:paraId="657B5299" w14:textId="77777777" w:rsidR="005F1D6A" w:rsidRDefault="00736DB1" w:rsidP="005F4E35">
      <w:pPr>
        <w:pStyle w:val="Compact"/>
        <w:ind w:left="360" w:firstLine="0"/>
      </w:pPr>
      <w:r>
        <w:t xml:space="preserve">[@beck2000]: Beck, K. (2000). </w:t>
      </w:r>
      <w:r>
        <w:rPr>
          <w:i/>
          <w:iCs/>
        </w:rPr>
        <w:t>Extreme Programming Explained.</w:t>
      </w:r>
      <w:r>
        <w:t xml:space="preserve"> Addison-Wesley.</w:t>
      </w:r>
    </w:p>
    <w:p w14:paraId="657B529A" w14:textId="77777777" w:rsidR="005F1D6A" w:rsidRDefault="00736DB1" w:rsidP="005F4E35">
      <w:pPr>
        <w:pStyle w:val="Compact"/>
        <w:ind w:left="360" w:firstLine="0"/>
      </w:pPr>
      <w:r>
        <w:t xml:space="preserve">[@beyer2016]: Beyer, B., Jones, C., Petoff, J., Murphy, N. (2016). </w:t>
      </w:r>
      <w:r>
        <w:rPr>
          <w:i/>
          <w:iCs/>
        </w:rPr>
        <w:t>Site Reliability Engineering.</w:t>
      </w:r>
      <w:r>
        <w:t xml:space="preserve"> O’Reilly Media.</w:t>
      </w:r>
    </w:p>
    <w:p w14:paraId="657B529B" w14:textId="77777777" w:rsidR="005F1D6A" w:rsidRDefault="00736DB1" w:rsidP="005F4E35">
      <w:pPr>
        <w:pStyle w:val="Compact"/>
        <w:ind w:left="360" w:firstLine="0"/>
      </w:pPr>
      <w:r>
        <w:t xml:space="preserve">[@burns2016]: Burns, B., Grant, B., Oppenheimer, D., Brewer, E., Wilkes, J. (2016). Borg, Omega, and Kubernetes. </w:t>
      </w:r>
      <w:r>
        <w:rPr>
          <w:i/>
          <w:iCs/>
        </w:rPr>
        <w:t>ACM Queue</w:t>
      </w:r>
      <w:r>
        <w:t>, 14(1).</w:t>
      </w:r>
    </w:p>
    <w:p w14:paraId="657B529C" w14:textId="77777777" w:rsidR="005F1D6A" w:rsidRDefault="00736DB1" w:rsidP="005F4E35">
      <w:pPr>
        <w:pStyle w:val="Compact"/>
        <w:ind w:left="360" w:firstLine="0"/>
      </w:pPr>
      <w:r>
        <w:t xml:space="preserve">[@cavage2020]: Cavage, M. (2020). </w:t>
      </w:r>
      <w:r>
        <w:rPr>
          <w:i/>
          <w:iCs/>
        </w:rPr>
        <w:t>The Cost of Cloud, a Trillion Dollar Paradox.</w:t>
      </w:r>
      <w:r>
        <w:t xml:space="preserve"> Andreessen Horowitz.</w:t>
      </w:r>
    </w:p>
    <w:p w14:paraId="657B529D" w14:textId="77777777" w:rsidR="005F1D6A" w:rsidRDefault="00736DB1" w:rsidP="005F4E35">
      <w:pPr>
        <w:pStyle w:val="Compact"/>
        <w:ind w:left="360" w:firstLine="0"/>
      </w:pPr>
      <w:r>
        <w:t xml:space="preserve">[@cloudflare2023]: Cloudflare. (2023). </w:t>
      </w:r>
      <w:r>
        <w:rPr>
          <w:i/>
          <w:iCs/>
        </w:rPr>
        <w:t>What is a CDN?</w:t>
      </w:r>
      <w:r>
        <w:t xml:space="preserve"> Cloudflare Learning Center.</w:t>
      </w:r>
    </w:p>
    <w:p w14:paraId="657B529E" w14:textId="77777777" w:rsidR="005F1D6A" w:rsidRDefault="00736DB1" w:rsidP="005F4E35">
      <w:pPr>
        <w:pStyle w:val="Compact"/>
        <w:ind w:left="360" w:firstLine="0"/>
      </w:pPr>
      <w:r>
        <w:t xml:space="preserve">[@cncf2018]: Cloud Native Computing Foundation. (2018). </w:t>
      </w:r>
      <w:r>
        <w:rPr>
          <w:i/>
          <w:iCs/>
        </w:rPr>
        <w:t>CNCF Cloud Native Definition v1.0.</w:t>
      </w:r>
      <w:r>
        <w:t xml:space="preserve"> GitHub.</w:t>
      </w:r>
    </w:p>
    <w:p w14:paraId="657B529F" w14:textId="77777777" w:rsidR="005F1D6A" w:rsidRDefault="00736DB1" w:rsidP="005F4E35">
      <w:pPr>
        <w:pStyle w:val="Compact"/>
        <w:ind w:left="360" w:firstLine="0"/>
      </w:pPr>
      <w:r>
        <w:t xml:space="preserve">[@conway1968]: Conway, M. (1968). How Do Committees Invent? </w:t>
      </w:r>
      <w:r>
        <w:rPr>
          <w:i/>
          <w:iCs/>
        </w:rPr>
        <w:t>Datamation</w:t>
      </w:r>
      <w:r>
        <w:t>, 14(4), 28–31.</w:t>
      </w:r>
    </w:p>
    <w:p w14:paraId="657B52A0" w14:textId="77777777" w:rsidR="005F1D6A" w:rsidRDefault="00736DB1" w:rsidP="005F4E35">
      <w:pPr>
        <w:pStyle w:val="Compact"/>
        <w:ind w:left="360" w:firstLine="0"/>
      </w:pPr>
      <w:r>
        <w:t xml:space="preserve">[@devops2019]: Forsgren, N., Humble, J., Kim, G. (2019). </w:t>
      </w:r>
      <w:r>
        <w:rPr>
          <w:i/>
          <w:iCs/>
        </w:rPr>
        <w:t>Accelerate: The Science of Lean Software and DevOps.</w:t>
      </w:r>
      <w:r>
        <w:t xml:space="preserve"> IT Revolution Press.</w:t>
      </w:r>
    </w:p>
    <w:p w14:paraId="657B52A1" w14:textId="77777777" w:rsidR="005F1D6A" w:rsidRDefault="00736DB1" w:rsidP="005F4E35">
      <w:pPr>
        <w:pStyle w:val="Compact"/>
        <w:ind w:left="360" w:firstLine="0"/>
      </w:pPr>
      <w:r>
        <w:t xml:space="preserve">[@donovan2015]: Donovan, A., Kernighan, B. (2015). </w:t>
      </w:r>
      <w:r>
        <w:rPr>
          <w:i/>
          <w:iCs/>
        </w:rPr>
        <w:t>The Go Programming Language.</w:t>
      </w:r>
      <w:r>
        <w:t xml:space="preserve"> Addison-Wesley.</w:t>
      </w:r>
    </w:p>
    <w:p w14:paraId="657B52A2" w14:textId="77777777" w:rsidR="005F1D6A" w:rsidRDefault="00736DB1" w:rsidP="005F4E35">
      <w:pPr>
        <w:pStyle w:val="Compact"/>
        <w:ind w:left="360" w:firstLine="0"/>
      </w:pPr>
      <w:r>
        <w:t xml:space="preserve">[@flexera2023]: Flexera. (2023). </w:t>
      </w:r>
      <w:r>
        <w:rPr>
          <w:i/>
          <w:iCs/>
        </w:rPr>
        <w:t>State of the Cloud Report.</w:t>
      </w:r>
      <w:r>
        <w:t xml:space="preserve"> Flexera Software.</w:t>
      </w:r>
    </w:p>
    <w:p w14:paraId="657B52A3" w14:textId="77777777" w:rsidR="005F1D6A" w:rsidRDefault="00736DB1" w:rsidP="005F4E35">
      <w:pPr>
        <w:pStyle w:val="Compact"/>
        <w:ind w:left="360" w:firstLine="0"/>
      </w:pPr>
      <w:r w:rsidRPr="00B576AB">
        <w:rPr>
          <w:lang w:val="de-DE"/>
        </w:rPr>
        <w:t xml:space="preserve">[@ford2017]: Ford, N., Parsons, R., Kua, P. (2017). </w:t>
      </w:r>
      <w:r>
        <w:rPr>
          <w:i/>
          <w:iCs/>
        </w:rPr>
        <w:t>Building Evolutionary Architectures.</w:t>
      </w:r>
      <w:r>
        <w:t xml:space="preserve"> O’Reilly Media.</w:t>
      </w:r>
    </w:p>
    <w:p w14:paraId="657B52A4" w14:textId="77777777" w:rsidR="005F1D6A" w:rsidRDefault="00736DB1" w:rsidP="005F4E35">
      <w:pPr>
        <w:pStyle w:val="Compact"/>
        <w:ind w:left="360" w:firstLine="0"/>
      </w:pPr>
      <w:r>
        <w:t xml:space="preserve">[@fowler2015]: Fowler, M. (2015). </w:t>
      </w:r>
      <w:r>
        <w:rPr>
          <w:i/>
          <w:iCs/>
        </w:rPr>
        <w:t>MonolithFirst.</w:t>
      </w:r>
      <w:r>
        <w:t xml:space="preserve"> martinfowler.com.</w:t>
      </w:r>
    </w:p>
    <w:p w14:paraId="657B52A5" w14:textId="77777777" w:rsidR="005F1D6A" w:rsidRDefault="00736DB1" w:rsidP="005F4E35">
      <w:pPr>
        <w:pStyle w:val="Compact"/>
        <w:ind w:left="360" w:firstLine="0"/>
      </w:pPr>
      <w:r>
        <w:t xml:space="preserve">[@fowler2019]: Fowler, M. (2019). </w:t>
      </w:r>
      <w:r>
        <w:rPr>
          <w:i/>
          <w:iCs/>
        </w:rPr>
        <w:t>Strangler Fig Application.</w:t>
      </w:r>
      <w:r>
        <w:t xml:space="preserve"> martinfowler.com.</w:t>
      </w:r>
    </w:p>
    <w:p w14:paraId="657B52A6" w14:textId="77777777" w:rsidR="005F1D6A" w:rsidRDefault="00736DB1" w:rsidP="005F4E35">
      <w:pPr>
        <w:pStyle w:val="Compact"/>
        <w:ind w:left="360" w:firstLine="0"/>
      </w:pPr>
      <w:r>
        <w:lastRenderedPageBreak/>
        <w:t xml:space="preserve">[@googlecloud2019]: Google Cloud. (2019). </w:t>
      </w:r>
      <w:r>
        <w:rPr>
          <w:i/>
          <w:iCs/>
        </w:rPr>
        <w:t>Google Cloud Networking Incident #19009.</w:t>
      </w:r>
      <w:r>
        <w:t xml:space="preserve"> Google Cloud Status.</w:t>
      </w:r>
    </w:p>
    <w:p w14:paraId="657B52A7" w14:textId="77777777" w:rsidR="005F1D6A" w:rsidRDefault="00736DB1" w:rsidP="005F4E35">
      <w:pPr>
        <w:pStyle w:val="Compact"/>
        <w:ind w:left="360" w:firstLine="0"/>
      </w:pPr>
      <w:r>
        <w:t xml:space="preserve">[@googlecloud2022]: Google Cloud. (2022). </w:t>
      </w:r>
      <w:r>
        <w:rPr>
          <w:i/>
          <w:iCs/>
        </w:rPr>
        <w:t>Google Cloud Infrastructure Components Incident Report.</w:t>
      </w:r>
      <w:r>
        <w:t xml:space="preserve"> Google Cloud Status.</w:t>
      </w:r>
    </w:p>
    <w:p w14:paraId="657B52A8" w14:textId="77777777" w:rsidR="005F1D6A" w:rsidRDefault="00736DB1" w:rsidP="005F4E35">
      <w:pPr>
        <w:pStyle w:val="Compact"/>
        <w:ind w:left="360" w:firstLine="0"/>
      </w:pPr>
      <w:r>
        <w:t xml:space="preserve">[@grigorik2013]: Grigorik, I. (2013). </w:t>
      </w:r>
      <w:r>
        <w:rPr>
          <w:i/>
          <w:iCs/>
        </w:rPr>
        <w:t>High Performance Browser Networking.</w:t>
      </w:r>
      <w:r>
        <w:t xml:space="preserve"> O’Reilly Media.</w:t>
      </w:r>
    </w:p>
    <w:p w14:paraId="657B52A9" w14:textId="77777777" w:rsidR="005F1D6A" w:rsidRDefault="00736DB1" w:rsidP="005F4E35">
      <w:pPr>
        <w:pStyle w:val="Compact"/>
        <w:ind w:left="360" w:firstLine="0"/>
      </w:pPr>
      <w:r>
        <w:t xml:space="preserve">[@hansson2023]: Hansson, D.H. (2023). </w:t>
      </w:r>
      <w:r>
        <w:rPr>
          <w:i/>
          <w:iCs/>
        </w:rPr>
        <w:t>Why We’re Leaving the Cloud.</w:t>
      </w:r>
      <w:r>
        <w:t xml:space="preserve"> 37signals Blog.</w:t>
      </w:r>
    </w:p>
    <w:p w14:paraId="657B52AA" w14:textId="4797BB9C" w:rsidR="005F1D6A" w:rsidRDefault="00736DB1" w:rsidP="005F4E35">
      <w:pPr>
        <w:pStyle w:val="Compact"/>
        <w:ind w:left="360" w:firstLine="0"/>
      </w:pPr>
      <w:r>
        <w:t xml:space="preserve">[@herzog2020]: Herzog, B. (2020). </w:t>
      </w:r>
      <w:r>
        <w:rPr>
          <w:i/>
          <w:iCs/>
        </w:rPr>
        <w:t xml:space="preserve">Denial of Wallet </w:t>
      </w:r>
      <w:r w:rsidR="006E27D6">
        <w:rPr>
          <w:i/>
          <w:iCs/>
        </w:rPr>
        <w:t>-</w:t>
      </w:r>
      <w:r>
        <w:rPr>
          <w:i/>
          <w:iCs/>
        </w:rPr>
        <w:t xml:space="preserve"> Defining New Attack Surface.</w:t>
      </w:r>
      <w:r>
        <w:t xml:space="preserve"> USENIX Enigma.</w:t>
      </w:r>
    </w:p>
    <w:p w14:paraId="657B52AB" w14:textId="77777777" w:rsidR="005F1D6A" w:rsidRDefault="00736DB1" w:rsidP="005F4E35">
      <w:pPr>
        <w:pStyle w:val="Compact"/>
        <w:ind w:left="360" w:firstLine="0"/>
      </w:pPr>
      <w:r>
        <w:t xml:space="preserve">[@hetzner2023]: Hetzner Online. (2023). </w:t>
      </w:r>
      <w:r>
        <w:rPr>
          <w:i/>
          <w:iCs/>
        </w:rPr>
        <w:t>Cloud Pricing.</w:t>
      </w:r>
      <w:r>
        <w:t xml:space="preserve"> hetzner.com.</w:t>
      </w:r>
    </w:p>
    <w:p w14:paraId="657B52AC" w14:textId="1A581E45" w:rsidR="005F1D6A" w:rsidRDefault="00736DB1" w:rsidP="005F4E35">
      <w:pPr>
        <w:pStyle w:val="Compact"/>
        <w:ind w:left="360" w:firstLine="0"/>
      </w:pPr>
      <w:r>
        <w:t xml:space="preserve">[@htmx2023]: htmx.org. (2023). </w:t>
      </w:r>
      <w:proofErr w:type="spellStart"/>
      <w:r>
        <w:rPr>
          <w:i/>
          <w:iCs/>
        </w:rPr>
        <w:t>htmx</w:t>
      </w:r>
      <w:proofErr w:type="spellEnd"/>
      <w:r>
        <w:rPr>
          <w:i/>
          <w:iCs/>
        </w:rPr>
        <w:t xml:space="preserve"> </w:t>
      </w:r>
      <w:r w:rsidR="006E27D6">
        <w:rPr>
          <w:i/>
          <w:iCs/>
        </w:rPr>
        <w:t>-</w:t>
      </w:r>
      <w:r>
        <w:rPr>
          <w:i/>
          <w:iCs/>
        </w:rPr>
        <w:t xml:space="preserve"> high power tools for HTML.</w:t>
      </w:r>
    </w:p>
    <w:p w14:paraId="657B52AD" w14:textId="77777777" w:rsidR="005F1D6A" w:rsidRDefault="00736DB1" w:rsidP="005F4E35">
      <w:pPr>
        <w:pStyle w:val="Compact"/>
        <w:ind w:left="360" w:firstLine="0"/>
      </w:pPr>
      <w:r>
        <w:t xml:space="preserve">[@huttermann2012]: Hüttermann, M. (2012). </w:t>
      </w:r>
      <w:r>
        <w:rPr>
          <w:i/>
          <w:iCs/>
        </w:rPr>
        <w:t>DevOps for Developers.</w:t>
      </w:r>
      <w:r>
        <w:t xml:space="preserve"> Apress.</w:t>
      </w:r>
    </w:p>
    <w:p w14:paraId="657B52AE" w14:textId="77777777" w:rsidR="005F1D6A" w:rsidRDefault="00736DB1" w:rsidP="005F4E35">
      <w:pPr>
        <w:pStyle w:val="Compact"/>
        <w:ind w:left="360" w:firstLine="0"/>
      </w:pPr>
      <w:r>
        <w:t xml:space="preserve">[@k6io2026]: Grafana Labs. (2026). </w:t>
      </w:r>
      <w:r>
        <w:rPr>
          <w:i/>
          <w:iCs/>
        </w:rPr>
        <w:t>k6 Documentation.</w:t>
      </w:r>
      <w:r>
        <w:t xml:space="preserve"> k6.io.</w:t>
      </w:r>
    </w:p>
    <w:p w14:paraId="657B52AF" w14:textId="77777777" w:rsidR="005F1D6A" w:rsidRDefault="00736DB1" w:rsidP="005F4E35">
      <w:pPr>
        <w:pStyle w:val="Compact"/>
        <w:ind w:left="360" w:firstLine="0"/>
      </w:pPr>
      <w:r>
        <w:t xml:space="preserve">[@kerrisk2010]: Kerrisk, M. (2010). </w:t>
      </w:r>
      <w:r>
        <w:rPr>
          <w:i/>
          <w:iCs/>
        </w:rPr>
        <w:t>The Linux Programming Interface.</w:t>
      </w:r>
      <w:r>
        <w:t xml:space="preserve"> No Starch Press.</w:t>
      </w:r>
    </w:p>
    <w:p w14:paraId="657B52B0" w14:textId="77777777" w:rsidR="005F1D6A" w:rsidRDefault="00736DB1" w:rsidP="005F4E35">
      <w:pPr>
        <w:pStyle w:val="Compact"/>
        <w:ind w:left="360" w:firstLine="0"/>
      </w:pPr>
      <w:r>
        <w:t xml:space="preserve">[@kleppmann2017]: Kleppmann, M. (2017). </w:t>
      </w:r>
      <w:r>
        <w:rPr>
          <w:i/>
          <w:iCs/>
        </w:rPr>
        <w:t>Designing Data-Intensive Applications.</w:t>
      </w:r>
      <w:r>
        <w:t xml:space="preserve"> O’Reilly Media.</w:t>
      </w:r>
    </w:p>
    <w:p w14:paraId="657B52B1" w14:textId="77777777" w:rsidR="005F1D6A" w:rsidRDefault="00736DB1" w:rsidP="005F4E35">
      <w:pPr>
        <w:pStyle w:val="Compact"/>
        <w:ind w:left="360" w:firstLine="0"/>
      </w:pPr>
      <w:r>
        <w:t xml:space="preserve">[@knuth1974]: Knuth, D. (1974). Structured Programming with Go To Statements. </w:t>
      </w:r>
      <w:r>
        <w:rPr>
          <w:i/>
          <w:iCs/>
        </w:rPr>
        <w:t>ACM Computing Surveys</w:t>
      </w:r>
      <w:r>
        <w:t>, 6(4), 261–301.</w:t>
      </w:r>
    </w:p>
    <w:p w14:paraId="657B52B2" w14:textId="77777777" w:rsidR="005F1D6A" w:rsidRDefault="00736DB1" w:rsidP="005F4E35">
      <w:pPr>
        <w:pStyle w:val="Compact"/>
        <w:ind w:left="360" w:firstLine="0"/>
      </w:pPr>
      <w:r>
        <w:t xml:space="preserve">[@macrae2018]: Macrae, C. (2018). </w:t>
      </w:r>
      <w:r>
        <w:rPr>
          <w:i/>
          <w:iCs/>
        </w:rPr>
        <w:t>Vue.js: Up and Running.</w:t>
      </w:r>
      <w:r>
        <w:t xml:space="preserve"> O’Reilly Media.</w:t>
      </w:r>
    </w:p>
    <w:p w14:paraId="657B52B3" w14:textId="77777777" w:rsidR="005F1D6A" w:rsidRDefault="00736DB1" w:rsidP="005F4E35">
      <w:pPr>
        <w:pStyle w:val="Compact"/>
        <w:ind w:left="360" w:firstLine="0"/>
      </w:pPr>
      <w:r>
        <w:t xml:space="preserve">[@neon2026]: Neon. (2026). </w:t>
      </w:r>
      <w:r>
        <w:rPr>
          <w:i/>
          <w:iCs/>
        </w:rPr>
        <w:t>Pricing.</w:t>
      </w:r>
      <w:r>
        <w:t xml:space="preserve"> neon.com.</w:t>
      </w:r>
    </w:p>
    <w:p w14:paraId="657B52B4" w14:textId="77777777" w:rsidR="005F1D6A" w:rsidRDefault="00736DB1" w:rsidP="005F4E35">
      <w:pPr>
        <w:pStyle w:val="Compact"/>
        <w:ind w:left="360" w:firstLine="0"/>
      </w:pPr>
      <w:r>
        <w:t xml:space="preserve">[@newman2019]: Newman, S. (2019). </w:t>
      </w:r>
      <w:r>
        <w:rPr>
          <w:i/>
          <w:iCs/>
        </w:rPr>
        <w:t>Monolith to Microservices.</w:t>
      </w:r>
      <w:r>
        <w:t xml:space="preserve"> O’Reilly Media.</w:t>
      </w:r>
    </w:p>
    <w:p w14:paraId="657B52B5" w14:textId="77777777" w:rsidR="005F1D6A" w:rsidRDefault="00736DB1" w:rsidP="005F4E35">
      <w:pPr>
        <w:pStyle w:val="Compact"/>
        <w:ind w:left="360" w:firstLine="0"/>
      </w:pPr>
      <w:r>
        <w:t xml:space="preserve">[@nist2011]: Mell, P., Grance, T. (2011). </w:t>
      </w:r>
      <w:r>
        <w:rPr>
          <w:i/>
          <w:iCs/>
        </w:rPr>
        <w:t>The NIST Definition of Cloud Computing.</w:t>
      </w:r>
      <w:r>
        <w:t xml:space="preserve"> NIST Special Publication 800-145.</w:t>
      </w:r>
    </w:p>
    <w:p w14:paraId="657B52B6" w14:textId="77777777" w:rsidR="005F1D6A" w:rsidRDefault="00736DB1" w:rsidP="005F4E35">
      <w:pPr>
        <w:pStyle w:val="Compact"/>
        <w:ind w:left="360" w:firstLine="0"/>
      </w:pPr>
      <w:r>
        <w:t xml:space="preserve">[@ries2011]: Ries, E. (2011). </w:t>
      </w:r>
      <w:r>
        <w:rPr>
          <w:i/>
          <w:iCs/>
        </w:rPr>
        <w:t>The Lean Startup.</w:t>
      </w:r>
      <w:r>
        <w:t xml:space="preserve"> Crown Business.</w:t>
      </w:r>
    </w:p>
    <w:p w14:paraId="657B52B7" w14:textId="77777777" w:rsidR="005F1D6A" w:rsidRDefault="00736DB1" w:rsidP="005F4E35">
      <w:pPr>
        <w:pStyle w:val="Compact"/>
        <w:ind w:left="360" w:firstLine="0"/>
      </w:pPr>
      <w:r>
        <w:t xml:space="preserve">[@roberts2018]: Roberts, M. (2018). </w:t>
      </w:r>
      <w:r>
        <w:rPr>
          <w:i/>
          <w:iCs/>
        </w:rPr>
        <w:t>Serverless Architectures.</w:t>
      </w:r>
      <w:r>
        <w:t xml:space="preserve"> martinfowler.com.</w:t>
      </w:r>
    </w:p>
    <w:p w14:paraId="657B52B8" w14:textId="77777777" w:rsidR="005F1D6A" w:rsidRDefault="00736DB1" w:rsidP="005F4E35">
      <w:pPr>
        <w:pStyle w:val="Compact"/>
        <w:ind w:left="360" w:firstLine="0"/>
      </w:pPr>
      <w:r w:rsidRPr="00B576AB">
        <w:rPr>
          <w:lang w:val="de-DE"/>
        </w:rPr>
        <w:t xml:space="preserve">[@sigelman2010]: </w:t>
      </w:r>
      <w:proofErr w:type="spellStart"/>
      <w:r w:rsidRPr="00B576AB">
        <w:rPr>
          <w:lang w:val="de-DE"/>
        </w:rPr>
        <w:t>Sigelman</w:t>
      </w:r>
      <w:proofErr w:type="spellEnd"/>
      <w:r w:rsidRPr="00B576AB">
        <w:rPr>
          <w:lang w:val="de-DE"/>
        </w:rPr>
        <w:t>, B. et al. </w:t>
      </w:r>
      <w:r>
        <w:t xml:space="preserve">(2010). Dapper, a Large-Scale Distributed Systems Tracing Infrastructure. </w:t>
      </w:r>
      <w:r>
        <w:rPr>
          <w:i/>
          <w:iCs/>
        </w:rPr>
        <w:t>Google Technical Report.</w:t>
      </w:r>
    </w:p>
    <w:p w14:paraId="657B52B9" w14:textId="77777777" w:rsidR="005F1D6A" w:rsidRDefault="00736DB1" w:rsidP="005F4E35">
      <w:pPr>
        <w:pStyle w:val="Compact"/>
        <w:ind w:left="360" w:firstLine="0"/>
      </w:pPr>
      <w:r>
        <w:t xml:space="preserve">[@spolsky2002]: Spolsky, J. (2002). </w:t>
      </w:r>
      <w:r>
        <w:rPr>
          <w:i/>
          <w:iCs/>
        </w:rPr>
        <w:t>Joel on Software.</w:t>
      </w:r>
      <w:r>
        <w:t xml:space="preserve"> Apress.</w:t>
      </w:r>
    </w:p>
    <w:p w14:paraId="657B52BA" w14:textId="77777777" w:rsidR="005F1D6A" w:rsidRDefault="00736DB1" w:rsidP="005F4E35">
      <w:pPr>
        <w:pStyle w:val="Compact"/>
        <w:ind w:left="360" w:firstLine="0"/>
      </w:pPr>
      <w:r w:rsidRPr="00B576AB">
        <w:rPr>
          <w:lang w:val="de-DE"/>
        </w:rPr>
        <w:t xml:space="preserve">[@tanenbaum2017]: Tanenbaum, A., Van Steen, M. (2017). </w:t>
      </w:r>
      <w:r>
        <w:rPr>
          <w:i/>
          <w:iCs/>
        </w:rPr>
        <w:t>Distributed Systems: Principles and Paradigms.</w:t>
      </w:r>
      <w:r>
        <w:t xml:space="preserve"> Pearson.</w:t>
      </w:r>
    </w:p>
    <w:p w14:paraId="657B52BB" w14:textId="77777777" w:rsidR="005F1D6A" w:rsidRDefault="00736DB1" w:rsidP="005F4E35">
      <w:pPr>
        <w:pStyle w:val="Compact"/>
        <w:ind w:left="360" w:firstLine="0"/>
      </w:pPr>
      <w:r>
        <w:t xml:space="preserve">[@tarhely2026]: Tarhely.Eu. (2026). </w:t>
      </w:r>
      <w:r>
        <w:rPr>
          <w:i/>
          <w:iCs/>
        </w:rPr>
        <w:t>VPS Hosting Pricing.</w:t>
      </w:r>
      <w:r>
        <w:t xml:space="preserve"> tarhely.eu.</w:t>
      </w:r>
    </w:p>
    <w:p w14:paraId="657B52BC" w14:textId="77777777" w:rsidR="005F1D6A" w:rsidRDefault="00736DB1" w:rsidP="005F4E35">
      <w:pPr>
        <w:pStyle w:val="Compact"/>
        <w:ind w:left="360" w:firstLine="0"/>
      </w:pPr>
      <w:r>
        <w:t xml:space="preserve">[@vercel2026]: Vercel. (2026). </w:t>
      </w:r>
      <w:r>
        <w:rPr>
          <w:i/>
          <w:iCs/>
        </w:rPr>
        <w:t>Pricing.</w:t>
      </w:r>
      <w:r>
        <w:t xml:space="preserve"> vercel.com.</w:t>
      </w:r>
    </w:p>
    <w:p w14:paraId="657B52BD" w14:textId="77777777" w:rsidR="005F1D6A" w:rsidRDefault="00736DB1" w:rsidP="005F4E35">
      <w:pPr>
        <w:pStyle w:val="Compact"/>
        <w:ind w:left="360" w:firstLine="0"/>
      </w:pPr>
      <w:r>
        <w:lastRenderedPageBreak/>
        <w:t xml:space="preserve">[@wohlin2012]: Wohlin, C. et al. (2012). </w:t>
      </w:r>
      <w:r>
        <w:rPr>
          <w:i/>
          <w:iCs/>
        </w:rPr>
        <w:t>Experimentation in Software Engineering.</w:t>
      </w:r>
      <w:r>
        <w:t xml:space="preserve"> Springer.</w:t>
      </w:r>
      <w:bookmarkEnd w:id="137"/>
    </w:p>
    <w:sectPr w:rsidR="005F1D6A" w:rsidSect="00C85E4A">
      <w:footnotePr>
        <w:numRestart w:val="eachSect"/>
      </w:footnotePr>
      <w:pgSz w:w="11906" w:h="16838"/>
      <w:pgMar w:top="1418" w:right="1418" w:bottom="1418"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E761D3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F2E3CB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391684204">
    <w:abstractNumId w:val="0"/>
  </w:num>
  <w:num w:numId="2" w16cid:durableId="343288879">
    <w:abstractNumId w:val="1"/>
  </w:num>
  <w:num w:numId="3" w16cid:durableId="1979801246">
    <w:abstractNumId w:val="1"/>
  </w:num>
  <w:num w:numId="4" w16cid:durableId="1713068161">
    <w:abstractNumId w:val="1"/>
  </w:num>
  <w:num w:numId="5" w16cid:durableId="1538352264">
    <w:abstractNumId w:val="1"/>
  </w:num>
  <w:num w:numId="6" w16cid:durableId="2055546181">
    <w:abstractNumId w:val="1"/>
  </w:num>
  <w:num w:numId="7" w16cid:durableId="1089814145">
    <w:abstractNumId w:val="1"/>
  </w:num>
  <w:num w:numId="8" w16cid:durableId="1970891458">
    <w:abstractNumId w:val="1"/>
  </w:num>
  <w:num w:numId="9" w16cid:durableId="961228408">
    <w:abstractNumId w:val="1"/>
  </w:num>
  <w:num w:numId="10" w16cid:durableId="431048325">
    <w:abstractNumId w:val="0"/>
  </w:num>
  <w:num w:numId="11" w16cid:durableId="14615323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C0"/>
    <w:rsid w:val="000713C0"/>
    <w:rsid w:val="0009019A"/>
    <w:rsid w:val="001B5D71"/>
    <w:rsid w:val="001C1C90"/>
    <w:rsid w:val="002163FA"/>
    <w:rsid w:val="00274540"/>
    <w:rsid w:val="002B21AC"/>
    <w:rsid w:val="003D0718"/>
    <w:rsid w:val="003F0936"/>
    <w:rsid w:val="003F648D"/>
    <w:rsid w:val="00454FB9"/>
    <w:rsid w:val="00460E5D"/>
    <w:rsid w:val="004658CE"/>
    <w:rsid w:val="004A7041"/>
    <w:rsid w:val="004B0C6E"/>
    <w:rsid w:val="00553F8E"/>
    <w:rsid w:val="005C04E3"/>
    <w:rsid w:val="005C45E0"/>
    <w:rsid w:val="005F1D6A"/>
    <w:rsid w:val="005F4E35"/>
    <w:rsid w:val="006042FB"/>
    <w:rsid w:val="006E27D6"/>
    <w:rsid w:val="00714A51"/>
    <w:rsid w:val="00736DB1"/>
    <w:rsid w:val="007E68B3"/>
    <w:rsid w:val="00837324"/>
    <w:rsid w:val="00862814"/>
    <w:rsid w:val="008A4165"/>
    <w:rsid w:val="00910A4A"/>
    <w:rsid w:val="00937935"/>
    <w:rsid w:val="009763AC"/>
    <w:rsid w:val="00A3397A"/>
    <w:rsid w:val="00A66F51"/>
    <w:rsid w:val="00A731A4"/>
    <w:rsid w:val="00AB6C37"/>
    <w:rsid w:val="00B576AB"/>
    <w:rsid w:val="00BA0C81"/>
    <w:rsid w:val="00C51005"/>
    <w:rsid w:val="00C730F1"/>
    <w:rsid w:val="00C85E4A"/>
    <w:rsid w:val="00C94A16"/>
    <w:rsid w:val="00CB502E"/>
    <w:rsid w:val="00D6498D"/>
    <w:rsid w:val="00E460EC"/>
    <w:rsid w:val="00F00BD9"/>
    <w:rsid w:val="00F413D7"/>
    <w:rsid w:val="00F46113"/>
    <w:rsid w:val="00F9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5133"/>
  <w15:docId w15:val="{2A61F2FA-509D-544B-BEFE-E758E3A9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style>
  <w:style w:type="paragraph" w:styleId="Cmsor1">
    <w:name w:val="heading 1"/>
    <w:basedOn w:val="Norml"/>
    <w:next w:val="Szvegtrzs"/>
    <w:link w:val="Cmsor1Char"/>
    <w:uiPriority w:val="9"/>
    <w:qFormat/>
    <w:rsid w:val="009763AC"/>
    <w:pPr>
      <w:keepNext/>
      <w:keepLines/>
      <w:spacing w:before="360" w:after="80"/>
      <w:outlineLvl w:val="0"/>
    </w:pPr>
    <w:rPr>
      <w:rFonts w:ascii="Times New Roman" w:eastAsiaTheme="majorEastAsia" w:hAnsi="Times New Roman" w:cstheme="majorBidi"/>
      <w:sz w:val="40"/>
      <w:szCs w:val="40"/>
    </w:rPr>
  </w:style>
  <w:style w:type="paragraph" w:styleId="Cmsor2">
    <w:name w:val="heading 2"/>
    <w:basedOn w:val="Norml"/>
    <w:next w:val="Szvegtrzs"/>
    <w:link w:val="Cmsor2Char"/>
    <w:uiPriority w:val="9"/>
    <w:unhideWhenUsed/>
    <w:qFormat/>
    <w:rsid w:val="009763AC"/>
    <w:pPr>
      <w:keepNext/>
      <w:keepLines/>
      <w:spacing w:before="160" w:after="80"/>
      <w:outlineLvl w:val="1"/>
    </w:pPr>
    <w:rPr>
      <w:rFonts w:ascii="Times New Roman" w:eastAsiaTheme="majorEastAsia" w:hAnsi="Times New Roman" w:cstheme="majorBidi"/>
      <w:sz w:val="32"/>
      <w:szCs w:val="32"/>
    </w:rPr>
  </w:style>
  <w:style w:type="paragraph" w:styleId="Cmsor3">
    <w:name w:val="heading 3"/>
    <w:basedOn w:val="Norml"/>
    <w:next w:val="Szvegtrzs"/>
    <w:link w:val="Cmsor3Char"/>
    <w:uiPriority w:val="9"/>
    <w:semiHidden/>
    <w:unhideWhenUsed/>
    <w:qFormat/>
    <w:rsid w:val="00910A4A"/>
    <w:pPr>
      <w:keepNext/>
      <w:keepLines/>
      <w:spacing w:before="160" w:after="80"/>
      <w:outlineLvl w:val="2"/>
    </w:pPr>
    <w:rPr>
      <w:rFonts w:eastAsiaTheme="majorEastAsia" w:cstheme="majorBidi"/>
      <w:sz w:val="28"/>
      <w:szCs w:val="28"/>
    </w:rPr>
  </w:style>
  <w:style w:type="paragraph" w:styleId="Cmsor4">
    <w:name w:val="heading 4"/>
    <w:basedOn w:val="Norml"/>
    <w:next w:val="Szvegtrzs"/>
    <w:link w:val="Cmsor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Szvegtrzs"/>
    <w:link w:val="Cmsor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Szvegtrzs"/>
    <w:link w:val="Cmsor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Szvegtrzs"/>
    <w:link w:val="Cmsor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Szvegtrzs"/>
    <w:link w:val="Cmsor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Szvegtrzs"/>
    <w:link w:val="Cmsor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qFormat/>
    <w:rsid w:val="00A3397A"/>
    <w:pPr>
      <w:spacing w:before="120" w:after="120" w:line="360" w:lineRule="auto"/>
      <w:ind w:firstLine="709"/>
      <w:jc w:val="both"/>
    </w:pPr>
    <w:rPr>
      <w:rFonts w:ascii="Times New Roman" w:hAnsi="Times New Roman"/>
    </w:rPr>
  </w:style>
  <w:style w:type="paragraph" w:customStyle="1" w:styleId="FirstParagraph">
    <w:name w:val="First Paragraph"/>
    <w:basedOn w:val="Szvegtrzs"/>
    <w:next w:val="Szvegtrzs"/>
    <w:qFormat/>
  </w:style>
  <w:style w:type="paragraph" w:customStyle="1" w:styleId="Compact">
    <w:name w:val="Compact"/>
    <w:basedOn w:val="Szvegtrzs"/>
    <w:qFormat/>
    <w:pPr>
      <w:spacing w:before="36" w:after="36"/>
    </w:pPr>
  </w:style>
  <w:style w:type="paragraph" w:styleId="Cm">
    <w:name w:val="Title"/>
    <w:basedOn w:val="Norml"/>
    <w:next w:val="Szvegtrzs"/>
    <w:link w:val="Cm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CmChar">
    <w:name w:val="Cím Char"/>
    <w:basedOn w:val="Bekezdsalapbettpusa"/>
    <w:link w:val="Cm"/>
    <w:uiPriority w:val="10"/>
    <w:rsid w:val="00A10FD9"/>
    <w:rPr>
      <w:rFonts w:asciiTheme="majorHAnsi" w:eastAsiaTheme="majorEastAsia" w:hAnsiTheme="majorHAnsi" w:cstheme="majorBidi"/>
      <w:sz w:val="56"/>
      <w:szCs w:val="56"/>
    </w:rPr>
  </w:style>
  <w:style w:type="paragraph" w:styleId="Alcm">
    <w:name w:val="Subtitle"/>
    <w:basedOn w:val="Cm"/>
    <w:next w:val="Szvegtrzs"/>
    <w:link w:val="AlcmChar"/>
    <w:uiPriority w:val="11"/>
    <w:qFormat/>
    <w:rsid w:val="00A10FD9"/>
    <w:pPr>
      <w:numPr>
        <w:ilvl w:val="1"/>
      </w:numPr>
    </w:pPr>
    <w:rPr>
      <w:spacing w:val="15"/>
      <w:sz w:val="28"/>
      <w:szCs w:val="28"/>
    </w:rPr>
  </w:style>
  <w:style w:type="character" w:customStyle="1" w:styleId="AlcmChar">
    <w:name w:val="Alcím Char"/>
    <w:basedOn w:val="Bekezdsalapbettpusa"/>
    <w:link w:val="Alcm"/>
    <w:uiPriority w:val="11"/>
    <w:rsid w:val="00A10FD9"/>
    <w:rPr>
      <w:rFonts w:eastAsiaTheme="majorEastAsia" w:cstheme="majorBidi"/>
      <w:color w:val="595959" w:themeColor="text1" w:themeTint="A6"/>
      <w:spacing w:val="15"/>
      <w:sz w:val="28"/>
      <w:szCs w:val="28"/>
    </w:rPr>
  </w:style>
  <w:style w:type="paragraph" w:customStyle="1" w:styleId="Author">
    <w:name w:val="Author"/>
    <w:basedOn w:val="Cm"/>
    <w:next w:val="Szvegtrzs"/>
    <w:qFormat/>
    <w:pPr>
      <w:keepNext/>
      <w:keepLines/>
    </w:pPr>
    <w:rPr>
      <w:sz w:val="24"/>
      <w:szCs w:val="24"/>
    </w:rPr>
  </w:style>
  <w:style w:type="paragraph" w:styleId="Dtum">
    <w:name w:val="Date"/>
    <w:basedOn w:val="Cm"/>
    <w:next w:val="Szvegtrzs"/>
    <w:qFormat/>
    <w:pPr>
      <w:keepNext/>
      <w:keepLines/>
    </w:pPr>
    <w:rPr>
      <w:sz w:val="24"/>
      <w:szCs w:val="24"/>
    </w:rPr>
  </w:style>
  <w:style w:type="paragraph" w:customStyle="1" w:styleId="AbstractTitle">
    <w:name w:val="Abstract Title"/>
    <w:basedOn w:val="Norml"/>
    <w:next w:val="Abstract"/>
    <w:qFormat/>
    <w:pPr>
      <w:keepNext/>
      <w:keepLines/>
      <w:spacing w:before="300" w:after="0"/>
      <w:jc w:val="center"/>
    </w:pPr>
    <w:rPr>
      <w:b/>
      <w:sz w:val="20"/>
      <w:szCs w:val="20"/>
    </w:rPr>
  </w:style>
  <w:style w:type="paragraph" w:customStyle="1" w:styleId="Abstract">
    <w:name w:val="Abstract"/>
    <w:basedOn w:val="Norml"/>
    <w:next w:val="Szvegtrzs"/>
    <w:qFormat/>
    <w:pPr>
      <w:keepNext/>
      <w:keepLines/>
      <w:spacing w:before="100" w:after="300"/>
    </w:pPr>
    <w:rPr>
      <w:sz w:val="20"/>
      <w:szCs w:val="20"/>
    </w:rPr>
  </w:style>
  <w:style w:type="paragraph" w:styleId="Irodalomjegyzk">
    <w:name w:val="Bibliography"/>
    <w:basedOn w:val="Norml"/>
    <w:qFormat/>
  </w:style>
  <w:style w:type="character" w:customStyle="1" w:styleId="Cmsor1Char">
    <w:name w:val="Címsor 1 Char"/>
    <w:basedOn w:val="Bekezdsalapbettpusa"/>
    <w:link w:val="Cmsor1"/>
    <w:uiPriority w:val="9"/>
    <w:rsid w:val="009763AC"/>
    <w:rPr>
      <w:rFonts w:ascii="Times New Roman" w:eastAsiaTheme="majorEastAsia" w:hAnsi="Times New Roman" w:cstheme="majorBidi"/>
      <w:sz w:val="40"/>
      <w:szCs w:val="40"/>
    </w:rPr>
  </w:style>
  <w:style w:type="character" w:customStyle="1" w:styleId="Cmsor2Char">
    <w:name w:val="Címsor 2 Char"/>
    <w:basedOn w:val="Bekezdsalapbettpusa"/>
    <w:link w:val="Cmsor2"/>
    <w:uiPriority w:val="9"/>
    <w:rsid w:val="009763AC"/>
    <w:rPr>
      <w:rFonts w:ascii="Times New Roman" w:eastAsiaTheme="majorEastAsia" w:hAnsi="Times New Roman" w:cstheme="majorBidi"/>
      <w:sz w:val="32"/>
      <w:szCs w:val="32"/>
    </w:rPr>
  </w:style>
  <w:style w:type="character" w:customStyle="1" w:styleId="Cmsor3Char">
    <w:name w:val="Címsor 3 Char"/>
    <w:basedOn w:val="Bekezdsalapbettpusa"/>
    <w:link w:val="Cmsor3"/>
    <w:uiPriority w:val="9"/>
    <w:semiHidden/>
    <w:rsid w:val="00910A4A"/>
    <w:rPr>
      <w:rFonts w:eastAsiaTheme="majorEastAsia" w:cstheme="majorBidi"/>
      <w:sz w:val="28"/>
      <w:szCs w:val="28"/>
    </w:rPr>
  </w:style>
  <w:style w:type="character" w:customStyle="1" w:styleId="Cmsor4Char">
    <w:name w:val="Címsor 4 Char"/>
    <w:basedOn w:val="Bekezdsalapbettpusa"/>
    <w:link w:val="Cmsor4"/>
    <w:uiPriority w:val="9"/>
    <w:semiHidden/>
    <w:rsid w:val="00A10FD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10FD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10FD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10FD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10FD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10FD9"/>
    <w:rPr>
      <w:rFonts w:eastAsiaTheme="majorEastAsia" w:cstheme="majorBidi"/>
      <w:color w:val="272727" w:themeColor="text1" w:themeTint="D8"/>
    </w:rPr>
  </w:style>
  <w:style w:type="paragraph" w:styleId="Szvegblokk">
    <w:name w:val="Block Text"/>
    <w:basedOn w:val="Szvegtrzs"/>
    <w:next w:val="Szvegtrzs"/>
    <w:uiPriority w:val="9"/>
    <w:unhideWhenUsed/>
    <w:qFormat/>
    <w:pPr>
      <w:spacing w:before="100" w:after="100"/>
      <w:ind w:left="480" w:right="480"/>
    </w:pPr>
  </w:style>
  <w:style w:type="paragraph" w:styleId="Lbjegyzetszveg">
    <w:name w:val="footnote text"/>
    <w:basedOn w:val="Norml"/>
    <w:uiPriority w:val="9"/>
    <w:unhideWhenUsed/>
    <w:qFormat/>
  </w:style>
  <w:style w:type="paragraph" w:customStyle="1" w:styleId="FootnoteBlockText">
    <w:name w:val="Footnote Block Text"/>
    <w:basedOn w:val="Lbjegyzetszveg"/>
    <w:next w:val="Lbjegyzetszveg"/>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l"/>
    <w:next w:val="Definition"/>
    <w:pPr>
      <w:keepNext/>
      <w:keepLines/>
      <w:spacing w:after="0"/>
    </w:pPr>
    <w:rPr>
      <w:b/>
    </w:rPr>
  </w:style>
  <w:style w:type="paragraph" w:customStyle="1" w:styleId="Definition">
    <w:name w:val="Definition"/>
    <w:basedOn w:val="Norml"/>
  </w:style>
  <w:style w:type="paragraph" w:styleId="Kpalrs">
    <w:name w:val="caption"/>
    <w:basedOn w:val="Norml"/>
    <w:link w:val="KpalrsChar"/>
    <w:pPr>
      <w:spacing w:after="120"/>
    </w:pPr>
    <w:rPr>
      <w:i/>
    </w:rPr>
  </w:style>
  <w:style w:type="paragraph" w:customStyle="1" w:styleId="TableCaption">
    <w:name w:val="Table Caption"/>
    <w:basedOn w:val="Kpalrs"/>
    <w:pPr>
      <w:keepNext/>
    </w:pPr>
  </w:style>
  <w:style w:type="paragraph" w:customStyle="1" w:styleId="ImageCaption">
    <w:name w:val="Image Caption"/>
    <w:basedOn w:val="Kpalrs"/>
  </w:style>
  <w:style w:type="paragraph" w:customStyle="1" w:styleId="Figure">
    <w:name w:val="Figure"/>
    <w:basedOn w:val="Norml"/>
  </w:style>
  <w:style w:type="paragraph" w:customStyle="1" w:styleId="CaptionedFigure">
    <w:name w:val="Captioned Figure"/>
    <w:basedOn w:val="Figure"/>
    <w:pPr>
      <w:keepNext/>
    </w:pPr>
  </w:style>
  <w:style w:type="character" w:customStyle="1" w:styleId="KpalrsChar">
    <w:name w:val="Képaláírás Char"/>
    <w:basedOn w:val="Bekezdsalapbettpusa"/>
    <w:link w:val="Kpalrs"/>
  </w:style>
  <w:style w:type="character" w:customStyle="1" w:styleId="VerbatimChar">
    <w:name w:val="Verbatim Char"/>
    <w:basedOn w:val="KpalrsChar"/>
    <w:link w:val="SourceCode"/>
    <w:rPr>
      <w:rFonts w:ascii="Consolas" w:hAnsi="Consolas"/>
      <w:sz w:val="22"/>
    </w:rPr>
  </w:style>
  <w:style w:type="character" w:customStyle="1" w:styleId="SectionNumber">
    <w:name w:val="Section Number"/>
    <w:basedOn w:val="KpalrsChar"/>
  </w:style>
  <w:style w:type="character" w:styleId="Lbjegyzet-hivatkozs">
    <w:name w:val="footnote reference"/>
    <w:basedOn w:val="KpalrsChar"/>
    <w:rPr>
      <w:vertAlign w:val="superscript"/>
    </w:rPr>
  </w:style>
  <w:style w:type="character" w:styleId="Hiperhivatkozs">
    <w:name w:val="Hyperlink"/>
    <w:basedOn w:val="KpalrsChar"/>
    <w:uiPriority w:val="99"/>
    <w:rPr>
      <w:color w:val="156082" w:themeColor="accent1"/>
    </w:rPr>
  </w:style>
  <w:style w:type="paragraph" w:styleId="Tartalomjegyzkcmsora">
    <w:name w:val="TOC Heading"/>
    <w:basedOn w:val="Cmsor1"/>
    <w:next w:val="Szvegtrzs"/>
    <w:uiPriority w:val="39"/>
    <w:unhideWhenUsed/>
    <w:qFormat/>
    <w:pPr>
      <w:spacing w:before="240" w:line="259" w:lineRule="auto"/>
      <w:outlineLvl w:val="9"/>
    </w:pPr>
    <w:rPr>
      <w:rFonts w:asciiTheme="majorHAnsi" w:hAnsiTheme="majorHAnsi"/>
    </w:rPr>
  </w:style>
  <w:style w:type="paragraph" w:customStyle="1" w:styleId="SourceCode">
    <w:name w:val="Source Code"/>
    <w:basedOn w:val="Norm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p1">
    <w:name w:val="p1"/>
    <w:basedOn w:val="Norml"/>
    <w:rsid w:val="00274540"/>
    <w:pPr>
      <w:spacing w:before="100" w:beforeAutospacing="1" w:after="100" w:afterAutospacing="1"/>
    </w:pPr>
    <w:rPr>
      <w:rFonts w:ascii="Times New Roman" w:eastAsia="Times New Roman" w:hAnsi="Times New Roman" w:cs="Times New Roman"/>
      <w:lang w:eastAsia="en-US"/>
    </w:rPr>
  </w:style>
  <w:style w:type="paragraph" w:customStyle="1" w:styleId="p2">
    <w:name w:val="p2"/>
    <w:basedOn w:val="Norml"/>
    <w:rsid w:val="00274540"/>
    <w:pPr>
      <w:spacing w:before="100" w:beforeAutospacing="1" w:after="100" w:afterAutospacing="1"/>
    </w:pPr>
    <w:rPr>
      <w:rFonts w:ascii="Times New Roman" w:eastAsia="Times New Roman" w:hAnsi="Times New Roman" w:cs="Times New Roman"/>
      <w:lang w:eastAsia="en-US"/>
    </w:rPr>
  </w:style>
  <w:style w:type="paragraph" w:customStyle="1" w:styleId="p3">
    <w:name w:val="p3"/>
    <w:basedOn w:val="Norml"/>
    <w:rsid w:val="00274540"/>
    <w:pPr>
      <w:spacing w:before="100" w:beforeAutospacing="1" w:after="100" w:afterAutospacing="1"/>
    </w:pPr>
    <w:rPr>
      <w:rFonts w:ascii="Times New Roman" w:eastAsia="Times New Roman" w:hAnsi="Times New Roman" w:cs="Times New Roman"/>
      <w:lang w:eastAsia="en-US"/>
    </w:rPr>
  </w:style>
  <w:style w:type="character" w:customStyle="1" w:styleId="s1">
    <w:name w:val="s1"/>
    <w:basedOn w:val="Bekezdsalapbettpusa"/>
    <w:rsid w:val="00274540"/>
  </w:style>
  <w:style w:type="paragraph" w:styleId="TJ1">
    <w:name w:val="toc 1"/>
    <w:basedOn w:val="Norml"/>
    <w:next w:val="Norml"/>
    <w:autoRedefine/>
    <w:uiPriority w:val="39"/>
    <w:rsid w:val="00F94DAE"/>
    <w:pPr>
      <w:spacing w:before="120" w:after="0"/>
    </w:pPr>
    <w:rPr>
      <w:b/>
      <w:bCs/>
      <w:i/>
      <w:iCs/>
    </w:rPr>
  </w:style>
  <w:style w:type="paragraph" w:styleId="TJ2">
    <w:name w:val="toc 2"/>
    <w:basedOn w:val="Norml"/>
    <w:next w:val="Norml"/>
    <w:autoRedefine/>
    <w:uiPriority w:val="39"/>
    <w:rsid w:val="00F94DAE"/>
    <w:pPr>
      <w:spacing w:before="120" w:after="0"/>
      <w:ind w:left="240"/>
    </w:pPr>
    <w:rPr>
      <w:b/>
      <w:bCs/>
      <w:sz w:val="22"/>
      <w:szCs w:val="22"/>
    </w:rPr>
  </w:style>
  <w:style w:type="paragraph" w:styleId="TJ3">
    <w:name w:val="toc 3"/>
    <w:basedOn w:val="Norml"/>
    <w:next w:val="Norml"/>
    <w:autoRedefine/>
    <w:uiPriority w:val="39"/>
    <w:rsid w:val="00F94DAE"/>
    <w:pPr>
      <w:spacing w:after="0"/>
      <w:ind w:left="480"/>
    </w:pPr>
    <w:rPr>
      <w:sz w:val="20"/>
      <w:szCs w:val="20"/>
    </w:rPr>
  </w:style>
  <w:style w:type="paragraph" w:styleId="TJ4">
    <w:name w:val="toc 4"/>
    <w:basedOn w:val="Norml"/>
    <w:next w:val="Norml"/>
    <w:autoRedefine/>
    <w:rsid w:val="00F94DAE"/>
    <w:pPr>
      <w:spacing w:after="0"/>
      <w:ind w:left="720"/>
    </w:pPr>
    <w:rPr>
      <w:sz w:val="20"/>
      <w:szCs w:val="20"/>
    </w:rPr>
  </w:style>
  <w:style w:type="paragraph" w:styleId="TJ5">
    <w:name w:val="toc 5"/>
    <w:basedOn w:val="Norml"/>
    <w:next w:val="Norml"/>
    <w:autoRedefine/>
    <w:rsid w:val="00F94DAE"/>
    <w:pPr>
      <w:spacing w:after="0"/>
      <w:ind w:left="960"/>
    </w:pPr>
    <w:rPr>
      <w:sz w:val="20"/>
      <w:szCs w:val="20"/>
    </w:rPr>
  </w:style>
  <w:style w:type="paragraph" w:styleId="TJ6">
    <w:name w:val="toc 6"/>
    <w:basedOn w:val="Norml"/>
    <w:next w:val="Norml"/>
    <w:autoRedefine/>
    <w:rsid w:val="00F94DAE"/>
    <w:pPr>
      <w:spacing w:after="0"/>
      <w:ind w:left="1200"/>
    </w:pPr>
    <w:rPr>
      <w:sz w:val="20"/>
      <w:szCs w:val="20"/>
    </w:rPr>
  </w:style>
  <w:style w:type="paragraph" w:styleId="TJ7">
    <w:name w:val="toc 7"/>
    <w:basedOn w:val="Norml"/>
    <w:next w:val="Norml"/>
    <w:autoRedefine/>
    <w:rsid w:val="00F94DAE"/>
    <w:pPr>
      <w:spacing w:after="0"/>
      <w:ind w:left="1440"/>
    </w:pPr>
    <w:rPr>
      <w:sz w:val="20"/>
      <w:szCs w:val="20"/>
    </w:rPr>
  </w:style>
  <w:style w:type="paragraph" w:styleId="TJ8">
    <w:name w:val="toc 8"/>
    <w:basedOn w:val="Norml"/>
    <w:next w:val="Norml"/>
    <w:autoRedefine/>
    <w:rsid w:val="00F94DAE"/>
    <w:pPr>
      <w:spacing w:after="0"/>
      <w:ind w:left="1680"/>
    </w:pPr>
    <w:rPr>
      <w:sz w:val="20"/>
      <w:szCs w:val="20"/>
    </w:rPr>
  </w:style>
  <w:style w:type="paragraph" w:styleId="TJ9">
    <w:name w:val="toc 9"/>
    <w:basedOn w:val="Norml"/>
    <w:next w:val="Norml"/>
    <w:autoRedefine/>
    <w:rsid w:val="00F94DAE"/>
    <w:pPr>
      <w:spacing w:after="0"/>
      <w:ind w:left="1920"/>
    </w:pPr>
    <w:rPr>
      <w:sz w:val="20"/>
      <w:szCs w:val="20"/>
    </w:rPr>
  </w:style>
  <w:style w:type="table" w:styleId="Tblzatrcsos1vilgos">
    <w:name w:val="Grid Table 1 Light"/>
    <w:basedOn w:val="Normltblzat"/>
    <w:rsid w:val="00A66F5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rcsos2">
    <w:name w:val="Grid Table 2"/>
    <w:basedOn w:val="Normltblzat"/>
    <w:rsid w:val="00A66F5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blzatrcsos1vilgos1jellszn">
    <w:name w:val="Grid Table 1 Light Accent 1"/>
    <w:basedOn w:val="Normltblzat"/>
    <w:uiPriority w:val="46"/>
    <w:rsid w:val="00A66F51"/>
    <w:pPr>
      <w:spacing w:after="0"/>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blzategyszer1">
    <w:name w:val="Plain Table 1"/>
    <w:basedOn w:val="Normltblzat"/>
    <w:rsid w:val="00A66F5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Vltozat">
    <w:name w:val="Revision"/>
    <w:hidden/>
    <w:rsid w:val="00B576A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9B405-A2C3-DF43-9631-97DEE01F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11638</Words>
  <Characters>66343</Characters>
  <Application>Microsoft Office Word</Application>
  <DocSecurity>0</DocSecurity>
  <Lines>552</Lines>
  <Paragraphs>155</Paragraphs>
  <ScaleCrop>false</ScaleCrop>
  <Company/>
  <LinksUpToDate>false</LinksUpToDate>
  <CharactersWithSpaces>77826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Lttd</cp:lastModifiedBy>
  <cp:revision>20</cp:revision>
  <dcterms:created xsi:type="dcterms:W3CDTF">2026-04-17T11:33:00Z</dcterms:created>
  <dcterms:modified xsi:type="dcterms:W3CDTF">2026-04-17T15:17:00Z</dcterms:modified>
</cp:coreProperties>
</file>