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71C77" w14:textId="77777777" w:rsidR="00C827E1" w:rsidRPr="006E575F" w:rsidRDefault="00067325" w:rsidP="00067325">
      <w:pPr>
        <w:ind w:firstLine="0"/>
        <w:rPr>
          <w:b/>
          <w:bCs/>
          <w:sz w:val="36"/>
          <w:szCs w:val="32"/>
        </w:rPr>
      </w:pPr>
      <w:r w:rsidRPr="006E575F">
        <w:rPr>
          <w:b/>
          <w:bCs/>
          <w:sz w:val="36"/>
          <w:szCs w:val="32"/>
        </w:rPr>
        <w:t>Kodolányi János Egyetem</w:t>
      </w:r>
    </w:p>
    <w:p w14:paraId="162BE15E" w14:textId="77777777" w:rsidR="00067325" w:rsidRPr="006E575F" w:rsidRDefault="00067325" w:rsidP="00067325">
      <w:pPr>
        <w:spacing w:before="4080"/>
        <w:ind w:firstLine="0"/>
        <w:jc w:val="center"/>
        <w:rPr>
          <w:b/>
          <w:bCs/>
          <w:sz w:val="56"/>
          <w:szCs w:val="56"/>
        </w:rPr>
      </w:pPr>
      <w:r w:rsidRPr="006E575F">
        <w:rPr>
          <w:b/>
          <w:bCs/>
          <w:sz w:val="56"/>
          <w:szCs w:val="56"/>
        </w:rPr>
        <w:t>SZAKDOLGOZAT</w:t>
      </w:r>
    </w:p>
    <w:p w14:paraId="2C718859" w14:textId="77777777" w:rsidR="00067325" w:rsidRPr="006E575F" w:rsidRDefault="006E575F" w:rsidP="006E575F">
      <w:pPr>
        <w:spacing w:before="3840"/>
        <w:ind w:firstLine="0"/>
        <w:jc w:val="right"/>
        <w:rPr>
          <w:b/>
          <w:bCs/>
          <w:sz w:val="32"/>
          <w:szCs w:val="28"/>
        </w:rPr>
      </w:pPr>
      <w:r w:rsidRPr="006E575F">
        <w:rPr>
          <w:b/>
          <w:bCs/>
          <w:sz w:val="32"/>
          <w:szCs w:val="28"/>
        </w:rPr>
        <w:t>KOZMA VIKTOR</w:t>
      </w:r>
    </w:p>
    <w:p w14:paraId="1A8896D3" w14:textId="77777777" w:rsidR="001B4A30" w:rsidRDefault="006E575F" w:rsidP="006E575F">
      <w:pPr>
        <w:ind w:firstLine="0"/>
        <w:jc w:val="right"/>
        <w:rPr>
          <w:b/>
          <w:bCs/>
          <w:sz w:val="32"/>
          <w:szCs w:val="28"/>
        </w:rPr>
      </w:pPr>
      <w:r w:rsidRPr="006E575F">
        <w:rPr>
          <w:b/>
          <w:bCs/>
          <w:sz w:val="32"/>
          <w:szCs w:val="28"/>
        </w:rPr>
        <w:t>ÜZEMMÉRNÖK-INFORMATIKUS</w:t>
      </w:r>
    </w:p>
    <w:p w14:paraId="050EE3FD" w14:textId="77777777" w:rsidR="006E575F" w:rsidRDefault="006E575F" w:rsidP="006E575F">
      <w:pPr>
        <w:ind w:firstLine="0"/>
        <w:jc w:val="right"/>
        <w:rPr>
          <w:b/>
          <w:bCs/>
          <w:sz w:val="32"/>
          <w:szCs w:val="28"/>
        </w:rPr>
      </w:pPr>
      <w:r w:rsidRPr="006E575F">
        <w:rPr>
          <w:b/>
          <w:bCs/>
          <w:sz w:val="32"/>
          <w:szCs w:val="28"/>
        </w:rPr>
        <w:t xml:space="preserve"> ALAPKÉPZÉSI SZAK</w:t>
      </w:r>
    </w:p>
    <w:p w14:paraId="274D1164" w14:textId="77777777" w:rsidR="006E575F" w:rsidRDefault="006E575F" w:rsidP="008F42A6">
      <w:pPr>
        <w:spacing w:before="1920"/>
        <w:ind w:firstLine="0"/>
        <w:jc w:val="center"/>
        <w:rPr>
          <w:b/>
          <w:bCs/>
          <w:sz w:val="32"/>
          <w:szCs w:val="28"/>
        </w:rPr>
      </w:pPr>
      <w:r>
        <w:rPr>
          <w:b/>
          <w:bCs/>
          <w:sz w:val="32"/>
          <w:szCs w:val="28"/>
        </w:rPr>
        <w:t>Budapest</w:t>
      </w:r>
    </w:p>
    <w:p w14:paraId="034319FB" w14:textId="5598AA39" w:rsidR="008F42A6" w:rsidRDefault="006E575F" w:rsidP="00AE072D">
      <w:pPr>
        <w:ind w:firstLine="0"/>
        <w:jc w:val="center"/>
        <w:rPr>
          <w:b/>
          <w:bCs/>
          <w:sz w:val="32"/>
          <w:szCs w:val="28"/>
        </w:rPr>
      </w:pPr>
      <w:r>
        <w:rPr>
          <w:b/>
          <w:bCs/>
          <w:sz w:val="32"/>
          <w:szCs w:val="28"/>
        </w:rPr>
        <w:t>2026</w:t>
      </w:r>
      <w:r w:rsidR="008F42A6">
        <w:rPr>
          <w:b/>
          <w:bCs/>
          <w:sz w:val="32"/>
          <w:szCs w:val="28"/>
        </w:rPr>
        <w:br w:type="page"/>
      </w:r>
    </w:p>
    <w:p w14:paraId="4048716C" w14:textId="77777777" w:rsidR="008F42A6" w:rsidRPr="008F42A6" w:rsidRDefault="008F42A6" w:rsidP="008F42A6">
      <w:pPr>
        <w:ind w:firstLine="0"/>
        <w:rPr>
          <w:b/>
          <w:bCs/>
          <w:sz w:val="32"/>
          <w:szCs w:val="28"/>
        </w:rPr>
      </w:pPr>
      <w:r w:rsidRPr="008F42A6">
        <w:rPr>
          <w:b/>
          <w:bCs/>
          <w:sz w:val="32"/>
          <w:szCs w:val="28"/>
        </w:rPr>
        <w:lastRenderedPageBreak/>
        <w:t>Kodolányi János Egyetem</w:t>
      </w:r>
    </w:p>
    <w:p w14:paraId="363421C4" w14:textId="77777777" w:rsidR="006E575F" w:rsidRDefault="008F42A6" w:rsidP="008F42A6">
      <w:pPr>
        <w:ind w:firstLine="0"/>
        <w:rPr>
          <w:b/>
          <w:bCs/>
          <w:sz w:val="32"/>
          <w:szCs w:val="28"/>
        </w:rPr>
      </w:pPr>
      <w:r w:rsidRPr="008F42A6">
        <w:rPr>
          <w:b/>
          <w:bCs/>
          <w:sz w:val="32"/>
          <w:szCs w:val="28"/>
        </w:rPr>
        <w:t>Informatikai Tanszék</w:t>
      </w:r>
    </w:p>
    <w:p w14:paraId="02E247B0" w14:textId="165E3F12" w:rsidR="004347D6" w:rsidRPr="00A409AA" w:rsidRDefault="004347D6" w:rsidP="008F42A6">
      <w:pPr>
        <w:spacing w:before="3240"/>
        <w:ind w:firstLine="0"/>
        <w:rPr>
          <w:b/>
          <w:bCs/>
          <w:sz w:val="36"/>
          <w:szCs w:val="32"/>
        </w:rPr>
      </w:pPr>
      <w:r w:rsidRPr="00A409AA">
        <w:rPr>
          <w:b/>
          <w:bCs/>
          <w:sz w:val="36"/>
          <w:szCs w:val="32"/>
        </w:rPr>
        <w:t>Biztonságos online űrlapkészítő és űrlapkitöltő rendszer R</w:t>
      </w:r>
      <w:r w:rsidR="0080540A" w:rsidRPr="00A409AA">
        <w:rPr>
          <w:b/>
          <w:bCs/>
          <w:sz w:val="36"/>
          <w:szCs w:val="32"/>
        </w:rPr>
        <w:t>EST</w:t>
      </w:r>
      <w:r w:rsidRPr="00A409AA">
        <w:rPr>
          <w:b/>
          <w:bCs/>
          <w:sz w:val="36"/>
          <w:szCs w:val="32"/>
        </w:rPr>
        <w:t xml:space="preserve"> API felülettel </w:t>
      </w:r>
      <w:ins w:id="0" w:author="Lttd" w:date="2026-02-06T13:44:00Z" w16du:dateUtc="2026-02-06T12:44:00Z">
        <w:r w:rsidR="007D5584" w:rsidRPr="007D5584">
          <w:rPr>
            <w:b/>
            <w:bCs/>
            <w:sz w:val="36"/>
            <w:szCs w:val="32"/>
          </w:rPr>
          <w:sym w:font="Wingdings" w:char="F0DF"/>
        </w:r>
        <w:r w:rsidR="007D5584">
          <w:rPr>
            <w:b/>
            <w:bCs/>
            <w:sz w:val="36"/>
            <w:szCs w:val="32"/>
          </w:rPr>
          <w:t>egy sor egy üzenetegység</w:t>
        </w:r>
      </w:ins>
    </w:p>
    <w:p w14:paraId="668DE808" w14:textId="37B7025C" w:rsidR="008F42A6" w:rsidRDefault="008F42A6" w:rsidP="008F42A6">
      <w:pPr>
        <w:spacing w:before="3240"/>
        <w:ind w:firstLine="0"/>
        <w:rPr>
          <w:b/>
          <w:bCs/>
          <w:sz w:val="32"/>
          <w:szCs w:val="28"/>
        </w:rPr>
      </w:pPr>
      <w:r>
        <w:rPr>
          <w:b/>
          <w:bCs/>
          <w:sz w:val="32"/>
          <w:szCs w:val="28"/>
        </w:rPr>
        <w:t>Konzulens: Dr. Pitlik László</w:t>
      </w:r>
    </w:p>
    <w:p w14:paraId="6D0B5E09" w14:textId="77777777" w:rsidR="008F42A6" w:rsidRDefault="008F42A6" w:rsidP="00083082">
      <w:pPr>
        <w:spacing w:before="1560"/>
        <w:ind w:firstLine="0"/>
        <w:jc w:val="right"/>
        <w:rPr>
          <w:b/>
          <w:bCs/>
          <w:sz w:val="32"/>
          <w:szCs w:val="28"/>
        </w:rPr>
      </w:pPr>
      <w:r>
        <w:rPr>
          <w:b/>
          <w:bCs/>
          <w:sz w:val="32"/>
          <w:szCs w:val="28"/>
        </w:rPr>
        <w:t>Készítette: Kozma Viktor</w:t>
      </w:r>
    </w:p>
    <w:p w14:paraId="68236505" w14:textId="77777777" w:rsidR="008F42A6" w:rsidRDefault="008F42A6" w:rsidP="008F42A6">
      <w:pPr>
        <w:ind w:firstLine="0"/>
        <w:jc w:val="right"/>
        <w:rPr>
          <w:b/>
          <w:bCs/>
          <w:sz w:val="32"/>
          <w:szCs w:val="28"/>
        </w:rPr>
      </w:pPr>
      <w:r w:rsidRPr="008F42A6">
        <w:rPr>
          <w:b/>
          <w:bCs/>
          <w:sz w:val="32"/>
          <w:szCs w:val="28"/>
        </w:rPr>
        <w:t>Üzemmérnök-informatikus alapképzési szak</w:t>
      </w:r>
    </w:p>
    <w:p w14:paraId="30E7646F" w14:textId="77777777" w:rsidR="008F42A6" w:rsidRDefault="008F42A6" w:rsidP="008F42A6">
      <w:pPr>
        <w:spacing w:before="600"/>
        <w:ind w:firstLine="0"/>
        <w:jc w:val="center"/>
        <w:rPr>
          <w:b/>
          <w:bCs/>
          <w:sz w:val="32"/>
          <w:szCs w:val="28"/>
        </w:rPr>
      </w:pPr>
      <w:r>
        <w:rPr>
          <w:b/>
          <w:bCs/>
          <w:sz w:val="32"/>
          <w:szCs w:val="28"/>
        </w:rPr>
        <w:t>Budapest</w:t>
      </w:r>
    </w:p>
    <w:p w14:paraId="3804B437" w14:textId="77777777" w:rsidR="00A37A35" w:rsidRDefault="008F42A6" w:rsidP="008F42A6">
      <w:pPr>
        <w:ind w:firstLine="0"/>
        <w:jc w:val="center"/>
        <w:rPr>
          <w:b/>
          <w:bCs/>
          <w:sz w:val="32"/>
          <w:szCs w:val="28"/>
        </w:rPr>
        <w:sectPr w:rsidR="00A37A35">
          <w:footerReference w:type="default" r:id="rId8"/>
          <w:pgSz w:w="11906" w:h="16838"/>
          <w:pgMar w:top="1417" w:right="1417" w:bottom="1417" w:left="1417" w:header="708" w:footer="708" w:gutter="0"/>
          <w:cols w:space="708"/>
          <w:docGrid w:linePitch="360"/>
        </w:sectPr>
      </w:pPr>
      <w:r>
        <w:rPr>
          <w:b/>
          <w:bCs/>
          <w:sz w:val="32"/>
          <w:szCs w:val="28"/>
        </w:rPr>
        <w:t>2026</w:t>
      </w:r>
    </w:p>
    <w:sdt>
      <w:sdtPr>
        <w:rPr>
          <w:rFonts w:ascii="Times New Roman" w:eastAsiaTheme="minorHAnsi" w:hAnsi="Times New Roman" w:cstheme="minorHAnsi"/>
          <w:b w:val="0"/>
          <w:color w:val="auto"/>
          <w:sz w:val="24"/>
          <w:szCs w:val="22"/>
          <w:lang w:eastAsia="en-US"/>
        </w:rPr>
        <w:id w:val="506875918"/>
        <w:docPartObj>
          <w:docPartGallery w:val="Table of Contents"/>
          <w:docPartUnique/>
        </w:docPartObj>
      </w:sdtPr>
      <w:sdtEndPr>
        <w:rPr>
          <w:bCs/>
        </w:rPr>
      </w:sdtEndPr>
      <w:sdtContent>
        <w:p w14:paraId="7A4C55E9" w14:textId="164924F4" w:rsidR="00727BFE" w:rsidRDefault="00727BFE" w:rsidP="00727BFE">
          <w:pPr>
            <w:pStyle w:val="Tartalomjegyzkcmsora"/>
            <w:numPr>
              <w:ilvl w:val="0"/>
              <w:numId w:val="0"/>
            </w:numPr>
            <w:ind w:left="432"/>
          </w:pPr>
          <w:r>
            <w:t>Tartalomjegyzék</w:t>
          </w:r>
        </w:p>
        <w:p w14:paraId="63710FDE" w14:textId="0DEA5EAB" w:rsidR="00C31F45" w:rsidRDefault="00727BFE">
          <w:pPr>
            <w:pStyle w:val="TJ1"/>
            <w:rPr>
              <w:rFonts w:asciiTheme="minorHAnsi" w:eastAsiaTheme="minorEastAsia" w:hAnsiTheme="minorHAnsi" w:cstheme="minorBidi"/>
              <w:noProof/>
              <w:kern w:val="2"/>
              <w:szCs w:val="24"/>
              <w:lang w:eastAsia="hu-HU"/>
              <w14:ligatures w14:val="standardContextual"/>
            </w:rPr>
          </w:pPr>
          <w:r>
            <w:fldChar w:fldCharType="begin"/>
          </w:r>
          <w:r>
            <w:instrText xml:space="preserve"> TOC \o "1-3" \h \z \u </w:instrText>
          </w:r>
          <w:r>
            <w:fldChar w:fldCharType="separate"/>
          </w:r>
          <w:hyperlink w:anchor="_Toc221268787" w:history="1">
            <w:r w:rsidR="00C31F45" w:rsidRPr="00DE4FD7">
              <w:rPr>
                <w:rStyle w:val="Hiperhivatkozs"/>
                <w:noProof/>
              </w:rPr>
              <w:t>Absztrakt</w:t>
            </w:r>
            <w:r w:rsidR="00C31F45">
              <w:rPr>
                <w:noProof/>
                <w:webHidden/>
              </w:rPr>
              <w:tab/>
            </w:r>
            <w:r w:rsidR="00C31F45">
              <w:rPr>
                <w:noProof/>
                <w:webHidden/>
              </w:rPr>
              <w:fldChar w:fldCharType="begin"/>
            </w:r>
            <w:r w:rsidR="00C31F45">
              <w:rPr>
                <w:noProof/>
                <w:webHidden/>
              </w:rPr>
              <w:instrText xml:space="preserve"> PAGEREF _Toc221268787 \h </w:instrText>
            </w:r>
            <w:r w:rsidR="00C31F45">
              <w:rPr>
                <w:noProof/>
                <w:webHidden/>
              </w:rPr>
            </w:r>
            <w:r w:rsidR="00C31F45">
              <w:rPr>
                <w:noProof/>
                <w:webHidden/>
              </w:rPr>
              <w:fldChar w:fldCharType="separate"/>
            </w:r>
            <w:r w:rsidR="00C31F45">
              <w:rPr>
                <w:noProof/>
                <w:webHidden/>
              </w:rPr>
              <w:t>7</w:t>
            </w:r>
            <w:r w:rsidR="00C31F45">
              <w:rPr>
                <w:noProof/>
                <w:webHidden/>
              </w:rPr>
              <w:fldChar w:fldCharType="end"/>
            </w:r>
          </w:hyperlink>
        </w:p>
        <w:p w14:paraId="037AA127" w14:textId="142328AE" w:rsidR="00C31F45" w:rsidRDefault="00C31F45">
          <w:pPr>
            <w:pStyle w:val="TJ1"/>
            <w:rPr>
              <w:rFonts w:asciiTheme="minorHAnsi" w:eastAsiaTheme="minorEastAsia" w:hAnsiTheme="minorHAnsi" w:cstheme="minorBidi"/>
              <w:noProof/>
              <w:kern w:val="2"/>
              <w:szCs w:val="24"/>
              <w:lang w:eastAsia="hu-HU"/>
              <w14:ligatures w14:val="standardContextual"/>
            </w:rPr>
          </w:pPr>
          <w:hyperlink w:anchor="_Toc221268788" w:history="1">
            <w:r w:rsidRPr="00DE4FD7">
              <w:rPr>
                <w:rStyle w:val="Hiperhivatkozs"/>
                <w:noProof/>
              </w:rPr>
              <w:t>Abstract</w:t>
            </w:r>
            <w:r>
              <w:rPr>
                <w:noProof/>
                <w:webHidden/>
              </w:rPr>
              <w:tab/>
            </w:r>
            <w:r>
              <w:rPr>
                <w:noProof/>
                <w:webHidden/>
              </w:rPr>
              <w:tab/>
            </w:r>
            <w:r>
              <w:rPr>
                <w:noProof/>
                <w:webHidden/>
              </w:rPr>
              <w:fldChar w:fldCharType="begin"/>
            </w:r>
            <w:r>
              <w:rPr>
                <w:noProof/>
                <w:webHidden/>
              </w:rPr>
              <w:instrText xml:space="preserve"> PAGEREF _Toc221268788 \h </w:instrText>
            </w:r>
            <w:r>
              <w:rPr>
                <w:noProof/>
                <w:webHidden/>
              </w:rPr>
            </w:r>
            <w:r>
              <w:rPr>
                <w:noProof/>
                <w:webHidden/>
              </w:rPr>
              <w:fldChar w:fldCharType="separate"/>
            </w:r>
            <w:r>
              <w:rPr>
                <w:noProof/>
                <w:webHidden/>
              </w:rPr>
              <w:t>8</w:t>
            </w:r>
            <w:r>
              <w:rPr>
                <w:noProof/>
                <w:webHidden/>
              </w:rPr>
              <w:fldChar w:fldCharType="end"/>
            </w:r>
          </w:hyperlink>
        </w:p>
        <w:p w14:paraId="1284FF0E" w14:textId="5CDE5C53" w:rsidR="00C31F45" w:rsidRDefault="00C31F45">
          <w:pPr>
            <w:pStyle w:val="TJ1"/>
            <w:rPr>
              <w:rFonts w:asciiTheme="minorHAnsi" w:eastAsiaTheme="minorEastAsia" w:hAnsiTheme="minorHAnsi" w:cstheme="minorBidi"/>
              <w:noProof/>
              <w:kern w:val="2"/>
              <w:szCs w:val="24"/>
              <w:lang w:eastAsia="hu-HU"/>
              <w14:ligatures w14:val="standardContextual"/>
            </w:rPr>
          </w:pPr>
          <w:hyperlink w:anchor="_Toc221268789" w:history="1">
            <w:r w:rsidRPr="00DE4FD7">
              <w:rPr>
                <w:rStyle w:val="Hiperhivatkozs"/>
                <w:noProof/>
              </w:rPr>
              <w:t>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Bevezetés</w:t>
            </w:r>
            <w:r>
              <w:rPr>
                <w:noProof/>
                <w:webHidden/>
              </w:rPr>
              <w:tab/>
            </w:r>
            <w:r>
              <w:rPr>
                <w:noProof/>
                <w:webHidden/>
              </w:rPr>
              <w:fldChar w:fldCharType="begin"/>
            </w:r>
            <w:r>
              <w:rPr>
                <w:noProof/>
                <w:webHidden/>
              </w:rPr>
              <w:instrText xml:space="preserve"> PAGEREF _Toc221268789 \h </w:instrText>
            </w:r>
            <w:r>
              <w:rPr>
                <w:noProof/>
                <w:webHidden/>
              </w:rPr>
            </w:r>
            <w:r>
              <w:rPr>
                <w:noProof/>
                <w:webHidden/>
              </w:rPr>
              <w:fldChar w:fldCharType="separate"/>
            </w:r>
            <w:r>
              <w:rPr>
                <w:noProof/>
                <w:webHidden/>
              </w:rPr>
              <w:t>9</w:t>
            </w:r>
            <w:r>
              <w:rPr>
                <w:noProof/>
                <w:webHidden/>
              </w:rPr>
              <w:fldChar w:fldCharType="end"/>
            </w:r>
          </w:hyperlink>
        </w:p>
        <w:p w14:paraId="1339842C" w14:textId="6F38C63B"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790" w:history="1">
            <w:r w:rsidRPr="00DE4FD7">
              <w:rPr>
                <w:rStyle w:val="Hiperhivatkozs"/>
                <w:noProof/>
              </w:rPr>
              <w:t>1.1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Célok</w:t>
            </w:r>
            <w:r>
              <w:rPr>
                <w:noProof/>
                <w:webHidden/>
              </w:rPr>
              <w:tab/>
            </w:r>
            <w:r>
              <w:rPr>
                <w:noProof/>
                <w:webHidden/>
              </w:rPr>
              <w:fldChar w:fldCharType="begin"/>
            </w:r>
            <w:r>
              <w:rPr>
                <w:noProof/>
                <w:webHidden/>
              </w:rPr>
              <w:instrText xml:space="preserve"> PAGEREF _Toc221268790 \h </w:instrText>
            </w:r>
            <w:r>
              <w:rPr>
                <w:noProof/>
                <w:webHidden/>
              </w:rPr>
            </w:r>
            <w:r>
              <w:rPr>
                <w:noProof/>
                <w:webHidden/>
              </w:rPr>
              <w:fldChar w:fldCharType="separate"/>
            </w:r>
            <w:r>
              <w:rPr>
                <w:noProof/>
                <w:webHidden/>
              </w:rPr>
              <w:t>9</w:t>
            </w:r>
            <w:r>
              <w:rPr>
                <w:noProof/>
                <w:webHidden/>
              </w:rPr>
              <w:fldChar w:fldCharType="end"/>
            </w:r>
          </w:hyperlink>
        </w:p>
        <w:p w14:paraId="2090356C" w14:textId="288EC6A7"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791" w:history="1">
            <w:r w:rsidRPr="00DE4FD7">
              <w:rPr>
                <w:rStyle w:val="Hiperhivatkozs"/>
                <w:noProof/>
              </w:rPr>
              <w:t>1.2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Feladat</w:t>
            </w:r>
            <w:r>
              <w:rPr>
                <w:noProof/>
                <w:webHidden/>
              </w:rPr>
              <w:tab/>
            </w:r>
            <w:r>
              <w:rPr>
                <w:noProof/>
                <w:webHidden/>
              </w:rPr>
              <w:fldChar w:fldCharType="begin"/>
            </w:r>
            <w:r>
              <w:rPr>
                <w:noProof/>
                <w:webHidden/>
              </w:rPr>
              <w:instrText xml:space="preserve"> PAGEREF _Toc221268791 \h </w:instrText>
            </w:r>
            <w:r>
              <w:rPr>
                <w:noProof/>
                <w:webHidden/>
              </w:rPr>
            </w:r>
            <w:r>
              <w:rPr>
                <w:noProof/>
                <w:webHidden/>
              </w:rPr>
              <w:fldChar w:fldCharType="separate"/>
            </w:r>
            <w:r>
              <w:rPr>
                <w:noProof/>
                <w:webHidden/>
              </w:rPr>
              <w:t>10</w:t>
            </w:r>
            <w:r>
              <w:rPr>
                <w:noProof/>
                <w:webHidden/>
              </w:rPr>
              <w:fldChar w:fldCharType="end"/>
            </w:r>
          </w:hyperlink>
        </w:p>
        <w:p w14:paraId="575E34DE" w14:textId="0E2E4826"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792" w:history="1">
            <w:r w:rsidRPr="00DE4FD7">
              <w:rPr>
                <w:rStyle w:val="Hiperhivatkozs"/>
                <w:noProof/>
              </w:rPr>
              <w:t>1.3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Motiváció</w:t>
            </w:r>
            <w:r>
              <w:rPr>
                <w:noProof/>
                <w:webHidden/>
              </w:rPr>
              <w:tab/>
            </w:r>
            <w:r>
              <w:rPr>
                <w:noProof/>
                <w:webHidden/>
              </w:rPr>
              <w:fldChar w:fldCharType="begin"/>
            </w:r>
            <w:r>
              <w:rPr>
                <w:noProof/>
                <w:webHidden/>
              </w:rPr>
              <w:instrText xml:space="preserve"> PAGEREF _Toc221268792 \h </w:instrText>
            </w:r>
            <w:r>
              <w:rPr>
                <w:noProof/>
                <w:webHidden/>
              </w:rPr>
            </w:r>
            <w:r>
              <w:rPr>
                <w:noProof/>
                <w:webHidden/>
              </w:rPr>
              <w:fldChar w:fldCharType="separate"/>
            </w:r>
            <w:r>
              <w:rPr>
                <w:noProof/>
                <w:webHidden/>
              </w:rPr>
              <w:t>10</w:t>
            </w:r>
            <w:r>
              <w:rPr>
                <w:noProof/>
                <w:webHidden/>
              </w:rPr>
              <w:fldChar w:fldCharType="end"/>
            </w:r>
          </w:hyperlink>
        </w:p>
        <w:p w14:paraId="541F112C" w14:textId="30D599BE"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793" w:history="1">
            <w:r w:rsidRPr="00DE4FD7">
              <w:rPr>
                <w:rStyle w:val="Hiperhivatkozs"/>
                <w:noProof/>
              </w:rPr>
              <w:t>1.4</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Probléma és hipotézisek</w:t>
            </w:r>
            <w:r>
              <w:rPr>
                <w:noProof/>
                <w:webHidden/>
              </w:rPr>
              <w:tab/>
            </w:r>
            <w:r>
              <w:rPr>
                <w:noProof/>
                <w:webHidden/>
              </w:rPr>
              <w:fldChar w:fldCharType="begin"/>
            </w:r>
            <w:r>
              <w:rPr>
                <w:noProof/>
                <w:webHidden/>
              </w:rPr>
              <w:instrText xml:space="preserve"> PAGEREF _Toc221268793 \h </w:instrText>
            </w:r>
            <w:r>
              <w:rPr>
                <w:noProof/>
                <w:webHidden/>
              </w:rPr>
            </w:r>
            <w:r>
              <w:rPr>
                <w:noProof/>
                <w:webHidden/>
              </w:rPr>
              <w:fldChar w:fldCharType="separate"/>
            </w:r>
            <w:r>
              <w:rPr>
                <w:noProof/>
                <w:webHidden/>
              </w:rPr>
              <w:t>11</w:t>
            </w:r>
            <w:r>
              <w:rPr>
                <w:noProof/>
                <w:webHidden/>
              </w:rPr>
              <w:fldChar w:fldCharType="end"/>
            </w:r>
          </w:hyperlink>
        </w:p>
        <w:p w14:paraId="46E2ADBC" w14:textId="4C6E564D"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794" w:history="1">
            <w:r w:rsidRPr="00DE4FD7">
              <w:rPr>
                <w:rStyle w:val="Hiperhivatkozs"/>
                <w:noProof/>
              </w:rPr>
              <w:t>1.5</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Célcsoport és érintettek</w:t>
            </w:r>
            <w:r>
              <w:rPr>
                <w:noProof/>
                <w:webHidden/>
              </w:rPr>
              <w:tab/>
            </w:r>
            <w:r>
              <w:rPr>
                <w:noProof/>
                <w:webHidden/>
              </w:rPr>
              <w:fldChar w:fldCharType="begin"/>
            </w:r>
            <w:r>
              <w:rPr>
                <w:noProof/>
                <w:webHidden/>
              </w:rPr>
              <w:instrText xml:space="preserve"> PAGEREF _Toc221268794 \h </w:instrText>
            </w:r>
            <w:r>
              <w:rPr>
                <w:noProof/>
                <w:webHidden/>
              </w:rPr>
            </w:r>
            <w:r>
              <w:rPr>
                <w:noProof/>
                <w:webHidden/>
              </w:rPr>
              <w:fldChar w:fldCharType="separate"/>
            </w:r>
            <w:r>
              <w:rPr>
                <w:noProof/>
                <w:webHidden/>
              </w:rPr>
              <w:t>11</w:t>
            </w:r>
            <w:r>
              <w:rPr>
                <w:noProof/>
                <w:webHidden/>
              </w:rPr>
              <w:fldChar w:fldCharType="end"/>
            </w:r>
          </w:hyperlink>
        </w:p>
        <w:p w14:paraId="012FDC98" w14:textId="348BB238"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795" w:history="1">
            <w:r w:rsidRPr="00DE4FD7">
              <w:rPr>
                <w:rStyle w:val="Hiperhivatkozs"/>
                <w:noProof/>
              </w:rPr>
              <w:t>1.6</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Várható hasznosság és információs többletérték</w:t>
            </w:r>
            <w:r>
              <w:rPr>
                <w:noProof/>
                <w:webHidden/>
              </w:rPr>
              <w:tab/>
            </w:r>
            <w:r>
              <w:rPr>
                <w:noProof/>
                <w:webHidden/>
              </w:rPr>
              <w:fldChar w:fldCharType="begin"/>
            </w:r>
            <w:r>
              <w:rPr>
                <w:noProof/>
                <w:webHidden/>
              </w:rPr>
              <w:instrText xml:space="preserve"> PAGEREF _Toc221268795 \h </w:instrText>
            </w:r>
            <w:r>
              <w:rPr>
                <w:noProof/>
                <w:webHidden/>
              </w:rPr>
            </w:r>
            <w:r>
              <w:rPr>
                <w:noProof/>
                <w:webHidden/>
              </w:rPr>
              <w:fldChar w:fldCharType="separate"/>
            </w:r>
            <w:r>
              <w:rPr>
                <w:noProof/>
                <w:webHidden/>
              </w:rPr>
              <w:t>11</w:t>
            </w:r>
            <w:r>
              <w:rPr>
                <w:noProof/>
                <w:webHidden/>
              </w:rPr>
              <w:fldChar w:fldCharType="end"/>
            </w:r>
          </w:hyperlink>
        </w:p>
        <w:p w14:paraId="242E57C9" w14:textId="473B513C"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796" w:history="1">
            <w:r w:rsidRPr="00DE4FD7">
              <w:rPr>
                <w:rStyle w:val="Hiperhivatkozs"/>
                <w:noProof/>
              </w:rPr>
              <w:t>1.7</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 dolgozat felépítése</w:t>
            </w:r>
            <w:r>
              <w:rPr>
                <w:noProof/>
                <w:webHidden/>
              </w:rPr>
              <w:tab/>
            </w:r>
            <w:r>
              <w:rPr>
                <w:noProof/>
                <w:webHidden/>
              </w:rPr>
              <w:fldChar w:fldCharType="begin"/>
            </w:r>
            <w:r>
              <w:rPr>
                <w:noProof/>
                <w:webHidden/>
              </w:rPr>
              <w:instrText xml:space="preserve"> PAGEREF _Toc221268796 \h </w:instrText>
            </w:r>
            <w:r>
              <w:rPr>
                <w:noProof/>
                <w:webHidden/>
              </w:rPr>
            </w:r>
            <w:r>
              <w:rPr>
                <w:noProof/>
                <w:webHidden/>
              </w:rPr>
              <w:fldChar w:fldCharType="separate"/>
            </w:r>
            <w:r>
              <w:rPr>
                <w:noProof/>
                <w:webHidden/>
              </w:rPr>
              <w:t>12</w:t>
            </w:r>
            <w:r>
              <w:rPr>
                <w:noProof/>
                <w:webHidden/>
              </w:rPr>
              <w:fldChar w:fldCharType="end"/>
            </w:r>
          </w:hyperlink>
        </w:p>
        <w:p w14:paraId="20EA8613" w14:textId="570D7682"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797" w:history="1">
            <w:r w:rsidRPr="00DE4FD7">
              <w:rPr>
                <w:rStyle w:val="Hiperhivatkozs"/>
                <w:noProof/>
              </w:rPr>
              <w:t>1.7.1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Szakdolgozat korlátjai</w:t>
            </w:r>
            <w:r>
              <w:rPr>
                <w:noProof/>
                <w:webHidden/>
              </w:rPr>
              <w:tab/>
            </w:r>
            <w:r>
              <w:rPr>
                <w:noProof/>
                <w:webHidden/>
              </w:rPr>
              <w:fldChar w:fldCharType="begin"/>
            </w:r>
            <w:r>
              <w:rPr>
                <w:noProof/>
                <w:webHidden/>
              </w:rPr>
              <w:instrText xml:space="preserve"> PAGEREF _Toc221268797 \h </w:instrText>
            </w:r>
            <w:r>
              <w:rPr>
                <w:noProof/>
                <w:webHidden/>
              </w:rPr>
            </w:r>
            <w:r>
              <w:rPr>
                <w:noProof/>
                <w:webHidden/>
              </w:rPr>
              <w:fldChar w:fldCharType="separate"/>
            </w:r>
            <w:r>
              <w:rPr>
                <w:noProof/>
                <w:webHidden/>
              </w:rPr>
              <w:t>12</w:t>
            </w:r>
            <w:r>
              <w:rPr>
                <w:noProof/>
                <w:webHidden/>
              </w:rPr>
              <w:fldChar w:fldCharType="end"/>
            </w:r>
          </w:hyperlink>
        </w:p>
        <w:p w14:paraId="602653E4" w14:textId="1616251C"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798" w:history="1">
            <w:r w:rsidRPr="00DE4FD7">
              <w:rPr>
                <w:rStyle w:val="Hiperhivatkozs"/>
                <w:noProof/>
              </w:rPr>
              <w:t>1.7.2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Formázási szabályok és jelölések</w:t>
            </w:r>
            <w:r>
              <w:rPr>
                <w:noProof/>
                <w:webHidden/>
              </w:rPr>
              <w:tab/>
            </w:r>
            <w:r>
              <w:rPr>
                <w:noProof/>
                <w:webHidden/>
              </w:rPr>
              <w:fldChar w:fldCharType="begin"/>
            </w:r>
            <w:r>
              <w:rPr>
                <w:noProof/>
                <w:webHidden/>
              </w:rPr>
              <w:instrText xml:space="preserve"> PAGEREF _Toc221268798 \h </w:instrText>
            </w:r>
            <w:r>
              <w:rPr>
                <w:noProof/>
                <w:webHidden/>
              </w:rPr>
            </w:r>
            <w:r>
              <w:rPr>
                <w:noProof/>
                <w:webHidden/>
              </w:rPr>
              <w:fldChar w:fldCharType="separate"/>
            </w:r>
            <w:r>
              <w:rPr>
                <w:noProof/>
                <w:webHidden/>
              </w:rPr>
              <w:t>13</w:t>
            </w:r>
            <w:r>
              <w:rPr>
                <w:noProof/>
                <w:webHidden/>
              </w:rPr>
              <w:fldChar w:fldCharType="end"/>
            </w:r>
          </w:hyperlink>
        </w:p>
        <w:p w14:paraId="396D30E0" w14:textId="3F25E287" w:rsidR="00C31F45" w:rsidRDefault="00C31F45">
          <w:pPr>
            <w:pStyle w:val="TJ1"/>
            <w:rPr>
              <w:rFonts w:asciiTheme="minorHAnsi" w:eastAsiaTheme="minorEastAsia" w:hAnsiTheme="minorHAnsi" w:cstheme="minorBidi"/>
              <w:noProof/>
              <w:kern w:val="2"/>
              <w:szCs w:val="24"/>
              <w:lang w:eastAsia="hu-HU"/>
              <w14:ligatures w14:val="standardContextual"/>
            </w:rPr>
          </w:pPr>
          <w:hyperlink w:anchor="_Toc221268799" w:history="1">
            <w:r w:rsidRPr="00DE4FD7">
              <w:rPr>
                <w:rStyle w:val="Hiperhivatkozs"/>
                <w:noProof/>
              </w:rPr>
              <w:t>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Szakirodalmi áttekintés</w:t>
            </w:r>
            <w:r>
              <w:rPr>
                <w:noProof/>
                <w:webHidden/>
              </w:rPr>
              <w:tab/>
            </w:r>
            <w:r>
              <w:rPr>
                <w:noProof/>
                <w:webHidden/>
              </w:rPr>
              <w:fldChar w:fldCharType="begin"/>
            </w:r>
            <w:r>
              <w:rPr>
                <w:noProof/>
                <w:webHidden/>
              </w:rPr>
              <w:instrText xml:space="preserve"> PAGEREF _Toc221268799 \h </w:instrText>
            </w:r>
            <w:r>
              <w:rPr>
                <w:noProof/>
                <w:webHidden/>
              </w:rPr>
            </w:r>
            <w:r>
              <w:rPr>
                <w:noProof/>
                <w:webHidden/>
              </w:rPr>
              <w:fldChar w:fldCharType="separate"/>
            </w:r>
            <w:r>
              <w:rPr>
                <w:noProof/>
                <w:webHidden/>
              </w:rPr>
              <w:t>14</w:t>
            </w:r>
            <w:r>
              <w:rPr>
                <w:noProof/>
                <w:webHidden/>
              </w:rPr>
              <w:fldChar w:fldCharType="end"/>
            </w:r>
          </w:hyperlink>
        </w:p>
        <w:p w14:paraId="2CF8D7D8" w14:textId="08B531EF"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00" w:history="1">
            <w:r w:rsidRPr="00DE4FD7">
              <w:rPr>
                <w:rStyle w:val="Hiperhivatkozs"/>
                <w:noProof/>
              </w:rPr>
              <w:t>2.1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Az egészségügyi informatika és a digitális adatgyűjtés áttekintése</w:t>
            </w:r>
            <w:r>
              <w:rPr>
                <w:noProof/>
                <w:webHidden/>
              </w:rPr>
              <w:tab/>
            </w:r>
            <w:r>
              <w:rPr>
                <w:noProof/>
                <w:webHidden/>
              </w:rPr>
              <w:fldChar w:fldCharType="begin"/>
            </w:r>
            <w:r>
              <w:rPr>
                <w:noProof/>
                <w:webHidden/>
              </w:rPr>
              <w:instrText xml:space="preserve"> PAGEREF _Toc221268800 \h </w:instrText>
            </w:r>
            <w:r>
              <w:rPr>
                <w:noProof/>
                <w:webHidden/>
              </w:rPr>
            </w:r>
            <w:r>
              <w:rPr>
                <w:noProof/>
                <w:webHidden/>
              </w:rPr>
              <w:fldChar w:fldCharType="separate"/>
            </w:r>
            <w:r>
              <w:rPr>
                <w:noProof/>
                <w:webHidden/>
              </w:rPr>
              <w:t>14</w:t>
            </w:r>
            <w:r>
              <w:rPr>
                <w:noProof/>
                <w:webHidden/>
              </w:rPr>
              <w:fldChar w:fldCharType="end"/>
            </w:r>
          </w:hyperlink>
        </w:p>
        <w:p w14:paraId="617D4478" w14:textId="5A3F42F4"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01" w:history="1">
            <w:r w:rsidRPr="00DE4FD7">
              <w:rPr>
                <w:rStyle w:val="Hiperhivatkozs"/>
                <w:noProof/>
              </w:rPr>
              <w:t>2.1.1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Egészségügyi információs rendszerek (HIS) szerepe</w:t>
            </w:r>
            <w:r>
              <w:rPr>
                <w:noProof/>
                <w:webHidden/>
              </w:rPr>
              <w:tab/>
            </w:r>
            <w:r>
              <w:rPr>
                <w:noProof/>
                <w:webHidden/>
              </w:rPr>
              <w:fldChar w:fldCharType="begin"/>
            </w:r>
            <w:r>
              <w:rPr>
                <w:noProof/>
                <w:webHidden/>
              </w:rPr>
              <w:instrText xml:space="preserve"> PAGEREF _Toc221268801 \h </w:instrText>
            </w:r>
            <w:r>
              <w:rPr>
                <w:noProof/>
                <w:webHidden/>
              </w:rPr>
            </w:r>
            <w:r>
              <w:rPr>
                <w:noProof/>
                <w:webHidden/>
              </w:rPr>
              <w:fldChar w:fldCharType="separate"/>
            </w:r>
            <w:r>
              <w:rPr>
                <w:noProof/>
                <w:webHidden/>
              </w:rPr>
              <w:t>15</w:t>
            </w:r>
            <w:r>
              <w:rPr>
                <w:noProof/>
                <w:webHidden/>
              </w:rPr>
              <w:fldChar w:fldCharType="end"/>
            </w:r>
          </w:hyperlink>
        </w:p>
        <w:p w14:paraId="1DB8A8FB" w14:textId="20B4C307"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02" w:history="1">
            <w:r w:rsidRPr="00DE4FD7">
              <w:rPr>
                <w:rStyle w:val="Hiperhivatkozs"/>
                <w:noProof/>
              </w:rPr>
              <w:t>2.1.2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Elektronikus űrlapok és betegadat-felvétel sajátosságai</w:t>
            </w:r>
            <w:r>
              <w:rPr>
                <w:noProof/>
                <w:webHidden/>
              </w:rPr>
              <w:tab/>
            </w:r>
            <w:r>
              <w:rPr>
                <w:noProof/>
                <w:webHidden/>
              </w:rPr>
              <w:fldChar w:fldCharType="begin"/>
            </w:r>
            <w:r>
              <w:rPr>
                <w:noProof/>
                <w:webHidden/>
              </w:rPr>
              <w:instrText xml:space="preserve"> PAGEREF _Toc221268802 \h </w:instrText>
            </w:r>
            <w:r>
              <w:rPr>
                <w:noProof/>
                <w:webHidden/>
              </w:rPr>
            </w:r>
            <w:r>
              <w:rPr>
                <w:noProof/>
                <w:webHidden/>
              </w:rPr>
              <w:fldChar w:fldCharType="separate"/>
            </w:r>
            <w:r>
              <w:rPr>
                <w:noProof/>
                <w:webHidden/>
              </w:rPr>
              <w:t>15</w:t>
            </w:r>
            <w:r>
              <w:rPr>
                <w:noProof/>
                <w:webHidden/>
              </w:rPr>
              <w:fldChar w:fldCharType="end"/>
            </w:r>
          </w:hyperlink>
        </w:p>
        <w:p w14:paraId="5037628D" w14:textId="1BDA452D"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03" w:history="1">
            <w:r w:rsidRPr="00DE4FD7">
              <w:rPr>
                <w:rStyle w:val="Hiperhivatkozs"/>
                <w:noProof/>
              </w:rPr>
              <w:t>2.2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Online űrlapkészítő és űrlapkitöltő rendszerek</w:t>
            </w:r>
            <w:r>
              <w:rPr>
                <w:noProof/>
                <w:webHidden/>
              </w:rPr>
              <w:tab/>
            </w:r>
            <w:r>
              <w:rPr>
                <w:noProof/>
                <w:webHidden/>
              </w:rPr>
              <w:fldChar w:fldCharType="begin"/>
            </w:r>
            <w:r>
              <w:rPr>
                <w:noProof/>
                <w:webHidden/>
              </w:rPr>
              <w:instrText xml:space="preserve"> PAGEREF _Toc221268803 \h </w:instrText>
            </w:r>
            <w:r>
              <w:rPr>
                <w:noProof/>
                <w:webHidden/>
              </w:rPr>
            </w:r>
            <w:r>
              <w:rPr>
                <w:noProof/>
                <w:webHidden/>
              </w:rPr>
              <w:fldChar w:fldCharType="separate"/>
            </w:r>
            <w:r>
              <w:rPr>
                <w:noProof/>
                <w:webHidden/>
              </w:rPr>
              <w:t>15</w:t>
            </w:r>
            <w:r>
              <w:rPr>
                <w:noProof/>
                <w:webHidden/>
              </w:rPr>
              <w:fldChar w:fldCharType="end"/>
            </w:r>
          </w:hyperlink>
        </w:p>
        <w:p w14:paraId="77CC8BFE" w14:textId="543C5456"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04" w:history="1">
            <w:r w:rsidRPr="00DE4FD7">
              <w:rPr>
                <w:rStyle w:val="Hiperhivatkozs"/>
                <w:noProof/>
              </w:rPr>
              <w:t>2.2.1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Általános űrlapkészítő megoldások</w:t>
            </w:r>
            <w:r>
              <w:rPr>
                <w:noProof/>
                <w:webHidden/>
              </w:rPr>
              <w:tab/>
            </w:r>
            <w:r>
              <w:rPr>
                <w:noProof/>
                <w:webHidden/>
              </w:rPr>
              <w:fldChar w:fldCharType="begin"/>
            </w:r>
            <w:r>
              <w:rPr>
                <w:noProof/>
                <w:webHidden/>
              </w:rPr>
              <w:instrText xml:space="preserve"> PAGEREF _Toc221268804 \h </w:instrText>
            </w:r>
            <w:r>
              <w:rPr>
                <w:noProof/>
                <w:webHidden/>
              </w:rPr>
            </w:r>
            <w:r>
              <w:rPr>
                <w:noProof/>
                <w:webHidden/>
              </w:rPr>
              <w:fldChar w:fldCharType="separate"/>
            </w:r>
            <w:r>
              <w:rPr>
                <w:noProof/>
                <w:webHidden/>
              </w:rPr>
              <w:t>15</w:t>
            </w:r>
            <w:r>
              <w:rPr>
                <w:noProof/>
                <w:webHidden/>
              </w:rPr>
              <w:fldChar w:fldCharType="end"/>
            </w:r>
          </w:hyperlink>
        </w:p>
        <w:p w14:paraId="7D238821" w14:textId="2306E432"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05" w:history="1">
            <w:r w:rsidRPr="00DE4FD7">
              <w:rPr>
                <w:rStyle w:val="Hiperhivatkozs"/>
                <w:noProof/>
              </w:rPr>
              <w:t>2.2.2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Egészségügy specifikus űrlaprendszerek</w:t>
            </w:r>
            <w:r>
              <w:rPr>
                <w:noProof/>
                <w:webHidden/>
              </w:rPr>
              <w:tab/>
            </w:r>
            <w:r>
              <w:rPr>
                <w:noProof/>
                <w:webHidden/>
              </w:rPr>
              <w:fldChar w:fldCharType="begin"/>
            </w:r>
            <w:r>
              <w:rPr>
                <w:noProof/>
                <w:webHidden/>
              </w:rPr>
              <w:instrText xml:space="preserve"> PAGEREF _Toc221268805 \h </w:instrText>
            </w:r>
            <w:r>
              <w:rPr>
                <w:noProof/>
                <w:webHidden/>
              </w:rPr>
            </w:r>
            <w:r>
              <w:rPr>
                <w:noProof/>
                <w:webHidden/>
              </w:rPr>
              <w:fldChar w:fldCharType="separate"/>
            </w:r>
            <w:r>
              <w:rPr>
                <w:noProof/>
                <w:webHidden/>
              </w:rPr>
              <w:t>16</w:t>
            </w:r>
            <w:r>
              <w:rPr>
                <w:noProof/>
                <w:webHidden/>
              </w:rPr>
              <w:fldChar w:fldCharType="end"/>
            </w:r>
          </w:hyperlink>
        </w:p>
        <w:p w14:paraId="572A59BD" w14:textId="23A67471"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06" w:history="1">
            <w:r w:rsidRPr="00DE4FD7">
              <w:rPr>
                <w:rStyle w:val="Hiperhivatkozs"/>
                <w:noProof/>
              </w:rPr>
              <w:t>2.2.3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Integrációs minták: API, HL7/FHIR alapú adatkapcsolatok</w:t>
            </w:r>
            <w:r>
              <w:rPr>
                <w:noProof/>
                <w:webHidden/>
              </w:rPr>
              <w:tab/>
            </w:r>
            <w:r>
              <w:rPr>
                <w:noProof/>
                <w:webHidden/>
              </w:rPr>
              <w:fldChar w:fldCharType="begin"/>
            </w:r>
            <w:r>
              <w:rPr>
                <w:noProof/>
                <w:webHidden/>
              </w:rPr>
              <w:instrText xml:space="preserve"> PAGEREF _Toc221268806 \h </w:instrText>
            </w:r>
            <w:r>
              <w:rPr>
                <w:noProof/>
                <w:webHidden/>
              </w:rPr>
            </w:r>
            <w:r>
              <w:rPr>
                <w:noProof/>
                <w:webHidden/>
              </w:rPr>
              <w:fldChar w:fldCharType="separate"/>
            </w:r>
            <w:r>
              <w:rPr>
                <w:noProof/>
                <w:webHidden/>
              </w:rPr>
              <w:t>16</w:t>
            </w:r>
            <w:r>
              <w:rPr>
                <w:noProof/>
                <w:webHidden/>
              </w:rPr>
              <w:fldChar w:fldCharType="end"/>
            </w:r>
          </w:hyperlink>
        </w:p>
        <w:p w14:paraId="0EC19C54" w14:textId="4B0EDAA4"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07" w:history="1">
            <w:r w:rsidRPr="00DE4FD7">
              <w:rPr>
                <w:rStyle w:val="Hiperhivatkozs"/>
                <w:noProof/>
              </w:rPr>
              <w:t>2.3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Adatvédelem és jogi háttér – GDPR és egészségügyi adatok</w:t>
            </w:r>
            <w:r>
              <w:rPr>
                <w:noProof/>
                <w:webHidden/>
              </w:rPr>
              <w:tab/>
            </w:r>
            <w:r>
              <w:rPr>
                <w:noProof/>
                <w:webHidden/>
              </w:rPr>
              <w:fldChar w:fldCharType="begin"/>
            </w:r>
            <w:r>
              <w:rPr>
                <w:noProof/>
                <w:webHidden/>
              </w:rPr>
              <w:instrText xml:space="preserve"> PAGEREF _Toc221268807 \h </w:instrText>
            </w:r>
            <w:r>
              <w:rPr>
                <w:noProof/>
                <w:webHidden/>
              </w:rPr>
            </w:r>
            <w:r>
              <w:rPr>
                <w:noProof/>
                <w:webHidden/>
              </w:rPr>
              <w:fldChar w:fldCharType="separate"/>
            </w:r>
            <w:r>
              <w:rPr>
                <w:noProof/>
                <w:webHidden/>
              </w:rPr>
              <w:t>16</w:t>
            </w:r>
            <w:r>
              <w:rPr>
                <w:noProof/>
                <w:webHidden/>
              </w:rPr>
              <w:fldChar w:fldCharType="end"/>
            </w:r>
          </w:hyperlink>
        </w:p>
        <w:p w14:paraId="3496EEE0" w14:textId="137E4687"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08" w:history="1">
            <w:r w:rsidRPr="00DE4FD7">
              <w:rPr>
                <w:rStyle w:val="Hiperhivatkozs"/>
                <w:noProof/>
              </w:rPr>
              <w:t>2.3.1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Személyes és különleges (egészségügyi) adatok kategóriái</w:t>
            </w:r>
            <w:r>
              <w:rPr>
                <w:noProof/>
                <w:webHidden/>
              </w:rPr>
              <w:tab/>
            </w:r>
            <w:r>
              <w:rPr>
                <w:noProof/>
                <w:webHidden/>
              </w:rPr>
              <w:fldChar w:fldCharType="begin"/>
            </w:r>
            <w:r>
              <w:rPr>
                <w:noProof/>
                <w:webHidden/>
              </w:rPr>
              <w:instrText xml:space="preserve"> PAGEREF _Toc221268808 \h </w:instrText>
            </w:r>
            <w:r>
              <w:rPr>
                <w:noProof/>
                <w:webHidden/>
              </w:rPr>
            </w:r>
            <w:r>
              <w:rPr>
                <w:noProof/>
                <w:webHidden/>
              </w:rPr>
              <w:fldChar w:fldCharType="separate"/>
            </w:r>
            <w:r>
              <w:rPr>
                <w:noProof/>
                <w:webHidden/>
              </w:rPr>
              <w:t>17</w:t>
            </w:r>
            <w:r>
              <w:rPr>
                <w:noProof/>
                <w:webHidden/>
              </w:rPr>
              <w:fldChar w:fldCharType="end"/>
            </w:r>
          </w:hyperlink>
        </w:p>
        <w:p w14:paraId="1D56CF3C" w14:textId="1A7AB4C9"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09" w:history="1">
            <w:r w:rsidRPr="00DE4FD7">
              <w:rPr>
                <w:rStyle w:val="Hiperhivatkozs"/>
                <w:noProof/>
              </w:rPr>
              <w:t>2.3.2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GDPR elvek (jogalap, célhoz kötöttség, adatminimalizálás, elszámoltathatóság)</w:t>
            </w:r>
            <w:r>
              <w:rPr>
                <w:noProof/>
                <w:webHidden/>
              </w:rPr>
              <w:tab/>
            </w:r>
            <w:r>
              <w:rPr>
                <w:noProof/>
                <w:webHidden/>
              </w:rPr>
              <w:fldChar w:fldCharType="begin"/>
            </w:r>
            <w:r>
              <w:rPr>
                <w:noProof/>
                <w:webHidden/>
              </w:rPr>
              <w:instrText xml:space="preserve"> PAGEREF _Toc221268809 \h </w:instrText>
            </w:r>
            <w:r>
              <w:rPr>
                <w:noProof/>
                <w:webHidden/>
              </w:rPr>
            </w:r>
            <w:r>
              <w:rPr>
                <w:noProof/>
                <w:webHidden/>
              </w:rPr>
              <w:fldChar w:fldCharType="separate"/>
            </w:r>
            <w:r>
              <w:rPr>
                <w:noProof/>
                <w:webHidden/>
              </w:rPr>
              <w:t>17</w:t>
            </w:r>
            <w:r>
              <w:rPr>
                <w:noProof/>
                <w:webHidden/>
              </w:rPr>
              <w:fldChar w:fldCharType="end"/>
            </w:r>
          </w:hyperlink>
        </w:p>
        <w:p w14:paraId="2658EBB1" w14:textId="03CA6428"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10" w:history="1">
            <w:r w:rsidRPr="00DE4FD7">
              <w:rPr>
                <w:rStyle w:val="Hiperhivatkozs"/>
                <w:noProof/>
              </w:rPr>
              <w:t>2.3.3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Online űrlapok adatkezelési követelményei</w:t>
            </w:r>
            <w:r>
              <w:rPr>
                <w:noProof/>
                <w:webHidden/>
              </w:rPr>
              <w:tab/>
            </w:r>
            <w:r>
              <w:rPr>
                <w:noProof/>
                <w:webHidden/>
              </w:rPr>
              <w:fldChar w:fldCharType="begin"/>
            </w:r>
            <w:r>
              <w:rPr>
                <w:noProof/>
                <w:webHidden/>
              </w:rPr>
              <w:instrText xml:space="preserve"> PAGEREF _Toc221268810 \h </w:instrText>
            </w:r>
            <w:r>
              <w:rPr>
                <w:noProof/>
                <w:webHidden/>
              </w:rPr>
            </w:r>
            <w:r>
              <w:rPr>
                <w:noProof/>
                <w:webHidden/>
              </w:rPr>
              <w:fldChar w:fldCharType="separate"/>
            </w:r>
            <w:r>
              <w:rPr>
                <w:noProof/>
                <w:webHidden/>
              </w:rPr>
              <w:t>18</w:t>
            </w:r>
            <w:r>
              <w:rPr>
                <w:noProof/>
                <w:webHidden/>
              </w:rPr>
              <w:fldChar w:fldCharType="end"/>
            </w:r>
          </w:hyperlink>
        </w:p>
        <w:p w14:paraId="3C56B64C" w14:textId="3711E2A5"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11" w:history="1">
            <w:r w:rsidRPr="00DE4FD7">
              <w:rPr>
                <w:rStyle w:val="Hiperhivatkozs"/>
                <w:noProof/>
              </w:rPr>
              <w:t>2.3.4</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Adattárolás, adattovábbítás, titkosítás és hozzáférés-nyilvántartás</w:t>
            </w:r>
            <w:r>
              <w:rPr>
                <w:noProof/>
                <w:webHidden/>
              </w:rPr>
              <w:tab/>
            </w:r>
            <w:r>
              <w:rPr>
                <w:noProof/>
                <w:webHidden/>
              </w:rPr>
              <w:fldChar w:fldCharType="begin"/>
            </w:r>
            <w:r>
              <w:rPr>
                <w:noProof/>
                <w:webHidden/>
              </w:rPr>
              <w:instrText xml:space="preserve"> PAGEREF _Toc221268811 \h </w:instrText>
            </w:r>
            <w:r>
              <w:rPr>
                <w:noProof/>
                <w:webHidden/>
              </w:rPr>
            </w:r>
            <w:r>
              <w:rPr>
                <w:noProof/>
                <w:webHidden/>
              </w:rPr>
              <w:fldChar w:fldCharType="separate"/>
            </w:r>
            <w:r>
              <w:rPr>
                <w:noProof/>
                <w:webHidden/>
              </w:rPr>
              <w:t>18</w:t>
            </w:r>
            <w:r>
              <w:rPr>
                <w:noProof/>
                <w:webHidden/>
              </w:rPr>
              <w:fldChar w:fldCharType="end"/>
            </w:r>
          </w:hyperlink>
        </w:p>
        <w:p w14:paraId="659C6902" w14:textId="177406C4"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12" w:history="1">
            <w:r w:rsidRPr="00DE4FD7">
              <w:rPr>
                <w:rStyle w:val="Hiperhivatkozs"/>
                <w:noProof/>
              </w:rPr>
              <w:t>2.4</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Kiberbiztonság és NIS2</w:t>
            </w:r>
            <w:r>
              <w:rPr>
                <w:noProof/>
                <w:webHidden/>
              </w:rPr>
              <w:tab/>
            </w:r>
            <w:r>
              <w:rPr>
                <w:noProof/>
                <w:webHidden/>
              </w:rPr>
              <w:fldChar w:fldCharType="begin"/>
            </w:r>
            <w:r>
              <w:rPr>
                <w:noProof/>
                <w:webHidden/>
              </w:rPr>
              <w:instrText xml:space="preserve"> PAGEREF _Toc221268812 \h </w:instrText>
            </w:r>
            <w:r>
              <w:rPr>
                <w:noProof/>
                <w:webHidden/>
              </w:rPr>
            </w:r>
            <w:r>
              <w:rPr>
                <w:noProof/>
                <w:webHidden/>
              </w:rPr>
              <w:fldChar w:fldCharType="separate"/>
            </w:r>
            <w:r>
              <w:rPr>
                <w:noProof/>
                <w:webHidden/>
              </w:rPr>
              <w:t>18</w:t>
            </w:r>
            <w:r>
              <w:rPr>
                <w:noProof/>
                <w:webHidden/>
              </w:rPr>
              <w:fldChar w:fldCharType="end"/>
            </w:r>
          </w:hyperlink>
        </w:p>
        <w:p w14:paraId="3C75650B" w14:textId="470F08F3"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13" w:history="1">
            <w:r w:rsidRPr="00DE4FD7">
              <w:rPr>
                <w:rStyle w:val="Hiperhivatkozs"/>
                <w:noProof/>
              </w:rPr>
              <w:t>2.4.1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 NIS2 irányelv célja, hatálya és kulcsfogalmai</w:t>
            </w:r>
            <w:r>
              <w:rPr>
                <w:noProof/>
                <w:webHidden/>
              </w:rPr>
              <w:tab/>
            </w:r>
            <w:r>
              <w:rPr>
                <w:noProof/>
                <w:webHidden/>
              </w:rPr>
              <w:fldChar w:fldCharType="begin"/>
            </w:r>
            <w:r>
              <w:rPr>
                <w:noProof/>
                <w:webHidden/>
              </w:rPr>
              <w:instrText xml:space="preserve"> PAGEREF _Toc221268813 \h </w:instrText>
            </w:r>
            <w:r>
              <w:rPr>
                <w:noProof/>
                <w:webHidden/>
              </w:rPr>
            </w:r>
            <w:r>
              <w:rPr>
                <w:noProof/>
                <w:webHidden/>
              </w:rPr>
              <w:fldChar w:fldCharType="separate"/>
            </w:r>
            <w:r>
              <w:rPr>
                <w:noProof/>
                <w:webHidden/>
              </w:rPr>
              <w:t>19</w:t>
            </w:r>
            <w:r>
              <w:rPr>
                <w:noProof/>
                <w:webHidden/>
              </w:rPr>
              <w:fldChar w:fldCharType="end"/>
            </w:r>
          </w:hyperlink>
        </w:p>
        <w:p w14:paraId="7EB21F60" w14:textId="26881ACC"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14" w:history="1">
            <w:r w:rsidRPr="00DE4FD7">
              <w:rPr>
                <w:rStyle w:val="Hiperhivatkozs"/>
                <w:noProof/>
              </w:rPr>
              <w:t>2.4.2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 NIS2 hazai implementációja</w:t>
            </w:r>
            <w:r>
              <w:rPr>
                <w:noProof/>
                <w:webHidden/>
              </w:rPr>
              <w:tab/>
            </w:r>
            <w:r>
              <w:rPr>
                <w:noProof/>
                <w:webHidden/>
              </w:rPr>
              <w:fldChar w:fldCharType="begin"/>
            </w:r>
            <w:r>
              <w:rPr>
                <w:noProof/>
                <w:webHidden/>
              </w:rPr>
              <w:instrText xml:space="preserve"> PAGEREF _Toc221268814 \h </w:instrText>
            </w:r>
            <w:r>
              <w:rPr>
                <w:noProof/>
                <w:webHidden/>
              </w:rPr>
            </w:r>
            <w:r>
              <w:rPr>
                <w:noProof/>
                <w:webHidden/>
              </w:rPr>
              <w:fldChar w:fldCharType="separate"/>
            </w:r>
            <w:r>
              <w:rPr>
                <w:noProof/>
                <w:webHidden/>
              </w:rPr>
              <w:t>19</w:t>
            </w:r>
            <w:r>
              <w:rPr>
                <w:noProof/>
                <w:webHidden/>
              </w:rPr>
              <w:fldChar w:fldCharType="end"/>
            </w:r>
          </w:hyperlink>
        </w:p>
        <w:p w14:paraId="126A918D" w14:textId="0CC811E3"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15" w:history="1">
            <w:r w:rsidRPr="00DE4FD7">
              <w:rPr>
                <w:rStyle w:val="Hiperhivatkozs"/>
                <w:noProof/>
              </w:rPr>
              <w:t>2.4.3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Elektronikus információs rendszerek, kiberbiztonsági audit és megfelelőség</w:t>
            </w:r>
            <w:r>
              <w:rPr>
                <w:noProof/>
                <w:webHidden/>
              </w:rPr>
              <w:tab/>
            </w:r>
            <w:r>
              <w:rPr>
                <w:noProof/>
                <w:webHidden/>
              </w:rPr>
              <w:fldChar w:fldCharType="begin"/>
            </w:r>
            <w:r>
              <w:rPr>
                <w:noProof/>
                <w:webHidden/>
              </w:rPr>
              <w:instrText xml:space="preserve"> PAGEREF _Toc221268815 \h </w:instrText>
            </w:r>
            <w:r>
              <w:rPr>
                <w:noProof/>
                <w:webHidden/>
              </w:rPr>
            </w:r>
            <w:r>
              <w:rPr>
                <w:noProof/>
                <w:webHidden/>
              </w:rPr>
              <w:fldChar w:fldCharType="separate"/>
            </w:r>
            <w:r>
              <w:rPr>
                <w:noProof/>
                <w:webHidden/>
              </w:rPr>
              <w:t>20</w:t>
            </w:r>
            <w:r>
              <w:rPr>
                <w:noProof/>
                <w:webHidden/>
              </w:rPr>
              <w:fldChar w:fldCharType="end"/>
            </w:r>
          </w:hyperlink>
        </w:p>
        <w:p w14:paraId="1D5E8273" w14:textId="55691512"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16" w:history="1">
            <w:r w:rsidRPr="00DE4FD7">
              <w:rPr>
                <w:rStyle w:val="Hiperhivatkozs"/>
                <w:noProof/>
              </w:rPr>
              <w:t>2.4.4</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Naplózási, incidenskezelési és jelentési kötelezettségek NIS2 alapján</w:t>
            </w:r>
            <w:r>
              <w:rPr>
                <w:noProof/>
                <w:webHidden/>
              </w:rPr>
              <w:tab/>
            </w:r>
            <w:r>
              <w:rPr>
                <w:noProof/>
                <w:webHidden/>
              </w:rPr>
              <w:fldChar w:fldCharType="begin"/>
            </w:r>
            <w:r>
              <w:rPr>
                <w:noProof/>
                <w:webHidden/>
              </w:rPr>
              <w:instrText xml:space="preserve"> PAGEREF _Toc221268816 \h </w:instrText>
            </w:r>
            <w:r>
              <w:rPr>
                <w:noProof/>
                <w:webHidden/>
              </w:rPr>
            </w:r>
            <w:r>
              <w:rPr>
                <w:noProof/>
                <w:webHidden/>
              </w:rPr>
              <w:fldChar w:fldCharType="separate"/>
            </w:r>
            <w:r>
              <w:rPr>
                <w:noProof/>
                <w:webHidden/>
              </w:rPr>
              <w:t>20</w:t>
            </w:r>
            <w:r>
              <w:rPr>
                <w:noProof/>
                <w:webHidden/>
              </w:rPr>
              <w:fldChar w:fldCharType="end"/>
            </w:r>
          </w:hyperlink>
        </w:p>
        <w:p w14:paraId="4DBF4068" w14:textId="0C77C054"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17" w:history="1">
            <w:r w:rsidRPr="00DE4FD7">
              <w:rPr>
                <w:rStyle w:val="Hiperhivatkozs"/>
                <w:noProof/>
              </w:rPr>
              <w:t>2.5</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HIS rendszerek és integrációjuk külső megoldásokkal</w:t>
            </w:r>
            <w:r>
              <w:rPr>
                <w:noProof/>
                <w:webHidden/>
              </w:rPr>
              <w:tab/>
            </w:r>
            <w:r>
              <w:rPr>
                <w:noProof/>
                <w:webHidden/>
              </w:rPr>
              <w:fldChar w:fldCharType="begin"/>
            </w:r>
            <w:r>
              <w:rPr>
                <w:noProof/>
                <w:webHidden/>
              </w:rPr>
              <w:instrText xml:space="preserve"> PAGEREF _Toc221268817 \h </w:instrText>
            </w:r>
            <w:r>
              <w:rPr>
                <w:noProof/>
                <w:webHidden/>
              </w:rPr>
            </w:r>
            <w:r>
              <w:rPr>
                <w:noProof/>
                <w:webHidden/>
              </w:rPr>
              <w:fldChar w:fldCharType="separate"/>
            </w:r>
            <w:r>
              <w:rPr>
                <w:noProof/>
                <w:webHidden/>
              </w:rPr>
              <w:t>21</w:t>
            </w:r>
            <w:r>
              <w:rPr>
                <w:noProof/>
                <w:webHidden/>
              </w:rPr>
              <w:fldChar w:fldCharType="end"/>
            </w:r>
          </w:hyperlink>
        </w:p>
        <w:p w14:paraId="3D16AC53" w14:textId="28B8D308"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18" w:history="1">
            <w:r w:rsidRPr="00DE4FD7">
              <w:rPr>
                <w:rStyle w:val="Hiperhivatkozs"/>
                <w:noProof/>
              </w:rPr>
              <w:t>2.6</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 képzés tantárgyainak és a szakdolgozati témának a kapcsolata</w:t>
            </w:r>
            <w:r>
              <w:rPr>
                <w:noProof/>
                <w:webHidden/>
              </w:rPr>
              <w:tab/>
            </w:r>
            <w:r>
              <w:rPr>
                <w:noProof/>
                <w:webHidden/>
              </w:rPr>
              <w:fldChar w:fldCharType="begin"/>
            </w:r>
            <w:r>
              <w:rPr>
                <w:noProof/>
                <w:webHidden/>
              </w:rPr>
              <w:instrText xml:space="preserve"> PAGEREF _Toc221268818 \h </w:instrText>
            </w:r>
            <w:r>
              <w:rPr>
                <w:noProof/>
                <w:webHidden/>
              </w:rPr>
            </w:r>
            <w:r>
              <w:rPr>
                <w:noProof/>
                <w:webHidden/>
              </w:rPr>
              <w:fldChar w:fldCharType="separate"/>
            </w:r>
            <w:r>
              <w:rPr>
                <w:noProof/>
                <w:webHidden/>
              </w:rPr>
              <w:t>22</w:t>
            </w:r>
            <w:r>
              <w:rPr>
                <w:noProof/>
                <w:webHidden/>
              </w:rPr>
              <w:fldChar w:fldCharType="end"/>
            </w:r>
          </w:hyperlink>
        </w:p>
        <w:p w14:paraId="29DDBE20" w14:textId="5BC01CC9"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19" w:history="1">
            <w:r w:rsidRPr="00DE4FD7">
              <w:rPr>
                <w:rStyle w:val="Hiperhivatkozs"/>
                <w:noProof/>
              </w:rPr>
              <w:t>2.6.1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 jog szerepe a modern társadalmakban</w:t>
            </w:r>
            <w:r>
              <w:rPr>
                <w:noProof/>
                <w:webHidden/>
              </w:rPr>
              <w:tab/>
            </w:r>
            <w:r>
              <w:rPr>
                <w:noProof/>
                <w:webHidden/>
              </w:rPr>
              <w:fldChar w:fldCharType="begin"/>
            </w:r>
            <w:r>
              <w:rPr>
                <w:noProof/>
                <w:webHidden/>
              </w:rPr>
              <w:instrText xml:space="preserve"> PAGEREF _Toc221268819 \h </w:instrText>
            </w:r>
            <w:r>
              <w:rPr>
                <w:noProof/>
                <w:webHidden/>
              </w:rPr>
            </w:r>
            <w:r>
              <w:rPr>
                <w:noProof/>
                <w:webHidden/>
              </w:rPr>
              <w:fldChar w:fldCharType="separate"/>
            </w:r>
            <w:r>
              <w:rPr>
                <w:noProof/>
                <w:webHidden/>
              </w:rPr>
              <w:t>23</w:t>
            </w:r>
            <w:r>
              <w:rPr>
                <w:noProof/>
                <w:webHidden/>
              </w:rPr>
              <w:fldChar w:fldCharType="end"/>
            </w:r>
          </w:hyperlink>
        </w:p>
        <w:p w14:paraId="3AD3A086" w14:textId="1FF5FCBF"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20" w:history="1">
            <w:r w:rsidRPr="00DE4FD7">
              <w:rPr>
                <w:rStyle w:val="Hiperhivatkozs"/>
                <w:noProof/>
              </w:rPr>
              <w:t>2.6.2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Adatbázisok</w:t>
            </w:r>
            <w:r>
              <w:rPr>
                <w:noProof/>
                <w:webHidden/>
              </w:rPr>
              <w:tab/>
            </w:r>
            <w:r>
              <w:rPr>
                <w:noProof/>
                <w:webHidden/>
              </w:rPr>
              <w:fldChar w:fldCharType="begin"/>
            </w:r>
            <w:r>
              <w:rPr>
                <w:noProof/>
                <w:webHidden/>
              </w:rPr>
              <w:instrText xml:space="preserve"> PAGEREF _Toc221268820 \h </w:instrText>
            </w:r>
            <w:r>
              <w:rPr>
                <w:noProof/>
                <w:webHidden/>
              </w:rPr>
            </w:r>
            <w:r>
              <w:rPr>
                <w:noProof/>
                <w:webHidden/>
              </w:rPr>
              <w:fldChar w:fldCharType="separate"/>
            </w:r>
            <w:r>
              <w:rPr>
                <w:noProof/>
                <w:webHidden/>
              </w:rPr>
              <w:t>23</w:t>
            </w:r>
            <w:r>
              <w:rPr>
                <w:noProof/>
                <w:webHidden/>
              </w:rPr>
              <w:fldChar w:fldCharType="end"/>
            </w:r>
          </w:hyperlink>
        </w:p>
        <w:p w14:paraId="63C218C8" w14:textId="56966766"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21" w:history="1">
            <w:r w:rsidRPr="00DE4FD7">
              <w:rPr>
                <w:rStyle w:val="Hiperhivatkozs"/>
                <w:noProof/>
              </w:rPr>
              <w:t>2.6.3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Adatszerkezetek és algoritmusok</w:t>
            </w:r>
            <w:r>
              <w:rPr>
                <w:noProof/>
                <w:webHidden/>
              </w:rPr>
              <w:tab/>
            </w:r>
            <w:r>
              <w:rPr>
                <w:noProof/>
                <w:webHidden/>
              </w:rPr>
              <w:fldChar w:fldCharType="begin"/>
            </w:r>
            <w:r>
              <w:rPr>
                <w:noProof/>
                <w:webHidden/>
              </w:rPr>
              <w:instrText xml:space="preserve"> PAGEREF _Toc221268821 \h </w:instrText>
            </w:r>
            <w:r>
              <w:rPr>
                <w:noProof/>
                <w:webHidden/>
              </w:rPr>
            </w:r>
            <w:r>
              <w:rPr>
                <w:noProof/>
                <w:webHidden/>
              </w:rPr>
              <w:fldChar w:fldCharType="separate"/>
            </w:r>
            <w:r>
              <w:rPr>
                <w:noProof/>
                <w:webHidden/>
              </w:rPr>
              <w:t>23</w:t>
            </w:r>
            <w:r>
              <w:rPr>
                <w:noProof/>
                <w:webHidden/>
              </w:rPr>
              <w:fldChar w:fldCharType="end"/>
            </w:r>
          </w:hyperlink>
        </w:p>
        <w:p w14:paraId="283DA446" w14:textId="026706EB"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22" w:history="1">
            <w:r w:rsidRPr="00DE4FD7">
              <w:rPr>
                <w:rStyle w:val="Hiperhivatkozs"/>
                <w:noProof/>
              </w:rPr>
              <w:t>2.6.4</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Az elektronika fizikai alapjai</w:t>
            </w:r>
            <w:r>
              <w:rPr>
                <w:noProof/>
                <w:webHidden/>
              </w:rPr>
              <w:tab/>
            </w:r>
            <w:r>
              <w:rPr>
                <w:noProof/>
                <w:webHidden/>
              </w:rPr>
              <w:fldChar w:fldCharType="begin"/>
            </w:r>
            <w:r>
              <w:rPr>
                <w:noProof/>
                <w:webHidden/>
              </w:rPr>
              <w:instrText xml:space="preserve"> PAGEREF _Toc221268822 \h </w:instrText>
            </w:r>
            <w:r>
              <w:rPr>
                <w:noProof/>
                <w:webHidden/>
              </w:rPr>
            </w:r>
            <w:r>
              <w:rPr>
                <w:noProof/>
                <w:webHidden/>
              </w:rPr>
              <w:fldChar w:fldCharType="separate"/>
            </w:r>
            <w:r>
              <w:rPr>
                <w:noProof/>
                <w:webHidden/>
              </w:rPr>
              <w:t>23</w:t>
            </w:r>
            <w:r>
              <w:rPr>
                <w:noProof/>
                <w:webHidden/>
              </w:rPr>
              <w:fldChar w:fldCharType="end"/>
            </w:r>
          </w:hyperlink>
        </w:p>
        <w:p w14:paraId="5FD3CF52" w14:textId="0241A9ED"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23" w:history="1">
            <w:r w:rsidRPr="00DE4FD7">
              <w:rPr>
                <w:rStyle w:val="Hiperhivatkozs"/>
                <w:noProof/>
              </w:rPr>
              <w:t>2.6.5</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Elektronikus áramkörök</w:t>
            </w:r>
            <w:r>
              <w:rPr>
                <w:noProof/>
                <w:webHidden/>
              </w:rPr>
              <w:tab/>
            </w:r>
            <w:r>
              <w:rPr>
                <w:noProof/>
                <w:webHidden/>
              </w:rPr>
              <w:fldChar w:fldCharType="begin"/>
            </w:r>
            <w:r>
              <w:rPr>
                <w:noProof/>
                <w:webHidden/>
              </w:rPr>
              <w:instrText xml:space="preserve"> PAGEREF _Toc221268823 \h </w:instrText>
            </w:r>
            <w:r>
              <w:rPr>
                <w:noProof/>
                <w:webHidden/>
              </w:rPr>
            </w:r>
            <w:r>
              <w:rPr>
                <w:noProof/>
                <w:webHidden/>
              </w:rPr>
              <w:fldChar w:fldCharType="separate"/>
            </w:r>
            <w:r>
              <w:rPr>
                <w:noProof/>
                <w:webHidden/>
              </w:rPr>
              <w:t>23</w:t>
            </w:r>
            <w:r>
              <w:rPr>
                <w:noProof/>
                <w:webHidden/>
              </w:rPr>
              <w:fldChar w:fldCharType="end"/>
            </w:r>
          </w:hyperlink>
        </w:p>
        <w:p w14:paraId="5BC557FA" w14:textId="7C374D26"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24" w:history="1">
            <w:r w:rsidRPr="00DE4FD7">
              <w:rPr>
                <w:rStyle w:val="Hiperhivatkozs"/>
                <w:noProof/>
              </w:rPr>
              <w:t>2.6.6</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Emberi viselkedés és kommunikáció</w:t>
            </w:r>
            <w:r>
              <w:rPr>
                <w:noProof/>
                <w:webHidden/>
              </w:rPr>
              <w:tab/>
            </w:r>
            <w:r>
              <w:rPr>
                <w:noProof/>
                <w:webHidden/>
              </w:rPr>
              <w:fldChar w:fldCharType="begin"/>
            </w:r>
            <w:r>
              <w:rPr>
                <w:noProof/>
                <w:webHidden/>
              </w:rPr>
              <w:instrText xml:space="preserve"> PAGEREF _Toc221268824 \h </w:instrText>
            </w:r>
            <w:r>
              <w:rPr>
                <w:noProof/>
                <w:webHidden/>
              </w:rPr>
            </w:r>
            <w:r>
              <w:rPr>
                <w:noProof/>
                <w:webHidden/>
              </w:rPr>
              <w:fldChar w:fldCharType="separate"/>
            </w:r>
            <w:r>
              <w:rPr>
                <w:noProof/>
                <w:webHidden/>
              </w:rPr>
              <w:t>23</w:t>
            </w:r>
            <w:r>
              <w:rPr>
                <w:noProof/>
                <w:webHidden/>
              </w:rPr>
              <w:fldChar w:fldCharType="end"/>
            </w:r>
          </w:hyperlink>
        </w:p>
        <w:p w14:paraId="3CCCEDD5" w14:textId="03E4905C"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25" w:history="1">
            <w:r w:rsidRPr="00DE4FD7">
              <w:rPr>
                <w:rStyle w:val="Hiperhivatkozs"/>
                <w:noProof/>
              </w:rPr>
              <w:t>2.6.7</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Európai civilizáció és identitás</w:t>
            </w:r>
            <w:r>
              <w:rPr>
                <w:noProof/>
                <w:webHidden/>
              </w:rPr>
              <w:tab/>
            </w:r>
            <w:r>
              <w:rPr>
                <w:noProof/>
                <w:webHidden/>
              </w:rPr>
              <w:fldChar w:fldCharType="begin"/>
            </w:r>
            <w:r>
              <w:rPr>
                <w:noProof/>
                <w:webHidden/>
              </w:rPr>
              <w:instrText xml:space="preserve"> PAGEREF _Toc221268825 \h </w:instrText>
            </w:r>
            <w:r>
              <w:rPr>
                <w:noProof/>
                <w:webHidden/>
              </w:rPr>
            </w:r>
            <w:r>
              <w:rPr>
                <w:noProof/>
                <w:webHidden/>
              </w:rPr>
              <w:fldChar w:fldCharType="separate"/>
            </w:r>
            <w:r>
              <w:rPr>
                <w:noProof/>
                <w:webHidden/>
              </w:rPr>
              <w:t>23</w:t>
            </w:r>
            <w:r>
              <w:rPr>
                <w:noProof/>
                <w:webHidden/>
              </w:rPr>
              <w:fldChar w:fldCharType="end"/>
            </w:r>
          </w:hyperlink>
        </w:p>
        <w:p w14:paraId="1CCCE052" w14:textId="1E26AECD"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26" w:history="1">
            <w:r w:rsidRPr="00DE4FD7">
              <w:rPr>
                <w:rStyle w:val="Hiperhivatkozs"/>
                <w:noProof/>
              </w:rPr>
              <w:t>2.6.8</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Felhasználói interfészek és vizualizáció</w:t>
            </w:r>
            <w:r>
              <w:rPr>
                <w:noProof/>
                <w:webHidden/>
              </w:rPr>
              <w:tab/>
            </w:r>
            <w:r>
              <w:rPr>
                <w:noProof/>
                <w:webHidden/>
              </w:rPr>
              <w:fldChar w:fldCharType="begin"/>
            </w:r>
            <w:r>
              <w:rPr>
                <w:noProof/>
                <w:webHidden/>
              </w:rPr>
              <w:instrText xml:space="preserve"> PAGEREF _Toc221268826 \h </w:instrText>
            </w:r>
            <w:r>
              <w:rPr>
                <w:noProof/>
                <w:webHidden/>
              </w:rPr>
            </w:r>
            <w:r>
              <w:rPr>
                <w:noProof/>
                <w:webHidden/>
              </w:rPr>
              <w:fldChar w:fldCharType="separate"/>
            </w:r>
            <w:r>
              <w:rPr>
                <w:noProof/>
                <w:webHidden/>
              </w:rPr>
              <w:t>23</w:t>
            </w:r>
            <w:r>
              <w:rPr>
                <w:noProof/>
                <w:webHidden/>
              </w:rPr>
              <w:fldChar w:fldCharType="end"/>
            </w:r>
          </w:hyperlink>
        </w:p>
        <w:p w14:paraId="7AC65864" w14:textId="7851BD16"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27" w:history="1">
            <w:r w:rsidRPr="00DE4FD7">
              <w:rPr>
                <w:rStyle w:val="Hiperhivatkozs"/>
                <w:noProof/>
              </w:rPr>
              <w:t>2.6.9</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Hálózatok és számítógép architektúrák</w:t>
            </w:r>
            <w:r>
              <w:rPr>
                <w:noProof/>
                <w:webHidden/>
              </w:rPr>
              <w:tab/>
            </w:r>
            <w:r>
              <w:rPr>
                <w:noProof/>
                <w:webHidden/>
              </w:rPr>
              <w:fldChar w:fldCharType="begin"/>
            </w:r>
            <w:r>
              <w:rPr>
                <w:noProof/>
                <w:webHidden/>
              </w:rPr>
              <w:instrText xml:space="preserve"> PAGEREF _Toc221268827 \h </w:instrText>
            </w:r>
            <w:r>
              <w:rPr>
                <w:noProof/>
                <w:webHidden/>
              </w:rPr>
            </w:r>
            <w:r>
              <w:rPr>
                <w:noProof/>
                <w:webHidden/>
              </w:rPr>
              <w:fldChar w:fldCharType="separate"/>
            </w:r>
            <w:r>
              <w:rPr>
                <w:noProof/>
                <w:webHidden/>
              </w:rPr>
              <w:t>23</w:t>
            </w:r>
            <w:r>
              <w:rPr>
                <w:noProof/>
                <w:webHidden/>
              </w:rPr>
              <w:fldChar w:fldCharType="end"/>
            </w:r>
          </w:hyperlink>
        </w:p>
        <w:p w14:paraId="2639F3C8" w14:textId="2BB136EF"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28" w:history="1">
            <w:r w:rsidRPr="00DE4FD7">
              <w:rPr>
                <w:rStyle w:val="Hiperhivatkozs"/>
                <w:noProof/>
              </w:rPr>
              <w:t>2.6.10</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Informatikai védelem és biztonság</w:t>
            </w:r>
            <w:r>
              <w:rPr>
                <w:noProof/>
                <w:webHidden/>
              </w:rPr>
              <w:tab/>
            </w:r>
            <w:r>
              <w:rPr>
                <w:noProof/>
                <w:webHidden/>
              </w:rPr>
              <w:fldChar w:fldCharType="begin"/>
            </w:r>
            <w:r>
              <w:rPr>
                <w:noProof/>
                <w:webHidden/>
              </w:rPr>
              <w:instrText xml:space="preserve"> PAGEREF _Toc221268828 \h </w:instrText>
            </w:r>
            <w:r>
              <w:rPr>
                <w:noProof/>
                <w:webHidden/>
              </w:rPr>
            </w:r>
            <w:r>
              <w:rPr>
                <w:noProof/>
                <w:webHidden/>
              </w:rPr>
              <w:fldChar w:fldCharType="separate"/>
            </w:r>
            <w:r>
              <w:rPr>
                <w:noProof/>
                <w:webHidden/>
              </w:rPr>
              <w:t>23</w:t>
            </w:r>
            <w:r>
              <w:rPr>
                <w:noProof/>
                <w:webHidden/>
              </w:rPr>
              <w:fldChar w:fldCharType="end"/>
            </w:r>
          </w:hyperlink>
        </w:p>
        <w:p w14:paraId="184A1873" w14:textId="20A743BA"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29" w:history="1">
            <w:r w:rsidRPr="00DE4FD7">
              <w:rPr>
                <w:rStyle w:val="Hiperhivatkozs"/>
                <w:noProof/>
              </w:rPr>
              <w:t>2.6.11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Innovatív információs és kommunikációs technológiák</w:t>
            </w:r>
            <w:r>
              <w:rPr>
                <w:noProof/>
                <w:webHidden/>
              </w:rPr>
              <w:tab/>
            </w:r>
            <w:r>
              <w:rPr>
                <w:noProof/>
                <w:webHidden/>
              </w:rPr>
              <w:fldChar w:fldCharType="begin"/>
            </w:r>
            <w:r>
              <w:rPr>
                <w:noProof/>
                <w:webHidden/>
              </w:rPr>
              <w:instrText xml:space="preserve"> PAGEREF _Toc221268829 \h </w:instrText>
            </w:r>
            <w:r>
              <w:rPr>
                <w:noProof/>
                <w:webHidden/>
              </w:rPr>
            </w:r>
            <w:r>
              <w:rPr>
                <w:noProof/>
                <w:webHidden/>
              </w:rPr>
              <w:fldChar w:fldCharType="separate"/>
            </w:r>
            <w:r>
              <w:rPr>
                <w:noProof/>
                <w:webHidden/>
              </w:rPr>
              <w:t>23</w:t>
            </w:r>
            <w:r>
              <w:rPr>
                <w:noProof/>
                <w:webHidden/>
              </w:rPr>
              <w:fldChar w:fldCharType="end"/>
            </w:r>
          </w:hyperlink>
        </w:p>
        <w:p w14:paraId="6D98B09E" w14:textId="1E6AFD60"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30" w:history="1">
            <w:r w:rsidRPr="00DE4FD7">
              <w:rPr>
                <w:rStyle w:val="Hiperhivatkozs"/>
                <w:noProof/>
              </w:rPr>
              <w:t>2.6.12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IT biztonsági fejlesztések minőség és projektmenedzsmentje</w:t>
            </w:r>
            <w:r>
              <w:rPr>
                <w:noProof/>
                <w:webHidden/>
              </w:rPr>
              <w:tab/>
            </w:r>
            <w:r>
              <w:rPr>
                <w:noProof/>
                <w:webHidden/>
              </w:rPr>
              <w:fldChar w:fldCharType="begin"/>
            </w:r>
            <w:r>
              <w:rPr>
                <w:noProof/>
                <w:webHidden/>
              </w:rPr>
              <w:instrText xml:space="preserve"> PAGEREF _Toc221268830 \h </w:instrText>
            </w:r>
            <w:r>
              <w:rPr>
                <w:noProof/>
                <w:webHidden/>
              </w:rPr>
            </w:r>
            <w:r>
              <w:rPr>
                <w:noProof/>
                <w:webHidden/>
              </w:rPr>
              <w:fldChar w:fldCharType="separate"/>
            </w:r>
            <w:r>
              <w:rPr>
                <w:noProof/>
                <w:webHidden/>
              </w:rPr>
              <w:t>23</w:t>
            </w:r>
            <w:r>
              <w:rPr>
                <w:noProof/>
                <w:webHidden/>
              </w:rPr>
              <w:fldChar w:fldCharType="end"/>
            </w:r>
          </w:hyperlink>
        </w:p>
        <w:p w14:paraId="15BC8A1F" w14:textId="1C24242E"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31" w:history="1">
            <w:r w:rsidRPr="00DE4FD7">
              <w:rPr>
                <w:rStyle w:val="Hiperhivatkozs"/>
                <w:noProof/>
              </w:rPr>
              <w:t>2.6.13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Komplex társadalomtudományi ismeretek</w:t>
            </w:r>
            <w:r>
              <w:rPr>
                <w:noProof/>
                <w:webHidden/>
              </w:rPr>
              <w:tab/>
            </w:r>
            <w:r>
              <w:rPr>
                <w:noProof/>
                <w:webHidden/>
              </w:rPr>
              <w:fldChar w:fldCharType="begin"/>
            </w:r>
            <w:r>
              <w:rPr>
                <w:noProof/>
                <w:webHidden/>
              </w:rPr>
              <w:instrText xml:space="preserve"> PAGEREF _Toc221268831 \h </w:instrText>
            </w:r>
            <w:r>
              <w:rPr>
                <w:noProof/>
                <w:webHidden/>
              </w:rPr>
            </w:r>
            <w:r>
              <w:rPr>
                <w:noProof/>
                <w:webHidden/>
              </w:rPr>
              <w:fldChar w:fldCharType="separate"/>
            </w:r>
            <w:r>
              <w:rPr>
                <w:noProof/>
                <w:webHidden/>
              </w:rPr>
              <w:t>23</w:t>
            </w:r>
            <w:r>
              <w:rPr>
                <w:noProof/>
                <w:webHidden/>
              </w:rPr>
              <w:fldChar w:fldCharType="end"/>
            </w:r>
          </w:hyperlink>
        </w:p>
        <w:p w14:paraId="7D0B9050" w14:textId="7CE47D09"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32" w:history="1">
            <w:r w:rsidRPr="00DE4FD7">
              <w:rPr>
                <w:rStyle w:val="Hiperhivatkozs"/>
                <w:noProof/>
              </w:rPr>
              <w:t>2.6.14</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Kultúra, sport, munkahelyi jólét</w:t>
            </w:r>
            <w:r>
              <w:rPr>
                <w:noProof/>
                <w:webHidden/>
              </w:rPr>
              <w:tab/>
            </w:r>
            <w:r>
              <w:rPr>
                <w:noProof/>
                <w:webHidden/>
              </w:rPr>
              <w:fldChar w:fldCharType="begin"/>
            </w:r>
            <w:r>
              <w:rPr>
                <w:noProof/>
                <w:webHidden/>
              </w:rPr>
              <w:instrText xml:space="preserve"> PAGEREF _Toc221268832 \h </w:instrText>
            </w:r>
            <w:r>
              <w:rPr>
                <w:noProof/>
                <w:webHidden/>
              </w:rPr>
            </w:r>
            <w:r>
              <w:rPr>
                <w:noProof/>
                <w:webHidden/>
              </w:rPr>
              <w:fldChar w:fldCharType="separate"/>
            </w:r>
            <w:r>
              <w:rPr>
                <w:noProof/>
                <w:webHidden/>
              </w:rPr>
              <w:t>23</w:t>
            </w:r>
            <w:r>
              <w:rPr>
                <w:noProof/>
                <w:webHidden/>
              </w:rPr>
              <w:fldChar w:fldCharType="end"/>
            </w:r>
          </w:hyperlink>
        </w:p>
        <w:p w14:paraId="3FAC5116" w14:textId="14C71BDC"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33" w:history="1">
            <w:r w:rsidRPr="00DE4FD7">
              <w:rPr>
                <w:rStyle w:val="Hiperhivatkozs"/>
                <w:noProof/>
              </w:rPr>
              <w:t>2.6.15</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Matematikai alapok</w:t>
            </w:r>
            <w:r>
              <w:rPr>
                <w:noProof/>
                <w:webHidden/>
              </w:rPr>
              <w:tab/>
            </w:r>
            <w:r>
              <w:rPr>
                <w:noProof/>
                <w:webHidden/>
              </w:rPr>
              <w:fldChar w:fldCharType="begin"/>
            </w:r>
            <w:r>
              <w:rPr>
                <w:noProof/>
                <w:webHidden/>
              </w:rPr>
              <w:instrText xml:space="preserve"> PAGEREF _Toc221268833 \h </w:instrText>
            </w:r>
            <w:r>
              <w:rPr>
                <w:noProof/>
                <w:webHidden/>
              </w:rPr>
            </w:r>
            <w:r>
              <w:rPr>
                <w:noProof/>
                <w:webHidden/>
              </w:rPr>
              <w:fldChar w:fldCharType="separate"/>
            </w:r>
            <w:r>
              <w:rPr>
                <w:noProof/>
                <w:webHidden/>
              </w:rPr>
              <w:t>23</w:t>
            </w:r>
            <w:r>
              <w:rPr>
                <w:noProof/>
                <w:webHidden/>
              </w:rPr>
              <w:fldChar w:fldCharType="end"/>
            </w:r>
          </w:hyperlink>
        </w:p>
        <w:p w14:paraId="50AF94EE" w14:textId="385535D6"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34" w:history="1">
            <w:r w:rsidRPr="00DE4FD7">
              <w:rPr>
                <w:rStyle w:val="Hiperhivatkozs"/>
                <w:noProof/>
              </w:rPr>
              <w:t>2.6.16</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Mentori óra</w:t>
            </w:r>
            <w:r>
              <w:rPr>
                <w:noProof/>
                <w:webHidden/>
              </w:rPr>
              <w:tab/>
            </w:r>
            <w:r>
              <w:rPr>
                <w:noProof/>
                <w:webHidden/>
              </w:rPr>
              <w:fldChar w:fldCharType="begin"/>
            </w:r>
            <w:r>
              <w:rPr>
                <w:noProof/>
                <w:webHidden/>
              </w:rPr>
              <w:instrText xml:space="preserve"> PAGEREF _Toc221268834 \h </w:instrText>
            </w:r>
            <w:r>
              <w:rPr>
                <w:noProof/>
                <w:webHidden/>
              </w:rPr>
            </w:r>
            <w:r>
              <w:rPr>
                <w:noProof/>
                <w:webHidden/>
              </w:rPr>
              <w:fldChar w:fldCharType="separate"/>
            </w:r>
            <w:r>
              <w:rPr>
                <w:noProof/>
                <w:webHidden/>
              </w:rPr>
              <w:t>23</w:t>
            </w:r>
            <w:r>
              <w:rPr>
                <w:noProof/>
                <w:webHidden/>
              </w:rPr>
              <w:fldChar w:fldCharType="end"/>
            </w:r>
          </w:hyperlink>
        </w:p>
        <w:p w14:paraId="7AF1436D" w14:textId="5338C37B"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35" w:history="1">
            <w:r w:rsidRPr="00DE4FD7">
              <w:rPr>
                <w:rStyle w:val="Hiperhivatkozs"/>
                <w:noProof/>
              </w:rPr>
              <w:t>2.6.17</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Mesterséges intelligencia az IT biztonság területén</w:t>
            </w:r>
            <w:r>
              <w:rPr>
                <w:noProof/>
                <w:webHidden/>
              </w:rPr>
              <w:tab/>
            </w:r>
            <w:r>
              <w:rPr>
                <w:noProof/>
                <w:webHidden/>
              </w:rPr>
              <w:fldChar w:fldCharType="begin"/>
            </w:r>
            <w:r>
              <w:rPr>
                <w:noProof/>
                <w:webHidden/>
              </w:rPr>
              <w:instrText xml:space="preserve"> PAGEREF _Toc221268835 \h </w:instrText>
            </w:r>
            <w:r>
              <w:rPr>
                <w:noProof/>
                <w:webHidden/>
              </w:rPr>
            </w:r>
            <w:r>
              <w:rPr>
                <w:noProof/>
                <w:webHidden/>
              </w:rPr>
              <w:fldChar w:fldCharType="separate"/>
            </w:r>
            <w:r>
              <w:rPr>
                <w:noProof/>
                <w:webHidden/>
              </w:rPr>
              <w:t>23</w:t>
            </w:r>
            <w:r>
              <w:rPr>
                <w:noProof/>
                <w:webHidden/>
              </w:rPr>
              <w:fldChar w:fldCharType="end"/>
            </w:r>
          </w:hyperlink>
        </w:p>
        <w:p w14:paraId="14B4AC0E" w14:textId="58EC6FE0"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36" w:history="1">
            <w:r w:rsidRPr="00DE4FD7">
              <w:rPr>
                <w:rStyle w:val="Hiperhivatkozs"/>
                <w:noProof/>
              </w:rPr>
              <w:t>2.6.18</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Operációs rendszerek</w:t>
            </w:r>
            <w:r>
              <w:rPr>
                <w:noProof/>
                <w:webHidden/>
              </w:rPr>
              <w:tab/>
            </w:r>
            <w:r>
              <w:rPr>
                <w:noProof/>
                <w:webHidden/>
              </w:rPr>
              <w:fldChar w:fldCharType="begin"/>
            </w:r>
            <w:r>
              <w:rPr>
                <w:noProof/>
                <w:webHidden/>
              </w:rPr>
              <w:instrText xml:space="preserve"> PAGEREF _Toc221268836 \h </w:instrText>
            </w:r>
            <w:r>
              <w:rPr>
                <w:noProof/>
                <w:webHidden/>
              </w:rPr>
            </w:r>
            <w:r>
              <w:rPr>
                <w:noProof/>
                <w:webHidden/>
              </w:rPr>
              <w:fldChar w:fldCharType="separate"/>
            </w:r>
            <w:r>
              <w:rPr>
                <w:noProof/>
                <w:webHidden/>
              </w:rPr>
              <w:t>23</w:t>
            </w:r>
            <w:r>
              <w:rPr>
                <w:noProof/>
                <w:webHidden/>
              </w:rPr>
              <w:fldChar w:fldCharType="end"/>
            </w:r>
          </w:hyperlink>
        </w:p>
        <w:p w14:paraId="72394783" w14:textId="0E6A412A"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37" w:history="1">
            <w:r w:rsidRPr="00DE4FD7">
              <w:rPr>
                <w:rStyle w:val="Hiperhivatkozs"/>
                <w:noProof/>
              </w:rPr>
              <w:t>2.6.19</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Programozás</w:t>
            </w:r>
            <w:r>
              <w:rPr>
                <w:noProof/>
                <w:webHidden/>
              </w:rPr>
              <w:tab/>
            </w:r>
            <w:r>
              <w:rPr>
                <w:noProof/>
                <w:webHidden/>
              </w:rPr>
              <w:fldChar w:fldCharType="begin"/>
            </w:r>
            <w:r>
              <w:rPr>
                <w:noProof/>
                <w:webHidden/>
              </w:rPr>
              <w:instrText xml:space="preserve"> PAGEREF _Toc221268837 \h </w:instrText>
            </w:r>
            <w:r>
              <w:rPr>
                <w:noProof/>
                <w:webHidden/>
              </w:rPr>
            </w:r>
            <w:r>
              <w:rPr>
                <w:noProof/>
                <w:webHidden/>
              </w:rPr>
              <w:fldChar w:fldCharType="separate"/>
            </w:r>
            <w:r>
              <w:rPr>
                <w:noProof/>
                <w:webHidden/>
              </w:rPr>
              <w:t>23</w:t>
            </w:r>
            <w:r>
              <w:rPr>
                <w:noProof/>
                <w:webHidden/>
              </w:rPr>
              <w:fldChar w:fldCharType="end"/>
            </w:r>
          </w:hyperlink>
        </w:p>
        <w:p w14:paraId="1A794FCC" w14:textId="08551422"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38" w:history="1">
            <w:r w:rsidRPr="00DE4FD7">
              <w:rPr>
                <w:rStyle w:val="Hiperhivatkozs"/>
                <w:noProof/>
              </w:rPr>
              <w:t>2.6.20</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Programozási alapelvek és módszertanok</w:t>
            </w:r>
            <w:r>
              <w:rPr>
                <w:noProof/>
                <w:webHidden/>
              </w:rPr>
              <w:tab/>
            </w:r>
            <w:r>
              <w:rPr>
                <w:noProof/>
                <w:webHidden/>
              </w:rPr>
              <w:fldChar w:fldCharType="begin"/>
            </w:r>
            <w:r>
              <w:rPr>
                <w:noProof/>
                <w:webHidden/>
              </w:rPr>
              <w:instrText xml:space="preserve"> PAGEREF _Toc221268838 \h </w:instrText>
            </w:r>
            <w:r>
              <w:rPr>
                <w:noProof/>
                <w:webHidden/>
              </w:rPr>
            </w:r>
            <w:r>
              <w:rPr>
                <w:noProof/>
                <w:webHidden/>
              </w:rPr>
              <w:fldChar w:fldCharType="separate"/>
            </w:r>
            <w:r>
              <w:rPr>
                <w:noProof/>
                <w:webHidden/>
              </w:rPr>
              <w:t>23</w:t>
            </w:r>
            <w:r>
              <w:rPr>
                <w:noProof/>
                <w:webHidden/>
              </w:rPr>
              <w:fldChar w:fldCharType="end"/>
            </w:r>
          </w:hyperlink>
        </w:p>
        <w:p w14:paraId="3AF70B78" w14:textId="5C65AD77"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39" w:history="1">
            <w:r w:rsidRPr="00DE4FD7">
              <w:rPr>
                <w:rStyle w:val="Hiperhivatkozs"/>
                <w:noProof/>
              </w:rPr>
              <w:t>2.6.21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Rendszermodellezés</w:t>
            </w:r>
            <w:r>
              <w:rPr>
                <w:noProof/>
                <w:webHidden/>
              </w:rPr>
              <w:tab/>
            </w:r>
            <w:r>
              <w:rPr>
                <w:noProof/>
                <w:webHidden/>
              </w:rPr>
              <w:fldChar w:fldCharType="begin"/>
            </w:r>
            <w:r>
              <w:rPr>
                <w:noProof/>
                <w:webHidden/>
              </w:rPr>
              <w:instrText xml:space="preserve"> PAGEREF _Toc221268839 \h </w:instrText>
            </w:r>
            <w:r>
              <w:rPr>
                <w:noProof/>
                <w:webHidden/>
              </w:rPr>
            </w:r>
            <w:r>
              <w:rPr>
                <w:noProof/>
                <w:webHidden/>
              </w:rPr>
              <w:fldChar w:fldCharType="separate"/>
            </w:r>
            <w:r>
              <w:rPr>
                <w:noProof/>
                <w:webHidden/>
              </w:rPr>
              <w:t>23</w:t>
            </w:r>
            <w:r>
              <w:rPr>
                <w:noProof/>
                <w:webHidden/>
              </w:rPr>
              <w:fldChar w:fldCharType="end"/>
            </w:r>
          </w:hyperlink>
        </w:p>
        <w:p w14:paraId="327FC393" w14:textId="34AE35D7"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40" w:history="1">
            <w:r w:rsidRPr="00DE4FD7">
              <w:rPr>
                <w:rStyle w:val="Hiperhivatkozs"/>
                <w:noProof/>
              </w:rPr>
              <w:t>2.6.22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Rendszertervezés</w:t>
            </w:r>
            <w:r>
              <w:rPr>
                <w:noProof/>
                <w:webHidden/>
              </w:rPr>
              <w:tab/>
            </w:r>
            <w:r>
              <w:rPr>
                <w:noProof/>
                <w:webHidden/>
              </w:rPr>
              <w:fldChar w:fldCharType="begin"/>
            </w:r>
            <w:r>
              <w:rPr>
                <w:noProof/>
                <w:webHidden/>
              </w:rPr>
              <w:instrText xml:space="preserve"> PAGEREF _Toc221268840 \h </w:instrText>
            </w:r>
            <w:r>
              <w:rPr>
                <w:noProof/>
                <w:webHidden/>
              </w:rPr>
            </w:r>
            <w:r>
              <w:rPr>
                <w:noProof/>
                <w:webHidden/>
              </w:rPr>
              <w:fldChar w:fldCharType="separate"/>
            </w:r>
            <w:r>
              <w:rPr>
                <w:noProof/>
                <w:webHidden/>
              </w:rPr>
              <w:t>23</w:t>
            </w:r>
            <w:r>
              <w:rPr>
                <w:noProof/>
                <w:webHidden/>
              </w:rPr>
              <w:fldChar w:fldCharType="end"/>
            </w:r>
          </w:hyperlink>
        </w:p>
        <w:p w14:paraId="6A7EB518" w14:textId="2C922708"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41" w:history="1">
            <w:r w:rsidRPr="00DE4FD7">
              <w:rPr>
                <w:rStyle w:val="Hiperhivatkozs"/>
                <w:noProof/>
              </w:rPr>
              <w:t>2.6.23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Szoftverarchitektúrák</w:t>
            </w:r>
            <w:r>
              <w:rPr>
                <w:noProof/>
                <w:webHidden/>
              </w:rPr>
              <w:tab/>
            </w:r>
            <w:r>
              <w:rPr>
                <w:noProof/>
                <w:webHidden/>
              </w:rPr>
              <w:fldChar w:fldCharType="begin"/>
            </w:r>
            <w:r>
              <w:rPr>
                <w:noProof/>
                <w:webHidden/>
              </w:rPr>
              <w:instrText xml:space="preserve"> PAGEREF _Toc221268841 \h </w:instrText>
            </w:r>
            <w:r>
              <w:rPr>
                <w:noProof/>
                <w:webHidden/>
              </w:rPr>
            </w:r>
            <w:r>
              <w:rPr>
                <w:noProof/>
                <w:webHidden/>
              </w:rPr>
              <w:fldChar w:fldCharType="separate"/>
            </w:r>
            <w:r>
              <w:rPr>
                <w:noProof/>
                <w:webHidden/>
              </w:rPr>
              <w:t>24</w:t>
            </w:r>
            <w:r>
              <w:rPr>
                <w:noProof/>
                <w:webHidden/>
              </w:rPr>
              <w:fldChar w:fldCharType="end"/>
            </w:r>
          </w:hyperlink>
        </w:p>
        <w:p w14:paraId="19F639A1" w14:textId="022A5C7D"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42" w:history="1">
            <w:r w:rsidRPr="00DE4FD7">
              <w:rPr>
                <w:rStyle w:val="Hiperhivatkozs"/>
                <w:noProof/>
              </w:rPr>
              <w:t>2.6.24</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Szoftvertesztelés</w:t>
            </w:r>
            <w:r>
              <w:rPr>
                <w:noProof/>
                <w:webHidden/>
              </w:rPr>
              <w:tab/>
            </w:r>
            <w:r>
              <w:rPr>
                <w:noProof/>
                <w:webHidden/>
              </w:rPr>
              <w:fldChar w:fldCharType="begin"/>
            </w:r>
            <w:r>
              <w:rPr>
                <w:noProof/>
                <w:webHidden/>
              </w:rPr>
              <w:instrText xml:space="preserve"> PAGEREF _Toc221268842 \h </w:instrText>
            </w:r>
            <w:r>
              <w:rPr>
                <w:noProof/>
                <w:webHidden/>
              </w:rPr>
            </w:r>
            <w:r>
              <w:rPr>
                <w:noProof/>
                <w:webHidden/>
              </w:rPr>
              <w:fldChar w:fldCharType="separate"/>
            </w:r>
            <w:r>
              <w:rPr>
                <w:noProof/>
                <w:webHidden/>
              </w:rPr>
              <w:t>24</w:t>
            </w:r>
            <w:r>
              <w:rPr>
                <w:noProof/>
                <w:webHidden/>
              </w:rPr>
              <w:fldChar w:fldCharType="end"/>
            </w:r>
          </w:hyperlink>
        </w:p>
        <w:p w14:paraId="160D9C26" w14:textId="3AFFA074"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43" w:history="1">
            <w:r w:rsidRPr="00DE4FD7">
              <w:rPr>
                <w:rStyle w:val="Hiperhivatkozs"/>
                <w:noProof/>
              </w:rPr>
              <w:t>2.6.25</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Szoftverüzemeltetés</w:t>
            </w:r>
            <w:r>
              <w:rPr>
                <w:noProof/>
                <w:webHidden/>
              </w:rPr>
              <w:tab/>
            </w:r>
            <w:r>
              <w:rPr>
                <w:noProof/>
                <w:webHidden/>
              </w:rPr>
              <w:fldChar w:fldCharType="begin"/>
            </w:r>
            <w:r>
              <w:rPr>
                <w:noProof/>
                <w:webHidden/>
              </w:rPr>
              <w:instrText xml:space="preserve"> PAGEREF _Toc221268843 \h </w:instrText>
            </w:r>
            <w:r>
              <w:rPr>
                <w:noProof/>
                <w:webHidden/>
              </w:rPr>
            </w:r>
            <w:r>
              <w:rPr>
                <w:noProof/>
                <w:webHidden/>
              </w:rPr>
              <w:fldChar w:fldCharType="separate"/>
            </w:r>
            <w:r>
              <w:rPr>
                <w:noProof/>
                <w:webHidden/>
              </w:rPr>
              <w:t>24</w:t>
            </w:r>
            <w:r>
              <w:rPr>
                <w:noProof/>
                <w:webHidden/>
              </w:rPr>
              <w:fldChar w:fldCharType="end"/>
            </w:r>
          </w:hyperlink>
        </w:p>
        <w:p w14:paraId="232C1C4C" w14:textId="5C856C36"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44" w:history="1">
            <w:r w:rsidRPr="00DE4FD7">
              <w:rPr>
                <w:rStyle w:val="Hiperhivatkozs"/>
                <w:noProof/>
              </w:rPr>
              <w:t>2.6.26</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Tudásmenedzsment az IT biztonság területén</w:t>
            </w:r>
            <w:r>
              <w:rPr>
                <w:noProof/>
                <w:webHidden/>
              </w:rPr>
              <w:tab/>
            </w:r>
            <w:r>
              <w:rPr>
                <w:noProof/>
                <w:webHidden/>
              </w:rPr>
              <w:fldChar w:fldCharType="begin"/>
            </w:r>
            <w:r>
              <w:rPr>
                <w:noProof/>
                <w:webHidden/>
              </w:rPr>
              <w:instrText xml:space="preserve"> PAGEREF _Toc221268844 \h </w:instrText>
            </w:r>
            <w:r>
              <w:rPr>
                <w:noProof/>
                <w:webHidden/>
              </w:rPr>
            </w:r>
            <w:r>
              <w:rPr>
                <w:noProof/>
                <w:webHidden/>
              </w:rPr>
              <w:fldChar w:fldCharType="separate"/>
            </w:r>
            <w:r>
              <w:rPr>
                <w:noProof/>
                <w:webHidden/>
              </w:rPr>
              <w:t>24</w:t>
            </w:r>
            <w:r>
              <w:rPr>
                <w:noProof/>
                <w:webHidden/>
              </w:rPr>
              <w:fldChar w:fldCharType="end"/>
            </w:r>
          </w:hyperlink>
        </w:p>
        <w:p w14:paraId="6E4655D1" w14:textId="467F38DE"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45" w:history="1">
            <w:r w:rsidRPr="00DE4FD7">
              <w:rPr>
                <w:rStyle w:val="Hiperhivatkozs"/>
                <w:noProof/>
              </w:rPr>
              <w:t>2.6.27</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Vállalati gazdaságtan</w:t>
            </w:r>
            <w:r>
              <w:rPr>
                <w:noProof/>
                <w:webHidden/>
              </w:rPr>
              <w:tab/>
            </w:r>
            <w:r>
              <w:rPr>
                <w:noProof/>
                <w:webHidden/>
              </w:rPr>
              <w:fldChar w:fldCharType="begin"/>
            </w:r>
            <w:r>
              <w:rPr>
                <w:noProof/>
                <w:webHidden/>
              </w:rPr>
              <w:instrText xml:space="preserve"> PAGEREF _Toc221268845 \h </w:instrText>
            </w:r>
            <w:r>
              <w:rPr>
                <w:noProof/>
                <w:webHidden/>
              </w:rPr>
            </w:r>
            <w:r>
              <w:rPr>
                <w:noProof/>
                <w:webHidden/>
              </w:rPr>
              <w:fldChar w:fldCharType="separate"/>
            </w:r>
            <w:r>
              <w:rPr>
                <w:noProof/>
                <w:webHidden/>
              </w:rPr>
              <w:t>24</w:t>
            </w:r>
            <w:r>
              <w:rPr>
                <w:noProof/>
                <w:webHidden/>
              </w:rPr>
              <w:fldChar w:fldCharType="end"/>
            </w:r>
          </w:hyperlink>
        </w:p>
        <w:p w14:paraId="1B571456" w14:textId="5FEBBDF6"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46" w:history="1">
            <w:r w:rsidRPr="00DE4FD7">
              <w:rPr>
                <w:rStyle w:val="Hiperhivatkozs"/>
                <w:noProof/>
              </w:rPr>
              <w:t>2.6.28</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Vezetési és vállalkozási ismeretek</w:t>
            </w:r>
            <w:r>
              <w:rPr>
                <w:noProof/>
                <w:webHidden/>
              </w:rPr>
              <w:tab/>
            </w:r>
            <w:r>
              <w:rPr>
                <w:noProof/>
                <w:webHidden/>
              </w:rPr>
              <w:fldChar w:fldCharType="begin"/>
            </w:r>
            <w:r>
              <w:rPr>
                <w:noProof/>
                <w:webHidden/>
              </w:rPr>
              <w:instrText xml:space="preserve"> PAGEREF _Toc221268846 \h </w:instrText>
            </w:r>
            <w:r>
              <w:rPr>
                <w:noProof/>
                <w:webHidden/>
              </w:rPr>
            </w:r>
            <w:r>
              <w:rPr>
                <w:noProof/>
                <w:webHidden/>
              </w:rPr>
              <w:fldChar w:fldCharType="separate"/>
            </w:r>
            <w:r>
              <w:rPr>
                <w:noProof/>
                <w:webHidden/>
              </w:rPr>
              <w:t>24</w:t>
            </w:r>
            <w:r>
              <w:rPr>
                <w:noProof/>
                <w:webHidden/>
              </w:rPr>
              <w:fldChar w:fldCharType="end"/>
            </w:r>
          </w:hyperlink>
        </w:p>
        <w:p w14:paraId="76B3DFCF" w14:textId="3ECB7670"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47" w:history="1">
            <w:r w:rsidRPr="00DE4FD7">
              <w:rPr>
                <w:rStyle w:val="Hiperhivatkozs"/>
                <w:noProof/>
              </w:rPr>
              <w:t>2.7</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Mesterséges intelligencia és a ChatGPT szerepe a szakdolgozat elkészítésében</w:t>
            </w:r>
            <w:r>
              <w:rPr>
                <w:noProof/>
                <w:webHidden/>
              </w:rPr>
              <w:tab/>
            </w:r>
            <w:r>
              <w:rPr>
                <w:noProof/>
                <w:webHidden/>
              </w:rPr>
              <w:fldChar w:fldCharType="begin"/>
            </w:r>
            <w:r>
              <w:rPr>
                <w:noProof/>
                <w:webHidden/>
              </w:rPr>
              <w:instrText xml:space="preserve"> PAGEREF _Toc221268847 \h </w:instrText>
            </w:r>
            <w:r>
              <w:rPr>
                <w:noProof/>
                <w:webHidden/>
              </w:rPr>
            </w:r>
            <w:r>
              <w:rPr>
                <w:noProof/>
                <w:webHidden/>
              </w:rPr>
              <w:fldChar w:fldCharType="separate"/>
            </w:r>
            <w:r>
              <w:rPr>
                <w:noProof/>
                <w:webHidden/>
              </w:rPr>
              <w:t>24</w:t>
            </w:r>
            <w:r>
              <w:rPr>
                <w:noProof/>
                <w:webHidden/>
              </w:rPr>
              <w:fldChar w:fldCharType="end"/>
            </w:r>
          </w:hyperlink>
        </w:p>
        <w:p w14:paraId="6D9E0DB8" w14:textId="69080A20" w:rsidR="00C31F45" w:rsidRDefault="00C31F45">
          <w:pPr>
            <w:pStyle w:val="TJ1"/>
            <w:rPr>
              <w:rFonts w:asciiTheme="minorHAnsi" w:eastAsiaTheme="minorEastAsia" w:hAnsiTheme="minorHAnsi" w:cstheme="minorBidi"/>
              <w:noProof/>
              <w:kern w:val="2"/>
              <w:szCs w:val="24"/>
              <w:lang w:eastAsia="hu-HU"/>
              <w14:ligatures w14:val="standardContextual"/>
            </w:rPr>
          </w:pPr>
          <w:hyperlink w:anchor="_Toc221268848" w:history="1">
            <w:r w:rsidRPr="00DE4FD7">
              <w:rPr>
                <w:rStyle w:val="Hiperhivatkozs"/>
                <w:noProof/>
              </w:rPr>
              <w:t>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 saját fejlesztés bemutatása</w:t>
            </w:r>
            <w:r>
              <w:rPr>
                <w:noProof/>
                <w:webHidden/>
              </w:rPr>
              <w:tab/>
            </w:r>
            <w:r>
              <w:rPr>
                <w:noProof/>
                <w:webHidden/>
              </w:rPr>
              <w:fldChar w:fldCharType="begin"/>
            </w:r>
            <w:r>
              <w:rPr>
                <w:noProof/>
                <w:webHidden/>
              </w:rPr>
              <w:instrText xml:space="preserve"> PAGEREF _Toc221268848 \h </w:instrText>
            </w:r>
            <w:r>
              <w:rPr>
                <w:noProof/>
                <w:webHidden/>
              </w:rPr>
            </w:r>
            <w:r>
              <w:rPr>
                <w:noProof/>
                <w:webHidden/>
              </w:rPr>
              <w:fldChar w:fldCharType="separate"/>
            </w:r>
            <w:r>
              <w:rPr>
                <w:noProof/>
                <w:webHidden/>
              </w:rPr>
              <w:t>24</w:t>
            </w:r>
            <w:r>
              <w:rPr>
                <w:noProof/>
                <w:webHidden/>
              </w:rPr>
              <w:fldChar w:fldCharType="end"/>
            </w:r>
          </w:hyperlink>
        </w:p>
        <w:p w14:paraId="6381400E" w14:textId="708B7A4A"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49" w:history="1">
            <w:r w:rsidRPr="00DE4FD7">
              <w:rPr>
                <w:rStyle w:val="Hiperhivatkozs"/>
                <w:noProof/>
              </w:rPr>
              <w:t>3.1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 fejlesztett rendszer célja és pozicionálása</w:t>
            </w:r>
            <w:r>
              <w:rPr>
                <w:noProof/>
                <w:webHidden/>
              </w:rPr>
              <w:tab/>
            </w:r>
            <w:r>
              <w:rPr>
                <w:noProof/>
                <w:webHidden/>
              </w:rPr>
              <w:fldChar w:fldCharType="begin"/>
            </w:r>
            <w:r>
              <w:rPr>
                <w:noProof/>
                <w:webHidden/>
              </w:rPr>
              <w:instrText xml:space="preserve"> PAGEREF _Toc221268849 \h </w:instrText>
            </w:r>
            <w:r>
              <w:rPr>
                <w:noProof/>
                <w:webHidden/>
              </w:rPr>
            </w:r>
            <w:r>
              <w:rPr>
                <w:noProof/>
                <w:webHidden/>
              </w:rPr>
              <w:fldChar w:fldCharType="separate"/>
            </w:r>
            <w:r>
              <w:rPr>
                <w:noProof/>
                <w:webHidden/>
              </w:rPr>
              <w:t>24</w:t>
            </w:r>
            <w:r>
              <w:rPr>
                <w:noProof/>
                <w:webHidden/>
              </w:rPr>
              <w:fldChar w:fldCharType="end"/>
            </w:r>
          </w:hyperlink>
        </w:p>
        <w:p w14:paraId="70834ECC" w14:textId="61A45030"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50" w:history="1">
            <w:r w:rsidRPr="00DE4FD7">
              <w:rPr>
                <w:rStyle w:val="Hiperhivatkozs"/>
                <w:noProof/>
              </w:rPr>
              <w:t>3.2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Funkcionális követelmények</w:t>
            </w:r>
            <w:r>
              <w:rPr>
                <w:noProof/>
                <w:webHidden/>
              </w:rPr>
              <w:tab/>
            </w:r>
            <w:r>
              <w:rPr>
                <w:noProof/>
                <w:webHidden/>
              </w:rPr>
              <w:fldChar w:fldCharType="begin"/>
            </w:r>
            <w:r>
              <w:rPr>
                <w:noProof/>
                <w:webHidden/>
              </w:rPr>
              <w:instrText xml:space="preserve"> PAGEREF _Toc221268850 \h </w:instrText>
            </w:r>
            <w:r>
              <w:rPr>
                <w:noProof/>
                <w:webHidden/>
              </w:rPr>
            </w:r>
            <w:r>
              <w:rPr>
                <w:noProof/>
                <w:webHidden/>
              </w:rPr>
              <w:fldChar w:fldCharType="separate"/>
            </w:r>
            <w:r>
              <w:rPr>
                <w:noProof/>
                <w:webHidden/>
              </w:rPr>
              <w:t>25</w:t>
            </w:r>
            <w:r>
              <w:rPr>
                <w:noProof/>
                <w:webHidden/>
              </w:rPr>
              <w:fldChar w:fldCharType="end"/>
            </w:r>
          </w:hyperlink>
        </w:p>
        <w:p w14:paraId="7872CFA8" w14:textId="160B4DD6"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51" w:history="1">
            <w:r w:rsidRPr="00DE4FD7">
              <w:rPr>
                <w:rStyle w:val="Hiperhivatkozs"/>
                <w:noProof/>
              </w:rPr>
              <w:t>3.2.1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Űrlapok létrehozása, szerkesztése</w:t>
            </w:r>
            <w:r>
              <w:rPr>
                <w:noProof/>
                <w:webHidden/>
              </w:rPr>
              <w:tab/>
            </w:r>
            <w:r>
              <w:rPr>
                <w:noProof/>
                <w:webHidden/>
              </w:rPr>
              <w:fldChar w:fldCharType="begin"/>
            </w:r>
            <w:r>
              <w:rPr>
                <w:noProof/>
                <w:webHidden/>
              </w:rPr>
              <w:instrText xml:space="preserve"> PAGEREF _Toc221268851 \h </w:instrText>
            </w:r>
            <w:r>
              <w:rPr>
                <w:noProof/>
                <w:webHidden/>
              </w:rPr>
            </w:r>
            <w:r>
              <w:rPr>
                <w:noProof/>
                <w:webHidden/>
              </w:rPr>
              <w:fldChar w:fldCharType="separate"/>
            </w:r>
            <w:r>
              <w:rPr>
                <w:noProof/>
                <w:webHidden/>
              </w:rPr>
              <w:t>25</w:t>
            </w:r>
            <w:r>
              <w:rPr>
                <w:noProof/>
                <w:webHidden/>
              </w:rPr>
              <w:fldChar w:fldCharType="end"/>
            </w:r>
          </w:hyperlink>
        </w:p>
        <w:p w14:paraId="6795616E" w14:textId="3A68EF58"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52" w:history="1">
            <w:r w:rsidRPr="00DE4FD7">
              <w:rPr>
                <w:rStyle w:val="Hiperhivatkozs"/>
                <w:noProof/>
              </w:rPr>
              <w:t>3.2.2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Űrlapkitöltés folyamata</w:t>
            </w:r>
            <w:r>
              <w:rPr>
                <w:noProof/>
                <w:webHidden/>
              </w:rPr>
              <w:tab/>
            </w:r>
            <w:r>
              <w:rPr>
                <w:noProof/>
                <w:webHidden/>
              </w:rPr>
              <w:fldChar w:fldCharType="begin"/>
            </w:r>
            <w:r>
              <w:rPr>
                <w:noProof/>
                <w:webHidden/>
              </w:rPr>
              <w:instrText xml:space="preserve"> PAGEREF _Toc221268852 \h </w:instrText>
            </w:r>
            <w:r>
              <w:rPr>
                <w:noProof/>
                <w:webHidden/>
              </w:rPr>
            </w:r>
            <w:r>
              <w:rPr>
                <w:noProof/>
                <w:webHidden/>
              </w:rPr>
              <w:fldChar w:fldCharType="separate"/>
            </w:r>
            <w:r>
              <w:rPr>
                <w:noProof/>
                <w:webHidden/>
              </w:rPr>
              <w:t>25</w:t>
            </w:r>
            <w:r>
              <w:rPr>
                <w:noProof/>
                <w:webHidden/>
              </w:rPr>
              <w:fldChar w:fldCharType="end"/>
            </w:r>
          </w:hyperlink>
        </w:p>
        <w:p w14:paraId="68C7AD79" w14:textId="73B46690"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53" w:history="1">
            <w:r w:rsidRPr="00DE4FD7">
              <w:rPr>
                <w:rStyle w:val="Hiperhivatkozs"/>
                <w:noProof/>
              </w:rPr>
              <w:t>3.2.3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REST API alapú adatlekérdezés és integráció</w:t>
            </w:r>
            <w:r>
              <w:rPr>
                <w:noProof/>
                <w:webHidden/>
              </w:rPr>
              <w:tab/>
            </w:r>
            <w:r>
              <w:rPr>
                <w:noProof/>
                <w:webHidden/>
              </w:rPr>
              <w:fldChar w:fldCharType="begin"/>
            </w:r>
            <w:r>
              <w:rPr>
                <w:noProof/>
                <w:webHidden/>
              </w:rPr>
              <w:instrText xml:space="preserve"> PAGEREF _Toc221268853 \h </w:instrText>
            </w:r>
            <w:r>
              <w:rPr>
                <w:noProof/>
                <w:webHidden/>
              </w:rPr>
            </w:r>
            <w:r>
              <w:rPr>
                <w:noProof/>
                <w:webHidden/>
              </w:rPr>
              <w:fldChar w:fldCharType="separate"/>
            </w:r>
            <w:r>
              <w:rPr>
                <w:noProof/>
                <w:webHidden/>
              </w:rPr>
              <w:t>25</w:t>
            </w:r>
            <w:r>
              <w:rPr>
                <w:noProof/>
                <w:webHidden/>
              </w:rPr>
              <w:fldChar w:fldCharType="end"/>
            </w:r>
          </w:hyperlink>
        </w:p>
        <w:p w14:paraId="4F56E61B" w14:textId="3883CBC1"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54" w:history="1">
            <w:r w:rsidRPr="00DE4FD7">
              <w:rPr>
                <w:rStyle w:val="Hiperhivatkozs"/>
                <w:noProof/>
              </w:rPr>
              <w:t>3.2.4</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Jogosultságkezelés, szerepkörök</w:t>
            </w:r>
            <w:r>
              <w:rPr>
                <w:noProof/>
                <w:webHidden/>
              </w:rPr>
              <w:tab/>
            </w:r>
            <w:r>
              <w:rPr>
                <w:noProof/>
                <w:webHidden/>
              </w:rPr>
              <w:fldChar w:fldCharType="begin"/>
            </w:r>
            <w:r>
              <w:rPr>
                <w:noProof/>
                <w:webHidden/>
              </w:rPr>
              <w:instrText xml:space="preserve"> PAGEREF _Toc221268854 \h </w:instrText>
            </w:r>
            <w:r>
              <w:rPr>
                <w:noProof/>
                <w:webHidden/>
              </w:rPr>
            </w:r>
            <w:r>
              <w:rPr>
                <w:noProof/>
                <w:webHidden/>
              </w:rPr>
              <w:fldChar w:fldCharType="separate"/>
            </w:r>
            <w:r>
              <w:rPr>
                <w:noProof/>
                <w:webHidden/>
              </w:rPr>
              <w:t>25</w:t>
            </w:r>
            <w:r>
              <w:rPr>
                <w:noProof/>
                <w:webHidden/>
              </w:rPr>
              <w:fldChar w:fldCharType="end"/>
            </w:r>
          </w:hyperlink>
        </w:p>
        <w:p w14:paraId="53C669E8" w14:textId="4ED58C39"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55" w:history="1">
            <w:r w:rsidRPr="00DE4FD7">
              <w:rPr>
                <w:rStyle w:val="Hiperhivatkozs"/>
                <w:noProof/>
              </w:rPr>
              <w:t>3.2.5</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Audit, naplókezelés</w:t>
            </w:r>
            <w:r>
              <w:rPr>
                <w:noProof/>
                <w:webHidden/>
              </w:rPr>
              <w:tab/>
            </w:r>
            <w:r>
              <w:rPr>
                <w:noProof/>
                <w:webHidden/>
              </w:rPr>
              <w:fldChar w:fldCharType="begin"/>
            </w:r>
            <w:r>
              <w:rPr>
                <w:noProof/>
                <w:webHidden/>
              </w:rPr>
              <w:instrText xml:space="preserve"> PAGEREF _Toc221268855 \h </w:instrText>
            </w:r>
            <w:r>
              <w:rPr>
                <w:noProof/>
                <w:webHidden/>
              </w:rPr>
            </w:r>
            <w:r>
              <w:rPr>
                <w:noProof/>
                <w:webHidden/>
              </w:rPr>
              <w:fldChar w:fldCharType="separate"/>
            </w:r>
            <w:r>
              <w:rPr>
                <w:noProof/>
                <w:webHidden/>
              </w:rPr>
              <w:t>26</w:t>
            </w:r>
            <w:r>
              <w:rPr>
                <w:noProof/>
                <w:webHidden/>
              </w:rPr>
              <w:fldChar w:fldCharType="end"/>
            </w:r>
          </w:hyperlink>
        </w:p>
        <w:p w14:paraId="7DD9C9C9" w14:textId="2446E42F"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56" w:history="1">
            <w:r w:rsidRPr="00DE4FD7">
              <w:rPr>
                <w:rStyle w:val="Hiperhivatkozs"/>
                <w:noProof/>
              </w:rPr>
              <w:t>3.3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Nem-funkcionális követelmények</w:t>
            </w:r>
            <w:r>
              <w:rPr>
                <w:noProof/>
                <w:webHidden/>
              </w:rPr>
              <w:tab/>
            </w:r>
            <w:r>
              <w:rPr>
                <w:noProof/>
                <w:webHidden/>
              </w:rPr>
              <w:fldChar w:fldCharType="begin"/>
            </w:r>
            <w:r>
              <w:rPr>
                <w:noProof/>
                <w:webHidden/>
              </w:rPr>
              <w:instrText xml:space="preserve"> PAGEREF _Toc221268856 \h </w:instrText>
            </w:r>
            <w:r>
              <w:rPr>
                <w:noProof/>
                <w:webHidden/>
              </w:rPr>
            </w:r>
            <w:r>
              <w:rPr>
                <w:noProof/>
                <w:webHidden/>
              </w:rPr>
              <w:fldChar w:fldCharType="separate"/>
            </w:r>
            <w:r>
              <w:rPr>
                <w:noProof/>
                <w:webHidden/>
              </w:rPr>
              <w:t>26</w:t>
            </w:r>
            <w:r>
              <w:rPr>
                <w:noProof/>
                <w:webHidden/>
              </w:rPr>
              <w:fldChar w:fldCharType="end"/>
            </w:r>
          </w:hyperlink>
        </w:p>
        <w:p w14:paraId="271F226D" w14:textId="503C5D57"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57" w:history="1">
            <w:r w:rsidRPr="00DE4FD7">
              <w:rPr>
                <w:rStyle w:val="Hiperhivatkozs"/>
                <w:noProof/>
              </w:rPr>
              <w:t>3.3.1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Biztonság és megfelelőség</w:t>
            </w:r>
            <w:r>
              <w:rPr>
                <w:noProof/>
                <w:webHidden/>
              </w:rPr>
              <w:tab/>
            </w:r>
            <w:r>
              <w:rPr>
                <w:noProof/>
                <w:webHidden/>
              </w:rPr>
              <w:fldChar w:fldCharType="begin"/>
            </w:r>
            <w:r>
              <w:rPr>
                <w:noProof/>
                <w:webHidden/>
              </w:rPr>
              <w:instrText xml:space="preserve"> PAGEREF _Toc221268857 \h </w:instrText>
            </w:r>
            <w:r>
              <w:rPr>
                <w:noProof/>
                <w:webHidden/>
              </w:rPr>
            </w:r>
            <w:r>
              <w:rPr>
                <w:noProof/>
                <w:webHidden/>
              </w:rPr>
              <w:fldChar w:fldCharType="separate"/>
            </w:r>
            <w:r>
              <w:rPr>
                <w:noProof/>
                <w:webHidden/>
              </w:rPr>
              <w:t>26</w:t>
            </w:r>
            <w:r>
              <w:rPr>
                <w:noProof/>
                <w:webHidden/>
              </w:rPr>
              <w:fldChar w:fldCharType="end"/>
            </w:r>
          </w:hyperlink>
        </w:p>
        <w:p w14:paraId="7078738E" w14:textId="3CFDB1D4"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58" w:history="1">
            <w:r w:rsidRPr="00DE4FD7">
              <w:rPr>
                <w:rStyle w:val="Hiperhivatkozs"/>
                <w:noProof/>
              </w:rPr>
              <w:t>3.3.2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Teljesítmény, skálázhatóság</w:t>
            </w:r>
            <w:r>
              <w:rPr>
                <w:noProof/>
                <w:webHidden/>
              </w:rPr>
              <w:tab/>
            </w:r>
            <w:r>
              <w:rPr>
                <w:noProof/>
                <w:webHidden/>
              </w:rPr>
              <w:fldChar w:fldCharType="begin"/>
            </w:r>
            <w:r>
              <w:rPr>
                <w:noProof/>
                <w:webHidden/>
              </w:rPr>
              <w:instrText xml:space="preserve"> PAGEREF _Toc221268858 \h </w:instrText>
            </w:r>
            <w:r>
              <w:rPr>
                <w:noProof/>
                <w:webHidden/>
              </w:rPr>
            </w:r>
            <w:r>
              <w:rPr>
                <w:noProof/>
                <w:webHidden/>
              </w:rPr>
              <w:fldChar w:fldCharType="separate"/>
            </w:r>
            <w:r>
              <w:rPr>
                <w:noProof/>
                <w:webHidden/>
              </w:rPr>
              <w:t>26</w:t>
            </w:r>
            <w:r>
              <w:rPr>
                <w:noProof/>
                <w:webHidden/>
              </w:rPr>
              <w:fldChar w:fldCharType="end"/>
            </w:r>
          </w:hyperlink>
        </w:p>
        <w:p w14:paraId="57F6051F" w14:textId="590CF2B6"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59" w:history="1">
            <w:r w:rsidRPr="00DE4FD7">
              <w:rPr>
                <w:rStyle w:val="Hiperhivatkozs"/>
                <w:noProof/>
              </w:rPr>
              <w:t>3.3.3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Felhasználóbarát kezelés, hibakezelés</w:t>
            </w:r>
            <w:r>
              <w:rPr>
                <w:noProof/>
                <w:webHidden/>
              </w:rPr>
              <w:tab/>
            </w:r>
            <w:r>
              <w:rPr>
                <w:noProof/>
                <w:webHidden/>
              </w:rPr>
              <w:fldChar w:fldCharType="begin"/>
            </w:r>
            <w:r>
              <w:rPr>
                <w:noProof/>
                <w:webHidden/>
              </w:rPr>
              <w:instrText xml:space="preserve"> PAGEREF _Toc221268859 \h </w:instrText>
            </w:r>
            <w:r>
              <w:rPr>
                <w:noProof/>
                <w:webHidden/>
              </w:rPr>
            </w:r>
            <w:r>
              <w:rPr>
                <w:noProof/>
                <w:webHidden/>
              </w:rPr>
              <w:fldChar w:fldCharType="separate"/>
            </w:r>
            <w:r>
              <w:rPr>
                <w:noProof/>
                <w:webHidden/>
              </w:rPr>
              <w:t>27</w:t>
            </w:r>
            <w:r>
              <w:rPr>
                <w:noProof/>
                <w:webHidden/>
              </w:rPr>
              <w:fldChar w:fldCharType="end"/>
            </w:r>
          </w:hyperlink>
        </w:p>
        <w:p w14:paraId="142F5DE4" w14:textId="75C846F3"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60" w:history="1">
            <w:r w:rsidRPr="00DE4FD7">
              <w:rPr>
                <w:rStyle w:val="Hiperhivatkozs"/>
                <w:noProof/>
              </w:rPr>
              <w:t>3.4</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Fizikai rendszerterv</w:t>
            </w:r>
            <w:r>
              <w:rPr>
                <w:noProof/>
                <w:webHidden/>
              </w:rPr>
              <w:tab/>
            </w:r>
            <w:r>
              <w:rPr>
                <w:noProof/>
                <w:webHidden/>
              </w:rPr>
              <w:fldChar w:fldCharType="begin"/>
            </w:r>
            <w:r>
              <w:rPr>
                <w:noProof/>
                <w:webHidden/>
              </w:rPr>
              <w:instrText xml:space="preserve"> PAGEREF _Toc221268860 \h </w:instrText>
            </w:r>
            <w:r>
              <w:rPr>
                <w:noProof/>
                <w:webHidden/>
              </w:rPr>
            </w:r>
            <w:r>
              <w:rPr>
                <w:noProof/>
                <w:webHidden/>
              </w:rPr>
              <w:fldChar w:fldCharType="separate"/>
            </w:r>
            <w:r>
              <w:rPr>
                <w:noProof/>
                <w:webHidden/>
              </w:rPr>
              <w:t>27</w:t>
            </w:r>
            <w:r>
              <w:rPr>
                <w:noProof/>
                <w:webHidden/>
              </w:rPr>
              <w:fldChar w:fldCharType="end"/>
            </w:r>
          </w:hyperlink>
        </w:p>
        <w:p w14:paraId="7831AF51" w14:textId="5E4C2001"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61" w:history="1">
            <w:r w:rsidRPr="00DE4FD7">
              <w:rPr>
                <w:rStyle w:val="Hiperhivatkozs"/>
                <w:noProof/>
              </w:rPr>
              <w:t>3.4.1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Szerver oldali specifikáció</w:t>
            </w:r>
            <w:r>
              <w:rPr>
                <w:noProof/>
                <w:webHidden/>
              </w:rPr>
              <w:tab/>
            </w:r>
            <w:r>
              <w:rPr>
                <w:noProof/>
                <w:webHidden/>
              </w:rPr>
              <w:fldChar w:fldCharType="begin"/>
            </w:r>
            <w:r>
              <w:rPr>
                <w:noProof/>
                <w:webHidden/>
              </w:rPr>
              <w:instrText xml:space="preserve"> PAGEREF _Toc221268861 \h </w:instrText>
            </w:r>
            <w:r>
              <w:rPr>
                <w:noProof/>
                <w:webHidden/>
              </w:rPr>
            </w:r>
            <w:r>
              <w:rPr>
                <w:noProof/>
                <w:webHidden/>
              </w:rPr>
              <w:fldChar w:fldCharType="separate"/>
            </w:r>
            <w:r>
              <w:rPr>
                <w:noProof/>
                <w:webHidden/>
              </w:rPr>
              <w:t>28</w:t>
            </w:r>
            <w:r>
              <w:rPr>
                <w:noProof/>
                <w:webHidden/>
              </w:rPr>
              <w:fldChar w:fldCharType="end"/>
            </w:r>
          </w:hyperlink>
        </w:p>
        <w:p w14:paraId="251FBF2C" w14:textId="7A6F19D8"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62" w:history="1">
            <w:r w:rsidRPr="00DE4FD7">
              <w:rPr>
                <w:rStyle w:val="Hiperhivatkozs"/>
                <w:noProof/>
              </w:rPr>
              <w:t>3.4.2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Kliens oldali specifikáció</w:t>
            </w:r>
            <w:r>
              <w:rPr>
                <w:noProof/>
                <w:webHidden/>
              </w:rPr>
              <w:tab/>
            </w:r>
            <w:r>
              <w:rPr>
                <w:noProof/>
                <w:webHidden/>
              </w:rPr>
              <w:fldChar w:fldCharType="begin"/>
            </w:r>
            <w:r>
              <w:rPr>
                <w:noProof/>
                <w:webHidden/>
              </w:rPr>
              <w:instrText xml:space="preserve"> PAGEREF _Toc221268862 \h </w:instrText>
            </w:r>
            <w:r>
              <w:rPr>
                <w:noProof/>
                <w:webHidden/>
              </w:rPr>
            </w:r>
            <w:r>
              <w:rPr>
                <w:noProof/>
                <w:webHidden/>
              </w:rPr>
              <w:fldChar w:fldCharType="separate"/>
            </w:r>
            <w:r>
              <w:rPr>
                <w:noProof/>
                <w:webHidden/>
              </w:rPr>
              <w:t>28</w:t>
            </w:r>
            <w:r>
              <w:rPr>
                <w:noProof/>
                <w:webHidden/>
              </w:rPr>
              <w:fldChar w:fldCharType="end"/>
            </w:r>
          </w:hyperlink>
        </w:p>
        <w:p w14:paraId="4DF5C17E" w14:textId="02BB9107"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63" w:history="1">
            <w:r w:rsidRPr="00DE4FD7">
              <w:rPr>
                <w:rStyle w:val="Hiperhivatkozs"/>
                <w:noProof/>
              </w:rPr>
              <w:t>3.5</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Üzemelési terv</w:t>
            </w:r>
            <w:r>
              <w:rPr>
                <w:noProof/>
                <w:webHidden/>
              </w:rPr>
              <w:tab/>
            </w:r>
            <w:r>
              <w:rPr>
                <w:noProof/>
                <w:webHidden/>
              </w:rPr>
              <w:fldChar w:fldCharType="begin"/>
            </w:r>
            <w:r>
              <w:rPr>
                <w:noProof/>
                <w:webHidden/>
              </w:rPr>
              <w:instrText xml:space="preserve"> PAGEREF _Toc221268863 \h </w:instrText>
            </w:r>
            <w:r>
              <w:rPr>
                <w:noProof/>
                <w:webHidden/>
              </w:rPr>
            </w:r>
            <w:r>
              <w:rPr>
                <w:noProof/>
                <w:webHidden/>
              </w:rPr>
              <w:fldChar w:fldCharType="separate"/>
            </w:r>
            <w:r>
              <w:rPr>
                <w:noProof/>
                <w:webHidden/>
              </w:rPr>
              <w:t>28</w:t>
            </w:r>
            <w:r>
              <w:rPr>
                <w:noProof/>
                <w:webHidden/>
              </w:rPr>
              <w:fldChar w:fldCharType="end"/>
            </w:r>
          </w:hyperlink>
        </w:p>
        <w:p w14:paraId="680CD5B0" w14:textId="4842C5F7"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64" w:history="1">
            <w:r w:rsidRPr="00DE4FD7">
              <w:rPr>
                <w:rStyle w:val="Hiperhivatkozs"/>
                <w:noProof/>
              </w:rPr>
              <w:t>3.5.1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Hardver- és szoftverkövetelmények</w:t>
            </w:r>
            <w:r>
              <w:rPr>
                <w:noProof/>
                <w:webHidden/>
              </w:rPr>
              <w:tab/>
            </w:r>
            <w:r>
              <w:rPr>
                <w:noProof/>
                <w:webHidden/>
              </w:rPr>
              <w:fldChar w:fldCharType="begin"/>
            </w:r>
            <w:r>
              <w:rPr>
                <w:noProof/>
                <w:webHidden/>
              </w:rPr>
              <w:instrText xml:space="preserve"> PAGEREF _Toc221268864 \h </w:instrText>
            </w:r>
            <w:r>
              <w:rPr>
                <w:noProof/>
                <w:webHidden/>
              </w:rPr>
            </w:r>
            <w:r>
              <w:rPr>
                <w:noProof/>
                <w:webHidden/>
              </w:rPr>
              <w:fldChar w:fldCharType="separate"/>
            </w:r>
            <w:r>
              <w:rPr>
                <w:noProof/>
                <w:webHidden/>
              </w:rPr>
              <w:t>28</w:t>
            </w:r>
            <w:r>
              <w:rPr>
                <w:noProof/>
                <w:webHidden/>
              </w:rPr>
              <w:fldChar w:fldCharType="end"/>
            </w:r>
          </w:hyperlink>
        </w:p>
        <w:p w14:paraId="4F6EB5C0" w14:textId="64EEB417"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65" w:history="1">
            <w:r w:rsidRPr="00DE4FD7">
              <w:rPr>
                <w:rStyle w:val="Hiperhivatkozs"/>
                <w:noProof/>
              </w:rPr>
              <w:t>3.5.2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Telepítés, frissítés, mentés</w:t>
            </w:r>
            <w:r>
              <w:rPr>
                <w:noProof/>
                <w:webHidden/>
              </w:rPr>
              <w:tab/>
            </w:r>
            <w:r>
              <w:rPr>
                <w:noProof/>
                <w:webHidden/>
              </w:rPr>
              <w:fldChar w:fldCharType="begin"/>
            </w:r>
            <w:r>
              <w:rPr>
                <w:noProof/>
                <w:webHidden/>
              </w:rPr>
              <w:instrText xml:space="preserve"> PAGEREF _Toc221268865 \h </w:instrText>
            </w:r>
            <w:r>
              <w:rPr>
                <w:noProof/>
                <w:webHidden/>
              </w:rPr>
            </w:r>
            <w:r>
              <w:rPr>
                <w:noProof/>
                <w:webHidden/>
              </w:rPr>
              <w:fldChar w:fldCharType="separate"/>
            </w:r>
            <w:r>
              <w:rPr>
                <w:noProof/>
                <w:webHidden/>
              </w:rPr>
              <w:t>28</w:t>
            </w:r>
            <w:r>
              <w:rPr>
                <w:noProof/>
                <w:webHidden/>
              </w:rPr>
              <w:fldChar w:fldCharType="end"/>
            </w:r>
          </w:hyperlink>
        </w:p>
        <w:p w14:paraId="653F6768" w14:textId="2420E29C"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66" w:history="1">
            <w:r w:rsidRPr="00DE4FD7">
              <w:rPr>
                <w:rStyle w:val="Hiperhivatkozs"/>
                <w:noProof/>
              </w:rPr>
              <w:t>3.5.3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Monitorozás, naplózás, incidenskezelés</w:t>
            </w:r>
            <w:r>
              <w:rPr>
                <w:noProof/>
                <w:webHidden/>
              </w:rPr>
              <w:tab/>
            </w:r>
            <w:r>
              <w:rPr>
                <w:noProof/>
                <w:webHidden/>
              </w:rPr>
              <w:fldChar w:fldCharType="begin"/>
            </w:r>
            <w:r>
              <w:rPr>
                <w:noProof/>
                <w:webHidden/>
              </w:rPr>
              <w:instrText xml:space="preserve"> PAGEREF _Toc221268866 \h </w:instrText>
            </w:r>
            <w:r>
              <w:rPr>
                <w:noProof/>
                <w:webHidden/>
              </w:rPr>
            </w:r>
            <w:r>
              <w:rPr>
                <w:noProof/>
                <w:webHidden/>
              </w:rPr>
              <w:fldChar w:fldCharType="separate"/>
            </w:r>
            <w:r>
              <w:rPr>
                <w:noProof/>
                <w:webHidden/>
              </w:rPr>
              <w:t>28</w:t>
            </w:r>
            <w:r>
              <w:rPr>
                <w:noProof/>
                <w:webHidden/>
              </w:rPr>
              <w:fldChar w:fldCharType="end"/>
            </w:r>
          </w:hyperlink>
        </w:p>
        <w:p w14:paraId="4C6EE6C2" w14:textId="18E78A68"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67" w:history="1">
            <w:r w:rsidRPr="00DE4FD7">
              <w:rPr>
                <w:rStyle w:val="Hiperhivatkozs"/>
                <w:noProof/>
              </w:rPr>
              <w:t>3.6</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IT biztonsági terv</w:t>
            </w:r>
            <w:r>
              <w:rPr>
                <w:noProof/>
                <w:webHidden/>
              </w:rPr>
              <w:tab/>
            </w:r>
            <w:r>
              <w:rPr>
                <w:noProof/>
                <w:webHidden/>
              </w:rPr>
              <w:fldChar w:fldCharType="begin"/>
            </w:r>
            <w:r>
              <w:rPr>
                <w:noProof/>
                <w:webHidden/>
              </w:rPr>
              <w:instrText xml:space="preserve"> PAGEREF _Toc221268867 \h </w:instrText>
            </w:r>
            <w:r>
              <w:rPr>
                <w:noProof/>
                <w:webHidden/>
              </w:rPr>
            </w:r>
            <w:r>
              <w:rPr>
                <w:noProof/>
                <w:webHidden/>
              </w:rPr>
              <w:fldChar w:fldCharType="separate"/>
            </w:r>
            <w:r>
              <w:rPr>
                <w:noProof/>
                <w:webHidden/>
              </w:rPr>
              <w:t>28</w:t>
            </w:r>
            <w:r>
              <w:rPr>
                <w:noProof/>
                <w:webHidden/>
              </w:rPr>
              <w:fldChar w:fldCharType="end"/>
            </w:r>
          </w:hyperlink>
        </w:p>
        <w:p w14:paraId="5597827B" w14:textId="1B39DC27"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68" w:history="1">
            <w:r w:rsidRPr="00DE4FD7">
              <w:rPr>
                <w:rStyle w:val="Hiperhivatkozs"/>
                <w:noProof/>
              </w:rPr>
              <w:t>3.6.1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Hitelesítés és jogosultságkezelés</w:t>
            </w:r>
            <w:r>
              <w:rPr>
                <w:noProof/>
                <w:webHidden/>
              </w:rPr>
              <w:tab/>
            </w:r>
            <w:r>
              <w:rPr>
                <w:noProof/>
                <w:webHidden/>
              </w:rPr>
              <w:fldChar w:fldCharType="begin"/>
            </w:r>
            <w:r>
              <w:rPr>
                <w:noProof/>
                <w:webHidden/>
              </w:rPr>
              <w:instrText xml:space="preserve"> PAGEREF _Toc221268868 \h </w:instrText>
            </w:r>
            <w:r>
              <w:rPr>
                <w:noProof/>
                <w:webHidden/>
              </w:rPr>
            </w:r>
            <w:r>
              <w:rPr>
                <w:noProof/>
                <w:webHidden/>
              </w:rPr>
              <w:fldChar w:fldCharType="separate"/>
            </w:r>
            <w:r>
              <w:rPr>
                <w:noProof/>
                <w:webHidden/>
              </w:rPr>
              <w:t>28</w:t>
            </w:r>
            <w:r>
              <w:rPr>
                <w:noProof/>
                <w:webHidden/>
              </w:rPr>
              <w:fldChar w:fldCharType="end"/>
            </w:r>
          </w:hyperlink>
        </w:p>
        <w:p w14:paraId="30759901" w14:textId="6E9FB820"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69" w:history="1">
            <w:r w:rsidRPr="00DE4FD7">
              <w:rPr>
                <w:rStyle w:val="Hiperhivatkozs"/>
                <w:noProof/>
              </w:rPr>
              <w:t>3.6.2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Titkosítás: PGP, TLS, kulcskezelés</w:t>
            </w:r>
            <w:r>
              <w:rPr>
                <w:noProof/>
                <w:webHidden/>
              </w:rPr>
              <w:tab/>
            </w:r>
            <w:r>
              <w:rPr>
                <w:noProof/>
                <w:webHidden/>
              </w:rPr>
              <w:fldChar w:fldCharType="begin"/>
            </w:r>
            <w:r>
              <w:rPr>
                <w:noProof/>
                <w:webHidden/>
              </w:rPr>
              <w:instrText xml:space="preserve"> PAGEREF _Toc221268869 \h </w:instrText>
            </w:r>
            <w:r>
              <w:rPr>
                <w:noProof/>
                <w:webHidden/>
              </w:rPr>
            </w:r>
            <w:r>
              <w:rPr>
                <w:noProof/>
                <w:webHidden/>
              </w:rPr>
              <w:fldChar w:fldCharType="separate"/>
            </w:r>
            <w:r>
              <w:rPr>
                <w:noProof/>
                <w:webHidden/>
              </w:rPr>
              <w:t>28</w:t>
            </w:r>
            <w:r>
              <w:rPr>
                <w:noProof/>
                <w:webHidden/>
              </w:rPr>
              <w:fldChar w:fldCharType="end"/>
            </w:r>
          </w:hyperlink>
        </w:p>
        <w:p w14:paraId="2A7B798E" w14:textId="22C5909C"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70" w:history="1">
            <w:r w:rsidRPr="00DE4FD7">
              <w:rPr>
                <w:rStyle w:val="Hiperhivatkozs"/>
                <w:noProof/>
              </w:rPr>
              <w:t>3.6.3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Naplózási architektúra NIS2 szerint</w:t>
            </w:r>
            <w:r>
              <w:rPr>
                <w:noProof/>
                <w:webHidden/>
              </w:rPr>
              <w:tab/>
            </w:r>
            <w:r>
              <w:rPr>
                <w:noProof/>
                <w:webHidden/>
              </w:rPr>
              <w:fldChar w:fldCharType="begin"/>
            </w:r>
            <w:r>
              <w:rPr>
                <w:noProof/>
                <w:webHidden/>
              </w:rPr>
              <w:instrText xml:space="preserve"> PAGEREF _Toc221268870 \h </w:instrText>
            </w:r>
            <w:r>
              <w:rPr>
                <w:noProof/>
                <w:webHidden/>
              </w:rPr>
            </w:r>
            <w:r>
              <w:rPr>
                <w:noProof/>
                <w:webHidden/>
              </w:rPr>
              <w:fldChar w:fldCharType="separate"/>
            </w:r>
            <w:r>
              <w:rPr>
                <w:noProof/>
                <w:webHidden/>
              </w:rPr>
              <w:t>28</w:t>
            </w:r>
            <w:r>
              <w:rPr>
                <w:noProof/>
                <w:webHidden/>
              </w:rPr>
              <w:fldChar w:fldCharType="end"/>
            </w:r>
          </w:hyperlink>
        </w:p>
        <w:p w14:paraId="5DF30D48" w14:textId="6DA4A28E"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71" w:history="1">
            <w:r w:rsidRPr="00DE4FD7">
              <w:rPr>
                <w:rStyle w:val="Hiperhivatkozs"/>
                <w:noProof/>
              </w:rPr>
              <w:t>3.6.4</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Adatvédelmi megoldások</w:t>
            </w:r>
            <w:r>
              <w:rPr>
                <w:noProof/>
                <w:webHidden/>
              </w:rPr>
              <w:tab/>
            </w:r>
            <w:r>
              <w:rPr>
                <w:noProof/>
                <w:webHidden/>
              </w:rPr>
              <w:fldChar w:fldCharType="begin"/>
            </w:r>
            <w:r>
              <w:rPr>
                <w:noProof/>
                <w:webHidden/>
              </w:rPr>
              <w:instrText xml:space="preserve"> PAGEREF _Toc221268871 \h </w:instrText>
            </w:r>
            <w:r>
              <w:rPr>
                <w:noProof/>
                <w:webHidden/>
              </w:rPr>
            </w:r>
            <w:r>
              <w:rPr>
                <w:noProof/>
                <w:webHidden/>
              </w:rPr>
              <w:fldChar w:fldCharType="separate"/>
            </w:r>
            <w:r>
              <w:rPr>
                <w:noProof/>
                <w:webHidden/>
              </w:rPr>
              <w:t>28</w:t>
            </w:r>
            <w:r>
              <w:rPr>
                <w:noProof/>
                <w:webHidden/>
              </w:rPr>
              <w:fldChar w:fldCharType="end"/>
            </w:r>
          </w:hyperlink>
        </w:p>
        <w:p w14:paraId="5051750C" w14:textId="0A5CD2DC"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72" w:history="1">
            <w:r w:rsidRPr="00DE4FD7">
              <w:rPr>
                <w:rStyle w:val="Hiperhivatkozs"/>
                <w:noProof/>
              </w:rPr>
              <w:t>3.7</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Logikai rendszerterv</w:t>
            </w:r>
            <w:r>
              <w:rPr>
                <w:noProof/>
                <w:webHidden/>
              </w:rPr>
              <w:tab/>
            </w:r>
            <w:r>
              <w:rPr>
                <w:noProof/>
                <w:webHidden/>
              </w:rPr>
              <w:fldChar w:fldCharType="begin"/>
            </w:r>
            <w:r>
              <w:rPr>
                <w:noProof/>
                <w:webHidden/>
              </w:rPr>
              <w:instrText xml:space="preserve"> PAGEREF _Toc221268872 \h </w:instrText>
            </w:r>
            <w:r>
              <w:rPr>
                <w:noProof/>
                <w:webHidden/>
              </w:rPr>
            </w:r>
            <w:r>
              <w:rPr>
                <w:noProof/>
                <w:webHidden/>
              </w:rPr>
              <w:fldChar w:fldCharType="separate"/>
            </w:r>
            <w:r>
              <w:rPr>
                <w:noProof/>
                <w:webHidden/>
              </w:rPr>
              <w:t>28</w:t>
            </w:r>
            <w:r>
              <w:rPr>
                <w:noProof/>
                <w:webHidden/>
              </w:rPr>
              <w:fldChar w:fldCharType="end"/>
            </w:r>
          </w:hyperlink>
        </w:p>
        <w:p w14:paraId="60042ACB" w14:textId="18E94846"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73" w:history="1">
            <w:r w:rsidRPr="00DE4FD7">
              <w:rPr>
                <w:rStyle w:val="Hiperhivatkozs"/>
                <w:noProof/>
              </w:rPr>
              <w:t>3.7.1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Adatmodellek, entitások és kapcsolatok</w:t>
            </w:r>
            <w:r>
              <w:rPr>
                <w:noProof/>
                <w:webHidden/>
              </w:rPr>
              <w:tab/>
            </w:r>
            <w:r>
              <w:rPr>
                <w:noProof/>
                <w:webHidden/>
              </w:rPr>
              <w:fldChar w:fldCharType="begin"/>
            </w:r>
            <w:r>
              <w:rPr>
                <w:noProof/>
                <w:webHidden/>
              </w:rPr>
              <w:instrText xml:space="preserve"> PAGEREF _Toc221268873 \h </w:instrText>
            </w:r>
            <w:r>
              <w:rPr>
                <w:noProof/>
                <w:webHidden/>
              </w:rPr>
            </w:r>
            <w:r>
              <w:rPr>
                <w:noProof/>
                <w:webHidden/>
              </w:rPr>
              <w:fldChar w:fldCharType="separate"/>
            </w:r>
            <w:r>
              <w:rPr>
                <w:noProof/>
                <w:webHidden/>
              </w:rPr>
              <w:t>28</w:t>
            </w:r>
            <w:r>
              <w:rPr>
                <w:noProof/>
                <w:webHidden/>
              </w:rPr>
              <w:fldChar w:fldCharType="end"/>
            </w:r>
          </w:hyperlink>
        </w:p>
        <w:p w14:paraId="1AEA9AFE" w14:textId="676652EC"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74" w:history="1">
            <w:r w:rsidRPr="00DE4FD7">
              <w:rPr>
                <w:rStyle w:val="Hiperhivatkozs"/>
                <w:noProof/>
              </w:rPr>
              <w:t>3.7.2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Adminisztrátori modul</w:t>
            </w:r>
            <w:r>
              <w:rPr>
                <w:noProof/>
                <w:webHidden/>
              </w:rPr>
              <w:tab/>
            </w:r>
            <w:r>
              <w:rPr>
                <w:noProof/>
                <w:webHidden/>
              </w:rPr>
              <w:fldChar w:fldCharType="begin"/>
            </w:r>
            <w:r>
              <w:rPr>
                <w:noProof/>
                <w:webHidden/>
              </w:rPr>
              <w:instrText xml:space="preserve"> PAGEREF _Toc221268874 \h </w:instrText>
            </w:r>
            <w:r>
              <w:rPr>
                <w:noProof/>
                <w:webHidden/>
              </w:rPr>
            </w:r>
            <w:r>
              <w:rPr>
                <w:noProof/>
                <w:webHidden/>
              </w:rPr>
              <w:fldChar w:fldCharType="separate"/>
            </w:r>
            <w:r>
              <w:rPr>
                <w:noProof/>
                <w:webHidden/>
              </w:rPr>
              <w:t>28</w:t>
            </w:r>
            <w:r>
              <w:rPr>
                <w:noProof/>
                <w:webHidden/>
              </w:rPr>
              <w:fldChar w:fldCharType="end"/>
            </w:r>
          </w:hyperlink>
        </w:p>
        <w:p w14:paraId="3548D5AB" w14:textId="0EC7B283"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75" w:history="1">
            <w:r w:rsidRPr="00DE4FD7">
              <w:rPr>
                <w:rStyle w:val="Hiperhivatkozs"/>
                <w:noProof/>
              </w:rPr>
              <w:t>3.7.3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Űrlapkitöltő felület</w:t>
            </w:r>
            <w:r>
              <w:rPr>
                <w:noProof/>
                <w:webHidden/>
              </w:rPr>
              <w:tab/>
            </w:r>
            <w:r>
              <w:rPr>
                <w:noProof/>
                <w:webHidden/>
              </w:rPr>
              <w:fldChar w:fldCharType="begin"/>
            </w:r>
            <w:r>
              <w:rPr>
                <w:noProof/>
                <w:webHidden/>
              </w:rPr>
              <w:instrText xml:space="preserve"> PAGEREF _Toc221268875 \h </w:instrText>
            </w:r>
            <w:r>
              <w:rPr>
                <w:noProof/>
                <w:webHidden/>
              </w:rPr>
            </w:r>
            <w:r>
              <w:rPr>
                <w:noProof/>
                <w:webHidden/>
              </w:rPr>
              <w:fldChar w:fldCharType="separate"/>
            </w:r>
            <w:r>
              <w:rPr>
                <w:noProof/>
                <w:webHidden/>
              </w:rPr>
              <w:t>28</w:t>
            </w:r>
            <w:r>
              <w:rPr>
                <w:noProof/>
                <w:webHidden/>
              </w:rPr>
              <w:fldChar w:fldCharType="end"/>
            </w:r>
          </w:hyperlink>
        </w:p>
        <w:p w14:paraId="4639E154" w14:textId="1C33433C"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76" w:history="1">
            <w:r w:rsidRPr="00DE4FD7">
              <w:rPr>
                <w:rStyle w:val="Hiperhivatkozs"/>
                <w:noProof/>
              </w:rPr>
              <w:t>3.7.4</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REST API réteg és integrációs végpontok</w:t>
            </w:r>
            <w:r>
              <w:rPr>
                <w:noProof/>
                <w:webHidden/>
              </w:rPr>
              <w:tab/>
            </w:r>
            <w:r>
              <w:rPr>
                <w:noProof/>
                <w:webHidden/>
              </w:rPr>
              <w:fldChar w:fldCharType="begin"/>
            </w:r>
            <w:r>
              <w:rPr>
                <w:noProof/>
                <w:webHidden/>
              </w:rPr>
              <w:instrText xml:space="preserve"> PAGEREF _Toc221268876 \h </w:instrText>
            </w:r>
            <w:r>
              <w:rPr>
                <w:noProof/>
                <w:webHidden/>
              </w:rPr>
            </w:r>
            <w:r>
              <w:rPr>
                <w:noProof/>
                <w:webHidden/>
              </w:rPr>
              <w:fldChar w:fldCharType="separate"/>
            </w:r>
            <w:r>
              <w:rPr>
                <w:noProof/>
                <w:webHidden/>
              </w:rPr>
              <w:t>28</w:t>
            </w:r>
            <w:r>
              <w:rPr>
                <w:noProof/>
                <w:webHidden/>
              </w:rPr>
              <w:fldChar w:fldCharType="end"/>
            </w:r>
          </w:hyperlink>
        </w:p>
        <w:p w14:paraId="3586360C" w14:textId="26313D5E" w:rsidR="00C31F45" w:rsidRDefault="00C31F45">
          <w:pPr>
            <w:pStyle w:val="TJ1"/>
            <w:rPr>
              <w:rFonts w:asciiTheme="minorHAnsi" w:eastAsiaTheme="minorEastAsia" w:hAnsiTheme="minorHAnsi" w:cstheme="minorBidi"/>
              <w:noProof/>
              <w:kern w:val="2"/>
              <w:szCs w:val="24"/>
              <w:lang w:eastAsia="hu-HU"/>
              <w14:ligatures w14:val="standardContextual"/>
            </w:rPr>
          </w:pPr>
          <w:hyperlink w:anchor="_Toc221268877" w:history="1">
            <w:r w:rsidRPr="00DE4FD7">
              <w:rPr>
                <w:rStyle w:val="Hiperhivatkozs"/>
                <w:noProof/>
              </w:rPr>
              <w:t>4</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Implementáció – a rendszer megvalósítása</w:t>
            </w:r>
            <w:r>
              <w:rPr>
                <w:noProof/>
                <w:webHidden/>
              </w:rPr>
              <w:tab/>
            </w:r>
            <w:r>
              <w:rPr>
                <w:noProof/>
                <w:webHidden/>
              </w:rPr>
              <w:fldChar w:fldCharType="begin"/>
            </w:r>
            <w:r>
              <w:rPr>
                <w:noProof/>
                <w:webHidden/>
              </w:rPr>
              <w:instrText xml:space="preserve"> PAGEREF _Toc221268877 \h </w:instrText>
            </w:r>
            <w:r>
              <w:rPr>
                <w:noProof/>
                <w:webHidden/>
              </w:rPr>
            </w:r>
            <w:r>
              <w:rPr>
                <w:noProof/>
                <w:webHidden/>
              </w:rPr>
              <w:fldChar w:fldCharType="separate"/>
            </w:r>
            <w:r>
              <w:rPr>
                <w:noProof/>
                <w:webHidden/>
              </w:rPr>
              <w:t>29</w:t>
            </w:r>
            <w:r>
              <w:rPr>
                <w:noProof/>
                <w:webHidden/>
              </w:rPr>
              <w:fldChar w:fldCharType="end"/>
            </w:r>
          </w:hyperlink>
        </w:p>
        <w:p w14:paraId="78D43EBA" w14:textId="4AEE4D30"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78" w:history="1">
            <w:r w:rsidRPr="00DE4FD7">
              <w:rPr>
                <w:rStyle w:val="Hiperhivatkozs"/>
                <w:noProof/>
              </w:rPr>
              <w:t>4.1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Fejlesztési környezet és módszertan</w:t>
            </w:r>
            <w:r>
              <w:rPr>
                <w:noProof/>
                <w:webHidden/>
              </w:rPr>
              <w:tab/>
            </w:r>
            <w:r>
              <w:rPr>
                <w:noProof/>
                <w:webHidden/>
              </w:rPr>
              <w:fldChar w:fldCharType="begin"/>
            </w:r>
            <w:r>
              <w:rPr>
                <w:noProof/>
                <w:webHidden/>
              </w:rPr>
              <w:instrText xml:space="preserve"> PAGEREF _Toc221268878 \h </w:instrText>
            </w:r>
            <w:r>
              <w:rPr>
                <w:noProof/>
                <w:webHidden/>
              </w:rPr>
            </w:r>
            <w:r>
              <w:rPr>
                <w:noProof/>
                <w:webHidden/>
              </w:rPr>
              <w:fldChar w:fldCharType="separate"/>
            </w:r>
            <w:r>
              <w:rPr>
                <w:noProof/>
                <w:webHidden/>
              </w:rPr>
              <w:t>29</w:t>
            </w:r>
            <w:r>
              <w:rPr>
                <w:noProof/>
                <w:webHidden/>
              </w:rPr>
              <w:fldChar w:fldCharType="end"/>
            </w:r>
          </w:hyperlink>
        </w:p>
        <w:p w14:paraId="017753A5" w14:textId="23705865"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79" w:history="1">
            <w:r w:rsidRPr="00DE4FD7">
              <w:rPr>
                <w:rStyle w:val="Hiperhivatkozs"/>
                <w:noProof/>
              </w:rPr>
              <w:t>4.1.1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Használt technológiák</w:t>
            </w:r>
            <w:r>
              <w:rPr>
                <w:noProof/>
                <w:webHidden/>
              </w:rPr>
              <w:tab/>
            </w:r>
            <w:r>
              <w:rPr>
                <w:noProof/>
                <w:webHidden/>
              </w:rPr>
              <w:fldChar w:fldCharType="begin"/>
            </w:r>
            <w:r>
              <w:rPr>
                <w:noProof/>
                <w:webHidden/>
              </w:rPr>
              <w:instrText xml:space="preserve"> PAGEREF _Toc221268879 \h </w:instrText>
            </w:r>
            <w:r>
              <w:rPr>
                <w:noProof/>
                <w:webHidden/>
              </w:rPr>
            </w:r>
            <w:r>
              <w:rPr>
                <w:noProof/>
                <w:webHidden/>
              </w:rPr>
              <w:fldChar w:fldCharType="separate"/>
            </w:r>
            <w:r>
              <w:rPr>
                <w:noProof/>
                <w:webHidden/>
              </w:rPr>
              <w:t>29</w:t>
            </w:r>
            <w:r>
              <w:rPr>
                <w:noProof/>
                <w:webHidden/>
              </w:rPr>
              <w:fldChar w:fldCharType="end"/>
            </w:r>
          </w:hyperlink>
        </w:p>
        <w:p w14:paraId="59D08DF9" w14:textId="06C723C1"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80" w:history="1">
            <w:r w:rsidRPr="00DE4FD7">
              <w:rPr>
                <w:rStyle w:val="Hiperhivatkozs"/>
                <w:noProof/>
              </w:rPr>
              <w:t>4.1.2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Verziókezelés, build, release</w:t>
            </w:r>
            <w:r>
              <w:rPr>
                <w:noProof/>
                <w:webHidden/>
              </w:rPr>
              <w:tab/>
            </w:r>
            <w:r>
              <w:rPr>
                <w:noProof/>
                <w:webHidden/>
              </w:rPr>
              <w:fldChar w:fldCharType="begin"/>
            </w:r>
            <w:r>
              <w:rPr>
                <w:noProof/>
                <w:webHidden/>
              </w:rPr>
              <w:instrText xml:space="preserve"> PAGEREF _Toc221268880 \h </w:instrText>
            </w:r>
            <w:r>
              <w:rPr>
                <w:noProof/>
                <w:webHidden/>
              </w:rPr>
            </w:r>
            <w:r>
              <w:rPr>
                <w:noProof/>
                <w:webHidden/>
              </w:rPr>
              <w:fldChar w:fldCharType="separate"/>
            </w:r>
            <w:r>
              <w:rPr>
                <w:noProof/>
                <w:webHidden/>
              </w:rPr>
              <w:t>29</w:t>
            </w:r>
            <w:r>
              <w:rPr>
                <w:noProof/>
                <w:webHidden/>
              </w:rPr>
              <w:fldChar w:fldCharType="end"/>
            </w:r>
          </w:hyperlink>
        </w:p>
        <w:p w14:paraId="30E369AB" w14:textId="1E048E63"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81" w:history="1">
            <w:r w:rsidRPr="00DE4FD7">
              <w:rPr>
                <w:rStyle w:val="Hiperhivatkozs"/>
                <w:noProof/>
              </w:rPr>
              <w:t>4.1.3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Fejlesztői környezet és futtatási útmutató</w:t>
            </w:r>
            <w:r>
              <w:rPr>
                <w:noProof/>
                <w:webHidden/>
              </w:rPr>
              <w:tab/>
            </w:r>
            <w:r>
              <w:rPr>
                <w:noProof/>
                <w:webHidden/>
              </w:rPr>
              <w:fldChar w:fldCharType="begin"/>
            </w:r>
            <w:r>
              <w:rPr>
                <w:noProof/>
                <w:webHidden/>
              </w:rPr>
              <w:instrText xml:space="preserve"> PAGEREF _Toc221268881 \h </w:instrText>
            </w:r>
            <w:r>
              <w:rPr>
                <w:noProof/>
                <w:webHidden/>
              </w:rPr>
            </w:r>
            <w:r>
              <w:rPr>
                <w:noProof/>
                <w:webHidden/>
              </w:rPr>
              <w:fldChar w:fldCharType="separate"/>
            </w:r>
            <w:r>
              <w:rPr>
                <w:noProof/>
                <w:webHidden/>
              </w:rPr>
              <w:t>29</w:t>
            </w:r>
            <w:r>
              <w:rPr>
                <w:noProof/>
                <w:webHidden/>
              </w:rPr>
              <w:fldChar w:fldCharType="end"/>
            </w:r>
          </w:hyperlink>
        </w:p>
        <w:p w14:paraId="1F598CC1" w14:textId="6E7B9A14"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82" w:history="1">
            <w:r w:rsidRPr="00DE4FD7">
              <w:rPr>
                <w:rStyle w:val="Hiperhivatkozs"/>
                <w:noProof/>
              </w:rPr>
              <w:t>4.2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Adatbázis megvalósítása</w:t>
            </w:r>
            <w:r>
              <w:rPr>
                <w:noProof/>
                <w:webHidden/>
              </w:rPr>
              <w:tab/>
            </w:r>
            <w:r>
              <w:rPr>
                <w:noProof/>
                <w:webHidden/>
              </w:rPr>
              <w:fldChar w:fldCharType="begin"/>
            </w:r>
            <w:r>
              <w:rPr>
                <w:noProof/>
                <w:webHidden/>
              </w:rPr>
              <w:instrText xml:space="preserve"> PAGEREF _Toc221268882 \h </w:instrText>
            </w:r>
            <w:r>
              <w:rPr>
                <w:noProof/>
                <w:webHidden/>
              </w:rPr>
            </w:r>
            <w:r>
              <w:rPr>
                <w:noProof/>
                <w:webHidden/>
              </w:rPr>
              <w:fldChar w:fldCharType="separate"/>
            </w:r>
            <w:r>
              <w:rPr>
                <w:noProof/>
                <w:webHidden/>
              </w:rPr>
              <w:t>29</w:t>
            </w:r>
            <w:r>
              <w:rPr>
                <w:noProof/>
                <w:webHidden/>
              </w:rPr>
              <w:fldChar w:fldCharType="end"/>
            </w:r>
          </w:hyperlink>
        </w:p>
        <w:p w14:paraId="49799477" w14:textId="3211022D"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83" w:history="1">
            <w:r w:rsidRPr="00DE4FD7">
              <w:rPr>
                <w:rStyle w:val="Hiperhivatkozs"/>
                <w:noProof/>
              </w:rPr>
              <w:t>4.2.1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Sématervezés és migrációk</w:t>
            </w:r>
            <w:r>
              <w:rPr>
                <w:noProof/>
                <w:webHidden/>
              </w:rPr>
              <w:tab/>
            </w:r>
            <w:r>
              <w:rPr>
                <w:noProof/>
                <w:webHidden/>
              </w:rPr>
              <w:fldChar w:fldCharType="begin"/>
            </w:r>
            <w:r>
              <w:rPr>
                <w:noProof/>
                <w:webHidden/>
              </w:rPr>
              <w:instrText xml:space="preserve"> PAGEREF _Toc221268883 \h </w:instrText>
            </w:r>
            <w:r>
              <w:rPr>
                <w:noProof/>
                <w:webHidden/>
              </w:rPr>
            </w:r>
            <w:r>
              <w:rPr>
                <w:noProof/>
                <w:webHidden/>
              </w:rPr>
              <w:fldChar w:fldCharType="separate"/>
            </w:r>
            <w:r>
              <w:rPr>
                <w:noProof/>
                <w:webHidden/>
              </w:rPr>
              <w:t>29</w:t>
            </w:r>
            <w:r>
              <w:rPr>
                <w:noProof/>
                <w:webHidden/>
              </w:rPr>
              <w:fldChar w:fldCharType="end"/>
            </w:r>
          </w:hyperlink>
        </w:p>
        <w:p w14:paraId="58417697" w14:textId="314F9E62"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84" w:history="1">
            <w:r w:rsidRPr="00DE4FD7">
              <w:rPr>
                <w:rStyle w:val="Hiperhivatkozs"/>
                <w:noProof/>
              </w:rPr>
              <w:t>4.2.2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Titkosított adattárolás</w:t>
            </w:r>
            <w:r>
              <w:rPr>
                <w:noProof/>
                <w:webHidden/>
              </w:rPr>
              <w:tab/>
            </w:r>
            <w:r>
              <w:rPr>
                <w:noProof/>
                <w:webHidden/>
              </w:rPr>
              <w:fldChar w:fldCharType="begin"/>
            </w:r>
            <w:r>
              <w:rPr>
                <w:noProof/>
                <w:webHidden/>
              </w:rPr>
              <w:instrText xml:space="preserve"> PAGEREF _Toc221268884 \h </w:instrText>
            </w:r>
            <w:r>
              <w:rPr>
                <w:noProof/>
                <w:webHidden/>
              </w:rPr>
            </w:r>
            <w:r>
              <w:rPr>
                <w:noProof/>
                <w:webHidden/>
              </w:rPr>
              <w:fldChar w:fldCharType="separate"/>
            </w:r>
            <w:r>
              <w:rPr>
                <w:noProof/>
                <w:webHidden/>
              </w:rPr>
              <w:t>29</w:t>
            </w:r>
            <w:r>
              <w:rPr>
                <w:noProof/>
                <w:webHidden/>
              </w:rPr>
              <w:fldChar w:fldCharType="end"/>
            </w:r>
          </w:hyperlink>
        </w:p>
        <w:p w14:paraId="626F6521" w14:textId="6B21F948"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85" w:history="1">
            <w:r w:rsidRPr="00DE4FD7">
              <w:rPr>
                <w:rStyle w:val="Hiperhivatkozs"/>
                <w:noProof/>
              </w:rPr>
              <w:t>4.3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Backend megvalósítás</w:t>
            </w:r>
            <w:r>
              <w:rPr>
                <w:noProof/>
                <w:webHidden/>
              </w:rPr>
              <w:tab/>
            </w:r>
            <w:r>
              <w:rPr>
                <w:noProof/>
                <w:webHidden/>
              </w:rPr>
              <w:fldChar w:fldCharType="begin"/>
            </w:r>
            <w:r>
              <w:rPr>
                <w:noProof/>
                <w:webHidden/>
              </w:rPr>
              <w:instrText xml:space="preserve"> PAGEREF _Toc221268885 \h </w:instrText>
            </w:r>
            <w:r>
              <w:rPr>
                <w:noProof/>
                <w:webHidden/>
              </w:rPr>
            </w:r>
            <w:r>
              <w:rPr>
                <w:noProof/>
                <w:webHidden/>
              </w:rPr>
              <w:fldChar w:fldCharType="separate"/>
            </w:r>
            <w:r>
              <w:rPr>
                <w:noProof/>
                <w:webHidden/>
              </w:rPr>
              <w:t>29</w:t>
            </w:r>
            <w:r>
              <w:rPr>
                <w:noProof/>
                <w:webHidden/>
              </w:rPr>
              <w:fldChar w:fldCharType="end"/>
            </w:r>
          </w:hyperlink>
        </w:p>
        <w:p w14:paraId="6687A0DE" w14:textId="71FAB83C"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86" w:history="1">
            <w:r w:rsidRPr="00DE4FD7">
              <w:rPr>
                <w:rStyle w:val="Hiperhivatkozs"/>
                <w:noProof/>
              </w:rPr>
              <w:t>4.3.1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REST API struktúra</w:t>
            </w:r>
            <w:r>
              <w:rPr>
                <w:noProof/>
                <w:webHidden/>
              </w:rPr>
              <w:tab/>
            </w:r>
            <w:r>
              <w:rPr>
                <w:noProof/>
                <w:webHidden/>
              </w:rPr>
              <w:fldChar w:fldCharType="begin"/>
            </w:r>
            <w:r>
              <w:rPr>
                <w:noProof/>
                <w:webHidden/>
              </w:rPr>
              <w:instrText xml:space="preserve"> PAGEREF _Toc221268886 \h </w:instrText>
            </w:r>
            <w:r>
              <w:rPr>
                <w:noProof/>
                <w:webHidden/>
              </w:rPr>
            </w:r>
            <w:r>
              <w:rPr>
                <w:noProof/>
                <w:webHidden/>
              </w:rPr>
              <w:fldChar w:fldCharType="separate"/>
            </w:r>
            <w:r>
              <w:rPr>
                <w:noProof/>
                <w:webHidden/>
              </w:rPr>
              <w:t>29</w:t>
            </w:r>
            <w:r>
              <w:rPr>
                <w:noProof/>
                <w:webHidden/>
              </w:rPr>
              <w:fldChar w:fldCharType="end"/>
            </w:r>
          </w:hyperlink>
        </w:p>
        <w:p w14:paraId="7C33447A" w14:textId="151D3393"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87" w:history="1">
            <w:r w:rsidRPr="00DE4FD7">
              <w:rPr>
                <w:rStyle w:val="Hiperhivatkozs"/>
                <w:noProof/>
              </w:rPr>
              <w:t>4.3.2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Hitelesítési és autorizációs logika</w:t>
            </w:r>
            <w:r>
              <w:rPr>
                <w:noProof/>
                <w:webHidden/>
              </w:rPr>
              <w:tab/>
            </w:r>
            <w:r>
              <w:rPr>
                <w:noProof/>
                <w:webHidden/>
              </w:rPr>
              <w:fldChar w:fldCharType="begin"/>
            </w:r>
            <w:r>
              <w:rPr>
                <w:noProof/>
                <w:webHidden/>
              </w:rPr>
              <w:instrText xml:space="preserve"> PAGEREF _Toc221268887 \h </w:instrText>
            </w:r>
            <w:r>
              <w:rPr>
                <w:noProof/>
                <w:webHidden/>
              </w:rPr>
            </w:r>
            <w:r>
              <w:rPr>
                <w:noProof/>
                <w:webHidden/>
              </w:rPr>
              <w:fldChar w:fldCharType="separate"/>
            </w:r>
            <w:r>
              <w:rPr>
                <w:noProof/>
                <w:webHidden/>
              </w:rPr>
              <w:t>29</w:t>
            </w:r>
            <w:r>
              <w:rPr>
                <w:noProof/>
                <w:webHidden/>
              </w:rPr>
              <w:fldChar w:fldCharType="end"/>
            </w:r>
          </w:hyperlink>
        </w:p>
        <w:p w14:paraId="55D708BC" w14:textId="50AB2780"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88" w:history="1">
            <w:r w:rsidRPr="00DE4FD7">
              <w:rPr>
                <w:rStyle w:val="Hiperhivatkozs"/>
                <w:noProof/>
              </w:rPr>
              <w:t>4.3.3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Naplózás és hibakezelés</w:t>
            </w:r>
            <w:r>
              <w:rPr>
                <w:noProof/>
                <w:webHidden/>
              </w:rPr>
              <w:tab/>
            </w:r>
            <w:r>
              <w:rPr>
                <w:noProof/>
                <w:webHidden/>
              </w:rPr>
              <w:fldChar w:fldCharType="begin"/>
            </w:r>
            <w:r>
              <w:rPr>
                <w:noProof/>
                <w:webHidden/>
              </w:rPr>
              <w:instrText xml:space="preserve"> PAGEREF _Toc221268888 \h </w:instrText>
            </w:r>
            <w:r>
              <w:rPr>
                <w:noProof/>
                <w:webHidden/>
              </w:rPr>
            </w:r>
            <w:r>
              <w:rPr>
                <w:noProof/>
                <w:webHidden/>
              </w:rPr>
              <w:fldChar w:fldCharType="separate"/>
            </w:r>
            <w:r>
              <w:rPr>
                <w:noProof/>
                <w:webHidden/>
              </w:rPr>
              <w:t>29</w:t>
            </w:r>
            <w:r>
              <w:rPr>
                <w:noProof/>
                <w:webHidden/>
              </w:rPr>
              <w:fldChar w:fldCharType="end"/>
            </w:r>
          </w:hyperlink>
        </w:p>
        <w:p w14:paraId="3576FD6C" w14:textId="03E82D76"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89" w:history="1">
            <w:r w:rsidRPr="00DE4FD7">
              <w:rPr>
                <w:rStyle w:val="Hiperhivatkozs"/>
                <w:noProof/>
              </w:rPr>
              <w:t>4.4</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Frontend megvalósítás</w:t>
            </w:r>
            <w:r>
              <w:rPr>
                <w:noProof/>
                <w:webHidden/>
              </w:rPr>
              <w:tab/>
            </w:r>
            <w:r>
              <w:rPr>
                <w:noProof/>
                <w:webHidden/>
              </w:rPr>
              <w:fldChar w:fldCharType="begin"/>
            </w:r>
            <w:r>
              <w:rPr>
                <w:noProof/>
                <w:webHidden/>
              </w:rPr>
              <w:instrText xml:space="preserve"> PAGEREF _Toc221268889 \h </w:instrText>
            </w:r>
            <w:r>
              <w:rPr>
                <w:noProof/>
                <w:webHidden/>
              </w:rPr>
            </w:r>
            <w:r>
              <w:rPr>
                <w:noProof/>
                <w:webHidden/>
              </w:rPr>
              <w:fldChar w:fldCharType="separate"/>
            </w:r>
            <w:r>
              <w:rPr>
                <w:noProof/>
                <w:webHidden/>
              </w:rPr>
              <w:t>29</w:t>
            </w:r>
            <w:r>
              <w:rPr>
                <w:noProof/>
                <w:webHidden/>
              </w:rPr>
              <w:fldChar w:fldCharType="end"/>
            </w:r>
          </w:hyperlink>
        </w:p>
        <w:p w14:paraId="30E4EC01" w14:textId="0370A4F3"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90" w:history="1">
            <w:r w:rsidRPr="00DE4FD7">
              <w:rPr>
                <w:rStyle w:val="Hiperhivatkozs"/>
                <w:noProof/>
              </w:rPr>
              <w:t>4.4.1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Admin felület</w:t>
            </w:r>
            <w:r>
              <w:rPr>
                <w:noProof/>
                <w:webHidden/>
              </w:rPr>
              <w:tab/>
            </w:r>
            <w:r>
              <w:rPr>
                <w:noProof/>
                <w:webHidden/>
              </w:rPr>
              <w:fldChar w:fldCharType="begin"/>
            </w:r>
            <w:r>
              <w:rPr>
                <w:noProof/>
                <w:webHidden/>
              </w:rPr>
              <w:instrText xml:space="preserve"> PAGEREF _Toc221268890 \h </w:instrText>
            </w:r>
            <w:r>
              <w:rPr>
                <w:noProof/>
                <w:webHidden/>
              </w:rPr>
            </w:r>
            <w:r>
              <w:rPr>
                <w:noProof/>
                <w:webHidden/>
              </w:rPr>
              <w:fldChar w:fldCharType="separate"/>
            </w:r>
            <w:r>
              <w:rPr>
                <w:noProof/>
                <w:webHidden/>
              </w:rPr>
              <w:t>29</w:t>
            </w:r>
            <w:r>
              <w:rPr>
                <w:noProof/>
                <w:webHidden/>
              </w:rPr>
              <w:fldChar w:fldCharType="end"/>
            </w:r>
          </w:hyperlink>
        </w:p>
        <w:p w14:paraId="593EBF0C" w14:textId="7DFF545A"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91" w:history="1">
            <w:r w:rsidRPr="00DE4FD7">
              <w:rPr>
                <w:rStyle w:val="Hiperhivatkozs"/>
                <w:noProof/>
              </w:rPr>
              <w:t>4.4.2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Űrlapkitöltő felület</w:t>
            </w:r>
            <w:r>
              <w:rPr>
                <w:noProof/>
                <w:webHidden/>
              </w:rPr>
              <w:tab/>
            </w:r>
            <w:r>
              <w:rPr>
                <w:noProof/>
                <w:webHidden/>
              </w:rPr>
              <w:fldChar w:fldCharType="begin"/>
            </w:r>
            <w:r>
              <w:rPr>
                <w:noProof/>
                <w:webHidden/>
              </w:rPr>
              <w:instrText xml:space="preserve"> PAGEREF _Toc221268891 \h </w:instrText>
            </w:r>
            <w:r>
              <w:rPr>
                <w:noProof/>
                <w:webHidden/>
              </w:rPr>
            </w:r>
            <w:r>
              <w:rPr>
                <w:noProof/>
                <w:webHidden/>
              </w:rPr>
              <w:fldChar w:fldCharType="separate"/>
            </w:r>
            <w:r>
              <w:rPr>
                <w:noProof/>
                <w:webHidden/>
              </w:rPr>
              <w:t>29</w:t>
            </w:r>
            <w:r>
              <w:rPr>
                <w:noProof/>
                <w:webHidden/>
              </w:rPr>
              <w:fldChar w:fldCharType="end"/>
            </w:r>
          </w:hyperlink>
        </w:p>
        <w:p w14:paraId="573423A6" w14:textId="7C574D70"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92" w:history="1">
            <w:r w:rsidRPr="00DE4FD7">
              <w:rPr>
                <w:rStyle w:val="Hiperhivatkozs"/>
                <w:noProof/>
              </w:rPr>
              <w:t>4.4.3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Reszponzív design</w:t>
            </w:r>
            <w:r>
              <w:rPr>
                <w:noProof/>
                <w:webHidden/>
              </w:rPr>
              <w:tab/>
            </w:r>
            <w:r>
              <w:rPr>
                <w:noProof/>
                <w:webHidden/>
              </w:rPr>
              <w:fldChar w:fldCharType="begin"/>
            </w:r>
            <w:r>
              <w:rPr>
                <w:noProof/>
                <w:webHidden/>
              </w:rPr>
              <w:instrText xml:space="preserve"> PAGEREF _Toc221268892 \h </w:instrText>
            </w:r>
            <w:r>
              <w:rPr>
                <w:noProof/>
                <w:webHidden/>
              </w:rPr>
            </w:r>
            <w:r>
              <w:rPr>
                <w:noProof/>
                <w:webHidden/>
              </w:rPr>
              <w:fldChar w:fldCharType="separate"/>
            </w:r>
            <w:r>
              <w:rPr>
                <w:noProof/>
                <w:webHidden/>
              </w:rPr>
              <w:t>29</w:t>
            </w:r>
            <w:r>
              <w:rPr>
                <w:noProof/>
                <w:webHidden/>
              </w:rPr>
              <w:fldChar w:fldCharType="end"/>
            </w:r>
          </w:hyperlink>
        </w:p>
        <w:p w14:paraId="06486D8D" w14:textId="65D353A4"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93" w:history="1">
            <w:r w:rsidRPr="00DE4FD7">
              <w:rPr>
                <w:rStyle w:val="Hiperhivatkozs"/>
                <w:noProof/>
              </w:rPr>
              <w:t>4.5</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Titkosítási folyamat implementációja</w:t>
            </w:r>
            <w:r>
              <w:rPr>
                <w:noProof/>
                <w:webHidden/>
              </w:rPr>
              <w:tab/>
            </w:r>
            <w:r>
              <w:rPr>
                <w:noProof/>
                <w:webHidden/>
              </w:rPr>
              <w:fldChar w:fldCharType="begin"/>
            </w:r>
            <w:r>
              <w:rPr>
                <w:noProof/>
                <w:webHidden/>
              </w:rPr>
              <w:instrText xml:space="preserve"> PAGEREF _Toc221268893 \h </w:instrText>
            </w:r>
            <w:r>
              <w:rPr>
                <w:noProof/>
                <w:webHidden/>
              </w:rPr>
            </w:r>
            <w:r>
              <w:rPr>
                <w:noProof/>
                <w:webHidden/>
              </w:rPr>
              <w:fldChar w:fldCharType="separate"/>
            </w:r>
            <w:r>
              <w:rPr>
                <w:noProof/>
                <w:webHidden/>
              </w:rPr>
              <w:t>29</w:t>
            </w:r>
            <w:r>
              <w:rPr>
                <w:noProof/>
                <w:webHidden/>
              </w:rPr>
              <w:fldChar w:fldCharType="end"/>
            </w:r>
          </w:hyperlink>
        </w:p>
        <w:p w14:paraId="239F7053" w14:textId="6F830013"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94" w:history="1">
            <w:r w:rsidRPr="00DE4FD7">
              <w:rPr>
                <w:rStyle w:val="Hiperhivatkozs"/>
                <w:noProof/>
              </w:rPr>
              <w:t>4.5.1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Kliensoldali titkosítás PGP-vel</w:t>
            </w:r>
            <w:r>
              <w:rPr>
                <w:noProof/>
                <w:webHidden/>
              </w:rPr>
              <w:tab/>
            </w:r>
            <w:r>
              <w:rPr>
                <w:noProof/>
                <w:webHidden/>
              </w:rPr>
              <w:fldChar w:fldCharType="begin"/>
            </w:r>
            <w:r>
              <w:rPr>
                <w:noProof/>
                <w:webHidden/>
              </w:rPr>
              <w:instrText xml:space="preserve"> PAGEREF _Toc221268894 \h </w:instrText>
            </w:r>
            <w:r>
              <w:rPr>
                <w:noProof/>
                <w:webHidden/>
              </w:rPr>
            </w:r>
            <w:r>
              <w:rPr>
                <w:noProof/>
                <w:webHidden/>
              </w:rPr>
              <w:fldChar w:fldCharType="separate"/>
            </w:r>
            <w:r>
              <w:rPr>
                <w:noProof/>
                <w:webHidden/>
              </w:rPr>
              <w:t>29</w:t>
            </w:r>
            <w:r>
              <w:rPr>
                <w:noProof/>
                <w:webHidden/>
              </w:rPr>
              <w:fldChar w:fldCharType="end"/>
            </w:r>
          </w:hyperlink>
        </w:p>
        <w:p w14:paraId="36A4D92C" w14:textId="0F7EEB93"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95" w:history="1">
            <w:r w:rsidRPr="00DE4FD7">
              <w:rPr>
                <w:rStyle w:val="Hiperhivatkozs"/>
                <w:noProof/>
              </w:rPr>
              <w:t>4.5.2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Titkosított payload felépítése</w:t>
            </w:r>
            <w:r>
              <w:rPr>
                <w:noProof/>
                <w:webHidden/>
              </w:rPr>
              <w:tab/>
            </w:r>
            <w:r>
              <w:rPr>
                <w:noProof/>
                <w:webHidden/>
              </w:rPr>
              <w:fldChar w:fldCharType="begin"/>
            </w:r>
            <w:r>
              <w:rPr>
                <w:noProof/>
                <w:webHidden/>
              </w:rPr>
              <w:instrText xml:space="preserve"> PAGEREF _Toc221268895 \h </w:instrText>
            </w:r>
            <w:r>
              <w:rPr>
                <w:noProof/>
                <w:webHidden/>
              </w:rPr>
            </w:r>
            <w:r>
              <w:rPr>
                <w:noProof/>
                <w:webHidden/>
              </w:rPr>
              <w:fldChar w:fldCharType="separate"/>
            </w:r>
            <w:r>
              <w:rPr>
                <w:noProof/>
                <w:webHidden/>
              </w:rPr>
              <w:t>29</w:t>
            </w:r>
            <w:r>
              <w:rPr>
                <w:noProof/>
                <w:webHidden/>
              </w:rPr>
              <w:fldChar w:fldCharType="end"/>
            </w:r>
          </w:hyperlink>
        </w:p>
        <w:p w14:paraId="6D2C4F96" w14:textId="53ACE5F7"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96" w:history="1">
            <w:r w:rsidRPr="00DE4FD7">
              <w:rPr>
                <w:rStyle w:val="Hiperhivatkozs"/>
                <w:noProof/>
              </w:rPr>
              <w:t>4.5.3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Adatvisszafejtés és jogosultságkezelés</w:t>
            </w:r>
            <w:r>
              <w:rPr>
                <w:noProof/>
                <w:webHidden/>
              </w:rPr>
              <w:tab/>
            </w:r>
            <w:r>
              <w:rPr>
                <w:noProof/>
                <w:webHidden/>
              </w:rPr>
              <w:fldChar w:fldCharType="begin"/>
            </w:r>
            <w:r>
              <w:rPr>
                <w:noProof/>
                <w:webHidden/>
              </w:rPr>
              <w:instrText xml:space="preserve"> PAGEREF _Toc221268896 \h </w:instrText>
            </w:r>
            <w:r>
              <w:rPr>
                <w:noProof/>
                <w:webHidden/>
              </w:rPr>
            </w:r>
            <w:r>
              <w:rPr>
                <w:noProof/>
                <w:webHidden/>
              </w:rPr>
              <w:fldChar w:fldCharType="separate"/>
            </w:r>
            <w:r>
              <w:rPr>
                <w:noProof/>
                <w:webHidden/>
              </w:rPr>
              <w:t>29</w:t>
            </w:r>
            <w:r>
              <w:rPr>
                <w:noProof/>
                <w:webHidden/>
              </w:rPr>
              <w:fldChar w:fldCharType="end"/>
            </w:r>
          </w:hyperlink>
        </w:p>
        <w:p w14:paraId="57F62F31" w14:textId="19CFBB52"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897" w:history="1">
            <w:r w:rsidRPr="00DE4FD7">
              <w:rPr>
                <w:rStyle w:val="Hiperhivatkozs"/>
                <w:noProof/>
              </w:rPr>
              <w:t>4.6</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Konfigurálhatóság és testreszabhatóság</w:t>
            </w:r>
            <w:r>
              <w:rPr>
                <w:noProof/>
                <w:webHidden/>
              </w:rPr>
              <w:tab/>
            </w:r>
            <w:r>
              <w:rPr>
                <w:noProof/>
                <w:webHidden/>
              </w:rPr>
              <w:fldChar w:fldCharType="begin"/>
            </w:r>
            <w:r>
              <w:rPr>
                <w:noProof/>
                <w:webHidden/>
              </w:rPr>
              <w:instrText xml:space="preserve"> PAGEREF _Toc221268897 \h </w:instrText>
            </w:r>
            <w:r>
              <w:rPr>
                <w:noProof/>
                <w:webHidden/>
              </w:rPr>
            </w:r>
            <w:r>
              <w:rPr>
                <w:noProof/>
                <w:webHidden/>
              </w:rPr>
              <w:fldChar w:fldCharType="separate"/>
            </w:r>
            <w:r>
              <w:rPr>
                <w:noProof/>
                <w:webHidden/>
              </w:rPr>
              <w:t>29</w:t>
            </w:r>
            <w:r>
              <w:rPr>
                <w:noProof/>
                <w:webHidden/>
              </w:rPr>
              <w:fldChar w:fldCharType="end"/>
            </w:r>
          </w:hyperlink>
        </w:p>
        <w:p w14:paraId="1A7D54D4" w14:textId="50828B9F"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98" w:history="1">
            <w:r w:rsidRPr="00DE4FD7">
              <w:rPr>
                <w:rStyle w:val="Hiperhivatkozs"/>
                <w:noProof/>
              </w:rPr>
              <w:t>4.6.1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Űrlapsablonok és mezőtípusok</w:t>
            </w:r>
            <w:r>
              <w:rPr>
                <w:noProof/>
                <w:webHidden/>
              </w:rPr>
              <w:tab/>
            </w:r>
            <w:r>
              <w:rPr>
                <w:noProof/>
                <w:webHidden/>
              </w:rPr>
              <w:fldChar w:fldCharType="begin"/>
            </w:r>
            <w:r>
              <w:rPr>
                <w:noProof/>
                <w:webHidden/>
              </w:rPr>
              <w:instrText xml:space="preserve"> PAGEREF _Toc221268898 \h </w:instrText>
            </w:r>
            <w:r>
              <w:rPr>
                <w:noProof/>
                <w:webHidden/>
              </w:rPr>
            </w:r>
            <w:r>
              <w:rPr>
                <w:noProof/>
                <w:webHidden/>
              </w:rPr>
              <w:fldChar w:fldCharType="separate"/>
            </w:r>
            <w:r>
              <w:rPr>
                <w:noProof/>
                <w:webHidden/>
              </w:rPr>
              <w:t>30</w:t>
            </w:r>
            <w:r>
              <w:rPr>
                <w:noProof/>
                <w:webHidden/>
              </w:rPr>
              <w:fldChar w:fldCharType="end"/>
            </w:r>
          </w:hyperlink>
        </w:p>
        <w:p w14:paraId="552BFD51" w14:textId="37A16655" w:rsidR="00C31F45" w:rsidRDefault="00C31F45">
          <w:pPr>
            <w:pStyle w:val="TJ3"/>
            <w:tabs>
              <w:tab w:val="left" w:pos="1920"/>
              <w:tab w:val="right" w:leader="dot" w:pos="9062"/>
            </w:tabs>
            <w:rPr>
              <w:rFonts w:asciiTheme="minorHAnsi" w:eastAsiaTheme="minorEastAsia" w:hAnsiTheme="minorHAnsi" w:cstheme="minorBidi"/>
              <w:noProof/>
              <w:kern w:val="2"/>
              <w:szCs w:val="24"/>
              <w:lang w:eastAsia="hu-HU"/>
              <w14:ligatures w14:val="standardContextual"/>
            </w:rPr>
          </w:pPr>
          <w:hyperlink w:anchor="_Toc221268899" w:history="1">
            <w:r w:rsidRPr="00DE4FD7">
              <w:rPr>
                <w:rStyle w:val="Hiperhivatkozs"/>
                <w:noProof/>
              </w:rPr>
              <w:t>4.6.2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Branding és többnyelvűség</w:t>
            </w:r>
            <w:r>
              <w:rPr>
                <w:noProof/>
                <w:webHidden/>
              </w:rPr>
              <w:tab/>
            </w:r>
            <w:r>
              <w:rPr>
                <w:noProof/>
                <w:webHidden/>
              </w:rPr>
              <w:fldChar w:fldCharType="begin"/>
            </w:r>
            <w:r>
              <w:rPr>
                <w:noProof/>
                <w:webHidden/>
              </w:rPr>
              <w:instrText xml:space="preserve"> PAGEREF _Toc221268899 \h </w:instrText>
            </w:r>
            <w:r>
              <w:rPr>
                <w:noProof/>
                <w:webHidden/>
              </w:rPr>
            </w:r>
            <w:r>
              <w:rPr>
                <w:noProof/>
                <w:webHidden/>
              </w:rPr>
              <w:fldChar w:fldCharType="separate"/>
            </w:r>
            <w:r>
              <w:rPr>
                <w:noProof/>
                <w:webHidden/>
              </w:rPr>
              <w:t>30</w:t>
            </w:r>
            <w:r>
              <w:rPr>
                <w:noProof/>
                <w:webHidden/>
              </w:rPr>
              <w:fldChar w:fldCharType="end"/>
            </w:r>
          </w:hyperlink>
        </w:p>
        <w:p w14:paraId="13A1DE07" w14:textId="2BD98565"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900" w:history="1">
            <w:r w:rsidRPr="00DE4FD7">
              <w:rPr>
                <w:rStyle w:val="Hiperhivatkozs"/>
                <w:noProof/>
              </w:rPr>
              <w:t>4.7</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REST API kliens (ügyfél integráció)</w:t>
            </w:r>
            <w:r>
              <w:rPr>
                <w:noProof/>
                <w:webHidden/>
              </w:rPr>
              <w:tab/>
            </w:r>
            <w:r>
              <w:rPr>
                <w:noProof/>
                <w:webHidden/>
              </w:rPr>
              <w:fldChar w:fldCharType="begin"/>
            </w:r>
            <w:r>
              <w:rPr>
                <w:noProof/>
                <w:webHidden/>
              </w:rPr>
              <w:instrText xml:space="preserve"> PAGEREF _Toc221268900 \h </w:instrText>
            </w:r>
            <w:r>
              <w:rPr>
                <w:noProof/>
                <w:webHidden/>
              </w:rPr>
            </w:r>
            <w:r>
              <w:rPr>
                <w:noProof/>
                <w:webHidden/>
              </w:rPr>
              <w:fldChar w:fldCharType="separate"/>
            </w:r>
            <w:r>
              <w:rPr>
                <w:noProof/>
                <w:webHidden/>
              </w:rPr>
              <w:t>30</w:t>
            </w:r>
            <w:r>
              <w:rPr>
                <w:noProof/>
                <w:webHidden/>
              </w:rPr>
              <w:fldChar w:fldCharType="end"/>
            </w:r>
          </w:hyperlink>
        </w:p>
        <w:p w14:paraId="43CF5E9A" w14:textId="57727CD5"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901" w:history="1">
            <w:r w:rsidRPr="00DE4FD7">
              <w:rPr>
                <w:rStyle w:val="Hiperhivatkozs"/>
                <w:noProof/>
              </w:rPr>
              <w:t>4.8</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Mesterséges intelligencia szerepe a fejlesztésben</w:t>
            </w:r>
            <w:r>
              <w:rPr>
                <w:noProof/>
                <w:webHidden/>
              </w:rPr>
              <w:tab/>
            </w:r>
            <w:r>
              <w:rPr>
                <w:noProof/>
                <w:webHidden/>
              </w:rPr>
              <w:fldChar w:fldCharType="begin"/>
            </w:r>
            <w:r>
              <w:rPr>
                <w:noProof/>
                <w:webHidden/>
              </w:rPr>
              <w:instrText xml:space="preserve"> PAGEREF _Toc221268901 \h </w:instrText>
            </w:r>
            <w:r>
              <w:rPr>
                <w:noProof/>
                <w:webHidden/>
              </w:rPr>
            </w:r>
            <w:r>
              <w:rPr>
                <w:noProof/>
                <w:webHidden/>
              </w:rPr>
              <w:fldChar w:fldCharType="separate"/>
            </w:r>
            <w:r>
              <w:rPr>
                <w:noProof/>
                <w:webHidden/>
              </w:rPr>
              <w:t>30</w:t>
            </w:r>
            <w:r>
              <w:rPr>
                <w:noProof/>
                <w:webHidden/>
              </w:rPr>
              <w:fldChar w:fldCharType="end"/>
            </w:r>
          </w:hyperlink>
        </w:p>
        <w:p w14:paraId="056D0C4C" w14:textId="54D1E2D0" w:rsidR="00C31F45" w:rsidRDefault="00C31F45">
          <w:pPr>
            <w:pStyle w:val="TJ1"/>
            <w:rPr>
              <w:rFonts w:asciiTheme="minorHAnsi" w:eastAsiaTheme="minorEastAsia" w:hAnsiTheme="minorHAnsi" w:cstheme="minorBidi"/>
              <w:noProof/>
              <w:kern w:val="2"/>
              <w:szCs w:val="24"/>
              <w:lang w:eastAsia="hu-HU"/>
              <w14:ligatures w14:val="standardContextual"/>
            </w:rPr>
          </w:pPr>
          <w:hyperlink w:anchor="_Toc221268902" w:history="1">
            <w:r w:rsidRPr="00DE4FD7">
              <w:rPr>
                <w:rStyle w:val="Hiperhivatkozs"/>
                <w:noProof/>
              </w:rPr>
              <w:t>5</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A rendszer tesztelése és értékelése</w:t>
            </w:r>
            <w:r>
              <w:rPr>
                <w:noProof/>
                <w:webHidden/>
              </w:rPr>
              <w:tab/>
            </w:r>
            <w:r>
              <w:rPr>
                <w:noProof/>
                <w:webHidden/>
              </w:rPr>
              <w:fldChar w:fldCharType="begin"/>
            </w:r>
            <w:r>
              <w:rPr>
                <w:noProof/>
                <w:webHidden/>
              </w:rPr>
              <w:instrText xml:space="preserve"> PAGEREF _Toc221268902 \h </w:instrText>
            </w:r>
            <w:r>
              <w:rPr>
                <w:noProof/>
                <w:webHidden/>
              </w:rPr>
            </w:r>
            <w:r>
              <w:rPr>
                <w:noProof/>
                <w:webHidden/>
              </w:rPr>
              <w:fldChar w:fldCharType="separate"/>
            </w:r>
            <w:r>
              <w:rPr>
                <w:noProof/>
                <w:webHidden/>
              </w:rPr>
              <w:t>31</w:t>
            </w:r>
            <w:r>
              <w:rPr>
                <w:noProof/>
                <w:webHidden/>
              </w:rPr>
              <w:fldChar w:fldCharType="end"/>
            </w:r>
          </w:hyperlink>
        </w:p>
        <w:p w14:paraId="437D64A0" w14:textId="2EDE142F"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903" w:history="1">
            <w:r w:rsidRPr="00DE4FD7">
              <w:rPr>
                <w:rStyle w:val="Hiperhivatkozs"/>
                <w:noProof/>
              </w:rPr>
              <w:t>5.1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Tesztelési stratégia és eszközök</w:t>
            </w:r>
            <w:r>
              <w:rPr>
                <w:noProof/>
                <w:webHidden/>
              </w:rPr>
              <w:tab/>
            </w:r>
            <w:r>
              <w:rPr>
                <w:noProof/>
                <w:webHidden/>
              </w:rPr>
              <w:fldChar w:fldCharType="begin"/>
            </w:r>
            <w:r>
              <w:rPr>
                <w:noProof/>
                <w:webHidden/>
              </w:rPr>
              <w:instrText xml:space="preserve"> PAGEREF _Toc221268903 \h </w:instrText>
            </w:r>
            <w:r>
              <w:rPr>
                <w:noProof/>
                <w:webHidden/>
              </w:rPr>
            </w:r>
            <w:r>
              <w:rPr>
                <w:noProof/>
                <w:webHidden/>
              </w:rPr>
              <w:fldChar w:fldCharType="separate"/>
            </w:r>
            <w:r>
              <w:rPr>
                <w:noProof/>
                <w:webHidden/>
              </w:rPr>
              <w:t>31</w:t>
            </w:r>
            <w:r>
              <w:rPr>
                <w:noProof/>
                <w:webHidden/>
              </w:rPr>
              <w:fldChar w:fldCharType="end"/>
            </w:r>
          </w:hyperlink>
        </w:p>
        <w:p w14:paraId="3C8A1DA0" w14:textId="1118D98E"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904" w:history="1">
            <w:r w:rsidRPr="00DE4FD7">
              <w:rPr>
                <w:rStyle w:val="Hiperhivatkozs"/>
                <w:noProof/>
              </w:rPr>
              <w:t>5.2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Funkcionális tesztek</w:t>
            </w:r>
            <w:r>
              <w:rPr>
                <w:noProof/>
                <w:webHidden/>
              </w:rPr>
              <w:tab/>
            </w:r>
            <w:r>
              <w:rPr>
                <w:noProof/>
                <w:webHidden/>
              </w:rPr>
              <w:fldChar w:fldCharType="begin"/>
            </w:r>
            <w:r>
              <w:rPr>
                <w:noProof/>
                <w:webHidden/>
              </w:rPr>
              <w:instrText xml:space="preserve"> PAGEREF _Toc221268904 \h </w:instrText>
            </w:r>
            <w:r>
              <w:rPr>
                <w:noProof/>
                <w:webHidden/>
              </w:rPr>
            </w:r>
            <w:r>
              <w:rPr>
                <w:noProof/>
                <w:webHidden/>
              </w:rPr>
              <w:fldChar w:fldCharType="separate"/>
            </w:r>
            <w:r>
              <w:rPr>
                <w:noProof/>
                <w:webHidden/>
              </w:rPr>
              <w:t>31</w:t>
            </w:r>
            <w:r>
              <w:rPr>
                <w:noProof/>
                <w:webHidden/>
              </w:rPr>
              <w:fldChar w:fldCharType="end"/>
            </w:r>
          </w:hyperlink>
        </w:p>
        <w:p w14:paraId="199F5240" w14:textId="2F57D0DB"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905" w:history="1">
            <w:r w:rsidRPr="00DE4FD7">
              <w:rPr>
                <w:rStyle w:val="Hiperhivatkozs"/>
                <w:noProof/>
              </w:rPr>
              <w:t>5.3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Nem-funkcionális tesztek</w:t>
            </w:r>
            <w:r>
              <w:rPr>
                <w:noProof/>
                <w:webHidden/>
              </w:rPr>
              <w:tab/>
            </w:r>
            <w:r>
              <w:rPr>
                <w:noProof/>
                <w:webHidden/>
              </w:rPr>
              <w:fldChar w:fldCharType="begin"/>
            </w:r>
            <w:r>
              <w:rPr>
                <w:noProof/>
                <w:webHidden/>
              </w:rPr>
              <w:instrText xml:space="preserve"> PAGEREF _Toc221268905 \h </w:instrText>
            </w:r>
            <w:r>
              <w:rPr>
                <w:noProof/>
                <w:webHidden/>
              </w:rPr>
            </w:r>
            <w:r>
              <w:rPr>
                <w:noProof/>
                <w:webHidden/>
              </w:rPr>
              <w:fldChar w:fldCharType="separate"/>
            </w:r>
            <w:r>
              <w:rPr>
                <w:noProof/>
                <w:webHidden/>
              </w:rPr>
              <w:t>31</w:t>
            </w:r>
            <w:r>
              <w:rPr>
                <w:noProof/>
                <w:webHidden/>
              </w:rPr>
              <w:fldChar w:fldCharType="end"/>
            </w:r>
          </w:hyperlink>
        </w:p>
        <w:p w14:paraId="102333E6" w14:textId="6DEEAAE5" w:rsidR="00C31F45" w:rsidRDefault="00C31F45">
          <w:pPr>
            <w:pStyle w:val="TJ1"/>
            <w:rPr>
              <w:rFonts w:asciiTheme="minorHAnsi" w:eastAsiaTheme="minorEastAsia" w:hAnsiTheme="minorHAnsi" w:cstheme="minorBidi"/>
              <w:noProof/>
              <w:kern w:val="2"/>
              <w:szCs w:val="24"/>
              <w:lang w:eastAsia="hu-HU"/>
              <w14:ligatures w14:val="standardContextual"/>
            </w:rPr>
          </w:pPr>
          <w:hyperlink w:anchor="_Toc221268906" w:history="1">
            <w:r w:rsidRPr="00DE4FD7">
              <w:rPr>
                <w:rStyle w:val="Hiperhivatkozs"/>
                <w:noProof/>
              </w:rPr>
              <w:t>6</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Vita</w:t>
            </w:r>
            <w:r>
              <w:rPr>
                <w:noProof/>
                <w:webHidden/>
              </w:rPr>
              <w:tab/>
            </w:r>
            <w:r>
              <w:rPr>
                <w:noProof/>
                <w:webHidden/>
              </w:rPr>
              <w:fldChar w:fldCharType="begin"/>
            </w:r>
            <w:r>
              <w:rPr>
                <w:noProof/>
                <w:webHidden/>
              </w:rPr>
              <w:instrText xml:space="preserve"> PAGEREF _Toc221268906 \h </w:instrText>
            </w:r>
            <w:r>
              <w:rPr>
                <w:noProof/>
                <w:webHidden/>
              </w:rPr>
            </w:r>
            <w:r>
              <w:rPr>
                <w:noProof/>
                <w:webHidden/>
              </w:rPr>
              <w:fldChar w:fldCharType="separate"/>
            </w:r>
            <w:r>
              <w:rPr>
                <w:noProof/>
                <w:webHidden/>
              </w:rPr>
              <w:t>32</w:t>
            </w:r>
            <w:r>
              <w:rPr>
                <w:noProof/>
                <w:webHidden/>
              </w:rPr>
              <w:fldChar w:fldCharType="end"/>
            </w:r>
          </w:hyperlink>
        </w:p>
        <w:p w14:paraId="318ABF72" w14:textId="5AEFFEBF" w:rsidR="00C31F45" w:rsidRDefault="00C31F45">
          <w:pPr>
            <w:pStyle w:val="TJ1"/>
            <w:rPr>
              <w:rFonts w:asciiTheme="minorHAnsi" w:eastAsiaTheme="minorEastAsia" w:hAnsiTheme="minorHAnsi" w:cstheme="minorBidi"/>
              <w:noProof/>
              <w:kern w:val="2"/>
              <w:szCs w:val="24"/>
              <w:lang w:eastAsia="hu-HU"/>
              <w14:ligatures w14:val="standardContextual"/>
            </w:rPr>
          </w:pPr>
          <w:hyperlink w:anchor="_Toc221268907" w:history="1">
            <w:r w:rsidRPr="00DE4FD7">
              <w:rPr>
                <w:rStyle w:val="Hiperhivatkozs"/>
                <w:noProof/>
              </w:rPr>
              <w:t>7</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Konklúziók</w:t>
            </w:r>
            <w:r>
              <w:rPr>
                <w:noProof/>
                <w:webHidden/>
              </w:rPr>
              <w:tab/>
            </w:r>
            <w:r>
              <w:rPr>
                <w:noProof/>
                <w:webHidden/>
              </w:rPr>
              <w:fldChar w:fldCharType="begin"/>
            </w:r>
            <w:r>
              <w:rPr>
                <w:noProof/>
                <w:webHidden/>
              </w:rPr>
              <w:instrText xml:space="preserve"> PAGEREF _Toc221268907 \h </w:instrText>
            </w:r>
            <w:r>
              <w:rPr>
                <w:noProof/>
                <w:webHidden/>
              </w:rPr>
            </w:r>
            <w:r>
              <w:rPr>
                <w:noProof/>
                <w:webHidden/>
              </w:rPr>
              <w:fldChar w:fldCharType="separate"/>
            </w:r>
            <w:r>
              <w:rPr>
                <w:noProof/>
                <w:webHidden/>
              </w:rPr>
              <w:t>33</w:t>
            </w:r>
            <w:r>
              <w:rPr>
                <w:noProof/>
                <w:webHidden/>
              </w:rPr>
              <w:fldChar w:fldCharType="end"/>
            </w:r>
          </w:hyperlink>
        </w:p>
        <w:p w14:paraId="32DF376E" w14:textId="384A6328" w:rsidR="00C31F45" w:rsidRDefault="00C31F45">
          <w:pPr>
            <w:pStyle w:val="TJ1"/>
            <w:rPr>
              <w:rFonts w:asciiTheme="minorHAnsi" w:eastAsiaTheme="minorEastAsia" w:hAnsiTheme="minorHAnsi" w:cstheme="minorBidi"/>
              <w:noProof/>
              <w:kern w:val="2"/>
              <w:szCs w:val="24"/>
              <w:lang w:eastAsia="hu-HU"/>
              <w14:ligatures w14:val="standardContextual"/>
            </w:rPr>
          </w:pPr>
          <w:hyperlink w:anchor="_Toc221268908" w:history="1">
            <w:r w:rsidRPr="00DE4FD7">
              <w:rPr>
                <w:rStyle w:val="Hiperhivatkozs"/>
                <w:noProof/>
              </w:rPr>
              <w:t>8</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Összefoglalás, jövőkép</w:t>
            </w:r>
            <w:r>
              <w:rPr>
                <w:noProof/>
                <w:webHidden/>
              </w:rPr>
              <w:tab/>
            </w:r>
            <w:r>
              <w:rPr>
                <w:noProof/>
                <w:webHidden/>
              </w:rPr>
              <w:fldChar w:fldCharType="begin"/>
            </w:r>
            <w:r>
              <w:rPr>
                <w:noProof/>
                <w:webHidden/>
              </w:rPr>
              <w:instrText xml:space="preserve"> PAGEREF _Toc221268908 \h </w:instrText>
            </w:r>
            <w:r>
              <w:rPr>
                <w:noProof/>
                <w:webHidden/>
              </w:rPr>
            </w:r>
            <w:r>
              <w:rPr>
                <w:noProof/>
                <w:webHidden/>
              </w:rPr>
              <w:fldChar w:fldCharType="separate"/>
            </w:r>
            <w:r>
              <w:rPr>
                <w:noProof/>
                <w:webHidden/>
              </w:rPr>
              <w:t>34</w:t>
            </w:r>
            <w:r>
              <w:rPr>
                <w:noProof/>
                <w:webHidden/>
              </w:rPr>
              <w:fldChar w:fldCharType="end"/>
            </w:r>
          </w:hyperlink>
        </w:p>
        <w:p w14:paraId="385E4796" w14:textId="36968BCA"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909" w:history="1">
            <w:r w:rsidRPr="00DE4FD7">
              <w:rPr>
                <w:rStyle w:val="Hiperhivatkozs"/>
                <w:noProof/>
              </w:rPr>
              <w:t>8.1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Összefoglalás</w:t>
            </w:r>
            <w:r>
              <w:rPr>
                <w:noProof/>
                <w:webHidden/>
              </w:rPr>
              <w:tab/>
            </w:r>
            <w:r>
              <w:rPr>
                <w:noProof/>
                <w:webHidden/>
              </w:rPr>
              <w:fldChar w:fldCharType="begin"/>
            </w:r>
            <w:r>
              <w:rPr>
                <w:noProof/>
                <w:webHidden/>
              </w:rPr>
              <w:instrText xml:space="preserve"> PAGEREF _Toc221268909 \h </w:instrText>
            </w:r>
            <w:r>
              <w:rPr>
                <w:noProof/>
                <w:webHidden/>
              </w:rPr>
            </w:r>
            <w:r>
              <w:rPr>
                <w:noProof/>
                <w:webHidden/>
              </w:rPr>
              <w:fldChar w:fldCharType="separate"/>
            </w:r>
            <w:r>
              <w:rPr>
                <w:noProof/>
                <w:webHidden/>
              </w:rPr>
              <w:t>34</w:t>
            </w:r>
            <w:r>
              <w:rPr>
                <w:noProof/>
                <w:webHidden/>
              </w:rPr>
              <w:fldChar w:fldCharType="end"/>
            </w:r>
          </w:hyperlink>
        </w:p>
        <w:p w14:paraId="13ED0A0E" w14:textId="1500CFD5"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910" w:history="1">
            <w:r w:rsidRPr="00DE4FD7">
              <w:rPr>
                <w:rStyle w:val="Hiperhivatkozs"/>
                <w:noProof/>
              </w:rPr>
              <w:t>8.2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Jövőbeli fejlesztési irányok</w:t>
            </w:r>
            <w:r>
              <w:rPr>
                <w:noProof/>
                <w:webHidden/>
              </w:rPr>
              <w:tab/>
            </w:r>
            <w:r>
              <w:rPr>
                <w:noProof/>
                <w:webHidden/>
              </w:rPr>
              <w:fldChar w:fldCharType="begin"/>
            </w:r>
            <w:r>
              <w:rPr>
                <w:noProof/>
                <w:webHidden/>
              </w:rPr>
              <w:instrText xml:space="preserve"> PAGEREF _Toc221268910 \h </w:instrText>
            </w:r>
            <w:r>
              <w:rPr>
                <w:noProof/>
                <w:webHidden/>
              </w:rPr>
            </w:r>
            <w:r>
              <w:rPr>
                <w:noProof/>
                <w:webHidden/>
              </w:rPr>
              <w:fldChar w:fldCharType="separate"/>
            </w:r>
            <w:r>
              <w:rPr>
                <w:noProof/>
                <w:webHidden/>
              </w:rPr>
              <w:t>34</w:t>
            </w:r>
            <w:r>
              <w:rPr>
                <w:noProof/>
                <w:webHidden/>
              </w:rPr>
              <w:fldChar w:fldCharType="end"/>
            </w:r>
          </w:hyperlink>
        </w:p>
        <w:p w14:paraId="07A77648" w14:textId="223845A1" w:rsidR="00C31F45" w:rsidRDefault="00C31F45">
          <w:pPr>
            <w:pStyle w:val="TJ1"/>
            <w:rPr>
              <w:rFonts w:asciiTheme="minorHAnsi" w:eastAsiaTheme="minorEastAsia" w:hAnsiTheme="minorHAnsi" w:cstheme="minorBidi"/>
              <w:noProof/>
              <w:kern w:val="2"/>
              <w:szCs w:val="24"/>
              <w:lang w:eastAsia="hu-HU"/>
              <w14:ligatures w14:val="standardContextual"/>
            </w:rPr>
          </w:pPr>
          <w:hyperlink w:anchor="_Toc221268911" w:history="1">
            <w:r w:rsidRPr="00DE4FD7">
              <w:rPr>
                <w:rStyle w:val="Hiperhivatkozs"/>
                <w:noProof/>
              </w:rPr>
              <w:t>9</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Mellékletek</w:t>
            </w:r>
            <w:r>
              <w:rPr>
                <w:noProof/>
                <w:webHidden/>
              </w:rPr>
              <w:tab/>
            </w:r>
            <w:r>
              <w:rPr>
                <w:noProof/>
                <w:webHidden/>
              </w:rPr>
              <w:fldChar w:fldCharType="begin"/>
            </w:r>
            <w:r>
              <w:rPr>
                <w:noProof/>
                <w:webHidden/>
              </w:rPr>
              <w:instrText xml:space="preserve"> PAGEREF _Toc221268911 \h </w:instrText>
            </w:r>
            <w:r>
              <w:rPr>
                <w:noProof/>
                <w:webHidden/>
              </w:rPr>
            </w:r>
            <w:r>
              <w:rPr>
                <w:noProof/>
                <w:webHidden/>
              </w:rPr>
              <w:fldChar w:fldCharType="separate"/>
            </w:r>
            <w:r>
              <w:rPr>
                <w:noProof/>
                <w:webHidden/>
              </w:rPr>
              <w:t>35</w:t>
            </w:r>
            <w:r>
              <w:rPr>
                <w:noProof/>
                <w:webHidden/>
              </w:rPr>
              <w:fldChar w:fldCharType="end"/>
            </w:r>
          </w:hyperlink>
        </w:p>
        <w:p w14:paraId="3E716EAA" w14:textId="540C1D81"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912" w:history="1">
            <w:r w:rsidRPr="00DE4FD7">
              <w:rPr>
                <w:rStyle w:val="Hiperhivatkozs"/>
                <w:noProof/>
              </w:rPr>
              <w:t>9.1</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Ábrajegyzék</w:t>
            </w:r>
            <w:r>
              <w:rPr>
                <w:noProof/>
                <w:webHidden/>
              </w:rPr>
              <w:tab/>
            </w:r>
            <w:r>
              <w:rPr>
                <w:noProof/>
                <w:webHidden/>
              </w:rPr>
              <w:fldChar w:fldCharType="begin"/>
            </w:r>
            <w:r>
              <w:rPr>
                <w:noProof/>
                <w:webHidden/>
              </w:rPr>
              <w:instrText xml:space="preserve"> PAGEREF _Toc221268912 \h </w:instrText>
            </w:r>
            <w:r>
              <w:rPr>
                <w:noProof/>
                <w:webHidden/>
              </w:rPr>
            </w:r>
            <w:r>
              <w:rPr>
                <w:noProof/>
                <w:webHidden/>
              </w:rPr>
              <w:fldChar w:fldCharType="separate"/>
            </w:r>
            <w:r>
              <w:rPr>
                <w:noProof/>
                <w:webHidden/>
              </w:rPr>
              <w:t>35</w:t>
            </w:r>
            <w:r>
              <w:rPr>
                <w:noProof/>
                <w:webHidden/>
              </w:rPr>
              <w:fldChar w:fldCharType="end"/>
            </w:r>
          </w:hyperlink>
        </w:p>
        <w:p w14:paraId="20AF46AD" w14:textId="4F337F14"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913" w:history="1">
            <w:r w:rsidRPr="00DE4FD7">
              <w:rPr>
                <w:rStyle w:val="Hiperhivatkozs"/>
                <w:noProof/>
              </w:rPr>
              <w:t>9.2</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Táblázatok jegyzéke</w:t>
            </w:r>
            <w:r>
              <w:rPr>
                <w:noProof/>
                <w:webHidden/>
              </w:rPr>
              <w:tab/>
            </w:r>
            <w:r>
              <w:rPr>
                <w:noProof/>
                <w:webHidden/>
              </w:rPr>
              <w:fldChar w:fldCharType="begin"/>
            </w:r>
            <w:r>
              <w:rPr>
                <w:noProof/>
                <w:webHidden/>
              </w:rPr>
              <w:instrText xml:space="preserve"> PAGEREF _Toc221268913 \h </w:instrText>
            </w:r>
            <w:r>
              <w:rPr>
                <w:noProof/>
                <w:webHidden/>
              </w:rPr>
            </w:r>
            <w:r>
              <w:rPr>
                <w:noProof/>
                <w:webHidden/>
              </w:rPr>
              <w:fldChar w:fldCharType="separate"/>
            </w:r>
            <w:r>
              <w:rPr>
                <w:noProof/>
                <w:webHidden/>
              </w:rPr>
              <w:t>35</w:t>
            </w:r>
            <w:r>
              <w:rPr>
                <w:noProof/>
                <w:webHidden/>
              </w:rPr>
              <w:fldChar w:fldCharType="end"/>
            </w:r>
          </w:hyperlink>
        </w:p>
        <w:p w14:paraId="7F37294B" w14:textId="404E5D11"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914" w:history="1">
            <w:r w:rsidRPr="00DE4FD7">
              <w:rPr>
                <w:rStyle w:val="Hiperhivatkozs"/>
                <w:noProof/>
              </w:rPr>
              <w:t>9.3</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Rövidítések jegyzéke</w:t>
            </w:r>
            <w:r>
              <w:rPr>
                <w:noProof/>
                <w:webHidden/>
              </w:rPr>
              <w:tab/>
            </w:r>
            <w:r>
              <w:rPr>
                <w:noProof/>
                <w:webHidden/>
              </w:rPr>
              <w:fldChar w:fldCharType="begin"/>
            </w:r>
            <w:r>
              <w:rPr>
                <w:noProof/>
                <w:webHidden/>
              </w:rPr>
              <w:instrText xml:space="preserve"> PAGEREF _Toc221268914 \h </w:instrText>
            </w:r>
            <w:r>
              <w:rPr>
                <w:noProof/>
                <w:webHidden/>
              </w:rPr>
            </w:r>
            <w:r>
              <w:rPr>
                <w:noProof/>
                <w:webHidden/>
              </w:rPr>
              <w:fldChar w:fldCharType="separate"/>
            </w:r>
            <w:r>
              <w:rPr>
                <w:noProof/>
                <w:webHidden/>
              </w:rPr>
              <w:t>35</w:t>
            </w:r>
            <w:r>
              <w:rPr>
                <w:noProof/>
                <w:webHidden/>
              </w:rPr>
              <w:fldChar w:fldCharType="end"/>
            </w:r>
          </w:hyperlink>
        </w:p>
        <w:p w14:paraId="02382945" w14:textId="721C5397"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915" w:history="1">
            <w:r w:rsidRPr="00DE4FD7">
              <w:rPr>
                <w:rStyle w:val="Hiperhivatkozs"/>
                <w:noProof/>
              </w:rPr>
              <w:t>9.4</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Definíciók jegyzéke</w:t>
            </w:r>
            <w:r>
              <w:rPr>
                <w:noProof/>
                <w:webHidden/>
              </w:rPr>
              <w:tab/>
            </w:r>
            <w:r>
              <w:rPr>
                <w:noProof/>
                <w:webHidden/>
              </w:rPr>
              <w:fldChar w:fldCharType="begin"/>
            </w:r>
            <w:r>
              <w:rPr>
                <w:noProof/>
                <w:webHidden/>
              </w:rPr>
              <w:instrText xml:space="preserve"> PAGEREF _Toc221268915 \h </w:instrText>
            </w:r>
            <w:r>
              <w:rPr>
                <w:noProof/>
                <w:webHidden/>
              </w:rPr>
            </w:r>
            <w:r>
              <w:rPr>
                <w:noProof/>
                <w:webHidden/>
              </w:rPr>
              <w:fldChar w:fldCharType="separate"/>
            </w:r>
            <w:r>
              <w:rPr>
                <w:noProof/>
                <w:webHidden/>
              </w:rPr>
              <w:t>35</w:t>
            </w:r>
            <w:r>
              <w:rPr>
                <w:noProof/>
                <w:webHidden/>
              </w:rPr>
              <w:fldChar w:fldCharType="end"/>
            </w:r>
          </w:hyperlink>
        </w:p>
        <w:p w14:paraId="3F93FBD5" w14:textId="2E624518" w:rsidR="00C31F45" w:rsidRDefault="00C31F45">
          <w:pPr>
            <w:pStyle w:val="TJ2"/>
            <w:tabs>
              <w:tab w:val="left" w:pos="1440"/>
              <w:tab w:val="right" w:leader="dot" w:pos="9062"/>
            </w:tabs>
            <w:rPr>
              <w:rFonts w:asciiTheme="minorHAnsi" w:eastAsiaTheme="minorEastAsia" w:hAnsiTheme="minorHAnsi" w:cstheme="minorBidi"/>
              <w:noProof/>
              <w:kern w:val="2"/>
              <w:szCs w:val="24"/>
              <w:lang w:eastAsia="hu-HU"/>
              <w14:ligatures w14:val="standardContextual"/>
            </w:rPr>
          </w:pPr>
          <w:hyperlink w:anchor="_Toc221268916" w:history="1">
            <w:r w:rsidRPr="00DE4FD7">
              <w:rPr>
                <w:rStyle w:val="Hiperhivatkozs"/>
                <w:noProof/>
              </w:rPr>
              <w:t>9.5</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Hivatkozások</w:t>
            </w:r>
            <w:r>
              <w:rPr>
                <w:noProof/>
                <w:webHidden/>
              </w:rPr>
              <w:tab/>
            </w:r>
            <w:r>
              <w:rPr>
                <w:noProof/>
                <w:webHidden/>
              </w:rPr>
              <w:fldChar w:fldCharType="begin"/>
            </w:r>
            <w:r>
              <w:rPr>
                <w:noProof/>
                <w:webHidden/>
              </w:rPr>
              <w:instrText xml:space="preserve"> PAGEREF _Toc221268916 \h </w:instrText>
            </w:r>
            <w:r>
              <w:rPr>
                <w:noProof/>
                <w:webHidden/>
              </w:rPr>
            </w:r>
            <w:r>
              <w:rPr>
                <w:noProof/>
                <w:webHidden/>
              </w:rPr>
              <w:fldChar w:fldCharType="separate"/>
            </w:r>
            <w:r>
              <w:rPr>
                <w:noProof/>
                <w:webHidden/>
              </w:rPr>
              <w:t>35</w:t>
            </w:r>
            <w:r>
              <w:rPr>
                <w:noProof/>
                <w:webHidden/>
              </w:rPr>
              <w:fldChar w:fldCharType="end"/>
            </w:r>
          </w:hyperlink>
        </w:p>
        <w:p w14:paraId="2B30E3F6" w14:textId="546E7321" w:rsidR="00C31F45" w:rsidRDefault="00C31F45">
          <w:pPr>
            <w:pStyle w:val="TJ2"/>
            <w:tabs>
              <w:tab w:val="left" w:pos="1440"/>
              <w:tab w:val="right" w:leader="dot" w:pos="9062"/>
            </w:tabs>
            <w:rPr>
              <w:ins w:id="1" w:author="Lttd" w:date="2026-02-06T13:45:00Z" w16du:dateUtc="2026-02-06T12:45:00Z"/>
            </w:rPr>
          </w:pPr>
          <w:hyperlink w:anchor="_Toc221268917" w:history="1">
            <w:r w:rsidRPr="00DE4FD7">
              <w:rPr>
                <w:rStyle w:val="Hiperhivatkozs"/>
                <w:noProof/>
              </w:rPr>
              <w:t>9.6</w:t>
            </w:r>
            <w:r>
              <w:rPr>
                <w:rFonts w:asciiTheme="minorHAnsi" w:eastAsiaTheme="minorEastAsia" w:hAnsiTheme="minorHAnsi" w:cstheme="minorBidi"/>
                <w:noProof/>
                <w:kern w:val="2"/>
                <w:szCs w:val="24"/>
                <w:lang w:eastAsia="hu-HU"/>
                <w14:ligatures w14:val="standardContextual"/>
              </w:rPr>
              <w:tab/>
            </w:r>
            <w:r w:rsidRPr="00DE4FD7">
              <w:rPr>
                <w:rStyle w:val="Hiperhivatkozs"/>
                <w:noProof/>
              </w:rPr>
              <w:t>Forráskódok</w:t>
            </w:r>
            <w:r>
              <w:rPr>
                <w:noProof/>
                <w:webHidden/>
              </w:rPr>
              <w:tab/>
            </w:r>
            <w:r>
              <w:rPr>
                <w:noProof/>
                <w:webHidden/>
              </w:rPr>
              <w:fldChar w:fldCharType="begin"/>
            </w:r>
            <w:r>
              <w:rPr>
                <w:noProof/>
                <w:webHidden/>
              </w:rPr>
              <w:instrText xml:space="preserve"> PAGEREF _Toc221268917 \h </w:instrText>
            </w:r>
            <w:r>
              <w:rPr>
                <w:noProof/>
                <w:webHidden/>
              </w:rPr>
            </w:r>
            <w:r>
              <w:rPr>
                <w:noProof/>
                <w:webHidden/>
              </w:rPr>
              <w:fldChar w:fldCharType="separate"/>
            </w:r>
            <w:r>
              <w:rPr>
                <w:noProof/>
                <w:webHidden/>
              </w:rPr>
              <w:t>36</w:t>
            </w:r>
            <w:r>
              <w:rPr>
                <w:noProof/>
                <w:webHidden/>
              </w:rPr>
              <w:fldChar w:fldCharType="end"/>
            </w:r>
          </w:hyperlink>
        </w:p>
        <w:p w14:paraId="778776F2" w14:textId="525B7FFB" w:rsidR="00BD090E" w:rsidRPr="00BD090E" w:rsidRDefault="00BD090E" w:rsidP="00BD090E">
          <w:pPr>
            <w:rPr>
              <w:rPrChange w:id="2" w:author="Lttd" w:date="2026-02-06T13:45:00Z" w16du:dateUtc="2026-02-06T12:45:00Z">
                <w:rPr>
                  <w:rFonts w:asciiTheme="minorHAnsi" w:eastAsiaTheme="minorEastAsia" w:hAnsiTheme="minorHAnsi" w:cstheme="minorBidi"/>
                  <w:noProof/>
                  <w:kern w:val="2"/>
                  <w:szCs w:val="24"/>
                  <w:lang w:eastAsia="hu-HU"/>
                  <w14:ligatures w14:val="standardContextual"/>
                </w:rPr>
              </w:rPrChange>
            </w:rPr>
            <w:pPrChange w:id="3" w:author="Lttd" w:date="2026-02-06T13:45:00Z" w16du:dateUtc="2026-02-06T12:45:00Z">
              <w:pPr>
                <w:pStyle w:val="TJ2"/>
                <w:tabs>
                  <w:tab w:val="left" w:pos="1440"/>
                  <w:tab w:val="right" w:leader="dot" w:pos="9062"/>
                </w:tabs>
              </w:pPr>
            </w:pPrChange>
          </w:pPr>
          <w:ins w:id="4" w:author="Lttd" w:date="2026-02-06T13:45:00Z" w16du:dateUtc="2026-02-06T12:45:00Z">
            <w:r>
              <w:lastRenderedPageBreak/>
              <w:t>9.7. Releváns LLM-konverzációk teljes szövege</w:t>
            </w:r>
          </w:ins>
        </w:p>
        <w:p w14:paraId="5D88B43E" w14:textId="0DA62D16" w:rsidR="00727BFE" w:rsidRDefault="00727BFE">
          <w:r>
            <w:rPr>
              <w:b/>
              <w:bCs/>
            </w:rPr>
            <w:fldChar w:fldCharType="end"/>
          </w:r>
        </w:p>
      </w:sdtContent>
    </w:sdt>
    <w:p w14:paraId="2F4E4613" w14:textId="77777777" w:rsidR="00004056" w:rsidRDefault="00004056">
      <w:pPr>
        <w:spacing w:after="160" w:line="259" w:lineRule="auto"/>
        <w:ind w:firstLine="0"/>
      </w:pPr>
      <w:r>
        <w:br w:type="page"/>
      </w:r>
    </w:p>
    <w:p w14:paraId="68E317F9" w14:textId="77777777" w:rsidR="008F42A6" w:rsidRDefault="00C13F2C" w:rsidP="00CF0645">
      <w:pPr>
        <w:pStyle w:val="Cmsor1"/>
        <w:numPr>
          <w:ilvl w:val="0"/>
          <w:numId w:val="0"/>
        </w:numPr>
      </w:pPr>
      <w:bookmarkStart w:id="5" w:name="_Toc221268787"/>
      <w:r>
        <w:lastRenderedPageBreak/>
        <w:t>Absztrakt</w:t>
      </w:r>
      <w:bookmarkEnd w:id="5"/>
    </w:p>
    <w:p w14:paraId="6E56CCBD" w14:textId="7DA4D68A" w:rsidR="00E44D80" w:rsidRDefault="00E44D80" w:rsidP="00E44D80">
      <w:r>
        <w:t xml:space="preserve">Dolgozatomban a SecureForms nevű, biztonságos online űrlapkezelő rendszer tervezését és prototípus-szintű megvalósítását mutatom be, REST API </w:t>
      </w:r>
      <w:r w:rsidR="00305332">
        <w:t xml:space="preserve">(Representational State Transfer Application Programming Interface) </w:t>
      </w:r>
      <w:r>
        <w:t xml:space="preserve">felülettel. A fejlesztést alapvetően megfelelőségi és kockázatcsökkentési szempontok vezetik. Célom egy olyan architektúra kialakítása, amely a NIS2 </w:t>
      </w:r>
      <w:r w:rsidR="00305332" w:rsidRPr="00AD07AE">
        <w:t>(Network and Information Security Directive 2 – az Európai Unió egységes hálózati és információszolgáltatás-biztonsági irányelve)</w:t>
      </w:r>
      <w:r w:rsidR="00305332">
        <w:t xml:space="preserve"> </w:t>
      </w:r>
      <w:r>
        <w:t xml:space="preserve">elvárásaihoz illeszkedő működést támogat, különös tekintettel a nyomon követhetőségre, az incidensek detektálhatóságára és az auditálható üzemeltetésre. Ezzel párhuzamosan a rendszer a GDPR </w:t>
      </w:r>
      <w:r w:rsidR="00305332" w:rsidRPr="00AD07AE">
        <w:t>(General Data Protection Regulation – az Európai Unió Általános Adatvédelmi Rendelete)</w:t>
      </w:r>
      <w:r w:rsidR="00305332">
        <w:t xml:space="preserve"> </w:t>
      </w:r>
      <w:r>
        <w:t>szerinti adatminimalizálást és a bizalmasság elvét is erősíti.</w:t>
      </w:r>
    </w:p>
    <w:p w14:paraId="051951BB" w14:textId="5F4A7680" w:rsidR="00E44D80" w:rsidRDefault="00E44D80" w:rsidP="00E44D80">
      <w:r>
        <w:t xml:space="preserve">A kiinduló problémám az volt, hogy a klasszikus online űrlapmegoldásoknál a beküldött adatok a szerveroldalon hozzáférhetővé válhatnak, ami érzékeny (például egészségügyi) adatok esetén adatbiztonsági </w:t>
      </w:r>
      <w:r w:rsidR="00281DB4">
        <w:t>kockázatot</w:t>
      </w:r>
      <w:r>
        <w:t xml:space="preserve"> jelent. A SecureForms-ban ezt kliensoldali titkosítással csökkentem. Megoldásomban a böngésző már titkosított tartalmat küld, a szerver pedig csak titkosított formában tárolja az adatokat. A feldolgozás külső rendszerekben történik, ahol a jogosult ügyfél birtokában van a visszafejtéshez szükséges titkosító kulcsnak.</w:t>
      </w:r>
    </w:p>
    <w:p w14:paraId="23AF8B78" w14:textId="795FBD97" w:rsidR="00E44D80" w:rsidRDefault="00E44D80" w:rsidP="00E44D80">
      <w:r>
        <w:t>A NIS2-szemléletet a naplózási és üzemeltetési kialakításban is érvényesítem. Strukturált, korrelálható eseménynaplózást terveztem, amely támogatja az események visszakövetését, és alapot ad a riasztásra, az incidenskezelésre és az auditokra. A rendszerhez szerepkör-alapú hozzáféréskezelést és többügyfeles elkülönítést társítottam, hogy az adminisztratív műveletek és az ügyféladatok kezelése kontrollált, ellenőrizhető módon történjen.</w:t>
      </w:r>
    </w:p>
    <w:p w14:paraId="0000BB91" w14:textId="77777777" w:rsidR="00666CB2" w:rsidRDefault="00666CB2" w:rsidP="00E44D80"/>
    <w:p w14:paraId="4E478EFA" w14:textId="04D39BC6" w:rsidR="00666CB2" w:rsidRDefault="00E44D80" w:rsidP="00E44D80">
      <w:r>
        <w:t>Kulcsszavak: SecureForms; NIS2; GDPR; kliensoldali titkosítás; PGP (Pretty Good Privacy); REST API; naplózás; auditálhatóság</w:t>
      </w:r>
    </w:p>
    <w:p w14:paraId="450BB7EC" w14:textId="77777777" w:rsidR="00666CB2" w:rsidRDefault="00666CB2">
      <w:pPr>
        <w:spacing w:after="160" w:line="259" w:lineRule="auto"/>
        <w:ind w:firstLine="0"/>
        <w:jc w:val="left"/>
      </w:pPr>
      <w:r>
        <w:br w:type="page"/>
      </w:r>
    </w:p>
    <w:p w14:paraId="43E8196E" w14:textId="63C82ACE" w:rsidR="00D65F9F" w:rsidRDefault="00D65F9F" w:rsidP="002D371D">
      <w:pPr>
        <w:pStyle w:val="Cmsor1"/>
        <w:numPr>
          <w:ilvl w:val="0"/>
          <w:numId w:val="0"/>
        </w:numPr>
      </w:pPr>
      <w:bookmarkStart w:id="6" w:name="_Toc221268788"/>
      <w:r>
        <w:lastRenderedPageBreak/>
        <w:t>Abstract</w:t>
      </w:r>
      <w:bookmarkEnd w:id="6"/>
    </w:p>
    <w:p w14:paraId="14263313" w14:textId="6A713897" w:rsidR="00666CB2" w:rsidRDefault="00666CB2" w:rsidP="00666CB2">
      <w:r>
        <w:t>In my thesis, I present the design and prototype-level implementation of SecureForms, a secure online form management system with a REST API (Representational State Transfer Application Programming Interface). The development is primarily driven by compliance and risk-reduction considerations. My goal is to create an architecture that supports operations aligned with the requirements of NIS2 (Network and Information Security Directive 2 – the European Union’s unified directive on network and information systems security), with a particular focus on traceability, incident detectability, and auditable operations. In parallel, the system also reinforces data minimization and the principle of confidentiality as required by the GDPR (General Data Protection Regulation – the European Union’s General Data Protection Regulation).</w:t>
      </w:r>
    </w:p>
    <w:p w14:paraId="533F2A1D" w14:textId="1494D94B" w:rsidR="00666CB2" w:rsidRDefault="00666CB2" w:rsidP="00666CB2">
      <w:r>
        <w:t>The initial problem I addressed was that, in traditional online form solutions, submitted data may become accessible on the server side, which poses an information security risk when handling sensitive data (for example, health-related information). In SecureForms, I reduce this exposure through client-side encryption. In my solution, the browser submits encrypted content, and the server stores the data only in encrypted form. Processing takes place in external systems where the authorized customer holds the encryption key required for decryption.</w:t>
      </w:r>
    </w:p>
    <w:p w14:paraId="53A809CE" w14:textId="2D60BCF5" w:rsidR="00666CB2" w:rsidRDefault="00666CB2" w:rsidP="00666CB2">
      <w:r>
        <w:t xml:space="preserve">I also apply the NIS2 approach in the logging and operational design. I designed structured, correlatable event logging that supports traceability and provides a foundation for alerting, incident handling, and audits. I complemented the system with role-based access control and </w:t>
      </w:r>
      <w:proofErr w:type="gramStart"/>
      <w:r>
        <w:t>multi-tenant</w:t>
      </w:r>
      <w:proofErr w:type="gramEnd"/>
      <w:r>
        <w:t xml:space="preserve"> isolation to ensure that administrative actions and customer data handling remain controlled and verifiable.</w:t>
      </w:r>
    </w:p>
    <w:p w14:paraId="24A1FAEC" w14:textId="77777777" w:rsidR="00666CB2" w:rsidRDefault="00666CB2" w:rsidP="00666CB2"/>
    <w:p w14:paraId="577A2B15" w14:textId="708CF3C8" w:rsidR="00E44D80" w:rsidRPr="00E44D80" w:rsidRDefault="00666CB2" w:rsidP="00666CB2">
      <w:r>
        <w:t>Keywords: SecureForms; NIS2; GDPR; client-side encryption; PGP (Pretty Good Privacy); REST API; logging; auditability</w:t>
      </w:r>
    </w:p>
    <w:p w14:paraId="6B1B99D3" w14:textId="77777777" w:rsidR="002202FD" w:rsidRDefault="009B192B">
      <w:r>
        <w:br w:type="page"/>
      </w:r>
    </w:p>
    <w:p w14:paraId="1CE922D9" w14:textId="77777777" w:rsidR="002202FD" w:rsidRDefault="009B192B">
      <w:pPr>
        <w:pStyle w:val="Cmsor1"/>
      </w:pPr>
      <w:bookmarkStart w:id="7" w:name="_Toc221268789"/>
      <w:r>
        <w:lastRenderedPageBreak/>
        <w:t>Bevezetés</w:t>
      </w:r>
      <w:bookmarkEnd w:id="7"/>
    </w:p>
    <w:p w14:paraId="02D41A49" w14:textId="0AF3AF7E" w:rsidR="005A7515" w:rsidRDefault="005A7515" w:rsidP="005A7515">
      <w:r>
        <w:t>A digitalizáció mára a szervezeti működés alapvető elemévé vált. Egyre több folyamat zajlik elektronikus formában, miközben folyamatosan növekszik a kezelt személyes és különleges adatok mennyisége. Ez különösen igaz az egészségügyi környezetre, ahol az adatok pontossága, gyors feldolgozása és biztonsága közvetlen</w:t>
      </w:r>
      <w:r w:rsidR="007A21A1">
        <w:t>ül</w:t>
      </w:r>
      <w:r>
        <w:t xml:space="preserve"> hatással van az ellátás minőségére.</w:t>
      </w:r>
    </w:p>
    <w:p w14:paraId="2C5396B1" w14:textId="128C414E" w:rsidR="005A7515" w:rsidRDefault="005A7515" w:rsidP="005A7515">
      <w:r>
        <w:t xml:space="preserve">Az adatgyűjtés egyik legelterjedtebb eszköze továbbra is az űrlap. A papíralapú megoldások azonban jelentős adminisztratív terhet </w:t>
      </w:r>
      <w:r w:rsidR="00BC2599">
        <w:t>jelentenek</w:t>
      </w:r>
      <w:r>
        <w:t xml:space="preserve"> az intézmények</w:t>
      </w:r>
      <w:r w:rsidR="00BC2599">
        <w:t xml:space="preserve"> számára</w:t>
      </w:r>
      <w:r>
        <w:t>, lassítják a feldolgozást, és növelik a hibázás</w:t>
      </w:r>
      <w:r w:rsidR="00BC2599">
        <w:t xml:space="preserve"> lehetőségét</w:t>
      </w:r>
      <w:r>
        <w:t xml:space="preserve">. Az online űrlapkitöltő rendszerek </w:t>
      </w:r>
      <w:r w:rsidR="00BB776A" w:rsidRPr="00BB776A">
        <w:t>(webalapú adatgyűjtő alkalmazások)</w:t>
      </w:r>
      <w:r w:rsidR="00BB776A">
        <w:t xml:space="preserve"> </w:t>
      </w:r>
      <w:r>
        <w:t>hatékony alternatívát jelentenek, ugyanakkor új adatvédelmi és információbiztonsági kockázatokat hordoznak, különösen</w:t>
      </w:r>
      <w:r w:rsidR="00940A24">
        <w:t xml:space="preserve"> az</w:t>
      </w:r>
      <w:r>
        <w:t xml:space="preserve"> érzékeny adatok kezelése esetén.</w:t>
      </w:r>
    </w:p>
    <w:p w14:paraId="38EE7714" w14:textId="0B19E1DA" w:rsidR="005A7515" w:rsidRDefault="005A7515" w:rsidP="005A7515">
      <w:r>
        <w:t>Az érzékeny adatokat feldolgozó rendszereknél a bizalom kulcskérdés. Gyakori helyzet, hogy az adatkezelő szervezet és a technikai szolgáltató elkülönül egymástól, így az adatok olyan infrastruktúrán jelennek meg, amelyet nem maga az adatkezelő üzemeltet. Ez jogi és szervezeti eszközökkel kezelhető, ugyanakkor indokolt technikai szinten is olyan megoldásokat alkalmazni, amelyek eleve kizárják a jogosulatlan hozzáférést. Dolgozatomban ezt a szemléletet követem</w:t>
      </w:r>
      <w:r w:rsidR="007D3BC5">
        <w:t>, miszerint</w:t>
      </w:r>
      <w:r>
        <w:t xml:space="preserve"> az adatvédelem nem pusztán szabályozási kérdés, hanem műszaki eszközökkel is kikényszeríthető.</w:t>
      </w:r>
    </w:p>
    <w:p w14:paraId="5336958B" w14:textId="61DAF951" w:rsidR="005F65E1" w:rsidRPr="00672318" w:rsidRDefault="005A7515" w:rsidP="005A7515">
      <w:r>
        <w:t xml:space="preserve">Az Európai Unió adatvédelmi és kiberbiztonsági szabályozása az elmúlt években jelentősen szigorodott. A </w:t>
      </w:r>
      <w:r w:rsidR="00AD07AE" w:rsidRPr="00AD07AE">
        <w:t>GDPR (General Data Protection Regulation – az Európai Unió Általános Adatvédelmi Rendelete)</w:t>
      </w:r>
      <w:r>
        <w:t xml:space="preserve"> részletesen meghatározza a személyes adatok kezelésének kereteit</w:t>
      </w:r>
      <w:r w:rsidR="007D0EFB">
        <w:t xml:space="preserve"> (vö. </w:t>
      </w:r>
      <w:hyperlink w:anchor="_Adatvédelem_és_jogi" w:history="1">
        <w:r w:rsidR="007D0EFB" w:rsidRPr="007D0EFB">
          <w:rPr>
            <w:rStyle w:val="Hiperhivatkozs"/>
          </w:rPr>
          <w:t>2.3 fejezet</w:t>
        </w:r>
      </w:hyperlink>
      <w:r w:rsidR="007D0EFB">
        <w:t>)</w:t>
      </w:r>
      <w:r>
        <w:t xml:space="preserve">, míg a </w:t>
      </w:r>
      <w:r w:rsidR="00AD07AE" w:rsidRPr="00AD07AE">
        <w:t>NIS2 (Network and Information Security Directive 2 – az Európai Unió egységes hálózati és információszolgáltatás-biztonsági irányelve)</w:t>
      </w:r>
      <w:r>
        <w:t xml:space="preserve"> irányelv és annak hazai implementációja az információbiztonsági és naplózási kötelezettségeket erősíti meg</w:t>
      </w:r>
      <w:r w:rsidR="007D0EFB">
        <w:t xml:space="preserve"> (vö. </w:t>
      </w:r>
      <w:hyperlink w:anchor="_Kiberbiztonság_és_NIS2" w:history="1">
        <w:r w:rsidR="007D0EFB" w:rsidRPr="007D0EFB">
          <w:rPr>
            <w:rStyle w:val="Hiperhivatkozs"/>
          </w:rPr>
          <w:t>2.4 fejezet</w:t>
        </w:r>
      </w:hyperlink>
      <w:r w:rsidR="007D0EFB">
        <w:t>)</w:t>
      </w:r>
      <w:r>
        <w:t>. Ezek az előírások indokolttá teszik olyan rendszerek tervezését, amelyek már alapértelmezésben megfelelnek ezeknek az elvárásoknak.</w:t>
      </w:r>
    </w:p>
    <w:p w14:paraId="632C0DA4" w14:textId="77777777" w:rsidR="002202FD" w:rsidRDefault="009B192B">
      <w:pPr>
        <w:pStyle w:val="Cmsor2"/>
      </w:pPr>
      <w:bookmarkStart w:id="8" w:name="_Toc221268790"/>
      <w:r>
        <w:t>Célok</w:t>
      </w:r>
      <w:bookmarkEnd w:id="8"/>
    </w:p>
    <w:p w14:paraId="72AB90FD" w14:textId="12B16E8D" w:rsidR="00292C12" w:rsidRDefault="00AB2E36" w:rsidP="00292C12">
      <w:r w:rsidRPr="00AB2E36">
        <w:t>Dolgozatom célja a SecureForms nevű, biztonságos, webalapú űrlapkészítő és űrlapkitöltő rendszer bemutatása, amely személyes és különleges adatok kezelésére készült. A SecureForms-t demonstrációs prototípusként fejlesztettem</w:t>
      </w:r>
      <w:r>
        <w:t xml:space="preserve">. </w:t>
      </w:r>
      <w:r w:rsidR="00292C12">
        <w:t>A tervezés és megvalósítás során az adatvédelem és az információbiztonság végig elsődleges szempont volt, különös tekintettel a GDPR és a NIS2 követelményeire.</w:t>
      </w:r>
    </w:p>
    <w:p w14:paraId="2993076D" w14:textId="44E1DACF" w:rsidR="00292C12" w:rsidRDefault="00292C12" w:rsidP="00292C12">
      <w:r>
        <w:lastRenderedPageBreak/>
        <w:t xml:space="preserve">Kiemelt célként határoztam meg, hogy az üzemeltető szolgáltató technikai értelemben se férhessen hozzá az űrlapokon megadott adatok tartalmához. Ennek érdekében az adatok már a kliens oldalon titkosításra kerülnek, a szerver kizárólag titkosított adatokat fogad, tárol és továbbít. </w:t>
      </w:r>
      <w:r w:rsidRPr="00292C12">
        <w:t>Ez a „zéró tudású” (Zero Knowledge) architektúra</w:t>
      </w:r>
      <w:r>
        <w:t xml:space="preserve"> jelentősen csökkenti az adatkezelési kockázatokat, és egyértelműen elválasztja egymástól az adatkezelői és az üzemeltetői szerepkör</w:t>
      </w:r>
      <w:r w:rsidR="006E74D2">
        <w:t>öket</w:t>
      </w:r>
      <w:r>
        <w:t>.</w:t>
      </w:r>
    </w:p>
    <w:p w14:paraId="0B879C09" w14:textId="1AB9651A" w:rsidR="001816FF" w:rsidRPr="001816FF" w:rsidRDefault="00292C12" w:rsidP="00292C12">
      <w:r>
        <w:t>A rendszer kialakításánál további cél volt az általános felhasználhatóság. Bár a fejlesztés elsődleges fókusza az egészségügyi környezet, a megoldás</w:t>
      </w:r>
      <w:r w:rsidR="002943CD">
        <w:t>om</w:t>
      </w:r>
      <w:r>
        <w:t xml:space="preserve"> más ágazatokban is alkalmazható, ahol strukturált adatgyűjtés és jogszabály által védett adatok kezelés</w:t>
      </w:r>
      <w:r w:rsidR="002943CD">
        <w:t>e történik</w:t>
      </w:r>
      <w:r>
        <w:t>. A rendszer REST API (Representational State Transfer Application Programming Interface) felületen keresztül külső rendszerekkel, például egészségügyi HIS (Hospital Information System – Kórházi Információs Rendszer) megoldásokkal is integrálható.</w:t>
      </w:r>
    </w:p>
    <w:p w14:paraId="2C1438DA" w14:textId="77777777" w:rsidR="002202FD" w:rsidRDefault="009B192B">
      <w:pPr>
        <w:pStyle w:val="Cmsor2"/>
      </w:pPr>
      <w:bookmarkStart w:id="9" w:name="_Toc221268791"/>
      <w:r>
        <w:t>Feladat</w:t>
      </w:r>
      <w:bookmarkEnd w:id="9"/>
    </w:p>
    <w:p w14:paraId="47CC7E05" w14:textId="569E2C3E" w:rsidR="004E1984" w:rsidRDefault="004E1984" w:rsidP="004E1984">
      <w:r>
        <w:t>A kitűzött célok eléréséhez több egymásra épülő feladatot határoztam meg. Első lépésként elemeztem az online adatgyűjtéshez kapcsolódó jogi, adatvédelmi és információbiztonsági követelményeket</w:t>
      </w:r>
      <w:r w:rsidR="00C61B4E">
        <w:t xml:space="preserve"> (vö. </w:t>
      </w:r>
      <w:hyperlink w:anchor="_Adatvédelem_és_jogi" w:history="1">
        <w:r w:rsidR="00C61B4E" w:rsidRPr="00C61B4E">
          <w:rPr>
            <w:rStyle w:val="Hiperhivatkozs"/>
          </w:rPr>
          <w:t>2.3</w:t>
        </w:r>
      </w:hyperlink>
      <w:r w:rsidR="00C61B4E">
        <w:t xml:space="preserve">, </w:t>
      </w:r>
      <w:hyperlink w:anchor="_Kiberbiztonság_és_NIS2" w:history="1">
        <w:r w:rsidR="00C61B4E" w:rsidRPr="00C61B4E">
          <w:rPr>
            <w:rStyle w:val="Hiperhivatkozs"/>
          </w:rPr>
          <w:t>2.4</w:t>
        </w:r>
      </w:hyperlink>
      <w:r w:rsidR="00C61B4E">
        <w:t xml:space="preserve"> fejezet)</w:t>
      </w:r>
      <w:r>
        <w:t xml:space="preserve">. Ezt követően megterveztem a rendszer architektúráját, amely lefedi a felhasználói felületet, az adminisztrációs funkciókat, a háttérrendszert és az integrációs </w:t>
      </w:r>
      <w:r w:rsidR="0089043D">
        <w:t>lehetőséget</w:t>
      </w:r>
      <w:r>
        <w:t>.</w:t>
      </w:r>
    </w:p>
    <w:p w14:paraId="41CE5A52" w14:textId="0B0B655B" w:rsidR="00892EEE" w:rsidRPr="00892EEE" w:rsidRDefault="004E1984" w:rsidP="004E1984">
      <w:r>
        <w:t>A fejlesztés során megvalósítottam az űrlapok létrehozását, kezelését és kitöltését támogató funkciókat, valamint az adatok biztonságos tárolását és lekérdezését. Külön figyelmet fordítottam a NIS2 elvárásainak megfelelő eseménynaplózás kialakítására, amely biztosítja az események visszakövethetőségét és az auditálhatóságot.</w:t>
      </w:r>
    </w:p>
    <w:p w14:paraId="1ED5C8BB" w14:textId="77777777" w:rsidR="002202FD" w:rsidRDefault="009B192B">
      <w:pPr>
        <w:pStyle w:val="Cmsor2"/>
      </w:pPr>
      <w:bookmarkStart w:id="10" w:name="_Toc221268792"/>
      <w:r>
        <w:t>Motiváció</w:t>
      </w:r>
      <w:bookmarkEnd w:id="10"/>
    </w:p>
    <w:p w14:paraId="03A30BEB" w14:textId="1EDD41AE" w:rsidR="003B131E" w:rsidRPr="003B131E" w:rsidRDefault="004E1984" w:rsidP="004E1984">
      <w:r>
        <w:t>A téma kiválasztását elsősorban szakmai tapasztalataim határozták meg. Több mint húsz éve dolgozom az egészségügyi informatika területén, ahol napi szinten szembesülök az adatfelvétel és adatkezelés gyakorlati problémáival. Különböző egészségügyi intézményeknél végzett munkám során visszatérő igényként jelent meg az adminisztratív terhek csökkentése, az adatbiztonság erősítése és a folyamatok egyszerűsítése.</w:t>
      </w:r>
      <w:r w:rsidR="00716FBD">
        <w:t xml:space="preserve"> </w:t>
      </w:r>
      <w:r>
        <w:t>A szakdolgozat lehetőséget adott arra, hogy ezekre a valós igényekre</w:t>
      </w:r>
      <w:r w:rsidR="00652378" w:rsidRPr="00652378">
        <w:t xml:space="preserve"> egy működő prototípuson keresztül mutassam be a koncepciót és a megvalósítás kulcspontjait.</w:t>
      </w:r>
      <w:r>
        <w:t xml:space="preserve"> </w:t>
      </w:r>
    </w:p>
    <w:p w14:paraId="0A8276FE" w14:textId="77777777" w:rsidR="002202FD" w:rsidRDefault="009B192B">
      <w:pPr>
        <w:pStyle w:val="Cmsor2"/>
      </w:pPr>
      <w:bookmarkStart w:id="11" w:name="_Toc221268793"/>
      <w:r>
        <w:lastRenderedPageBreak/>
        <w:t>Probléma és hipotézisek</w:t>
      </w:r>
      <w:bookmarkEnd w:id="11"/>
    </w:p>
    <w:p w14:paraId="25AACE30" w14:textId="473694DE" w:rsidR="004E1984" w:rsidRDefault="004E1984" w:rsidP="004E1984">
      <w:r>
        <w:t>A jelenleg elérhető online űrlapkészítő megoldások többsége elsősorban a funkcionalitásra és a felhasználói élményre koncentrál. Az adatbiztonság és a jogszabályi megfelelés sok esetben csak másodlagos szerepet kap, ami érzékeny adatok kezelésekor komoly kockázatot jelent.</w:t>
      </w:r>
    </w:p>
    <w:p w14:paraId="4B9DBB7C" w14:textId="24B4CD59" w:rsidR="00541D58" w:rsidRPr="00541D58" w:rsidRDefault="004E1984" w:rsidP="004E1984">
      <w:r>
        <w:t>Dolgozatom alaphipotézise szerint egy tudatosan megtervezett, biztonságközpontú architektúrával rendelkező űrlaprendszer képes egyszerre biztosítani a felhasználóbarát működést és a GDPR, valamint a NIS2 követelményeinek való megfelelést. Feltételezem továbbá, hogy a részletes és strukturált naplózás érdemben javítja a rendszer átláthatóságát és üzemeltethetőségét.</w:t>
      </w:r>
    </w:p>
    <w:p w14:paraId="4A1BA592" w14:textId="77777777" w:rsidR="002202FD" w:rsidRDefault="009B192B">
      <w:pPr>
        <w:pStyle w:val="Cmsor2"/>
      </w:pPr>
      <w:bookmarkStart w:id="12" w:name="_Toc221268794"/>
      <w:r>
        <w:t>Célcsoport és érintettek</w:t>
      </w:r>
      <w:bookmarkEnd w:id="12"/>
    </w:p>
    <w:p w14:paraId="50137A20" w14:textId="69CABD73" w:rsidR="009A3A09" w:rsidRDefault="009A3A09" w:rsidP="009A3A09">
      <w:r>
        <w:t xml:space="preserve">A bemutatott rendszer elsődleges célcsoportját az egészségügyi intézmények és szolgáltatók alkotják. Ennek oka egyrészt a kezelt adatok kiemelt érzékenysége, másrészt az, hogy szakmai tapasztalataim döntően ehhez a területhez kötődnek. Az egészségügy jól szemlélteti, milyen összetett adatvédelmi, információbiztonsági és integrációs követelményekkel kell számolni egy </w:t>
      </w:r>
      <w:r w:rsidR="003D02E3">
        <w:t xml:space="preserve">mai </w:t>
      </w:r>
      <w:r>
        <w:t>modern digitális rendszer esetében.</w:t>
      </w:r>
    </w:p>
    <w:p w14:paraId="58DD79CF" w14:textId="4E707D14" w:rsidR="009A3A09" w:rsidRDefault="009A3A09" w:rsidP="009A3A09">
      <w:r>
        <w:t xml:space="preserve">Az egészségügyi környezetben megjelenő igények </w:t>
      </w:r>
      <w:r w:rsidR="000C7AF8">
        <w:t xml:space="preserve">úgymint </w:t>
      </w:r>
      <w:r>
        <w:t>az adminisztratív terhek csökkentése, az adatfelvétel hatékonyságának növelése és a jogszabályi megfelelés biztosítása</w:t>
      </w:r>
      <w:r w:rsidR="000C7AF8">
        <w:t>,</w:t>
      </w:r>
      <w:r>
        <w:t xml:space="preserve"> jól alátámasztják az online űrlaprendszerek létjogosultságát. A HIS rendszerekhez való integráció, valamint a GDPR és a NIS2 követelményeinek teljesítése ebben a szektorban különösen </w:t>
      </w:r>
      <w:r w:rsidR="005A0AB8">
        <w:t>fontos</w:t>
      </w:r>
      <w:r>
        <w:t>.</w:t>
      </w:r>
    </w:p>
    <w:p w14:paraId="24D9A841" w14:textId="675611B9" w:rsidR="000C0D55" w:rsidRPr="000C0D55" w:rsidRDefault="009A3A09" w:rsidP="009A3A09">
      <w:r>
        <w:t xml:space="preserve">A megoldás </w:t>
      </w:r>
      <w:r w:rsidR="00747AAD">
        <w:t>azonban</w:t>
      </w:r>
      <w:r>
        <w:t xml:space="preserve"> nem kizárólag egészségügyi környezetben alkalmazható. A rendszer architektúrája és biztonsági koncepciója más ágazatokban is használható, ahol személyes vagy jogszabály által védett adatok kezelés</w:t>
      </w:r>
      <w:r w:rsidR="00462A2F">
        <w:t>ét</w:t>
      </w:r>
      <w:r>
        <w:t xml:space="preserve"> </w:t>
      </w:r>
      <w:r w:rsidR="00462A2F">
        <w:t>végzik</w:t>
      </w:r>
      <w:r>
        <w:t>. Az érintettek közé tartoznak az informatikai üzemeltetők, adatvédelmi és biztonsági felelősök, adminisztrátorok, valamint az űrlapokat kitöltő végfelhasználók.</w:t>
      </w:r>
    </w:p>
    <w:p w14:paraId="21ABADD4" w14:textId="77777777" w:rsidR="002202FD" w:rsidRDefault="009B192B">
      <w:pPr>
        <w:pStyle w:val="Cmsor2"/>
      </w:pPr>
      <w:bookmarkStart w:id="13" w:name="_Toc221268795"/>
      <w:r>
        <w:t>Várható hasznosság és információs többletérték</w:t>
      </w:r>
      <w:bookmarkEnd w:id="13"/>
    </w:p>
    <w:p w14:paraId="2FEA0870" w14:textId="56456AB1" w:rsidR="00B258A1" w:rsidRDefault="006259DA" w:rsidP="00B258A1">
      <w:r w:rsidRPr="006259DA">
        <w:t>A bemutatott megoldás csökkenti az adminisztratív terheket, gyorsítja az adatfeldolgozást, és javítja az adatok minőségét. A kliens oldali titkosításnak köszönhetően az adatkezelés biztonsági szintje már a keletkezés pillanatában magasabb szintre emelkedik.</w:t>
      </w:r>
    </w:p>
    <w:p w14:paraId="656A6DD4" w14:textId="30B1766F" w:rsidR="006259DA" w:rsidRDefault="006259DA" w:rsidP="00B258A1">
      <w:pPr>
        <w:rPr>
          <w:ins w:id="14" w:author="Lttd" w:date="2026-02-06T13:46:00Z" w16du:dateUtc="2026-02-06T12:46:00Z"/>
        </w:rPr>
      </w:pPr>
      <w:r w:rsidRPr="006259DA">
        <w:lastRenderedPageBreak/>
        <w:t>A dolgozat</w:t>
      </w:r>
      <w:r>
        <w:t>om</w:t>
      </w:r>
      <w:r w:rsidRPr="006259DA">
        <w:t xml:space="preserve"> bemutatja, hogyan lehet olyan megoldást tervezni, amely a gyakorlatban is használható, és amely megfelel mind a technológiai, mind a jogi követelményeknek. A fejlesztés során alkalmazott megoldások más fejlesztések számára is példaként szolgálhatnak</w:t>
      </w:r>
      <w:r w:rsidR="00F36BF5">
        <w:t xml:space="preserve"> a jövőben</w:t>
      </w:r>
      <w:r w:rsidRPr="006259DA">
        <w:t>.</w:t>
      </w:r>
    </w:p>
    <w:p w14:paraId="2C216B69" w14:textId="3DBFCC63" w:rsidR="00BD090E" w:rsidRPr="00B258A1" w:rsidRDefault="00BD090E" w:rsidP="00B258A1">
      <w:ins w:id="15" w:author="Lttd" w:date="2026-02-06T13:46:00Z" w16du:dateUtc="2026-02-06T12:46:00Z">
        <w:r>
          <w:t>Ide numerikus üzleti terv is kell – röviden…</w:t>
        </w:r>
      </w:ins>
    </w:p>
    <w:p w14:paraId="5238650C" w14:textId="77777777" w:rsidR="002202FD" w:rsidRDefault="009B192B">
      <w:pPr>
        <w:pStyle w:val="Cmsor2"/>
      </w:pPr>
      <w:bookmarkStart w:id="16" w:name="_Toc221268796"/>
      <w:r>
        <w:t>A dolgozat felépítése</w:t>
      </w:r>
      <w:bookmarkEnd w:id="16"/>
    </w:p>
    <w:p w14:paraId="6079BEEE" w14:textId="0DC345F6" w:rsidR="003B1F88" w:rsidRDefault="003B1F88" w:rsidP="003B1F88">
      <w:r>
        <w:t xml:space="preserve">A dolgozat a bevezetést követően három fő részre tagolódik. A második fejezetben áttekintem az </w:t>
      </w:r>
      <w:r w:rsidR="00E73AA2">
        <w:t xml:space="preserve">egészségügyi informatika, és </w:t>
      </w:r>
      <w:r>
        <w:t>online adatgyűjtéshez kapcsolódó alapfogalmakat, az űrlapkészítő rendszerek általános jellemzőit, valamint az adatvédelem és kiberbiztonság szempontjából releváns szabályozási környezetet</w:t>
      </w:r>
      <w:r w:rsidR="009F2931">
        <w:t xml:space="preserve"> (vö. </w:t>
      </w:r>
      <w:hyperlink w:anchor="_Szakirodalmi_áttekintés" w:history="1">
        <w:r w:rsidR="009F2931" w:rsidRPr="008505AB">
          <w:rPr>
            <w:rStyle w:val="Hiperhivatkozs"/>
          </w:rPr>
          <w:t>2 fejezet</w:t>
        </w:r>
      </w:hyperlink>
      <w:r w:rsidR="009F2931">
        <w:t>)</w:t>
      </w:r>
      <w:r>
        <w:t>. Külön hangsúlyt kapnak a GDPR és a NIS2 előírásai, valamint azok gyakorlati értelmezése az elektronikus információs rendszerek vonatkozásában.</w:t>
      </w:r>
    </w:p>
    <w:p w14:paraId="16B5C966" w14:textId="427917F3" w:rsidR="003B1F88" w:rsidRDefault="003B1F88" w:rsidP="003B1F88">
      <w:r>
        <w:t>A harmadik fejezetben</w:t>
      </w:r>
      <w:r w:rsidR="008505AB">
        <w:t xml:space="preserve"> (vö. </w:t>
      </w:r>
      <w:hyperlink w:anchor="_A_saját_fejlesztés" w:history="1">
        <w:r w:rsidR="008505AB" w:rsidRPr="009E7A77">
          <w:rPr>
            <w:rStyle w:val="Hiperhivatkozs"/>
          </w:rPr>
          <w:t>3 fejezet</w:t>
        </w:r>
      </w:hyperlink>
      <w:r w:rsidR="008505AB">
        <w:t xml:space="preserve">) </w:t>
      </w:r>
      <w:r>
        <w:t xml:space="preserve">bemutatom a saját fejlesztésű rendszer koncepcióját, céljait és a meghatározott funkcionális, illetve nem funkcionális követelményeket. </w:t>
      </w:r>
    </w:p>
    <w:p w14:paraId="3DA39A3A" w14:textId="4C7B5549" w:rsidR="007A7CCF" w:rsidRDefault="003B1F88" w:rsidP="003B1F88">
      <w:r>
        <w:t>A dolgozat további fejezetei részletesen ismertetik a rendszer architektúráját, működését és biztonsági megoldásait, beleértve a kliens oldali titkosítást, a naplózási mechanizmusokat és az integrációs lehetőségeket. A záró fejezet</w:t>
      </w:r>
      <w:r w:rsidR="004A1C87">
        <w:t>ek</w:t>
      </w:r>
      <w:r>
        <w:t xml:space="preserve"> összegzi</w:t>
      </w:r>
      <w:r w:rsidR="000C7AF8">
        <w:t>k</w:t>
      </w:r>
      <w:r>
        <w:t xml:space="preserve"> a fejlesztés során szerzett tapasztalatokat, értékeli a megfogalmazott </w:t>
      </w:r>
      <w:r w:rsidR="00AF31EF">
        <w:t>feltevéseket</w:t>
      </w:r>
      <w:r>
        <w:t>, és bemutatja a lehetséges továbbfejlesztési irányokat.</w:t>
      </w:r>
    </w:p>
    <w:p w14:paraId="204ED8E2" w14:textId="0BE322AF" w:rsidR="007A7CCF" w:rsidRDefault="007A7CCF" w:rsidP="007A7CCF">
      <w:pPr>
        <w:pStyle w:val="Cmsor3"/>
      </w:pPr>
      <w:bookmarkStart w:id="17" w:name="_Toc221268797"/>
      <w:r>
        <w:t>Szakdolgozat korlátjai</w:t>
      </w:r>
      <w:bookmarkEnd w:id="17"/>
    </w:p>
    <w:p w14:paraId="6434F196" w14:textId="35DBA2D6" w:rsidR="007A7CCF" w:rsidRDefault="0076444F" w:rsidP="007A7CCF">
      <w:r w:rsidRPr="0076444F">
        <w:t>A SecureForms fejlesztését demonstrációs prototípus céljával végeztem</w:t>
      </w:r>
      <w:r>
        <w:t>.</w:t>
      </w:r>
      <w:r w:rsidRPr="0076444F">
        <w:t xml:space="preserve"> </w:t>
      </w:r>
      <w:r>
        <w:t>A</w:t>
      </w:r>
      <w:r w:rsidRPr="0076444F">
        <w:t xml:space="preserve"> fókuszom a kliensoldali titkosítás, a jogosultsági modell, a REST API integrálhatóság és a NIS2-szemléletű naplózási struktúra bemutatása volt. </w:t>
      </w:r>
      <w:r w:rsidR="0072468F" w:rsidRPr="0072468F">
        <w:t xml:space="preserve">A prototípus a fő folyamatokat end-to-end módon, a felhasználói felülettől a háttérrendszeren át az adattárolásig működőképesen demonstrálja (vö. </w:t>
      </w:r>
      <w:hyperlink w:anchor="_A_saját_fejlesztés" w:history="1">
        <w:r w:rsidR="0072468F" w:rsidRPr="00232F35">
          <w:rPr>
            <w:rStyle w:val="Hiperhivatkozs"/>
          </w:rPr>
          <w:t>3 fejezet</w:t>
        </w:r>
      </w:hyperlink>
      <w:r w:rsidR="00232F35">
        <w:t xml:space="preserve"> és </w:t>
      </w:r>
      <w:hyperlink w:anchor="_Implementáció_–_a" w:history="1">
        <w:r w:rsidR="00232F35" w:rsidRPr="00232F35">
          <w:rPr>
            <w:rStyle w:val="Hiperhivatkozs"/>
          </w:rPr>
          <w:t>4 fejezet</w:t>
        </w:r>
      </w:hyperlink>
      <w:r w:rsidR="0072468F" w:rsidRPr="0072468F">
        <w:t>), de nem célom egy éles üzemre kész, SLA- és kapacitásigényekre méretezett termék bemutatása</w:t>
      </w:r>
    </w:p>
    <w:p w14:paraId="23674961" w14:textId="01F84716" w:rsidR="00952590" w:rsidRPr="007A7CCF" w:rsidRDefault="00952590" w:rsidP="007A7CCF">
      <w:r w:rsidRPr="00952590">
        <w:t>A korlátokból következik, hogy a nem-funkcionális követelmények közül néhányat csak tervezési szinten tárgyalok. Ilyen terület a nagy terhelés melletti viselkedés és a részletes terheléses teljesítménymérés</w:t>
      </w:r>
      <w:r>
        <w:t>.</w:t>
      </w:r>
      <w:r w:rsidRPr="00952590">
        <w:t xml:space="preserve"> </w:t>
      </w:r>
      <w:r>
        <w:t>A</w:t>
      </w:r>
      <w:r w:rsidR="004D27E8">
        <w:t xml:space="preserve"> </w:t>
      </w:r>
      <w:r w:rsidR="004D27E8" w:rsidRPr="004D27E8">
        <w:t xml:space="preserve">prototípusnál pytest-alapú unit tesztekkel ellenőrzöm a Flask API kritikus funkcióit, de nem építettem fel </w:t>
      </w:r>
      <w:r w:rsidR="000C7AF8">
        <w:t xml:space="preserve">a </w:t>
      </w:r>
      <w:r w:rsidR="004D27E8" w:rsidRPr="004D27E8">
        <w:t>teljes körű terheléses mérési infrastruktúrát, és nem készítettem monitoring- és statisztikai kiértékelést.</w:t>
      </w:r>
      <w:r w:rsidRPr="00952590">
        <w:t xml:space="preserve"> A kulcskezelést és a naplózást a </w:t>
      </w:r>
      <w:r w:rsidRPr="00952590">
        <w:lastRenderedPageBreak/>
        <w:t xml:space="preserve">koncepciót bizonyító szinten mutatom be, ugyanakkor egy éles bevezetés előtt külső biztonsági felülvizsgálat, célzott penetrációs teszt és üzemeltetési „hardening” is </w:t>
      </w:r>
      <w:r w:rsidR="004D27E8">
        <w:t>javasolt</w:t>
      </w:r>
      <w:r w:rsidRPr="00952590">
        <w:t xml:space="preserve">. </w:t>
      </w:r>
    </w:p>
    <w:p w14:paraId="614A7B2E" w14:textId="77777777" w:rsidR="00F460A2" w:rsidRDefault="007A7CCF" w:rsidP="00F460A2">
      <w:pPr>
        <w:pStyle w:val="Cmsor3"/>
      </w:pPr>
      <w:bookmarkStart w:id="18" w:name="_Toc221268798"/>
      <w:r>
        <w:t>Formázási szabályok és jelölések</w:t>
      </w:r>
      <w:bookmarkEnd w:id="18"/>
    </w:p>
    <w:p w14:paraId="5F2B7393" w14:textId="77777777" w:rsidR="00F460A2" w:rsidRDefault="00F460A2" w:rsidP="00F460A2">
      <w:r w:rsidRPr="00F460A2">
        <w:t xml:space="preserve">A dolgozat olvashatóságának érdekében a </w:t>
      </w:r>
      <w:r>
        <w:t>következő</w:t>
      </w:r>
      <w:r w:rsidRPr="00F460A2">
        <w:t xml:space="preserve"> formázási szabályokat alkalmaztam:</w:t>
      </w:r>
    </w:p>
    <w:p w14:paraId="5D10A57A" w14:textId="77777777" w:rsidR="00F460A2" w:rsidRPr="00F460A2" w:rsidRDefault="00F460A2" w:rsidP="00F460A2">
      <w:pPr>
        <w:rPr>
          <w:b/>
          <w:bCs/>
        </w:rPr>
      </w:pPr>
      <w:r w:rsidRPr="00F460A2">
        <w:rPr>
          <w:b/>
          <w:bCs/>
        </w:rPr>
        <w:t>Fejezetek és alfejezetek számozása:</w:t>
      </w:r>
    </w:p>
    <w:p w14:paraId="0F10F260" w14:textId="458AABA5" w:rsidR="00F460A2" w:rsidRDefault="00F460A2" w:rsidP="00F460A2">
      <w:pPr>
        <w:pStyle w:val="Listaszerbekezds"/>
        <w:numPr>
          <w:ilvl w:val="0"/>
          <w:numId w:val="4"/>
        </w:numPr>
      </w:pPr>
      <w:r>
        <w:t>Főfejezetek: Arab számozás (1., 2., 3.)</w:t>
      </w:r>
    </w:p>
    <w:p w14:paraId="5ECE4720" w14:textId="03D95D8B" w:rsidR="00F460A2" w:rsidRDefault="00F460A2" w:rsidP="00F460A2">
      <w:pPr>
        <w:pStyle w:val="Listaszerbekezds"/>
        <w:numPr>
          <w:ilvl w:val="0"/>
          <w:numId w:val="4"/>
        </w:numPr>
      </w:pPr>
      <w:r>
        <w:t>Alfejezetek: Hierarchikus számozás (1.2, 1.2.1, 1.2.1.1)</w:t>
      </w:r>
    </w:p>
    <w:p w14:paraId="423E18B7" w14:textId="52CB917B" w:rsidR="00F460A2" w:rsidRDefault="00F460A2" w:rsidP="00F460A2">
      <w:pPr>
        <w:pStyle w:val="Listaszerbekezds"/>
        <w:numPr>
          <w:ilvl w:val="0"/>
          <w:numId w:val="4"/>
        </w:numPr>
      </w:pPr>
      <w:r>
        <w:t>Maximum 4 szintű mélység</w:t>
      </w:r>
    </w:p>
    <w:p w14:paraId="6346EAD6" w14:textId="77777777" w:rsidR="00F460A2" w:rsidRPr="00F460A2" w:rsidRDefault="00F460A2" w:rsidP="00F460A2">
      <w:pPr>
        <w:rPr>
          <w:b/>
          <w:bCs/>
        </w:rPr>
      </w:pPr>
      <w:r w:rsidRPr="00F460A2">
        <w:rPr>
          <w:b/>
          <w:bCs/>
        </w:rPr>
        <w:t>Hivatkozások és kereszthivatkozások:</w:t>
      </w:r>
    </w:p>
    <w:p w14:paraId="0BFF39B0" w14:textId="4D0D9F45" w:rsidR="00F460A2" w:rsidRDefault="00F460A2" w:rsidP="00F460A2">
      <w:pPr>
        <w:pStyle w:val="Listaszerbekezds"/>
        <w:numPr>
          <w:ilvl w:val="0"/>
          <w:numId w:val="5"/>
        </w:numPr>
      </w:pPr>
      <w:r>
        <w:t>Fejezetre való hivatkozás: (lásd 2.1.3 fejezet),</w:t>
      </w:r>
      <w:r w:rsidRPr="00F460A2">
        <w:t xml:space="preserve"> </w:t>
      </w:r>
      <w:r>
        <w:t>(vö. 2.1.3 fejezet), (2.1.3 fejezet)</w:t>
      </w:r>
    </w:p>
    <w:p w14:paraId="1905A2BF" w14:textId="138F4D77" w:rsidR="002C1B71" w:rsidRDefault="002C1B71" w:rsidP="002C1B71">
      <w:pPr>
        <w:pStyle w:val="Listaszerbekezds"/>
        <w:numPr>
          <w:ilvl w:val="0"/>
          <w:numId w:val="5"/>
        </w:numPr>
      </w:pPr>
      <w:r>
        <w:t xml:space="preserve">Forráshivatkozás: </w:t>
      </w:r>
      <w:r w:rsidR="005C6572">
        <w:t>APA 7. kiadás</w:t>
      </w:r>
    </w:p>
    <w:p w14:paraId="258231B5" w14:textId="14690A98" w:rsidR="00F460A2" w:rsidRDefault="00F460A2" w:rsidP="00F460A2">
      <w:pPr>
        <w:pStyle w:val="Listaszerbekezds"/>
        <w:numPr>
          <w:ilvl w:val="0"/>
          <w:numId w:val="5"/>
        </w:numPr>
      </w:pPr>
      <w:r>
        <w:t>Ábra hivatkozás: (1. ábra) – leírás</w:t>
      </w:r>
    </w:p>
    <w:p w14:paraId="7652B81F" w14:textId="77777777" w:rsidR="00F460A2" w:rsidRPr="002C1B71" w:rsidRDefault="00F460A2" w:rsidP="00F460A2">
      <w:pPr>
        <w:rPr>
          <w:b/>
          <w:bCs/>
        </w:rPr>
      </w:pPr>
      <w:r w:rsidRPr="002C1B71">
        <w:rPr>
          <w:b/>
          <w:bCs/>
        </w:rPr>
        <w:t>Hangsúlyozás és kiemelés:</w:t>
      </w:r>
    </w:p>
    <w:p w14:paraId="5093872F" w14:textId="65F4CF84" w:rsidR="00F460A2" w:rsidRDefault="00F460A2" w:rsidP="002C1B71">
      <w:pPr>
        <w:pStyle w:val="Listaszerbekezds"/>
        <w:numPr>
          <w:ilvl w:val="0"/>
          <w:numId w:val="6"/>
        </w:numPr>
      </w:pPr>
      <w:r>
        <w:t>Fontos fogalmak: félkövér betűstílus</w:t>
      </w:r>
    </w:p>
    <w:p w14:paraId="4BFB5E9A" w14:textId="1EF55B2D" w:rsidR="00F460A2" w:rsidRDefault="009A4FD4" w:rsidP="002C1B71">
      <w:pPr>
        <w:pStyle w:val="Listaszerbekezds"/>
        <w:numPr>
          <w:ilvl w:val="0"/>
          <w:numId w:val="6"/>
        </w:numPr>
      </w:pPr>
      <w:r>
        <w:t>R</w:t>
      </w:r>
      <w:r w:rsidR="00F460A2">
        <w:t>övidítések: nagybetűs (</w:t>
      </w:r>
      <w:r>
        <w:t xml:space="preserve">REST </w:t>
      </w:r>
      <w:r w:rsidR="00F460A2">
        <w:t xml:space="preserve">API, </w:t>
      </w:r>
      <w:r>
        <w:t>NIS2</w:t>
      </w:r>
      <w:r w:rsidR="00F460A2">
        <w:t>)</w:t>
      </w:r>
    </w:p>
    <w:p w14:paraId="05692326" w14:textId="77777777" w:rsidR="00F460A2" w:rsidRPr="002C1B71" w:rsidRDefault="00F460A2" w:rsidP="00F460A2">
      <w:pPr>
        <w:rPr>
          <w:b/>
          <w:bCs/>
        </w:rPr>
      </w:pPr>
      <w:r w:rsidRPr="002C1B71">
        <w:rPr>
          <w:b/>
          <w:bCs/>
        </w:rPr>
        <w:t>Listák és felsorolások:</w:t>
      </w:r>
    </w:p>
    <w:p w14:paraId="274A4647" w14:textId="362E2575" w:rsidR="00F460A2" w:rsidRDefault="00F460A2" w:rsidP="002C1B71">
      <w:pPr>
        <w:pStyle w:val="Listaszerbekezds"/>
        <w:numPr>
          <w:ilvl w:val="0"/>
          <w:numId w:val="7"/>
        </w:numPr>
      </w:pPr>
      <w:r>
        <w:t>Pontozott lista: Szövegfolyamban történő felsoroláshoz</w:t>
      </w:r>
    </w:p>
    <w:p w14:paraId="567FCB70" w14:textId="235FDCC9" w:rsidR="00F460A2" w:rsidRDefault="00F460A2" w:rsidP="002C1B71">
      <w:pPr>
        <w:pStyle w:val="Listaszerbekezds"/>
        <w:numPr>
          <w:ilvl w:val="0"/>
          <w:numId w:val="7"/>
        </w:numPr>
      </w:pPr>
      <w:r>
        <w:t>Számozott lista: Sorrend vagy lépések esetén</w:t>
      </w:r>
    </w:p>
    <w:p w14:paraId="7FAC75E7" w14:textId="77777777" w:rsidR="00F460A2" w:rsidRPr="002C1B71" w:rsidRDefault="00F460A2" w:rsidP="00F460A2">
      <w:pPr>
        <w:rPr>
          <w:b/>
          <w:bCs/>
        </w:rPr>
      </w:pPr>
      <w:r w:rsidRPr="002C1B71">
        <w:rPr>
          <w:b/>
          <w:bCs/>
        </w:rPr>
        <w:t>Táblázatok:</w:t>
      </w:r>
    </w:p>
    <w:p w14:paraId="42849225" w14:textId="55F97178" w:rsidR="00F460A2" w:rsidRDefault="00F460A2" w:rsidP="002C1B71">
      <w:pPr>
        <w:pStyle w:val="Listaszerbekezds"/>
        <w:numPr>
          <w:ilvl w:val="0"/>
          <w:numId w:val="8"/>
        </w:numPr>
      </w:pPr>
      <w:r>
        <w:t>Cím: Minden tábláz</w:t>
      </w:r>
      <w:r w:rsidR="002C1B71">
        <w:t>at alatt fel van tűntetve a címe</w:t>
      </w:r>
    </w:p>
    <w:p w14:paraId="58895EB1" w14:textId="20FDC53E" w:rsidR="002202FD" w:rsidRDefault="009B192B" w:rsidP="00F460A2">
      <w:r>
        <w:br w:type="page"/>
      </w:r>
    </w:p>
    <w:p w14:paraId="29028445" w14:textId="77777777" w:rsidR="002202FD" w:rsidRDefault="009B192B">
      <w:pPr>
        <w:pStyle w:val="Cmsor1"/>
      </w:pPr>
      <w:bookmarkStart w:id="19" w:name="_Szakirodalmi_áttekintés"/>
      <w:bookmarkStart w:id="20" w:name="_Toc221268799"/>
      <w:bookmarkEnd w:id="19"/>
      <w:r>
        <w:lastRenderedPageBreak/>
        <w:t>Szakirodalmi áttekintés</w:t>
      </w:r>
      <w:bookmarkEnd w:id="20"/>
    </w:p>
    <w:p w14:paraId="25E1DC7A" w14:textId="3118A459" w:rsidR="00F543CF" w:rsidRPr="00F543CF" w:rsidRDefault="00F543CF" w:rsidP="00F543CF">
      <w:r w:rsidRPr="00F543CF">
        <w:t>Ebben a fejezetben áttekintem az egészségügyi informatika és a digitális adatgyűjtés elméleti hátterét, különös figyelmet fordítva az online űrlapmegoldásokra és azok egészségügyi alkalmazásaira. Bemutatom az adatvédelem, a GDPR és a NIS2 szabályozási környezet főbb elveit, valamint azokat az integrációs szabványokat, amelyek a modern, biztonságos rendszerek alapját adják.</w:t>
      </w:r>
    </w:p>
    <w:p w14:paraId="609907FB" w14:textId="77777777" w:rsidR="002202FD" w:rsidRDefault="009B192B">
      <w:pPr>
        <w:pStyle w:val="Cmsor2"/>
      </w:pPr>
      <w:bookmarkStart w:id="21" w:name="_Toc221268800"/>
      <w:r>
        <w:t>Az egészségügyi informatika és a digitális adatgyűjtés áttekintése</w:t>
      </w:r>
      <w:bookmarkEnd w:id="21"/>
    </w:p>
    <w:p w14:paraId="3EDF6644" w14:textId="17EFCC16" w:rsidR="00492EDD" w:rsidRDefault="00492EDD" w:rsidP="00B731E4">
      <w:pPr>
        <w:rPr>
          <w:ins w:id="22" w:author="Lttd" w:date="2026-02-06T13:47:00Z" w16du:dateUtc="2026-02-06T12:47:00Z"/>
        </w:rPr>
      </w:pPr>
      <w:ins w:id="23" w:author="Lttd" w:date="2026-02-06T13:46:00Z" w16du:dateUtc="2026-02-06T12:46:00Z">
        <w:r>
          <w:t>A szakirod</w:t>
        </w:r>
      </w:ins>
      <w:ins w:id="24" w:author="Lttd" w:date="2026-02-06T13:47:00Z" w16du:dateUtc="2026-02-06T12:47:00Z">
        <w:r>
          <w:t>a</w:t>
        </w:r>
      </w:ins>
      <w:ins w:id="25" w:author="Lttd" w:date="2026-02-06T13:46:00Z" w16du:dateUtc="2026-02-06T12:46:00Z">
        <w:r>
          <w:t>lamak</w:t>
        </w:r>
      </w:ins>
      <w:ins w:id="26" w:author="Lttd" w:date="2026-02-06T13:47:00Z" w16du:dateUtc="2026-02-06T12:47:00Z">
        <w:r>
          <w:t>a</w:t>
        </w:r>
      </w:ins>
      <w:ins w:id="27" w:author="Lttd" w:date="2026-02-06T13:46:00Z" w16du:dateUtc="2026-02-06T12:46:00Z">
        <w:r>
          <w:t>t</w:t>
        </w:r>
      </w:ins>
      <w:ins w:id="28" w:author="Lttd" w:date="2026-02-06T13:47:00Z" w16du:dateUtc="2026-02-06T12:47:00Z">
        <w:r>
          <w:t xml:space="preserve"> 16 típusba kell besorolni és kódolni: </w:t>
        </w:r>
      </w:ins>
    </w:p>
    <w:p w14:paraId="6BB5956D" w14:textId="08F7B849" w:rsidR="00492EDD" w:rsidRDefault="00492EDD" w:rsidP="00B731E4">
      <w:pPr>
        <w:rPr>
          <w:ins w:id="29" w:author="Lttd" w:date="2026-02-06T13:47:00Z" w16du:dateUtc="2026-02-06T12:47:00Z"/>
        </w:rPr>
      </w:pPr>
      <w:ins w:id="30" w:author="Lttd" w:date="2026-02-06T13:47:00Z" w16du:dateUtc="2026-02-06T12:47:00Z">
        <w:r>
          <w:t>T1 = 0000 =friss, magyar, weblap, KJ</w:t>
        </w:r>
        <w:r w:rsidR="00156542">
          <w:t>E</w:t>
        </w:r>
        <w:r>
          <w:t>-kötődés</w:t>
        </w:r>
      </w:ins>
    </w:p>
    <w:p w14:paraId="65ECFA6D" w14:textId="0D72360A" w:rsidR="00492EDD" w:rsidRDefault="00492EDD" w:rsidP="00B731E4">
      <w:pPr>
        <w:rPr>
          <w:ins w:id="31" w:author="Lttd" w:date="2026-02-06T13:47:00Z" w16du:dateUtc="2026-02-06T12:47:00Z"/>
        </w:rPr>
      </w:pPr>
      <w:ins w:id="32" w:author="Lttd" w:date="2026-02-06T13:47:00Z" w16du:dateUtc="2026-02-06T12:47:00Z">
        <w:r>
          <w:t>…</w:t>
        </w:r>
      </w:ins>
    </w:p>
    <w:p w14:paraId="66B27FB8" w14:textId="16FE5C4F" w:rsidR="00492EDD" w:rsidRDefault="00492EDD" w:rsidP="00B731E4">
      <w:pPr>
        <w:rPr>
          <w:ins w:id="33" w:author="Lttd" w:date="2026-02-06T13:46:00Z" w16du:dateUtc="2026-02-06T12:46:00Z"/>
        </w:rPr>
      </w:pPr>
      <w:ins w:id="34" w:author="Lttd" w:date="2026-02-06T13:47:00Z" w16du:dateUtc="2026-02-06T12:47:00Z">
        <w:r>
          <w:t>T16=1111=</w:t>
        </w:r>
        <w:r w:rsidR="00156542">
          <w:t>régi, angol, cikk, nincs KJ</w:t>
        </w:r>
      </w:ins>
      <w:ins w:id="35" w:author="Lttd" w:date="2026-02-06T13:48:00Z" w16du:dateUtc="2026-02-06T12:48:00Z">
        <w:r w:rsidR="00156542">
          <w:t>E kötődés</w:t>
        </w:r>
      </w:ins>
    </w:p>
    <w:p w14:paraId="32CF85BC" w14:textId="77777777" w:rsidR="00492EDD" w:rsidRDefault="00492EDD" w:rsidP="00B731E4">
      <w:pPr>
        <w:rPr>
          <w:ins w:id="36" w:author="Lttd" w:date="2026-02-06T13:46:00Z" w16du:dateUtc="2026-02-06T12:46:00Z"/>
        </w:rPr>
      </w:pPr>
    </w:p>
    <w:p w14:paraId="40AAC226" w14:textId="05C006BF" w:rsidR="00B731E4" w:rsidRDefault="00B731E4" w:rsidP="00B731E4">
      <w:r>
        <w:t>Az egészségügyi informatika fejlődését nem lehet kizárólag technológiai szempontból értelmezni. Szorosan összekapcsolódik az ellátórendszer működésével, az orvos–beteg kapcsolattal és az egészségügyi adatok kezelésének módjával. Az informatika megjelenése alapjaiban alakította át az adminisztratív és információkezelési folyamatokat, és mára az egészségügyi ellátás informatikai rendszerek nélkül nem működtethető.</w:t>
      </w:r>
    </w:p>
    <w:p w14:paraId="45BC6907" w14:textId="64851770" w:rsidR="00B731E4" w:rsidRDefault="00B731E4" w:rsidP="00B731E4">
      <w:r>
        <w:t xml:space="preserve">Dr. Simon Pál megfogalmazása szerint az egészségügy </w:t>
      </w:r>
      <w:r w:rsidRPr="00B731E4">
        <w:rPr>
          <w:i/>
          <w:iCs/>
        </w:rPr>
        <w:t>„bonyolult és az életünket átfogó (…) összetett rendszer, [amely] ma már számítástechnika, informatika nélkül nem működik”</w:t>
      </w:r>
      <w:r>
        <w:t xml:space="preserve"> </w:t>
      </w:r>
      <w:sdt>
        <w:sdtPr>
          <w:id w:val="-273487040"/>
          <w:citation/>
        </w:sdtPr>
        <w:sdtEndPr/>
        <w:sdtContent>
          <w:r w:rsidR="007A604D">
            <w:fldChar w:fldCharType="begin"/>
          </w:r>
          <w:r w:rsidR="00F568BC">
            <w:instrText xml:space="preserve">CITATION DrS14 \l 1038 </w:instrText>
          </w:r>
          <w:r w:rsidR="007A604D">
            <w:fldChar w:fldCharType="separate"/>
          </w:r>
          <w:r w:rsidR="00B16A4B">
            <w:rPr>
              <w:noProof/>
            </w:rPr>
            <w:t>(Dr. Simon, 2014)</w:t>
          </w:r>
          <w:r w:rsidR="007A604D">
            <w:fldChar w:fldCharType="end"/>
          </w:r>
        </w:sdtContent>
      </w:sdt>
      <w:r>
        <w:t>. Ez a megállapítás egyértelműen jelzi, hogy az informatika nem kiegészítő eszköz, hanem az ellátás egyik alapfeltétele.</w:t>
      </w:r>
    </w:p>
    <w:p w14:paraId="327FEC1A" w14:textId="307A18CD" w:rsidR="00B731E4" w:rsidRDefault="00B731E4" w:rsidP="00B731E4">
      <w:r>
        <w:t>Saját szakmai tapasztalataim jól szemléltetik ezt a fejlődést. Jelenlegi munkahelyem jogelődje, a Béker-Soft International Kft. 1996-ban alakult, abban az időszakban, amikor az egészségügyi intézményekben a betegadatokat még döntően papíralapú kartotékokban kezelték. A cég a Korányi Intézet szakorvosainak közreműködésével fejlesztette ki a Főnix programot, amely rövid időn belül a hazai tüdőgondozók egyik legelterjedtebb informatikai megoldásává vált. A rendszer egyik kézzelfogható előnye az volt, hogy az addig rendkívül időigényes éves tuberkulózis-jelentések elkészítését jelentősen felgyorsította. Ez már a kilencvenes években is egyértelműen igazolta a digitális adatgyűjtés gyakorlati hasznát.</w:t>
      </w:r>
    </w:p>
    <w:p w14:paraId="13C6E426" w14:textId="01DBA72F" w:rsidR="00B731E4" w:rsidRDefault="00B731E4" w:rsidP="00B731E4">
      <w:r>
        <w:t xml:space="preserve">A hazai egészségügyi informatika az elmúlt évtizedben új szintre lépett a központi adatgyűjtés megvalósulásával. A 2015-ben elindult Elektronikus Egészségügyi Szolgáltatási </w:t>
      </w:r>
      <w:r>
        <w:lastRenderedPageBreak/>
        <w:t xml:space="preserve">Tér (EESZT) egységes informatikai környezetet hozott létre, amely összekapcsolja a különböző egészségügyi szolgáltatók rendszereit, és központi gyűjtő helyet biztosít a betegellátás során keletkező adatok számára. Az EESZT </w:t>
      </w:r>
      <w:r w:rsidRPr="00B731E4">
        <w:rPr>
          <w:i/>
          <w:iCs/>
        </w:rPr>
        <w:t>„egy összekötő kapocs, amely az internet segítségével teszi elérhetővé az egészségügyi szolgáltatók, háziorvosok, patikák, kórházak adatbázisait”</w:t>
      </w:r>
      <w:r w:rsidR="007A604D">
        <w:rPr>
          <w:i/>
          <w:iCs/>
        </w:rPr>
        <w:t xml:space="preserve"> </w:t>
      </w:r>
      <w:sdt>
        <w:sdtPr>
          <w:rPr>
            <w:i/>
            <w:iCs/>
          </w:rPr>
          <w:id w:val="-996573018"/>
          <w:citation/>
        </w:sdtPr>
        <w:sdtEndPr/>
        <w:sdtContent>
          <w:r w:rsidR="007A604D">
            <w:rPr>
              <w:i/>
              <w:iCs/>
            </w:rPr>
            <w:fldChar w:fldCharType="begin"/>
          </w:r>
          <w:r w:rsidR="00F568BC">
            <w:rPr>
              <w:i/>
              <w:iCs/>
            </w:rPr>
            <w:instrText xml:space="preserve">CITATION Jin22 \l 1038 </w:instrText>
          </w:r>
          <w:r w:rsidR="007A604D">
            <w:rPr>
              <w:i/>
              <w:iCs/>
            </w:rPr>
            <w:fldChar w:fldCharType="separate"/>
          </w:r>
          <w:r w:rsidR="00B16A4B">
            <w:rPr>
              <w:noProof/>
            </w:rPr>
            <w:t>(Jinda, 2022)</w:t>
          </w:r>
          <w:r w:rsidR="007A604D">
            <w:rPr>
              <w:i/>
              <w:iCs/>
            </w:rPr>
            <w:fldChar w:fldCharType="end"/>
          </w:r>
        </w:sdtContent>
      </w:sdt>
      <w:r>
        <w:t>.</w:t>
      </w:r>
    </w:p>
    <w:p w14:paraId="0C5A10A5" w14:textId="1F65ED04" w:rsidR="00151667" w:rsidRPr="00151667" w:rsidRDefault="005C4AAD" w:rsidP="00B731E4">
      <w:r w:rsidRPr="005C4AAD">
        <w:t xml:space="preserve">A központosított adatáramlás viszont azonnal felhozza a bizalom és a kontroll kérdését. Minél több helyen jelenik meg adat, annál fontosabb a hozzáférések kezelése és a műveletek visszakövethetősége. Én ebből azt a tervezési következtetést vontam le, hogy az adatvédelem és a naplózás nem </w:t>
      </w:r>
      <w:r>
        <w:t>utólagos</w:t>
      </w:r>
      <w:r w:rsidRPr="005C4AAD">
        <w:t xml:space="preserve"> funkció, hanem a rendszer alap viselkedése.</w:t>
      </w:r>
    </w:p>
    <w:p w14:paraId="69D41BDF" w14:textId="77777777" w:rsidR="002202FD" w:rsidRDefault="009B192B">
      <w:pPr>
        <w:pStyle w:val="Cmsor3"/>
      </w:pPr>
      <w:bookmarkStart w:id="37" w:name="_Toc221268801"/>
      <w:r>
        <w:t>Egészségügyi információs rendszerek (HIS) szerepe</w:t>
      </w:r>
      <w:bookmarkEnd w:id="37"/>
    </w:p>
    <w:p w14:paraId="2C5F3F6A" w14:textId="216119F8" w:rsidR="007D6FC6" w:rsidRPr="007D6FC6" w:rsidRDefault="007D6FC6" w:rsidP="007D6FC6">
      <w:r>
        <w:t xml:space="preserve">Az egészségügyi információs rendszerek (HIS) elsődleges feladata az ellátás során keletkező adatok strukturált kezelése, tárolása és visszakereshetőségének biztosítása. Míg korábban elsősorban nyilvántartási és jelentéskészítési funkciókat láttak el, mára az ellátási folyamatok szerves részévé váltak. Dr. Simon Pál szerint az egészségügyi informatika egyik alapfeladata az információk olyan feldolgozása, amely közvetlenül támogatja a döntéshozatalt és a működés hatékonyságát </w:t>
      </w:r>
      <w:sdt>
        <w:sdtPr>
          <w:id w:val="-465903806"/>
          <w:citation/>
        </w:sdtPr>
        <w:sdtEndPr/>
        <w:sdtContent>
          <w:r>
            <w:fldChar w:fldCharType="begin"/>
          </w:r>
          <w:r w:rsidR="00F568BC">
            <w:instrText xml:space="preserve">CITATION DrS14 \l 1038 </w:instrText>
          </w:r>
          <w:r>
            <w:fldChar w:fldCharType="separate"/>
          </w:r>
          <w:r w:rsidR="00B16A4B">
            <w:rPr>
              <w:noProof/>
            </w:rPr>
            <w:t>(Dr. Simon, 2014)</w:t>
          </w:r>
          <w:r>
            <w:fldChar w:fldCharType="end"/>
          </w:r>
        </w:sdtContent>
      </w:sdt>
      <w:r>
        <w:t xml:space="preserve">. </w:t>
      </w:r>
      <w:ins w:id="38" w:author="Lttd" w:date="2026-02-06T13:48:00Z" w16du:dateUtc="2026-02-06T12:48:00Z">
        <w:r w:rsidR="00C04813">
          <w:t>&lt;-minden 2.</w:t>
        </w:r>
        <w:proofErr w:type="gramStart"/>
        <w:r w:rsidR="00C04813">
          <w:t>*.*</w:t>
        </w:r>
        <w:proofErr w:type="gramEnd"/>
        <w:r w:rsidR="00C04813">
          <w:t xml:space="preserve"> alfejezetben legalább 1-1 idézetnek lennie kell (dőlt betű, idézőjel, szerző, év)</w:t>
        </w:r>
      </w:ins>
    </w:p>
    <w:p w14:paraId="093E253D" w14:textId="77777777" w:rsidR="002202FD" w:rsidRDefault="009B192B">
      <w:pPr>
        <w:pStyle w:val="Cmsor3"/>
      </w:pPr>
      <w:bookmarkStart w:id="39" w:name="_Toc221268802"/>
      <w:r>
        <w:t>Elektronikus űrlapok és betegadat-felvétel sajátosságai</w:t>
      </w:r>
      <w:bookmarkEnd w:id="39"/>
    </w:p>
    <w:p w14:paraId="5AFC168D" w14:textId="54D4FED4" w:rsidR="00347082" w:rsidRPr="00347082" w:rsidRDefault="00D22A07" w:rsidP="00D22A07">
      <w:r>
        <w:t>A betegadatok felvétele az egészségügyi ellátási lánc első, és talán legkritikusabb pontja.</w:t>
      </w:r>
      <w:r w:rsidR="00B27BE0" w:rsidRPr="00B27BE0">
        <w:t xml:space="preserve"> Ha itt pontatlan adat kerül be, az végigfolyik a teljes ellátási láncon.</w:t>
      </w:r>
      <w:r w:rsidR="00B27BE0">
        <w:t xml:space="preserve"> </w:t>
      </w:r>
      <w:r>
        <w:t>Saját szakmai tapasztalataim alapján az elektronikus űrlapok legnagyobb előnye, hogy minimalizálják az emberi mulasztásból eredő hibákat (például a hibás TAJ-szám formátumot) és azonnal továbbítják az adatokat a HIS rendszer felé. Ugyanakkor látni kell, hogy ezek</w:t>
      </w:r>
      <w:r w:rsidR="00B27BE0">
        <w:t>nél</w:t>
      </w:r>
      <w:r>
        <w:t xml:space="preserve"> a rendszerek</w:t>
      </w:r>
      <w:r w:rsidR="00B27BE0">
        <w:t>nél</w:t>
      </w:r>
      <w:r>
        <w:t xml:space="preserve"> </w:t>
      </w:r>
      <w:r w:rsidR="00B27BE0">
        <w:t>magas</w:t>
      </w:r>
      <w:r>
        <w:t xml:space="preserve"> a kiberbiztonsági kockázat a kezelt adatok érzékenysége miatt. Ezért gondolom úgy, hogy az adatfelvételi megoldásoknál a biztonsági szempontok nem lehetnek utólagos kiegészítők, azoknak már a tervezés első pillanatában, az architektúra részét kell képezniük.</w:t>
      </w:r>
    </w:p>
    <w:p w14:paraId="302745DD" w14:textId="77777777" w:rsidR="002202FD" w:rsidRDefault="009B192B">
      <w:pPr>
        <w:pStyle w:val="Cmsor2"/>
      </w:pPr>
      <w:bookmarkStart w:id="40" w:name="_Toc221268803"/>
      <w:r>
        <w:t>Online űrlapkészítő és űrlapkitöltő rendszerek</w:t>
      </w:r>
      <w:bookmarkEnd w:id="40"/>
    </w:p>
    <w:p w14:paraId="6B5D9718" w14:textId="6B3524E0" w:rsidR="003E2650" w:rsidRPr="003E2650" w:rsidRDefault="003E2650" w:rsidP="003E2650">
      <w:r w:rsidRPr="003E2650">
        <w:t xml:space="preserve">Ebben a fejezetben </w:t>
      </w:r>
      <w:r>
        <w:t xml:space="preserve">egy </w:t>
      </w:r>
      <w:r w:rsidRPr="003E2650">
        <w:t xml:space="preserve">általános áttekintést </w:t>
      </w:r>
      <w:r>
        <w:t>kívánok</w:t>
      </w:r>
      <w:r w:rsidRPr="003E2650">
        <w:t xml:space="preserve"> adni az online űrlaprendszerek működéséről és céljáról.</w:t>
      </w:r>
    </w:p>
    <w:p w14:paraId="6DB00BAB" w14:textId="2B023CE0" w:rsidR="002202FD" w:rsidRDefault="009B192B">
      <w:pPr>
        <w:pStyle w:val="Cmsor3"/>
      </w:pPr>
      <w:bookmarkStart w:id="41" w:name="_Toc221268804"/>
      <w:r>
        <w:lastRenderedPageBreak/>
        <w:t xml:space="preserve">Általános </w:t>
      </w:r>
      <w:r w:rsidR="00583AEF">
        <w:t>űrlapkészítő</w:t>
      </w:r>
      <w:r>
        <w:t xml:space="preserve"> megoldások</w:t>
      </w:r>
      <w:bookmarkEnd w:id="41"/>
    </w:p>
    <w:p w14:paraId="1362C41F" w14:textId="0460F1AA" w:rsidR="0027517F" w:rsidRDefault="00324B05" w:rsidP="0027517F">
      <w:r w:rsidRPr="00324B05">
        <w:t xml:space="preserve">A tömegesen használt űrlapmegoldások célja a gyors adatgyűjtés. A Google Forms és a Microsoft Forms is ezt </w:t>
      </w:r>
      <w:r>
        <w:t>a megoldást hozza.</w:t>
      </w:r>
      <w:r w:rsidRPr="00324B05">
        <w:t xml:space="preserve"> </w:t>
      </w:r>
      <w:r>
        <w:t>E</w:t>
      </w:r>
      <w:r w:rsidRPr="00324B05">
        <w:t xml:space="preserve">gyszerű űrlapkészítés, automatikus válaszgyűjtés, export és alap feldolgozás. Ezek akkor működnek jól, ha a követelmény </w:t>
      </w:r>
      <w:r>
        <w:t xml:space="preserve">egy </w:t>
      </w:r>
      <w:r w:rsidRPr="00324B05">
        <w:t xml:space="preserve">gyorsan </w:t>
      </w:r>
      <w:r>
        <w:t xml:space="preserve">elkészíthető </w:t>
      </w:r>
      <w:r w:rsidRPr="00324B05">
        <w:t>kérdőív</w:t>
      </w:r>
      <w:r w:rsidR="0027517F">
        <w:t>.</w:t>
      </w:r>
    </w:p>
    <w:p w14:paraId="283191D9" w14:textId="7AAA268D" w:rsidR="0049149D" w:rsidRPr="0049149D" w:rsidRDefault="0027517F" w:rsidP="0027517F">
      <w:r>
        <w:t>Ezek a megoldások hatékonyak általános adatgyűjtési feladatokra, ugyanakkor korlátozott rugalmasságot nyújtanak összetett adatmodellek és speciális integrációs igények esetén.</w:t>
      </w:r>
    </w:p>
    <w:p w14:paraId="15BC9DE7" w14:textId="7CC4E840" w:rsidR="002202FD" w:rsidRDefault="009B192B">
      <w:pPr>
        <w:pStyle w:val="Cmsor3"/>
      </w:pPr>
      <w:bookmarkStart w:id="42" w:name="_Toc221268805"/>
      <w:r>
        <w:t>Egészségügy specifikus űrlaprendszerek</w:t>
      </w:r>
      <w:bookmarkEnd w:id="42"/>
    </w:p>
    <w:p w14:paraId="1678C084" w14:textId="264DB4BC" w:rsidR="00B26AA3" w:rsidRDefault="000D1FAA" w:rsidP="00B26AA3">
      <w:r w:rsidRPr="000D1FAA">
        <w:t xml:space="preserve">Az egészségügyi adatfelvétel nem </w:t>
      </w:r>
      <w:r>
        <w:t xml:space="preserve">csak </w:t>
      </w:r>
      <w:r w:rsidRPr="000D1FAA">
        <w:t>általános adatgyűjtés. Sok helyen a HIS fejlesztői emiatt egyedi űrlapokat építenek az intézmény folyamataira, és közvetlenül hozzákötik a betegnyilvántartáshoz, adminisztrációhoz. Ez pontos, de drága</w:t>
      </w:r>
      <w:r>
        <w:t xml:space="preserve"> a</w:t>
      </w:r>
      <w:r w:rsidRPr="000D1FAA">
        <w:t xml:space="preserve"> fejlesztésben és karbantartásban is</w:t>
      </w:r>
      <w:r w:rsidR="00B26AA3">
        <w:t>.</w:t>
      </w:r>
    </w:p>
    <w:p w14:paraId="6D5BAC30" w14:textId="5B68C8A9" w:rsidR="00A942F5" w:rsidRPr="00A942F5" w:rsidRDefault="00B26AA3" w:rsidP="00B26AA3">
      <w:r>
        <w:t xml:space="preserve">Alternatívát jelentenek a rugalmasabb, konfigurálható megoldások, mint például az open-source LimeSurvey, amely összetett kérdéssorokat, elágazásokat és validációkat támogat. A rendszer saját infrastruktúrán futtatható, így az intézmény teljes kontrollt gyakorol az adatok felett. </w:t>
      </w:r>
      <w:r w:rsidR="000D1FAA">
        <w:t>Nekem ebből az a tanulság, hogy az</w:t>
      </w:r>
      <w:r>
        <w:t xml:space="preserve"> egészségügyi űrlapkezelés akkor működik hatékonyan, ha az egyedi igényeket egy újrahasznosítható és biztonságos keretrendszer támogatja.</w:t>
      </w:r>
    </w:p>
    <w:p w14:paraId="00026749" w14:textId="0F933D01" w:rsidR="002202FD" w:rsidRDefault="009B192B">
      <w:pPr>
        <w:pStyle w:val="Cmsor3"/>
      </w:pPr>
      <w:bookmarkStart w:id="43" w:name="_Toc221268806"/>
      <w:r>
        <w:t>Integrációs minták: API, HL7/FHIR alapú adatkapcsolatok</w:t>
      </w:r>
      <w:bookmarkEnd w:id="43"/>
    </w:p>
    <w:p w14:paraId="68F175F8" w14:textId="2C202C3E" w:rsidR="00AE32E9" w:rsidRDefault="00C52756" w:rsidP="00AE32E9">
      <w:r w:rsidRPr="00C52756">
        <w:t>A HIS-ek közötti adatcsere akkor működik jól, ha szabványos és kontrollált. Az API-alapú integráció</w:t>
      </w:r>
      <w:r>
        <w:t xml:space="preserve"> </w:t>
      </w:r>
      <w:r w:rsidRPr="00BB776A">
        <w:t>(API – Application Programming Interface)</w:t>
      </w:r>
      <w:r>
        <w:t xml:space="preserve"> </w:t>
      </w:r>
      <w:r w:rsidRPr="00C52756">
        <w:t>erre ad kézenfekvő megoldást</w:t>
      </w:r>
      <w:r>
        <w:t xml:space="preserve">, mert a </w:t>
      </w:r>
      <w:r w:rsidRPr="00C52756">
        <w:t>jól definiált végpontok, tiszta felelősséghatárok, és a REST szemlélet miatt platformfüggetlen implementáció.</w:t>
      </w:r>
    </w:p>
    <w:p w14:paraId="13328283" w14:textId="59788802" w:rsidR="00AE32E9" w:rsidRPr="00AE32E9" w:rsidRDefault="00AE32E9" w:rsidP="00AE32E9">
      <w:r>
        <w:t xml:space="preserve">Az egészségügyi adatcsere területén </w:t>
      </w:r>
      <w:r w:rsidR="00897701">
        <w:t>széles körben használt</w:t>
      </w:r>
      <w:r>
        <w:t xml:space="preserve"> a HL7 (Health Level Seven) szabványcsalád, valamint annak modernebb, webes szemléletű változata, a FHIR (Fast Healthcare Interoperability Resources), amelyek egységes adatmodelleket és kommunikációs elveket határoznak meg az adatok továbbítására </w:t>
      </w:r>
      <w:sdt>
        <w:sdtPr>
          <w:id w:val="1768424999"/>
          <w:citation/>
        </w:sdtPr>
        <w:sdtEndPr/>
        <w:sdtContent>
          <w:r>
            <w:fldChar w:fldCharType="begin"/>
          </w:r>
          <w:r w:rsidR="00F568BC">
            <w:instrText xml:space="preserve">CITATION Köd11 \l 1038 </w:instrText>
          </w:r>
          <w:r>
            <w:fldChar w:fldCharType="separate"/>
          </w:r>
          <w:r w:rsidR="00B16A4B">
            <w:rPr>
              <w:noProof/>
            </w:rPr>
            <w:t>(Ködmön, 2011)</w:t>
          </w:r>
          <w:r>
            <w:fldChar w:fldCharType="end"/>
          </w:r>
        </w:sdtContent>
      </w:sdt>
      <w:r>
        <w:t>.</w:t>
      </w:r>
      <w:r w:rsidR="00C52756">
        <w:t xml:space="preserve"> </w:t>
      </w:r>
      <w:r w:rsidR="00C52756" w:rsidRPr="00C52756">
        <w:t xml:space="preserve">A FHIR ráadásul REST-alapokra épít, ezért jól passzol ahhoz, ahogy ma webes rendszereket tervezünk. </w:t>
      </w:r>
      <w:r w:rsidR="00C52756">
        <w:t>Ezért én</w:t>
      </w:r>
      <w:r w:rsidR="00C52756" w:rsidRPr="00C52756">
        <w:t xml:space="preserve"> a </w:t>
      </w:r>
      <w:r w:rsidR="00C52756">
        <w:t xml:space="preserve">gyakorlatban a </w:t>
      </w:r>
      <w:r w:rsidR="00C52756" w:rsidRPr="00C52756">
        <w:t xml:space="preserve">SecureForms integrálhatóságát </w:t>
      </w:r>
      <w:r w:rsidR="00C52756">
        <w:t>is ilyen módon kívánom megvalósítani</w:t>
      </w:r>
      <w:r w:rsidR="00C52756" w:rsidRPr="00C52756">
        <w:t>.</w:t>
      </w:r>
    </w:p>
    <w:p w14:paraId="7741101E" w14:textId="77777777" w:rsidR="002202FD" w:rsidRDefault="009B192B">
      <w:pPr>
        <w:pStyle w:val="Cmsor2"/>
      </w:pPr>
      <w:bookmarkStart w:id="44" w:name="_Adatvédelem_és_jogi"/>
      <w:bookmarkStart w:id="45" w:name="_Ref216866206"/>
      <w:bookmarkStart w:id="46" w:name="_Toc221268807"/>
      <w:bookmarkEnd w:id="44"/>
      <w:r>
        <w:lastRenderedPageBreak/>
        <w:t>Adatvédelem és jogi háttér – GDPR és egészségügyi adatok</w:t>
      </w:r>
      <w:bookmarkEnd w:id="45"/>
      <w:bookmarkEnd w:id="46"/>
    </w:p>
    <w:p w14:paraId="00CC27D9" w14:textId="7CC97BF6" w:rsidR="00BC4378" w:rsidRDefault="00BC4378" w:rsidP="00BC4378">
      <w:r>
        <w:t>Az online adatgyűjtő rendszerek tervezése során az adatvédelem nem különálló jogi kérdésként jelenik meg, hanem közvetlenül meghatározza az alkalmazott műszaki megoldásokat. Ez különösen igaz az egészségügyi adatok kezelésére, mivel ezek a jogszabályok szerint fokozott védelem alá tartoznak. A dolgozatban abból indulok ki, hogy az adatvédelmi megfelelés nem utólagos ellenőrzési szempont, hanem a rendszerarchitektúra egyik kiinduló tervezési feltétele.</w:t>
      </w:r>
    </w:p>
    <w:p w14:paraId="197B2484" w14:textId="6D83CC73" w:rsidR="00BC4378" w:rsidRPr="00BC4378" w:rsidRDefault="00BC4378" w:rsidP="00BC4378">
      <w:r>
        <w:t xml:space="preserve">Az Európai Unió általános adatvédelmi rendelete (GDPR) egységes keretrendszert biztosít a személyes adatok kezelésére, és külön nevesíti azokat az adatfajtákat, amelyek kezelése csak szigorú feltételek mellett jogszerű </w:t>
      </w:r>
      <w:sdt>
        <w:sdtPr>
          <w:id w:val="465472241"/>
          <w:citation/>
        </w:sdtPr>
        <w:sdtEndPr/>
        <w:sdtContent>
          <w:r w:rsidR="000E3BB4">
            <w:fldChar w:fldCharType="begin"/>
          </w:r>
          <w:r w:rsidR="000E3BB4">
            <w:instrText xml:space="preserve"> CITATION EUR16 \l 1038 </w:instrText>
          </w:r>
          <w:r w:rsidR="000E3BB4">
            <w:fldChar w:fldCharType="separate"/>
          </w:r>
          <w:r w:rsidR="00B16A4B">
            <w:rPr>
              <w:noProof/>
            </w:rPr>
            <w:t>(GDPR, 2016)</w:t>
          </w:r>
          <w:r w:rsidR="000E3BB4">
            <w:fldChar w:fldCharType="end"/>
          </w:r>
        </w:sdtContent>
      </w:sdt>
      <w:r>
        <w:t>.</w:t>
      </w:r>
    </w:p>
    <w:p w14:paraId="16143C5F" w14:textId="77777777" w:rsidR="002202FD" w:rsidRDefault="009B192B">
      <w:pPr>
        <w:pStyle w:val="Cmsor3"/>
      </w:pPr>
      <w:bookmarkStart w:id="47" w:name="_Toc221268808"/>
      <w:r>
        <w:t>Személyes és különleges (egészségügyi) adatok kategóriái</w:t>
      </w:r>
      <w:bookmarkEnd w:id="47"/>
    </w:p>
    <w:p w14:paraId="795F3D14" w14:textId="5665FE07" w:rsidR="00342500" w:rsidRDefault="00342500" w:rsidP="00342500">
      <w:r>
        <w:t xml:space="preserve">A GDPR megkülönbözteti az általános személyes adatokat és az úgynevezett különleges adatokat. Személyes adat minden olyan információ, amely alapján egy természetes személy közvetlenül vagy közvetve azonosítható, például név, </w:t>
      </w:r>
      <w:r w:rsidR="00CF105F">
        <w:t>TAJ szám</w:t>
      </w:r>
      <w:r>
        <w:t>, elérhetőség vagy online azonosító (v</w:t>
      </w:r>
      <w:r w:rsidR="00A14AA3">
        <w:t>ö.</w:t>
      </w:r>
      <w:r>
        <w:t xml:space="preserve"> GDPR 4. cikk).</w:t>
      </w:r>
    </w:p>
    <w:p w14:paraId="6C6D8E5F" w14:textId="2C40D86D" w:rsidR="00342500" w:rsidRDefault="00342500" w:rsidP="00342500">
      <w:r>
        <w:t>A rendelet különleges adatként kezeli az egészségügyi adatokat, amelyek az érintett testi vagy mentális egészségi állapotára vonatkozó információkat tartalmaznak. Ide tartozik többek között egy betegpanasz, diagnózis, vizsgálati eredmény, valamint az egészségügyi ellátás igénybevételére utaló adat is (vö</w:t>
      </w:r>
      <w:r w:rsidR="00F50B64">
        <w:t>.</w:t>
      </w:r>
      <w:r>
        <w:t xml:space="preserve"> GDPR 9. cikk). </w:t>
      </w:r>
      <w:r w:rsidR="00CF105F">
        <w:t>E</w:t>
      </w:r>
      <w:r w:rsidR="00CF105F" w:rsidRPr="00CF105F">
        <w:t>zek kezelése alapból tiltott, és csak kivételi feltételekkel válik jogszerűvé.</w:t>
      </w:r>
    </w:p>
    <w:p w14:paraId="462863CC" w14:textId="44930325" w:rsidR="00342500" w:rsidRPr="00342500" w:rsidRDefault="00CF105F" w:rsidP="00342500">
      <w:r>
        <w:t>É</w:t>
      </w:r>
      <w:r w:rsidRPr="00CF105F">
        <w:t xml:space="preserve">n ezt úgy fordítom le mérnöki oldalra, hogy az egészségügyi adatnál a védelem szintje nem lehet </w:t>
      </w:r>
      <w:r>
        <w:t>„</w:t>
      </w:r>
      <w:r w:rsidRPr="00CF105F">
        <w:t>átlagos</w:t>
      </w:r>
      <w:r>
        <w:t>”</w:t>
      </w:r>
      <w:r w:rsidRPr="00CF105F">
        <w:t>. A kockázat nagyobb, ezért a technikai kontrollnak is magasabbnak kell lennie</w:t>
      </w:r>
      <w:r w:rsidR="00342500">
        <w:t>.</w:t>
      </w:r>
    </w:p>
    <w:p w14:paraId="215CD850" w14:textId="77777777" w:rsidR="002202FD" w:rsidRDefault="009B192B">
      <w:pPr>
        <w:pStyle w:val="Cmsor3"/>
      </w:pPr>
      <w:bookmarkStart w:id="48" w:name="_Toc221268809"/>
      <w:r>
        <w:t>GDPR elvek (jogalap, célhoz kötöttség, adatminimalizálás, elszámoltathatóság)</w:t>
      </w:r>
      <w:bookmarkEnd w:id="48"/>
    </w:p>
    <w:p w14:paraId="045D2276" w14:textId="45822F1F" w:rsidR="0049331D" w:rsidRDefault="0049331D" w:rsidP="0049331D">
      <w:r>
        <w:t>A GDPR nemcsak adatfajtákat határoz meg, hanem olyan alapelveket is rögzít, amelyek az adatkezelés teljes élet</w:t>
      </w:r>
      <w:r w:rsidR="00B361F0">
        <w:t>tartamára</w:t>
      </w:r>
      <w:r>
        <w:t xml:space="preserve"> kihatnak. Ezek az elvek az informatikai rendszer tervezése során konkrét műszaki döntésekben jelennek meg.</w:t>
      </w:r>
    </w:p>
    <w:p w14:paraId="05FA615C" w14:textId="70A57D26" w:rsidR="0049331D" w:rsidRDefault="0049331D" w:rsidP="0049331D">
      <w:r>
        <w:t xml:space="preserve">A jogszerű adatkezelés feltétele a megfelelő jogalap megléte. Egészségügyi adatok esetében ez jellemzően az érintett kifejezett hozzájárulása, illetve jogszabályi kötelezettség </w:t>
      </w:r>
      <w:r>
        <w:lastRenderedPageBreak/>
        <w:t>teljesítése (vö. GDPR 6. és 9. cikk). Egy online űrlaprendszer esetében ez azt jelenti, hogy az adatbekérés célját és jogalapját már a tervezés során egyértelműen rögzíteni kell.</w:t>
      </w:r>
    </w:p>
    <w:p w14:paraId="2B6BAE9B" w14:textId="59693D25" w:rsidR="0049331D" w:rsidRPr="0049331D" w:rsidRDefault="00D544B7" w:rsidP="0049331D">
      <w:r w:rsidRPr="00D544B7">
        <w:t xml:space="preserve">A célhoz kötöttség kizárja a </w:t>
      </w:r>
      <w:r>
        <w:t>„</w:t>
      </w:r>
      <w:r w:rsidRPr="00D544B7">
        <w:t>majd jó lesz valamire</w:t>
      </w:r>
      <w:r>
        <w:t>”</w:t>
      </w:r>
      <w:r w:rsidRPr="00D544B7">
        <w:t xml:space="preserve"> mezőket. Az adatminimalizálás pedig nem csak jogi megfelelés</w:t>
      </w:r>
      <w:r>
        <w:t>, hanem</w:t>
      </w:r>
      <w:r w:rsidRPr="00D544B7">
        <w:t xml:space="preserve"> kockázatcsökkentés, mert kevesebb adatból kisebb baj lesz </w:t>
      </w:r>
      <w:r>
        <w:t xml:space="preserve">egy </w:t>
      </w:r>
      <w:r w:rsidRPr="00D544B7">
        <w:t xml:space="preserve">incidensnél. Az elszámoltathatóságot mérnöki oldalról naplózás, jogosultságkezelés és dokumentáltság adja. Ha ezek hiányoznak, a megfelelés </w:t>
      </w:r>
      <w:r>
        <w:t xml:space="preserve">csak </w:t>
      </w:r>
      <w:r w:rsidRPr="00D544B7">
        <w:t>papíron</w:t>
      </w:r>
      <w:r w:rsidR="001C287C">
        <w:t xml:space="preserve"> létezik.</w:t>
      </w:r>
    </w:p>
    <w:p w14:paraId="01E339B3" w14:textId="77777777" w:rsidR="002202FD" w:rsidRDefault="009B192B">
      <w:pPr>
        <w:pStyle w:val="Cmsor3"/>
      </w:pPr>
      <w:bookmarkStart w:id="49" w:name="_Toc221268810"/>
      <w:r>
        <w:t>Online űrlapok adatkezelési követelményei</w:t>
      </w:r>
      <w:bookmarkEnd w:id="49"/>
    </w:p>
    <w:p w14:paraId="5752CBA8" w14:textId="74BCA859" w:rsidR="008B3E2F" w:rsidRDefault="00F81307" w:rsidP="008B3E2F">
      <w:r w:rsidRPr="00F81307">
        <w:t xml:space="preserve">Az </w:t>
      </w:r>
      <w:r>
        <w:t xml:space="preserve">online </w:t>
      </w:r>
      <w:r w:rsidRPr="00F81307">
        <w:t>űrlap az érintettel való első találkozási pont.</w:t>
      </w:r>
      <w:r>
        <w:t xml:space="preserve"> </w:t>
      </w:r>
      <w:r w:rsidR="008B3E2F">
        <w:t>A GDPR előírja, hogy az érintettet az adatfelvétel előtt tájékoztatni kell az adatkezelés céljáról, jogalapjáról, az adatkezelő személyéről és az adatkezelés időtartamáról (vö. GDPR 13. cikk). Ez azt jelenti, hogy az adatkezelési tájékoztató nem elrejtett dokumentum, hanem az űrlap szerves része kell legyen.</w:t>
      </w:r>
    </w:p>
    <w:p w14:paraId="420AAA73" w14:textId="16C02761" w:rsidR="008B3E2F" w:rsidRDefault="008B3E2F" w:rsidP="008B3E2F">
      <w:r>
        <w:t xml:space="preserve">Egészségügyi adatok esetében a hozzájárulásnak kifejezettnek és egyértelműnek kell lennie. A technikai megoldásoknak támogatniuk kell, hogy a felhasználó aktív cselekvéssel adja meg beleegyezését, és ez a döntés később visszakövethető legyen. </w:t>
      </w:r>
    </w:p>
    <w:p w14:paraId="5AAF0B24" w14:textId="3D5F90D9" w:rsidR="008B3E2F" w:rsidRPr="008B3E2F" w:rsidRDefault="008B3E2F" w:rsidP="008B3E2F">
      <w:r>
        <w:t>Az online adatgyűjtés további kockázata az adatátvitel és a jogosulatlan hozzáférés lehetősége. Ez</w:t>
      </w:r>
      <w:r w:rsidR="00F81307">
        <w:t>ért fontos</w:t>
      </w:r>
      <w:r>
        <w:t>, hogy az adatbiztonság már az adatbekérés pillanatában érvényesüljön.</w:t>
      </w:r>
    </w:p>
    <w:p w14:paraId="05294A31" w14:textId="77777777" w:rsidR="002202FD" w:rsidRDefault="009B192B">
      <w:pPr>
        <w:pStyle w:val="Cmsor3"/>
      </w:pPr>
      <w:bookmarkStart w:id="50" w:name="_Toc221268811"/>
      <w:r>
        <w:t>Adattárolás, adattovábbítás, titkosítás és hozzáférés-nyilvántartás</w:t>
      </w:r>
      <w:bookmarkEnd w:id="50"/>
    </w:p>
    <w:p w14:paraId="4BB6BF69" w14:textId="2B0883F8" w:rsidR="00CF32AD" w:rsidRDefault="00CF32AD" w:rsidP="00CF32AD">
      <w:r>
        <w:t>A GDPR nem ír elő konkrét technológiákat, ugyanakkor elvárja az adatok bizalmasságának, sértetlenségének és rendelkezésre állásának biztosítását (vö. GDPR 32. cikk).</w:t>
      </w:r>
      <w:r w:rsidR="00B847C5">
        <w:t xml:space="preserve"> </w:t>
      </w:r>
      <w:r>
        <w:t>Az adattovábbítás során alapkövetelmény a biztonságos kommunikációs csatorna alkalmazása</w:t>
      </w:r>
      <w:r w:rsidR="00B847C5">
        <w:t xml:space="preserve"> és a</w:t>
      </w:r>
      <w:r>
        <w:t xml:space="preserve"> titkosítás</w:t>
      </w:r>
      <w:r w:rsidR="00B847C5">
        <w:t>.</w:t>
      </w:r>
    </w:p>
    <w:p w14:paraId="3705C213" w14:textId="09444D42" w:rsidR="00B847C5" w:rsidRDefault="00B847C5" w:rsidP="00CF32AD">
      <w:r w:rsidRPr="00B847C5">
        <w:t>Itt kapcsolódik be a dolgozatom egyik központi gondolata</w:t>
      </w:r>
      <w:r>
        <w:t xml:space="preserve"> miszerint,</w:t>
      </w:r>
      <w:r w:rsidRPr="00B847C5">
        <w:t xml:space="preserve"> ha már kliensoldalon titkosítok</w:t>
      </w:r>
      <w:r w:rsidR="00E86D8E">
        <w:t xml:space="preserve"> (vö. </w:t>
      </w:r>
      <w:hyperlink w:anchor="_Kliensoldali_titkosítás_PGP-vel" w:history="1">
        <w:r w:rsidR="00E86D8E" w:rsidRPr="00E86D8E">
          <w:rPr>
            <w:rStyle w:val="Hiperhivatkozs"/>
          </w:rPr>
          <w:t>4.5.1 fejezet</w:t>
        </w:r>
      </w:hyperlink>
      <w:r w:rsidR="00E86D8E">
        <w:t>)</w:t>
      </w:r>
      <w:r w:rsidRPr="00B847C5">
        <w:t>, akkor a szerver nem kerül olyan helyzetbe, hogy plaintext adathoz hozzáférjen. Ez mérnöki oldalról erős kockázatcsökkentés. Tárolásnál pedig a jogosultságok és a hozzáférések nyomon követése a másik pillér</w:t>
      </w:r>
      <w:r>
        <w:t>.</w:t>
      </w:r>
      <w:r w:rsidRPr="00B847C5">
        <w:t xml:space="preserve"> </w:t>
      </w:r>
      <w:r>
        <w:t>A</w:t>
      </w:r>
      <w:r w:rsidRPr="00B847C5">
        <w:t xml:space="preserve"> rendszernek rögzítenie kell, ki, mikor és milyen céllal nyúlt az adathoz.</w:t>
      </w:r>
    </w:p>
    <w:p w14:paraId="25B303D8" w14:textId="03F3E660" w:rsidR="00CF32AD" w:rsidRPr="00CF32AD" w:rsidRDefault="00CF32AD" w:rsidP="00CF32AD">
      <w:r>
        <w:t>A naplózás és az auditálhatóság így szorosan összekapcsolódik az adatvédelemmel. Egy egészségügyi adatokat kezelő rendszer csak akkor tekinthető jogilag és technikailag védettnek, ha egy ellenőrzés vagy incidens során minden releváns művelet visszakövethető.</w:t>
      </w:r>
    </w:p>
    <w:p w14:paraId="1C0FFC31" w14:textId="558D12A4" w:rsidR="002202FD" w:rsidRDefault="009B192B">
      <w:pPr>
        <w:pStyle w:val="Cmsor2"/>
      </w:pPr>
      <w:bookmarkStart w:id="51" w:name="_Kiberbiztonság_és_NIS2"/>
      <w:bookmarkStart w:id="52" w:name="_Toc221268812"/>
      <w:bookmarkEnd w:id="51"/>
      <w:r>
        <w:lastRenderedPageBreak/>
        <w:t>Kiberbiztonság és NIS2</w:t>
      </w:r>
      <w:bookmarkEnd w:id="52"/>
    </w:p>
    <w:p w14:paraId="499428AD" w14:textId="68814DF8" w:rsidR="00FC05A9" w:rsidRDefault="00FC05A9" w:rsidP="00FC05A9">
      <w:r>
        <w:t>Az informatikai rendszerek üzleti és társadalmi jelentősége miatt a kiberbiztonság a szervezeti működés egyik szabályozott területévé vált. Ez különösen igaz azokra az elektronikus információs rendszerekre, amelyek kritikus vagy érzékeny adatokat kezelnek.</w:t>
      </w:r>
    </w:p>
    <w:p w14:paraId="79254571" w14:textId="53E94E89" w:rsidR="00FC05A9" w:rsidRPr="00FC05A9" w:rsidRDefault="00FC05A9" w:rsidP="00FC05A9">
      <w:r>
        <w:t>A NIS2 irányelv megjelenése egyértelművé tette, hogy az információbiztonság nem választható opció. A jogalkotó nem konkrét technológiákat ír elő, hanem kötelező elvárásrendszert határoz meg, amelyhez a szervezeteknek igazítaniuk kell az informatikai és üzemeltetési folyamataikat. Ebben a környezetben az információbiztonság már nem kizárólag az IT-felelősségi kör része, hanem vezetői és szervezeti szintű feladat.</w:t>
      </w:r>
    </w:p>
    <w:p w14:paraId="2C4AABB9" w14:textId="77777777" w:rsidR="002202FD" w:rsidRDefault="009B192B">
      <w:pPr>
        <w:pStyle w:val="Cmsor3"/>
      </w:pPr>
      <w:bookmarkStart w:id="53" w:name="_Toc221268813"/>
      <w:r>
        <w:t>A NIS2 irányelv célja, hatálya és kulcsfogalmai</w:t>
      </w:r>
      <w:bookmarkEnd w:id="53"/>
    </w:p>
    <w:p w14:paraId="0210CEC6" w14:textId="274B192D" w:rsidR="00FC05A9" w:rsidRDefault="00FC05A9" w:rsidP="00FC05A9">
      <w:r>
        <w:t>A NIS2 irányelv (EU 2022/2555) célja az Európai Unió területén működő, digitális szolgáltatásokat nyújtó szervezetek kiberbiztonsági szintjének egységes emelése.</w:t>
      </w:r>
      <w:r w:rsidR="00E06704" w:rsidRPr="00E06704">
        <w:t xml:space="preserve"> A hálózatba kötött rendszerek sérülékenysége ma már nem lokális ügy</w:t>
      </w:r>
      <w:r w:rsidR="00E06704">
        <w:t>, mivel az</w:t>
      </w:r>
      <w:r w:rsidR="00E06704" w:rsidRPr="00E06704">
        <w:t xml:space="preserve"> ellátási láncon és integrációkon keresztül terjed a kockázat.</w:t>
      </w:r>
    </w:p>
    <w:p w14:paraId="7C41AFB2" w14:textId="5B8DB53A" w:rsidR="00FC05A9" w:rsidRDefault="00FC05A9" w:rsidP="00FC05A9">
      <w:r>
        <w:t>Az irányelv hatálya jelentősen szélesebb, mint a korábbi NIS szabályozásé. Nem kizárólag klasszikus kritikus infrastruktúrákra fókuszál, hanem minden olyan szervezetre, amely alapvető vagy fontos szolgáltatást nyújt, és elektronikus információs rendszereket (EIR) üzemeltet. Az EIR fogalma alatt azokat a rendszereket értem, amelyek adatokat dolgoznak fel, tárolnak vagy továbbítanak, és amelyek működése közvetlen hatással van a szolgáltatás elérhetőségére és biztonságára.</w:t>
      </w:r>
    </w:p>
    <w:p w14:paraId="69E1118D" w14:textId="4D95F8E3" w:rsidR="00FC05A9" w:rsidRPr="00FC05A9" w:rsidRDefault="00E06704" w:rsidP="00FC05A9">
      <w:r w:rsidRPr="00E06704">
        <w:t>A NIS2 kockázatalapú. Nem az a kérdés, hogy „biztonságos-e” egy rendszer, hanem az, hogy a szervezet felismerte-e a kockázatokat, és arányos védelmi intézkedéseket épített-e köréjük. Ide tartozik az információbiztonsági irányítási rendszer (IBIR) is, ami folyamatot, felelősséget és technikát egyszerre kér számon.</w:t>
      </w:r>
    </w:p>
    <w:p w14:paraId="47AAB12F" w14:textId="6EF631ED" w:rsidR="002202FD" w:rsidRDefault="009B192B" w:rsidP="006E6FEA">
      <w:pPr>
        <w:pStyle w:val="Cmsor3"/>
      </w:pPr>
      <w:bookmarkStart w:id="54" w:name="_Toc221268814"/>
      <w:r>
        <w:t>A NIS2 hazai implementációja</w:t>
      </w:r>
      <w:bookmarkEnd w:id="54"/>
    </w:p>
    <w:p w14:paraId="60786B1C" w14:textId="4DA88F1E" w:rsidR="00FC05A9" w:rsidRDefault="00FC05A9" w:rsidP="00FC05A9">
      <w:r>
        <w:t xml:space="preserve">A NIS2 irányelv hazai átültetését a </w:t>
      </w:r>
      <w:r w:rsidR="00E90342">
        <w:t xml:space="preserve">2025. január 1-jétől hatályos </w:t>
      </w:r>
      <w:r>
        <w:t>2024. évi LXIX. törvény Magyarország kiberbiztonságáról valósítja meg, amelyet a 418/2024. (XII. 23.) Korm. rendelet</w:t>
      </w:r>
      <w:r w:rsidR="00836065">
        <w:t>,</w:t>
      </w:r>
      <w:r>
        <w:t xml:space="preserve"> </w:t>
      </w:r>
      <w:r w:rsidR="00836065">
        <w:t xml:space="preserve">és </w:t>
      </w:r>
      <w:r w:rsidR="00836065" w:rsidRPr="00836065">
        <w:t>7/2024. (VI. 24.) MK rendelet</w:t>
      </w:r>
      <w:r w:rsidR="00836065">
        <w:t xml:space="preserve"> </w:t>
      </w:r>
      <w:r>
        <w:t>egészít ki részletszabályokkal. Ezek a jogszabályok egyértelművé teszik, hogy a kiberbiztonsági követelmények nem ajánlások, hanem kötelezően teljesítendő feltételek.</w:t>
      </w:r>
    </w:p>
    <w:p w14:paraId="760CBBAB" w14:textId="42EA08FE" w:rsidR="00FC05A9" w:rsidRDefault="00FC05A9" w:rsidP="00FC05A9">
      <w:r>
        <w:t xml:space="preserve">A törvény központi eleme az elektronikus információs rendszerek biztonsági osztályba sorolása, valamint az ezekhez kapcsolódó védelmi intézkedések meghatározása. A </w:t>
      </w:r>
      <w:r>
        <w:lastRenderedPageBreak/>
        <w:t xml:space="preserve">szervezeteknek dokumentált módon kell igazolniuk, hogy </w:t>
      </w:r>
      <w:r w:rsidR="001742A9">
        <w:t xml:space="preserve">az </w:t>
      </w:r>
      <w:r>
        <w:t>EIR-ek megfelelnek az előírt biztonsági szintnek, és ezt rendszeres felülvizsgálatokkal fenn is tartják.</w:t>
      </w:r>
    </w:p>
    <w:p w14:paraId="30F8800F" w14:textId="0843E62F" w:rsidR="00FC05A9" w:rsidRPr="00FC05A9" w:rsidRDefault="00FC05A9" w:rsidP="00FC05A9">
      <w:r>
        <w:t>A hazai szabályozás hangsúlyosan kezeli az IBIR szerepét. Az információbiztonság nem eseti intézkedés, hanem irányítási rendszer, amely lefedi a kockázatkezelést, az incidenskezelést, a naplózást és az ellenőrizhetőséget. Ez</w:t>
      </w:r>
      <w:r w:rsidR="00B312A0">
        <w:t xml:space="preserve"> </w:t>
      </w:r>
      <w:r>
        <w:t>indokolja az olyan technikai megoldásokat, amelyek auditálható módon támogatják a jogszabályi megfelelést.</w:t>
      </w:r>
    </w:p>
    <w:p w14:paraId="7A5C3984" w14:textId="77777777" w:rsidR="002202FD" w:rsidRDefault="009B192B" w:rsidP="006E6FEA">
      <w:pPr>
        <w:pStyle w:val="Cmsor3"/>
      </w:pPr>
      <w:bookmarkStart w:id="55" w:name="_Toc221268815"/>
      <w:r>
        <w:t>Elektronikus információs rendszerek, kiberbiztonsági audit és megfelelőség</w:t>
      </w:r>
      <w:bookmarkEnd w:id="55"/>
    </w:p>
    <w:p w14:paraId="14BD8C11" w14:textId="47AFEF21" w:rsidR="00782A03" w:rsidRDefault="00782A03" w:rsidP="00782A03">
      <w:r>
        <w:t>Az elektronikus információs rendszerek a NIS2 és a hazai jogszabályok értelmezésében nem kizárólag infrastruktúra-elemek, hanem folyamatokat támogató rendszerek. Egy webes alkalmazás, REST API vagy adatgyűjtő platform ugyanúgy EIR-nek minősülhet, mint egy klasszikus vállalati informatikai rendszer.</w:t>
      </w:r>
    </w:p>
    <w:p w14:paraId="612A1C7A" w14:textId="66205163" w:rsidR="00782A03" w:rsidRDefault="00782A03" w:rsidP="00782A03">
      <w:r>
        <w:t>A kiberbiztonsági audit célja annak vizsgálata, hogy a szervezet ténylegesen alkalmazza-e az előírt védelmi intézkedéseket, és ezek működnek-e a gyakorlatban. Ennek része a rendszerkonfigurációk, hozzáférések, naplóállományok és incidenskezelési folyamatok ellenőrzése.</w:t>
      </w:r>
    </w:p>
    <w:p w14:paraId="7985D068" w14:textId="4905A579" w:rsidR="00782A03" w:rsidRPr="00782A03" w:rsidRDefault="00782A03" w:rsidP="00782A03">
      <w:r>
        <w:t xml:space="preserve">Ebben a környezetben a megfelelőség nem egyszeri projekt, hanem folyamatos állapot. Az EIR-rendszerek biztonságát folyamatosan fenn kell tartani, és az eltéréseket dokumentált módon kezelni kell. Ez a szemlélet megköveteli az olyan technikai megoldásokat, amelyek nemcsak </w:t>
      </w:r>
      <w:r w:rsidR="00C541F8">
        <w:t xml:space="preserve">simán </w:t>
      </w:r>
      <w:r>
        <w:t>működnek, hanem bizonyíthatóan működnek.</w:t>
      </w:r>
    </w:p>
    <w:p w14:paraId="3F177297" w14:textId="77777777" w:rsidR="002202FD" w:rsidRDefault="009B192B">
      <w:pPr>
        <w:pStyle w:val="Cmsor3"/>
      </w:pPr>
      <w:bookmarkStart w:id="56" w:name="_Toc221268816"/>
      <w:r>
        <w:t>Naplózási, incidenskezelési és jelentési kötelezettségek NIS2 alapján</w:t>
      </w:r>
      <w:bookmarkEnd w:id="56"/>
    </w:p>
    <w:p w14:paraId="05646579" w14:textId="0E1D56FA" w:rsidR="00782A03" w:rsidRDefault="00782A03" w:rsidP="00782A03">
      <w:r>
        <w:t>A NIS2 szabályozás egyik legfontosabb gyakorlati követelménye a naplózás és az incidenskezelés. A jogszabály nemcsak az események kezelését írja elő, hanem azok időben visszakövethető, rekonstruálható és auditálható rögzítését is.</w:t>
      </w:r>
    </w:p>
    <w:p w14:paraId="3E30A38C" w14:textId="7C3DDCBB" w:rsidR="00782A03" w:rsidRDefault="00782A03" w:rsidP="00782A03">
      <w:r>
        <w:t>Az incidenskezelési kötelezettségekhez jelentési határidők is kapcsolódnak, amelyek megkövetelik a gyors és pontos eseményértékelést. Ezek a határidők csak akkor tarthatók, ha az érintett események azonnal azonosíthatók, időrendben visszakövethetők és megfelelő részletességgel dokumentáltak. A nem strukturált vagy hiányos naplózás közvetlenül akadályozza az időben történő incidensminősítést és jelentést.</w:t>
      </w:r>
    </w:p>
    <w:p w14:paraId="570E9113" w14:textId="09B9864B" w:rsidR="00782A03" w:rsidRDefault="00782A03" w:rsidP="00782A03">
      <w:r>
        <w:t xml:space="preserve">A NIS2 logikája a központosított </w:t>
      </w:r>
      <w:r w:rsidR="000B19F0">
        <w:t>naplóadat-gyűjtés</w:t>
      </w:r>
      <w:r w:rsidR="001821CD">
        <w:t xml:space="preserve"> használatát írja elő</w:t>
      </w:r>
      <w:r>
        <w:t xml:space="preserve">. Az EIR-ek által generált naplóadatok egységes struktúrában, elkülönített és védett környezetben kerülnek feldolgozásra, ami lehetővé teszi az események hosszú távú megőrzését és az összefüggések </w:t>
      </w:r>
      <w:r>
        <w:lastRenderedPageBreak/>
        <w:t xml:space="preserve">feltárását. A központi </w:t>
      </w:r>
      <w:r w:rsidR="00F87BC1">
        <w:t>naplóadat-gyűjtés</w:t>
      </w:r>
      <w:r>
        <w:t xml:space="preserve"> hiánya jelentősen megnehezíti az incidensek gyors értékelését és a jogszabályi jelentési kötelezettségek teljesítését.</w:t>
      </w:r>
    </w:p>
    <w:p w14:paraId="6EF7B649" w14:textId="04C1E4F2" w:rsidR="00F87BC1" w:rsidRDefault="00F87BC1" w:rsidP="00782A03">
      <w:r>
        <w:t>„</w:t>
      </w:r>
      <w:r w:rsidRPr="00F87BC1">
        <w:rPr>
          <w:i/>
          <w:iCs/>
        </w:rPr>
        <w:t>Amennyiben egy információs rendszer naplózása megfelelő, úgy egy biztonsági incidens minden eleme bekerül a naplóelemző rendszerbe és akár teljes kőrűen kivizsgálható az incidens.</w:t>
      </w:r>
      <w:r>
        <w:t xml:space="preserve">” </w:t>
      </w:r>
      <w:sdt>
        <w:sdtPr>
          <w:id w:val="-1507983786"/>
          <w:citation/>
        </w:sdtPr>
        <w:sdtEndPr/>
        <w:sdtContent>
          <w:r w:rsidR="00582AF0">
            <w:fldChar w:fldCharType="begin"/>
          </w:r>
          <w:r w:rsidR="00582AF0">
            <w:instrText xml:space="preserve"> CITATION Kov23 \l 1038 </w:instrText>
          </w:r>
          <w:r w:rsidR="00582AF0">
            <w:fldChar w:fldCharType="separate"/>
          </w:r>
          <w:r w:rsidR="00B16A4B">
            <w:rPr>
              <w:noProof/>
            </w:rPr>
            <w:t>(Kovács és mtsai., 2023)</w:t>
          </w:r>
          <w:r w:rsidR="00582AF0">
            <w:fldChar w:fldCharType="end"/>
          </w:r>
        </w:sdtContent>
      </w:sdt>
    </w:p>
    <w:p w14:paraId="155E2C0C" w14:textId="2B77EE2C" w:rsidR="005E59EC" w:rsidRDefault="005E59EC" w:rsidP="005E59EC">
      <w:r>
        <w:t>A naplózás elvárásait ezért követelmény-szinten érdemes megfogalmazni. A NIS2-nek megfelelő naplózási gyakorlatnak legalább az alábbi kérdések megválaszolására alkalmasnak kell lennie:</w:t>
      </w:r>
    </w:p>
    <w:p w14:paraId="366D014A" w14:textId="77777777" w:rsidR="005E59EC" w:rsidRDefault="005E59EC" w:rsidP="005E59EC">
      <w:pPr>
        <w:pStyle w:val="Listaszerbekezds"/>
        <w:numPr>
          <w:ilvl w:val="0"/>
          <w:numId w:val="11"/>
        </w:numPr>
      </w:pPr>
      <w:r w:rsidRPr="005E59EC">
        <w:rPr>
          <w:b/>
          <w:bCs/>
        </w:rPr>
        <w:t>Esemény azonosíthatósága (mi történt):</w:t>
      </w:r>
      <w:r>
        <w:t xml:space="preserve"> a naplóbejegyzésből egyértelműen derüljön ki, milyen esemény vagy művelet zajlott le.</w:t>
      </w:r>
    </w:p>
    <w:p w14:paraId="7104CF76" w14:textId="77777777" w:rsidR="005E59EC" w:rsidRDefault="005E59EC" w:rsidP="005E59EC">
      <w:pPr>
        <w:pStyle w:val="Listaszerbekezds"/>
        <w:numPr>
          <w:ilvl w:val="0"/>
          <w:numId w:val="11"/>
        </w:numPr>
      </w:pPr>
      <w:r w:rsidRPr="005E59EC">
        <w:rPr>
          <w:b/>
          <w:bCs/>
        </w:rPr>
        <w:t>Időrend (mikor):</w:t>
      </w:r>
      <w:r>
        <w:t xml:space="preserve"> a rögzítés tegye lehetővé az eseménylánc időrendi rekonstruálását, különösen több lépéses incidenseknél.</w:t>
      </w:r>
    </w:p>
    <w:p w14:paraId="391FB3E2" w14:textId="77777777" w:rsidR="005E59EC" w:rsidRDefault="005E59EC" w:rsidP="005E59EC">
      <w:pPr>
        <w:pStyle w:val="Listaszerbekezds"/>
        <w:numPr>
          <w:ilvl w:val="0"/>
          <w:numId w:val="11"/>
        </w:numPr>
      </w:pPr>
      <w:r w:rsidRPr="005E59EC">
        <w:rPr>
          <w:b/>
          <w:bCs/>
        </w:rPr>
        <w:t>Érintett komponens/erőforrás (hol):</w:t>
      </w:r>
      <w:r>
        <w:t xml:space="preserve"> azonosítható legyen, mely rendszerkomponenst, szolgáltatást, végpontot vagy erőforrást érintett az esemény.</w:t>
      </w:r>
    </w:p>
    <w:p w14:paraId="35E2B1CE" w14:textId="77777777" w:rsidR="005E59EC" w:rsidRDefault="005E59EC" w:rsidP="005E59EC">
      <w:pPr>
        <w:pStyle w:val="Listaszerbekezds"/>
        <w:numPr>
          <w:ilvl w:val="0"/>
          <w:numId w:val="11"/>
        </w:numPr>
      </w:pPr>
      <w:r w:rsidRPr="005E59EC">
        <w:rPr>
          <w:b/>
          <w:bCs/>
        </w:rPr>
        <w:t>Kezdeményező/actor (ki/mi):</w:t>
      </w:r>
      <w:r>
        <w:t xml:space="preserve"> megállapítható legyen, hogy felhasználó, szolgáltatás vagy automatizmus indította a műveletet.</w:t>
      </w:r>
    </w:p>
    <w:p w14:paraId="3073017F" w14:textId="77777777" w:rsidR="005E59EC" w:rsidRDefault="005E59EC" w:rsidP="005E59EC">
      <w:pPr>
        <w:pStyle w:val="Listaszerbekezds"/>
        <w:numPr>
          <w:ilvl w:val="0"/>
          <w:numId w:val="11"/>
        </w:numPr>
      </w:pPr>
      <w:r w:rsidRPr="005E59EC">
        <w:rPr>
          <w:b/>
          <w:bCs/>
        </w:rPr>
        <w:t>Eredmény/kimenet (mi lett belőle):</w:t>
      </w:r>
      <w:r>
        <w:t xml:space="preserve"> rögzített legyen a kimenetel (siker, hiba, elutasítás), mert ez nélkülözhetetlen a gyors minősítéshez.</w:t>
      </w:r>
    </w:p>
    <w:p w14:paraId="6B169149" w14:textId="61BFF3CB" w:rsidR="005E59EC" w:rsidRDefault="005E59EC" w:rsidP="005E59EC">
      <w:pPr>
        <w:pStyle w:val="Listaszerbekezds"/>
        <w:numPr>
          <w:ilvl w:val="0"/>
          <w:numId w:val="11"/>
        </w:numPr>
      </w:pPr>
      <w:r w:rsidRPr="005E59EC">
        <w:rPr>
          <w:b/>
          <w:bCs/>
        </w:rPr>
        <w:t>Összefűzhetőség (korreláció):</w:t>
      </w:r>
      <w:r>
        <w:t xml:space="preserve"> több komponensen átfutó folyamatoknál biztosítható legyen az események összekapcsolása, mert enélkül a kivizsgálás jellemzően széttöredezik.</w:t>
      </w:r>
    </w:p>
    <w:p w14:paraId="60FDE269" w14:textId="7AB0C8DC" w:rsidR="00782A03" w:rsidRPr="00782A03" w:rsidRDefault="00782A03" w:rsidP="00782A03">
      <w:r>
        <w:t>A központi loggyűjtésre épülnek a SIEM (Security Information and Event Management</w:t>
      </w:r>
      <w:r w:rsidR="000B19F0">
        <w:t xml:space="preserve">, </w:t>
      </w:r>
      <w:r w:rsidR="000B19F0" w:rsidRPr="000B19F0">
        <w:t>biztonsági információ- és eseménykezelő rendszer</w:t>
      </w:r>
      <w:r>
        <w:t>) rendszerek, amelyek a napló</w:t>
      </w:r>
      <w:r w:rsidR="00BB26AE">
        <w:t xml:space="preserve"> </w:t>
      </w:r>
      <w:r>
        <w:t>adatokat elemzik, korrelálják és riasztásokat generálnak. A jelenlegi munkahelyemen a cég által fejlesztett szoftverek NIS2-kompatibilis naplózási struktúrájának kialakításában szerzett tapasztalataim megerősítik, hogy a megfelelőség kulcsa az egységes szemantikájú, SIEM-rendszerben feldolgozható naplóadatok előállítása.</w:t>
      </w:r>
    </w:p>
    <w:p w14:paraId="0193EB98" w14:textId="77777777" w:rsidR="002202FD" w:rsidRDefault="009B192B">
      <w:pPr>
        <w:pStyle w:val="Cmsor2"/>
      </w:pPr>
      <w:bookmarkStart w:id="57" w:name="_Toc221268817"/>
      <w:r>
        <w:t>HIS rendszerek és integrációjuk külső megoldásokkal</w:t>
      </w:r>
      <w:bookmarkEnd w:id="57"/>
    </w:p>
    <w:p w14:paraId="7600D3DA" w14:textId="6FB9052E" w:rsidR="00D51408" w:rsidRDefault="00D51408" w:rsidP="00D51408">
      <w:r>
        <w:t>Az egészségügyi információs rendszerek (HIS) moduláris felépítésűek, és a mindennapi működés során számos külső alkalmazással állnak kapcsolatban. Egy űrlaprendszer tipikusan ilyen szerepet tölt be</w:t>
      </w:r>
      <w:r w:rsidR="00386C02">
        <w:t>.</w:t>
      </w:r>
      <w:r>
        <w:t xml:space="preserve"> </w:t>
      </w:r>
      <w:r w:rsidR="00386C02">
        <w:t>S</w:t>
      </w:r>
      <w:r>
        <w:t xml:space="preserve">trukturált adatokat gyűjt, majd azokat szabályozott módon továbbítja a </w:t>
      </w:r>
      <w:r>
        <w:lastRenderedPageBreak/>
        <w:t>HIS felé. Ez a működés csak akkor tartható fenn hosszú távon, ha jól definiált interfészeken keresztül valósul meg.</w:t>
      </w:r>
    </w:p>
    <w:p w14:paraId="3D6F4FA6" w14:textId="5B132D59" w:rsidR="00D51408" w:rsidRPr="00D51408" w:rsidRDefault="00D51408" w:rsidP="00D51408">
      <w:r>
        <w:t xml:space="preserve">Az integrációs architektúrák közül a REST API-alapú megközelítés a gyakorlatban jól bevált megoldás. Skálázható, egyértelműen </w:t>
      </w:r>
      <w:r w:rsidR="00BA0CA4">
        <w:t>le</w:t>
      </w:r>
      <w:r>
        <w:t>határolja a rendszereket, és alkalmas a biztonsági követelmények érvényesítésére. Saját szakmai tapasztalataim alapján, a cégemnél fejlesztett rendszerek esetében is számos egyedi alkalmazással kellett kapcsolatot kialakítani, eltérő technológiai háttérrel és eltérő adatmodellekkel. Ezekben az esetekben a REST API mint általánosan elfogadott interfész bizonyult a legjobban használható megoldásnak. Az egészségügyi adatcsere-szabványok</w:t>
      </w:r>
      <w:r w:rsidR="00386C02">
        <w:t>,</w:t>
      </w:r>
      <w:r>
        <w:t xml:space="preserve"> mint a HL7 (Health Level Seven), a FHIR (Fast Healthcare Interoperability Resources) és a DICOM (Digital Imaging and Communications in Medicine) </w:t>
      </w:r>
      <w:r w:rsidRPr="00603A61">
        <w:t>ehhez a megközelítéshez jól illeszkednek, mivel keretet adnak a kommunikációhoz, és közben nem korlátozzák a konkrét technológiai megvalósítást.</w:t>
      </w:r>
    </w:p>
    <w:p w14:paraId="6DDC4426" w14:textId="080CABF8" w:rsidR="002202FD" w:rsidRDefault="007909C0">
      <w:pPr>
        <w:pStyle w:val="Cmsor2"/>
      </w:pPr>
      <w:bookmarkStart w:id="58" w:name="_Toc221268818"/>
      <w:r w:rsidRPr="007909C0">
        <w:t>A képzés tantárgyainak és a szakdolgozati témának a kapcsolata</w:t>
      </w:r>
      <w:bookmarkEnd w:id="58"/>
    </w:p>
    <w:p w14:paraId="64D27872" w14:textId="15C8BFEE" w:rsidR="00E9310F" w:rsidRPr="00E9310F" w:rsidRDefault="00E9310F" w:rsidP="00E9310F">
      <w:r w:rsidRPr="00E9310F">
        <w:t xml:space="preserve">A </w:t>
      </w:r>
      <w:r>
        <w:t xml:space="preserve">következő fejezetben </w:t>
      </w:r>
      <w:r w:rsidRPr="00E9310F">
        <w:t>összegzem azokat a tantárgyakat, amelyek a képzés során elméleti és gyakorlati alapot adtak a szakdolgozati témám kidolgozásához.</w:t>
      </w:r>
    </w:p>
    <w:p w14:paraId="3E4542FF" w14:textId="77777777" w:rsidR="008678D9" w:rsidRDefault="008678D9" w:rsidP="008678D9">
      <w:pPr>
        <w:pStyle w:val="Cmsor3"/>
      </w:pPr>
      <w:bookmarkStart w:id="59" w:name="_Toc221268819"/>
      <w:r>
        <w:lastRenderedPageBreak/>
        <w:t>A jog szerepe a modern társadalmakban</w:t>
      </w:r>
      <w:bookmarkEnd w:id="59"/>
    </w:p>
    <w:p w14:paraId="52C83747" w14:textId="77777777" w:rsidR="008678D9" w:rsidRDefault="008678D9" w:rsidP="008678D9">
      <w:pPr>
        <w:pStyle w:val="Cmsor3"/>
      </w:pPr>
      <w:bookmarkStart w:id="60" w:name="_Toc221268820"/>
      <w:r>
        <w:t>Adatbázisok</w:t>
      </w:r>
      <w:bookmarkEnd w:id="60"/>
    </w:p>
    <w:p w14:paraId="4BCCBC34" w14:textId="77777777" w:rsidR="008678D9" w:rsidRDefault="008678D9" w:rsidP="008678D9">
      <w:pPr>
        <w:pStyle w:val="Cmsor3"/>
      </w:pPr>
      <w:bookmarkStart w:id="61" w:name="_Toc221268821"/>
      <w:r>
        <w:t>Adatszerkezetek és algoritmusok</w:t>
      </w:r>
      <w:bookmarkEnd w:id="61"/>
    </w:p>
    <w:p w14:paraId="6F33171F" w14:textId="77777777" w:rsidR="008678D9" w:rsidRDefault="008678D9" w:rsidP="008678D9">
      <w:pPr>
        <w:pStyle w:val="Cmsor3"/>
      </w:pPr>
      <w:bookmarkStart w:id="62" w:name="_Toc221268822"/>
      <w:r>
        <w:t>Az elektronika fizikai alapjai</w:t>
      </w:r>
      <w:bookmarkEnd w:id="62"/>
    </w:p>
    <w:p w14:paraId="3E6B6EFF" w14:textId="77777777" w:rsidR="008678D9" w:rsidRDefault="008678D9" w:rsidP="008678D9">
      <w:pPr>
        <w:pStyle w:val="Cmsor3"/>
      </w:pPr>
      <w:bookmarkStart w:id="63" w:name="_Toc221268823"/>
      <w:r>
        <w:t>Elektronikus áramkörök</w:t>
      </w:r>
      <w:bookmarkEnd w:id="63"/>
    </w:p>
    <w:p w14:paraId="74A1333E" w14:textId="77777777" w:rsidR="008678D9" w:rsidRDefault="008678D9" w:rsidP="008678D9">
      <w:pPr>
        <w:pStyle w:val="Cmsor3"/>
      </w:pPr>
      <w:bookmarkStart w:id="64" w:name="_Toc221268824"/>
      <w:r>
        <w:t>Emberi viselkedés és kommunikáció</w:t>
      </w:r>
      <w:bookmarkEnd w:id="64"/>
    </w:p>
    <w:p w14:paraId="5FA16A7E" w14:textId="77777777" w:rsidR="008678D9" w:rsidRDefault="008678D9" w:rsidP="008678D9">
      <w:pPr>
        <w:pStyle w:val="Cmsor3"/>
      </w:pPr>
      <w:bookmarkStart w:id="65" w:name="_Toc221268825"/>
      <w:r>
        <w:t>Európai civilizáció és identitás</w:t>
      </w:r>
      <w:bookmarkEnd w:id="65"/>
    </w:p>
    <w:p w14:paraId="0251A2E0" w14:textId="77777777" w:rsidR="008678D9" w:rsidRDefault="008678D9" w:rsidP="008678D9">
      <w:pPr>
        <w:pStyle w:val="Cmsor3"/>
      </w:pPr>
      <w:bookmarkStart w:id="66" w:name="_Toc221268826"/>
      <w:r>
        <w:t>Felhasználói interfészek és vizualizáció</w:t>
      </w:r>
      <w:bookmarkEnd w:id="66"/>
    </w:p>
    <w:p w14:paraId="4D8445D8" w14:textId="77777777" w:rsidR="008678D9" w:rsidRDefault="008678D9" w:rsidP="008678D9">
      <w:pPr>
        <w:pStyle w:val="Cmsor3"/>
      </w:pPr>
      <w:bookmarkStart w:id="67" w:name="_Toc221268827"/>
      <w:r>
        <w:t>Hálózatok és számítógép architektúrák</w:t>
      </w:r>
      <w:bookmarkEnd w:id="67"/>
    </w:p>
    <w:p w14:paraId="2FF7697E" w14:textId="77777777" w:rsidR="008678D9" w:rsidRDefault="008678D9" w:rsidP="008678D9">
      <w:pPr>
        <w:pStyle w:val="Cmsor3"/>
      </w:pPr>
      <w:bookmarkStart w:id="68" w:name="_Toc221268828"/>
      <w:r>
        <w:t>Informatikai védelem és biztonság</w:t>
      </w:r>
      <w:bookmarkEnd w:id="68"/>
    </w:p>
    <w:p w14:paraId="52DAC83A" w14:textId="77777777" w:rsidR="008678D9" w:rsidRDefault="008678D9" w:rsidP="008678D9">
      <w:pPr>
        <w:pStyle w:val="Cmsor3"/>
      </w:pPr>
      <w:bookmarkStart w:id="69" w:name="_Toc221268829"/>
      <w:r>
        <w:t>Innovatív információs és kommunikációs technológiák</w:t>
      </w:r>
      <w:bookmarkEnd w:id="69"/>
    </w:p>
    <w:p w14:paraId="6F3BAE55" w14:textId="77777777" w:rsidR="008678D9" w:rsidRDefault="008678D9" w:rsidP="008678D9">
      <w:pPr>
        <w:pStyle w:val="Cmsor3"/>
      </w:pPr>
      <w:bookmarkStart w:id="70" w:name="_Toc221268830"/>
      <w:r>
        <w:t>IT biztonsági fejlesztések minőség és projektmenedzsmentje</w:t>
      </w:r>
      <w:bookmarkEnd w:id="70"/>
    </w:p>
    <w:p w14:paraId="7AC3D5A7" w14:textId="77777777" w:rsidR="008678D9" w:rsidRDefault="008678D9" w:rsidP="008678D9">
      <w:pPr>
        <w:pStyle w:val="Cmsor3"/>
      </w:pPr>
      <w:bookmarkStart w:id="71" w:name="_Toc221268831"/>
      <w:r>
        <w:t>Komplex társadalomtudományi ismeretek</w:t>
      </w:r>
      <w:bookmarkEnd w:id="71"/>
    </w:p>
    <w:p w14:paraId="7D0E688D" w14:textId="77777777" w:rsidR="008678D9" w:rsidRDefault="008678D9" w:rsidP="008678D9">
      <w:pPr>
        <w:pStyle w:val="Cmsor3"/>
      </w:pPr>
      <w:bookmarkStart w:id="72" w:name="_Toc221268832"/>
      <w:r>
        <w:t>Kultúra, sport, munkahelyi jólét</w:t>
      </w:r>
      <w:bookmarkEnd w:id="72"/>
    </w:p>
    <w:p w14:paraId="6FCC0B96" w14:textId="77777777" w:rsidR="008678D9" w:rsidRDefault="008678D9" w:rsidP="008678D9">
      <w:pPr>
        <w:pStyle w:val="Cmsor3"/>
      </w:pPr>
      <w:bookmarkStart w:id="73" w:name="_Toc221268833"/>
      <w:r>
        <w:t>Matematikai alapok</w:t>
      </w:r>
      <w:bookmarkEnd w:id="73"/>
    </w:p>
    <w:p w14:paraId="571C45CB" w14:textId="77777777" w:rsidR="008678D9" w:rsidRDefault="008678D9" w:rsidP="008678D9">
      <w:pPr>
        <w:pStyle w:val="Cmsor3"/>
      </w:pPr>
      <w:bookmarkStart w:id="74" w:name="_Toc221268834"/>
      <w:r>
        <w:t>Mentori óra</w:t>
      </w:r>
      <w:bookmarkEnd w:id="74"/>
    </w:p>
    <w:p w14:paraId="2608B7FD" w14:textId="77777777" w:rsidR="008678D9" w:rsidRDefault="008678D9" w:rsidP="008678D9">
      <w:pPr>
        <w:pStyle w:val="Cmsor3"/>
      </w:pPr>
      <w:bookmarkStart w:id="75" w:name="_Toc221268835"/>
      <w:r>
        <w:t>Mesterséges intelligencia az IT biztonság területén</w:t>
      </w:r>
      <w:bookmarkEnd w:id="75"/>
    </w:p>
    <w:p w14:paraId="5577575C" w14:textId="77777777" w:rsidR="008678D9" w:rsidRDefault="008678D9" w:rsidP="008678D9">
      <w:pPr>
        <w:pStyle w:val="Cmsor3"/>
      </w:pPr>
      <w:bookmarkStart w:id="76" w:name="_Toc221268836"/>
      <w:r>
        <w:t>Operációs rendszerek</w:t>
      </w:r>
      <w:bookmarkEnd w:id="76"/>
    </w:p>
    <w:p w14:paraId="078B1A84" w14:textId="77777777" w:rsidR="008678D9" w:rsidRDefault="008678D9" w:rsidP="008678D9">
      <w:pPr>
        <w:pStyle w:val="Cmsor3"/>
      </w:pPr>
      <w:bookmarkStart w:id="77" w:name="_Toc221268837"/>
      <w:r>
        <w:t>Programozás</w:t>
      </w:r>
      <w:bookmarkEnd w:id="77"/>
    </w:p>
    <w:p w14:paraId="4B30F6AB" w14:textId="77777777" w:rsidR="008678D9" w:rsidRDefault="008678D9" w:rsidP="008678D9">
      <w:pPr>
        <w:pStyle w:val="Cmsor3"/>
      </w:pPr>
      <w:bookmarkStart w:id="78" w:name="_Toc221268838"/>
      <w:r>
        <w:t>Programozási alapelvek és módszertanok</w:t>
      </w:r>
      <w:bookmarkEnd w:id="78"/>
    </w:p>
    <w:p w14:paraId="68FCB558" w14:textId="77777777" w:rsidR="008678D9" w:rsidRDefault="008678D9" w:rsidP="008678D9">
      <w:pPr>
        <w:pStyle w:val="Cmsor3"/>
      </w:pPr>
      <w:bookmarkStart w:id="79" w:name="_Toc221268839"/>
      <w:r>
        <w:t>Rendszermodellezés</w:t>
      </w:r>
      <w:bookmarkEnd w:id="79"/>
    </w:p>
    <w:p w14:paraId="609CC3D9" w14:textId="77777777" w:rsidR="008678D9" w:rsidRDefault="008678D9" w:rsidP="008678D9">
      <w:pPr>
        <w:pStyle w:val="Cmsor3"/>
      </w:pPr>
      <w:bookmarkStart w:id="80" w:name="_Toc221268840"/>
      <w:r>
        <w:t>Rendszertervezés</w:t>
      </w:r>
      <w:bookmarkEnd w:id="80"/>
    </w:p>
    <w:p w14:paraId="4A515CC7" w14:textId="77777777" w:rsidR="008678D9" w:rsidRDefault="008678D9" w:rsidP="008678D9">
      <w:pPr>
        <w:pStyle w:val="Cmsor3"/>
      </w:pPr>
      <w:bookmarkStart w:id="81" w:name="_Toc221268841"/>
      <w:r>
        <w:lastRenderedPageBreak/>
        <w:t>Szoftverarchitektúrák</w:t>
      </w:r>
      <w:bookmarkEnd w:id="81"/>
    </w:p>
    <w:p w14:paraId="5DE7A206" w14:textId="77777777" w:rsidR="008678D9" w:rsidRDefault="008678D9" w:rsidP="008678D9">
      <w:pPr>
        <w:pStyle w:val="Cmsor3"/>
      </w:pPr>
      <w:bookmarkStart w:id="82" w:name="_Toc221268842"/>
      <w:r>
        <w:t>Szoftvertesztelés</w:t>
      </w:r>
      <w:bookmarkEnd w:id="82"/>
    </w:p>
    <w:p w14:paraId="14F34444" w14:textId="77777777" w:rsidR="008678D9" w:rsidRDefault="008678D9" w:rsidP="008678D9">
      <w:pPr>
        <w:pStyle w:val="Cmsor3"/>
      </w:pPr>
      <w:bookmarkStart w:id="83" w:name="_Toc221268843"/>
      <w:r>
        <w:t>Szoftverüzemeltetés</w:t>
      </w:r>
      <w:bookmarkEnd w:id="83"/>
    </w:p>
    <w:p w14:paraId="2414447C" w14:textId="77777777" w:rsidR="008678D9" w:rsidRDefault="008678D9" w:rsidP="008678D9">
      <w:pPr>
        <w:pStyle w:val="Cmsor3"/>
      </w:pPr>
      <w:bookmarkStart w:id="84" w:name="_Toc221268844"/>
      <w:r>
        <w:t>Tudásmenedzsment az IT biztonság területén</w:t>
      </w:r>
      <w:bookmarkEnd w:id="84"/>
    </w:p>
    <w:p w14:paraId="2159A632" w14:textId="77777777" w:rsidR="008678D9" w:rsidRDefault="008678D9" w:rsidP="008678D9">
      <w:pPr>
        <w:pStyle w:val="Cmsor3"/>
      </w:pPr>
      <w:bookmarkStart w:id="85" w:name="_Toc221268845"/>
      <w:r>
        <w:t>Vállalati gazdaságtan</w:t>
      </w:r>
      <w:bookmarkEnd w:id="85"/>
    </w:p>
    <w:p w14:paraId="613BEA5C" w14:textId="2ED14D47" w:rsidR="008678D9" w:rsidRPr="008678D9" w:rsidRDefault="008678D9" w:rsidP="008678D9">
      <w:pPr>
        <w:pStyle w:val="Cmsor3"/>
      </w:pPr>
      <w:bookmarkStart w:id="86" w:name="_Toc221268846"/>
      <w:r>
        <w:t>Vezetési és vállalkozási ismeretek</w:t>
      </w:r>
      <w:bookmarkEnd w:id="86"/>
    </w:p>
    <w:p w14:paraId="1C53AC10" w14:textId="77777777" w:rsidR="002202FD" w:rsidRDefault="009B192B">
      <w:pPr>
        <w:pStyle w:val="Cmsor2"/>
      </w:pPr>
      <w:bookmarkStart w:id="87" w:name="_Toc221268847"/>
      <w:r>
        <w:t>Mesterséges intelligencia és a ChatGPT szerepe a szakdolgozat elkészítésében</w:t>
      </w:r>
      <w:bookmarkEnd w:id="87"/>
    </w:p>
    <w:p w14:paraId="6238EF9D" w14:textId="096DA203" w:rsidR="002202FD" w:rsidRDefault="002202FD"/>
    <w:p w14:paraId="3D4D3B98" w14:textId="0EA889D7" w:rsidR="002202FD" w:rsidRDefault="009B192B">
      <w:pPr>
        <w:pStyle w:val="Cmsor1"/>
      </w:pPr>
      <w:bookmarkStart w:id="88" w:name="_A_saját_fejlesztés"/>
      <w:bookmarkStart w:id="89" w:name="_Toc221268848"/>
      <w:bookmarkEnd w:id="88"/>
      <w:r>
        <w:t>A saját fejlesztés bemutatása</w:t>
      </w:r>
      <w:bookmarkEnd w:id="89"/>
    </w:p>
    <w:p w14:paraId="484A6022" w14:textId="3A3E982D" w:rsidR="00B16A4B" w:rsidRPr="00B16A4B" w:rsidRDefault="00B16A4B" w:rsidP="00B16A4B">
      <w:r w:rsidRPr="00B16A4B">
        <w:t xml:space="preserve">Ebben a fejezetben a </w:t>
      </w:r>
      <w:r w:rsidRPr="009E4169">
        <w:t>SecureForms</w:t>
      </w:r>
      <w:r w:rsidRPr="00B16A4B">
        <w:t xml:space="preserve"> nevű online űrlapkezelő rendszerem fejlesztését mutatom be</w:t>
      </w:r>
      <w:r>
        <w:t>.</w:t>
      </w:r>
      <w:r w:rsidR="007D28AC">
        <w:t xml:space="preserve"> Végig veszem a funkcionális és nem-funkcionális követelményeket, majd a fejezet második felében a fizikai, üzemeltetési, IT biztonsági és logikai rendszertervet ismertetem.</w:t>
      </w:r>
    </w:p>
    <w:p w14:paraId="56F3FCBA" w14:textId="77777777" w:rsidR="002202FD" w:rsidRDefault="009B192B">
      <w:pPr>
        <w:pStyle w:val="Cmsor2"/>
      </w:pPr>
      <w:bookmarkStart w:id="90" w:name="_Toc221268849"/>
      <w:r>
        <w:t>A fejlesztett rendszer célja és pozicionálása</w:t>
      </w:r>
      <w:bookmarkEnd w:id="90"/>
    </w:p>
    <w:p w14:paraId="4CBB90C8" w14:textId="77777777" w:rsidR="00F14664" w:rsidRDefault="00F14664" w:rsidP="007D28AC">
      <w:r w:rsidRPr="00F14664">
        <w:t xml:space="preserve">A SecureForms rendszert elsősorban egészségügyi szolgáltatóknak és az őket kiszolgáló informatikai partnereknek szánom, ahol rendszeres igény az online adatfelvétel, miközben a kezelt adatok jellemzően személyes vagy különleges kategóriába esnek. A fejlesztéssel egy demonstrációs prototípust készítettem, amellyel azt mutatom be, hogyan lehet az adatvédelmi és információbiztonsági elvárásokat már architekturális döntésekben érvényesíteni. </w:t>
      </w:r>
    </w:p>
    <w:p w14:paraId="32B817C4" w14:textId="185DCB9E" w:rsidR="007D28AC" w:rsidRPr="007D28AC" w:rsidRDefault="00F14664" w:rsidP="007D28AC">
      <w:r w:rsidRPr="00F14664">
        <w:t>A biztonsági koncepcióm „zero-knowledge” szemléletű</w:t>
      </w:r>
      <w:r>
        <w:t>, ahol</w:t>
      </w:r>
      <w:r w:rsidRPr="00F14664">
        <w:t xml:space="preserve"> a böngésző PGP (Pretty Good Privacy)</w:t>
      </w:r>
      <w:r>
        <w:t xml:space="preserve"> </w:t>
      </w:r>
      <w:r w:rsidR="001B426A">
        <w:t xml:space="preserve">(vö. </w:t>
      </w:r>
      <w:hyperlink w:anchor="_Kliensoldali_titkosítás_PGP-vel" w:history="1">
        <w:r w:rsidR="001B426A" w:rsidRPr="001B426A">
          <w:rPr>
            <w:rStyle w:val="Hiperhivatkozs"/>
          </w:rPr>
          <w:t>4.5.1 fejezet</w:t>
        </w:r>
      </w:hyperlink>
      <w:r w:rsidR="001B426A">
        <w:t xml:space="preserve">) </w:t>
      </w:r>
      <w:r w:rsidRPr="00F14664">
        <w:t xml:space="preserve">alapú titkosítást végez még beküldés előtt, így a backend csak titkosított </w:t>
      </w:r>
      <w:r w:rsidR="009F5D83">
        <w:t>adatot</w:t>
      </w:r>
      <w:r w:rsidRPr="00F14664">
        <w:t xml:space="preserve"> fogad és tárol, plaintext adathoz nem fér hozzá. A SecureForms-t integrálható komponensként terveztem, ezért REST API felületet adok külső rendszerek (például HIS-környezet) felé, és szerepkörökkel választom szét az adminisztrációt és a hozzáféréseket. A megfelelőségi oldalt a </w:t>
      </w:r>
      <w:r w:rsidR="00792CA9">
        <w:t>projektbe</w:t>
      </w:r>
      <w:r w:rsidRPr="00F14664">
        <w:t xml:space="preserve"> épített, strukturált naplózással és correlation ID</w:t>
      </w:r>
      <w:r w:rsidR="001B426A">
        <w:t xml:space="preserve"> </w:t>
      </w:r>
      <w:r w:rsidRPr="00F14664">
        <w:t>-val támogatom, hogy egy incidensnél vissza tudjam követni az eseményláncot és az érintett műveleteket.</w:t>
      </w:r>
    </w:p>
    <w:p w14:paraId="52F16F94" w14:textId="77777777" w:rsidR="002202FD" w:rsidRDefault="009B192B">
      <w:pPr>
        <w:pStyle w:val="Cmsor2"/>
      </w:pPr>
      <w:bookmarkStart w:id="91" w:name="_Toc221268850"/>
      <w:r>
        <w:lastRenderedPageBreak/>
        <w:t>Funkcionális követelmények</w:t>
      </w:r>
      <w:bookmarkEnd w:id="91"/>
    </w:p>
    <w:p w14:paraId="34EAA04C" w14:textId="1155954C" w:rsidR="00E56A74" w:rsidRPr="00E56A74" w:rsidRDefault="00E56A74" w:rsidP="00E56A74">
      <w:r>
        <w:t>A következő fejezetben a fejlesztendő rendszer számára meghatározott funkcionális követelményeket sorolom fel.</w:t>
      </w:r>
    </w:p>
    <w:p w14:paraId="135266E5" w14:textId="41362512" w:rsidR="002202FD" w:rsidRDefault="009B192B">
      <w:pPr>
        <w:pStyle w:val="Cmsor3"/>
      </w:pPr>
      <w:bookmarkStart w:id="92" w:name="_Toc221268851"/>
      <w:r>
        <w:t>Űrlapok létrehozása, szerkesztése</w:t>
      </w:r>
      <w:bookmarkEnd w:id="92"/>
    </w:p>
    <w:p w14:paraId="7BCC7CE7" w14:textId="66FB98F3" w:rsidR="00E56A74" w:rsidRPr="00E56A74" w:rsidRDefault="00E56A74" w:rsidP="00E56A74">
      <w:r w:rsidRPr="00E56A74">
        <w:t>A rendszernek lehetővé kell tennie jogosult felhasználók számára dinamikus űrlapok létrehozását és szerkesztését webes felületen keresztül. Az űrlapkészítő felületnek támogatnia kell különböző mezőtípusok (</w:t>
      </w:r>
      <w:r>
        <w:t xml:space="preserve">pl. </w:t>
      </w:r>
      <w:r w:rsidRPr="00E56A74">
        <w:t xml:space="preserve">szöveges, </w:t>
      </w:r>
      <w:r>
        <w:t>numerikus</w:t>
      </w:r>
      <w:r w:rsidRPr="00E56A74">
        <w:t>, jelölőnégyzet, dátum) hozzáadását, azok sorrendjének meghatározását, valamint kötelező mezők definiálását. Minden elkészült űrlaphoz egy egyedi, publikus URL tartozik, amelyen keresztül a kitöltők elérik a felületet. A jogszabályi megfelelés érdekében elvárás az adatkezelési tájékoztatók integrálása és a hozzájárulási nyilatkozatok kényszerített kezelése.</w:t>
      </w:r>
      <w:r>
        <w:t xml:space="preserve"> </w:t>
      </w:r>
      <w:r w:rsidRPr="00E56A74">
        <w:t>Az űrlapoknak ügyfél-alapú</w:t>
      </w:r>
      <w:r>
        <w:t xml:space="preserve"> </w:t>
      </w:r>
      <w:r w:rsidRPr="00E56A74">
        <w:t>elkülönítésben kell működniük, így minden ügyfél csak a saját űrlapjait láthatja és kezelheti.</w:t>
      </w:r>
    </w:p>
    <w:p w14:paraId="5B4228C5" w14:textId="77777777" w:rsidR="002202FD" w:rsidRDefault="009B192B">
      <w:pPr>
        <w:pStyle w:val="Cmsor3"/>
      </w:pPr>
      <w:bookmarkStart w:id="93" w:name="_Toc221268852"/>
      <w:r>
        <w:t>Űrlapkitöltés folyamata</w:t>
      </w:r>
      <w:bookmarkEnd w:id="93"/>
    </w:p>
    <w:p w14:paraId="29B7CB18" w14:textId="62628487" w:rsidR="006B44C9" w:rsidRPr="006B44C9" w:rsidRDefault="006B44C9" w:rsidP="006B44C9">
      <w:r w:rsidRPr="006B44C9">
        <w:t xml:space="preserve">Az űrlapkitöltésnek publikusan, autentikáció nélkül elérhetőnek kell lennie az egyedi URL-en keresztül. A rendszernek védekeznie kell az automatizált beküldések ellen, és biztosítania kell bot-védelem alkalmazását. A beküldés előtt kliensoldali titkosítást kell alkalmaznia, így a szervernek kizárólag titkosított tartalmat szabad fogadnia és tárolnia. </w:t>
      </w:r>
      <w:r w:rsidR="0061553D" w:rsidRPr="0061553D">
        <w:t>A validációs folyamatnak ki kell terjednie a kötelező mezők ellenőrzésére, a bot-védelem sikerességére és a jogi nyilatkozatok elfogadására is.</w:t>
      </w:r>
      <w:r w:rsidR="0061553D">
        <w:t xml:space="preserve"> </w:t>
      </w:r>
      <w:r w:rsidRPr="006B44C9">
        <w:t>Sikeres beküldés esetén a rendszernek tárolnia kell a titkosított adatokat, és visszaigazoló üzenetet kell megjelenítenie a felhasználónak.</w:t>
      </w:r>
    </w:p>
    <w:p w14:paraId="1422F5A5" w14:textId="77777777" w:rsidR="002202FD" w:rsidRDefault="009B192B">
      <w:pPr>
        <w:pStyle w:val="Cmsor3"/>
      </w:pPr>
      <w:bookmarkStart w:id="94" w:name="_Toc221268853"/>
      <w:r>
        <w:t>REST API alapú adatlekérdezés és integráció</w:t>
      </w:r>
      <w:bookmarkEnd w:id="94"/>
    </w:p>
    <w:p w14:paraId="5C90C2AC" w14:textId="34913419" w:rsidR="00C62027" w:rsidRPr="00C62027" w:rsidRDefault="00C62027" w:rsidP="00C62027">
      <w:r w:rsidRPr="00C62027">
        <w:t xml:space="preserve">A külső rendszerekkel való együttműködéshez elvárás </w:t>
      </w:r>
      <w:r>
        <w:t>a</w:t>
      </w:r>
      <w:r w:rsidRPr="00C62027">
        <w:t xml:space="preserve"> REST API interfész biztosítása</w:t>
      </w:r>
      <w:r>
        <w:t>, amely használatával az ügyfelek letölthetik a beküldött űrlap adatokat.</w:t>
      </w:r>
      <w:r w:rsidRPr="00C62027">
        <w:t xml:space="preserve"> A hozzáférést token-alapú hitelesítéssel kell védeni</w:t>
      </w:r>
      <w:r>
        <w:t xml:space="preserve">. </w:t>
      </w:r>
      <w:r w:rsidRPr="00C62027">
        <w:t>Az auditálhatóság alapfeltétele, hogy minden API-művelet bekerüljön a naplóállományokba, egyértelműen megkülönböztetve azokat a manuális, webes felületen végzett interakcióktól.</w:t>
      </w:r>
    </w:p>
    <w:p w14:paraId="1C3679E2" w14:textId="77777777" w:rsidR="002202FD" w:rsidRDefault="009B192B">
      <w:pPr>
        <w:pStyle w:val="Cmsor3"/>
      </w:pPr>
      <w:bookmarkStart w:id="95" w:name="_Toc221268854"/>
      <w:r>
        <w:t>Jogosultságkezelés, szerepkörök</w:t>
      </w:r>
      <w:bookmarkEnd w:id="95"/>
    </w:p>
    <w:p w14:paraId="19BBF0CB" w14:textId="6A85BB02" w:rsidR="00322075" w:rsidRPr="00322075" w:rsidRDefault="00322075" w:rsidP="00322075">
      <w:r w:rsidRPr="00322075">
        <w:t xml:space="preserve">A rendszernek szerepkör-alapú hozzáférés-vezérlést (RBAC) kell alkalmaznia legalább két szerepkörrel: sysadmin (globális hozzáférés) és admin (ügyfélhez kötött jogosultságok). </w:t>
      </w:r>
      <w:r w:rsidR="00AF2A3F" w:rsidRPr="00AF2A3F">
        <w:lastRenderedPageBreak/>
        <w:t>Minden védett funkciónak ellenőriznie kell a felhasználó szerepkörét és az érintett ügyfélhez tartozást az adatokhoz való hozzáférés előtt.</w:t>
      </w:r>
      <w:r w:rsidR="00AF2A3F">
        <w:t xml:space="preserve"> </w:t>
      </w:r>
      <w:r w:rsidR="00AF2A3F" w:rsidRPr="00AF2A3F">
        <w:t>A biztonsági szint növelése érdekében a rendszertől elvárt a kétfaktoros hitelesítés támogatása</w:t>
      </w:r>
      <w:r w:rsidR="00AF2A3F">
        <w:t xml:space="preserve">. </w:t>
      </w:r>
      <w:r w:rsidR="00AF2A3F" w:rsidRPr="00AF2A3F">
        <w:t xml:space="preserve">A </w:t>
      </w:r>
      <w:r w:rsidR="00AF2A3F">
        <w:t xml:space="preserve">naplózás itt is fontos, ezért </w:t>
      </w:r>
      <w:r w:rsidR="00AF2A3F" w:rsidRPr="00AF2A3F">
        <w:t>naplóznia kell a bejelentkezési kísérleteket, valamint a jogosultság- és szerepkörváltozásokat.</w:t>
      </w:r>
    </w:p>
    <w:p w14:paraId="60249CF7" w14:textId="79C37F7E" w:rsidR="00AE1751" w:rsidRDefault="00AE1751" w:rsidP="00AE1751">
      <w:pPr>
        <w:pStyle w:val="Cmsor3"/>
      </w:pPr>
      <w:bookmarkStart w:id="96" w:name="_Toc221268855"/>
      <w:r>
        <w:t>Audit, naplókezelés</w:t>
      </w:r>
      <w:bookmarkEnd w:id="96"/>
    </w:p>
    <w:p w14:paraId="62F09A04" w14:textId="0A157BDE" w:rsidR="00C41A30" w:rsidRPr="00C41A30" w:rsidRDefault="00C41A30" w:rsidP="00C41A30">
      <w:r w:rsidRPr="00C41A30">
        <w:t xml:space="preserve">A NIS2 irányelveknek való megfelelés </w:t>
      </w:r>
      <w:r>
        <w:t>miatt kritikus az</w:t>
      </w:r>
      <w:r w:rsidRPr="00C41A30">
        <w:t xml:space="preserve"> auditálási képesség. </w:t>
      </w:r>
      <w:r w:rsidR="00CD6089" w:rsidRPr="00CD6089">
        <w:t>A naplóbejegyzéseknek kategorizálhatóknak kell lenniük (pl. application, security, audit), és súlyossági szinteket kell támogatniuk (pl. LOW, MEDIUM, HIGH, CRITICAL)</w:t>
      </w:r>
      <w:r w:rsidRPr="00C41A30">
        <w:t xml:space="preserve"> a hatékony szűrés érdekében. Minden bejegyzésnek tartalmaznia kell az esemény típusát, pontos időpontját, az érintett komponenst, a kezdeményező azonosítóját és a művelet kimenetelét. Kiemelt elvárás a korrelációs azonosítók alkalmazása, amelyek segítségével az összetartozó eseményláncok rekonstruálhatóvá válnak. A rendszernek</w:t>
      </w:r>
      <w:r>
        <w:t xml:space="preserve"> </w:t>
      </w:r>
      <w:r w:rsidRPr="00C41A30">
        <w:t>kereshetőséget és exportálási lehetőséget kell biztosítania a naplóadatok számára.</w:t>
      </w:r>
    </w:p>
    <w:p w14:paraId="70EE9CC1" w14:textId="77777777" w:rsidR="002202FD" w:rsidRDefault="009B192B">
      <w:pPr>
        <w:pStyle w:val="Cmsor2"/>
      </w:pPr>
      <w:bookmarkStart w:id="97" w:name="_Toc221268856"/>
      <w:r>
        <w:t>Nem-funkcionális követelmények</w:t>
      </w:r>
      <w:bookmarkEnd w:id="97"/>
    </w:p>
    <w:p w14:paraId="48C064DA" w14:textId="65B2DBA9" w:rsidR="00D2718A" w:rsidRPr="00D2718A" w:rsidRDefault="00D2718A" w:rsidP="00D2718A">
      <w:r w:rsidRPr="00D2718A">
        <w:t xml:space="preserve">A következő fejezetben a fejlesztendő rendszer számára meghatározott </w:t>
      </w:r>
      <w:r>
        <w:t>nem-</w:t>
      </w:r>
      <w:r w:rsidRPr="00D2718A">
        <w:t>funkcionális követelményeket sorolom fel.</w:t>
      </w:r>
    </w:p>
    <w:p w14:paraId="0D008729" w14:textId="77777777" w:rsidR="002202FD" w:rsidRDefault="009B192B">
      <w:pPr>
        <w:pStyle w:val="Cmsor3"/>
      </w:pPr>
      <w:bookmarkStart w:id="98" w:name="_Toc221268857"/>
      <w:r>
        <w:t>Biztonság és megfelelőség</w:t>
      </w:r>
      <w:bookmarkEnd w:id="98"/>
    </w:p>
    <w:p w14:paraId="060E9A4C" w14:textId="6317E712" w:rsidR="007925AB" w:rsidRPr="007925AB" w:rsidRDefault="007925AB" w:rsidP="007925AB">
      <w:r w:rsidRPr="007925AB">
        <w:t xml:space="preserve">A rendszernek kliensoldali titkosítási modellt kell alkalmaznia úgy, hogy a szolgáltató oldalon ne legyen hozzáférhető a beküldött adatok plaintext tartalma. </w:t>
      </w:r>
      <w:r>
        <w:t>B</w:t>
      </w:r>
      <w:r w:rsidRPr="007925AB">
        <w:t>iztosítani kell a több-bérlős adatelkülönítést ügyfél szinten, valamint a szerepkör-alapú hozzáférés-ellenőrzést minden védett műveletnél.</w:t>
      </w:r>
      <w:r>
        <w:t xml:space="preserve"> </w:t>
      </w:r>
      <w:r w:rsidR="00F94CD7" w:rsidRPr="00F94CD7">
        <w:t>A rendszernek támogatnia kell a GDPR-hoz kapcsolódó tájékoztatási és hozzájárulási mechanizmusokat, valamint az elszámoltathatóságot támogató naplózást.</w:t>
      </w:r>
      <w:r w:rsidR="00F94CD7">
        <w:t xml:space="preserve"> V</w:t>
      </w:r>
      <w:r w:rsidR="00F94CD7" w:rsidRPr="00F94CD7">
        <w:t xml:space="preserve">édelmet kell alkalmaznia tipikus webes támadásokkal szemben </w:t>
      </w:r>
      <w:r w:rsidRPr="007925AB">
        <w:t>(pl. CSRF) és a túlterheléses beküldések ellen.</w:t>
      </w:r>
    </w:p>
    <w:p w14:paraId="684DEADC" w14:textId="77777777" w:rsidR="002202FD" w:rsidRDefault="009B192B">
      <w:pPr>
        <w:pStyle w:val="Cmsor3"/>
      </w:pPr>
      <w:bookmarkStart w:id="99" w:name="_Toc221268858"/>
      <w:r>
        <w:t>Teljesítmény, skálázhatóság</w:t>
      </w:r>
      <w:bookmarkEnd w:id="99"/>
    </w:p>
    <w:p w14:paraId="00467181" w14:textId="5412F43D" w:rsidR="00EA6B15" w:rsidRPr="00EA6B15" w:rsidRDefault="00EA6B15" w:rsidP="00EA6B15">
      <w:r w:rsidRPr="00EA6B15">
        <w:t xml:space="preserve">Mivel a dolgozatom tárgya egy demonstrációs célú prototípus, a tervezés során nem konkrét SLA-értékek vagy extrém terhelési küszöbök elérése volt az elsődleges feladatom, hanem a koncepció </w:t>
      </w:r>
      <w:r>
        <w:t>bemutatása</w:t>
      </w:r>
      <w:r w:rsidRPr="00EA6B15">
        <w:t>. Ennek ellenére az architektúrát úgy alakítom ki, hogy ne ütközzön technológiai korlátokba egy későbbi élesítés során. Elvárás, hogy a rendszer támogassa a horizontális skálázást, tehát több alkalmazáspéldány is futtatható legyen párhuzamosan egy terheléselosztó vagy reverse proxy mögött.</w:t>
      </w:r>
    </w:p>
    <w:p w14:paraId="1037F841" w14:textId="77777777" w:rsidR="002202FD" w:rsidRDefault="009B192B">
      <w:pPr>
        <w:pStyle w:val="Cmsor3"/>
      </w:pPr>
      <w:bookmarkStart w:id="100" w:name="_Toc221268859"/>
      <w:r>
        <w:lastRenderedPageBreak/>
        <w:t>Felhasználóbarát kezelés, hibakezelés</w:t>
      </w:r>
      <w:bookmarkEnd w:id="100"/>
    </w:p>
    <w:p w14:paraId="014F1227" w14:textId="5ACD14B3" w:rsidR="002D7C09" w:rsidRPr="002D7C09" w:rsidRDefault="002D7C09" w:rsidP="002D7C09">
      <w:r w:rsidRPr="002D7C09">
        <w:t xml:space="preserve">A </w:t>
      </w:r>
      <w:r w:rsidR="00C74CC9">
        <w:t xml:space="preserve">felhasználói </w:t>
      </w:r>
      <w:r w:rsidRPr="002D7C09">
        <w:t xml:space="preserve">felülettel szemben támasztott igény a reszponzivitás és az áttekinthető navigáció. Fontos, hogy a rendszer minden interakcióról egyértelmű visszajelzést adjon, hiba esetén pedig segítse a felhasználót a javításban (pl. </w:t>
      </w:r>
      <w:r w:rsidR="00C74CC9">
        <w:t>mező</w:t>
      </w:r>
      <w:r w:rsidRPr="002D7C09">
        <w:t>validációs üzenetekkel). A belső kivételkezelés során technikai részletek nem szivároghatnak ki a kliens felé, ugyanakkor a háttérben részletes hibakeresési adatokat kell rögzíteni a diagnosztikához.</w:t>
      </w:r>
    </w:p>
    <w:p w14:paraId="4E3B9288" w14:textId="77777777" w:rsidR="002202FD" w:rsidRDefault="009B192B">
      <w:pPr>
        <w:pStyle w:val="Cmsor2"/>
      </w:pPr>
      <w:bookmarkStart w:id="101" w:name="_Toc221268860"/>
      <w:r>
        <w:t>Fizikai rendszerterv</w:t>
      </w:r>
      <w:bookmarkEnd w:id="101"/>
    </w:p>
    <w:p w14:paraId="30E95F74" w14:textId="0EF3CDCB" w:rsidR="00CD3803" w:rsidRDefault="00CD3803" w:rsidP="00CD3803">
      <w:r w:rsidRPr="00CD3803">
        <w:t>A fizikai rendszertervben bemutatom a SecureForms prototípus megvalósításához választott technológi</w:t>
      </w:r>
      <w:r>
        <w:t>ákat</w:t>
      </w:r>
      <w:r w:rsidRPr="00CD3803">
        <w:t>, valamint azokat az alternatívákat, amelyek reálisan szóba jöhettek volna. A technológiaválasztásnál nálam két szempont döntött</w:t>
      </w:r>
      <w:r>
        <w:t>. Egyrészt a</w:t>
      </w:r>
      <w:r w:rsidRPr="00CD3803">
        <w:t xml:space="preserve"> gyors prototípus-fejlesztés</w:t>
      </w:r>
      <w:r>
        <w:t>, valamint</w:t>
      </w:r>
      <w:r w:rsidRPr="00CD3803">
        <w:t xml:space="preserve"> a saját szakmai tapasztalatomra építhető, jól ismert eszköz</w:t>
      </w:r>
      <w:r w:rsidR="00496ADB">
        <w:t>ök</w:t>
      </w:r>
      <w:r w:rsidRPr="00CD3803">
        <w:t>.</w:t>
      </w:r>
    </w:p>
    <w:p w14:paraId="6B27E085" w14:textId="5413E20C" w:rsidR="00AC664D" w:rsidRDefault="00AC664D" w:rsidP="00AC664D">
      <w:pPr>
        <w:pStyle w:val="Cmsor3"/>
      </w:pPr>
      <w:bookmarkStart w:id="102" w:name="_Toc221268861"/>
      <w:r>
        <w:lastRenderedPageBreak/>
        <w:t>Szerver oldali specifikáció</w:t>
      </w:r>
      <w:bookmarkEnd w:id="102"/>
    </w:p>
    <w:p w14:paraId="6E9D7260" w14:textId="380E2E09" w:rsidR="00AC664D" w:rsidRPr="00AC664D" w:rsidRDefault="00AC664D" w:rsidP="00AC664D">
      <w:pPr>
        <w:pStyle w:val="Cmsor3"/>
      </w:pPr>
      <w:bookmarkStart w:id="103" w:name="_Toc221268862"/>
      <w:r>
        <w:t>Kliens oldali specifikáció</w:t>
      </w:r>
      <w:bookmarkEnd w:id="103"/>
    </w:p>
    <w:p w14:paraId="11F55A9A" w14:textId="77777777" w:rsidR="002202FD" w:rsidRDefault="009B192B">
      <w:pPr>
        <w:pStyle w:val="Cmsor2"/>
      </w:pPr>
      <w:bookmarkStart w:id="104" w:name="_Toc221268863"/>
      <w:r>
        <w:t>Üzemelési terv</w:t>
      </w:r>
      <w:bookmarkEnd w:id="104"/>
    </w:p>
    <w:p w14:paraId="0CA17BF9" w14:textId="77777777" w:rsidR="002202FD" w:rsidRDefault="009B192B">
      <w:pPr>
        <w:pStyle w:val="Cmsor3"/>
      </w:pPr>
      <w:bookmarkStart w:id="105" w:name="_Toc221268864"/>
      <w:r>
        <w:t>Hardver- és szoftverkövetelmények</w:t>
      </w:r>
      <w:bookmarkEnd w:id="105"/>
    </w:p>
    <w:p w14:paraId="2A1DB183" w14:textId="77777777" w:rsidR="002202FD" w:rsidRDefault="009B192B">
      <w:pPr>
        <w:pStyle w:val="Cmsor3"/>
      </w:pPr>
      <w:bookmarkStart w:id="106" w:name="_Toc221268865"/>
      <w:r>
        <w:t>Telepítés, frissítés, mentés</w:t>
      </w:r>
      <w:bookmarkEnd w:id="106"/>
    </w:p>
    <w:p w14:paraId="502FAEF4" w14:textId="77777777" w:rsidR="002202FD" w:rsidRDefault="009B192B">
      <w:pPr>
        <w:pStyle w:val="Cmsor3"/>
      </w:pPr>
      <w:bookmarkStart w:id="107" w:name="_Toc221268866"/>
      <w:r>
        <w:t>Monitorozás, naplózás, incidenskezelés</w:t>
      </w:r>
      <w:bookmarkEnd w:id="107"/>
    </w:p>
    <w:p w14:paraId="5057A19A" w14:textId="77777777" w:rsidR="002202FD" w:rsidRDefault="009B192B">
      <w:pPr>
        <w:pStyle w:val="Cmsor2"/>
      </w:pPr>
      <w:bookmarkStart w:id="108" w:name="_Toc221268867"/>
      <w:r>
        <w:t>IT biztonsági terv</w:t>
      </w:r>
      <w:bookmarkEnd w:id="108"/>
    </w:p>
    <w:p w14:paraId="4CDF7E6A" w14:textId="77777777" w:rsidR="002202FD" w:rsidRDefault="009B192B">
      <w:pPr>
        <w:pStyle w:val="Cmsor3"/>
      </w:pPr>
      <w:bookmarkStart w:id="109" w:name="_Toc221268868"/>
      <w:r>
        <w:t>Hitelesítés és jogosultságkezelés</w:t>
      </w:r>
      <w:bookmarkEnd w:id="109"/>
    </w:p>
    <w:p w14:paraId="350190CF" w14:textId="77777777" w:rsidR="002202FD" w:rsidRDefault="009B192B">
      <w:pPr>
        <w:pStyle w:val="Cmsor3"/>
      </w:pPr>
      <w:bookmarkStart w:id="110" w:name="_Toc221268869"/>
      <w:r>
        <w:t>Titkosítás: PGP, TLS, kulcskezelés</w:t>
      </w:r>
      <w:bookmarkEnd w:id="110"/>
    </w:p>
    <w:p w14:paraId="181D290C" w14:textId="77777777" w:rsidR="002202FD" w:rsidRDefault="009B192B">
      <w:pPr>
        <w:pStyle w:val="Cmsor3"/>
      </w:pPr>
      <w:bookmarkStart w:id="111" w:name="_Toc221268870"/>
      <w:r>
        <w:t>Naplózási architektúra NIS2 szerint</w:t>
      </w:r>
      <w:bookmarkEnd w:id="111"/>
    </w:p>
    <w:p w14:paraId="31BC6EA7" w14:textId="34653EF3" w:rsidR="002202FD" w:rsidRDefault="009B192B">
      <w:pPr>
        <w:pStyle w:val="Cmsor3"/>
      </w:pPr>
      <w:bookmarkStart w:id="112" w:name="_Toc221268871"/>
      <w:r>
        <w:t>Adatvédelmi megoldások</w:t>
      </w:r>
      <w:bookmarkEnd w:id="112"/>
    </w:p>
    <w:p w14:paraId="24EDC679" w14:textId="77777777" w:rsidR="002202FD" w:rsidRDefault="009B192B">
      <w:pPr>
        <w:pStyle w:val="Cmsor2"/>
      </w:pPr>
      <w:bookmarkStart w:id="113" w:name="_Toc221268872"/>
      <w:r>
        <w:t>Logikai rendszerterv</w:t>
      </w:r>
      <w:bookmarkEnd w:id="113"/>
    </w:p>
    <w:p w14:paraId="50E3E693" w14:textId="77777777" w:rsidR="002202FD" w:rsidRDefault="009B192B">
      <w:pPr>
        <w:pStyle w:val="Cmsor3"/>
      </w:pPr>
      <w:bookmarkStart w:id="114" w:name="_Toc221268873"/>
      <w:r>
        <w:t>Adatmodellek, entitások és kapcsolatok</w:t>
      </w:r>
      <w:bookmarkEnd w:id="114"/>
    </w:p>
    <w:p w14:paraId="52116E57" w14:textId="77777777" w:rsidR="002202FD" w:rsidRDefault="009B192B">
      <w:pPr>
        <w:pStyle w:val="Cmsor3"/>
      </w:pPr>
      <w:bookmarkStart w:id="115" w:name="_Toc221268874"/>
      <w:r>
        <w:t>Adminisztrátori modul</w:t>
      </w:r>
      <w:bookmarkEnd w:id="115"/>
    </w:p>
    <w:p w14:paraId="01C2F0C0" w14:textId="75302C0B" w:rsidR="002202FD" w:rsidRDefault="009B192B">
      <w:pPr>
        <w:pStyle w:val="Cmsor3"/>
      </w:pPr>
      <w:bookmarkStart w:id="116" w:name="_Toc221268875"/>
      <w:r>
        <w:t>Űrlapkitöltő felület</w:t>
      </w:r>
      <w:bookmarkEnd w:id="116"/>
    </w:p>
    <w:p w14:paraId="2E9AB3DE" w14:textId="77777777" w:rsidR="002202FD" w:rsidRDefault="009B192B">
      <w:pPr>
        <w:pStyle w:val="Cmsor3"/>
      </w:pPr>
      <w:bookmarkStart w:id="117" w:name="_Toc221268876"/>
      <w:r>
        <w:t>REST API réteg és integrációs végpontok</w:t>
      </w:r>
      <w:bookmarkEnd w:id="117"/>
    </w:p>
    <w:p w14:paraId="069CFFA0" w14:textId="46B2138C" w:rsidR="002202FD" w:rsidRDefault="002202FD" w:rsidP="00991571">
      <w:pPr>
        <w:pStyle w:val="Cmsor3"/>
        <w:numPr>
          <w:ilvl w:val="0"/>
          <w:numId w:val="0"/>
        </w:numPr>
      </w:pPr>
    </w:p>
    <w:p w14:paraId="50075672" w14:textId="77777777" w:rsidR="002202FD" w:rsidRDefault="009B192B">
      <w:r>
        <w:br w:type="page"/>
      </w:r>
    </w:p>
    <w:p w14:paraId="448C2B88" w14:textId="77777777" w:rsidR="002202FD" w:rsidRDefault="009B192B">
      <w:pPr>
        <w:pStyle w:val="Cmsor1"/>
      </w:pPr>
      <w:bookmarkStart w:id="118" w:name="_Implementáció_–_a"/>
      <w:bookmarkStart w:id="119" w:name="_Toc221268877"/>
      <w:bookmarkEnd w:id="118"/>
      <w:r>
        <w:lastRenderedPageBreak/>
        <w:t>Implementáció – a rendszer megvalósítása</w:t>
      </w:r>
      <w:bookmarkEnd w:id="119"/>
    </w:p>
    <w:p w14:paraId="506ECB42" w14:textId="77777777" w:rsidR="002202FD" w:rsidRDefault="009B192B">
      <w:pPr>
        <w:pStyle w:val="Cmsor2"/>
      </w:pPr>
      <w:bookmarkStart w:id="120" w:name="_Toc221268878"/>
      <w:r>
        <w:t>Fejlesztési környezet és módszertan</w:t>
      </w:r>
      <w:bookmarkEnd w:id="120"/>
    </w:p>
    <w:p w14:paraId="45788E6C" w14:textId="77777777" w:rsidR="002202FD" w:rsidRDefault="009B192B">
      <w:pPr>
        <w:pStyle w:val="Cmsor3"/>
      </w:pPr>
      <w:bookmarkStart w:id="121" w:name="_Toc221268879"/>
      <w:r>
        <w:t>Használt technológiák</w:t>
      </w:r>
      <w:bookmarkEnd w:id="121"/>
    </w:p>
    <w:p w14:paraId="3CFCB135" w14:textId="77777777" w:rsidR="002202FD" w:rsidRDefault="009B192B">
      <w:pPr>
        <w:pStyle w:val="Cmsor3"/>
      </w:pPr>
      <w:bookmarkStart w:id="122" w:name="_Toc221268880"/>
      <w:r>
        <w:t>Verziókezelés, build, release</w:t>
      </w:r>
      <w:bookmarkEnd w:id="122"/>
    </w:p>
    <w:p w14:paraId="45270E47" w14:textId="77777777" w:rsidR="002202FD" w:rsidRDefault="009B192B">
      <w:pPr>
        <w:pStyle w:val="Cmsor3"/>
      </w:pPr>
      <w:bookmarkStart w:id="123" w:name="_Toc221268881"/>
      <w:r>
        <w:t>Fejlesztői környezet és futtatási útmutató</w:t>
      </w:r>
      <w:bookmarkEnd w:id="123"/>
    </w:p>
    <w:p w14:paraId="065B9356" w14:textId="77777777" w:rsidR="002202FD" w:rsidRDefault="009B192B">
      <w:pPr>
        <w:pStyle w:val="Cmsor2"/>
      </w:pPr>
      <w:bookmarkStart w:id="124" w:name="_Toc221268882"/>
      <w:r>
        <w:t>Adatbázis megvalósítása</w:t>
      </w:r>
      <w:bookmarkEnd w:id="124"/>
    </w:p>
    <w:p w14:paraId="0230000B" w14:textId="77777777" w:rsidR="002202FD" w:rsidRDefault="009B192B">
      <w:pPr>
        <w:pStyle w:val="Cmsor3"/>
      </w:pPr>
      <w:bookmarkStart w:id="125" w:name="_Toc221268883"/>
      <w:r>
        <w:t>Sématervezés és migrációk</w:t>
      </w:r>
      <w:bookmarkEnd w:id="125"/>
    </w:p>
    <w:p w14:paraId="067E6983" w14:textId="77777777" w:rsidR="002202FD" w:rsidRDefault="009B192B">
      <w:pPr>
        <w:pStyle w:val="Cmsor3"/>
      </w:pPr>
      <w:bookmarkStart w:id="126" w:name="_Toc221268884"/>
      <w:r>
        <w:t>Titkosított adattárolás</w:t>
      </w:r>
      <w:bookmarkEnd w:id="126"/>
    </w:p>
    <w:p w14:paraId="5C83AAA4" w14:textId="77777777" w:rsidR="002202FD" w:rsidRDefault="009B192B">
      <w:pPr>
        <w:pStyle w:val="Cmsor2"/>
      </w:pPr>
      <w:bookmarkStart w:id="127" w:name="_Toc221268885"/>
      <w:r>
        <w:t>Backend megvalósítás</w:t>
      </w:r>
      <w:bookmarkEnd w:id="127"/>
    </w:p>
    <w:p w14:paraId="42362DB2" w14:textId="77777777" w:rsidR="002202FD" w:rsidRDefault="009B192B">
      <w:pPr>
        <w:pStyle w:val="Cmsor3"/>
      </w:pPr>
      <w:bookmarkStart w:id="128" w:name="_Toc221268886"/>
      <w:r>
        <w:t>REST API struktúra</w:t>
      </w:r>
      <w:bookmarkEnd w:id="128"/>
    </w:p>
    <w:p w14:paraId="3383D085" w14:textId="77777777" w:rsidR="002202FD" w:rsidRDefault="009B192B">
      <w:pPr>
        <w:pStyle w:val="Cmsor3"/>
      </w:pPr>
      <w:bookmarkStart w:id="129" w:name="_Toc221268887"/>
      <w:r>
        <w:t>Hitelesítési és autorizációs logika</w:t>
      </w:r>
      <w:bookmarkEnd w:id="129"/>
    </w:p>
    <w:p w14:paraId="62E34366" w14:textId="77777777" w:rsidR="002202FD" w:rsidRDefault="009B192B">
      <w:pPr>
        <w:pStyle w:val="Cmsor3"/>
      </w:pPr>
      <w:bookmarkStart w:id="130" w:name="_Toc221268888"/>
      <w:r>
        <w:t>Naplózás és hibakezelés</w:t>
      </w:r>
      <w:bookmarkEnd w:id="130"/>
    </w:p>
    <w:p w14:paraId="439D8C07" w14:textId="77777777" w:rsidR="002202FD" w:rsidRDefault="009B192B">
      <w:pPr>
        <w:pStyle w:val="Cmsor2"/>
      </w:pPr>
      <w:bookmarkStart w:id="131" w:name="_Toc221268889"/>
      <w:r>
        <w:t>Frontend megvalósítás</w:t>
      </w:r>
      <w:bookmarkEnd w:id="131"/>
    </w:p>
    <w:p w14:paraId="0E11B892" w14:textId="0D2AEEB6" w:rsidR="002202FD" w:rsidRDefault="009B192B">
      <w:pPr>
        <w:pStyle w:val="Cmsor3"/>
      </w:pPr>
      <w:bookmarkStart w:id="132" w:name="_Toc221268890"/>
      <w:r>
        <w:t>Admin felület</w:t>
      </w:r>
      <w:bookmarkEnd w:id="132"/>
    </w:p>
    <w:p w14:paraId="58E26C37" w14:textId="03D126B1" w:rsidR="002202FD" w:rsidRDefault="009B192B">
      <w:pPr>
        <w:pStyle w:val="Cmsor3"/>
      </w:pPr>
      <w:bookmarkStart w:id="133" w:name="_Toc221268891"/>
      <w:r>
        <w:t>Űrlapkitöltő felület</w:t>
      </w:r>
      <w:bookmarkEnd w:id="133"/>
    </w:p>
    <w:p w14:paraId="015E5625" w14:textId="77777777" w:rsidR="002202FD" w:rsidRDefault="009B192B">
      <w:pPr>
        <w:pStyle w:val="Cmsor3"/>
      </w:pPr>
      <w:bookmarkStart w:id="134" w:name="_Toc221268892"/>
      <w:r>
        <w:t>Reszponzív design</w:t>
      </w:r>
      <w:bookmarkEnd w:id="134"/>
    </w:p>
    <w:p w14:paraId="1B1B8CF4" w14:textId="77777777" w:rsidR="002202FD" w:rsidRDefault="009B192B">
      <w:pPr>
        <w:pStyle w:val="Cmsor2"/>
      </w:pPr>
      <w:bookmarkStart w:id="135" w:name="_Toc221268893"/>
      <w:r>
        <w:t>Titkosítási folyamat implementációja</w:t>
      </w:r>
      <w:bookmarkEnd w:id="135"/>
    </w:p>
    <w:p w14:paraId="0AFB395F" w14:textId="77777777" w:rsidR="002202FD" w:rsidRDefault="009B192B">
      <w:pPr>
        <w:pStyle w:val="Cmsor3"/>
      </w:pPr>
      <w:bookmarkStart w:id="136" w:name="_Kliensoldali_titkosítás_PGP-vel"/>
      <w:bookmarkStart w:id="137" w:name="_Toc221268894"/>
      <w:bookmarkEnd w:id="136"/>
      <w:r>
        <w:t>Kliensoldali titkosítás PGP-vel</w:t>
      </w:r>
      <w:bookmarkEnd w:id="137"/>
    </w:p>
    <w:p w14:paraId="62D4B07D" w14:textId="77777777" w:rsidR="002202FD" w:rsidRDefault="009B192B">
      <w:pPr>
        <w:pStyle w:val="Cmsor3"/>
      </w:pPr>
      <w:bookmarkStart w:id="138" w:name="_Toc221268895"/>
      <w:r>
        <w:t>Titkosított payload felépítése</w:t>
      </w:r>
      <w:bookmarkEnd w:id="138"/>
    </w:p>
    <w:p w14:paraId="14838BBC" w14:textId="77777777" w:rsidR="002202FD" w:rsidRDefault="009B192B">
      <w:pPr>
        <w:pStyle w:val="Cmsor3"/>
      </w:pPr>
      <w:bookmarkStart w:id="139" w:name="_Toc221268896"/>
      <w:r>
        <w:t>Adatvisszafejtés és jogosultságkezelés</w:t>
      </w:r>
      <w:bookmarkEnd w:id="139"/>
    </w:p>
    <w:p w14:paraId="15945EB3" w14:textId="77777777" w:rsidR="002202FD" w:rsidRDefault="009B192B">
      <w:pPr>
        <w:pStyle w:val="Cmsor2"/>
      </w:pPr>
      <w:bookmarkStart w:id="140" w:name="_Toc221268897"/>
      <w:r>
        <w:t>Konfigurálhatóság és testreszabhatóság</w:t>
      </w:r>
      <w:bookmarkEnd w:id="140"/>
    </w:p>
    <w:p w14:paraId="7801C3BA" w14:textId="77777777" w:rsidR="002202FD" w:rsidRDefault="009B192B">
      <w:pPr>
        <w:pStyle w:val="Cmsor3"/>
      </w:pPr>
      <w:bookmarkStart w:id="141" w:name="_Toc221268898"/>
      <w:r>
        <w:lastRenderedPageBreak/>
        <w:t>Űrlapsablonok és mezőtípusok</w:t>
      </w:r>
      <w:bookmarkEnd w:id="141"/>
    </w:p>
    <w:p w14:paraId="76BEBA71" w14:textId="77777777" w:rsidR="002202FD" w:rsidRDefault="009B192B">
      <w:pPr>
        <w:pStyle w:val="Cmsor3"/>
      </w:pPr>
      <w:bookmarkStart w:id="142" w:name="_Toc221268899"/>
      <w:r>
        <w:t>Branding és többnyelvűség</w:t>
      </w:r>
      <w:bookmarkEnd w:id="142"/>
    </w:p>
    <w:p w14:paraId="7A726D16" w14:textId="462E90CE" w:rsidR="008F36D8" w:rsidRPr="008F36D8" w:rsidRDefault="008F36D8" w:rsidP="008F36D8">
      <w:pPr>
        <w:pStyle w:val="Cmsor2"/>
      </w:pPr>
      <w:bookmarkStart w:id="143" w:name="_Toc221268900"/>
      <w:r>
        <w:t>REST API kliens (ügyfél integráció)</w:t>
      </w:r>
      <w:bookmarkEnd w:id="143"/>
    </w:p>
    <w:p w14:paraId="0E037545" w14:textId="77777777" w:rsidR="002202FD" w:rsidRDefault="009B192B">
      <w:pPr>
        <w:pStyle w:val="Cmsor2"/>
      </w:pPr>
      <w:bookmarkStart w:id="144" w:name="_Toc221268901"/>
      <w:r>
        <w:t>Mesterséges intelligencia szerepe a fejlesztésben</w:t>
      </w:r>
      <w:bookmarkEnd w:id="144"/>
    </w:p>
    <w:p w14:paraId="4C60D351" w14:textId="53796035" w:rsidR="002202FD" w:rsidRDefault="002202FD" w:rsidP="006A1C82">
      <w:pPr>
        <w:pStyle w:val="Cmsor3"/>
        <w:numPr>
          <w:ilvl w:val="0"/>
          <w:numId w:val="0"/>
        </w:numPr>
        <w:ind w:left="720"/>
      </w:pPr>
    </w:p>
    <w:p w14:paraId="3997B0EE" w14:textId="77777777" w:rsidR="002202FD" w:rsidRDefault="009B192B">
      <w:r>
        <w:br w:type="page"/>
      </w:r>
    </w:p>
    <w:p w14:paraId="0B6B6086" w14:textId="77777777" w:rsidR="002202FD" w:rsidRDefault="009B192B">
      <w:pPr>
        <w:pStyle w:val="Cmsor1"/>
      </w:pPr>
      <w:bookmarkStart w:id="145" w:name="_Toc221268902"/>
      <w:r>
        <w:lastRenderedPageBreak/>
        <w:t>A rendszer tesztelése és értékelése</w:t>
      </w:r>
      <w:bookmarkEnd w:id="145"/>
    </w:p>
    <w:p w14:paraId="3162A1CA" w14:textId="77777777" w:rsidR="002202FD" w:rsidRDefault="009B192B">
      <w:pPr>
        <w:pStyle w:val="Cmsor2"/>
      </w:pPr>
      <w:bookmarkStart w:id="146" w:name="_Toc221268903"/>
      <w:r>
        <w:t>Tesztelési stratégia és eszközök</w:t>
      </w:r>
      <w:bookmarkEnd w:id="146"/>
    </w:p>
    <w:p w14:paraId="49202CFD" w14:textId="77777777" w:rsidR="002202FD" w:rsidRDefault="009B192B">
      <w:pPr>
        <w:pStyle w:val="Cmsor2"/>
      </w:pPr>
      <w:bookmarkStart w:id="147" w:name="_Toc221268904"/>
      <w:r>
        <w:t>Funkcionális tesztek</w:t>
      </w:r>
      <w:bookmarkEnd w:id="147"/>
    </w:p>
    <w:p w14:paraId="7207F8C3" w14:textId="77777777" w:rsidR="002202FD" w:rsidRDefault="009B192B">
      <w:pPr>
        <w:pStyle w:val="Cmsor2"/>
      </w:pPr>
      <w:bookmarkStart w:id="148" w:name="_Toc221268905"/>
      <w:r>
        <w:t>Nem-funkcionális tesztek</w:t>
      </w:r>
      <w:bookmarkEnd w:id="148"/>
    </w:p>
    <w:p w14:paraId="12464B71" w14:textId="77777777" w:rsidR="002202FD" w:rsidRDefault="009B192B">
      <w:r>
        <w:br w:type="page"/>
      </w:r>
    </w:p>
    <w:p w14:paraId="2DC8E4C9" w14:textId="77777777" w:rsidR="002202FD" w:rsidRDefault="009B192B">
      <w:pPr>
        <w:pStyle w:val="Cmsor1"/>
      </w:pPr>
      <w:bookmarkStart w:id="149" w:name="_Toc221268906"/>
      <w:r>
        <w:lastRenderedPageBreak/>
        <w:t>Vita</w:t>
      </w:r>
      <w:bookmarkEnd w:id="149"/>
    </w:p>
    <w:p w14:paraId="159738C6" w14:textId="77777777" w:rsidR="002202FD" w:rsidRDefault="009B192B">
      <w:r>
        <w:br w:type="page"/>
      </w:r>
    </w:p>
    <w:p w14:paraId="6569AF29" w14:textId="77777777" w:rsidR="002202FD" w:rsidRDefault="009B192B">
      <w:pPr>
        <w:pStyle w:val="Cmsor1"/>
      </w:pPr>
      <w:bookmarkStart w:id="150" w:name="_Toc221268907"/>
      <w:r>
        <w:lastRenderedPageBreak/>
        <w:t>Konklúziók</w:t>
      </w:r>
      <w:bookmarkEnd w:id="150"/>
    </w:p>
    <w:p w14:paraId="7C515829" w14:textId="77777777" w:rsidR="002202FD" w:rsidRDefault="009B192B">
      <w:r>
        <w:br w:type="page"/>
      </w:r>
    </w:p>
    <w:p w14:paraId="57B02051" w14:textId="77777777" w:rsidR="002202FD" w:rsidRDefault="009B192B">
      <w:pPr>
        <w:pStyle w:val="Cmsor1"/>
      </w:pPr>
      <w:bookmarkStart w:id="151" w:name="_Toc221268908"/>
      <w:r>
        <w:lastRenderedPageBreak/>
        <w:t>Összefoglalás, jövőkép</w:t>
      </w:r>
      <w:bookmarkEnd w:id="151"/>
    </w:p>
    <w:p w14:paraId="1AD4B458" w14:textId="77777777" w:rsidR="002202FD" w:rsidRDefault="009B192B">
      <w:pPr>
        <w:pStyle w:val="Cmsor2"/>
      </w:pPr>
      <w:bookmarkStart w:id="152" w:name="_Toc221268909"/>
      <w:r>
        <w:t>Összefoglalás</w:t>
      </w:r>
      <w:bookmarkEnd w:id="152"/>
    </w:p>
    <w:p w14:paraId="6D17638A" w14:textId="77777777" w:rsidR="002202FD" w:rsidRDefault="009B192B">
      <w:pPr>
        <w:pStyle w:val="Cmsor2"/>
      </w:pPr>
      <w:bookmarkStart w:id="153" w:name="_Toc221268910"/>
      <w:r>
        <w:t>Jövőbeli fejlesztési irányok</w:t>
      </w:r>
      <w:bookmarkEnd w:id="153"/>
    </w:p>
    <w:p w14:paraId="3E0DEC75" w14:textId="77777777" w:rsidR="002202FD" w:rsidRDefault="009B192B">
      <w:r>
        <w:br w:type="page"/>
      </w:r>
    </w:p>
    <w:p w14:paraId="37350CBC" w14:textId="77777777" w:rsidR="002202FD" w:rsidRDefault="009B192B">
      <w:pPr>
        <w:pStyle w:val="Cmsor1"/>
      </w:pPr>
      <w:bookmarkStart w:id="154" w:name="_Toc221268911"/>
      <w:r>
        <w:lastRenderedPageBreak/>
        <w:t>Mellékletek</w:t>
      </w:r>
      <w:bookmarkEnd w:id="154"/>
    </w:p>
    <w:p w14:paraId="09366609" w14:textId="77777777" w:rsidR="002202FD" w:rsidRDefault="009B192B">
      <w:pPr>
        <w:pStyle w:val="Cmsor2"/>
      </w:pPr>
      <w:bookmarkStart w:id="155" w:name="_Toc221268912"/>
      <w:r>
        <w:t>Ábrajegyzék</w:t>
      </w:r>
      <w:bookmarkEnd w:id="155"/>
    </w:p>
    <w:p w14:paraId="06F523AA" w14:textId="77777777" w:rsidR="002202FD" w:rsidRDefault="009B192B">
      <w:pPr>
        <w:pStyle w:val="Cmsor2"/>
      </w:pPr>
      <w:bookmarkStart w:id="156" w:name="_Toc221268913"/>
      <w:r>
        <w:t>Táblázatok jegyzéke</w:t>
      </w:r>
      <w:bookmarkEnd w:id="156"/>
    </w:p>
    <w:p w14:paraId="0565F3AC" w14:textId="77777777" w:rsidR="002202FD" w:rsidRDefault="009B192B">
      <w:pPr>
        <w:pStyle w:val="Cmsor2"/>
      </w:pPr>
      <w:bookmarkStart w:id="157" w:name="_Toc221268914"/>
      <w:r>
        <w:t>Rövidítések jegyzéke</w:t>
      </w:r>
      <w:bookmarkEnd w:id="157"/>
    </w:p>
    <w:p w14:paraId="3108D17E" w14:textId="77777777" w:rsidR="00061044" w:rsidRDefault="00061044" w:rsidP="00061044">
      <w:pPr>
        <w:pStyle w:val="Listaszerbekezds"/>
        <w:numPr>
          <w:ilvl w:val="0"/>
          <w:numId w:val="10"/>
        </w:numPr>
      </w:pPr>
      <w:r w:rsidRPr="00061044">
        <w:rPr>
          <w:b/>
          <w:bCs/>
        </w:rPr>
        <w:t>API (Application Programming Interface):</w:t>
      </w:r>
      <w:r>
        <w:t xml:space="preserve"> Alkalmazásprogramozási interfész</w:t>
      </w:r>
    </w:p>
    <w:p w14:paraId="1CD45EA4" w14:textId="77777777" w:rsidR="00061044" w:rsidRDefault="00061044" w:rsidP="00061044">
      <w:pPr>
        <w:pStyle w:val="Listaszerbekezds"/>
        <w:numPr>
          <w:ilvl w:val="0"/>
          <w:numId w:val="10"/>
        </w:numPr>
      </w:pPr>
      <w:r w:rsidRPr="00061044">
        <w:rPr>
          <w:b/>
          <w:bCs/>
        </w:rPr>
        <w:t>ESB (Enterprise Service Bus)</w:t>
      </w:r>
      <w:r>
        <w:t>: Vállalati szolgáltatásbusz</w:t>
      </w:r>
    </w:p>
    <w:p w14:paraId="0FD431EA" w14:textId="77777777" w:rsidR="00061044" w:rsidRDefault="00061044" w:rsidP="00061044">
      <w:pPr>
        <w:pStyle w:val="Listaszerbekezds"/>
        <w:numPr>
          <w:ilvl w:val="0"/>
          <w:numId w:val="10"/>
        </w:numPr>
      </w:pPr>
      <w:r w:rsidRPr="00061044">
        <w:rPr>
          <w:b/>
          <w:bCs/>
        </w:rPr>
        <w:t>FHIR (Fast Healthcare Interoperability Resources):</w:t>
      </w:r>
      <w:r>
        <w:t xml:space="preserve"> Gyors egészségügyi interoperabilitási erőforrások szabványa</w:t>
      </w:r>
    </w:p>
    <w:p w14:paraId="20A38480" w14:textId="1CD19606" w:rsidR="001B5A85" w:rsidRPr="001B5A85" w:rsidRDefault="001B5A85" w:rsidP="00061044">
      <w:pPr>
        <w:pStyle w:val="Listaszerbekezds"/>
        <w:numPr>
          <w:ilvl w:val="0"/>
          <w:numId w:val="10"/>
        </w:numPr>
        <w:rPr>
          <w:b/>
          <w:bCs/>
        </w:rPr>
      </w:pPr>
      <w:r w:rsidRPr="001B5A85">
        <w:rPr>
          <w:b/>
          <w:bCs/>
        </w:rPr>
        <w:t>DICOM</w:t>
      </w:r>
      <w:r w:rsidRPr="001B5A85">
        <w:t xml:space="preserve"> </w:t>
      </w:r>
      <w:r w:rsidRPr="001B5A85">
        <w:rPr>
          <w:b/>
          <w:bCs/>
        </w:rPr>
        <w:t>(Digital Imaging and Communications in Medicine)</w:t>
      </w:r>
      <w:r>
        <w:rPr>
          <w:b/>
          <w:bCs/>
        </w:rPr>
        <w:t xml:space="preserve">: </w:t>
      </w:r>
      <w:r>
        <w:t>O</w:t>
      </w:r>
      <w:r w:rsidRPr="001B5A85">
        <w:t>rvosi képalkotó adatok digitális tárolására és továbbítására szolgáló szabvány</w:t>
      </w:r>
    </w:p>
    <w:p w14:paraId="384A88DB" w14:textId="77777777" w:rsidR="00061044" w:rsidRDefault="00061044" w:rsidP="00061044">
      <w:pPr>
        <w:pStyle w:val="Listaszerbekezds"/>
        <w:numPr>
          <w:ilvl w:val="0"/>
          <w:numId w:val="10"/>
        </w:numPr>
      </w:pPr>
      <w:r w:rsidRPr="00061044">
        <w:rPr>
          <w:b/>
          <w:bCs/>
        </w:rPr>
        <w:t>GDPR (General Data Protection Regulation):</w:t>
      </w:r>
      <w:r>
        <w:t xml:space="preserve"> Általános adatvédelmi rendelet</w:t>
      </w:r>
    </w:p>
    <w:p w14:paraId="72CE440D" w14:textId="77777777" w:rsidR="00061044" w:rsidRDefault="00061044" w:rsidP="00061044">
      <w:pPr>
        <w:pStyle w:val="Listaszerbekezds"/>
        <w:numPr>
          <w:ilvl w:val="0"/>
          <w:numId w:val="10"/>
        </w:numPr>
      </w:pPr>
      <w:r w:rsidRPr="00061044">
        <w:rPr>
          <w:b/>
          <w:bCs/>
        </w:rPr>
        <w:t>HIS (Hospital Information System):</w:t>
      </w:r>
      <w:r>
        <w:t xml:space="preserve"> Kórházi információs rendszer</w:t>
      </w:r>
    </w:p>
    <w:p w14:paraId="4F3EA904" w14:textId="77777777" w:rsidR="00061044" w:rsidRDefault="00061044" w:rsidP="00061044">
      <w:pPr>
        <w:pStyle w:val="Listaszerbekezds"/>
        <w:numPr>
          <w:ilvl w:val="0"/>
          <w:numId w:val="10"/>
        </w:numPr>
      </w:pPr>
      <w:r w:rsidRPr="00061044">
        <w:rPr>
          <w:b/>
          <w:bCs/>
        </w:rPr>
        <w:t>HL7 (Health Level Seven):</w:t>
      </w:r>
      <w:r>
        <w:t xml:space="preserve"> Egészségügyi adatcsere-szabványrendszer</w:t>
      </w:r>
    </w:p>
    <w:p w14:paraId="02B667E2" w14:textId="77777777" w:rsidR="00061044" w:rsidRDefault="00061044" w:rsidP="00061044">
      <w:pPr>
        <w:pStyle w:val="Listaszerbekezds"/>
        <w:numPr>
          <w:ilvl w:val="0"/>
          <w:numId w:val="10"/>
        </w:numPr>
      </w:pPr>
      <w:r w:rsidRPr="00061044">
        <w:rPr>
          <w:b/>
          <w:bCs/>
        </w:rPr>
        <w:t>MI (Mesterséges intelligencia):</w:t>
      </w:r>
      <w:r>
        <w:t xml:space="preserve"> Olyan informatikai megoldások összefoglaló neve, amelyek emberi intelligenciát utánzó feladatokat végeznek</w:t>
      </w:r>
    </w:p>
    <w:p w14:paraId="0A063DBC" w14:textId="77777777" w:rsidR="00061044" w:rsidRDefault="00061044" w:rsidP="00061044">
      <w:pPr>
        <w:pStyle w:val="Listaszerbekezds"/>
        <w:numPr>
          <w:ilvl w:val="0"/>
          <w:numId w:val="10"/>
        </w:numPr>
      </w:pPr>
      <w:r w:rsidRPr="00061044">
        <w:rPr>
          <w:b/>
          <w:bCs/>
        </w:rPr>
        <w:t>NIS2 (Network and Information Security Directive):</w:t>
      </w:r>
      <w:r>
        <w:t xml:space="preserve"> Hálózat- és információbiztonsági irányelv (EU)</w:t>
      </w:r>
    </w:p>
    <w:p w14:paraId="08347849" w14:textId="77777777" w:rsidR="00061044" w:rsidRDefault="00061044" w:rsidP="00061044">
      <w:pPr>
        <w:pStyle w:val="Listaszerbekezds"/>
        <w:numPr>
          <w:ilvl w:val="0"/>
          <w:numId w:val="10"/>
        </w:numPr>
      </w:pPr>
      <w:r w:rsidRPr="00061044">
        <w:rPr>
          <w:b/>
          <w:bCs/>
        </w:rPr>
        <w:t>PGP (Pretty Good Privacy):</w:t>
      </w:r>
      <w:r>
        <w:t xml:space="preserve"> Nyilvános kulcsú titkosítási rendszer</w:t>
      </w:r>
    </w:p>
    <w:p w14:paraId="2A555C5B" w14:textId="77777777" w:rsidR="00061044" w:rsidRDefault="00061044" w:rsidP="00061044">
      <w:pPr>
        <w:pStyle w:val="Listaszerbekezds"/>
        <w:numPr>
          <w:ilvl w:val="0"/>
          <w:numId w:val="10"/>
        </w:numPr>
      </w:pPr>
      <w:r w:rsidRPr="00061044">
        <w:rPr>
          <w:b/>
          <w:bCs/>
        </w:rPr>
        <w:t>REST (Representational State Transfer):</w:t>
      </w:r>
      <w:r>
        <w:t xml:space="preserve"> Erőforrás-orientált architekturális stílus</w:t>
      </w:r>
    </w:p>
    <w:p w14:paraId="436D67AC" w14:textId="77777777" w:rsidR="00061044" w:rsidRDefault="00061044" w:rsidP="00061044">
      <w:pPr>
        <w:pStyle w:val="Listaszerbekezds"/>
        <w:numPr>
          <w:ilvl w:val="0"/>
          <w:numId w:val="10"/>
        </w:numPr>
      </w:pPr>
      <w:r w:rsidRPr="00061044">
        <w:rPr>
          <w:b/>
          <w:bCs/>
        </w:rPr>
        <w:t>TLS (Transport Layer Security):</w:t>
      </w:r>
      <w:r>
        <w:t xml:space="preserve"> Biztonságos adatátviteli protokoll</w:t>
      </w:r>
    </w:p>
    <w:p w14:paraId="440B92BA" w14:textId="77777777" w:rsidR="00061044" w:rsidRDefault="00061044" w:rsidP="00061044">
      <w:pPr>
        <w:pStyle w:val="Listaszerbekezds"/>
        <w:numPr>
          <w:ilvl w:val="0"/>
          <w:numId w:val="10"/>
        </w:numPr>
      </w:pPr>
      <w:r w:rsidRPr="00061044">
        <w:rPr>
          <w:b/>
          <w:bCs/>
        </w:rPr>
        <w:t>UX (User Experience):</w:t>
      </w:r>
      <w:r>
        <w:t xml:space="preserve"> Felhasználói élmény</w:t>
      </w:r>
    </w:p>
    <w:p w14:paraId="6FA88DED" w14:textId="6BD87252" w:rsidR="00061044" w:rsidRPr="00061044" w:rsidRDefault="00061044" w:rsidP="00061044">
      <w:pPr>
        <w:pStyle w:val="Listaszerbekezds"/>
        <w:numPr>
          <w:ilvl w:val="0"/>
          <w:numId w:val="10"/>
        </w:numPr>
      </w:pPr>
      <w:r w:rsidRPr="00061044">
        <w:rPr>
          <w:b/>
          <w:bCs/>
        </w:rPr>
        <w:t>SIEM (Security Information and Event Management):</w:t>
      </w:r>
      <w:r>
        <w:t xml:space="preserve"> Biztonsági információ- és eseménykezelő rendszer</w:t>
      </w:r>
    </w:p>
    <w:p w14:paraId="3341C8D4" w14:textId="77777777" w:rsidR="002202FD" w:rsidRDefault="009B192B">
      <w:pPr>
        <w:pStyle w:val="Cmsor2"/>
      </w:pPr>
      <w:bookmarkStart w:id="158" w:name="_Toc221268915"/>
      <w:r>
        <w:t>Definíciók jegyzéke</w:t>
      </w:r>
      <w:bookmarkEnd w:id="158"/>
    </w:p>
    <w:bookmarkStart w:id="159" w:name="_Toc221268916" w:displacedByCustomXml="next"/>
    <w:sdt>
      <w:sdtPr>
        <w:rPr>
          <w:rFonts w:eastAsiaTheme="minorHAnsi" w:cstheme="minorHAnsi"/>
          <w:b w:val="0"/>
          <w:color w:val="auto"/>
          <w:sz w:val="24"/>
          <w:szCs w:val="22"/>
        </w:rPr>
        <w:id w:val="-551997658"/>
        <w:docPartObj>
          <w:docPartGallery w:val="Bibliographies"/>
          <w:docPartUnique/>
        </w:docPartObj>
      </w:sdtPr>
      <w:sdtEndPr/>
      <w:sdtContent>
        <w:p w14:paraId="686218F2" w14:textId="45C34725" w:rsidR="008D455B" w:rsidRPr="001344F6" w:rsidRDefault="008D455B" w:rsidP="001344F6">
          <w:pPr>
            <w:pStyle w:val="Cmsor2"/>
          </w:pPr>
          <w:r w:rsidRPr="001344F6">
            <w:t>Hivatkozások</w:t>
          </w:r>
          <w:bookmarkEnd w:id="159"/>
        </w:p>
        <w:sdt>
          <w:sdtPr>
            <w:id w:val="-573587230"/>
            <w:bibliography/>
          </w:sdtPr>
          <w:sdtEndPr/>
          <w:sdtContent>
            <w:p w14:paraId="2115C4C7" w14:textId="77777777" w:rsidR="00B16A4B" w:rsidRDefault="008D455B" w:rsidP="00B16A4B">
              <w:pPr>
                <w:pStyle w:val="Irodalomjegyzk"/>
                <w:ind w:left="720" w:hanging="720"/>
                <w:rPr>
                  <w:noProof/>
                  <w:szCs w:val="24"/>
                </w:rPr>
              </w:pPr>
              <w:r>
                <w:fldChar w:fldCharType="begin"/>
              </w:r>
              <w:r>
                <w:instrText>BIBLIOGRAPHY</w:instrText>
              </w:r>
              <w:r>
                <w:fldChar w:fldCharType="separate"/>
              </w:r>
              <w:r w:rsidR="00B16A4B">
                <w:rPr>
                  <w:noProof/>
                </w:rPr>
                <w:t xml:space="preserve">Dr. Simon, P. (2014). </w:t>
              </w:r>
              <w:r w:rsidR="00B16A4B">
                <w:rPr>
                  <w:i/>
                  <w:iCs/>
                  <w:noProof/>
                </w:rPr>
                <w:t>FEJEZETEK AZ EGÉSZSÉGÜGYI INFORMATIKA HAZAI TÖRTÉNETÉBŐL.</w:t>
              </w:r>
              <w:r w:rsidR="00B16A4B">
                <w:rPr>
                  <w:noProof/>
                </w:rPr>
                <w:t xml:space="preserve"> Forrás: A Neumann János Számítógép-tudományi Társaság (NJSZT): https://itf.njszt.hu/wp-content/uploads/EuInfo_v2x_sp.pdf</w:t>
              </w:r>
            </w:p>
            <w:p w14:paraId="5B2ABD10" w14:textId="77777777" w:rsidR="00B16A4B" w:rsidRDefault="00B16A4B" w:rsidP="00B16A4B">
              <w:pPr>
                <w:pStyle w:val="Irodalomjegyzk"/>
                <w:ind w:left="720" w:hanging="720"/>
                <w:rPr>
                  <w:noProof/>
                </w:rPr>
              </w:pPr>
              <w:r>
                <w:rPr>
                  <w:noProof/>
                </w:rPr>
                <w:lastRenderedPageBreak/>
                <w:t>GDPR. (2016). AZ EURÓPAI PARLAMENT ÉS A TANÁCS (EU) 2016/679 RENDELETE. EU. Forrás: https://eur-lex.europa.eu/legal-content/HU/TXT/PDF/?uri=CELEX:32016R0679</w:t>
              </w:r>
            </w:p>
            <w:p w14:paraId="11A4068D" w14:textId="77777777" w:rsidR="00B16A4B" w:rsidRDefault="00B16A4B" w:rsidP="00B16A4B">
              <w:pPr>
                <w:pStyle w:val="Irodalomjegyzk"/>
                <w:ind w:left="720" w:hanging="720"/>
                <w:rPr>
                  <w:noProof/>
                </w:rPr>
              </w:pPr>
              <w:r>
                <w:rPr>
                  <w:noProof/>
                </w:rPr>
                <w:t xml:space="preserve">Jinda, A. (2022). </w:t>
              </w:r>
              <w:r>
                <w:rPr>
                  <w:i/>
                  <w:iCs/>
                  <w:noProof/>
                </w:rPr>
                <w:t>Az Elektronikus Egészségügyi Szolgáltatási Térrel (EESZT) kapcsolatos elméleti és gyakorlati kérdések.</w:t>
              </w:r>
              <w:r>
                <w:rPr>
                  <w:noProof/>
                </w:rPr>
                <w:t xml:space="preserve"> Forrás: https://antk.uni-nke.hu/document/akk-copy-uni-nke-hu/Op_Iuv_Ex_2022_3_Jinda%20Adrienn.pdf (Letöltve: 2025.12.16)</w:t>
              </w:r>
            </w:p>
            <w:p w14:paraId="5C9C0CBD" w14:textId="77777777" w:rsidR="00B16A4B" w:rsidRDefault="00B16A4B" w:rsidP="00B16A4B">
              <w:pPr>
                <w:pStyle w:val="Irodalomjegyzk"/>
                <w:ind w:left="720" w:hanging="720"/>
                <w:rPr>
                  <w:noProof/>
                </w:rPr>
              </w:pPr>
              <w:r>
                <w:rPr>
                  <w:noProof/>
                </w:rPr>
                <w:t>Kovács, Z., Muha, L., Sági, G., &amp; Tiszolczy, B. (2023). AZ INFORMÁCIÓBIZTONSÁG ALAPJAI. Nemzeti Közszolgálati Egyetem, Rendészettudományi Kar, Magyarország. Forrás: https://rtk.uni-nke.hu/document/rtk-uni-nke-hu/az_informaciobiztonsag_alapjai_konyv_kesz_2.pdf</w:t>
              </w:r>
            </w:p>
            <w:p w14:paraId="69A18D5E" w14:textId="77777777" w:rsidR="00B16A4B" w:rsidRDefault="00B16A4B" w:rsidP="00B16A4B">
              <w:pPr>
                <w:pStyle w:val="Irodalomjegyzk"/>
                <w:ind w:left="720" w:hanging="720"/>
                <w:rPr>
                  <w:noProof/>
                </w:rPr>
              </w:pPr>
              <w:r>
                <w:rPr>
                  <w:noProof/>
                </w:rPr>
                <w:t xml:space="preserve">Ködmön, J. (2011). </w:t>
              </w:r>
              <w:r>
                <w:rPr>
                  <w:i/>
                  <w:iCs/>
                  <w:noProof/>
                </w:rPr>
                <w:t>Egészségügyi informatika.</w:t>
              </w:r>
              <w:r>
                <w:rPr>
                  <w:noProof/>
                </w:rPr>
                <w:t xml:space="preserve"> Forrás: https://dtk.tankonyvtar.hu/bitstream/handle/123456789/7410/0019_1A_Egeszsegugyi_informatika.pdf (Letöltve: 2025.12.15)</w:t>
              </w:r>
            </w:p>
            <w:p w14:paraId="1663F287" w14:textId="3DECF016" w:rsidR="008D455B" w:rsidRDefault="008D455B" w:rsidP="00B16A4B">
              <w:pPr>
                <w:jc w:val="left"/>
              </w:pPr>
              <w:r>
                <w:rPr>
                  <w:b/>
                  <w:bCs/>
                </w:rPr>
                <w:fldChar w:fldCharType="end"/>
              </w:r>
            </w:p>
          </w:sdtContent>
        </w:sdt>
      </w:sdtContent>
    </w:sdt>
    <w:p w14:paraId="35BE9936" w14:textId="77777777" w:rsidR="008D455B" w:rsidRPr="008D455B" w:rsidRDefault="008D455B" w:rsidP="008D455B"/>
    <w:p w14:paraId="20561A8B" w14:textId="77777777" w:rsidR="002202FD" w:rsidRDefault="009B192B">
      <w:pPr>
        <w:pStyle w:val="Cmsor2"/>
      </w:pPr>
      <w:bookmarkStart w:id="160" w:name="_Toc221268917"/>
      <w:r>
        <w:t>Forráskódok</w:t>
      </w:r>
      <w:bookmarkEnd w:id="160"/>
    </w:p>
    <w:sectPr w:rsidR="002202FD" w:rsidSect="00A064B4">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9737" w14:textId="77777777" w:rsidR="00D2451C" w:rsidRDefault="00D2451C" w:rsidP="00A064B4">
      <w:pPr>
        <w:spacing w:line="240" w:lineRule="auto"/>
      </w:pPr>
      <w:r>
        <w:separator/>
      </w:r>
    </w:p>
  </w:endnote>
  <w:endnote w:type="continuationSeparator" w:id="0">
    <w:p w14:paraId="78F031E3" w14:textId="77777777" w:rsidR="00D2451C" w:rsidRDefault="00D2451C" w:rsidP="00A06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5C1D" w14:textId="77777777" w:rsidR="00A064B4" w:rsidRDefault="00A064B4">
    <w:pPr>
      <w:pStyle w:val="llb"/>
      <w:jc w:val="center"/>
    </w:pPr>
  </w:p>
  <w:p w14:paraId="45AA8340" w14:textId="77777777" w:rsidR="00A064B4" w:rsidRDefault="00A064B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480125"/>
      <w:docPartObj>
        <w:docPartGallery w:val="Page Numbers (Bottom of Page)"/>
        <w:docPartUnique/>
      </w:docPartObj>
    </w:sdtPr>
    <w:sdtEndPr/>
    <w:sdtContent>
      <w:p w14:paraId="42E7AF7F" w14:textId="77777777" w:rsidR="00A064B4" w:rsidRDefault="00A064B4">
        <w:pPr>
          <w:pStyle w:val="llb"/>
          <w:jc w:val="center"/>
        </w:pPr>
        <w:r>
          <w:fldChar w:fldCharType="begin"/>
        </w:r>
        <w:r>
          <w:instrText>PAGE   \* MERGEFORMAT</w:instrText>
        </w:r>
        <w:r>
          <w:fldChar w:fldCharType="separate"/>
        </w:r>
        <w:r>
          <w:t>2</w:t>
        </w:r>
        <w:r>
          <w:fldChar w:fldCharType="end"/>
        </w:r>
      </w:p>
    </w:sdtContent>
  </w:sdt>
  <w:p w14:paraId="4D4477BF" w14:textId="77777777" w:rsidR="00A064B4" w:rsidRDefault="00A064B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5F0FC" w14:textId="77777777" w:rsidR="00D2451C" w:rsidRDefault="00D2451C" w:rsidP="00A064B4">
      <w:pPr>
        <w:spacing w:line="240" w:lineRule="auto"/>
      </w:pPr>
      <w:r>
        <w:separator/>
      </w:r>
    </w:p>
  </w:footnote>
  <w:footnote w:type="continuationSeparator" w:id="0">
    <w:p w14:paraId="710C07A2" w14:textId="77777777" w:rsidR="00D2451C" w:rsidRDefault="00D2451C" w:rsidP="00A064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09D5" w14:textId="77777777" w:rsidR="00A064B4" w:rsidRDefault="00A064B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A2C"/>
    <w:multiLevelType w:val="hybridMultilevel"/>
    <w:tmpl w:val="1B98DD1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 w15:restartNumberingAfterBreak="0">
    <w:nsid w:val="1AC23772"/>
    <w:multiLevelType w:val="hybridMultilevel"/>
    <w:tmpl w:val="B91E5B1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 w15:restartNumberingAfterBreak="0">
    <w:nsid w:val="1B0263A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0934B0"/>
    <w:multiLevelType w:val="hybridMultilevel"/>
    <w:tmpl w:val="0A7234B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4" w15:restartNumberingAfterBreak="0">
    <w:nsid w:val="3216464C"/>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5" w15:restartNumberingAfterBreak="0">
    <w:nsid w:val="32DE2044"/>
    <w:multiLevelType w:val="hybridMultilevel"/>
    <w:tmpl w:val="2110ACB8"/>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 w15:restartNumberingAfterBreak="0">
    <w:nsid w:val="38414311"/>
    <w:multiLevelType w:val="hybridMultilevel"/>
    <w:tmpl w:val="663A473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4C5F1DEA"/>
    <w:multiLevelType w:val="hybridMultilevel"/>
    <w:tmpl w:val="9C0A992E"/>
    <w:lvl w:ilvl="0" w:tplc="040E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4E8C0FD5"/>
    <w:multiLevelType w:val="hybridMultilevel"/>
    <w:tmpl w:val="46DCF00A"/>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5565538E"/>
    <w:multiLevelType w:val="hybridMultilevel"/>
    <w:tmpl w:val="475873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0241531"/>
    <w:multiLevelType w:val="hybridMultilevel"/>
    <w:tmpl w:val="4B765E82"/>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num w:numId="1" w16cid:durableId="1521507778">
    <w:abstractNumId w:val="2"/>
  </w:num>
  <w:num w:numId="2" w16cid:durableId="50468279">
    <w:abstractNumId w:val="4"/>
  </w:num>
  <w:num w:numId="3" w16cid:durableId="512688778">
    <w:abstractNumId w:val="1"/>
  </w:num>
  <w:num w:numId="4" w16cid:durableId="1637947845">
    <w:abstractNumId w:val="7"/>
  </w:num>
  <w:num w:numId="5" w16cid:durableId="2008438668">
    <w:abstractNumId w:val="10"/>
  </w:num>
  <w:num w:numId="6" w16cid:durableId="1897089249">
    <w:abstractNumId w:val="5"/>
  </w:num>
  <w:num w:numId="7" w16cid:durableId="1757747144">
    <w:abstractNumId w:val="3"/>
  </w:num>
  <w:num w:numId="8" w16cid:durableId="296377768">
    <w:abstractNumId w:val="6"/>
  </w:num>
  <w:num w:numId="9" w16cid:durableId="1370253205">
    <w:abstractNumId w:val="0"/>
  </w:num>
  <w:num w:numId="10" w16cid:durableId="1681736380">
    <w:abstractNumId w:val="9"/>
  </w:num>
  <w:num w:numId="11" w16cid:durableId="75039480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F1"/>
    <w:rsid w:val="00003AFC"/>
    <w:rsid w:val="00004056"/>
    <w:rsid w:val="000078A2"/>
    <w:rsid w:val="00024DD0"/>
    <w:rsid w:val="00053BA9"/>
    <w:rsid w:val="000604E4"/>
    <w:rsid w:val="00061044"/>
    <w:rsid w:val="00067325"/>
    <w:rsid w:val="000702EF"/>
    <w:rsid w:val="00072AB6"/>
    <w:rsid w:val="00083082"/>
    <w:rsid w:val="00086166"/>
    <w:rsid w:val="00086AFB"/>
    <w:rsid w:val="000B19F0"/>
    <w:rsid w:val="000B4A3F"/>
    <w:rsid w:val="000C0A6C"/>
    <w:rsid w:val="000C0D55"/>
    <w:rsid w:val="000C7AF8"/>
    <w:rsid w:val="000D1FAA"/>
    <w:rsid w:val="000E3BB4"/>
    <w:rsid w:val="000F36E1"/>
    <w:rsid w:val="001205BB"/>
    <w:rsid w:val="00131507"/>
    <w:rsid w:val="001344F6"/>
    <w:rsid w:val="00143B74"/>
    <w:rsid w:val="00151667"/>
    <w:rsid w:val="00151FE0"/>
    <w:rsid w:val="00156542"/>
    <w:rsid w:val="001742A9"/>
    <w:rsid w:val="00175BE0"/>
    <w:rsid w:val="001816FF"/>
    <w:rsid w:val="001821CD"/>
    <w:rsid w:val="00192FB8"/>
    <w:rsid w:val="001945BC"/>
    <w:rsid w:val="001A0ACA"/>
    <w:rsid w:val="001A0FE4"/>
    <w:rsid w:val="001A7414"/>
    <w:rsid w:val="001B052D"/>
    <w:rsid w:val="001B426A"/>
    <w:rsid w:val="001B4A30"/>
    <w:rsid w:val="001B5A85"/>
    <w:rsid w:val="001C287C"/>
    <w:rsid w:val="001C4CEC"/>
    <w:rsid w:val="001E4EB2"/>
    <w:rsid w:val="001F5C3C"/>
    <w:rsid w:val="00211336"/>
    <w:rsid w:val="002202FD"/>
    <w:rsid w:val="00221CD0"/>
    <w:rsid w:val="00232F35"/>
    <w:rsid w:val="00233031"/>
    <w:rsid w:val="002368A0"/>
    <w:rsid w:val="00240ABB"/>
    <w:rsid w:val="0025366E"/>
    <w:rsid w:val="002622CE"/>
    <w:rsid w:val="00272F1A"/>
    <w:rsid w:val="0027517F"/>
    <w:rsid w:val="00276FA2"/>
    <w:rsid w:val="00281DB4"/>
    <w:rsid w:val="0028437B"/>
    <w:rsid w:val="00292C12"/>
    <w:rsid w:val="00293C5B"/>
    <w:rsid w:val="002943CD"/>
    <w:rsid w:val="002C1B71"/>
    <w:rsid w:val="002D371D"/>
    <w:rsid w:val="002D7C09"/>
    <w:rsid w:val="002E0C06"/>
    <w:rsid w:val="00303596"/>
    <w:rsid w:val="003050CC"/>
    <w:rsid w:val="00305332"/>
    <w:rsid w:val="00315023"/>
    <w:rsid w:val="00322075"/>
    <w:rsid w:val="00324B05"/>
    <w:rsid w:val="003278C5"/>
    <w:rsid w:val="0033628D"/>
    <w:rsid w:val="00342500"/>
    <w:rsid w:val="00347082"/>
    <w:rsid w:val="0036125F"/>
    <w:rsid w:val="003705CA"/>
    <w:rsid w:val="00381C11"/>
    <w:rsid w:val="00386C02"/>
    <w:rsid w:val="00393CA7"/>
    <w:rsid w:val="003A71F1"/>
    <w:rsid w:val="003B1294"/>
    <w:rsid w:val="003B131E"/>
    <w:rsid w:val="003B1F88"/>
    <w:rsid w:val="003C4C30"/>
    <w:rsid w:val="003D02E3"/>
    <w:rsid w:val="003D22CF"/>
    <w:rsid w:val="003E03A7"/>
    <w:rsid w:val="003E2650"/>
    <w:rsid w:val="003E7F4B"/>
    <w:rsid w:val="00421700"/>
    <w:rsid w:val="004347D6"/>
    <w:rsid w:val="0045525B"/>
    <w:rsid w:val="00462A2F"/>
    <w:rsid w:val="00471F4E"/>
    <w:rsid w:val="00481ACD"/>
    <w:rsid w:val="0049149D"/>
    <w:rsid w:val="00492EDD"/>
    <w:rsid w:val="0049331D"/>
    <w:rsid w:val="00496ADB"/>
    <w:rsid w:val="004A1C87"/>
    <w:rsid w:val="004B1AD3"/>
    <w:rsid w:val="004B2168"/>
    <w:rsid w:val="004C2436"/>
    <w:rsid w:val="004C7E5D"/>
    <w:rsid w:val="004D27E8"/>
    <w:rsid w:val="004D67F2"/>
    <w:rsid w:val="004D71BF"/>
    <w:rsid w:val="004E1984"/>
    <w:rsid w:val="004E74A0"/>
    <w:rsid w:val="004E7BD8"/>
    <w:rsid w:val="004F58DB"/>
    <w:rsid w:val="005236EA"/>
    <w:rsid w:val="00525B57"/>
    <w:rsid w:val="00541D58"/>
    <w:rsid w:val="005657B8"/>
    <w:rsid w:val="005772AC"/>
    <w:rsid w:val="00577751"/>
    <w:rsid w:val="00582AF0"/>
    <w:rsid w:val="00583AEF"/>
    <w:rsid w:val="00590A6F"/>
    <w:rsid w:val="005A0AB8"/>
    <w:rsid w:val="005A7515"/>
    <w:rsid w:val="005B742A"/>
    <w:rsid w:val="005C4AAD"/>
    <w:rsid w:val="005C6572"/>
    <w:rsid w:val="005D4BBF"/>
    <w:rsid w:val="005E59EC"/>
    <w:rsid w:val="005F65E1"/>
    <w:rsid w:val="00602894"/>
    <w:rsid w:val="00603A61"/>
    <w:rsid w:val="0061553D"/>
    <w:rsid w:val="00615C74"/>
    <w:rsid w:val="006223FB"/>
    <w:rsid w:val="00622CC0"/>
    <w:rsid w:val="006259DA"/>
    <w:rsid w:val="00627BA9"/>
    <w:rsid w:val="00641CE1"/>
    <w:rsid w:val="0064657E"/>
    <w:rsid w:val="00652378"/>
    <w:rsid w:val="0066443B"/>
    <w:rsid w:val="00666CB2"/>
    <w:rsid w:val="00672318"/>
    <w:rsid w:val="006759EF"/>
    <w:rsid w:val="00675E5D"/>
    <w:rsid w:val="00677EB4"/>
    <w:rsid w:val="00682376"/>
    <w:rsid w:val="00684BDA"/>
    <w:rsid w:val="006A1C82"/>
    <w:rsid w:val="006A2F8F"/>
    <w:rsid w:val="006B1ACD"/>
    <w:rsid w:val="006B2BD5"/>
    <w:rsid w:val="006B44C9"/>
    <w:rsid w:val="006C6D98"/>
    <w:rsid w:val="006D78EA"/>
    <w:rsid w:val="006E575F"/>
    <w:rsid w:val="006E6FEA"/>
    <w:rsid w:val="006E74D2"/>
    <w:rsid w:val="006F23D8"/>
    <w:rsid w:val="00702A51"/>
    <w:rsid w:val="00703CB7"/>
    <w:rsid w:val="00716FBD"/>
    <w:rsid w:val="0072468F"/>
    <w:rsid w:val="00727BFE"/>
    <w:rsid w:val="0073400A"/>
    <w:rsid w:val="00747AAD"/>
    <w:rsid w:val="0075214C"/>
    <w:rsid w:val="0076444F"/>
    <w:rsid w:val="00764A1F"/>
    <w:rsid w:val="00772B81"/>
    <w:rsid w:val="007763D2"/>
    <w:rsid w:val="007767BB"/>
    <w:rsid w:val="00782A03"/>
    <w:rsid w:val="007909C0"/>
    <w:rsid w:val="007925AB"/>
    <w:rsid w:val="00792CA9"/>
    <w:rsid w:val="00793EBF"/>
    <w:rsid w:val="00796AC1"/>
    <w:rsid w:val="007A21A1"/>
    <w:rsid w:val="007A2B5D"/>
    <w:rsid w:val="007A604D"/>
    <w:rsid w:val="007A7CCF"/>
    <w:rsid w:val="007B0CBF"/>
    <w:rsid w:val="007B6DA0"/>
    <w:rsid w:val="007D0EFB"/>
    <w:rsid w:val="007D2566"/>
    <w:rsid w:val="007D28AC"/>
    <w:rsid w:val="007D3BC5"/>
    <w:rsid w:val="007D5584"/>
    <w:rsid w:val="007D6FC6"/>
    <w:rsid w:val="007E1621"/>
    <w:rsid w:val="007E6FC8"/>
    <w:rsid w:val="007F57CD"/>
    <w:rsid w:val="007F77C4"/>
    <w:rsid w:val="007F7F5B"/>
    <w:rsid w:val="0080540A"/>
    <w:rsid w:val="008068B1"/>
    <w:rsid w:val="00815B48"/>
    <w:rsid w:val="00823A31"/>
    <w:rsid w:val="00827F28"/>
    <w:rsid w:val="00827F42"/>
    <w:rsid w:val="00836065"/>
    <w:rsid w:val="00846E25"/>
    <w:rsid w:val="008505AB"/>
    <w:rsid w:val="00862525"/>
    <w:rsid w:val="008678D9"/>
    <w:rsid w:val="00870C38"/>
    <w:rsid w:val="0089043D"/>
    <w:rsid w:val="00892EEE"/>
    <w:rsid w:val="00897701"/>
    <w:rsid w:val="008A3845"/>
    <w:rsid w:val="008B3E2F"/>
    <w:rsid w:val="008B5DD4"/>
    <w:rsid w:val="008D455B"/>
    <w:rsid w:val="008E067A"/>
    <w:rsid w:val="008E1272"/>
    <w:rsid w:val="008F36D8"/>
    <w:rsid w:val="008F42A6"/>
    <w:rsid w:val="008F44BA"/>
    <w:rsid w:val="00904E76"/>
    <w:rsid w:val="00910F64"/>
    <w:rsid w:val="00912854"/>
    <w:rsid w:val="0092687C"/>
    <w:rsid w:val="00934782"/>
    <w:rsid w:val="00940A24"/>
    <w:rsid w:val="00952590"/>
    <w:rsid w:val="00961A29"/>
    <w:rsid w:val="00971416"/>
    <w:rsid w:val="00973C29"/>
    <w:rsid w:val="00975307"/>
    <w:rsid w:val="00984DB6"/>
    <w:rsid w:val="00991571"/>
    <w:rsid w:val="009A3A09"/>
    <w:rsid w:val="009A4FD4"/>
    <w:rsid w:val="009A6AC3"/>
    <w:rsid w:val="009B192B"/>
    <w:rsid w:val="009B230F"/>
    <w:rsid w:val="009E231D"/>
    <w:rsid w:val="009E3FA6"/>
    <w:rsid w:val="009E4169"/>
    <w:rsid w:val="009E7A77"/>
    <w:rsid w:val="009F2931"/>
    <w:rsid w:val="009F50FC"/>
    <w:rsid w:val="009F5D83"/>
    <w:rsid w:val="009F6AFC"/>
    <w:rsid w:val="00A05666"/>
    <w:rsid w:val="00A064B4"/>
    <w:rsid w:val="00A11EDB"/>
    <w:rsid w:val="00A14AA3"/>
    <w:rsid w:val="00A14DB4"/>
    <w:rsid w:val="00A36D66"/>
    <w:rsid w:val="00A37A35"/>
    <w:rsid w:val="00A409AA"/>
    <w:rsid w:val="00A442CA"/>
    <w:rsid w:val="00A5544A"/>
    <w:rsid w:val="00A57494"/>
    <w:rsid w:val="00A644BB"/>
    <w:rsid w:val="00A7370F"/>
    <w:rsid w:val="00A779B5"/>
    <w:rsid w:val="00A82669"/>
    <w:rsid w:val="00A87324"/>
    <w:rsid w:val="00A942F5"/>
    <w:rsid w:val="00AA0B1C"/>
    <w:rsid w:val="00AA5F16"/>
    <w:rsid w:val="00AB2E36"/>
    <w:rsid w:val="00AC48E3"/>
    <w:rsid w:val="00AC5856"/>
    <w:rsid w:val="00AC664D"/>
    <w:rsid w:val="00AD07AE"/>
    <w:rsid w:val="00AE072D"/>
    <w:rsid w:val="00AE1751"/>
    <w:rsid w:val="00AE32E9"/>
    <w:rsid w:val="00AF2A3F"/>
    <w:rsid w:val="00AF31EF"/>
    <w:rsid w:val="00B16A4B"/>
    <w:rsid w:val="00B258A1"/>
    <w:rsid w:val="00B265D2"/>
    <w:rsid w:val="00B26AA3"/>
    <w:rsid w:val="00B27BE0"/>
    <w:rsid w:val="00B30200"/>
    <w:rsid w:val="00B312A0"/>
    <w:rsid w:val="00B361F0"/>
    <w:rsid w:val="00B5135F"/>
    <w:rsid w:val="00B72E26"/>
    <w:rsid w:val="00B731E4"/>
    <w:rsid w:val="00B743C2"/>
    <w:rsid w:val="00B756D4"/>
    <w:rsid w:val="00B80C0C"/>
    <w:rsid w:val="00B847C5"/>
    <w:rsid w:val="00BA0CA4"/>
    <w:rsid w:val="00BA6D17"/>
    <w:rsid w:val="00BB06C4"/>
    <w:rsid w:val="00BB0C6D"/>
    <w:rsid w:val="00BB13B2"/>
    <w:rsid w:val="00BB26AE"/>
    <w:rsid w:val="00BB776A"/>
    <w:rsid w:val="00BC060F"/>
    <w:rsid w:val="00BC2599"/>
    <w:rsid w:val="00BC4378"/>
    <w:rsid w:val="00BC5EC3"/>
    <w:rsid w:val="00BD090E"/>
    <w:rsid w:val="00BD324D"/>
    <w:rsid w:val="00BF2703"/>
    <w:rsid w:val="00C04813"/>
    <w:rsid w:val="00C10CFB"/>
    <w:rsid w:val="00C10FE2"/>
    <w:rsid w:val="00C13F2C"/>
    <w:rsid w:val="00C3188A"/>
    <w:rsid w:val="00C31F45"/>
    <w:rsid w:val="00C41A30"/>
    <w:rsid w:val="00C42106"/>
    <w:rsid w:val="00C52756"/>
    <w:rsid w:val="00C53915"/>
    <w:rsid w:val="00C541F8"/>
    <w:rsid w:val="00C61B4E"/>
    <w:rsid w:val="00C62027"/>
    <w:rsid w:val="00C651F2"/>
    <w:rsid w:val="00C716F3"/>
    <w:rsid w:val="00C719E2"/>
    <w:rsid w:val="00C74CC9"/>
    <w:rsid w:val="00C827E1"/>
    <w:rsid w:val="00C84A71"/>
    <w:rsid w:val="00C941FF"/>
    <w:rsid w:val="00C95C82"/>
    <w:rsid w:val="00C978CB"/>
    <w:rsid w:val="00C97EF2"/>
    <w:rsid w:val="00CD3803"/>
    <w:rsid w:val="00CD6089"/>
    <w:rsid w:val="00CE628A"/>
    <w:rsid w:val="00CF0645"/>
    <w:rsid w:val="00CF105F"/>
    <w:rsid w:val="00CF32AD"/>
    <w:rsid w:val="00CF6694"/>
    <w:rsid w:val="00D07316"/>
    <w:rsid w:val="00D129BD"/>
    <w:rsid w:val="00D13372"/>
    <w:rsid w:val="00D22A07"/>
    <w:rsid w:val="00D2451C"/>
    <w:rsid w:val="00D2718A"/>
    <w:rsid w:val="00D46B03"/>
    <w:rsid w:val="00D51408"/>
    <w:rsid w:val="00D51AB5"/>
    <w:rsid w:val="00D544A3"/>
    <w:rsid w:val="00D544B7"/>
    <w:rsid w:val="00D5463C"/>
    <w:rsid w:val="00D5503D"/>
    <w:rsid w:val="00D561B8"/>
    <w:rsid w:val="00D6578A"/>
    <w:rsid w:val="00D65F9F"/>
    <w:rsid w:val="00D675D6"/>
    <w:rsid w:val="00D8490E"/>
    <w:rsid w:val="00D92726"/>
    <w:rsid w:val="00D9322C"/>
    <w:rsid w:val="00DB270F"/>
    <w:rsid w:val="00DC1D6C"/>
    <w:rsid w:val="00DC49A4"/>
    <w:rsid w:val="00DD3A4D"/>
    <w:rsid w:val="00DD6A69"/>
    <w:rsid w:val="00DE7A2A"/>
    <w:rsid w:val="00E06704"/>
    <w:rsid w:val="00E14B8C"/>
    <w:rsid w:val="00E205DE"/>
    <w:rsid w:val="00E44D80"/>
    <w:rsid w:val="00E56A74"/>
    <w:rsid w:val="00E73AA2"/>
    <w:rsid w:val="00E86D8E"/>
    <w:rsid w:val="00E872CE"/>
    <w:rsid w:val="00E90342"/>
    <w:rsid w:val="00E9310F"/>
    <w:rsid w:val="00EA6B15"/>
    <w:rsid w:val="00EB2F86"/>
    <w:rsid w:val="00EB38FE"/>
    <w:rsid w:val="00EF5A0D"/>
    <w:rsid w:val="00F14664"/>
    <w:rsid w:val="00F278A0"/>
    <w:rsid w:val="00F36BF5"/>
    <w:rsid w:val="00F44FA9"/>
    <w:rsid w:val="00F460A2"/>
    <w:rsid w:val="00F50B64"/>
    <w:rsid w:val="00F543CF"/>
    <w:rsid w:val="00F568BC"/>
    <w:rsid w:val="00F638F3"/>
    <w:rsid w:val="00F77D3B"/>
    <w:rsid w:val="00F81307"/>
    <w:rsid w:val="00F87BC1"/>
    <w:rsid w:val="00F94CD7"/>
    <w:rsid w:val="00F9634B"/>
    <w:rsid w:val="00FC05A9"/>
    <w:rsid w:val="00FC38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8574"/>
  <w15:chartTrackingRefBased/>
  <w15:docId w15:val="{CD889F91-F8EA-4A37-B1B9-864DC9DB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4"/>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02894"/>
    <w:pPr>
      <w:spacing w:after="0" w:line="360" w:lineRule="auto"/>
      <w:ind w:firstLine="567"/>
      <w:jc w:val="both"/>
    </w:pPr>
  </w:style>
  <w:style w:type="paragraph" w:styleId="Cmsor1">
    <w:name w:val="heading 1"/>
    <w:basedOn w:val="Norml"/>
    <w:next w:val="Norml"/>
    <w:link w:val="Cmsor1Char"/>
    <w:uiPriority w:val="9"/>
    <w:qFormat/>
    <w:rsid w:val="00F278A0"/>
    <w:pPr>
      <w:keepNext/>
      <w:keepLines/>
      <w:numPr>
        <w:numId w:val="2"/>
      </w:numPr>
      <w:spacing w:before="360" w:after="80"/>
      <w:outlineLvl w:val="0"/>
    </w:pPr>
    <w:rPr>
      <w:rFonts w:eastAsiaTheme="majorEastAsia" w:cstheme="majorBidi"/>
      <w:b/>
      <w:color w:val="0E2841" w:themeColor="text2"/>
      <w:sz w:val="40"/>
      <w:szCs w:val="40"/>
    </w:rPr>
  </w:style>
  <w:style w:type="paragraph" w:styleId="Cmsor2">
    <w:name w:val="heading 2"/>
    <w:basedOn w:val="Norml"/>
    <w:next w:val="Norml"/>
    <w:link w:val="Cmsor2Char"/>
    <w:uiPriority w:val="9"/>
    <w:unhideWhenUsed/>
    <w:qFormat/>
    <w:rsid w:val="00F278A0"/>
    <w:pPr>
      <w:keepNext/>
      <w:keepLines/>
      <w:numPr>
        <w:ilvl w:val="1"/>
        <w:numId w:val="2"/>
      </w:numPr>
      <w:spacing w:before="160" w:after="80"/>
      <w:outlineLvl w:val="1"/>
    </w:pPr>
    <w:rPr>
      <w:rFonts w:eastAsiaTheme="majorEastAsia" w:cstheme="majorBidi"/>
      <w:b/>
      <w:color w:val="0E2841" w:themeColor="text2"/>
      <w:sz w:val="32"/>
      <w:szCs w:val="32"/>
    </w:rPr>
  </w:style>
  <w:style w:type="paragraph" w:styleId="Cmsor3">
    <w:name w:val="heading 3"/>
    <w:basedOn w:val="Norml"/>
    <w:next w:val="Norml"/>
    <w:link w:val="Cmsor3Char"/>
    <w:uiPriority w:val="9"/>
    <w:unhideWhenUsed/>
    <w:qFormat/>
    <w:rsid w:val="001E4EB2"/>
    <w:pPr>
      <w:keepNext/>
      <w:keepLines/>
      <w:numPr>
        <w:ilvl w:val="2"/>
        <w:numId w:val="2"/>
      </w:numPr>
      <w:spacing w:before="160" w:after="80"/>
      <w:outlineLvl w:val="2"/>
    </w:pPr>
    <w:rPr>
      <w:rFonts w:eastAsiaTheme="majorEastAsia" w:cstheme="majorBidi"/>
      <w:b/>
      <w:color w:val="0E2841" w:themeColor="text2"/>
      <w:sz w:val="28"/>
      <w:szCs w:val="28"/>
    </w:rPr>
  </w:style>
  <w:style w:type="paragraph" w:styleId="Cmsor4">
    <w:name w:val="heading 4"/>
    <w:basedOn w:val="Norml"/>
    <w:next w:val="Norml"/>
    <w:link w:val="Cmsor4Char"/>
    <w:uiPriority w:val="9"/>
    <w:semiHidden/>
    <w:unhideWhenUsed/>
    <w:qFormat/>
    <w:rsid w:val="003A71F1"/>
    <w:pPr>
      <w:keepNext/>
      <w:keepLines/>
      <w:numPr>
        <w:ilvl w:val="3"/>
        <w:numId w:val="2"/>
      </w:numPr>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semiHidden/>
    <w:unhideWhenUsed/>
    <w:qFormat/>
    <w:rsid w:val="003A71F1"/>
    <w:pPr>
      <w:keepNext/>
      <w:keepLines/>
      <w:numPr>
        <w:ilvl w:val="4"/>
        <w:numId w:val="2"/>
      </w:numPr>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3A71F1"/>
    <w:pPr>
      <w:keepNext/>
      <w:keepLines/>
      <w:numPr>
        <w:ilvl w:val="5"/>
        <w:numId w:val="2"/>
      </w:numPr>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3A71F1"/>
    <w:pPr>
      <w:keepNext/>
      <w:keepLines/>
      <w:numPr>
        <w:ilvl w:val="6"/>
        <w:numId w:val="2"/>
      </w:numPr>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3A71F1"/>
    <w:pPr>
      <w:keepNext/>
      <w:keepLines/>
      <w:numPr>
        <w:ilvl w:val="7"/>
        <w:numId w:val="2"/>
      </w:numPr>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3A71F1"/>
    <w:pPr>
      <w:keepNext/>
      <w:keepLines/>
      <w:numPr>
        <w:ilvl w:val="8"/>
        <w:numId w:val="2"/>
      </w:numPr>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278A0"/>
    <w:rPr>
      <w:rFonts w:eastAsiaTheme="majorEastAsia" w:cstheme="majorBidi"/>
      <w:b/>
      <w:color w:val="0E2841" w:themeColor="text2"/>
      <w:sz w:val="40"/>
      <w:szCs w:val="40"/>
    </w:rPr>
  </w:style>
  <w:style w:type="character" w:customStyle="1" w:styleId="Cmsor2Char">
    <w:name w:val="Címsor 2 Char"/>
    <w:basedOn w:val="Bekezdsalapbettpusa"/>
    <w:link w:val="Cmsor2"/>
    <w:uiPriority w:val="9"/>
    <w:rsid w:val="00F278A0"/>
    <w:rPr>
      <w:rFonts w:eastAsiaTheme="majorEastAsia" w:cstheme="majorBidi"/>
      <w:b/>
      <w:color w:val="0E2841" w:themeColor="text2"/>
      <w:sz w:val="32"/>
      <w:szCs w:val="32"/>
    </w:rPr>
  </w:style>
  <w:style w:type="character" w:customStyle="1" w:styleId="Cmsor3Char">
    <w:name w:val="Címsor 3 Char"/>
    <w:basedOn w:val="Bekezdsalapbettpusa"/>
    <w:link w:val="Cmsor3"/>
    <w:uiPriority w:val="9"/>
    <w:rsid w:val="001E4EB2"/>
    <w:rPr>
      <w:rFonts w:eastAsiaTheme="majorEastAsia" w:cstheme="majorBidi"/>
      <w:b/>
      <w:color w:val="0E2841" w:themeColor="text2"/>
      <w:sz w:val="28"/>
      <w:szCs w:val="28"/>
    </w:rPr>
  </w:style>
  <w:style w:type="character" w:customStyle="1" w:styleId="Cmsor4Char">
    <w:name w:val="Címsor 4 Char"/>
    <w:basedOn w:val="Bekezdsalapbettpusa"/>
    <w:link w:val="Cmsor4"/>
    <w:uiPriority w:val="9"/>
    <w:semiHidden/>
    <w:rsid w:val="003A71F1"/>
    <w:rPr>
      <w:rFonts w:asciiTheme="minorHAnsi" w:eastAsiaTheme="majorEastAsia" w:hAnsiTheme="minorHAnsi" w:cstheme="majorBidi"/>
      <w:i/>
      <w:iCs/>
      <w:color w:val="0F4761" w:themeColor="accent1" w:themeShade="BF"/>
    </w:rPr>
  </w:style>
  <w:style w:type="character" w:customStyle="1" w:styleId="Cmsor5Char">
    <w:name w:val="Címsor 5 Char"/>
    <w:basedOn w:val="Bekezdsalapbettpusa"/>
    <w:link w:val="Cmsor5"/>
    <w:uiPriority w:val="9"/>
    <w:semiHidden/>
    <w:rsid w:val="003A71F1"/>
    <w:rPr>
      <w:rFonts w:asciiTheme="minorHAnsi" w:eastAsiaTheme="majorEastAsia" w:hAnsiTheme="minorHAnsi" w:cstheme="majorBidi"/>
      <w:color w:val="0F4761" w:themeColor="accent1" w:themeShade="BF"/>
    </w:rPr>
  </w:style>
  <w:style w:type="character" w:customStyle="1" w:styleId="Cmsor6Char">
    <w:name w:val="Címsor 6 Char"/>
    <w:basedOn w:val="Bekezdsalapbettpusa"/>
    <w:link w:val="Cmsor6"/>
    <w:uiPriority w:val="9"/>
    <w:semiHidden/>
    <w:rsid w:val="003A71F1"/>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3A71F1"/>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3A71F1"/>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3A71F1"/>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F278A0"/>
    <w:pPr>
      <w:spacing w:after="80" w:line="240" w:lineRule="auto"/>
      <w:contextualSpacing/>
    </w:pPr>
    <w:rPr>
      <w:rFonts w:asciiTheme="majorHAnsi" w:eastAsiaTheme="majorEastAsia" w:hAnsiTheme="majorHAnsi" w:cstheme="majorBidi"/>
      <w:color w:val="0E2841" w:themeColor="text2"/>
      <w:spacing w:val="-10"/>
      <w:kern w:val="28"/>
      <w:sz w:val="56"/>
      <w:szCs w:val="56"/>
    </w:rPr>
  </w:style>
  <w:style w:type="character" w:customStyle="1" w:styleId="CmChar">
    <w:name w:val="Cím Char"/>
    <w:basedOn w:val="Bekezdsalapbettpusa"/>
    <w:link w:val="Cm"/>
    <w:uiPriority w:val="10"/>
    <w:rsid w:val="00F278A0"/>
    <w:rPr>
      <w:rFonts w:asciiTheme="majorHAnsi" w:eastAsiaTheme="majorEastAsia" w:hAnsiTheme="majorHAnsi" w:cstheme="majorBidi"/>
      <w:color w:val="0E2841" w:themeColor="text2"/>
      <w:spacing w:val="-10"/>
      <w:kern w:val="28"/>
      <w:sz w:val="56"/>
      <w:szCs w:val="56"/>
    </w:rPr>
  </w:style>
  <w:style w:type="paragraph" w:styleId="Alcm">
    <w:name w:val="Subtitle"/>
    <w:basedOn w:val="Norml"/>
    <w:next w:val="Norml"/>
    <w:link w:val="AlcmChar"/>
    <w:uiPriority w:val="11"/>
    <w:qFormat/>
    <w:rsid w:val="003A71F1"/>
    <w:pPr>
      <w:numPr>
        <w:ilvl w:val="1"/>
      </w:numPr>
      <w:ind w:firstLine="851"/>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3A71F1"/>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3A71F1"/>
    <w:pPr>
      <w:spacing w:before="160"/>
      <w:jc w:val="center"/>
    </w:pPr>
    <w:rPr>
      <w:i/>
      <w:iCs/>
      <w:color w:val="404040" w:themeColor="text1" w:themeTint="BF"/>
    </w:rPr>
  </w:style>
  <w:style w:type="character" w:customStyle="1" w:styleId="IdzetChar">
    <w:name w:val="Idézet Char"/>
    <w:basedOn w:val="Bekezdsalapbettpusa"/>
    <w:link w:val="Idzet"/>
    <w:uiPriority w:val="29"/>
    <w:rsid w:val="003A71F1"/>
    <w:rPr>
      <w:i/>
      <w:iCs/>
      <w:color w:val="404040" w:themeColor="text1" w:themeTint="BF"/>
    </w:rPr>
  </w:style>
  <w:style w:type="paragraph" w:styleId="Listaszerbekezds">
    <w:name w:val="List Paragraph"/>
    <w:basedOn w:val="Norml"/>
    <w:uiPriority w:val="34"/>
    <w:qFormat/>
    <w:rsid w:val="003A71F1"/>
    <w:pPr>
      <w:ind w:left="720"/>
      <w:contextualSpacing/>
    </w:pPr>
  </w:style>
  <w:style w:type="character" w:styleId="Erskiemels">
    <w:name w:val="Intense Emphasis"/>
    <w:basedOn w:val="Bekezdsalapbettpusa"/>
    <w:uiPriority w:val="21"/>
    <w:qFormat/>
    <w:rsid w:val="003A71F1"/>
    <w:rPr>
      <w:i/>
      <w:iCs/>
      <w:color w:val="0F4761" w:themeColor="accent1" w:themeShade="BF"/>
    </w:rPr>
  </w:style>
  <w:style w:type="paragraph" w:styleId="Kiemeltidzet">
    <w:name w:val="Intense Quote"/>
    <w:basedOn w:val="Norml"/>
    <w:next w:val="Norml"/>
    <w:link w:val="KiemeltidzetChar"/>
    <w:uiPriority w:val="30"/>
    <w:qFormat/>
    <w:rsid w:val="003A7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A71F1"/>
    <w:rPr>
      <w:i/>
      <w:iCs/>
      <w:color w:val="0F4761" w:themeColor="accent1" w:themeShade="BF"/>
    </w:rPr>
  </w:style>
  <w:style w:type="character" w:styleId="Ershivatkozs">
    <w:name w:val="Intense Reference"/>
    <w:basedOn w:val="Bekezdsalapbettpusa"/>
    <w:uiPriority w:val="32"/>
    <w:qFormat/>
    <w:rsid w:val="003A71F1"/>
    <w:rPr>
      <w:b/>
      <w:bCs/>
      <w:smallCaps/>
      <w:color w:val="0F4761" w:themeColor="accent1" w:themeShade="BF"/>
      <w:spacing w:val="5"/>
    </w:rPr>
  </w:style>
  <w:style w:type="paragraph" w:styleId="Tartalomjegyzkcmsora">
    <w:name w:val="TOC Heading"/>
    <w:basedOn w:val="Cmsor1"/>
    <w:next w:val="Norml"/>
    <w:uiPriority w:val="39"/>
    <w:unhideWhenUsed/>
    <w:qFormat/>
    <w:rsid w:val="00CE628A"/>
    <w:pPr>
      <w:spacing w:before="240" w:after="0" w:line="259" w:lineRule="auto"/>
      <w:ind w:left="284" w:firstLine="0"/>
      <w:outlineLvl w:val="9"/>
    </w:pPr>
    <w:rPr>
      <w:rFonts w:asciiTheme="majorHAnsi" w:hAnsiTheme="majorHAnsi"/>
      <w:color w:val="0F4761" w:themeColor="accent1" w:themeShade="BF"/>
      <w:sz w:val="32"/>
      <w:szCs w:val="32"/>
      <w:lang w:eastAsia="hu-HU"/>
    </w:rPr>
  </w:style>
  <w:style w:type="paragraph" w:styleId="lfej">
    <w:name w:val="header"/>
    <w:basedOn w:val="Norml"/>
    <w:link w:val="lfejChar"/>
    <w:uiPriority w:val="99"/>
    <w:unhideWhenUsed/>
    <w:rsid w:val="00A064B4"/>
    <w:pPr>
      <w:tabs>
        <w:tab w:val="center" w:pos="4536"/>
        <w:tab w:val="right" w:pos="9072"/>
      </w:tabs>
      <w:spacing w:line="240" w:lineRule="auto"/>
    </w:pPr>
  </w:style>
  <w:style w:type="character" w:customStyle="1" w:styleId="lfejChar">
    <w:name w:val="Élőfej Char"/>
    <w:basedOn w:val="Bekezdsalapbettpusa"/>
    <w:link w:val="lfej"/>
    <w:uiPriority w:val="99"/>
    <w:rsid w:val="00A064B4"/>
  </w:style>
  <w:style w:type="paragraph" w:styleId="llb">
    <w:name w:val="footer"/>
    <w:basedOn w:val="Norml"/>
    <w:link w:val="llbChar"/>
    <w:uiPriority w:val="99"/>
    <w:unhideWhenUsed/>
    <w:rsid w:val="00A064B4"/>
    <w:pPr>
      <w:tabs>
        <w:tab w:val="center" w:pos="4536"/>
        <w:tab w:val="right" w:pos="9072"/>
      </w:tabs>
      <w:spacing w:line="240" w:lineRule="auto"/>
    </w:pPr>
  </w:style>
  <w:style w:type="character" w:customStyle="1" w:styleId="llbChar">
    <w:name w:val="Élőláb Char"/>
    <w:basedOn w:val="Bekezdsalapbettpusa"/>
    <w:link w:val="llb"/>
    <w:uiPriority w:val="99"/>
    <w:rsid w:val="00A064B4"/>
  </w:style>
  <w:style w:type="paragraph" w:styleId="TJ1">
    <w:name w:val="toc 1"/>
    <w:basedOn w:val="Norml"/>
    <w:next w:val="Norml"/>
    <w:autoRedefine/>
    <w:uiPriority w:val="39"/>
    <w:unhideWhenUsed/>
    <w:rsid w:val="006E6FEA"/>
    <w:pPr>
      <w:tabs>
        <w:tab w:val="left" w:pos="1440"/>
        <w:tab w:val="right" w:leader="dot" w:pos="9062"/>
      </w:tabs>
      <w:spacing w:after="100"/>
    </w:pPr>
  </w:style>
  <w:style w:type="paragraph" w:styleId="TJ2">
    <w:name w:val="toc 2"/>
    <w:basedOn w:val="Norml"/>
    <w:next w:val="Norml"/>
    <w:autoRedefine/>
    <w:uiPriority w:val="39"/>
    <w:unhideWhenUsed/>
    <w:rsid w:val="00393CA7"/>
    <w:pPr>
      <w:spacing w:after="100"/>
      <w:ind w:left="240"/>
    </w:pPr>
  </w:style>
  <w:style w:type="character" w:styleId="Hiperhivatkozs">
    <w:name w:val="Hyperlink"/>
    <w:basedOn w:val="Bekezdsalapbettpusa"/>
    <w:uiPriority w:val="99"/>
    <w:unhideWhenUsed/>
    <w:rsid w:val="00393CA7"/>
    <w:rPr>
      <w:color w:val="467886" w:themeColor="hyperlink"/>
      <w:u w:val="single"/>
    </w:rPr>
  </w:style>
  <w:style w:type="paragraph" w:styleId="TJ3">
    <w:name w:val="toc 3"/>
    <w:basedOn w:val="Norml"/>
    <w:next w:val="Norml"/>
    <w:autoRedefine/>
    <w:uiPriority w:val="39"/>
    <w:unhideWhenUsed/>
    <w:rsid w:val="00CF0645"/>
    <w:pPr>
      <w:spacing w:after="100"/>
      <w:ind w:left="480"/>
    </w:pPr>
  </w:style>
  <w:style w:type="paragraph" w:styleId="TJ4">
    <w:name w:val="toc 4"/>
    <w:basedOn w:val="Norml"/>
    <w:next w:val="Norml"/>
    <w:autoRedefine/>
    <w:uiPriority w:val="39"/>
    <w:unhideWhenUsed/>
    <w:rsid w:val="00CF0645"/>
    <w:pPr>
      <w:spacing w:after="100" w:line="278" w:lineRule="auto"/>
      <w:ind w:left="720" w:firstLine="0"/>
    </w:pPr>
    <w:rPr>
      <w:rFonts w:asciiTheme="minorHAnsi" w:eastAsiaTheme="minorEastAsia" w:hAnsiTheme="minorHAnsi" w:cstheme="minorBidi"/>
      <w:kern w:val="2"/>
      <w:szCs w:val="24"/>
      <w:lang w:eastAsia="hu-HU"/>
      <w14:ligatures w14:val="standardContextual"/>
    </w:rPr>
  </w:style>
  <w:style w:type="paragraph" w:styleId="TJ5">
    <w:name w:val="toc 5"/>
    <w:basedOn w:val="Norml"/>
    <w:next w:val="Norml"/>
    <w:autoRedefine/>
    <w:uiPriority w:val="39"/>
    <w:unhideWhenUsed/>
    <w:rsid w:val="00CF0645"/>
    <w:pPr>
      <w:spacing w:after="100" w:line="278" w:lineRule="auto"/>
      <w:ind w:left="960" w:firstLine="0"/>
    </w:pPr>
    <w:rPr>
      <w:rFonts w:asciiTheme="minorHAnsi" w:eastAsiaTheme="minorEastAsia" w:hAnsiTheme="minorHAnsi" w:cstheme="minorBidi"/>
      <w:kern w:val="2"/>
      <w:szCs w:val="24"/>
      <w:lang w:eastAsia="hu-HU"/>
      <w14:ligatures w14:val="standardContextual"/>
    </w:rPr>
  </w:style>
  <w:style w:type="paragraph" w:styleId="TJ6">
    <w:name w:val="toc 6"/>
    <w:basedOn w:val="Norml"/>
    <w:next w:val="Norml"/>
    <w:autoRedefine/>
    <w:uiPriority w:val="39"/>
    <w:unhideWhenUsed/>
    <w:rsid w:val="00CF0645"/>
    <w:pPr>
      <w:spacing w:after="100" w:line="278" w:lineRule="auto"/>
      <w:ind w:left="1200" w:firstLine="0"/>
    </w:pPr>
    <w:rPr>
      <w:rFonts w:asciiTheme="minorHAnsi" w:eastAsiaTheme="minorEastAsia" w:hAnsiTheme="minorHAnsi" w:cstheme="minorBidi"/>
      <w:kern w:val="2"/>
      <w:szCs w:val="24"/>
      <w:lang w:eastAsia="hu-HU"/>
      <w14:ligatures w14:val="standardContextual"/>
    </w:rPr>
  </w:style>
  <w:style w:type="paragraph" w:styleId="TJ7">
    <w:name w:val="toc 7"/>
    <w:basedOn w:val="Norml"/>
    <w:next w:val="Norml"/>
    <w:autoRedefine/>
    <w:uiPriority w:val="39"/>
    <w:unhideWhenUsed/>
    <w:rsid w:val="00CF0645"/>
    <w:pPr>
      <w:spacing w:after="100" w:line="278" w:lineRule="auto"/>
      <w:ind w:left="1440" w:firstLine="0"/>
    </w:pPr>
    <w:rPr>
      <w:rFonts w:asciiTheme="minorHAnsi" w:eastAsiaTheme="minorEastAsia" w:hAnsiTheme="minorHAnsi" w:cstheme="minorBidi"/>
      <w:kern w:val="2"/>
      <w:szCs w:val="24"/>
      <w:lang w:eastAsia="hu-HU"/>
      <w14:ligatures w14:val="standardContextual"/>
    </w:rPr>
  </w:style>
  <w:style w:type="paragraph" w:styleId="TJ8">
    <w:name w:val="toc 8"/>
    <w:basedOn w:val="Norml"/>
    <w:next w:val="Norml"/>
    <w:autoRedefine/>
    <w:uiPriority w:val="39"/>
    <w:unhideWhenUsed/>
    <w:rsid w:val="00CF0645"/>
    <w:pPr>
      <w:spacing w:after="100" w:line="278" w:lineRule="auto"/>
      <w:ind w:left="1680" w:firstLine="0"/>
    </w:pPr>
    <w:rPr>
      <w:rFonts w:asciiTheme="minorHAnsi" w:eastAsiaTheme="minorEastAsia" w:hAnsiTheme="minorHAnsi" w:cstheme="minorBidi"/>
      <w:kern w:val="2"/>
      <w:szCs w:val="24"/>
      <w:lang w:eastAsia="hu-HU"/>
      <w14:ligatures w14:val="standardContextual"/>
    </w:rPr>
  </w:style>
  <w:style w:type="paragraph" w:styleId="TJ9">
    <w:name w:val="toc 9"/>
    <w:basedOn w:val="Norml"/>
    <w:next w:val="Norml"/>
    <w:autoRedefine/>
    <w:uiPriority w:val="39"/>
    <w:unhideWhenUsed/>
    <w:rsid w:val="00CF0645"/>
    <w:pPr>
      <w:spacing w:after="100" w:line="278" w:lineRule="auto"/>
      <w:ind w:left="1920" w:firstLine="0"/>
    </w:pPr>
    <w:rPr>
      <w:rFonts w:asciiTheme="minorHAnsi" w:eastAsiaTheme="minorEastAsia" w:hAnsiTheme="minorHAnsi" w:cstheme="minorBidi"/>
      <w:kern w:val="2"/>
      <w:szCs w:val="24"/>
      <w:lang w:eastAsia="hu-HU"/>
      <w14:ligatures w14:val="standardContextual"/>
    </w:rPr>
  </w:style>
  <w:style w:type="character" w:styleId="Feloldatlanmegemlts">
    <w:name w:val="Unresolved Mention"/>
    <w:basedOn w:val="Bekezdsalapbettpusa"/>
    <w:uiPriority w:val="99"/>
    <w:semiHidden/>
    <w:unhideWhenUsed/>
    <w:rsid w:val="00CF0645"/>
    <w:rPr>
      <w:color w:val="605E5C"/>
      <w:shd w:val="clear" w:color="auto" w:fill="E1DFDD"/>
    </w:rPr>
  </w:style>
  <w:style w:type="paragraph" w:styleId="Irodalomjegyzk">
    <w:name w:val="Bibliography"/>
    <w:basedOn w:val="Norml"/>
    <w:next w:val="Norml"/>
    <w:uiPriority w:val="37"/>
    <w:unhideWhenUsed/>
    <w:rsid w:val="008D455B"/>
  </w:style>
  <w:style w:type="character" w:styleId="Mrltotthiperhivatkozs">
    <w:name w:val="FollowedHyperlink"/>
    <w:basedOn w:val="Bekezdsalapbettpusa"/>
    <w:uiPriority w:val="99"/>
    <w:semiHidden/>
    <w:unhideWhenUsed/>
    <w:rsid w:val="00A82669"/>
    <w:rPr>
      <w:color w:val="96607D" w:themeColor="followedHyperlink"/>
      <w:u w:val="single"/>
    </w:rPr>
  </w:style>
  <w:style w:type="paragraph" w:styleId="Vltozat">
    <w:name w:val="Revision"/>
    <w:hidden/>
    <w:uiPriority w:val="99"/>
    <w:semiHidden/>
    <w:rsid w:val="00A40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70">
      <w:bodyDiv w:val="1"/>
      <w:marLeft w:val="0"/>
      <w:marRight w:val="0"/>
      <w:marTop w:val="0"/>
      <w:marBottom w:val="0"/>
      <w:divBdr>
        <w:top w:val="none" w:sz="0" w:space="0" w:color="auto"/>
        <w:left w:val="none" w:sz="0" w:space="0" w:color="auto"/>
        <w:bottom w:val="none" w:sz="0" w:space="0" w:color="auto"/>
        <w:right w:val="none" w:sz="0" w:space="0" w:color="auto"/>
      </w:divBdr>
    </w:div>
    <w:div w:id="29962246">
      <w:bodyDiv w:val="1"/>
      <w:marLeft w:val="0"/>
      <w:marRight w:val="0"/>
      <w:marTop w:val="0"/>
      <w:marBottom w:val="0"/>
      <w:divBdr>
        <w:top w:val="none" w:sz="0" w:space="0" w:color="auto"/>
        <w:left w:val="none" w:sz="0" w:space="0" w:color="auto"/>
        <w:bottom w:val="none" w:sz="0" w:space="0" w:color="auto"/>
        <w:right w:val="none" w:sz="0" w:space="0" w:color="auto"/>
      </w:divBdr>
    </w:div>
    <w:div w:id="32777862">
      <w:bodyDiv w:val="1"/>
      <w:marLeft w:val="0"/>
      <w:marRight w:val="0"/>
      <w:marTop w:val="0"/>
      <w:marBottom w:val="0"/>
      <w:divBdr>
        <w:top w:val="none" w:sz="0" w:space="0" w:color="auto"/>
        <w:left w:val="none" w:sz="0" w:space="0" w:color="auto"/>
        <w:bottom w:val="none" w:sz="0" w:space="0" w:color="auto"/>
        <w:right w:val="none" w:sz="0" w:space="0" w:color="auto"/>
      </w:divBdr>
    </w:div>
    <w:div w:id="66153573">
      <w:bodyDiv w:val="1"/>
      <w:marLeft w:val="0"/>
      <w:marRight w:val="0"/>
      <w:marTop w:val="0"/>
      <w:marBottom w:val="0"/>
      <w:divBdr>
        <w:top w:val="none" w:sz="0" w:space="0" w:color="auto"/>
        <w:left w:val="none" w:sz="0" w:space="0" w:color="auto"/>
        <w:bottom w:val="none" w:sz="0" w:space="0" w:color="auto"/>
        <w:right w:val="none" w:sz="0" w:space="0" w:color="auto"/>
      </w:divBdr>
    </w:div>
    <w:div w:id="71514591">
      <w:bodyDiv w:val="1"/>
      <w:marLeft w:val="0"/>
      <w:marRight w:val="0"/>
      <w:marTop w:val="0"/>
      <w:marBottom w:val="0"/>
      <w:divBdr>
        <w:top w:val="none" w:sz="0" w:space="0" w:color="auto"/>
        <w:left w:val="none" w:sz="0" w:space="0" w:color="auto"/>
        <w:bottom w:val="none" w:sz="0" w:space="0" w:color="auto"/>
        <w:right w:val="none" w:sz="0" w:space="0" w:color="auto"/>
      </w:divBdr>
    </w:div>
    <w:div w:id="105346448">
      <w:bodyDiv w:val="1"/>
      <w:marLeft w:val="0"/>
      <w:marRight w:val="0"/>
      <w:marTop w:val="0"/>
      <w:marBottom w:val="0"/>
      <w:divBdr>
        <w:top w:val="none" w:sz="0" w:space="0" w:color="auto"/>
        <w:left w:val="none" w:sz="0" w:space="0" w:color="auto"/>
        <w:bottom w:val="none" w:sz="0" w:space="0" w:color="auto"/>
        <w:right w:val="none" w:sz="0" w:space="0" w:color="auto"/>
      </w:divBdr>
    </w:div>
    <w:div w:id="106387942">
      <w:bodyDiv w:val="1"/>
      <w:marLeft w:val="0"/>
      <w:marRight w:val="0"/>
      <w:marTop w:val="0"/>
      <w:marBottom w:val="0"/>
      <w:divBdr>
        <w:top w:val="none" w:sz="0" w:space="0" w:color="auto"/>
        <w:left w:val="none" w:sz="0" w:space="0" w:color="auto"/>
        <w:bottom w:val="none" w:sz="0" w:space="0" w:color="auto"/>
        <w:right w:val="none" w:sz="0" w:space="0" w:color="auto"/>
      </w:divBdr>
    </w:div>
    <w:div w:id="238561017">
      <w:bodyDiv w:val="1"/>
      <w:marLeft w:val="0"/>
      <w:marRight w:val="0"/>
      <w:marTop w:val="0"/>
      <w:marBottom w:val="0"/>
      <w:divBdr>
        <w:top w:val="none" w:sz="0" w:space="0" w:color="auto"/>
        <w:left w:val="none" w:sz="0" w:space="0" w:color="auto"/>
        <w:bottom w:val="none" w:sz="0" w:space="0" w:color="auto"/>
        <w:right w:val="none" w:sz="0" w:space="0" w:color="auto"/>
      </w:divBdr>
    </w:div>
    <w:div w:id="333580827">
      <w:bodyDiv w:val="1"/>
      <w:marLeft w:val="0"/>
      <w:marRight w:val="0"/>
      <w:marTop w:val="0"/>
      <w:marBottom w:val="0"/>
      <w:divBdr>
        <w:top w:val="none" w:sz="0" w:space="0" w:color="auto"/>
        <w:left w:val="none" w:sz="0" w:space="0" w:color="auto"/>
        <w:bottom w:val="none" w:sz="0" w:space="0" w:color="auto"/>
        <w:right w:val="none" w:sz="0" w:space="0" w:color="auto"/>
      </w:divBdr>
    </w:div>
    <w:div w:id="346952269">
      <w:bodyDiv w:val="1"/>
      <w:marLeft w:val="0"/>
      <w:marRight w:val="0"/>
      <w:marTop w:val="0"/>
      <w:marBottom w:val="0"/>
      <w:divBdr>
        <w:top w:val="none" w:sz="0" w:space="0" w:color="auto"/>
        <w:left w:val="none" w:sz="0" w:space="0" w:color="auto"/>
        <w:bottom w:val="none" w:sz="0" w:space="0" w:color="auto"/>
        <w:right w:val="none" w:sz="0" w:space="0" w:color="auto"/>
      </w:divBdr>
    </w:div>
    <w:div w:id="496043105">
      <w:bodyDiv w:val="1"/>
      <w:marLeft w:val="0"/>
      <w:marRight w:val="0"/>
      <w:marTop w:val="0"/>
      <w:marBottom w:val="0"/>
      <w:divBdr>
        <w:top w:val="none" w:sz="0" w:space="0" w:color="auto"/>
        <w:left w:val="none" w:sz="0" w:space="0" w:color="auto"/>
        <w:bottom w:val="none" w:sz="0" w:space="0" w:color="auto"/>
        <w:right w:val="none" w:sz="0" w:space="0" w:color="auto"/>
      </w:divBdr>
    </w:div>
    <w:div w:id="505050745">
      <w:bodyDiv w:val="1"/>
      <w:marLeft w:val="0"/>
      <w:marRight w:val="0"/>
      <w:marTop w:val="0"/>
      <w:marBottom w:val="0"/>
      <w:divBdr>
        <w:top w:val="none" w:sz="0" w:space="0" w:color="auto"/>
        <w:left w:val="none" w:sz="0" w:space="0" w:color="auto"/>
        <w:bottom w:val="none" w:sz="0" w:space="0" w:color="auto"/>
        <w:right w:val="none" w:sz="0" w:space="0" w:color="auto"/>
      </w:divBdr>
    </w:div>
    <w:div w:id="523325972">
      <w:bodyDiv w:val="1"/>
      <w:marLeft w:val="0"/>
      <w:marRight w:val="0"/>
      <w:marTop w:val="0"/>
      <w:marBottom w:val="0"/>
      <w:divBdr>
        <w:top w:val="none" w:sz="0" w:space="0" w:color="auto"/>
        <w:left w:val="none" w:sz="0" w:space="0" w:color="auto"/>
        <w:bottom w:val="none" w:sz="0" w:space="0" w:color="auto"/>
        <w:right w:val="none" w:sz="0" w:space="0" w:color="auto"/>
      </w:divBdr>
    </w:div>
    <w:div w:id="525484986">
      <w:bodyDiv w:val="1"/>
      <w:marLeft w:val="0"/>
      <w:marRight w:val="0"/>
      <w:marTop w:val="0"/>
      <w:marBottom w:val="0"/>
      <w:divBdr>
        <w:top w:val="none" w:sz="0" w:space="0" w:color="auto"/>
        <w:left w:val="none" w:sz="0" w:space="0" w:color="auto"/>
        <w:bottom w:val="none" w:sz="0" w:space="0" w:color="auto"/>
        <w:right w:val="none" w:sz="0" w:space="0" w:color="auto"/>
      </w:divBdr>
    </w:div>
    <w:div w:id="533229265">
      <w:bodyDiv w:val="1"/>
      <w:marLeft w:val="0"/>
      <w:marRight w:val="0"/>
      <w:marTop w:val="0"/>
      <w:marBottom w:val="0"/>
      <w:divBdr>
        <w:top w:val="none" w:sz="0" w:space="0" w:color="auto"/>
        <w:left w:val="none" w:sz="0" w:space="0" w:color="auto"/>
        <w:bottom w:val="none" w:sz="0" w:space="0" w:color="auto"/>
        <w:right w:val="none" w:sz="0" w:space="0" w:color="auto"/>
      </w:divBdr>
    </w:div>
    <w:div w:id="562569532">
      <w:bodyDiv w:val="1"/>
      <w:marLeft w:val="0"/>
      <w:marRight w:val="0"/>
      <w:marTop w:val="0"/>
      <w:marBottom w:val="0"/>
      <w:divBdr>
        <w:top w:val="none" w:sz="0" w:space="0" w:color="auto"/>
        <w:left w:val="none" w:sz="0" w:space="0" w:color="auto"/>
        <w:bottom w:val="none" w:sz="0" w:space="0" w:color="auto"/>
        <w:right w:val="none" w:sz="0" w:space="0" w:color="auto"/>
      </w:divBdr>
    </w:div>
    <w:div w:id="570964948">
      <w:bodyDiv w:val="1"/>
      <w:marLeft w:val="0"/>
      <w:marRight w:val="0"/>
      <w:marTop w:val="0"/>
      <w:marBottom w:val="0"/>
      <w:divBdr>
        <w:top w:val="none" w:sz="0" w:space="0" w:color="auto"/>
        <w:left w:val="none" w:sz="0" w:space="0" w:color="auto"/>
        <w:bottom w:val="none" w:sz="0" w:space="0" w:color="auto"/>
        <w:right w:val="none" w:sz="0" w:space="0" w:color="auto"/>
      </w:divBdr>
    </w:div>
    <w:div w:id="579292762">
      <w:bodyDiv w:val="1"/>
      <w:marLeft w:val="0"/>
      <w:marRight w:val="0"/>
      <w:marTop w:val="0"/>
      <w:marBottom w:val="0"/>
      <w:divBdr>
        <w:top w:val="none" w:sz="0" w:space="0" w:color="auto"/>
        <w:left w:val="none" w:sz="0" w:space="0" w:color="auto"/>
        <w:bottom w:val="none" w:sz="0" w:space="0" w:color="auto"/>
        <w:right w:val="none" w:sz="0" w:space="0" w:color="auto"/>
      </w:divBdr>
    </w:div>
    <w:div w:id="597518138">
      <w:bodyDiv w:val="1"/>
      <w:marLeft w:val="0"/>
      <w:marRight w:val="0"/>
      <w:marTop w:val="0"/>
      <w:marBottom w:val="0"/>
      <w:divBdr>
        <w:top w:val="none" w:sz="0" w:space="0" w:color="auto"/>
        <w:left w:val="none" w:sz="0" w:space="0" w:color="auto"/>
        <w:bottom w:val="none" w:sz="0" w:space="0" w:color="auto"/>
        <w:right w:val="none" w:sz="0" w:space="0" w:color="auto"/>
      </w:divBdr>
    </w:div>
    <w:div w:id="628898607">
      <w:bodyDiv w:val="1"/>
      <w:marLeft w:val="0"/>
      <w:marRight w:val="0"/>
      <w:marTop w:val="0"/>
      <w:marBottom w:val="0"/>
      <w:divBdr>
        <w:top w:val="none" w:sz="0" w:space="0" w:color="auto"/>
        <w:left w:val="none" w:sz="0" w:space="0" w:color="auto"/>
        <w:bottom w:val="none" w:sz="0" w:space="0" w:color="auto"/>
        <w:right w:val="none" w:sz="0" w:space="0" w:color="auto"/>
      </w:divBdr>
    </w:div>
    <w:div w:id="636951555">
      <w:bodyDiv w:val="1"/>
      <w:marLeft w:val="0"/>
      <w:marRight w:val="0"/>
      <w:marTop w:val="0"/>
      <w:marBottom w:val="0"/>
      <w:divBdr>
        <w:top w:val="none" w:sz="0" w:space="0" w:color="auto"/>
        <w:left w:val="none" w:sz="0" w:space="0" w:color="auto"/>
        <w:bottom w:val="none" w:sz="0" w:space="0" w:color="auto"/>
        <w:right w:val="none" w:sz="0" w:space="0" w:color="auto"/>
      </w:divBdr>
    </w:div>
    <w:div w:id="691106926">
      <w:bodyDiv w:val="1"/>
      <w:marLeft w:val="0"/>
      <w:marRight w:val="0"/>
      <w:marTop w:val="0"/>
      <w:marBottom w:val="0"/>
      <w:divBdr>
        <w:top w:val="none" w:sz="0" w:space="0" w:color="auto"/>
        <w:left w:val="none" w:sz="0" w:space="0" w:color="auto"/>
        <w:bottom w:val="none" w:sz="0" w:space="0" w:color="auto"/>
        <w:right w:val="none" w:sz="0" w:space="0" w:color="auto"/>
      </w:divBdr>
    </w:div>
    <w:div w:id="699821979">
      <w:bodyDiv w:val="1"/>
      <w:marLeft w:val="0"/>
      <w:marRight w:val="0"/>
      <w:marTop w:val="0"/>
      <w:marBottom w:val="0"/>
      <w:divBdr>
        <w:top w:val="none" w:sz="0" w:space="0" w:color="auto"/>
        <w:left w:val="none" w:sz="0" w:space="0" w:color="auto"/>
        <w:bottom w:val="none" w:sz="0" w:space="0" w:color="auto"/>
        <w:right w:val="none" w:sz="0" w:space="0" w:color="auto"/>
      </w:divBdr>
    </w:div>
    <w:div w:id="707149704">
      <w:bodyDiv w:val="1"/>
      <w:marLeft w:val="0"/>
      <w:marRight w:val="0"/>
      <w:marTop w:val="0"/>
      <w:marBottom w:val="0"/>
      <w:divBdr>
        <w:top w:val="none" w:sz="0" w:space="0" w:color="auto"/>
        <w:left w:val="none" w:sz="0" w:space="0" w:color="auto"/>
        <w:bottom w:val="none" w:sz="0" w:space="0" w:color="auto"/>
        <w:right w:val="none" w:sz="0" w:space="0" w:color="auto"/>
      </w:divBdr>
    </w:div>
    <w:div w:id="716861267">
      <w:bodyDiv w:val="1"/>
      <w:marLeft w:val="0"/>
      <w:marRight w:val="0"/>
      <w:marTop w:val="0"/>
      <w:marBottom w:val="0"/>
      <w:divBdr>
        <w:top w:val="none" w:sz="0" w:space="0" w:color="auto"/>
        <w:left w:val="none" w:sz="0" w:space="0" w:color="auto"/>
        <w:bottom w:val="none" w:sz="0" w:space="0" w:color="auto"/>
        <w:right w:val="none" w:sz="0" w:space="0" w:color="auto"/>
      </w:divBdr>
    </w:div>
    <w:div w:id="746802494">
      <w:bodyDiv w:val="1"/>
      <w:marLeft w:val="0"/>
      <w:marRight w:val="0"/>
      <w:marTop w:val="0"/>
      <w:marBottom w:val="0"/>
      <w:divBdr>
        <w:top w:val="none" w:sz="0" w:space="0" w:color="auto"/>
        <w:left w:val="none" w:sz="0" w:space="0" w:color="auto"/>
        <w:bottom w:val="none" w:sz="0" w:space="0" w:color="auto"/>
        <w:right w:val="none" w:sz="0" w:space="0" w:color="auto"/>
      </w:divBdr>
    </w:div>
    <w:div w:id="746849232">
      <w:bodyDiv w:val="1"/>
      <w:marLeft w:val="0"/>
      <w:marRight w:val="0"/>
      <w:marTop w:val="0"/>
      <w:marBottom w:val="0"/>
      <w:divBdr>
        <w:top w:val="none" w:sz="0" w:space="0" w:color="auto"/>
        <w:left w:val="none" w:sz="0" w:space="0" w:color="auto"/>
        <w:bottom w:val="none" w:sz="0" w:space="0" w:color="auto"/>
        <w:right w:val="none" w:sz="0" w:space="0" w:color="auto"/>
      </w:divBdr>
    </w:div>
    <w:div w:id="763186503">
      <w:bodyDiv w:val="1"/>
      <w:marLeft w:val="0"/>
      <w:marRight w:val="0"/>
      <w:marTop w:val="0"/>
      <w:marBottom w:val="0"/>
      <w:divBdr>
        <w:top w:val="none" w:sz="0" w:space="0" w:color="auto"/>
        <w:left w:val="none" w:sz="0" w:space="0" w:color="auto"/>
        <w:bottom w:val="none" w:sz="0" w:space="0" w:color="auto"/>
        <w:right w:val="none" w:sz="0" w:space="0" w:color="auto"/>
      </w:divBdr>
    </w:div>
    <w:div w:id="794637929">
      <w:bodyDiv w:val="1"/>
      <w:marLeft w:val="0"/>
      <w:marRight w:val="0"/>
      <w:marTop w:val="0"/>
      <w:marBottom w:val="0"/>
      <w:divBdr>
        <w:top w:val="none" w:sz="0" w:space="0" w:color="auto"/>
        <w:left w:val="none" w:sz="0" w:space="0" w:color="auto"/>
        <w:bottom w:val="none" w:sz="0" w:space="0" w:color="auto"/>
        <w:right w:val="none" w:sz="0" w:space="0" w:color="auto"/>
      </w:divBdr>
    </w:div>
    <w:div w:id="829518213">
      <w:bodyDiv w:val="1"/>
      <w:marLeft w:val="0"/>
      <w:marRight w:val="0"/>
      <w:marTop w:val="0"/>
      <w:marBottom w:val="0"/>
      <w:divBdr>
        <w:top w:val="none" w:sz="0" w:space="0" w:color="auto"/>
        <w:left w:val="none" w:sz="0" w:space="0" w:color="auto"/>
        <w:bottom w:val="none" w:sz="0" w:space="0" w:color="auto"/>
        <w:right w:val="none" w:sz="0" w:space="0" w:color="auto"/>
      </w:divBdr>
    </w:div>
    <w:div w:id="857427288">
      <w:bodyDiv w:val="1"/>
      <w:marLeft w:val="0"/>
      <w:marRight w:val="0"/>
      <w:marTop w:val="0"/>
      <w:marBottom w:val="0"/>
      <w:divBdr>
        <w:top w:val="none" w:sz="0" w:space="0" w:color="auto"/>
        <w:left w:val="none" w:sz="0" w:space="0" w:color="auto"/>
        <w:bottom w:val="none" w:sz="0" w:space="0" w:color="auto"/>
        <w:right w:val="none" w:sz="0" w:space="0" w:color="auto"/>
      </w:divBdr>
    </w:div>
    <w:div w:id="861629879">
      <w:bodyDiv w:val="1"/>
      <w:marLeft w:val="0"/>
      <w:marRight w:val="0"/>
      <w:marTop w:val="0"/>
      <w:marBottom w:val="0"/>
      <w:divBdr>
        <w:top w:val="none" w:sz="0" w:space="0" w:color="auto"/>
        <w:left w:val="none" w:sz="0" w:space="0" w:color="auto"/>
        <w:bottom w:val="none" w:sz="0" w:space="0" w:color="auto"/>
        <w:right w:val="none" w:sz="0" w:space="0" w:color="auto"/>
      </w:divBdr>
    </w:div>
    <w:div w:id="872377661">
      <w:bodyDiv w:val="1"/>
      <w:marLeft w:val="0"/>
      <w:marRight w:val="0"/>
      <w:marTop w:val="0"/>
      <w:marBottom w:val="0"/>
      <w:divBdr>
        <w:top w:val="none" w:sz="0" w:space="0" w:color="auto"/>
        <w:left w:val="none" w:sz="0" w:space="0" w:color="auto"/>
        <w:bottom w:val="none" w:sz="0" w:space="0" w:color="auto"/>
        <w:right w:val="none" w:sz="0" w:space="0" w:color="auto"/>
      </w:divBdr>
    </w:div>
    <w:div w:id="876627479">
      <w:bodyDiv w:val="1"/>
      <w:marLeft w:val="0"/>
      <w:marRight w:val="0"/>
      <w:marTop w:val="0"/>
      <w:marBottom w:val="0"/>
      <w:divBdr>
        <w:top w:val="none" w:sz="0" w:space="0" w:color="auto"/>
        <w:left w:val="none" w:sz="0" w:space="0" w:color="auto"/>
        <w:bottom w:val="none" w:sz="0" w:space="0" w:color="auto"/>
        <w:right w:val="none" w:sz="0" w:space="0" w:color="auto"/>
      </w:divBdr>
    </w:div>
    <w:div w:id="876889668">
      <w:bodyDiv w:val="1"/>
      <w:marLeft w:val="0"/>
      <w:marRight w:val="0"/>
      <w:marTop w:val="0"/>
      <w:marBottom w:val="0"/>
      <w:divBdr>
        <w:top w:val="none" w:sz="0" w:space="0" w:color="auto"/>
        <w:left w:val="none" w:sz="0" w:space="0" w:color="auto"/>
        <w:bottom w:val="none" w:sz="0" w:space="0" w:color="auto"/>
        <w:right w:val="none" w:sz="0" w:space="0" w:color="auto"/>
      </w:divBdr>
    </w:div>
    <w:div w:id="877281524">
      <w:bodyDiv w:val="1"/>
      <w:marLeft w:val="0"/>
      <w:marRight w:val="0"/>
      <w:marTop w:val="0"/>
      <w:marBottom w:val="0"/>
      <w:divBdr>
        <w:top w:val="none" w:sz="0" w:space="0" w:color="auto"/>
        <w:left w:val="none" w:sz="0" w:space="0" w:color="auto"/>
        <w:bottom w:val="none" w:sz="0" w:space="0" w:color="auto"/>
        <w:right w:val="none" w:sz="0" w:space="0" w:color="auto"/>
      </w:divBdr>
    </w:div>
    <w:div w:id="884294805">
      <w:bodyDiv w:val="1"/>
      <w:marLeft w:val="0"/>
      <w:marRight w:val="0"/>
      <w:marTop w:val="0"/>
      <w:marBottom w:val="0"/>
      <w:divBdr>
        <w:top w:val="none" w:sz="0" w:space="0" w:color="auto"/>
        <w:left w:val="none" w:sz="0" w:space="0" w:color="auto"/>
        <w:bottom w:val="none" w:sz="0" w:space="0" w:color="auto"/>
        <w:right w:val="none" w:sz="0" w:space="0" w:color="auto"/>
      </w:divBdr>
    </w:div>
    <w:div w:id="955217787">
      <w:bodyDiv w:val="1"/>
      <w:marLeft w:val="0"/>
      <w:marRight w:val="0"/>
      <w:marTop w:val="0"/>
      <w:marBottom w:val="0"/>
      <w:divBdr>
        <w:top w:val="none" w:sz="0" w:space="0" w:color="auto"/>
        <w:left w:val="none" w:sz="0" w:space="0" w:color="auto"/>
        <w:bottom w:val="none" w:sz="0" w:space="0" w:color="auto"/>
        <w:right w:val="none" w:sz="0" w:space="0" w:color="auto"/>
      </w:divBdr>
    </w:div>
    <w:div w:id="1050567703">
      <w:bodyDiv w:val="1"/>
      <w:marLeft w:val="0"/>
      <w:marRight w:val="0"/>
      <w:marTop w:val="0"/>
      <w:marBottom w:val="0"/>
      <w:divBdr>
        <w:top w:val="none" w:sz="0" w:space="0" w:color="auto"/>
        <w:left w:val="none" w:sz="0" w:space="0" w:color="auto"/>
        <w:bottom w:val="none" w:sz="0" w:space="0" w:color="auto"/>
        <w:right w:val="none" w:sz="0" w:space="0" w:color="auto"/>
      </w:divBdr>
    </w:div>
    <w:div w:id="1061320026">
      <w:bodyDiv w:val="1"/>
      <w:marLeft w:val="0"/>
      <w:marRight w:val="0"/>
      <w:marTop w:val="0"/>
      <w:marBottom w:val="0"/>
      <w:divBdr>
        <w:top w:val="none" w:sz="0" w:space="0" w:color="auto"/>
        <w:left w:val="none" w:sz="0" w:space="0" w:color="auto"/>
        <w:bottom w:val="none" w:sz="0" w:space="0" w:color="auto"/>
        <w:right w:val="none" w:sz="0" w:space="0" w:color="auto"/>
      </w:divBdr>
    </w:div>
    <w:div w:id="1062410993">
      <w:bodyDiv w:val="1"/>
      <w:marLeft w:val="0"/>
      <w:marRight w:val="0"/>
      <w:marTop w:val="0"/>
      <w:marBottom w:val="0"/>
      <w:divBdr>
        <w:top w:val="none" w:sz="0" w:space="0" w:color="auto"/>
        <w:left w:val="none" w:sz="0" w:space="0" w:color="auto"/>
        <w:bottom w:val="none" w:sz="0" w:space="0" w:color="auto"/>
        <w:right w:val="none" w:sz="0" w:space="0" w:color="auto"/>
      </w:divBdr>
    </w:div>
    <w:div w:id="1078864754">
      <w:bodyDiv w:val="1"/>
      <w:marLeft w:val="0"/>
      <w:marRight w:val="0"/>
      <w:marTop w:val="0"/>
      <w:marBottom w:val="0"/>
      <w:divBdr>
        <w:top w:val="none" w:sz="0" w:space="0" w:color="auto"/>
        <w:left w:val="none" w:sz="0" w:space="0" w:color="auto"/>
        <w:bottom w:val="none" w:sz="0" w:space="0" w:color="auto"/>
        <w:right w:val="none" w:sz="0" w:space="0" w:color="auto"/>
      </w:divBdr>
    </w:div>
    <w:div w:id="1111244400">
      <w:bodyDiv w:val="1"/>
      <w:marLeft w:val="0"/>
      <w:marRight w:val="0"/>
      <w:marTop w:val="0"/>
      <w:marBottom w:val="0"/>
      <w:divBdr>
        <w:top w:val="none" w:sz="0" w:space="0" w:color="auto"/>
        <w:left w:val="none" w:sz="0" w:space="0" w:color="auto"/>
        <w:bottom w:val="none" w:sz="0" w:space="0" w:color="auto"/>
        <w:right w:val="none" w:sz="0" w:space="0" w:color="auto"/>
      </w:divBdr>
    </w:div>
    <w:div w:id="1141119193">
      <w:bodyDiv w:val="1"/>
      <w:marLeft w:val="0"/>
      <w:marRight w:val="0"/>
      <w:marTop w:val="0"/>
      <w:marBottom w:val="0"/>
      <w:divBdr>
        <w:top w:val="none" w:sz="0" w:space="0" w:color="auto"/>
        <w:left w:val="none" w:sz="0" w:space="0" w:color="auto"/>
        <w:bottom w:val="none" w:sz="0" w:space="0" w:color="auto"/>
        <w:right w:val="none" w:sz="0" w:space="0" w:color="auto"/>
      </w:divBdr>
    </w:div>
    <w:div w:id="1151213202">
      <w:bodyDiv w:val="1"/>
      <w:marLeft w:val="0"/>
      <w:marRight w:val="0"/>
      <w:marTop w:val="0"/>
      <w:marBottom w:val="0"/>
      <w:divBdr>
        <w:top w:val="none" w:sz="0" w:space="0" w:color="auto"/>
        <w:left w:val="none" w:sz="0" w:space="0" w:color="auto"/>
        <w:bottom w:val="none" w:sz="0" w:space="0" w:color="auto"/>
        <w:right w:val="none" w:sz="0" w:space="0" w:color="auto"/>
      </w:divBdr>
    </w:div>
    <w:div w:id="1159267419">
      <w:bodyDiv w:val="1"/>
      <w:marLeft w:val="0"/>
      <w:marRight w:val="0"/>
      <w:marTop w:val="0"/>
      <w:marBottom w:val="0"/>
      <w:divBdr>
        <w:top w:val="none" w:sz="0" w:space="0" w:color="auto"/>
        <w:left w:val="none" w:sz="0" w:space="0" w:color="auto"/>
        <w:bottom w:val="none" w:sz="0" w:space="0" w:color="auto"/>
        <w:right w:val="none" w:sz="0" w:space="0" w:color="auto"/>
      </w:divBdr>
    </w:div>
    <w:div w:id="1176071329">
      <w:bodyDiv w:val="1"/>
      <w:marLeft w:val="0"/>
      <w:marRight w:val="0"/>
      <w:marTop w:val="0"/>
      <w:marBottom w:val="0"/>
      <w:divBdr>
        <w:top w:val="none" w:sz="0" w:space="0" w:color="auto"/>
        <w:left w:val="none" w:sz="0" w:space="0" w:color="auto"/>
        <w:bottom w:val="none" w:sz="0" w:space="0" w:color="auto"/>
        <w:right w:val="none" w:sz="0" w:space="0" w:color="auto"/>
      </w:divBdr>
    </w:div>
    <w:div w:id="1234126300">
      <w:bodyDiv w:val="1"/>
      <w:marLeft w:val="0"/>
      <w:marRight w:val="0"/>
      <w:marTop w:val="0"/>
      <w:marBottom w:val="0"/>
      <w:divBdr>
        <w:top w:val="none" w:sz="0" w:space="0" w:color="auto"/>
        <w:left w:val="none" w:sz="0" w:space="0" w:color="auto"/>
        <w:bottom w:val="none" w:sz="0" w:space="0" w:color="auto"/>
        <w:right w:val="none" w:sz="0" w:space="0" w:color="auto"/>
      </w:divBdr>
    </w:div>
    <w:div w:id="1283223375">
      <w:bodyDiv w:val="1"/>
      <w:marLeft w:val="0"/>
      <w:marRight w:val="0"/>
      <w:marTop w:val="0"/>
      <w:marBottom w:val="0"/>
      <w:divBdr>
        <w:top w:val="none" w:sz="0" w:space="0" w:color="auto"/>
        <w:left w:val="none" w:sz="0" w:space="0" w:color="auto"/>
        <w:bottom w:val="none" w:sz="0" w:space="0" w:color="auto"/>
        <w:right w:val="none" w:sz="0" w:space="0" w:color="auto"/>
      </w:divBdr>
    </w:div>
    <w:div w:id="1313177348">
      <w:bodyDiv w:val="1"/>
      <w:marLeft w:val="0"/>
      <w:marRight w:val="0"/>
      <w:marTop w:val="0"/>
      <w:marBottom w:val="0"/>
      <w:divBdr>
        <w:top w:val="none" w:sz="0" w:space="0" w:color="auto"/>
        <w:left w:val="none" w:sz="0" w:space="0" w:color="auto"/>
        <w:bottom w:val="none" w:sz="0" w:space="0" w:color="auto"/>
        <w:right w:val="none" w:sz="0" w:space="0" w:color="auto"/>
      </w:divBdr>
    </w:div>
    <w:div w:id="1381441196">
      <w:bodyDiv w:val="1"/>
      <w:marLeft w:val="0"/>
      <w:marRight w:val="0"/>
      <w:marTop w:val="0"/>
      <w:marBottom w:val="0"/>
      <w:divBdr>
        <w:top w:val="none" w:sz="0" w:space="0" w:color="auto"/>
        <w:left w:val="none" w:sz="0" w:space="0" w:color="auto"/>
        <w:bottom w:val="none" w:sz="0" w:space="0" w:color="auto"/>
        <w:right w:val="none" w:sz="0" w:space="0" w:color="auto"/>
      </w:divBdr>
    </w:div>
    <w:div w:id="1406761682">
      <w:bodyDiv w:val="1"/>
      <w:marLeft w:val="0"/>
      <w:marRight w:val="0"/>
      <w:marTop w:val="0"/>
      <w:marBottom w:val="0"/>
      <w:divBdr>
        <w:top w:val="none" w:sz="0" w:space="0" w:color="auto"/>
        <w:left w:val="none" w:sz="0" w:space="0" w:color="auto"/>
        <w:bottom w:val="none" w:sz="0" w:space="0" w:color="auto"/>
        <w:right w:val="none" w:sz="0" w:space="0" w:color="auto"/>
      </w:divBdr>
    </w:div>
    <w:div w:id="1541626398">
      <w:bodyDiv w:val="1"/>
      <w:marLeft w:val="0"/>
      <w:marRight w:val="0"/>
      <w:marTop w:val="0"/>
      <w:marBottom w:val="0"/>
      <w:divBdr>
        <w:top w:val="none" w:sz="0" w:space="0" w:color="auto"/>
        <w:left w:val="none" w:sz="0" w:space="0" w:color="auto"/>
        <w:bottom w:val="none" w:sz="0" w:space="0" w:color="auto"/>
        <w:right w:val="none" w:sz="0" w:space="0" w:color="auto"/>
      </w:divBdr>
    </w:div>
    <w:div w:id="1578856187">
      <w:bodyDiv w:val="1"/>
      <w:marLeft w:val="0"/>
      <w:marRight w:val="0"/>
      <w:marTop w:val="0"/>
      <w:marBottom w:val="0"/>
      <w:divBdr>
        <w:top w:val="none" w:sz="0" w:space="0" w:color="auto"/>
        <w:left w:val="none" w:sz="0" w:space="0" w:color="auto"/>
        <w:bottom w:val="none" w:sz="0" w:space="0" w:color="auto"/>
        <w:right w:val="none" w:sz="0" w:space="0" w:color="auto"/>
      </w:divBdr>
    </w:div>
    <w:div w:id="1588273139">
      <w:bodyDiv w:val="1"/>
      <w:marLeft w:val="0"/>
      <w:marRight w:val="0"/>
      <w:marTop w:val="0"/>
      <w:marBottom w:val="0"/>
      <w:divBdr>
        <w:top w:val="none" w:sz="0" w:space="0" w:color="auto"/>
        <w:left w:val="none" w:sz="0" w:space="0" w:color="auto"/>
        <w:bottom w:val="none" w:sz="0" w:space="0" w:color="auto"/>
        <w:right w:val="none" w:sz="0" w:space="0" w:color="auto"/>
      </w:divBdr>
    </w:div>
    <w:div w:id="1606578456">
      <w:bodyDiv w:val="1"/>
      <w:marLeft w:val="0"/>
      <w:marRight w:val="0"/>
      <w:marTop w:val="0"/>
      <w:marBottom w:val="0"/>
      <w:divBdr>
        <w:top w:val="none" w:sz="0" w:space="0" w:color="auto"/>
        <w:left w:val="none" w:sz="0" w:space="0" w:color="auto"/>
        <w:bottom w:val="none" w:sz="0" w:space="0" w:color="auto"/>
        <w:right w:val="none" w:sz="0" w:space="0" w:color="auto"/>
      </w:divBdr>
    </w:div>
    <w:div w:id="1609242689">
      <w:bodyDiv w:val="1"/>
      <w:marLeft w:val="0"/>
      <w:marRight w:val="0"/>
      <w:marTop w:val="0"/>
      <w:marBottom w:val="0"/>
      <w:divBdr>
        <w:top w:val="none" w:sz="0" w:space="0" w:color="auto"/>
        <w:left w:val="none" w:sz="0" w:space="0" w:color="auto"/>
        <w:bottom w:val="none" w:sz="0" w:space="0" w:color="auto"/>
        <w:right w:val="none" w:sz="0" w:space="0" w:color="auto"/>
      </w:divBdr>
    </w:div>
    <w:div w:id="1611743920">
      <w:bodyDiv w:val="1"/>
      <w:marLeft w:val="0"/>
      <w:marRight w:val="0"/>
      <w:marTop w:val="0"/>
      <w:marBottom w:val="0"/>
      <w:divBdr>
        <w:top w:val="none" w:sz="0" w:space="0" w:color="auto"/>
        <w:left w:val="none" w:sz="0" w:space="0" w:color="auto"/>
        <w:bottom w:val="none" w:sz="0" w:space="0" w:color="auto"/>
        <w:right w:val="none" w:sz="0" w:space="0" w:color="auto"/>
      </w:divBdr>
    </w:div>
    <w:div w:id="1686326423">
      <w:bodyDiv w:val="1"/>
      <w:marLeft w:val="0"/>
      <w:marRight w:val="0"/>
      <w:marTop w:val="0"/>
      <w:marBottom w:val="0"/>
      <w:divBdr>
        <w:top w:val="none" w:sz="0" w:space="0" w:color="auto"/>
        <w:left w:val="none" w:sz="0" w:space="0" w:color="auto"/>
        <w:bottom w:val="none" w:sz="0" w:space="0" w:color="auto"/>
        <w:right w:val="none" w:sz="0" w:space="0" w:color="auto"/>
      </w:divBdr>
    </w:div>
    <w:div w:id="1756131101">
      <w:bodyDiv w:val="1"/>
      <w:marLeft w:val="0"/>
      <w:marRight w:val="0"/>
      <w:marTop w:val="0"/>
      <w:marBottom w:val="0"/>
      <w:divBdr>
        <w:top w:val="none" w:sz="0" w:space="0" w:color="auto"/>
        <w:left w:val="none" w:sz="0" w:space="0" w:color="auto"/>
        <w:bottom w:val="none" w:sz="0" w:space="0" w:color="auto"/>
        <w:right w:val="none" w:sz="0" w:space="0" w:color="auto"/>
      </w:divBdr>
    </w:div>
    <w:div w:id="1764062728">
      <w:bodyDiv w:val="1"/>
      <w:marLeft w:val="0"/>
      <w:marRight w:val="0"/>
      <w:marTop w:val="0"/>
      <w:marBottom w:val="0"/>
      <w:divBdr>
        <w:top w:val="none" w:sz="0" w:space="0" w:color="auto"/>
        <w:left w:val="none" w:sz="0" w:space="0" w:color="auto"/>
        <w:bottom w:val="none" w:sz="0" w:space="0" w:color="auto"/>
        <w:right w:val="none" w:sz="0" w:space="0" w:color="auto"/>
      </w:divBdr>
    </w:div>
    <w:div w:id="1807971163">
      <w:bodyDiv w:val="1"/>
      <w:marLeft w:val="0"/>
      <w:marRight w:val="0"/>
      <w:marTop w:val="0"/>
      <w:marBottom w:val="0"/>
      <w:divBdr>
        <w:top w:val="none" w:sz="0" w:space="0" w:color="auto"/>
        <w:left w:val="none" w:sz="0" w:space="0" w:color="auto"/>
        <w:bottom w:val="none" w:sz="0" w:space="0" w:color="auto"/>
        <w:right w:val="none" w:sz="0" w:space="0" w:color="auto"/>
      </w:divBdr>
    </w:div>
    <w:div w:id="1813332043">
      <w:bodyDiv w:val="1"/>
      <w:marLeft w:val="0"/>
      <w:marRight w:val="0"/>
      <w:marTop w:val="0"/>
      <w:marBottom w:val="0"/>
      <w:divBdr>
        <w:top w:val="none" w:sz="0" w:space="0" w:color="auto"/>
        <w:left w:val="none" w:sz="0" w:space="0" w:color="auto"/>
        <w:bottom w:val="none" w:sz="0" w:space="0" w:color="auto"/>
        <w:right w:val="none" w:sz="0" w:space="0" w:color="auto"/>
      </w:divBdr>
    </w:div>
    <w:div w:id="1845435442">
      <w:bodyDiv w:val="1"/>
      <w:marLeft w:val="0"/>
      <w:marRight w:val="0"/>
      <w:marTop w:val="0"/>
      <w:marBottom w:val="0"/>
      <w:divBdr>
        <w:top w:val="none" w:sz="0" w:space="0" w:color="auto"/>
        <w:left w:val="none" w:sz="0" w:space="0" w:color="auto"/>
        <w:bottom w:val="none" w:sz="0" w:space="0" w:color="auto"/>
        <w:right w:val="none" w:sz="0" w:space="0" w:color="auto"/>
      </w:divBdr>
    </w:div>
    <w:div w:id="1945768683">
      <w:bodyDiv w:val="1"/>
      <w:marLeft w:val="0"/>
      <w:marRight w:val="0"/>
      <w:marTop w:val="0"/>
      <w:marBottom w:val="0"/>
      <w:divBdr>
        <w:top w:val="none" w:sz="0" w:space="0" w:color="auto"/>
        <w:left w:val="none" w:sz="0" w:space="0" w:color="auto"/>
        <w:bottom w:val="none" w:sz="0" w:space="0" w:color="auto"/>
        <w:right w:val="none" w:sz="0" w:space="0" w:color="auto"/>
      </w:divBdr>
    </w:div>
    <w:div w:id="1951625461">
      <w:bodyDiv w:val="1"/>
      <w:marLeft w:val="0"/>
      <w:marRight w:val="0"/>
      <w:marTop w:val="0"/>
      <w:marBottom w:val="0"/>
      <w:divBdr>
        <w:top w:val="none" w:sz="0" w:space="0" w:color="auto"/>
        <w:left w:val="none" w:sz="0" w:space="0" w:color="auto"/>
        <w:bottom w:val="none" w:sz="0" w:space="0" w:color="auto"/>
        <w:right w:val="none" w:sz="0" w:space="0" w:color="auto"/>
      </w:divBdr>
    </w:div>
    <w:div w:id="1980647495">
      <w:bodyDiv w:val="1"/>
      <w:marLeft w:val="0"/>
      <w:marRight w:val="0"/>
      <w:marTop w:val="0"/>
      <w:marBottom w:val="0"/>
      <w:divBdr>
        <w:top w:val="none" w:sz="0" w:space="0" w:color="auto"/>
        <w:left w:val="none" w:sz="0" w:space="0" w:color="auto"/>
        <w:bottom w:val="none" w:sz="0" w:space="0" w:color="auto"/>
        <w:right w:val="none" w:sz="0" w:space="0" w:color="auto"/>
      </w:divBdr>
    </w:div>
    <w:div w:id="2043019405">
      <w:bodyDiv w:val="1"/>
      <w:marLeft w:val="0"/>
      <w:marRight w:val="0"/>
      <w:marTop w:val="0"/>
      <w:marBottom w:val="0"/>
      <w:divBdr>
        <w:top w:val="none" w:sz="0" w:space="0" w:color="auto"/>
        <w:left w:val="none" w:sz="0" w:space="0" w:color="auto"/>
        <w:bottom w:val="none" w:sz="0" w:space="0" w:color="auto"/>
        <w:right w:val="none" w:sz="0" w:space="0" w:color="auto"/>
      </w:divBdr>
    </w:div>
    <w:div w:id="2046900638">
      <w:bodyDiv w:val="1"/>
      <w:marLeft w:val="0"/>
      <w:marRight w:val="0"/>
      <w:marTop w:val="0"/>
      <w:marBottom w:val="0"/>
      <w:divBdr>
        <w:top w:val="none" w:sz="0" w:space="0" w:color="auto"/>
        <w:left w:val="none" w:sz="0" w:space="0" w:color="auto"/>
        <w:bottom w:val="none" w:sz="0" w:space="0" w:color="auto"/>
        <w:right w:val="none" w:sz="0" w:space="0" w:color="auto"/>
      </w:divBdr>
    </w:div>
    <w:div w:id="2062556869">
      <w:bodyDiv w:val="1"/>
      <w:marLeft w:val="0"/>
      <w:marRight w:val="0"/>
      <w:marTop w:val="0"/>
      <w:marBottom w:val="0"/>
      <w:divBdr>
        <w:top w:val="none" w:sz="0" w:space="0" w:color="auto"/>
        <w:left w:val="none" w:sz="0" w:space="0" w:color="auto"/>
        <w:bottom w:val="none" w:sz="0" w:space="0" w:color="auto"/>
        <w:right w:val="none" w:sz="0" w:space="0" w:color="auto"/>
      </w:divBdr>
    </w:div>
    <w:div w:id="210838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EUR16</b:Tag>
    <b:SourceType>ElectronicSource</b:SourceType>
    <b:Guid>{74DD0342-1C95-4333-834F-7494F6930601}</b:Guid>
    <b:Title>AZ EURÓPAI PARLAMENT ÉS A TANÁCS (EU) 2016/679 RENDELETE</b:Title>
    <b:Year>2016</b:Year>
    <b:URL>https://eur-lex.europa.eu/legal-content/HU/TXT/PDF/?uri=CELEX:32016R0679</b:URL>
    <b:City>EU</b:City>
    <b:Author>
      <b:Author>
        <b:NameList>
          <b:Person>
            <b:Last>GDPR</b:Last>
          </b:Person>
        </b:NameList>
      </b:Author>
    </b:Author>
    <b:LCID>hu-HU</b:LCID>
    <b:RefOrder>4</b:RefOrder>
  </b:Source>
  <b:Source>
    <b:Tag>Jin22</b:Tag>
    <b:SourceType>DocumentFromInternetSite</b:SourceType>
    <b:Guid>{D98AB111-C22A-46FD-9CB4-06B497F10440}</b:Guid>
    <b:Author>
      <b:Author>
        <b:NameList>
          <b:Person>
            <b:Last>Jinda</b:Last>
            <b:First>Adrienn</b:First>
          </b:Person>
        </b:NameList>
      </b:Author>
    </b:Author>
    <b:Year>2022</b:Year>
    <b:URL>https://antk.uni-nke.hu/document/akk-copy-uni-nke-hu/Op_Iuv_Ex_2022_3_Jinda%20Adrienn.pdf (Letöltve: 2025.12.16)</b:URL>
    <b:Title>Az Elektronikus Egészségügyi Szolgáltatási Térrel (EESZT) kapcsolatos elméleti és gyakorlati kérdések</b:Title>
    <b:LCID>hu-HU</b:LCID>
    <b:RefOrder>2</b:RefOrder>
  </b:Source>
  <b:Source>
    <b:Tag>Köd11</b:Tag>
    <b:SourceType>DocumentFromInternetSite</b:SourceType>
    <b:Guid>{9387A6BD-BBF2-436C-8684-91DEF31D396E}</b:Guid>
    <b:Author>
      <b:Author>
        <b:NameList>
          <b:Person>
            <b:Last>Ködmön</b:Last>
            <b:First>József</b:First>
          </b:Person>
        </b:NameList>
      </b:Author>
    </b:Author>
    <b:Title>Egészségügyi informatika</b:Title>
    <b:Year>2011</b:Year>
    <b:URL>https://dtk.tankonyvtar.hu/bitstream/handle/123456789/7410/0019_1A_Egeszsegugyi_informatika.pdf (Letöltve: 2025.12.15)</b:URL>
    <b:LCID>hu-HU</b:LCID>
    <b:RefOrder>3</b:RefOrder>
  </b:Source>
  <b:Source>
    <b:Tag>DrS14</b:Tag>
    <b:SourceType>DocumentFromInternetSite</b:SourceType>
    <b:Guid>{A4F20B6E-F68E-4175-B1C6-5C9513CBB6FD}</b:Guid>
    <b:Title>FEJEZETEK AZ EGÉSZSÉGÜGYI INFORMATIKA HAZAI TÖRTÉNETÉBŐL</b:Title>
    <b:Year>2014</b:Year>
    <b:Publisher>Templar Studio</b:Publisher>
    <b:Author>
      <b:Author>
        <b:NameList>
          <b:Person>
            <b:Last>Dr. Simon</b:Last>
            <b:First>Pál</b:First>
          </b:Person>
        </b:NameList>
      </b:Author>
    </b:Author>
    <b:LCID>hu-HU</b:LCID>
    <b:InternetSiteTitle>A Neumann János Számítógép-tudományi Társaság (NJSZT)</b:InternetSiteTitle>
    <b:URL>https://itf.njszt.hu/wp-content/uploads/EuInfo_v2x_sp.pdf</b:URL>
    <b:RefOrder>1</b:RefOrder>
  </b:Source>
  <b:Source>
    <b:Tag>Kov23</b:Tag>
    <b:SourceType>ElectronicSource</b:SourceType>
    <b:Guid>{49E35D68-C609-477E-BD2C-A7A736D25320}</b:Guid>
    <b:Title>AZ INFORMÁCIÓBIZTONSÁG ALAPJAI</b:Title>
    <b:City>Nemzeti Közszolgálati Egyetem, Rendészettudományi Kar</b:City>
    <b:CountryRegion>Magyarország</b:CountryRegion>
    <b:Year>2023</b:Year>
    <b:Author>
      <b:Author>
        <b:NameList>
          <b:Person>
            <b:Last>Kovács</b:Last>
            <b:First>Zoltán</b:First>
          </b:Person>
          <b:Person>
            <b:Last>Muha</b:Last>
            <b:First>Lajos</b:First>
          </b:Person>
          <b:Person>
            <b:Last>Sági</b:Last>
            <b:First>Gábor</b:First>
          </b:Person>
          <b:Person>
            <b:Last>Tiszolczy</b:Last>
            <b:First>Balázs</b:First>
          </b:Person>
        </b:NameList>
      </b:Author>
    </b:Author>
    <b:LCID>hu-HU</b:LCID>
    <b:URL>https://rtk.uni-nke.hu/document/rtk-uni-nke-hu/az_informaciobiztonsag_alapjai_konyv_kesz_2.pdf</b:URL>
    <b:RefOrder>5</b:RefOrder>
  </b:Source>
</b:Sources>
</file>

<file path=customXml/itemProps1.xml><?xml version="1.0" encoding="utf-8"?>
<ds:datastoreItem xmlns:ds="http://schemas.openxmlformats.org/officeDocument/2006/customXml" ds:itemID="{EFFAB1C6-7D43-432A-902A-843C66991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2153</TotalTime>
  <Pages>38</Pages>
  <Words>8830</Words>
  <Characters>50335</Characters>
  <Application>Microsoft Office Word</Application>
  <DocSecurity>0</DocSecurity>
  <Lines>419</Lines>
  <Paragraphs>118</Paragraphs>
  <ScaleCrop>false</ScaleCrop>
  <HeadingPairs>
    <vt:vector size="2" baseType="variant">
      <vt:variant>
        <vt:lpstr>Cím</vt:lpstr>
      </vt:variant>
      <vt:variant>
        <vt:i4>1</vt:i4>
      </vt:variant>
    </vt:vector>
  </HeadingPairs>
  <TitlesOfParts>
    <vt:vector size="1" baseType="lpstr">
      <vt:lpstr>Szakdolgozat</vt:lpstr>
    </vt:vector>
  </TitlesOfParts>
  <Company/>
  <LinksUpToDate>false</LinksUpToDate>
  <CharactersWithSpaces>59047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Szakdolgozat</dc:title>
  <dc:subject/>
  <dc:creator>KV</dc:creator>
  <cp:keywords/>
  <dc:description/>
  <cp:lastModifiedBy>Lttd</cp:lastModifiedBy>
  <cp:revision>363</cp:revision>
  <cp:lastPrinted>2026-01-25T06:56:00Z</cp:lastPrinted>
  <dcterms:created xsi:type="dcterms:W3CDTF">2025-11-23T11:48:00Z</dcterms:created>
  <dcterms:modified xsi:type="dcterms:W3CDTF">2026-02-06T12:48:00Z</dcterms:modified>
</cp:coreProperties>
</file>