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71C77" w14:textId="77777777" w:rsidR="00C827E1" w:rsidRPr="006E575F" w:rsidRDefault="00067325" w:rsidP="00067325">
      <w:pPr>
        <w:ind w:firstLine="0"/>
        <w:rPr>
          <w:b/>
          <w:bCs/>
          <w:sz w:val="36"/>
          <w:szCs w:val="32"/>
        </w:rPr>
      </w:pPr>
      <w:r w:rsidRPr="006E575F">
        <w:rPr>
          <w:b/>
          <w:bCs/>
          <w:sz w:val="36"/>
          <w:szCs w:val="32"/>
        </w:rPr>
        <w:t>Kodolányi János Egyetem</w:t>
      </w:r>
    </w:p>
    <w:p w14:paraId="162BE15E" w14:textId="77777777" w:rsidR="00067325" w:rsidRPr="006E575F" w:rsidRDefault="00067325" w:rsidP="00067325">
      <w:pPr>
        <w:spacing w:before="4080"/>
        <w:ind w:firstLine="0"/>
        <w:jc w:val="center"/>
        <w:rPr>
          <w:b/>
          <w:bCs/>
          <w:sz w:val="56"/>
          <w:szCs w:val="56"/>
        </w:rPr>
      </w:pPr>
      <w:r w:rsidRPr="006E575F">
        <w:rPr>
          <w:b/>
          <w:bCs/>
          <w:sz w:val="56"/>
          <w:szCs w:val="56"/>
        </w:rPr>
        <w:t>SZAKDOLGOZAT</w:t>
      </w:r>
    </w:p>
    <w:p w14:paraId="2C718859" w14:textId="77777777" w:rsidR="00067325" w:rsidRPr="006E575F" w:rsidRDefault="006E575F" w:rsidP="006E575F">
      <w:pPr>
        <w:spacing w:before="3840"/>
        <w:ind w:firstLine="0"/>
        <w:jc w:val="right"/>
        <w:rPr>
          <w:b/>
          <w:bCs/>
          <w:sz w:val="32"/>
          <w:szCs w:val="28"/>
        </w:rPr>
      </w:pPr>
      <w:r w:rsidRPr="006E575F">
        <w:rPr>
          <w:b/>
          <w:bCs/>
          <w:sz w:val="32"/>
          <w:szCs w:val="28"/>
        </w:rPr>
        <w:t>KOZMA VIKTOR</w:t>
      </w:r>
    </w:p>
    <w:p w14:paraId="1A8896D3" w14:textId="77777777" w:rsidR="001B4A30" w:rsidRDefault="006E575F" w:rsidP="006E575F">
      <w:pPr>
        <w:ind w:firstLine="0"/>
        <w:jc w:val="right"/>
        <w:rPr>
          <w:b/>
          <w:bCs/>
          <w:sz w:val="32"/>
          <w:szCs w:val="28"/>
        </w:rPr>
      </w:pPr>
      <w:r w:rsidRPr="006E575F">
        <w:rPr>
          <w:b/>
          <w:bCs/>
          <w:sz w:val="32"/>
          <w:szCs w:val="28"/>
        </w:rPr>
        <w:t>ÜZEMMÉRNÖK-INFORMATIKUS</w:t>
      </w:r>
    </w:p>
    <w:p w14:paraId="050EE3FD" w14:textId="77777777" w:rsidR="006E575F" w:rsidRDefault="006E575F" w:rsidP="006E575F">
      <w:pPr>
        <w:ind w:firstLine="0"/>
        <w:jc w:val="right"/>
        <w:rPr>
          <w:b/>
          <w:bCs/>
          <w:sz w:val="32"/>
          <w:szCs w:val="28"/>
        </w:rPr>
      </w:pPr>
      <w:r w:rsidRPr="006E575F">
        <w:rPr>
          <w:b/>
          <w:bCs/>
          <w:sz w:val="32"/>
          <w:szCs w:val="28"/>
        </w:rPr>
        <w:t xml:space="preserve"> ALAPKÉPZÉSI SZAK</w:t>
      </w:r>
    </w:p>
    <w:p w14:paraId="274D1164" w14:textId="77777777" w:rsidR="006E575F" w:rsidRDefault="006E575F" w:rsidP="008F42A6">
      <w:pPr>
        <w:spacing w:before="1920"/>
        <w:ind w:firstLine="0"/>
        <w:jc w:val="center"/>
        <w:rPr>
          <w:b/>
          <w:bCs/>
          <w:sz w:val="32"/>
          <w:szCs w:val="28"/>
        </w:rPr>
      </w:pPr>
      <w:r>
        <w:rPr>
          <w:b/>
          <w:bCs/>
          <w:sz w:val="32"/>
          <w:szCs w:val="28"/>
        </w:rPr>
        <w:t>Budapest</w:t>
      </w:r>
    </w:p>
    <w:p w14:paraId="034319FB" w14:textId="5598AA39" w:rsidR="008F42A6" w:rsidRDefault="006E575F" w:rsidP="00AE072D">
      <w:pPr>
        <w:ind w:firstLine="0"/>
        <w:jc w:val="center"/>
        <w:rPr>
          <w:b/>
          <w:bCs/>
          <w:sz w:val="32"/>
          <w:szCs w:val="28"/>
        </w:rPr>
      </w:pPr>
      <w:r>
        <w:rPr>
          <w:b/>
          <w:bCs/>
          <w:sz w:val="32"/>
          <w:szCs w:val="28"/>
        </w:rPr>
        <w:t>2026</w:t>
      </w:r>
      <w:r w:rsidR="008F42A6">
        <w:rPr>
          <w:b/>
          <w:bCs/>
          <w:sz w:val="32"/>
          <w:szCs w:val="28"/>
        </w:rPr>
        <w:br w:type="page"/>
      </w:r>
    </w:p>
    <w:p w14:paraId="4048716C" w14:textId="77777777" w:rsidR="008F42A6" w:rsidRPr="008F42A6" w:rsidRDefault="008F42A6" w:rsidP="008F42A6">
      <w:pPr>
        <w:ind w:firstLine="0"/>
        <w:rPr>
          <w:b/>
          <w:bCs/>
          <w:sz w:val="32"/>
          <w:szCs w:val="28"/>
        </w:rPr>
      </w:pPr>
      <w:r w:rsidRPr="008F42A6">
        <w:rPr>
          <w:b/>
          <w:bCs/>
          <w:sz w:val="32"/>
          <w:szCs w:val="28"/>
        </w:rPr>
        <w:lastRenderedPageBreak/>
        <w:t>Kodolányi János Egyetem</w:t>
      </w:r>
    </w:p>
    <w:p w14:paraId="363421C4" w14:textId="7D0C0354" w:rsidR="006E575F" w:rsidRDefault="00502088" w:rsidP="008F42A6">
      <w:pPr>
        <w:ind w:firstLine="0"/>
        <w:rPr>
          <w:b/>
          <w:bCs/>
          <w:sz w:val="32"/>
          <w:szCs w:val="28"/>
        </w:rPr>
      </w:pPr>
      <w:r w:rsidRPr="00502088">
        <w:rPr>
          <w:b/>
          <w:bCs/>
          <w:sz w:val="32"/>
          <w:szCs w:val="28"/>
        </w:rPr>
        <w:t>Újmédia Kreatívipari Kar</w:t>
      </w:r>
    </w:p>
    <w:p w14:paraId="02E247B0" w14:textId="0D0605CA" w:rsidR="004347D6" w:rsidRPr="0024223D" w:rsidRDefault="004347D6" w:rsidP="008F42A6">
      <w:pPr>
        <w:spacing w:before="3240"/>
        <w:ind w:firstLine="0"/>
        <w:rPr>
          <w:b/>
          <w:bCs/>
          <w:sz w:val="36"/>
          <w:szCs w:val="32"/>
          <w:rPrChange w:id="0" w:author="László Pitlik" w:date="2026-02-23T12:24:00Z" w16du:dateUtc="2026-02-23T11:24:00Z">
            <w:rPr>
              <w:b/>
              <w:bCs/>
              <w:sz w:val="44"/>
              <w:szCs w:val="40"/>
            </w:rPr>
          </w:rPrChange>
        </w:rPr>
      </w:pPr>
      <w:r w:rsidRPr="0024223D">
        <w:rPr>
          <w:b/>
          <w:bCs/>
          <w:sz w:val="36"/>
          <w:szCs w:val="32"/>
          <w:rPrChange w:id="1" w:author="László Pitlik" w:date="2026-02-23T12:24:00Z" w16du:dateUtc="2026-02-23T11:24:00Z">
            <w:rPr>
              <w:b/>
              <w:bCs/>
              <w:sz w:val="44"/>
              <w:szCs w:val="40"/>
            </w:rPr>
          </w:rPrChange>
        </w:rPr>
        <w:t>Biztonságos online űrlapkészítő és űrlapkitöltő rendszer R</w:t>
      </w:r>
      <w:r w:rsidR="0080540A" w:rsidRPr="0024223D">
        <w:rPr>
          <w:b/>
          <w:bCs/>
          <w:sz w:val="36"/>
          <w:szCs w:val="32"/>
          <w:rPrChange w:id="2" w:author="László Pitlik" w:date="2026-02-23T12:24:00Z" w16du:dateUtc="2026-02-23T11:24:00Z">
            <w:rPr>
              <w:b/>
              <w:bCs/>
              <w:sz w:val="44"/>
              <w:szCs w:val="40"/>
            </w:rPr>
          </w:rPrChange>
        </w:rPr>
        <w:t>EST</w:t>
      </w:r>
      <w:r w:rsidRPr="0024223D">
        <w:rPr>
          <w:b/>
          <w:bCs/>
          <w:sz w:val="36"/>
          <w:szCs w:val="32"/>
          <w:rPrChange w:id="3" w:author="László Pitlik" w:date="2026-02-23T12:24:00Z" w16du:dateUtc="2026-02-23T11:24:00Z">
            <w:rPr>
              <w:b/>
              <w:bCs/>
              <w:sz w:val="44"/>
              <w:szCs w:val="40"/>
            </w:rPr>
          </w:rPrChange>
        </w:rPr>
        <w:t xml:space="preserve"> API felülettel </w:t>
      </w:r>
    </w:p>
    <w:p w14:paraId="668DE808" w14:textId="37B7025C" w:rsidR="008F42A6" w:rsidRDefault="008F42A6" w:rsidP="008F42A6">
      <w:pPr>
        <w:spacing w:before="3240"/>
        <w:ind w:firstLine="0"/>
        <w:rPr>
          <w:b/>
          <w:bCs/>
          <w:sz w:val="32"/>
          <w:szCs w:val="28"/>
        </w:rPr>
      </w:pPr>
      <w:r>
        <w:rPr>
          <w:b/>
          <w:bCs/>
          <w:sz w:val="32"/>
          <w:szCs w:val="28"/>
        </w:rPr>
        <w:t>Konzulens: Dr. Pitlik László</w:t>
      </w:r>
    </w:p>
    <w:p w14:paraId="6D0B5E09" w14:textId="77777777" w:rsidR="008F42A6" w:rsidRDefault="008F42A6" w:rsidP="00083082">
      <w:pPr>
        <w:spacing w:before="1560"/>
        <w:ind w:firstLine="0"/>
        <w:jc w:val="right"/>
        <w:rPr>
          <w:b/>
          <w:bCs/>
          <w:sz w:val="32"/>
          <w:szCs w:val="28"/>
        </w:rPr>
      </w:pPr>
      <w:r>
        <w:rPr>
          <w:b/>
          <w:bCs/>
          <w:sz w:val="32"/>
          <w:szCs w:val="28"/>
        </w:rPr>
        <w:t>Készítette: Kozma Viktor</w:t>
      </w:r>
    </w:p>
    <w:p w14:paraId="68236505" w14:textId="77777777" w:rsidR="008F42A6" w:rsidRDefault="008F42A6" w:rsidP="008F42A6">
      <w:pPr>
        <w:ind w:firstLine="0"/>
        <w:jc w:val="right"/>
        <w:rPr>
          <w:b/>
          <w:bCs/>
          <w:sz w:val="32"/>
          <w:szCs w:val="28"/>
        </w:rPr>
      </w:pPr>
      <w:r w:rsidRPr="008F42A6">
        <w:rPr>
          <w:b/>
          <w:bCs/>
          <w:sz w:val="32"/>
          <w:szCs w:val="28"/>
        </w:rPr>
        <w:t>Üzemmérnök-informatikus alapképzési szak</w:t>
      </w:r>
    </w:p>
    <w:p w14:paraId="30E7646F" w14:textId="77777777" w:rsidR="008F42A6" w:rsidRDefault="008F42A6" w:rsidP="008F42A6">
      <w:pPr>
        <w:spacing w:before="600"/>
        <w:ind w:firstLine="0"/>
        <w:jc w:val="center"/>
        <w:rPr>
          <w:b/>
          <w:bCs/>
          <w:sz w:val="32"/>
          <w:szCs w:val="28"/>
        </w:rPr>
      </w:pPr>
      <w:r>
        <w:rPr>
          <w:b/>
          <w:bCs/>
          <w:sz w:val="32"/>
          <w:szCs w:val="28"/>
        </w:rPr>
        <w:t>Budapest</w:t>
      </w:r>
    </w:p>
    <w:p w14:paraId="3804B437" w14:textId="77777777" w:rsidR="00A37A35" w:rsidRDefault="008F42A6" w:rsidP="008F42A6">
      <w:pPr>
        <w:ind w:firstLine="0"/>
        <w:jc w:val="center"/>
        <w:rPr>
          <w:b/>
          <w:bCs/>
          <w:sz w:val="32"/>
          <w:szCs w:val="28"/>
        </w:rPr>
        <w:sectPr w:rsidR="00A37A35">
          <w:footerReference w:type="default" r:id="rId8"/>
          <w:pgSz w:w="11906" w:h="16838"/>
          <w:pgMar w:top="1417" w:right="1417" w:bottom="1417" w:left="1417" w:header="708" w:footer="708" w:gutter="0"/>
          <w:cols w:space="708"/>
          <w:docGrid w:linePitch="360"/>
        </w:sectPr>
      </w:pPr>
      <w:r>
        <w:rPr>
          <w:b/>
          <w:bCs/>
          <w:sz w:val="32"/>
          <w:szCs w:val="28"/>
        </w:rPr>
        <w:t>2026</w:t>
      </w:r>
    </w:p>
    <w:sdt>
      <w:sdtPr>
        <w:rPr>
          <w:rFonts w:ascii="Times New Roman" w:eastAsiaTheme="minorHAnsi" w:hAnsi="Times New Roman" w:cstheme="minorHAnsi"/>
          <w:b w:val="0"/>
          <w:color w:val="auto"/>
          <w:sz w:val="24"/>
          <w:szCs w:val="22"/>
          <w:lang w:eastAsia="en-US"/>
        </w:rPr>
        <w:id w:val="506875918"/>
        <w:docPartObj>
          <w:docPartGallery w:val="Table of Contents"/>
          <w:docPartUnique/>
        </w:docPartObj>
      </w:sdtPr>
      <w:sdtEndPr>
        <w:rPr>
          <w:bCs/>
        </w:rPr>
      </w:sdtEndPr>
      <w:sdtContent>
        <w:p w14:paraId="7A4C55E9" w14:textId="164924F4" w:rsidR="00727BFE" w:rsidRDefault="00727BFE" w:rsidP="00727BFE">
          <w:pPr>
            <w:pStyle w:val="Tartalomjegyzkcmsora"/>
            <w:numPr>
              <w:ilvl w:val="0"/>
              <w:numId w:val="0"/>
            </w:numPr>
            <w:ind w:left="432"/>
          </w:pPr>
          <w:r>
            <w:t>Tartalomjegyzék</w:t>
          </w:r>
        </w:p>
        <w:p w14:paraId="1B4CA3C4" w14:textId="21581361" w:rsidR="005A1C45" w:rsidRDefault="00727BFE">
          <w:pPr>
            <w:pStyle w:val="TJ1"/>
            <w:rPr>
              <w:rFonts w:asciiTheme="minorHAnsi" w:eastAsiaTheme="minorEastAsia" w:hAnsiTheme="minorHAnsi" w:cstheme="minorBidi"/>
              <w:noProof/>
              <w:kern w:val="2"/>
              <w:szCs w:val="24"/>
              <w:lang w:eastAsia="hu-HU"/>
              <w14:ligatures w14:val="standardContextual"/>
            </w:rPr>
          </w:pPr>
          <w:r>
            <w:fldChar w:fldCharType="begin"/>
          </w:r>
          <w:r>
            <w:instrText xml:space="preserve"> TOC \o "1-3" \h \z \u </w:instrText>
          </w:r>
          <w:r>
            <w:fldChar w:fldCharType="separate"/>
          </w:r>
          <w:hyperlink w:anchor="_Toc222739265" w:history="1">
            <w:r w:rsidR="005A1C45" w:rsidRPr="002934EC">
              <w:rPr>
                <w:rStyle w:val="Hiperhivatkozs"/>
                <w:noProof/>
              </w:rPr>
              <w:t>Absztrakt</w:t>
            </w:r>
            <w:r w:rsidR="005A1C45">
              <w:rPr>
                <w:noProof/>
                <w:webHidden/>
              </w:rPr>
              <w:tab/>
            </w:r>
            <w:r w:rsidR="005A1C45">
              <w:rPr>
                <w:noProof/>
                <w:webHidden/>
              </w:rPr>
              <w:fldChar w:fldCharType="begin"/>
            </w:r>
            <w:r w:rsidR="005A1C45">
              <w:rPr>
                <w:noProof/>
                <w:webHidden/>
              </w:rPr>
              <w:instrText xml:space="preserve"> PAGEREF _Toc222739265 \h </w:instrText>
            </w:r>
            <w:r w:rsidR="005A1C45">
              <w:rPr>
                <w:noProof/>
                <w:webHidden/>
              </w:rPr>
            </w:r>
            <w:r w:rsidR="005A1C45">
              <w:rPr>
                <w:noProof/>
                <w:webHidden/>
              </w:rPr>
              <w:fldChar w:fldCharType="separate"/>
            </w:r>
            <w:r w:rsidR="005A1C45">
              <w:rPr>
                <w:noProof/>
                <w:webHidden/>
              </w:rPr>
              <w:t>7</w:t>
            </w:r>
            <w:r w:rsidR="005A1C45">
              <w:rPr>
                <w:noProof/>
                <w:webHidden/>
              </w:rPr>
              <w:fldChar w:fldCharType="end"/>
            </w:r>
          </w:hyperlink>
        </w:p>
        <w:p w14:paraId="663352D1" w14:textId="4B9D7DEA" w:rsidR="005A1C45" w:rsidRDefault="005A1C45">
          <w:pPr>
            <w:pStyle w:val="TJ1"/>
            <w:rPr>
              <w:rFonts w:asciiTheme="minorHAnsi" w:eastAsiaTheme="minorEastAsia" w:hAnsiTheme="minorHAnsi" w:cstheme="minorBidi"/>
              <w:noProof/>
              <w:kern w:val="2"/>
              <w:szCs w:val="24"/>
              <w:lang w:eastAsia="hu-HU"/>
              <w14:ligatures w14:val="standardContextual"/>
            </w:rPr>
          </w:pPr>
          <w:hyperlink w:anchor="_Toc222739266" w:history="1">
            <w:r w:rsidRPr="002934EC">
              <w:rPr>
                <w:rStyle w:val="Hiperhivatkozs"/>
                <w:noProof/>
              </w:rPr>
              <w:t>Abstract</w:t>
            </w:r>
            <w:r>
              <w:rPr>
                <w:noProof/>
                <w:webHidden/>
              </w:rPr>
              <w:tab/>
            </w:r>
            <w:r>
              <w:rPr>
                <w:noProof/>
                <w:webHidden/>
              </w:rPr>
              <w:tab/>
            </w:r>
            <w:r>
              <w:rPr>
                <w:noProof/>
                <w:webHidden/>
              </w:rPr>
              <w:fldChar w:fldCharType="begin"/>
            </w:r>
            <w:r>
              <w:rPr>
                <w:noProof/>
                <w:webHidden/>
              </w:rPr>
              <w:instrText xml:space="preserve"> PAGEREF _Toc222739266 \h </w:instrText>
            </w:r>
            <w:r>
              <w:rPr>
                <w:noProof/>
                <w:webHidden/>
              </w:rPr>
            </w:r>
            <w:r>
              <w:rPr>
                <w:noProof/>
                <w:webHidden/>
              </w:rPr>
              <w:fldChar w:fldCharType="separate"/>
            </w:r>
            <w:r>
              <w:rPr>
                <w:noProof/>
                <w:webHidden/>
              </w:rPr>
              <w:t>8</w:t>
            </w:r>
            <w:r>
              <w:rPr>
                <w:noProof/>
                <w:webHidden/>
              </w:rPr>
              <w:fldChar w:fldCharType="end"/>
            </w:r>
          </w:hyperlink>
        </w:p>
        <w:p w14:paraId="59FD1A1B" w14:textId="0C45112F" w:rsidR="005A1C45" w:rsidRDefault="005A1C45">
          <w:pPr>
            <w:pStyle w:val="TJ1"/>
            <w:rPr>
              <w:rFonts w:asciiTheme="minorHAnsi" w:eastAsiaTheme="minorEastAsia" w:hAnsiTheme="minorHAnsi" w:cstheme="minorBidi"/>
              <w:noProof/>
              <w:kern w:val="2"/>
              <w:szCs w:val="24"/>
              <w:lang w:eastAsia="hu-HU"/>
              <w14:ligatures w14:val="standardContextual"/>
            </w:rPr>
          </w:pPr>
          <w:hyperlink w:anchor="_Toc222739267" w:history="1">
            <w:r w:rsidRPr="002934EC">
              <w:rPr>
                <w:rStyle w:val="Hiperhivatkozs"/>
                <w:noProof/>
              </w:rPr>
              <w:t>1</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Bevezetés</w:t>
            </w:r>
            <w:r>
              <w:rPr>
                <w:noProof/>
                <w:webHidden/>
              </w:rPr>
              <w:tab/>
            </w:r>
            <w:r>
              <w:rPr>
                <w:noProof/>
                <w:webHidden/>
              </w:rPr>
              <w:fldChar w:fldCharType="begin"/>
            </w:r>
            <w:r>
              <w:rPr>
                <w:noProof/>
                <w:webHidden/>
              </w:rPr>
              <w:instrText xml:space="preserve"> PAGEREF _Toc222739267 \h </w:instrText>
            </w:r>
            <w:r>
              <w:rPr>
                <w:noProof/>
                <w:webHidden/>
              </w:rPr>
            </w:r>
            <w:r>
              <w:rPr>
                <w:noProof/>
                <w:webHidden/>
              </w:rPr>
              <w:fldChar w:fldCharType="separate"/>
            </w:r>
            <w:r>
              <w:rPr>
                <w:noProof/>
                <w:webHidden/>
              </w:rPr>
              <w:t>9</w:t>
            </w:r>
            <w:r>
              <w:rPr>
                <w:noProof/>
                <w:webHidden/>
              </w:rPr>
              <w:fldChar w:fldCharType="end"/>
            </w:r>
          </w:hyperlink>
        </w:p>
        <w:p w14:paraId="5DDF5327" w14:textId="2DD37733" w:rsidR="005A1C45" w:rsidRDefault="005A1C45">
          <w:pPr>
            <w:pStyle w:val="TJ2"/>
            <w:tabs>
              <w:tab w:val="left" w:pos="1440"/>
              <w:tab w:val="right" w:leader="dot" w:pos="9062"/>
            </w:tabs>
            <w:rPr>
              <w:rFonts w:asciiTheme="minorHAnsi" w:eastAsiaTheme="minorEastAsia" w:hAnsiTheme="minorHAnsi" w:cstheme="minorBidi"/>
              <w:noProof/>
              <w:kern w:val="2"/>
              <w:szCs w:val="24"/>
              <w:lang w:eastAsia="hu-HU"/>
              <w14:ligatures w14:val="standardContextual"/>
            </w:rPr>
          </w:pPr>
          <w:hyperlink w:anchor="_Toc222739268" w:history="1">
            <w:r w:rsidRPr="002934EC">
              <w:rPr>
                <w:rStyle w:val="Hiperhivatkozs"/>
                <w:noProof/>
              </w:rPr>
              <w:t>1.1</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Célok</w:t>
            </w:r>
            <w:r>
              <w:rPr>
                <w:noProof/>
                <w:webHidden/>
              </w:rPr>
              <w:tab/>
            </w:r>
            <w:r>
              <w:rPr>
                <w:noProof/>
                <w:webHidden/>
              </w:rPr>
              <w:fldChar w:fldCharType="begin"/>
            </w:r>
            <w:r>
              <w:rPr>
                <w:noProof/>
                <w:webHidden/>
              </w:rPr>
              <w:instrText xml:space="preserve"> PAGEREF _Toc222739268 \h </w:instrText>
            </w:r>
            <w:r>
              <w:rPr>
                <w:noProof/>
                <w:webHidden/>
              </w:rPr>
            </w:r>
            <w:r>
              <w:rPr>
                <w:noProof/>
                <w:webHidden/>
              </w:rPr>
              <w:fldChar w:fldCharType="separate"/>
            </w:r>
            <w:r>
              <w:rPr>
                <w:noProof/>
                <w:webHidden/>
              </w:rPr>
              <w:t>9</w:t>
            </w:r>
            <w:r>
              <w:rPr>
                <w:noProof/>
                <w:webHidden/>
              </w:rPr>
              <w:fldChar w:fldCharType="end"/>
            </w:r>
          </w:hyperlink>
        </w:p>
        <w:p w14:paraId="5B85D4BC" w14:textId="5BA6250A" w:rsidR="005A1C45" w:rsidRDefault="005A1C45">
          <w:pPr>
            <w:pStyle w:val="TJ2"/>
            <w:tabs>
              <w:tab w:val="left" w:pos="1440"/>
              <w:tab w:val="right" w:leader="dot" w:pos="9062"/>
            </w:tabs>
            <w:rPr>
              <w:rFonts w:asciiTheme="minorHAnsi" w:eastAsiaTheme="minorEastAsia" w:hAnsiTheme="minorHAnsi" w:cstheme="minorBidi"/>
              <w:noProof/>
              <w:kern w:val="2"/>
              <w:szCs w:val="24"/>
              <w:lang w:eastAsia="hu-HU"/>
              <w14:ligatures w14:val="standardContextual"/>
            </w:rPr>
          </w:pPr>
          <w:hyperlink w:anchor="_Toc222739269" w:history="1">
            <w:r w:rsidRPr="002934EC">
              <w:rPr>
                <w:rStyle w:val="Hiperhivatkozs"/>
                <w:noProof/>
              </w:rPr>
              <w:t>1.2</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Feladat</w:t>
            </w:r>
            <w:r>
              <w:rPr>
                <w:noProof/>
                <w:webHidden/>
              </w:rPr>
              <w:tab/>
            </w:r>
            <w:r>
              <w:rPr>
                <w:noProof/>
                <w:webHidden/>
              </w:rPr>
              <w:fldChar w:fldCharType="begin"/>
            </w:r>
            <w:r>
              <w:rPr>
                <w:noProof/>
                <w:webHidden/>
              </w:rPr>
              <w:instrText xml:space="preserve"> PAGEREF _Toc222739269 \h </w:instrText>
            </w:r>
            <w:r>
              <w:rPr>
                <w:noProof/>
                <w:webHidden/>
              </w:rPr>
            </w:r>
            <w:r>
              <w:rPr>
                <w:noProof/>
                <w:webHidden/>
              </w:rPr>
              <w:fldChar w:fldCharType="separate"/>
            </w:r>
            <w:r>
              <w:rPr>
                <w:noProof/>
                <w:webHidden/>
              </w:rPr>
              <w:t>10</w:t>
            </w:r>
            <w:r>
              <w:rPr>
                <w:noProof/>
                <w:webHidden/>
              </w:rPr>
              <w:fldChar w:fldCharType="end"/>
            </w:r>
          </w:hyperlink>
        </w:p>
        <w:p w14:paraId="383F1AC5" w14:textId="4C96DB60" w:rsidR="005A1C45" w:rsidRDefault="005A1C45">
          <w:pPr>
            <w:pStyle w:val="TJ2"/>
            <w:tabs>
              <w:tab w:val="left" w:pos="1440"/>
              <w:tab w:val="right" w:leader="dot" w:pos="9062"/>
            </w:tabs>
            <w:rPr>
              <w:rFonts w:asciiTheme="minorHAnsi" w:eastAsiaTheme="minorEastAsia" w:hAnsiTheme="minorHAnsi" w:cstheme="minorBidi"/>
              <w:noProof/>
              <w:kern w:val="2"/>
              <w:szCs w:val="24"/>
              <w:lang w:eastAsia="hu-HU"/>
              <w14:ligatures w14:val="standardContextual"/>
            </w:rPr>
          </w:pPr>
          <w:hyperlink w:anchor="_Toc222739270" w:history="1">
            <w:r w:rsidRPr="002934EC">
              <w:rPr>
                <w:rStyle w:val="Hiperhivatkozs"/>
                <w:noProof/>
              </w:rPr>
              <w:t>1.3</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Motiváció</w:t>
            </w:r>
            <w:r>
              <w:rPr>
                <w:noProof/>
                <w:webHidden/>
              </w:rPr>
              <w:tab/>
            </w:r>
            <w:r>
              <w:rPr>
                <w:noProof/>
                <w:webHidden/>
              </w:rPr>
              <w:fldChar w:fldCharType="begin"/>
            </w:r>
            <w:r>
              <w:rPr>
                <w:noProof/>
                <w:webHidden/>
              </w:rPr>
              <w:instrText xml:space="preserve"> PAGEREF _Toc222739270 \h </w:instrText>
            </w:r>
            <w:r>
              <w:rPr>
                <w:noProof/>
                <w:webHidden/>
              </w:rPr>
            </w:r>
            <w:r>
              <w:rPr>
                <w:noProof/>
                <w:webHidden/>
              </w:rPr>
              <w:fldChar w:fldCharType="separate"/>
            </w:r>
            <w:r>
              <w:rPr>
                <w:noProof/>
                <w:webHidden/>
              </w:rPr>
              <w:t>10</w:t>
            </w:r>
            <w:r>
              <w:rPr>
                <w:noProof/>
                <w:webHidden/>
              </w:rPr>
              <w:fldChar w:fldCharType="end"/>
            </w:r>
          </w:hyperlink>
        </w:p>
        <w:p w14:paraId="67F2D5AD" w14:textId="6721511F" w:rsidR="005A1C45" w:rsidRDefault="005A1C45">
          <w:pPr>
            <w:pStyle w:val="TJ2"/>
            <w:tabs>
              <w:tab w:val="left" w:pos="1440"/>
              <w:tab w:val="right" w:leader="dot" w:pos="9062"/>
            </w:tabs>
            <w:rPr>
              <w:rFonts w:asciiTheme="minorHAnsi" w:eastAsiaTheme="minorEastAsia" w:hAnsiTheme="minorHAnsi" w:cstheme="minorBidi"/>
              <w:noProof/>
              <w:kern w:val="2"/>
              <w:szCs w:val="24"/>
              <w:lang w:eastAsia="hu-HU"/>
              <w14:ligatures w14:val="standardContextual"/>
            </w:rPr>
          </w:pPr>
          <w:hyperlink w:anchor="_Toc222739271" w:history="1">
            <w:r w:rsidRPr="002934EC">
              <w:rPr>
                <w:rStyle w:val="Hiperhivatkozs"/>
                <w:noProof/>
              </w:rPr>
              <w:t>1.4</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Probléma és hipotézisek</w:t>
            </w:r>
            <w:r>
              <w:rPr>
                <w:noProof/>
                <w:webHidden/>
              </w:rPr>
              <w:tab/>
            </w:r>
            <w:r>
              <w:rPr>
                <w:noProof/>
                <w:webHidden/>
              </w:rPr>
              <w:fldChar w:fldCharType="begin"/>
            </w:r>
            <w:r>
              <w:rPr>
                <w:noProof/>
                <w:webHidden/>
              </w:rPr>
              <w:instrText xml:space="preserve"> PAGEREF _Toc222739271 \h </w:instrText>
            </w:r>
            <w:r>
              <w:rPr>
                <w:noProof/>
                <w:webHidden/>
              </w:rPr>
            </w:r>
            <w:r>
              <w:rPr>
                <w:noProof/>
                <w:webHidden/>
              </w:rPr>
              <w:fldChar w:fldCharType="separate"/>
            </w:r>
            <w:r>
              <w:rPr>
                <w:noProof/>
                <w:webHidden/>
              </w:rPr>
              <w:t>11</w:t>
            </w:r>
            <w:r>
              <w:rPr>
                <w:noProof/>
                <w:webHidden/>
              </w:rPr>
              <w:fldChar w:fldCharType="end"/>
            </w:r>
          </w:hyperlink>
        </w:p>
        <w:p w14:paraId="69FC2D14" w14:textId="0FF85109" w:rsidR="005A1C45" w:rsidRDefault="005A1C45">
          <w:pPr>
            <w:pStyle w:val="TJ2"/>
            <w:tabs>
              <w:tab w:val="left" w:pos="1440"/>
              <w:tab w:val="right" w:leader="dot" w:pos="9062"/>
            </w:tabs>
            <w:rPr>
              <w:rFonts w:asciiTheme="minorHAnsi" w:eastAsiaTheme="minorEastAsia" w:hAnsiTheme="minorHAnsi" w:cstheme="minorBidi"/>
              <w:noProof/>
              <w:kern w:val="2"/>
              <w:szCs w:val="24"/>
              <w:lang w:eastAsia="hu-HU"/>
              <w14:ligatures w14:val="standardContextual"/>
            </w:rPr>
          </w:pPr>
          <w:hyperlink w:anchor="_Toc222739272" w:history="1">
            <w:r w:rsidRPr="002934EC">
              <w:rPr>
                <w:rStyle w:val="Hiperhivatkozs"/>
                <w:noProof/>
              </w:rPr>
              <w:t>1.5</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Célcsoport és érintettek</w:t>
            </w:r>
            <w:r>
              <w:rPr>
                <w:noProof/>
                <w:webHidden/>
              </w:rPr>
              <w:tab/>
            </w:r>
            <w:r>
              <w:rPr>
                <w:noProof/>
                <w:webHidden/>
              </w:rPr>
              <w:fldChar w:fldCharType="begin"/>
            </w:r>
            <w:r>
              <w:rPr>
                <w:noProof/>
                <w:webHidden/>
              </w:rPr>
              <w:instrText xml:space="preserve"> PAGEREF _Toc222739272 \h </w:instrText>
            </w:r>
            <w:r>
              <w:rPr>
                <w:noProof/>
                <w:webHidden/>
              </w:rPr>
            </w:r>
            <w:r>
              <w:rPr>
                <w:noProof/>
                <w:webHidden/>
              </w:rPr>
              <w:fldChar w:fldCharType="separate"/>
            </w:r>
            <w:r>
              <w:rPr>
                <w:noProof/>
                <w:webHidden/>
              </w:rPr>
              <w:t>11</w:t>
            </w:r>
            <w:r>
              <w:rPr>
                <w:noProof/>
                <w:webHidden/>
              </w:rPr>
              <w:fldChar w:fldCharType="end"/>
            </w:r>
          </w:hyperlink>
        </w:p>
        <w:p w14:paraId="0A5A534D" w14:textId="525D3FB9" w:rsidR="005A1C45" w:rsidRDefault="005A1C45">
          <w:pPr>
            <w:pStyle w:val="TJ2"/>
            <w:tabs>
              <w:tab w:val="left" w:pos="1440"/>
              <w:tab w:val="right" w:leader="dot" w:pos="9062"/>
            </w:tabs>
            <w:rPr>
              <w:rFonts w:asciiTheme="minorHAnsi" w:eastAsiaTheme="minorEastAsia" w:hAnsiTheme="minorHAnsi" w:cstheme="minorBidi"/>
              <w:noProof/>
              <w:kern w:val="2"/>
              <w:szCs w:val="24"/>
              <w:lang w:eastAsia="hu-HU"/>
              <w14:ligatures w14:val="standardContextual"/>
            </w:rPr>
          </w:pPr>
          <w:hyperlink w:anchor="_Toc222739273" w:history="1">
            <w:r w:rsidRPr="002934EC">
              <w:rPr>
                <w:rStyle w:val="Hiperhivatkozs"/>
                <w:noProof/>
              </w:rPr>
              <w:t>1.6</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Várható hasznosság és információs többletérték</w:t>
            </w:r>
            <w:r>
              <w:rPr>
                <w:noProof/>
                <w:webHidden/>
              </w:rPr>
              <w:tab/>
            </w:r>
            <w:r>
              <w:rPr>
                <w:noProof/>
                <w:webHidden/>
              </w:rPr>
              <w:fldChar w:fldCharType="begin"/>
            </w:r>
            <w:r>
              <w:rPr>
                <w:noProof/>
                <w:webHidden/>
              </w:rPr>
              <w:instrText xml:space="preserve"> PAGEREF _Toc222739273 \h </w:instrText>
            </w:r>
            <w:r>
              <w:rPr>
                <w:noProof/>
                <w:webHidden/>
              </w:rPr>
            </w:r>
            <w:r>
              <w:rPr>
                <w:noProof/>
                <w:webHidden/>
              </w:rPr>
              <w:fldChar w:fldCharType="separate"/>
            </w:r>
            <w:r>
              <w:rPr>
                <w:noProof/>
                <w:webHidden/>
              </w:rPr>
              <w:t>11</w:t>
            </w:r>
            <w:r>
              <w:rPr>
                <w:noProof/>
                <w:webHidden/>
              </w:rPr>
              <w:fldChar w:fldCharType="end"/>
            </w:r>
          </w:hyperlink>
        </w:p>
        <w:p w14:paraId="463A6E30" w14:textId="00C22E45" w:rsidR="005A1C45" w:rsidRDefault="005A1C45">
          <w:pPr>
            <w:pStyle w:val="TJ2"/>
            <w:tabs>
              <w:tab w:val="left" w:pos="1440"/>
              <w:tab w:val="right" w:leader="dot" w:pos="9062"/>
            </w:tabs>
            <w:rPr>
              <w:rFonts w:asciiTheme="minorHAnsi" w:eastAsiaTheme="minorEastAsia" w:hAnsiTheme="minorHAnsi" w:cstheme="minorBidi"/>
              <w:noProof/>
              <w:kern w:val="2"/>
              <w:szCs w:val="24"/>
              <w:lang w:eastAsia="hu-HU"/>
              <w14:ligatures w14:val="standardContextual"/>
            </w:rPr>
          </w:pPr>
          <w:hyperlink w:anchor="_Toc222739274" w:history="1">
            <w:r w:rsidRPr="002934EC">
              <w:rPr>
                <w:rStyle w:val="Hiperhivatkozs"/>
                <w:noProof/>
              </w:rPr>
              <w:t>1.7</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A dolgozat felépítése</w:t>
            </w:r>
            <w:r>
              <w:rPr>
                <w:noProof/>
                <w:webHidden/>
              </w:rPr>
              <w:tab/>
            </w:r>
            <w:r>
              <w:rPr>
                <w:noProof/>
                <w:webHidden/>
              </w:rPr>
              <w:fldChar w:fldCharType="begin"/>
            </w:r>
            <w:r>
              <w:rPr>
                <w:noProof/>
                <w:webHidden/>
              </w:rPr>
              <w:instrText xml:space="preserve"> PAGEREF _Toc222739274 \h </w:instrText>
            </w:r>
            <w:r>
              <w:rPr>
                <w:noProof/>
                <w:webHidden/>
              </w:rPr>
            </w:r>
            <w:r>
              <w:rPr>
                <w:noProof/>
                <w:webHidden/>
              </w:rPr>
              <w:fldChar w:fldCharType="separate"/>
            </w:r>
            <w:r>
              <w:rPr>
                <w:noProof/>
                <w:webHidden/>
              </w:rPr>
              <w:t>12</w:t>
            </w:r>
            <w:r>
              <w:rPr>
                <w:noProof/>
                <w:webHidden/>
              </w:rPr>
              <w:fldChar w:fldCharType="end"/>
            </w:r>
          </w:hyperlink>
        </w:p>
        <w:p w14:paraId="4AA210A3" w14:textId="252EBD3F" w:rsidR="005A1C45" w:rsidRDefault="005A1C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2739275" w:history="1">
            <w:r w:rsidRPr="002934EC">
              <w:rPr>
                <w:rStyle w:val="Hiperhivatkozs"/>
                <w:noProof/>
              </w:rPr>
              <w:t>1.7.1</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Szakdolgozat korlátjai</w:t>
            </w:r>
            <w:r>
              <w:rPr>
                <w:noProof/>
                <w:webHidden/>
              </w:rPr>
              <w:tab/>
            </w:r>
            <w:r>
              <w:rPr>
                <w:noProof/>
                <w:webHidden/>
              </w:rPr>
              <w:fldChar w:fldCharType="begin"/>
            </w:r>
            <w:r>
              <w:rPr>
                <w:noProof/>
                <w:webHidden/>
              </w:rPr>
              <w:instrText xml:space="preserve"> PAGEREF _Toc222739275 \h </w:instrText>
            </w:r>
            <w:r>
              <w:rPr>
                <w:noProof/>
                <w:webHidden/>
              </w:rPr>
            </w:r>
            <w:r>
              <w:rPr>
                <w:noProof/>
                <w:webHidden/>
              </w:rPr>
              <w:fldChar w:fldCharType="separate"/>
            </w:r>
            <w:r>
              <w:rPr>
                <w:noProof/>
                <w:webHidden/>
              </w:rPr>
              <w:t>12</w:t>
            </w:r>
            <w:r>
              <w:rPr>
                <w:noProof/>
                <w:webHidden/>
              </w:rPr>
              <w:fldChar w:fldCharType="end"/>
            </w:r>
          </w:hyperlink>
        </w:p>
        <w:p w14:paraId="466517F4" w14:textId="76C27074" w:rsidR="005A1C45" w:rsidRDefault="005A1C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2739276" w:history="1">
            <w:r w:rsidRPr="002934EC">
              <w:rPr>
                <w:rStyle w:val="Hiperhivatkozs"/>
                <w:noProof/>
              </w:rPr>
              <w:t>1.7.2</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Formázási szabályok és jelölések</w:t>
            </w:r>
            <w:r>
              <w:rPr>
                <w:noProof/>
                <w:webHidden/>
              </w:rPr>
              <w:tab/>
            </w:r>
            <w:r>
              <w:rPr>
                <w:noProof/>
                <w:webHidden/>
              </w:rPr>
              <w:fldChar w:fldCharType="begin"/>
            </w:r>
            <w:r>
              <w:rPr>
                <w:noProof/>
                <w:webHidden/>
              </w:rPr>
              <w:instrText xml:space="preserve"> PAGEREF _Toc222739276 \h </w:instrText>
            </w:r>
            <w:r>
              <w:rPr>
                <w:noProof/>
                <w:webHidden/>
              </w:rPr>
            </w:r>
            <w:r>
              <w:rPr>
                <w:noProof/>
                <w:webHidden/>
              </w:rPr>
              <w:fldChar w:fldCharType="separate"/>
            </w:r>
            <w:r>
              <w:rPr>
                <w:noProof/>
                <w:webHidden/>
              </w:rPr>
              <w:t>13</w:t>
            </w:r>
            <w:r>
              <w:rPr>
                <w:noProof/>
                <w:webHidden/>
              </w:rPr>
              <w:fldChar w:fldCharType="end"/>
            </w:r>
          </w:hyperlink>
        </w:p>
        <w:p w14:paraId="2F54C435" w14:textId="4F116965" w:rsidR="005A1C45" w:rsidRDefault="005A1C45">
          <w:pPr>
            <w:pStyle w:val="TJ1"/>
            <w:rPr>
              <w:rFonts w:asciiTheme="minorHAnsi" w:eastAsiaTheme="minorEastAsia" w:hAnsiTheme="minorHAnsi" w:cstheme="minorBidi"/>
              <w:noProof/>
              <w:kern w:val="2"/>
              <w:szCs w:val="24"/>
              <w:lang w:eastAsia="hu-HU"/>
              <w14:ligatures w14:val="standardContextual"/>
            </w:rPr>
          </w:pPr>
          <w:hyperlink w:anchor="_Toc222739277" w:history="1">
            <w:r w:rsidRPr="002934EC">
              <w:rPr>
                <w:rStyle w:val="Hiperhivatkozs"/>
                <w:noProof/>
              </w:rPr>
              <w:t>2</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Szakirodalmi át</w:t>
            </w:r>
            <w:r w:rsidRPr="002934EC">
              <w:rPr>
                <w:rStyle w:val="Hiperhivatkozs"/>
                <w:noProof/>
              </w:rPr>
              <w:t>t</w:t>
            </w:r>
            <w:r w:rsidRPr="002934EC">
              <w:rPr>
                <w:rStyle w:val="Hiperhivatkozs"/>
                <w:noProof/>
              </w:rPr>
              <w:t>ekintés</w:t>
            </w:r>
            <w:r>
              <w:rPr>
                <w:noProof/>
                <w:webHidden/>
              </w:rPr>
              <w:tab/>
            </w:r>
            <w:r>
              <w:rPr>
                <w:noProof/>
                <w:webHidden/>
              </w:rPr>
              <w:fldChar w:fldCharType="begin"/>
            </w:r>
            <w:r>
              <w:rPr>
                <w:noProof/>
                <w:webHidden/>
              </w:rPr>
              <w:instrText xml:space="preserve"> PAGEREF _Toc222739277 \h </w:instrText>
            </w:r>
            <w:r>
              <w:rPr>
                <w:noProof/>
                <w:webHidden/>
              </w:rPr>
            </w:r>
            <w:r>
              <w:rPr>
                <w:noProof/>
                <w:webHidden/>
              </w:rPr>
              <w:fldChar w:fldCharType="separate"/>
            </w:r>
            <w:r>
              <w:rPr>
                <w:noProof/>
                <w:webHidden/>
              </w:rPr>
              <w:t>14</w:t>
            </w:r>
            <w:r>
              <w:rPr>
                <w:noProof/>
                <w:webHidden/>
              </w:rPr>
              <w:fldChar w:fldCharType="end"/>
            </w:r>
          </w:hyperlink>
        </w:p>
        <w:p w14:paraId="61F7F38D" w14:textId="6231CC96" w:rsidR="005A1C45" w:rsidRDefault="005A1C45">
          <w:pPr>
            <w:pStyle w:val="TJ2"/>
            <w:tabs>
              <w:tab w:val="left" w:pos="1440"/>
              <w:tab w:val="right" w:leader="dot" w:pos="9062"/>
            </w:tabs>
            <w:rPr>
              <w:rFonts w:asciiTheme="minorHAnsi" w:eastAsiaTheme="minorEastAsia" w:hAnsiTheme="minorHAnsi" w:cstheme="minorBidi"/>
              <w:noProof/>
              <w:kern w:val="2"/>
              <w:szCs w:val="24"/>
              <w:lang w:eastAsia="hu-HU"/>
              <w14:ligatures w14:val="standardContextual"/>
            </w:rPr>
          </w:pPr>
          <w:hyperlink w:anchor="_Toc222739278" w:history="1">
            <w:r w:rsidRPr="002934EC">
              <w:rPr>
                <w:rStyle w:val="Hiperhivatkozs"/>
                <w:noProof/>
              </w:rPr>
              <w:t>2.1</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Az egészségügyi informatika és a digitális adatgyűjtés áttekintése</w:t>
            </w:r>
            <w:r>
              <w:rPr>
                <w:noProof/>
                <w:webHidden/>
              </w:rPr>
              <w:tab/>
            </w:r>
            <w:r>
              <w:rPr>
                <w:noProof/>
                <w:webHidden/>
              </w:rPr>
              <w:fldChar w:fldCharType="begin"/>
            </w:r>
            <w:r>
              <w:rPr>
                <w:noProof/>
                <w:webHidden/>
              </w:rPr>
              <w:instrText xml:space="preserve"> PAGEREF _Toc222739278 \h </w:instrText>
            </w:r>
            <w:r>
              <w:rPr>
                <w:noProof/>
                <w:webHidden/>
              </w:rPr>
            </w:r>
            <w:r>
              <w:rPr>
                <w:noProof/>
                <w:webHidden/>
              </w:rPr>
              <w:fldChar w:fldCharType="separate"/>
            </w:r>
            <w:r>
              <w:rPr>
                <w:noProof/>
                <w:webHidden/>
              </w:rPr>
              <w:t>14</w:t>
            </w:r>
            <w:r>
              <w:rPr>
                <w:noProof/>
                <w:webHidden/>
              </w:rPr>
              <w:fldChar w:fldCharType="end"/>
            </w:r>
          </w:hyperlink>
        </w:p>
        <w:p w14:paraId="00476150" w14:textId="469D98BB" w:rsidR="005A1C45" w:rsidRDefault="005A1C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2739279" w:history="1">
            <w:r w:rsidRPr="002934EC">
              <w:rPr>
                <w:rStyle w:val="Hiperhivatkozs"/>
                <w:noProof/>
              </w:rPr>
              <w:t>2.1.1</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Egészségügyi információs rendszerek (HIS) szerepe</w:t>
            </w:r>
            <w:r>
              <w:rPr>
                <w:noProof/>
                <w:webHidden/>
              </w:rPr>
              <w:tab/>
            </w:r>
            <w:r>
              <w:rPr>
                <w:noProof/>
                <w:webHidden/>
              </w:rPr>
              <w:fldChar w:fldCharType="begin"/>
            </w:r>
            <w:r>
              <w:rPr>
                <w:noProof/>
                <w:webHidden/>
              </w:rPr>
              <w:instrText xml:space="preserve"> PAGEREF _Toc222739279 \h </w:instrText>
            </w:r>
            <w:r>
              <w:rPr>
                <w:noProof/>
                <w:webHidden/>
              </w:rPr>
            </w:r>
            <w:r>
              <w:rPr>
                <w:noProof/>
                <w:webHidden/>
              </w:rPr>
              <w:fldChar w:fldCharType="separate"/>
            </w:r>
            <w:r>
              <w:rPr>
                <w:noProof/>
                <w:webHidden/>
              </w:rPr>
              <w:t>15</w:t>
            </w:r>
            <w:r>
              <w:rPr>
                <w:noProof/>
                <w:webHidden/>
              </w:rPr>
              <w:fldChar w:fldCharType="end"/>
            </w:r>
          </w:hyperlink>
        </w:p>
        <w:p w14:paraId="4D6CDB8E" w14:textId="3DF4EE63" w:rsidR="005A1C45" w:rsidRDefault="005A1C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2739280" w:history="1">
            <w:r w:rsidRPr="002934EC">
              <w:rPr>
                <w:rStyle w:val="Hiperhivatkozs"/>
                <w:noProof/>
              </w:rPr>
              <w:t>2.1.2</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Elektronikus űrlapok és betegadat-felvétel sajátosságai</w:t>
            </w:r>
            <w:r>
              <w:rPr>
                <w:noProof/>
                <w:webHidden/>
              </w:rPr>
              <w:tab/>
            </w:r>
            <w:r>
              <w:rPr>
                <w:noProof/>
                <w:webHidden/>
              </w:rPr>
              <w:fldChar w:fldCharType="begin"/>
            </w:r>
            <w:r>
              <w:rPr>
                <w:noProof/>
                <w:webHidden/>
              </w:rPr>
              <w:instrText xml:space="preserve"> PAGEREF _Toc222739280 \h </w:instrText>
            </w:r>
            <w:r>
              <w:rPr>
                <w:noProof/>
                <w:webHidden/>
              </w:rPr>
            </w:r>
            <w:r>
              <w:rPr>
                <w:noProof/>
                <w:webHidden/>
              </w:rPr>
              <w:fldChar w:fldCharType="separate"/>
            </w:r>
            <w:r>
              <w:rPr>
                <w:noProof/>
                <w:webHidden/>
              </w:rPr>
              <w:t>15</w:t>
            </w:r>
            <w:r>
              <w:rPr>
                <w:noProof/>
                <w:webHidden/>
              </w:rPr>
              <w:fldChar w:fldCharType="end"/>
            </w:r>
          </w:hyperlink>
        </w:p>
        <w:p w14:paraId="642FB7D8" w14:textId="185C227D" w:rsidR="005A1C45" w:rsidRDefault="005A1C45">
          <w:pPr>
            <w:pStyle w:val="TJ2"/>
            <w:tabs>
              <w:tab w:val="left" w:pos="1440"/>
              <w:tab w:val="right" w:leader="dot" w:pos="9062"/>
            </w:tabs>
            <w:rPr>
              <w:rFonts w:asciiTheme="minorHAnsi" w:eastAsiaTheme="minorEastAsia" w:hAnsiTheme="minorHAnsi" w:cstheme="minorBidi"/>
              <w:noProof/>
              <w:kern w:val="2"/>
              <w:szCs w:val="24"/>
              <w:lang w:eastAsia="hu-HU"/>
              <w14:ligatures w14:val="standardContextual"/>
            </w:rPr>
          </w:pPr>
          <w:hyperlink w:anchor="_Toc222739281" w:history="1">
            <w:r w:rsidRPr="002934EC">
              <w:rPr>
                <w:rStyle w:val="Hiperhivatkozs"/>
                <w:noProof/>
              </w:rPr>
              <w:t>2.2</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Online űrlapkészítő és űrlapkitöltő rendszerek</w:t>
            </w:r>
            <w:r>
              <w:rPr>
                <w:noProof/>
                <w:webHidden/>
              </w:rPr>
              <w:tab/>
            </w:r>
            <w:r>
              <w:rPr>
                <w:noProof/>
                <w:webHidden/>
              </w:rPr>
              <w:fldChar w:fldCharType="begin"/>
            </w:r>
            <w:r>
              <w:rPr>
                <w:noProof/>
                <w:webHidden/>
              </w:rPr>
              <w:instrText xml:space="preserve"> PAGEREF _Toc222739281 \h </w:instrText>
            </w:r>
            <w:r>
              <w:rPr>
                <w:noProof/>
                <w:webHidden/>
              </w:rPr>
            </w:r>
            <w:r>
              <w:rPr>
                <w:noProof/>
                <w:webHidden/>
              </w:rPr>
              <w:fldChar w:fldCharType="separate"/>
            </w:r>
            <w:r>
              <w:rPr>
                <w:noProof/>
                <w:webHidden/>
              </w:rPr>
              <w:t>15</w:t>
            </w:r>
            <w:r>
              <w:rPr>
                <w:noProof/>
                <w:webHidden/>
              </w:rPr>
              <w:fldChar w:fldCharType="end"/>
            </w:r>
          </w:hyperlink>
        </w:p>
        <w:p w14:paraId="15ACB8DB" w14:textId="2591E4CA" w:rsidR="005A1C45" w:rsidRDefault="005A1C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2739282" w:history="1">
            <w:r w:rsidRPr="002934EC">
              <w:rPr>
                <w:rStyle w:val="Hiperhivatkozs"/>
                <w:noProof/>
              </w:rPr>
              <w:t>2.2.1</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Általános űrlapkészítő megoldások</w:t>
            </w:r>
            <w:r>
              <w:rPr>
                <w:noProof/>
                <w:webHidden/>
              </w:rPr>
              <w:tab/>
            </w:r>
            <w:r>
              <w:rPr>
                <w:noProof/>
                <w:webHidden/>
              </w:rPr>
              <w:fldChar w:fldCharType="begin"/>
            </w:r>
            <w:r>
              <w:rPr>
                <w:noProof/>
                <w:webHidden/>
              </w:rPr>
              <w:instrText xml:space="preserve"> PAGEREF _Toc222739282 \h </w:instrText>
            </w:r>
            <w:r>
              <w:rPr>
                <w:noProof/>
                <w:webHidden/>
              </w:rPr>
            </w:r>
            <w:r>
              <w:rPr>
                <w:noProof/>
                <w:webHidden/>
              </w:rPr>
              <w:fldChar w:fldCharType="separate"/>
            </w:r>
            <w:r>
              <w:rPr>
                <w:noProof/>
                <w:webHidden/>
              </w:rPr>
              <w:t>15</w:t>
            </w:r>
            <w:r>
              <w:rPr>
                <w:noProof/>
                <w:webHidden/>
              </w:rPr>
              <w:fldChar w:fldCharType="end"/>
            </w:r>
          </w:hyperlink>
        </w:p>
        <w:p w14:paraId="1E3C65CE" w14:textId="30D7E7C7" w:rsidR="005A1C45" w:rsidRDefault="005A1C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2739283" w:history="1">
            <w:r w:rsidRPr="002934EC">
              <w:rPr>
                <w:rStyle w:val="Hiperhivatkozs"/>
                <w:noProof/>
              </w:rPr>
              <w:t>2.2.2</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Egészségügy specifikus űrlaprendszerek</w:t>
            </w:r>
            <w:r>
              <w:rPr>
                <w:noProof/>
                <w:webHidden/>
              </w:rPr>
              <w:tab/>
            </w:r>
            <w:r>
              <w:rPr>
                <w:noProof/>
                <w:webHidden/>
              </w:rPr>
              <w:fldChar w:fldCharType="begin"/>
            </w:r>
            <w:r>
              <w:rPr>
                <w:noProof/>
                <w:webHidden/>
              </w:rPr>
              <w:instrText xml:space="preserve"> PAGEREF _Toc222739283 \h </w:instrText>
            </w:r>
            <w:r>
              <w:rPr>
                <w:noProof/>
                <w:webHidden/>
              </w:rPr>
            </w:r>
            <w:r>
              <w:rPr>
                <w:noProof/>
                <w:webHidden/>
              </w:rPr>
              <w:fldChar w:fldCharType="separate"/>
            </w:r>
            <w:r>
              <w:rPr>
                <w:noProof/>
                <w:webHidden/>
              </w:rPr>
              <w:t>16</w:t>
            </w:r>
            <w:r>
              <w:rPr>
                <w:noProof/>
                <w:webHidden/>
              </w:rPr>
              <w:fldChar w:fldCharType="end"/>
            </w:r>
          </w:hyperlink>
        </w:p>
        <w:p w14:paraId="0E1A44D0" w14:textId="6518DCD1" w:rsidR="005A1C45" w:rsidRDefault="005A1C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2739284" w:history="1">
            <w:r w:rsidRPr="002934EC">
              <w:rPr>
                <w:rStyle w:val="Hiperhivatkozs"/>
                <w:noProof/>
              </w:rPr>
              <w:t>2.2.3</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Integrációs minták: API, HL7/FHIR alapú adatkapcsolatok</w:t>
            </w:r>
            <w:r>
              <w:rPr>
                <w:noProof/>
                <w:webHidden/>
              </w:rPr>
              <w:tab/>
            </w:r>
            <w:r>
              <w:rPr>
                <w:noProof/>
                <w:webHidden/>
              </w:rPr>
              <w:fldChar w:fldCharType="begin"/>
            </w:r>
            <w:r>
              <w:rPr>
                <w:noProof/>
                <w:webHidden/>
              </w:rPr>
              <w:instrText xml:space="preserve"> PAGEREF _Toc222739284 \h </w:instrText>
            </w:r>
            <w:r>
              <w:rPr>
                <w:noProof/>
                <w:webHidden/>
              </w:rPr>
            </w:r>
            <w:r>
              <w:rPr>
                <w:noProof/>
                <w:webHidden/>
              </w:rPr>
              <w:fldChar w:fldCharType="separate"/>
            </w:r>
            <w:r>
              <w:rPr>
                <w:noProof/>
                <w:webHidden/>
              </w:rPr>
              <w:t>16</w:t>
            </w:r>
            <w:r>
              <w:rPr>
                <w:noProof/>
                <w:webHidden/>
              </w:rPr>
              <w:fldChar w:fldCharType="end"/>
            </w:r>
          </w:hyperlink>
        </w:p>
        <w:p w14:paraId="20CEA326" w14:textId="6BDE19F4" w:rsidR="005A1C45" w:rsidRDefault="005A1C45">
          <w:pPr>
            <w:pStyle w:val="TJ2"/>
            <w:tabs>
              <w:tab w:val="left" w:pos="1440"/>
              <w:tab w:val="right" w:leader="dot" w:pos="9062"/>
            </w:tabs>
            <w:rPr>
              <w:rFonts w:asciiTheme="minorHAnsi" w:eastAsiaTheme="minorEastAsia" w:hAnsiTheme="minorHAnsi" w:cstheme="minorBidi"/>
              <w:noProof/>
              <w:kern w:val="2"/>
              <w:szCs w:val="24"/>
              <w:lang w:eastAsia="hu-HU"/>
              <w14:ligatures w14:val="standardContextual"/>
            </w:rPr>
          </w:pPr>
          <w:hyperlink w:anchor="_Toc222739285" w:history="1">
            <w:r w:rsidRPr="002934EC">
              <w:rPr>
                <w:rStyle w:val="Hiperhivatkozs"/>
                <w:noProof/>
              </w:rPr>
              <w:t>2.3</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Adatvédelem és jogi háttér – GDPR és egészségügyi adatok</w:t>
            </w:r>
            <w:r>
              <w:rPr>
                <w:noProof/>
                <w:webHidden/>
              </w:rPr>
              <w:tab/>
            </w:r>
            <w:r>
              <w:rPr>
                <w:noProof/>
                <w:webHidden/>
              </w:rPr>
              <w:fldChar w:fldCharType="begin"/>
            </w:r>
            <w:r>
              <w:rPr>
                <w:noProof/>
                <w:webHidden/>
              </w:rPr>
              <w:instrText xml:space="preserve"> PAGEREF _Toc222739285 \h </w:instrText>
            </w:r>
            <w:r>
              <w:rPr>
                <w:noProof/>
                <w:webHidden/>
              </w:rPr>
            </w:r>
            <w:r>
              <w:rPr>
                <w:noProof/>
                <w:webHidden/>
              </w:rPr>
              <w:fldChar w:fldCharType="separate"/>
            </w:r>
            <w:r>
              <w:rPr>
                <w:noProof/>
                <w:webHidden/>
              </w:rPr>
              <w:t>16</w:t>
            </w:r>
            <w:r>
              <w:rPr>
                <w:noProof/>
                <w:webHidden/>
              </w:rPr>
              <w:fldChar w:fldCharType="end"/>
            </w:r>
          </w:hyperlink>
        </w:p>
        <w:p w14:paraId="3255BC80" w14:textId="25A7C0C6" w:rsidR="005A1C45" w:rsidRDefault="005A1C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2739286" w:history="1">
            <w:r w:rsidRPr="002934EC">
              <w:rPr>
                <w:rStyle w:val="Hiperhivatkozs"/>
                <w:noProof/>
              </w:rPr>
              <w:t>2.3.1</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Személyes és különleges (egészségügyi) adatok kategóriái</w:t>
            </w:r>
            <w:r>
              <w:rPr>
                <w:noProof/>
                <w:webHidden/>
              </w:rPr>
              <w:tab/>
            </w:r>
            <w:r>
              <w:rPr>
                <w:noProof/>
                <w:webHidden/>
              </w:rPr>
              <w:fldChar w:fldCharType="begin"/>
            </w:r>
            <w:r>
              <w:rPr>
                <w:noProof/>
                <w:webHidden/>
              </w:rPr>
              <w:instrText xml:space="preserve"> PAGEREF _Toc222739286 \h </w:instrText>
            </w:r>
            <w:r>
              <w:rPr>
                <w:noProof/>
                <w:webHidden/>
              </w:rPr>
            </w:r>
            <w:r>
              <w:rPr>
                <w:noProof/>
                <w:webHidden/>
              </w:rPr>
              <w:fldChar w:fldCharType="separate"/>
            </w:r>
            <w:r>
              <w:rPr>
                <w:noProof/>
                <w:webHidden/>
              </w:rPr>
              <w:t>17</w:t>
            </w:r>
            <w:r>
              <w:rPr>
                <w:noProof/>
                <w:webHidden/>
              </w:rPr>
              <w:fldChar w:fldCharType="end"/>
            </w:r>
          </w:hyperlink>
        </w:p>
        <w:p w14:paraId="1E2D5038" w14:textId="6F41313B" w:rsidR="005A1C45" w:rsidRDefault="005A1C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2739287" w:history="1">
            <w:r w:rsidRPr="002934EC">
              <w:rPr>
                <w:rStyle w:val="Hiperhivatkozs"/>
                <w:noProof/>
              </w:rPr>
              <w:t>2.3.2</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GDPR elvek (jogalap, célhoz kötöttség, adatminimalizálás, elszámoltathatóság)</w:t>
            </w:r>
            <w:r>
              <w:rPr>
                <w:noProof/>
                <w:webHidden/>
              </w:rPr>
              <w:tab/>
            </w:r>
            <w:r>
              <w:rPr>
                <w:noProof/>
                <w:webHidden/>
              </w:rPr>
              <w:fldChar w:fldCharType="begin"/>
            </w:r>
            <w:r>
              <w:rPr>
                <w:noProof/>
                <w:webHidden/>
              </w:rPr>
              <w:instrText xml:space="preserve"> PAGEREF _Toc222739287 \h </w:instrText>
            </w:r>
            <w:r>
              <w:rPr>
                <w:noProof/>
                <w:webHidden/>
              </w:rPr>
            </w:r>
            <w:r>
              <w:rPr>
                <w:noProof/>
                <w:webHidden/>
              </w:rPr>
              <w:fldChar w:fldCharType="separate"/>
            </w:r>
            <w:r>
              <w:rPr>
                <w:noProof/>
                <w:webHidden/>
              </w:rPr>
              <w:t>17</w:t>
            </w:r>
            <w:r>
              <w:rPr>
                <w:noProof/>
                <w:webHidden/>
              </w:rPr>
              <w:fldChar w:fldCharType="end"/>
            </w:r>
          </w:hyperlink>
        </w:p>
        <w:p w14:paraId="4B6B4664" w14:textId="3A97302C" w:rsidR="005A1C45" w:rsidRDefault="005A1C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2739288" w:history="1">
            <w:r w:rsidRPr="002934EC">
              <w:rPr>
                <w:rStyle w:val="Hiperhivatkozs"/>
                <w:noProof/>
              </w:rPr>
              <w:t>2.3.3</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Online űrlapok adatkezelési követelményei</w:t>
            </w:r>
            <w:r>
              <w:rPr>
                <w:noProof/>
                <w:webHidden/>
              </w:rPr>
              <w:tab/>
            </w:r>
            <w:r>
              <w:rPr>
                <w:noProof/>
                <w:webHidden/>
              </w:rPr>
              <w:fldChar w:fldCharType="begin"/>
            </w:r>
            <w:r>
              <w:rPr>
                <w:noProof/>
                <w:webHidden/>
              </w:rPr>
              <w:instrText xml:space="preserve"> PAGEREF _Toc222739288 \h </w:instrText>
            </w:r>
            <w:r>
              <w:rPr>
                <w:noProof/>
                <w:webHidden/>
              </w:rPr>
            </w:r>
            <w:r>
              <w:rPr>
                <w:noProof/>
                <w:webHidden/>
              </w:rPr>
              <w:fldChar w:fldCharType="separate"/>
            </w:r>
            <w:r>
              <w:rPr>
                <w:noProof/>
                <w:webHidden/>
              </w:rPr>
              <w:t>17</w:t>
            </w:r>
            <w:r>
              <w:rPr>
                <w:noProof/>
                <w:webHidden/>
              </w:rPr>
              <w:fldChar w:fldCharType="end"/>
            </w:r>
          </w:hyperlink>
        </w:p>
        <w:p w14:paraId="6D784032" w14:textId="419D5F0B" w:rsidR="005A1C45" w:rsidRDefault="005A1C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2739289" w:history="1">
            <w:r w:rsidRPr="002934EC">
              <w:rPr>
                <w:rStyle w:val="Hiperhivatkozs"/>
                <w:noProof/>
              </w:rPr>
              <w:t>2.3.4</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Adattárolás, adattovábbítás, titkosítás és hozzáférés-nyilvántartás</w:t>
            </w:r>
            <w:r>
              <w:rPr>
                <w:noProof/>
                <w:webHidden/>
              </w:rPr>
              <w:tab/>
            </w:r>
            <w:r>
              <w:rPr>
                <w:noProof/>
                <w:webHidden/>
              </w:rPr>
              <w:fldChar w:fldCharType="begin"/>
            </w:r>
            <w:r>
              <w:rPr>
                <w:noProof/>
                <w:webHidden/>
              </w:rPr>
              <w:instrText xml:space="preserve"> PAGEREF _Toc222739289 \h </w:instrText>
            </w:r>
            <w:r>
              <w:rPr>
                <w:noProof/>
                <w:webHidden/>
              </w:rPr>
            </w:r>
            <w:r>
              <w:rPr>
                <w:noProof/>
                <w:webHidden/>
              </w:rPr>
              <w:fldChar w:fldCharType="separate"/>
            </w:r>
            <w:r>
              <w:rPr>
                <w:noProof/>
                <w:webHidden/>
              </w:rPr>
              <w:t>18</w:t>
            </w:r>
            <w:r>
              <w:rPr>
                <w:noProof/>
                <w:webHidden/>
              </w:rPr>
              <w:fldChar w:fldCharType="end"/>
            </w:r>
          </w:hyperlink>
        </w:p>
        <w:p w14:paraId="39439E26" w14:textId="294B90F2" w:rsidR="005A1C45" w:rsidRDefault="005A1C45">
          <w:pPr>
            <w:pStyle w:val="TJ2"/>
            <w:tabs>
              <w:tab w:val="left" w:pos="1440"/>
              <w:tab w:val="right" w:leader="dot" w:pos="9062"/>
            </w:tabs>
            <w:rPr>
              <w:rFonts w:asciiTheme="minorHAnsi" w:eastAsiaTheme="minorEastAsia" w:hAnsiTheme="minorHAnsi" w:cstheme="minorBidi"/>
              <w:noProof/>
              <w:kern w:val="2"/>
              <w:szCs w:val="24"/>
              <w:lang w:eastAsia="hu-HU"/>
              <w14:ligatures w14:val="standardContextual"/>
            </w:rPr>
          </w:pPr>
          <w:hyperlink w:anchor="_Toc222739290" w:history="1">
            <w:r w:rsidRPr="002934EC">
              <w:rPr>
                <w:rStyle w:val="Hiperhivatkozs"/>
                <w:noProof/>
              </w:rPr>
              <w:t>2.4</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Kiberbiztonság és NIS2</w:t>
            </w:r>
            <w:r>
              <w:rPr>
                <w:noProof/>
                <w:webHidden/>
              </w:rPr>
              <w:tab/>
            </w:r>
            <w:r>
              <w:rPr>
                <w:noProof/>
                <w:webHidden/>
              </w:rPr>
              <w:fldChar w:fldCharType="begin"/>
            </w:r>
            <w:r>
              <w:rPr>
                <w:noProof/>
                <w:webHidden/>
              </w:rPr>
              <w:instrText xml:space="preserve"> PAGEREF _Toc222739290 \h </w:instrText>
            </w:r>
            <w:r>
              <w:rPr>
                <w:noProof/>
                <w:webHidden/>
              </w:rPr>
            </w:r>
            <w:r>
              <w:rPr>
                <w:noProof/>
                <w:webHidden/>
              </w:rPr>
              <w:fldChar w:fldCharType="separate"/>
            </w:r>
            <w:r>
              <w:rPr>
                <w:noProof/>
                <w:webHidden/>
              </w:rPr>
              <w:t>18</w:t>
            </w:r>
            <w:r>
              <w:rPr>
                <w:noProof/>
                <w:webHidden/>
              </w:rPr>
              <w:fldChar w:fldCharType="end"/>
            </w:r>
          </w:hyperlink>
        </w:p>
        <w:p w14:paraId="7216E581" w14:textId="67672B29" w:rsidR="005A1C45" w:rsidRDefault="005A1C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2739291" w:history="1">
            <w:r w:rsidRPr="002934EC">
              <w:rPr>
                <w:rStyle w:val="Hiperhivatkozs"/>
                <w:noProof/>
              </w:rPr>
              <w:t>2.4.1</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A NIS2 irányelv célja, hatálya és kulcsfogalmai</w:t>
            </w:r>
            <w:r>
              <w:rPr>
                <w:noProof/>
                <w:webHidden/>
              </w:rPr>
              <w:tab/>
            </w:r>
            <w:r>
              <w:rPr>
                <w:noProof/>
                <w:webHidden/>
              </w:rPr>
              <w:fldChar w:fldCharType="begin"/>
            </w:r>
            <w:r>
              <w:rPr>
                <w:noProof/>
                <w:webHidden/>
              </w:rPr>
              <w:instrText xml:space="preserve"> PAGEREF _Toc222739291 \h </w:instrText>
            </w:r>
            <w:r>
              <w:rPr>
                <w:noProof/>
                <w:webHidden/>
              </w:rPr>
            </w:r>
            <w:r>
              <w:rPr>
                <w:noProof/>
                <w:webHidden/>
              </w:rPr>
              <w:fldChar w:fldCharType="separate"/>
            </w:r>
            <w:r>
              <w:rPr>
                <w:noProof/>
                <w:webHidden/>
              </w:rPr>
              <w:t>19</w:t>
            </w:r>
            <w:r>
              <w:rPr>
                <w:noProof/>
                <w:webHidden/>
              </w:rPr>
              <w:fldChar w:fldCharType="end"/>
            </w:r>
          </w:hyperlink>
        </w:p>
        <w:p w14:paraId="736F6D90" w14:textId="355A4640" w:rsidR="005A1C45" w:rsidRDefault="005A1C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2739292" w:history="1">
            <w:r w:rsidRPr="002934EC">
              <w:rPr>
                <w:rStyle w:val="Hiperhivatkozs"/>
                <w:noProof/>
              </w:rPr>
              <w:t>2.4.2</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A NIS2 hazai implementációja</w:t>
            </w:r>
            <w:r>
              <w:rPr>
                <w:noProof/>
                <w:webHidden/>
              </w:rPr>
              <w:tab/>
            </w:r>
            <w:r>
              <w:rPr>
                <w:noProof/>
                <w:webHidden/>
              </w:rPr>
              <w:fldChar w:fldCharType="begin"/>
            </w:r>
            <w:r>
              <w:rPr>
                <w:noProof/>
                <w:webHidden/>
              </w:rPr>
              <w:instrText xml:space="preserve"> PAGEREF _Toc222739292 \h </w:instrText>
            </w:r>
            <w:r>
              <w:rPr>
                <w:noProof/>
                <w:webHidden/>
              </w:rPr>
            </w:r>
            <w:r>
              <w:rPr>
                <w:noProof/>
                <w:webHidden/>
              </w:rPr>
              <w:fldChar w:fldCharType="separate"/>
            </w:r>
            <w:r>
              <w:rPr>
                <w:noProof/>
                <w:webHidden/>
              </w:rPr>
              <w:t>19</w:t>
            </w:r>
            <w:r>
              <w:rPr>
                <w:noProof/>
                <w:webHidden/>
              </w:rPr>
              <w:fldChar w:fldCharType="end"/>
            </w:r>
          </w:hyperlink>
        </w:p>
        <w:p w14:paraId="14CB1624" w14:textId="09785372" w:rsidR="005A1C45" w:rsidRDefault="005A1C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2739293" w:history="1">
            <w:r w:rsidRPr="002934EC">
              <w:rPr>
                <w:rStyle w:val="Hiperhivatkozs"/>
                <w:noProof/>
              </w:rPr>
              <w:t>2.4.3</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Elektronikus információs rendszerek, kiberbiztonsági audit és megfelelőség</w:t>
            </w:r>
            <w:r>
              <w:rPr>
                <w:noProof/>
                <w:webHidden/>
              </w:rPr>
              <w:tab/>
            </w:r>
            <w:r>
              <w:rPr>
                <w:noProof/>
                <w:webHidden/>
              </w:rPr>
              <w:fldChar w:fldCharType="begin"/>
            </w:r>
            <w:r>
              <w:rPr>
                <w:noProof/>
                <w:webHidden/>
              </w:rPr>
              <w:instrText xml:space="preserve"> PAGEREF _Toc222739293 \h </w:instrText>
            </w:r>
            <w:r>
              <w:rPr>
                <w:noProof/>
                <w:webHidden/>
              </w:rPr>
            </w:r>
            <w:r>
              <w:rPr>
                <w:noProof/>
                <w:webHidden/>
              </w:rPr>
              <w:fldChar w:fldCharType="separate"/>
            </w:r>
            <w:r>
              <w:rPr>
                <w:noProof/>
                <w:webHidden/>
              </w:rPr>
              <w:t>20</w:t>
            </w:r>
            <w:r>
              <w:rPr>
                <w:noProof/>
                <w:webHidden/>
              </w:rPr>
              <w:fldChar w:fldCharType="end"/>
            </w:r>
          </w:hyperlink>
        </w:p>
        <w:p w14:paraId="4E1D1B0D" w14:textId="142B7B96" w:rsidR="005A1C45" w:rsidRDefault="005A1C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2739294" w:history="1">
            <w:r w:rsidRPr="002934EC">
              <w:rPr>
                <w:rStyle w:val="Hiperhivatkozs"/>
                <w:noProof/>
              </w:rPr>
              <w:t>2.4.4</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Naplózási, incidenskezelési és jelentési kötelezettségek NIS2 alapján</w:t>
            </w:r>
            <w:r>
              <w:rPr>
                <w:noProof/>
                <w:webHidden/>
              </w:rPr>
              <w:tab/>
            </w:r>
            <w:r>
              <w:rPr>
                <w:noProof/>
                <w:webHidden/>
              </w:rPr>
              <w:fldChar w:fldCharType="begin"/>
            </w:r>
            <w:r>
              <w:rPr>
                <w:noProof/>
                <w:webHidden/>
              </w:rPr>
              <w:instrText xml:space="preserve"> PAGEREF _Toc222739294 \h </w:instrText>
            </w:r>
            <w:r>
              <w:rPr>
                <w:noProof/>
                <w:webHidden/>
              </w:rPr>
            </w:r>
            <w:r>
              <w:rPr>
                <w:noProof/>
                <w:webHidden/>
              </w:rPr>
              <w:fldChar w:fldCharType="separate"/>
            </w:r>
            <w:r>
              <w:rPr>
                <w:noProof/>
                <w:webHidden/>
              </w:rPr>
              <w:t>20</w:t>
            </w:r>
            <w:r>
              <w:rPr>
                <w:noProof/>
                <w:webHidden/>
              </w:rPr>
              <w:fldChar w:fldCharType="end"/>
            </w:r>
          </w:hyperlink>
        </w:p>
        <w:p w14:paraId="4DA38F7F" w14:textId="67294A47" w:rsidR="005A1C45" w:rsidRDefault="005A1C45">
          <w:pPr>
            <w:pStyle w:val="TJ2"/>
            <w:tabs>
              <w:tab w:val="left" w:pos="1440"/>
              <w:tab w:val="right" w:leader="dot" w:pos="9062"/>
            </w:tabs>
            <w:rPr>
              <w:rFonts w:asciiTheme="minorHAnsi" w:eastAsiaTheme="minorEastAsia" w:hAnsiTheme="minorHAnsi" w:cstheme="minorBidi"/>
              <w:noProof/>
              <w:kern w:val="2"/>
              <w:szCs w:val="24"/>
              <w:lang w:eastAsia="hu-HU"/>
              <w14:ligatures w14:val="standardContextual"/>
            </w:rPr>
          </w:pPr>
          <w:hyperlink w:anchor="_Toc222739295" w:history="1">
            <w:r w:rsidRPr="002934EC">
              <w:rPr>
                <w:rStyle w:val="Hiperhivatkozs"/>
                <w:noProof/>
              </w:rPr>
              <w:t>2.5</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REST API mint integrációs technológia</w:t>
            </w:r>
            <w:r>
              <w:rPr>
                <w:noProof/>
                <w:webHidden/>
              </w:rPr>
              <w:tab/>
            </w:r>
            <w:r>
              <w:rPr>
                <w:noProof/>
                <w:webHidden/>
              </w:rPr>
              <w:fldChar w:fldCharType="begin"/>
            </w:r>
            <w:r>
              <w:rPr>
                <w:noProof/>
                <w:webHidden/>
              </w:rPr>
              <w:instrText xml:space="preserve"> PAGEREF _Toc222739295 \h </w:instrText>
            </w:r>
            <w:r>
              <w:rPr>
                <w:noProof/>
                <w:webHidden/>
              </w:rPr>
            </w:r>
            <w:r>
              <w:rPr>
                <w:noProof/>
                <w:webHidden/>
              </w:rPr>
              <w:fldChar w:fldCharType="separate"/>
            </w:r>
            <w:r>
              <w:rPr>
                <w:noProof/>
                <w:webHidden/>
              </w:rPr>
              <w:t>21</w:t>
            </w:r>
            <w:r>
              <w:rPr>
                <w:noProof/>
                <w:webHidden/>
              </w:rPr>
              <w:fldChar w:fldCharType="end"/>
            </w:r>
          </w:hyperlink>
        </w:p>
        <w:p w14:paraId="16C4E9CF" w14:textId="2322BAAD" w:rsidR="005A1C45" w:rsidRDefault="005A1C45">
          <w:pPr>
            <w:pStyle w:val="TJ2"/>
            <w:tabs>
              <w:tab w:val="left" w:pos="1440"/>
              <w:tab w:val="right" w:leader="dot" w:pos="9062"/>
            </w:tabs>
            <w:rPr>
              <w:rFonts w:asciiTheme="minorHAnsi" w:eastAsiaTheme="minorEastAsia" w:hAnsiTheme="minorHAnsi" w:cstheme="minorBidi"/>
              <w:noProof/>
              <w:kern w:val="2"/>
              <w:szCs w:val="24"/>
              <w:lang w:eastAsia="hu-HU"/>
              <w14:ligatures w14:val="standardContextual"/>
            </w:rPr>
          </w:pPr>
          <w:hyperlink w:anchor="_Toc222739296" w:history="1">
            <w:r w:rsidRPr="002934EC">
              <w:rPr>
                <w:rStyle w:val="Hiperhivatkozs"/>
                <w:noProof/>
              </w:rPr>
              <w:t>2.6</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Python alapú REST API fejlesztés</w:t>
            </w:r>
            <w:r>
              <w:rPr>
                <w:noProof/>
                <w:webHidden/>
              </w:rPr>
              <w:tab/>
            </w:r>
            <w:r>
              <w:rPr>
                <w:noProof/>
                <w:webHidden/>
              </w:rPr>
              <w:fldChar w:fldCharType="begin"/>
            </w:r>
            <w:r>
              <w:rPr>
                <w:noProof/>
                <w:webHidden/>
              </w:rPr>
              <w:instrText xml:space="preserve"> PAGEREF _Toc222739296 \h </w:instrText>
            </w:r>
            <w:r>
              <w:rPr>
                <w:noProof/>
                <w:webHidden/>
              </w:rPr>
            </w:r>
            <w:r>
              <w:rPr>
                <w:noProof/>
                <w:webHidden/>
              </w:rPr>
              <w:fldChar w:fldCharType="separate"/>
            </w:r>
            <w:r>
              <w:rPr>
                <w:noProof/>
                <w:webHidden/>
              </w:rPr>
              <w:t>22</w:t>
            </w:r>
            <w:r>
              <w:rPr>
                <w:noProof/>
                <w:webHidden/>
              </w:rPr>
              <w:fldChar w:fldCharType="end"/>
            </w:r>
          </w:hyperlink>
        </w:p>
        <w:p w14:paraId="1B4A688B" w14:textId="37823D45" w:rsidR="005A1C45" w:rsidRDefault="005A1C45">
          <w:pPr>
            <w:pStyle w:val="TJ2"/>
            <w:tabs>
              <w:tab w:val="left" w:pos="1440"/>
              <w:tab w:val="right" w:leader="dot" w:pos="9062"/>
            </w:tabs>
            <w:rPr>
              <w:rFonts w:asciiTheme="minorHAnsi" w:eastAsiaTheme="minorEastAsia" w:hAnsiTheme="minorHAnsi" w:cstheme="minorBidi"/>
              <w:noProof/>
              <w:kern w:val="2"/>
              <w:szCs w:val="24"/>
              <w:lang w:eastAsia="hu-HU"/>
              <w14:ligatures w14:val="standardContextual"/>
            </w:rPr>
          </w:pPr>
          <w:hyperlink w:anchor="_Toc222739297" w:history="1">
            <w:r w:rsidRPr="002934EC">
              <w:rPr>
                <w:rStyle w:val="Hiperhivatkozs"/>
                <w:noProof/>
              </w:rPr>
              <w:t>2.7</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A képzés tantárgyainak és a szakdolgozati témának a kapcsolata</w:t>
            </w:r>
            <w:r>
              <w:rPr>
                <w:noProof/>
                <w:webHidden/>
              </w:rPr>
              <w:tab/>
            </w:r>
            <w:r>
              <w:rPr>
                <w:noProof/>
                <w:webHidden/>
              </w:rPr>
              <w:fldChar w:fldCharType="begin"/>
            </w:r>
            <w:r>
              <w:rPr>
                <w:noProof/>
                <w:webHidden/>
              </w:rPr>
              <w:instrText xml:space="preserve"> PAGEREF _Toc222739297 \h </w:instrText>
            </w:r>
            <w:r>
              <w:rPr>
                <w:noProof/>
                <w:webHidden/>
              </w:rPr>
            </w:r>
            <w:r>
              <w:rPr>
                <w:noProof/>
                <w:webHidden/>
              </w:rPr>
              <w:fldChar w:fldCharType="separate"/>
            </w:r>
            <w:r>
              <w:rPr>
                <w:noProof/>
                <w:webHidden/>
              </w:rPr>
              <w:t>23</w:t>
            </w:r>
            <w:r>
              <w:rPr>
                <w:noProof/>
                <w:webHidden/>
              </w:rPr>
              <w:fldChar w:fldCharType="end"/>
            </w:r>
          </w:hyperlink>
        </w:p>
        <w:p w14:paraId="109954C5" w14:textId="1F18D838" w:rsidR="005A1C45" w:rsidRDefault="005A1C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2739298" w:history="1">
            <w:r w:rsidRPr="002934EC">
              <w:rPr>
                <w:rStyle w:val="Hiperhivatkozs"/>
                <w:noProof/>
              </w:rPr>
              <w:t>2.7.1</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A jog szerepe a modern társadalmakban</w:t>
            </w:r>
            <w:r>
              <w:rPr>
                <w:noProof/>
                <w:webHidden/>
              </w:rPr>
              <w:tab/>
            </w:r>
            <w:r>
              <w:rPr>
                <w:noProof/>
                <w:webHidden/>
              </w:rPr>
              <w:fldChar w:fldCharType="begin"/>
            </w:r>
            <w:r>
              <w:rPr>
                <w:noProof/>
                <w:webHidden/>
              </w:rPr>
              <w:instrText xml:space="preserve"> PAGEREF _Toc222739298 \h </w:instrText>
            </w:r>
            <w:r>
              <w:rPr>
                <w:noProof/>
                <w:webHidden/>
              </w:rPr>
            </w:r>
            <w:r>
              <w:rPr>
                <w:noProof/>
                <w:webHidden/>
              </w:rPr>
              <w:fldChar w:fldCharType="separate"/>
            </w:r>
            <w:r>
              <w:rPr>
                <w:noProof/>
                <w:webHidden/>
              </w:rPr>
              <w:t>24</w:t>
            </w:r>
            <w:r>
              <w:rPr>
                <w:noProof/>
                <w:webHidden/>
              </w:rPr>
              <w:fldChar w:fldCharType="end"/>
            </w:r>
          </w:hyperlink>
        </w:p>
        <w:p w14:paraId="6555CCDA" w14:textId="0097962B" w:rsidR="005A1C45" w:rsidRDefault="005A1C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2739299" w:history="1">
            <w:r w:rsidRPr="002934EC">
              <w:rPr>
                <w:rStyle w:val="Hiperhivatkozs"/>
                <w:noProof/>
              </w:rPr>
              <w:t>2.7.2</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Adatbázisok</w:t>
            </w:r>
            <w:r>
              <w:rPr>
                <w:noProof/>
                <w:webHidden/>
              </w:rPr>
              <w:tab/>
            </w:r>
            <w:r>
              <w:rPr>
                <w:noProof/>
                <w:webHidden/>
              </w:rPr>
              <w:fldChar w:fldCharType="begin"/>
            </w:r>
            <w:r>
              <w:rPr>
                <w:noProof/>
                <w:webHidden/>
              </w:rPr>
              <w:instrText xml:space="preserve"> PAGEREF _Toc222739299 \h </w:instrText>
            </w:r>
            <w:r>
              <w:rPr>
                <w:noProof/>
                <w:webHidden/>
              </w:rPr>
            </w:r>
            <w:r>
              <w:rPr>
                <w:noProof/>
                <w:webHidden/>
              </w:rPr>
              <w:fldChar w:fldCharType="separate"/>
            </w:r>
            <w:r>
              <w:rPr>
                <w:noProof/>
                <w:webHidden/>
              </w:rPr>
              <w:t>24</w:t>
            </w:r>
            <w:r>
              <w:rPr>
                <w:noProof/>
                <w:webHidden/>
              </w:rPr>
              <w:fldChar w:fldCharType="end"/>
            </w:r>
          </w:hyperlink>
        </w:p>
        <w:p w14:paraId="27A0A562" w14:textId="11E71789" w:rsidR="005A1C45" w:rsidRDefault="005A1C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2739300" w:history="1">
            <w:r w:rsidRPr="002934EC">
              <w:rPr>
                <w:rStyle w:val="Hiperhivatkozs"/>
                <w:noProof/>
              </w:rPr>
              <w:t>2.7.3</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Adatszerkezetek és algoritmusok</w:t>
            </w:r>
            <w:r>
              <w:rPr>
                <w:noProof/>
                <w:webHidden/>
              </w:rPr>
              <w:tab/>
            </w:r>
            <w:r>
              <w:rPr>
                <w:noProof/>
                <w:webHidden/>
              </w:rPr>
              <w:fldChar w:fldCharType="begin"/>
            </w:r>
            <w:r>
              <w:rPr>
                <w:noProof/>
                <w:webHidden/>
              </w:rPr>
              <w:instrText xml:space="preserve"> PAGEREF _Toc222739300 \h </w:instrText>
            </w:r>
            <w:r>
              <w:rPr>
                <w:noProof/>
                <w:webHidden/>
              </w:rPr>
            </w:r>
            <w:r>
              <w:rPr>
                <w:noProof/>
                <w:webHidden/>
              </w:rPr>
              <w:fldChar w:fldCharType="separate"/>
            </w:r>
            <w:r>
              <w:rPr>
                <w:noProof/>
                <w:webHidden/>
              </w:rPr>
              <w:t>24</w:t>
            </w:r>
            <w:r>
              <w:rPr>
                <w:noProof/>
                <w:webHidden/>
              </w:rPr>
              <w:fldChar w:fldCharType="end"/>
            </w:r>
          </w:hyperlink>
        </w:p>
        <w:p w14:paraId="58F56070" w14:textId="3A988691" w:rsidR="005A1C45" w:rsidRDefault="005A1C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2739301" w:history="1">
            <w:r w:rsidRPr="002934EC">
              <w:rPr>
                <w:rStyle w:val="Hiperhivatkozs"/>
                <w:noProof/>
              </w:rPr>
              <w:t>2.7.4</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Az elektronika fizikai alapjai</w:t>
            </w:r>
            <w:r>
              <w:rPr>
                <w:noProof/>
                <w:webHidden/>
              </w:rPr>
              <w:tab/>
            </w:r>
            <w:r>
              <w:rPr>
                <w:noProof/>
                <w:webHidden/>
              </w:rPr>
              <w:fldChar w:fldCharType="begin"/>
            </w:r>
            <w:r>
              <w:rPr>
                <w:noProof/>
                <w:webHidden/>
              </w:rPr>
              <w:instrText xml:space="preserve"> PAGEREF _Toc222739301 \h </w:instrText>
            </w:r>
            <w:r>
              <w:rPr>
                <w:noProof/>
                <w:webHidden/>
              </w:rPr>
            </w:r>
            <w:r>
              <w:rPr>
                <w:noProof/>
                <w:webHidden/>
              </w:rPr>
              <w:fldChar w:fldCharType="separate"/>
            </w:r>
            <w:r>
              <w:rPr>
                <w:noProof/>
                <w:webHidden/>
              </w:rPr>
              <w:t>24</w:t>
            </w:r>
            <w:r>
              <w:rPr>
                <w:noProof/>
                <w:webHidden/>
              </w:rPr>
              <w:fldChar w:fldCharType="end"/>
            </w:r>
          </w:hyperlink>
        </w:p>
        <w:p w14:paraId="58819F99" w14:textId="2BDF5B97" w:rsidR="005A1C45" w:rsidRDefault="005A1C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2739302" w:history="1">
            <w:r w:rsidRPr="002934EC">
              <w:rPr>
                <w:rStyle w:val="Hiperhivatkozs"/>
                <w:noProof/>
              </w:rPr>
              <w:t>2.7.5</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Elektronikus áramkörök</w:t>
            </w:r>
            <w:r>
              <w:rPr>
                <w:noProof/>
                <w:webHidden/>
              </w:rPr>
              <w:tab/>
            </w:r>
            <w:r>
              <w:rPr>
                <w:noProof/>
                <w:webHidden/>
              </w:rPr>
              <w:fldChar w:fldCharType="begin"/>
            </w:r>
            <w:r>
              <w:rPr>
                <w:noProof/>
                <w:webHidden/>
              </w:rPr>
              <w:instrText xml:space="preserve"> PAGEREF _Toc222739302 \h </w:instrText>
            </w:r>
            <w:r>
              <w:rPr>
                <w:noProof/>
                <w:webHidden/>
              </w:rPr>
            </w:r>
            <w:r>
              <w:rPr>
                <w:noProof/>
                <w:webHidden/>
              </w:rPr>
              <w:fldChar w:fldCharType="separate"/>
            </w:r>
            <w:r>
              <w:rPr>
                <w:noProof/>
                <w:webHidden/>
              </w:rPr>
              <w:t>24</w:t>
            </w:r>
            <w:r>
              <w:rPr>
                <w:noProof/>
                <w:webHidden/>
              </w:rPr>
              <w:fldChar w:fldCharType="end"/>
            </w:r>
          </w:hyperlink>
        </w:p>
        <w:p w14:paraId="7FD49488" w14:textId="73FFD985" w:rsidR="005A1C45" w:rsidRDefault="005A1C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2739303" w:history="1">
            <w:r w:rsidRPr="002934EC">
              <w:rPr>
                <w:rStyle w:val="Hiperhivatkozs"/>
                <w:noProof/>
              </w:rPr>
              <w:t>2.7.6</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Emberi viselkedés és kommunikáció</w:t>
            </w:r>
            <w:r>
              <w:rPr>
                <w:noProof/>
                <w:webHidden/>
              </w:rPr>
              <w:tab/>
            </w:r>
            <w:r>
              <w:rPr>
                <w:noProof/>
                <w:webHidden/>
              </w:rPr>
              <w:fldChar w:fldCharType="begin"/>
            </w:r>
            <w:r>
              <w:rPr>
                <w:noProof/>
                <w:webHidden/>
              </w:rPr>
              <w:instrText xml:space="preserve"> PAGEREF _Toc222739303 \h </w:instrText>
            </w:r>
            <w:r>
              <w:rPr>
                <w:noProof/>
                <w:webHidden/>
              </w:rPr>
            </w:r>
            <w:r>
              <w:rPr>
                <w:noProof/>
                <w:webHidden/>
              </w:rPr>
              <w:fldChar w:fldCharType="separate"/>
            </w:r>
            <w:r>
              <w:rPr>
                <w:noProof/>
                <w:webHidden/>
              </w:rPr>
              <w:t>24</w:t>
            </w:r>
            <w:r>
              <w:rPr>
                <w:noProof/>
                <w:webHidden/>
              </w:rPr>
              <w:fldChar w:fldCharType="end"/>
            </w:r>
          </w:hyperlink>
        </w:p>
        <w:p w14:paraId="19533173" w14:textId="377EB745" w:rsidR="005A1C45" w:rsidRDefault="005A1C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2739304" w:history="1">
            <w:r w:rsidRPr="002934EC">
              <w:rPr>
                <w:rStyle w:val="Hiperhivatkozs"/>
                <w:noProof/>
              </w:rPr>
              <w:t>2.7.7</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Európai civilizáció és identitás</w:t>
            </w:r>
            <w:r>
              <w:rPr>
                <w:noProof/>
                <w:webHidden/>
              </w:rPr>
              <w:tab/>
            </w:r>
            <w:r>
              <w:rPr>
                <w:noProof/>
                <w:webHidden/>
              </w:rPr>
              <w:fldChar w:fldCharType="begin"/>
            </w:r>
            <w:r>
              <w:rPr>
                <w:noProof/>
                <w:webHidden/>
              </w:rPr>
              <w:instrText xml:space="preserve"> PAGEREF _Toc222739304 \h </w:instrText>
            </w:r>
            <w:r>
              <w:rPr>
                <w:noProof/>
                <w:webHidden/>
              </w:rPr>
            </w:r>
            <w:r>
              <w:rPr>
                <w:noProof/>
                <w:webHidden/>
              </w:rPr>
              <w:fldChar w:fldCharType="separate"/>
            </w:r>
            <w:r>
              <w:rPr>
                <w:noProof/>
                <w:webHidden/>
              </w:rPr>
              <w:t>24</w:t>
            </w:r>
            <w:r>
              <w:rPr>
                <w:noProof/>
                <w:webHidden/>
              </w:rPr>
              <w:fldChar w:fldCharType="end"/>
            </w:r>
          </w:hyperlink>
        </w:p>
        <w:p w14:paraId="279CCEFD" w14:textId="093878C8" w:rsidR="005A1C45" w:rsidRDefault="005A1C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2739305" w:history="1">
            <w:r w:rsidRPr="002934EC">
              <w:rPr>
                <w:rStyle w:val="Hiperhivatkozs"/>
                <w:noProof/>
              </w:rPr>
              <w:t>2.7.8</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Felhasználói interfészek és vizualizáció</w:t>
            </w:r>
            <w:r>
              <w:rPr>
                <w:noProof/>
                <w:webHidden/>
              </w:rPr>
              <w:tab/>
            </w:r>
            <w:r>
              <w:rPr>
                <w:noProof/>
                <w:webHidden/>
              </w:rPr>
              <w:fldChar w:fldCharType="begin"/>
            </w:r>
            <w:r>
              <w:rPr>
                <w:noProof/>
                <w:webHidden/>
              </w:rPr>
              <w:instrText xml:space="preserve"> PAGEREF _Toc222739305 \h </w:instrText>
            </w:r>
            <w:r>
              <w:rPr>
                <w:noProof/>
                <w:webHidden/>
              </w:rPr>
            </w:r>
            <w:r>
              <w:rPr>
                <w:noProof/>
                <w:webHidden/>
              </w:rPr>
              <w:fldChar w:fldCharType="separate"/>
            </w:r>
            <w:r>
              <w:rPr>
                <w:noProof/>
                <w:webHidden/>
              </w:rPr>
              <w:t>24</w:t>
            </w:r>
            <w:r>
              <w:rPr>
                <w:noProof/>
                <w:webHidden/>
              </w:rPr>
              <w:fldChar w:fldCharType="end"/>
            </w:r>
          </w:hyperlink>
        </w:p>
        <w:p w14:paraId="45BD7AF4" w14:textId="43900EF7" w:rsidR="005A1C45" w:rsidRDefault="005A1C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2739306" w:history="1">
            <w:r w:rsidRPr="002934EC">
              <w:rPr>
                <w:rStyle w:val="Hiperhivatkozs"/>
                <w:noProof/>
              </w:rPr>
              <w:t>2.7.9</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Hálózatok és számítógép architektúrák</w:t>
            </w:r>
            <w:r>
              <w:rPr>
                <w:noProof/>
                <w:webHidden/>
              </w:rPr>
              <w:tab/>
            </w:r>
            <w:r>
              <w:rPr>
                <w:noProof/>
                <w:webHidden/>
              </w:rPr>
              <w:fldChar w:fldCharType="begin"/>
            </w:r>
            <w:r>
              <w:rPr>
                <w:noProof/>
                <w:webHidden/>
              </w:rPr>
              <w:instrText xml:space="preserve"> PAGEREF _Toc222739306 \h </w:instrText>
            </w:r>
            <w:r>
              <w:rPr>
                <w:noProof/>
                <w:webHidden/>
              </w:rPr>
            </w:r>
            <w:r>
              <w:rPr>
                <w:noProof/>
                <w:webHidden/>
              </w:rPr>
              <w:fldChar w:fldCharType="separate"/>
            </w:r>
            <w:r>
              <w:rPr>
                <w:noProof/>
                <w:webHidden/>
              </w:rPr>
              <w:t>24</w:t>
            </w:r>
            <w:r>
              <w:rPr>
                <w:noProof/>
                <w:webHidden/>
              </w:rPr>
              <w:fldChar w:fldCharType="end"/>
            </w:r>
          </w:hyperlink>
        </w:p>
        <w:p w14:paraId="1122C194" w14:textId="3BD815B4" w:rsidR="005A1C45" w:rsidRDefault="005A1C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2739307" w:history="1">
            <w:r w:rsidRPr="002934EC">
              <w:rPr>
                <w:rStyle w:val="Hiperhivatkozs"/>
                <w:noProof/>
              </w:rPr>
              <w:t>2.7.10</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Informatikai védelem és biztonság</w:t>
            </w:r>
            <w:r>
              <w:rPr>
                <w:noProof/>
                <w:webHidden/>
              </w:rPr>
              <w:tab/>
            </w:r>
            <w:r>
              <w:rPr>
                <w:noProof/>
                <w:webHidden/>
              </w:rPr>
              <w:fldChar w:fldCharType="begin"/>
            </w:r>
            <w:r>
              <w:rPr>
                <w:noProof/>
                <w:webHidden/>
              </w:rPr>
              <w:instrText xml:space="preserve"> PAGEREF _Toc222739307 \h </w:instrText>
            </w:r>
            <w:r>
              <w:rPr>
                <w:noProof/>
                <w:webHidden/>
              </w:rPr>
            </w:r>
            <w:r>
              <w:rPr>
                <w:noProof/>
                <w:webHidden/>
              </w:rPr>
              <w:fldChar w:fldCharType="separate"/>
            </w:r>
            <w:r>
              <w:rPr>
                <w:noProof/>
                <w:webHidden/>
              </w:rPr>
              <w:t>24</w:t>
            </w:r>
            <w:r>
              <w:rPr>
                <w:noProof/>
                <w:webHidden/>
              </w:rPr>
              <w:fldChar w:fldCharType="end"/>
            </w:r>
          </w:hyperlink>
        </w:p>
        <w:p w14:paraId="7D69038F" w14:textId="0F11C3BE" w:rsidR="005A1C45" w:rsidRDefault="005A1C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2739308" w:history="1">
            <w:r w:rsidRPr="002934EC">
              <w:rPr>
                <w:rStyle w:val="Hiperhivatkozs"/>
                <w:noProof/>
              </w:rPr>
              <w:t>2.7.11</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Innovatív információs és kommunikációs technológiák</w:t>
            </w:r>
            <w:r>
              <w:rPr>
                <w:noProof/>
                <w:webHidden/>
              </w:rPr>
              <w:tab/>
            </w:r>
            <w:r>
              <w:rPr>
                <w:noProof/>
                <w:webHidden/>
              </w:rPr>
              <w:fldChar w:fldCharType="begin"/>
            </w:r>
            <w:r>
              <w:rPr>
                <w:noProof/>
                <w:webHidden/>
              </w:rPr>
              <w:instrText xml:space="preserve"> PAGEREF _Toc222739308 \h </w:instrText>
            </w:r>
            <w:r>
              <w:rPr>
                <w:noProof/>
                <w:webHidden/>
              </w:rPr>
            </w:r>
            <w:r>
              <w:rPr>
                <w:noProof/>
                <w:webHidden/>
              </w:rPr>
              <w:fldChar w:fldCharType="separate"/>
            </w:r>
            <w:r>
              <w:rPr>
                <w:noProof/>
                <w:webHidden/>
              </w:rPr>
              <w:t>24</w:t>
            </w:r>
            <w:r>
              <w:rPr>
                <w:noProof/>
                <w:webHidden/>
              </w:rPr>
              <w:fldChar w:fldCharType="end"/>
            </w:r>
          </w:hyperlink>
        </w:p>
        <w:p w14:paraId="40BA7903" w14:textId="034FA525" w:rsidR="005A1C45" w:rsidRDefault="005A1C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2739309" w:history="1">
            <w:r w:rsidRPr="002934EC">
              <w:rPr>
                <w:rStyle w:val="Hiperhivatkozs"/>
                <w:noProof/>
              </w:rPr>
              <w:t>2.7.12</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IT biztonsági fejlesztések minőség és projektmenedzsmentje</w:t>
            </w:r>
            <w:r>
              <w:rPr>
                <w:noProof/>
                <w:webHidden/>
              </w:rPr>
              <w:tab/>
            </w:r>
            <w:r>
              <w:rPr>
                <w:noProof/>
                <w:webHidden/>
              </w:rPr>
              <w:fldChar w:fldCharType="begin"/>
            </w:r>
            <w:r>
              <w:rPr>
                <w:noProof/>
                <w:webHidden/>
              </w:rPr>
              <w:instrText xml:space="preserve"> PAGEREF _Toc222739309 \h </w:instrText>
            </w:r>
            <w:r>
              <w:rPr>
                <w:noProof/>
                <w:webHidden/>
              </w:rPr>
            </w:r>
            <w:r>
              <w:rPr>
                <w:noProof/>
                <w:webHidden/>
              </w:rPr>
              <w:fldChar w:fldCharType="separate"/>
            </w:r>
            <w:r>
              <w:rPr>
                <w:noProof/>
                <w:webHidden/>
              </w:rPr>
              <w:t>24</w:t>
            </w:r>
            <w:r>
              <w:rPr>
                <w:noProof/>
                <w:webHidden/>
              </w:rPr>
              <w:fldChar w:fldCharType="end"/>
            </w:r>
          </w:hyperlink>
        </w:p>
        <w:p w14:paraId="4CC14FDD" w14:textId="25027735" w:rsidR="005A1C45" w:rsidRDefault="005A1C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2739310" w:history="1">
            <w:r w:rsidRPr="002934EC">
              <w:rPr>
                <w:rStyle w:val="Hiperhivatkozs"/>
                <w:noProof/>
              </w:rPr>
              <w:t>2.7.13</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Komplex társadalomtudományi ismeretek</w:t>
            </w:r>
            <w:r>
              <w:rPr>
                <w:noProof/>
                <w:webHidden/>
              </w:rPr>
              <w:tab/>
            </w:r>
            <w:r>
              <w:rPr>
                <w:noProof/>
                <w:webHidden/>
              </w:rPr>
              <w:fldChar w:fldCharType="begin"/>
            </w:r>
            <w:r>
              <w:rPr>
                <w:noProof/>
                <w:webHidden/>
              </w:rPr>
              <w:instrText xml:space="preserve"> PAGEREF _Toc222739310 \h </w:instrText>
            </w:r>
            <w:r>
              <w:rPr>
                <w:noProof/>
                <w:webHidden/>
              </w:rPr>
            </w:r>
            <w:r>
              <w:rPr>
                <w:noProof/>
                <w:webHidden/>
              </w:rPr>
              <w:fldChar w:fldCharType="separate"/>
            </w:r>
            <w:r>
              <w:rPr>
                <w:noProof/>
                <w:webHidden/>
              </w:rPr>
              <w:t>24</w:t>
            </w:r>
            <w:r>
              <w:rPr>
                <w:noProof/>
                <w:webHidden/>
              </w:rPr>
              <w:fldChar w:fldCharType="end"/>
            </w:r>
          </w:hyperlink>
        </w:p>
        <w:p w14:paraId="2F21C114" w14:textId="2CA270E8" w:rsidR="005A1C45" w:rsidRDefault="005A1C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2739311" w:history="1">
            <w:r w:rsidRPr="002934EC">
              <w:rPr>
                <w:rStyle w:val="Hiperhivatkozs"/>
                <w:noProof/>
              </w:rPr>
              <w:t>2.7.14</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Kultúra, sport, munkahelyi jólét</w:t>
            </w:r>
            <w:r>
              <w:rPr>
                <w:noProof/>
                <w:webHidden/>
              </w:rPr>
              <w:tab/>
            </w:r>
            <w:r>
              <w:rPr>
                <w:noProof/>
                <w:webHidden/>
              </w:rPr>
              <w:fldChar w:fldCharType="begin"/>
            </w:r>
            <w:r>
              <w:rPr>
                <w:noProof/>
                <w:webHidden/>
              </w:rPr>
              <w:instrText xml:space="preserve"> PAGEREF _Toc222739311 \h </w:instrText>
            </w:r>
            <w:r>
              <w:rPr>
                <w:noProof/>
                <w:webHidden/>
              </w:rPr>
            </w:r>
            <w:r>
              <w:rPr>
                <w:noProof/>
                <w:webHidden/>
              </w:rPr>
              <w:fldChar w:fldCharType="separate"/>
            </w:r>
            <w:r>
              <w:rPr>
                <w:noProof/>
                <w:webHidden/>
              </w:rPr>
              <w:t>24</w:t>
            </w:r>
            <w:r>
              <w:rPr>
                <w:noProof/>
                <w:webHidden/>
              </w:rPr>
              <w:fldChar w:fldCharType="end"/>
            </w:r>
          </w:hyperlink>
        </w:p>
        <w:p w14:paraId="3CF8F668" w14:textId="14A73177" w:rsidR="005A1C45" w:rsidRDefault="005A1C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2739312" w:history="1">
            <w:r w:rsidRPr="002934EC">
              <w:rPr>
                <w:rStyle w:val="Hiperhivatkozs"/>
                <w:noProof/>
              </w:rPr>
              <w:t>2.7.15</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Matematikai alapok</w:t>
            </w:r>
            <w:r>
              <w:rPr>
                <w:noProof/>
                <w:webHidden/>
              </w:rPr>
              <w:tab/>
            </w:r>
            <w:r>
              <w:rPr>
                <w:noProof/>
                <w:webHidden/>
              </w:rPr>
              <w:fldChar w:fldCharType="begin"/>
            </w:r>
            <w:r>
              <w:rPr>
                <w:noProof/>
                <w:webHidden/>
              </w:rPr>
              <w:instrText xml:space="preserve"> PAGEREF _Toc222739312 \h </w:instrText>
            </w:r>
            <w:r>
              <w:rPr>
                <w:noProof/>
                <w:webHidden/>
              </w:rPr>
            </w:r>
            <w:r>
              <w:rPr>
                <w:noProof/>
                <w:webHidden/>
              </w:rPr>
              <w:fldChar w:fldCharType="separate"/>
            </w:r>
            <w:r>
              <w:rPr>
                <w:noProof/>
                <w:webHidden/>
              </w:rPr>
              <w:t>24</w:t>
            </w:r>
            <w:r>
              <w:rPr>
                <w:noProof/>
                <w:webHidden/>
              </w:rPr>
              <w:fldChar w:fldCharType="end"/>
            </w:r>
          </w:hyperlink>
        </w:p>
        <w:p w14:paraId="3611BAF7" w14:textId="3171E2FB" w:rsidR="005A1C45" w:rsidRDefault="005A1C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2739313" w:history="1">
            <w:r w:rsidRPr="002934EC">
              <w:rPr>
                <w:rStyle w:val="Hiperhivatkozs"/>
                <w:noProof/>
              </w:rPr>
              <w:t>2.7.16</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Mentori óra</w:t>
            </w:r>
            <w:r>
              <w:rPr>
                <w:noProof/>
                <w:webHidden/>
              </w:rPr>
              <w:tab/>
            </w:r>
            <w:r>
              <w:rPr>
                <w:noProof/>
                <w:webHidden/>
              </w:rPr>
              <w:fldChar w:fldCharType="begin"/>
            </w:r>
            <w:r>
              <w:rPr>
                <w:noProof/>
                <w:webHidden/>
              </w:rPr>
              <w:instrText xml:space="preserve"> PAGEREF _Toc222739313 \h </w:instrText>
            </w:r>
            <w:r>
              <w:rPr>
                <w:noProof/>
                <w:webHidden/>
              </w:rPr>
            </w:r>
            <w:r>
              <w:rPr>
                <w:noProof/>
                <w:webHidden/>
              </w:rPr>
              <w:fldChar w:fldCharType="separate"/>
            </w:r>
            <w:r>
              <w:rPr>
                <w:noProof/>
                <w:webHidden/>
              </w:rPr>
              <w:t>24</w:t>
            </w:r>
            <w:r>
              <w:rPr>
                <w:noProof/>
                <w:webHidden/>
              </w:rPr>
              <w:fldChar w:fldCharType="end"/>
            </w:r>
          </w:hyperlink>
        </w:p>
        <w:p w14:paraId="613E5EA2" w14:textId="7CD5F5EB" w:rsidR="005A1C45" w:rsidRDefault="005A1C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2739314" w:history="1">
            <w:r w:rsidRPr="002934EC">
              <w:rPr>
                <w:rStyle w:val="Hiperhivatkozs"/>
                <w:noProof/>
              </w:rPr>
              <w:t>2.7.17</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Mesterséges intelligencia az IT biztonság területén</w:t>
            </w:r>
            <w:r>
              <w:rPr>
                <w:noProof/>
                <w:webHidden/>
              </w:rPr>
              <w:tab/>
            </w:r>
            <w:r>
              <w:rPr>
                <w:noProof/>
                <w:webHidden/>
              </w:rPr>
              <w:fldChar w:fldCharType="begin"/>
            </w:r>
            <w:r>
              <w:rPr>
                <w:noProof/>
                <w:webHidden/>
              </w:rPr>
              <w:instrText xml:space="preserve"> PAGEREF _Toc222739314 \h </w:instrText>
            </w:r>
            <w:r>
              <w:rPr>
                <w:noProof/>
                <w:webHidden/>
              </w:rPr>
            </w:r>
            <w:r>
              <w:rPr>
                <w:noProof/>
                <w:webHidden/>
              </w:rPr>
              <w:fldChar w:fldCharType="separate"/>
            </w:r>
            <w:r>
              <w:rPr>
                <w:noProof/>
                <w:webHidden/>
              </w:rPr>
              <w:t>24</w:t>
            </w:r>
            <w:r>
              <w:rPr>
                <w:noProof/>
                <w:webHidden/>
              </w:rPr>
              <w:fldChar w:fldCharType="end"/>
            </w:r>
          </w:hyperlink>
        </w:p>
        <w:p w14:paraId="30C162F1" w14:textId="69AC25C4" w:rsidR="005A1C45" w:rsidRDefault="005A1C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2739315" w:history="1">
            <w:r w:rsidRPr="002934EC">
              <w:rPr>
                <w:rStyle w:val="Hiperhivatkozs"/>
                <w:noProof/>
              </w:rPr>
              <w:t>2.7.18</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Operációs rendszerek</w:t>
            </w:r>
            <w:r>
              <w:rPr>
                <w:noProof/>
                <w:webHidden/>
              </w:rPr>
              <w:tab/>
            </w:r>
            <w:r>
              <w:rPr>
                <w:noProof/>
                <w:webHidden/>
              </w:rPr>
              <w:fldChar w:fldCharType="begin"/>
            </w:r>
            <w:r>
              <w:rPr>
                <w:noProof/>
                <w:webHidden/>
              </w:rPr>
              <w:instrText xml:space="preserve"> PAGEREF _Toc222739315 \h </w:instrText>
            </w:r>
            <w:r>
              <w:rPr>
                <w:noProof/>
                <w:webHidden/>
              </w:rPr>
            </w:r>
            <w:r>
              <w:rPr>
                <w:noProof/>
                <w:webHidden/>
              </w:rPr>
              <w:fldChar w:fldCharType="separate"/>
            </w:r>
            <w:r>
              <w:rPr>
                <w:noProof/>
                <w:webHidden/>
              </w:rPr>
              <w:t>24</w:t>
            </w:r>
            <w:r>
              <w:rPr>
                <w:noProof/>
                <w:webHidden/>
              </w:rPr>
              <w:fldChar w:fldCharType="end"/>
            </w:r>
          </w:hyperlink>
        </w:p>
        <w:p w14:paraId="05FD7538" w14:textId="6C742A34" w:rsidR="005A1C45" w:rsidRDefault="005A1C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2739316" w:history="1">
            <w:r w:rsidRPr="002934EC">
              <w:rPr>
                <w:rStyle w:val="Hiperhivatkozs"/>
                <w:noProof/>
              </w:rPr>
              <w:t>2.7.19</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Programozás</w:t>
            </w:r>
            <w:r>
              <w:rPr>
                <w:noProof/>
                <w:webHidden/>
              </w:rPr>
              <w:tab/>
            </w:r>
            <w:r>
              <w:rPr>
                <w:noProof/>
                <w:webHidden/>
              </w:rPr>
              <w:fldChar w:fldCharType="begin"/>
            </w:r>
            <w:r>
              <w:rPr>
                <w:noProof/>
                <w:webHidden/>
              </w:rPr>
              <w:instrText xml:space="preserve"> PAGEREF _Toc222739316 \h </w:instrText>
            </w:r>
            <w:r>
              <w:rPr>
                <w:noProof/>
                <w:webHidden/>
              </w:rPr>
            </w:r>
            <w:r>
              <w:rPr>
                <w:noProof/>
                <w:webHidden/>
              </w:rPr>
              <w:fldChar w:fldCharType="separate"/>
            </w:r>
            <w:r>
              <w:rPr>
                <w:noProof/>
                <w:webHidden/>
              </w:rPr>
              <w:t>24</w:t>
            </w:r>
            <w:r>
              <w:rPr>
                <w:noProof/>
                <w:webHidden/>
              </w:rPr>
              <w:fldChar w:fldCharType="end"/>
            </w:r>
          </w:hyperlink>
        </w:p>
        <w:p w14:paraId="6786ABA0" w14:textId="4576203B" w:rsidR="005A1C45" w:rsidRDefault="005A1C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2739317" w:history="1">
            <w:r w:rsidRPr="002934EC">
              <w:rPr>
                <w:rStyle w:val="Hiperhivatkozs"/>
                <w:noProof/>
              </w:rPr>
              <w:t>2.7.20</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Programozási alapelvek és módszertanok</w:t>
            </w:r>
            <w:r>
              <w:rPr>
                <w:noProof/>
                <w:webHidden/>
              </w:rPr>
              <w:tab/>
            </w:r>
            <w:r>
              <w:rPr>
                <w:noProof/>
                <w:webHidden/>
              </w:rPr>
              <w:fldChar w:fldCharType="begin"/>
            </w:r>
            <w:r>
              <w:rPr>
                <w:noProof/>
                <w:webHidden/>
              </w:rPr>
              <w:instrText xml:space="preserve"> PAGEREF _Toc222739317 \h </w:instrText>
            </w:r>
            <w:r>
              <w:rPr>
                <w:noProof/>
                <w:webHidden/>
              </w:rPr>
            </w:r>
            <w:r>
              <w:rPr>
                <w:noProof/>
                <w:webHidden/>
              </w:rPr>
              <w:fldChar w:fldCharType="separate"/>
            </w:r>
            <w:r>
              <w:rPr>
                <w:noProof/>
                <w:webHidden/>
              </w:rPr>
              <w:t>24</w:t>
            </w:r>
            <w:r>
              <w:rPr>
                <w:noProof/>
                <w:webHidden/>
              </w:rPr>
              <w:fldChar w:fldCharType="end"/>
            </w:r>
          </w:hyperlink>
        </w:p>
        <w:p w14:paraId="34730180" w14:textId="494A5FDA" w:rsidR="005A1C45" w:rsidRDefault="005A1C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2739318" w:history="1">
            <w:r w:rsidRPr="002934EC">
              <w:rPr>
                <w:rStyle w:val="Hiperhivatkozs"/>
                <w:noProof/>
              </w:rPr>
              <w:t>2.7.21</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Rendszermodellezés</w:t>
            </w:r>
            <w:r>
              <w:rPr>
                <w:noProof/>
                <w:webHidden/>
              </w:rPr>
              <w:tab/>
            </w:r>
            <w:r>
              <w:rPr>
                <w:noProof/>
                <w:webHidden/>
              </w:rPr>
              <w:fldChar w:fldCharType="begin"/>
            </w:r>
            <w:r>
              <w:rPr>
                <w:noProof/>
                <w:webHidden/>
              </w:rPr>
              <w:instrText xml:space="preserve"> PAGEREF _Toc222739318 \h </w:instrText>
            </w:r>
            <w:r>
              <w:rPr>
                <w:noProof/>
                <w:webHidden/>
              </w:rPr>
            </w:r>
            <w:r>
              <w:rPr>
                <w:noProof/>
                <w:webHidden/>
              </w:rPr>
              <w:fldChar w:fldCharType="separate"/>
            </w:r>
            <w:r>
              <w:rPr>
                <w:noProof/>
                <w:webHidden/>
              </w:rPr>
              <w:t>24</w:t>
            </w:r>
            <w:r>
              <w:rPr>
                <w:noProof/>
                <w:webHidden/>
              </w:rPr>
              <w:fldChar w:fldCharType="end"/>
            </w:r>
          </w:hyperlink>
        </w:p>
        <w:p w14:paraId="3B0D6650" w14:textId="11756C17" w:rsidR="005A1C45" w:rsidRDefault="005A1C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2739319" w:history="1">
            <w:r w:rsidRPr="002934EC">
              <w:rPr>
                <w:rStyle w:val="Hiperhivatkozs"/>
                <w:noProof/>
              </w:rPr>
              <w:t>2.7.22</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Rendszertervezés</w:t>
            </w:r>
            <w:r>
              <w:rPr>
                <w:noProof/>
                <w:webHidden/>
              </w:rPr>
              <w:tab/>
            </w:r>
            <w:r>
              <w:rPr>
                <w:noProof/>
                <w:webHidden/>
              </w:rPr>
              <w:fldChar w:fldCharType="begin"/>
            </w:r>
            <w:r>
              <w:rPr>
                <w:noProof/>
                <w:webHidden/>
              </w:rPr>
              <w:instrText xml:space="preserve"> PAGEREF _Toc222739319 \h </w:instrText>
            </w:r>
            <w:r>
              <w:rPr>
                <w:noProof/>
                <w:webHidden/>
              </w:rPr>
            </w:r>
            <w:r>
              <w:rPr>
                <w:noProof/>
                <w:webHidden/>
              </w:rPr>
              <w:fldChar w:fldCharType="separate"/>
            </w:r>
            <w:r>
              <w:rPr>
                <w:noProof/>
                <w:webHidden/>
              </w:rPr>
              <w:t>24</w:t>
            </w:r>
            <w:r>
              <w:rPr>
                <w:noProof/>
                <w:webHidden/>
              </w:rPr>
              <w:fldChar w:fldCharType="end"/>
            </w:r>
          </w:hyperlink>
        </w:p>
        <w:p w14:paraId="0C1AEA99" w14:textId="51280686" w:rsidR="005A1C45" w:rsidRDefault="005A1C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2739320" w:history="1">
            <w:r w:rsidRPr="002934EC">
              <w:rPr>
                <w:rStyle w:val="Hiperhivatkozs"/>
                <w:noProof/>
              </w:rPr>
              <w:t>2.7.23</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Szoftverarchitektúrák</w:t>
            </w:r>
            <w:r>
              <w:rPr>
                <w:noProof/>
                <w:webHidden/>
              </w:rPr>
              <w:tab/>
            </w:r>
            <w:r>
              <w:rPr>
                <w:noProof/>
                <w:webHidden/>
              </w:rPr>
              <w:fldChar w:fldCharType="begin"/>
            </w:r>
            <w:r>
              <w:rPr>
                <w:noProof/>
                <w:webHidden/>
              </w:rPr>
              <w:instrText xml:space="preserve"> PAGEREF _Toc222739320 \h </w:instrText>
            </w:r>
            <w:r>
              <w:rPr>
                <w:noProof/>
                <w:webHidden/>
              </w:rPr>
            </w:r>
            <w:r>
              <w:rPr>
                <w:noProof/>
                <w:webHidden/>
              </w:rPr>
              <w:fldChar w:fldCharType="separate"/>
            </w:r>
            <w:r>
              <w:rPr>
                <w:noProof/>
                <w:webHidden/>
              </w:rPr>
              <w:t>25</w:t>
            </w:r>
            <w:r>
              <w:rPr>
                <w:noProof/>
                <w:webHidden/>
              </w:rPr>
              <w:fldChar w:fldCharType="end"/>
            </w:r>
          </w:hyperlink>
        </w:p>
        <w:p w14:paraId="7FA6B9C2" w14:textId="16EFDB61" w:rsidR="005A1C45" w:rsidRDefault="005A1C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2739321" w:history="1">
            <w:r w:rsidRPr="002934EC">
              <w:rPr>
                <w:rStyle w:val="Hiperhivatkozs"/>
                <w:noProof/>
              </w:rPr>
              <w:t>2.7.24</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Szoftvertesztelés</w:t>
            </w:r>
            <w:r>
              <w:rPr>
                <w:noProof/>
                <w:webHidden/>
              </w:rPr>
              <w:tab/>
            </w:r>
            <w:r>
              <w:rPr>
                <w:noProof/>
                <w:webHidden/>
              </w:rPr>
              <w:fldChar w:fldCharType="begin"/>
            </w:r>
            <w:r>
              <w:rPr>
                <w:noProof/>
                <w:webHidden/>
              </w:rPr>
              <w:instrText xml:space="preserve"> PAGEREF _Toc222739321 \h </w:instrText>
            </w:r>
            <w:r>
              <w:rPr>
                <w:noProof/>
                <w:webHidden/>
              </w:rPr>
            </w:r>
            <w:r>
              <w:rPr>
                <w:noProof/>
                <w:webHidden/>
              </w:rPr>
              <w:fldChar w:fldCharType="separate"/>
            </w:r>
            <w:r>
              <w:rPr>
                <w:noProof/>
                <w:webHidden/>
              </w:rPr>
              <w:t>25</w:t>
            </w:r>
            <w:r>
              <w:rPr>
                <w:noProof/>
                <w:webHidden/>
              </w:rPr>
              <w:fldChar w:fldCharType="end"/>
            </w:r>
          </w:hyperlink>
        </w:p>
        <w:p w14:paraId="3A3140F0" w14:textId="7F666A11" w:rsidR="005A1C45" w:rsidRDefault="005A1C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2739322" w:history="1">
            <w:r w:rsidRPr="002934EC">
              <w:rPr>
                <w:rStyle w:val="Hiperhivatkozs"/>
                <w:noProof/>
              </w:rPr>
              <w:t>2.7.25</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Szoftverüzemeltetés</w:t>
            </w:r>
            <w:r>
              <w:rPr>
                <w:noProof/>
                <w:webHidden/>
              </w:rPr>
              <w:tab/>
            </w:r>
            <w:r>
              <w:rPr>
                <w:noProof/>
                <w:webHidden/>
              </w:rPr>
              <w:fldChar w:fldCharType="begin"/>
            </w:r>
            <w:r>
              <w:rPr>
                <w:noProof/>
                <w:webHidden/>
              </w:rPr>
              <w:instrText xml:space="preserve"> PAGEREF _Toc222739322 \h </w:instrText>
            </w:r>
            <w:r>
              <w:rPr>
                <w:noProof/>
                <w:webHidden/>
              </w:rPr>
            </w:r>
            <w:r>
              <w:rPr>
                <w:noProof/>
                <w:webHidden/>
              </w:rPr>
              <w:fldChar w:fldCharType="separate"/>
            </w:r>
            <w:r>
              <w:rPr>
                <w:noProof/>
                <w:webHidden/>
              </w:rPr>
              <w:t>25</w:t>
            </w:r>
            <w:r>
              <w:rPr>
                <w:noProof/>
                <w:webHidden/>
              </w:rPr>
              <w:fldChar w:fldCharType="end"/>
            </w:r>
          </w:hyperlink>
        </w:p>
        <w:p w14:paraId="0E94FB9A" w14:textId="75A7EE44" w:rsidR="005A1C45" w:rsidRDefault="005A1C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2739323" w:history="1">
            <w:r w:rsidRPr="002934EC">
              <w:rPr>
                <w:rStyle w:val="Hiperhivatkozs"/>
                <w:noProof/>
              </w:rPr>
              <w:t>2.7.26</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Tudásmenedzsment az IT biztonság területén</w:t>
            </w:r>
            <w:r>
              <w:rPr>
                <w:noProof/>
                <w:webHidden/>
              </w:rPr>
              <w:tab/>
            </w:r>
            <w:r>
              <w:rPr>
                <w:noProof/>
                <w:webHidden/>
              </w:rPr>
              <w:fldChar w:fldCharType="begin"/>
            </w:r>
            <w:r>
              <w:rPr>
                <w:noProof/>
                <w:webHidden/>
              </w:rPr>
              <w:instrText xml:space="preserve"> PAGEREF _Toc222739323 \h </w:instrText>
            </w:r>
            <w:r>
              <w:rPr>
                <w:noProof/>
                <w:webHidden/>
              </w:rPr>
            </w:r>
            <w:r>
              <w:rPr>
                <w:noProof/>
                <w:webHidden/>
              </w:rPr>
              <w:fldChar w:fldCharType="separate"/>
            </w:r>
            <w:r>
              <w:rPr>
                <w:noProof/>
                <w:webHidden/>
              </w:rPr>
              <w:t>25</w:t>
            </w:r>
            <w:r>
              <w:rPr>
                <w:noProof/>
                <w:webHidden/>
              </w:rPr>
              <w:fldChar w:fldCharType="end"/>
            </w:r>
          </w:hyperlink>
        </w:p>
        <w:p w14:paraId="0484F035" w14:textId="4DB12D9E" w:rsidR="005A1C45" w:rsidRDefault="005A1C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2739324" w:history="1">
            <w:r w:rsidRPr="002934EC">
              <w:rPr>
                <w:rStyle w:val="Hiperhivatkozs"/>
                <w:noProof/>
              </w:rPr>
              <w:t>2.7.27</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Vállalati gazdaságtan</w:t>
            </w:r>
            <w:r>
              <w:rPr>
                <w:noProof/>
                <w:webHidden/>
              </w:rPr>
              <w:tab/>
            </w:r>
            <w:r>
              <w:rPr>
                <w:noProof/>
                <w:webHidden/>
              </w:rPr>
              <w:fldChar w:fldCharType="begin"/>
            </w:r>
            <w:r>
              <w:rPr>
                <w:noProof/>
                <w:webHidden/>
              </w:rPr>
              <w:instrText xml:space="preserve"> PAGEREF _Toc222739324 \h </w:instrText>
            </w:r>
            <w:r>
              <w:rPr>
                <w:noProof/>
                <w:webHidden/>
              </w:rPr>
            </w:r>
            <w:r>
              <w:rPr>
                <w:noProof/>
                <w:webHidden/>
              </w:rPr>
              <w:fldChar w:fldCharType="separate"/>
            </w:r>
            <w:r>
              <w:rPr>
                <w:noProof/>
                <w:webHidden/>
              </w:rPr>
              <w:t>25</w:t>
            </w:r>
            <w:r>
              <w:rPr>
                <w:noProof/>
                <w:webHidden/>
              </w:rPr>
              <w:fldChar w:fldCharType="end"/>
            </w:r>
          </w:hyperlink>
        </w:p>
        <w:p w14:paraId="7AFFC9A3" w14:textId="43C600D3" w:rsidR="005A1C45" w:rsidRDefault="005A1C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2739325" w:history="1">
            <w:r w:rsidRPr="002934EC">
              <w:rPr>
                <w:rStyle w:val="Hiperhivatkozs"/>
                <w:noProof/>
              </w:rPr>
              <w:t>2.7.28</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Vezetési és vállalkozási ismeretek</w:t>
            </w:r>
            <w:r>
              <w:rPr>
                <w:noProof/>
                <w:webHidden/>
              </w:rPr>
              <w:tab/>
            </w:r>
            <w:r>
              <w:rPr>
                <w:noProof/>
                <w:webHidden/>
              </w:rPr>
              <w:fldChar w:fldCharType="begin"/>
            </w:r>
            <w:r>
              <w:rPr>
                <w:noProof/>
                <w:webHidden/>
              </w:rPr>
              <w:instrText xml:space="preserve"> PAGEREF _Toc222739325 \h </w:instrText>
            </w:r>
            <w:r>
              <w:rPr>
                <w:noProof/>
                <w:webHidden/>
              </w:rPr>
            </w:r>
            <w:r>
              <w:rPr>
                <w:noProof/>
                <w:webHidden/>
              </w:rPr>
              <w:fldChar w:fldCharType="separate"/>
            </w:r>
            <w:r>
              <w:rPr>
                <w:noProof/>
                <w:webHidden/>
              </w:rPr>
              <w:t>25</w:t>
            </w:r>
            <w:r>
              <w:rPr>
                <w:noProof/>
                <w:webHidden/>
              </w:rPr>
              <w:fldChar w:fldCharType="end"/>
            </w:r>
          </w:hyperlink>
        </w:p>
        <w:p w14:paraId="41E76EBF" w14:textId="793CA38E" w:rsidR="005A1C45" w:rsidRDefault="005A1C45">
          <w:pPr>
            <w:pStyle w:val="TJ2"/>
            <w:tabs>
              <w:tab w:val="left" w:pos="1440"/>
              <w:tab w:val="right" w:leader="dot" w:pos="9062"/>
            </w:tabs>
            <w:rPr>
              <w:rFonts w:asciiTheme="minorHAnsi" w:eastAsiaTheme="minorEastAsia" w:hAnsiTheme="minorHAnsi" w:cstheme="minorBidi"/>
              <w:noProof/>
              <w:kern w:val="2"/>
              <w:szCs w:val="24"/>
              <w:lang w:eastAsia="hu-HU"/>
              <w14:ligatures w14:val="standardContextual"/>
            </w:rPr>
          </w:pPr>
          <w:hyperlink w:anchor="_Toc222739326" w:history="1">
            <w:r w:rsidRPr="002934EC">
              <w:rPr>
                <w:rStyle w:val="Hiperhivatkozs"/>
                <w:noProof/>
              </w:rPr>
              <w:t>2.8</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Mesterséges intelligencia szerepe a szakdolgozat elkészítésében</w:t>
            </w:r>
            <w:r>
              <w:rPr>
                <w:noProof/>
                <w:webHidden/>
              </w:rPr>
              <w:tab/>
            </w:r>
            <w:r>
              <w:rPr>
                <w:noProof/>
                <w:webHidden/>
              </w:rPr>
              <w:fldChar w:fldCharType="begin"/>
            </w:r>
            <w:r>
              <w:rPr>
                <w:noProof/>
                <w:webHidden/>
              </w:rPr>
              <w:instrText xml:space="preserve"> PAGEREF _Toc222739326 \h </w:instrText>
            </w:r>
            <w:r>
              <w:rPr>
                <w:noProof/>
                <w:webHidden/>
              </w:rPr>
            </w:r>
            <w:r>
              <w:rPr>
                <w:noProof/>
                <w:webHidden/>
              </w:rPr>
              <w:fldChar w:fldCharType="separate"/>
            </w:r>
            <w:r>
              <w:rPr>
                <w:noProof/>
                <w:webHidden/>
              </w:rPr>
              <w:t>25</w:t>
            </w:r>
            <w:r>
              <w:rPr>
                <w:noProof/>
                <w:webHidden/>
              </w:rPr>
              <w:fldChar w:fldCharType="end"/>
            </w:r>
          </w:hyperlink>
        </w:p>
        <w:p w14:paraId="66906B07" w14:textId="1BDD2295" w:rsidR="005A1C45" w:rsidRDefault="005A1C45">
          <w:pPr>
            <w:pStyle w:val="TJ1"/>
            <w:rPr>
              <w:rFonts w:asciiTheme="minorHAnsi" w:eastAsiaTheme="minorEastAsia" w:hAnsiTheme="minorHAnsi" w:cstheme="minorBidi"/>
              <w:noProof/>
              <w:kern w:val="2"/>
              <w:szCs w:val="24"/>
              <w:lang w:eastAsia="hu-HU"/>
              <w14:ligatures w14:val="standardContextual"/>
            </w:rPr>
          </w:pPr>
          <w:hyperlink w:anchor="_Toc222739327" w:history="1">
            <w:r w:rsidRPr="002934EC">
              <w:rPr>
                <w:rStyle w:val="Hiperhivatkozs"/>
                <w:noProof/>
              </w:rPr>
              <w:t>3</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A saját fejlesztés bemutatása</w:t>
            </w:r>
            <w:r>
              <w:rPr>
                <w:noProof/>
                <w:webHidden/>
              </w:rPr>
              <w:tab/>
            </w:r>
            <w:r>
              <w:rPr>
                <w:noProof/>
                <w:webHidden/>
              </w:rPr>
              <w:fldChar w:fldCharType="begin"/>
            </w:r>
            <w:r>
              <w:rPr>
                <w:noProof/>
                <w:webHidden/>
              </w:rPr>
              <w:instrText xml:space="preserve"> PAGEREF _Toc222739327 \h </w:instrText>
            </w:r>
            <w:r>
              <w:rPr>
                <w:noProof/>
                <w:webHidden/>
              </w:rPr>
            </w:r>
            <w:r>
              <w:rPr>
                <w:noProof/>
                <w:webHidden/>
              </w:rPr>
              <w:fldChar w:fldCharType="separate"/>
            </w:r>
            <w:r>
              <w:rPr>
                <w:noProof/>
                <w:webHidden/>
              </w:rPr>
              <w:t>25</w:t>
            </w:r>
            <w:r>
              <w:rPr>
                <w:noProof/>
                <w:webHidden/>
              </w:rPr>
              <w:fldChar w:fldCharType="end"/>
            </w:r>
          </w:hyperlink>
        </w:p>
        <w:p w14:paraId="4D66DCFC" w14:textId="2CE8CEBB" w:rsidR="005A1C45" w:rsidRDefault="005A1C45">
          <w:pPr>
            <w:pStyle w:val="TJ2"/>
            <w:tabs>
              <w:tab w:val="left" w:pos="1440"/>
              <w:tab w:val="right" w:leader="dot" w:pos="9062"/>
            </w:tabs>
            <w:rPr>
              <w:rFonts w:asciiTheme="minorHAnsi" w:eastAsiaTheme="minorEastAsia" w:hAnsiTheme="minorHAnsi" w:cstheme="minorBidi"/>
              <w:noProof/>
              <w:kern w:val="2"/>
              <w:szCs w:val="24"/>
              <w:lang w:eastAsia="hu-HU"/>
              <w14:ligatures w14:val="standardContextual"/>
            </w:rPr>
          </w:pPr>
          <w:hyperlink w:anchor="_Toc222739328" w:history="1">
            <w:r w:rsidRPr="002934EC">
              <w:rPr>
                <w:rStyle w:val="Hiperhivatkozs"/>
                <w:noProof/>
              </w:rPr>
              <w:t>3.1</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A fejlesztett rendszer célja és pozicionálása</w:t>
            </w:r>
            <w:r>
              <w:rPr>
                <w:noProof/>
                <w:webHidden/>
              </w:rPr>
              <w:tab/>
            </w:r>
            <w:r>
              <w:rPr>
                <w:noProof/>
                <w:webHidden/>
              </w:rPr>
              <w:fldChar w:fldCharType="begin"/>
            </w:r>
            <w:r>
              <w:rPr>
                <w:noProof/>
                <w:webHidden/>
              </w:rPr>
              <w:instrText xml:space="preserve"> PAGEREF _Toc222739328 \h </w:instrText>
            </w:r>
            <w:r>
              <w:rPr>
                <w:noProof/>
                <w:webHidden/>
              </w:rPr>
            </w:r>
            <w:r>
              <w:rPr>
                <w:noProof/>
                <w:webHidden/>
              </w:rPr>
              <w:fldChar w:fldCharType="separate"/>
            </w:r>
            <w:r>
              <w:rPr>
                <w:noProof/>
                <w:webHidden/>
              </w:rPr>
              <w:t>25</w:t>
            </w:r>
            <w:r>
              <w:rPr>
                <w:noProof/>
                <w:webHidden/>
              </w:rPr>
              <w:fldChar w:fldCharType="end"/>
            </w:r>
          </w:hyperlink>
        </w:p>
        <w:p w14:paraId="7E388988" w14:textId="5A48D4CA" w:rsidR="005A1C45" w:rsidRDefault="005A1C45">
          <w:pPr>
            <w:pStyle w:val="TJ2"/>
            <w:tabs>
              <w:tab w:val="left" w:pos="1440"/>
              <w:tab w:val="right" w:leader="dot" w:pos="9062"/>
            </w:tabs>
            <w:rPr>
              <w:rFonts w:asciiTheme="minorHAnsi" w:eastAsiaTheme="minorEastAsia" w:hAnsiTheme="minorHAnsi" w:cstheme="minorBidi"/>
              <w:noProof/>
              <w:kern w:val="2"/>
              <w:szCs w:val="24"/>
              <w:lang w:eastAsia="hu-HU"/>
              <w14:ligatures w14:val="standardContextual"/>
            </w:rPr>
          </w:pPr>
          <w:hyperlink w:anchor="_Toc222739329" w:history="1">
            <w:r w:rsidRPr="002934EC">
              <w:rPr>
                <w:rStyle w:val="Hiperhivatkozs"/>
                <w:noProof/>
              </w:rPr>
              <w:t>3.2</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Funkcionális követelmények</w:t>
            </w:r>
            <w:r>
              <w:rPr>
                <w:noProof/>
                <w:webHidden/>
              </w:rPr>
              <w:tab/>
            </w:r>
            <w:r>
              <w:rPr>
                <w:noProof/>
                <w:webHidden/>
              </w:rPr>
              <w:fldChar w:fldCharType="begin"/>
            </w:r>
            <w:r>
              <w:rPr>
                <w:noProof/>
                <w:webHidden/>
              </w:rPr>
              <w:instrText xml:space="preserve"> PAGEREF _Toc222739329 \h </w:instrText>
            </w:r>
            <w:r>
              <w:rPr>
                <w:noProof/>
                <w:webHidden/>
              </w:rPr>
            </w:r>
            <w:r>
              <w:rPr>
                <w:noProof/>
                <w:webHidden/>
              </w:rPr>
              <w:fldChar w:fldCharType="separate"/>
            </w:r>
            <w:r>
              <w:rPr>
                <w:noProof/>
                <w:webHidden/>
              </w:rPr>
              <w:t>26</w:t>
            </w:r>
            <w:r>
              <w:rPr>
                <w:noProof/>
                <w:webHidden/>
              </w:rPr>
              <w:fldChar w:fldCharType="end"/>
            </w:r>
          </w:hyperlink>
        </w:p>
        <w:p w14:paraId="5A012C60" w14:textId="340C1361" w:rsidR="005A1C45" w:rsidRDefault="005A1C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2739330" w:history="1">
            <w:r w:rsidRPr="002934EC">
              <w:rPr>
                <w:rStyle w:val="Hiperhivatkozs"/>
                <w:noProof/>
              </w:rPr>
              <w:t>3.2.1</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Űrlapok létrehozása, szerkesztése</w:t>
            </w:r>
            <w:r>
              <w:rPr>
                <w:noProof/>
                <w:webHidden/>
              </w:rPr>
              <w:tab/>
            </w:r>
            <w:r>
              <w:rPr>
                <w:noProof/>
                <w:webHidden/>
              </w:rPr>
              <w:fldChar w:fldCharType="begin"/>
            </w:r>
            <w:r>
              <w:rPr>
                <w:noProof/>
                <w:webHidden/>
              </w:rPr>
              <w:instrText xml:space="preserve"> PAGEREF _Toc222739330 \h </w:instrText>
            </w:r>
            <w:r>
              <w:rPr>
                <w:noProof/>
                <w:webHidden/>
              </w:rPr>
            </w:r>
            <w:r>
              <w:rPr>
                <w:noProof/>
                <w:webHidden/>
              </w:rPr>
              <w:fldChar w:fldCharType="separate"/>
            </w:r>
            <w:r>
              <w:rPr>
                <w:noProof/>
                <w:webHidden/>
              </w:rPr>
              <w:t>26</w:t>
            </w:r>
            <w:r>
              <w:rPr>
                <w:noProof/>
                <w:webHidden/>
              </w:rPr>
              <w:fldChar w:fldCharType="end"/>
            </w:r>
          </w:hyperlink>
        </w:p>
        <w:p w14:paraId="7A105662" w14:textId="792573B6" w:rsidR="005A1C45" w:rsidRDefault="005A1C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2739331" w:history="1">
            <w:r w:rsidRPr="002934EC">
              <w:rPr>
                <w:rStyle w:val="Hiperhivatkozs"/>
                <w:noProof/>
              </w:rPr>
              <w:t>3.2.2</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Űrlapkitöltés folyamata</w:t>
            </w:r>
            <w:r>
              <w:rPr>
                <w:noProof/>
                <w:webHidden/>
              </w:rPr>
              <w:tab/>
            </w:r>
            <w:r>
              <w:rPr>
                <w:noProof/>
                <w:webHidden/>
              </w:rPr>
              <w:fldChar w:fldCharType="begin"/>
            </w:r>
            <w:r>
              <w:rPr>
                <w:noProof/>
                <w:webHidden/>
              </w:rPr>
              <w:instrText xml:space="preserve"> PAGEREF _Toc222739331 \h </w:instrText>
            </w:r>
            <w:r>
              <w:rPr>
                <w:noProof/>
                <w:webHidden/>
              </w:rPr>
            </w:r>
            <w:r>
              <w:rPr>
                <w:noProof/>
                <w:webHidden/>
              </w:rPr>
              <w:fldChar w:fldCharType="separate"/>
            </w:r>
            <w:r>
              <w:rPr>
                <w:noProof/>
                <w:webHidden/>
              </w:rPr>
              <w:t>26</w:t>
            </w:r>
            <w:r>
              <w:rPr>
                <w:noProof/>
                <w:webHidden/>
              </w:rPr>
              <w:fldChar w:fldCharType="end"/>
            </w:r>
          </w:hyperlink>
        </w:p>
        <w:p w14:paraId="5FCEE2F0" w14:textId="02506CDA" w:rsidR="005A1C45" w:rsidRDefault="005A1C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2739332" w:history="1">
            <w:r w:rsidRPr="002934EC">
              <w:rPr>
                <w:rStyle w:val="Hiperhivatkozs"/>
                <w:noProof/>
              </w:rPr>
              <w:t>3.2.3</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REST API alapú adatlekérdezés és integráció</w:t>
            </w:r>
            <w:r>
              <w:rPr>
                <w:noProof/>
                <w:webHidden/>
              </w:rPr>
              <w:tab/>
            </w:r>
            <w:r>
              <w:rPr>
                <w:noProof/>
                <w:webHidden/>
              </w:rPr>
              <w:fldChar w:fldCharType="begin"/>
            </w:r>
            <w:r>
              <w:rPr>
                <w:noProof/>
                <w:webHidden/>
              </w:rPr>
              <w:instrText xml:space="preserve"> PAGEREF _Toc222739332 \h </w:instrText>
            </w:r>
            <w:r>
              <w:rPr>
                <w:noProof/>
                <w:webHidden/>
              </w:rPr>
            </w:r>
            <w:r>
              <w:rPr>
                <w:noProof/>
                <w:webHidden/>
              </w:rPr>
              <w:fldChar w:fldCharType="separate"/>
            </w:r>
            <w:r>
              <w:rPr>
                <w:noProof/>
                <w:webHidden/>
              </w:rPr>
              <w:t>26</w:t>
            </w:r>
            <w:r>
              <w:rPr>
                <w:noProof/>
                <w:webHidden/>
              </w:rPr>
              <w:fldChar w:fldCharType="end"/>
            </w:r>
          </w:hyperlink>
        </w:p>
        <w:p w14:paraId="1EE4FC6A" w14:textId="7D9011F9" w:rsidR="005A1C45" w:rsidRDefault="005A1C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2739333" w:history="1">
            <w:r w:rsidRPr="002934EC">
              <w:rPr>
                <w:rStyle w:val="Hiperhivatkozs"/>
                <w:noProof/>
              </w:rPr>
              <w:t>3.2.4</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Jogosultságkezelés, szerepkörök</w:t>
            </w:r>
            <w:r>
              <w:rPr>
                <w:noProof/>
                <w:webHidden/>
              </w:rPr>
              <w:tab/>
            </w:r>
            <w:r>
              <w:rPr>
                <w:noProof/>
                <w:webHidden/>
              </w:rPr>
              <w:fldChar w:fldCharType="begin"/>
            </w:r>
            <w:r>
              <w:rPr>
                <w:noProof/>
                <w:webHidden/>
              </w:rPr>
              <w:instrText xml:space="preserve"> PAGEREF _Toc222739333 \h </w:instrText>
            </w:r>
            <w:r>
              <w:rPr>
                <w:noProof/>
                <w:webHidden/>
              </w:rPr>
            </w:r>
            <w:r>
              <w:rPr>
                <w:noProof/>
                <w:webHidden/>
              </w:rPr>
              <w:fldChar w:fldCharType="separate"/>
            </w:r>
            <w:r>
              <w:rPr>
                <w:noProof/>
                <w:webHidden/>
              </w:rPr>
              <w:t>26</w:t>
            </w:r>
            <w:r>
              <w:rPr>
                <w:noProof/>
                <w:webHidden/>
              </w:rPr>
              <w:fldChar w:fldCharType="end"/>
            </w:r>
          </w:hyperlink>
        </w:p>
        <w:p w14:paraId="51B41F36" w14:textId="1317AF40" w:rsidR="005A1C45" w:rsidRDefault="005A1C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2739334" w:history="1">
            <w:r w:rsidRPr="002934EC">
              <w:rPr>
                <w:rStyle w:val="Hiperhivatkozs"/>
                <w:noProof/>
              </w:rPr>
              <w:t>3.2.5</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Audit, naplókezelés</w:t>
            </w:r>
            <w:r>
              <w:rPr>
                <w:noProof/>
                <w:webHidden/>
              </w:rPr>
              <w:tab/>
            </w:r>
            <w:r>
              <w:rPr>
                <w:noProof/>
                <w:webHidden/>
              </w:rPr>
              <w:fldChar w:fldCharType="begin"/>
            </w:r>
            <w:r>
              <w:rPr>
                <w:noProof/>
                <w:webHidden/>
              </w:rPr>
              <w:instrText xml:space="preserve"> PAGEREF _Toc222739334 \h </w:instrText>
            </w:r>
            <w:r>
              <w:rPr>
                <w:noProof/>
                <w:webHidden/>
              </w:rPr>
            </w:r>
            <w:r>
              <w:rPr>
                <w:noProof/>
                <w:webHidden/>
              </w:rPr>
              <w:fldChar w:fldCharType="separate"/>
            </w:r>
            <w:r>
              <w:rPr>
                <w:noProof/>
                <w:webHidden/>
              </w:rPr>
              <w:t>27</w:t>
            </w:r>
            <w:r>
              <w:rPr>
                <w:noProof/>
                <w:webHidden/>
              </w:rPr>
              <w:fldChar w:fldCharType="end"/>
            </w:r>
          </w:hyperlink>
        </w:p>
        <w:p w14:paraId="061E3702" w14:textId="4FE2EDE2" w:rsidR="005A1C45" w:rsidRDefault="005A1C45">
          <w:pPr>
            <w:pStyle w:val="TJ2"/>
            <w:tabs>
              <w:tab w:val="left" w:pos="1440"/>
              <w:tab w:val="right" w:leader="dot" w:pos="9062"/>
            </w:tabs>
            <w:rPr>
              <w:rFonts w:asciiTheme="minorHAnsi" w:eastAsiaTheme="minorEastAsia" w:hAnsiTheme="minorHAnsi" w:cstheme="minorBidi"/>
              <w:noProof/>
              <w:kern w:val="2"/>
              <w:szCs w:val="24"/>
              <w:lang w:eastAsia="hu-HU"/>
              <w14:ligatures w14:val="standardContextual"/>
            </w:rPr>
          </w:pPr>
          <w:hyperlink w:anchor="_Toc222739335" w:history="1">
            <w:r w:rsidRPr="002934EC">
              <w:rPr>
                <w:rStyle w:val="Hiperhivatkozs"/>
                <w:noProof/>
              </w:rPr>
              <w:t>3.3</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Nem-funkcionális követelmények</w:t>
            </w:r>
            <w:r>
              <w:rPr>
                <w:noProof/>
                <w:webHidden/>
              </w:rPr>
              <w:tab/>
            </w:r>
            <w:r>
              <w:rPr>
                <w:noProof/>
                <w:webHidden/>
              </w:rPr>
              <w:fldChar w:fldCharType="begin"/>
            </w:r>
            <w:r>
              <w:rPr>
                <w:noProof/>
                <w:webHidden/>
              </w:rPr>
              <w:instrText xml:space="preserve"> PAGEREF _Toc222739335 \h </w:instrText>
            </w:r>
            <w:r>
              <w:rPr>
                <w:noProof/>
                <w:webHidden/>
              </w:rPr>
            </w:r>
            <w:r>
              <w:rPr>
                <w:noProof/>
                <w:webHidden/>
              </w:rPr>
              <w:fldChar w:fldCharType="separate"/>
            </w:r>
            <w:r>
              <w:rPr>
                <w:noProof/>
                <w:webHidden/>
              </w:rPr>
              <w:t>27</w:t>
            </w:r>
            <w:r>
              <w:rPr>
                <w:noProof/>
                <w:webHidden/>
              </w:rPr>
              <w:fldChar w:fldCharType="end"/>
            </w:r>
          </w:hyperlink>
        </w:p>
        <w:p w14:paraId="5030F9C7" w14:textId="004A55C9" w:rsidR="005A1C45" w:rsidRDefault="005A1C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2739336" w:history="1">
            <w:r w:rsidRPr="002934EC">
              <w:rPr>
                <w:rStyle w:val="Hiperhivatkozs"/>
                <w:noProof/>
              </w:rPr>
              <w:t>3.3.1</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Biztonság és megfelelőség</w:t>
            </w:r>
            <w:r>
              <w:rPr>
                <w:noProof/>
                <w:webHidden/>
              </w:rPr>
              <w:tab/>
            </w:r>
            <w:r>
              <w:rPr>
                <w:noProof/>
                <w:webHidden/>
              </w:rPr>
              <w:fldChar w:fldCharType="begin"/>
            </w:r>
            <w:r>
              <w:rPr>
                <w:noProof/>
                <w:webHidden/>
              </w:rPr>
              <w:instrText xml:space="preserve"> PAGEREF _Toc222739336 \h </w:instrText>
            </w:r>
            <w:r>
              <w:rPr>
                <w:noProof/>
                <w:webHidden/>
              </w:rPr>
            </w:r>
            <w:r>
              <w:rPr>
                <w:noProof/>
                <w:webHidden/>
              </w:rPr>
              <w:fldChar w:fldCharType="separate"/>
            </w:r>
            <w:r>
              <w:rPr>
                <w:noProof/>
                <w:webHidden/>
              </w:rPr>
              <w:t>27</w:t>
            </w:r>
            <w:r>
              <w:rPr>
                <w:noProof/>
                <w:webHidden/>
              </w:rPr>
              <w:fldChar w:fldCharType="end"/>
            </w:r>
          </w:hyperlink>
        </w:p>
        <w:p w14:paraId="01EB2E06" w14:textId="5BCF771C" w:rsidR="005A1C45" w:rsidRDefault="005A1C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2739337" w:history="1">
            <w:r w:rsidRPr="002934EC">
              <w:rPr>
                <w:rStyle w:val="Hiperhivatkozs"/>
                <w:noProof/>
              </w:rPr>
              <w:t>3.3.2</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Teljesítmény, skálázhatóság</w:t>
            </w:r>
            <w:r>
              <w:rPr>
                <w:noProof/>
                <w:webHidden/>
              </w:rPr>
              <w:tab/>
            </w:r>
            <w:r>
              <w:rPr>
                <w:noProof/>
                <w:webHidden/>
              </w:rPr>
              <w:fldChar w:fldCharType="begin"/>
            </w:r>
            <w:r>
              <w:rPr>
                <w:noProof/>
                <w:webHidden/>
              </w:rPr>
              <w:instrText xml:space="preserve"> PAGEREF _Toc222739337 \h </w:instrText>
            </w:r>
            <w:r>
              <w:rPr>
                <w:noProof/>
                <w:webHidden/>
              </w:rPr>
            </w:r>
            <w:r>
              <w:rPr>
                <w:noProof/>
                <w:webHidden/>
              </w:rPr>
              <w:fldChar w:fldCharType="separate"/>
            </w:r>
            <w:r>
              <w:rPr>
                <w:noProof/>
                <w:webHidden/>
              </w:rPr>
              <w:t>27</w:t>
            </w:r>
            <w:r>
              <w:rPr>
                <w:noProof/>
                <w:webHidden/>
              </w:rPr>
              <w:fldChar w:fldCharType="end"/>
            </w:r>
          </w:hyperlink>
        </w:p>
        <w:p w14:paraId="365150C8" w14:textId="03895B76" w:rsidR="005A1C45" w:rsidRDefault="005A1C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2739338" w:history="1">
            <w:r w:rsidRPr="002934EC">
              <w:rPr>
                <w:rStyle w:val="Hiperhivatkozs"/>
                <w:noProof/>
              </w:rPr>
              <w:t>3.3.3</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Felhasználóbarát kezelés, hibakezelés</w:t>
            </w:r>
            <w:r>
              <w:rPr>
                <w:noProof/>
                <w:webHidden/>
              </w:rPr>
              <w:tab/>
            </w:r>
            <w:r>
              <w:rPr>
                <w:noProof/>
                <w:webHidden/>
              </w:rPr>
              <w:fldChar w:fldCharType="begin"/>
            </w:r>
            <w:r>
              <w:rPr>
                <w:noProof/>
                <w:webHidden/>
              </w:rPr>
              <w:instrText xml:space="preserve"> PAGEREF _Toc222739338 \h </w:instrText>
            </w:r>
            <w:r>
              <w:rPr>
                <w:noProof/>
                <w:webHidden/>
              </w:rPr>
            </w:r>
            <w:r>
              <w:rPr>
                <w:noProof/>
                <w:webHidden/>
              </w:rPr>
              <w:fldChar w:fldCharType="separate"/>
            </w:r>
            <w:r>
              <w:rPr>
                <w:noProof/>
                <w:webHidden/>
              </w:rPr>
              <w:t>28</w:t>
            </w:r>
            <w:r>
              <w:rPr>
                <w:noProof/>
                <w:webHidden/>
              </w:rPr>
              <w:fldChar w:fldCharType="end"/>
            </w:r>
          </w:hyperlink>
        </w:p>
        <w:p w14:paraId="6894CFC3" w14:textId="0C6C267F" w:rsidR="005A1C45" w:rsidRDefault="005A1C45">
          <w:pPr>
            <w:pStyle w:val="TJ2"/>
            <w:tabs>
              <w:tab w:val="left" w:pos="1440"/>
              <w:tab w:val="right" w:leader="dot" w:pos="9062"/>
            </w:tabs>
            <w:rPr>
              <w:rFonts w:asciiTheme="minorHAnsi" w:eastAsiaTheme="minorEastAsia" w:hAnsiTheme="minorHAnsi" w:cstheme="minorBidi"/>
              <w:noProof/>
              <w:kern w:val="2"/>
              <w:szCs w:val="24"/>
              <w:lang w:eastAsia="hu-HU"/>
              <w14:ligatures w14:val="standardContextual"/>
            </w:rPr>
          </w:pPr>
          <w:hyperlink w:anchor="_Toc222739339" w:history="1">
            <w:r w:rsidRPr="002934EC">
              <w:rPr>
                <w:rStyle w:val="Hiperhivatkozs"/>
                <w:noProof/>
              </w:rPr>
              <w:t>3.4</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Fizikai rendszerterv</w:t>
            </w:r>
            <w:r>
              <w:rPr>
                <w:noProof/>
                <w:webHidden/>
              </w:rPr>
              <w:tab/>
            </w:r>
            <w:r>
              <w:rPr>
                <w:noProof/>
                <w:webHidden/>
              </w:rPr>
              <w:fldChar w:fldCharType="begin"/>
            </w:r>
            <w:r>
              <w:rPr>
                <w:noProof/>
                <w:webHidden/>
              </w:rPr>
              <w:instrText xml:space="preserve"> PAGEREF _Toc222739339 \h </w:instrText>
            </w:r>
            <w:r>
              <w:rPr>
                <w:noProof/>
                <w:webHidden/>
              </w:rPr>
            </w:r>
            <w:r>
              <w:rPr>
                <w:noProof/>
                <w:webHidden/>
              </w:rPr>
              <w:fldChar w:fldCharType="separate"/>
            </w:r>
            <w:r>
              <w:rPr>
                <w:noProof/>
                <w:webHidden/>
              </w:rPr>
              <w:t>28</w:t>
            </w:r>
            <w:r>
              <w:rPr>
                <w:noProof/>
                <w:webHidden/>
              </w:rPr>
              <w:fldChar w:fldCharType="end"/>
            </w:r>
          </w:hyperlink>
        </w:p>
        <w:p w14:paraId="2FF36B25" w14:textId="1FA9EF18" w:rsidR="005A1C45" w:rsidRDefault="005A1C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2739340" w:history="1">
            <w:r w:rsidRPr="002934EC">
              <w:rPr>
                <w:rStyle w:val="Hiperhivatkozs"/>
                <w:noProof/>
              </w:rPr>
              <w:t>3.4.1</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Szerver oldali specifikáció</w:t>
            </w:r>
            <w:r>
              <w:rPr>
                <w:noProof/>
                <w:webHidden/>
              </w:rPr>
              <w:tab/>
            </w:r>
            <w:r>
              <w:rPr>
                <w:noProof/>
                <w:webHidden/>
              </w:rPr>
              <w:fldChar w:fldCharType="begin"/>
            </w:r>
            <w:r>
              <w:rPr>
                <w:noProof/>
                <w:webHidden/>
              </w:rPr>
              <w:instrText xml:space="preserve"> PAGEREF _Toc222739340 \h </w:instrText>
            </w:r>
            <w:r>
              <w:rPr>
                <w:noProof/>
                <w:webHidden/>
              </w:rPr>
            </w:r>
            <w:r>
              <w:rPr>
                <w:noProof/>
                <w:webHidden/>
              </w:rPr>
              <w:fldChar w:fldCharType="separate"/>
            </w:r>
            <w:r>
              <w:rPr>
                <w:noProof/>
                <w:webHidden/>
              </w:rPr>
              <w:t>28</w:t>
            </w:r>
            <w:r>
              <w:rPr>
                <w:noProof/>
                <w:webHidden/>
              </w:rPr>
              <w:fldChar w:fldCharType="end"/>
            </w:r>
          </w:hyperlink>
        </w:p>
        <w:p w14:paraId="28623539" w14:textId="0309FA95" w:rsidR="005A1C45" w:rsidRDefault="005A1C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2739341" w:history="1">
            <w:r w:rsidRPr="002934EC">
              <w:rPr>
                <w:rStyle w:val="Hiperhivatkozs"/>
                <w:noProof/>
              </w:rPr>
              <w:t>3.4.2</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Kliens oldali specifikáció</w:t>
            </w:r>
            <w:r>
              <w:rPr>
                <w:noProof/>
                <w:webHidden/>
              </w:rPr>
              <w:tab/>
            </w:r>
            <w:r>
              <w:rPr>
                <w:noProof/>
                <w:webHidden/>
              </w:rPr>
              <w:fldChar w:fldCharType="begin"/>
            </w:r>
            <w:r>
              <w:rPr>
                <w:noProof/>
                <w:webHidden/>
              </w:rPr>
              <w:instrText xml:space="preserve"> PAGEREF _Toc222739341 \h </w:instrText>
            </w:r>
            <w:r>
              <w:rPr>
                <w:noProof/>
                <w:webHidden/>
              </w:rPr>
            </w:r>
            <w:r>
              <w:rPr>
                <w:noProof/>
                <w:webHidden/>
              </w:rPr>
              <w:fldChar w:fldCharType="separate"/>
            </w:r>
            <w:r>
              <w:rPr>
                <w:noProof/>
                <w:webHidden/>
              </w:rPr>
              <w:t>29</w:t>
            </w:r>
            <w:r>
              <w:rPr>
                <w:noProof/>
                <w:webHidden/>
              </w:rPr>
              <w:fldChar w:fldCharType="end"/>
            </w:r>
          </w:hyperlink>
        </w:p>
        <w:p w14:paraId="5AA089D2" w14:textId="71CD2FC8" w:rsidR="005A1C45" w:rsidRDefault="005A1C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2739342" w:history="1">
            <w:r w:rsidRPr="002934EC">
              <w:rPr>
                <w:rStyle w:val="Hiperhivatkozs"/>
                <w:noProof/>
              </w:rPr>
              <w:t>3.4.3</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A SecureForms fő komponenseinek összefoglalása</w:t>
            </w:r>
            <w:r>
              <w:rPr>
                <w:noProof/>
                <w:webHidden/>
              </w:rPr>
              <w:tab/>
            </w:r>
            <w:r>
              <w:rPr>
                <w:noProof/>
                <w:webHidden/>
              </w:rPr>
              <w:fldChar w:fldCharType="begin"/>
            </w:r>
            <w:r>
              <w:rPr>
                <w:noProof/>
                <w:webHidden/>
              </w:rPr>
              <w:instrText xml:space="preserve"> PAGEREF _Toc222739342 \h </w:instrText>
            </w:r>
            <w:r>
              <w:rPr>
                <w:noProof/>
                <w:webHidden/>
              </w:rPr>
            </w:r>
            <w:r>
              <w:rPr>
                <w:noProof/>
                <w:webHidden/>
              </w:rPr>
              <w:fldChar w:fldCharType="separate"/>
            </w:r>
            <w:r>
              <w:rPr>
                <w:noProof/>
                <w:webHidden/>
              </w:rPr>
              <w:t>30</w:t>
            </w:r>
            <w:r>
              <w:rPr>
                <w:noProof/>
                <w:webHidden/>
              </w:rPr>
              <w:fldChar w:fldCharType="end"/>
            </w:r>
          </w:hyperlink>
        </w:p>
        <w:p w14:paraId="5BD42D61" w14:textId="3D61B6F8" w:rsidR="005A1C45" w:rsidRDefault="005A1C45">
          <w:pPr>
            <w:pStyle w:val="TJ2"/>
            <w:tabs>
              <w:tab w:val="left" w:pos="1440"/>
              <w:tab w:val="right" w:leader="dot" w:pos="9062"/>
            </w:tabs>
            <w:rPr>
              <w:rFonts w:asciiTheme="minorHAnsi" w:eastAsiaTheme="minorEastAsia" w:hAnsiTheme="minorHAnsi" w:cstheme="minorBidi"/>
              <w:noProof/>
              <w:kern w:val="2"/>
              <w:szCs w:val="24"/>
              <w:lang w:eastAsia="hu-HU"/>
              <w14:ligatures w14:val="standardContextual"/>
            </w:rPr>
          </w:pPr>
          <w:hyperlink w:anchor="_Toc222739343" w:history="1">
            <w:r w:rsidRPr="002934EC">
              <w:rPr>
                <w:rStyle w:val="Hiperhivatkozs"/>
                <w:noProof/>
              </w:rPr>
              <w:t>3.5</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Üzemelési terv</w:t>
            </w:r>
            <w:r>
              <w:rPr>
                <w:noProof/>
                <w:webHidden/>
              </w:rPr>
              <w:tab/>
            </w:r>
            <w:r>
              <w:rPr>
                <w:noProof/>
                <w:webHidden/>
              </w:rPr>
              <w:fldChar w:fldCharType="begin"/>
            </w:r>
            <w:r>
              <w:rPr>
                <w:noProof/>
                <w:webHidden/>
              </w:rPr>
              <w:instrText xml:space="preserve"> PAGEREF _Toc222739343 \h </w:instrText>
            </w:r>
            <w:r>
              <w:rPr>
                <w:noProof/>
                <w:webHidden/>
              </w:rPr>
            </w:r>
            <w:r>
              <w:rPr>
                <w:noProof/>
                <w:webHidden/>
              </w:rPr>
              <w:fldChar w:fldCharType="separate"/>
            </w:r>
            <w:r>
              <w:rPr>
                <w:noProof/>
                <w:webHidden/>
              </w:rPr>
              <w:t>30</w:t>
            </w:r>
            <w:r>
              <w:rPr>
                <w:noProof/>
                <w:webHidden/>
              </w:rPr>
              <w:fldChar w:fldCharType="end"/>
            </w:r>
          </w:hyperlink>
        </w:p>
        <w:p w14:paraId="75DDD83F" w14:textId="05BE9834" w:rsidR="005A1C45" w:rsidRDefault="005A1C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2739344" w:history="1">
            <w:r w:rsidRPr="002934EC">
              <w:rPr>
                <w:rStyle w:val="Hiperhivatkozs"/>
                <w:noProof/>
              </w:rPr>
              <w:t>3.5.1</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Hardver- és szoftverkövetelmények</w:t>
            </w:r>
            <w:r>
              <w:rPr>
                <w:noProof/>
                <w:webHidden/>
              </w:rPr>
              <w:tab/>
            </w:r>
            <w:r>
              <w:rPr>
                <w:noProof/>
                <w:webHidden/>
              </w:rPr>
              <w:fldChar w:fldCharType="begin"/>
            </w:r>
            <w:r>
              <w:rPr>
                <w:noProof/>
                <w:webHidden/>
              </w:rPr>
              <w:instrText xml:space="preserve"> PAGEREF _Toc222739344 \h </w:instrText>
            </w:r>
            <w:r>
              <w:rPr>
                <w:noProof/>
                <w:webHidden/>
              </w:rPr>
            </w:r>
            <w:r>
              <w:rPr>
                <w:noProof/>
                <w:webHidden/>
              </w:rPr>
              <w:fldChar w:fldCharType="separate"/>
            </w:r>
            <w:r>
              <w:rPr>
                <w:noProof/>
                <w:webHidden/>
              </w:rPr>
              <w:t>30</w:t>
            </w:r>
            <w:r>
              <w:rPr>
                <w:noProof/>
                <w:webHidden/>
              </w:rPr>
              <w:fldChar w:fldCharType="end"/>
            </w:r>
          </w:hyperlink>
        </w:p>
        <w:p w14:paraId="5ABDEC4F" w14:textId="1A46C68B" w:rsidR="005A1C45" w:rsidRDefault="005A1C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2739345" w:history="1">
            <w:r w:rsidRPr="002934EC">
              <w:rPr>
                <w:rStyle w:val="Hiperhivatkozs"/>
                <w:noProof/>
              </w:rPr>
              <w:t>3.5.2</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Telepítés, frissítés, mentés</w:t>
            </w:r>
            <w:r>
              <w:rPr>
                <w:noProof/>
                <w:webHidden/>
              </w:rPr>
              <w:tab/>
            </w:r>
            <w:r>
              <w:rPr>
                <w:noProof/>
                <w:webHidden/>
              </w:rPr>
              <w:fldChar w:fldCharType="begin"/>
            </w:r>
            <w:r>
              <w:rPr>
                <w:noProof/>
                <w:webHidden/>
              </w:rPr>
              <w:instrText xml:space="preserve"> PAGEREF _Toc222739345 \h </w:instrText>
            </w:r>
            <w:r>
              <w:rPr>
                <w:noProof/>
                <w:webHidden/>
              </w:rPr>
            </w:r>
            <w:r>
              <w:rPr>
                <w:noProof/>
                <w:webHidden/>
              </w:rPr>
              <w:fldChar w:fldCharType="separate"/>
            </w:r>
            <w:r>
              <w:rPr>
                <w:noProof/>
                <w:webHidden/>
              </w:rPr>
              <w:t>32</w:t>
            </w:r>
            <w:r>
              <w:rPr>
                <w:noProof/>
                <w:webHidden/>
              </w:rPr>
              <w:fldChar w:fldCharType="end"/>
            </w:r>
          </w:hyperlink>
        </w:p>
        <w:p w14:paraId="431F839E" w14:textId="0D20D803" w:rsidR="005A1C45" w:rsidRDefault="005A1C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2739346" w:history="1">
            <w:r w:rsidRPr="002934EC">
              <w:rPr>
                <w:rStyle w:val="Hiperhivatkozs"/>
                <w:noProof/>
              </w:rPr>
              <w:t>3.5.3</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Monitorozás, naplózás</w:t>
            </w:r>
            <w:r>
              <w:rPr>
                <w:noProof/>
                <w:webHidden/>
              </w:rPr>
              <w:tab/>
            </w:r>
            <w:r>
              <w:rPr>
                <w:noProof/>
                <w:webHidden/>
              </w:rPr>
              <w:fldChar w:fldCharType="begin"/>
            </w:r>
            <w:r>
              <w:rPr>
                <w:noProof/>
                <w:webHidden/>
              </w:rPr>
              <w:instrText xml:space="preserve"> PAGEREF _Toc222739346 \h </w:instrText>
            </w:r>
            <w:r>
              <w:rPr>
                <w:noProof/>
                <w:webHidden/>
              </w:rPr>
            </w:r>
            <w:r>
              <w:rPr>
                <w:noProof/>
                <w:webHidden/>
              </w:rPr>
              <w:fldChar w:fldCharType="separate"/>
            </w:r>
            <w:r>
              <w:rPr>
                <w:noProof/>
                <w:webHidden/>
              </w:rPr>
              <w:t>33</w:t>
            </w:r>
            <w:r>
              <w:rPr>
                <w:noProof/>
                <w:webHidden/>
              </w:rPr>
              <w:fldChar w:fldCharType="end"/>
            </w:r>
          </w:hyperlink>
        </w:p>
        <w:p w14:paraId="2B0913F9" w14:textId="175F02E7" w:rsidR="005A1C45" w:rsidRDefault="005A1C45">
          <w:pPr>
            <w:pStyle w:val="TJ2"/>
            <w:tabs>
              <w:tab w:val="left" w:pos="1440"/>
              <w:tab w:val="right" w:leader="dot" w:pos="9062"/>
            </w:tabs>
            <w:rPr>
              <w:rFonts w:asciiTheme="minorHAnsi" w:eastAsiaTheme="minorEastAsia" w:hAnsiTheme="minorHAnsi" w:cstheme="minorBidi"/>
              <w:noProof/>
              <w:kern w:val="2"/>
              <w:szCs w:val="24"/>
              <w:lang w:eastAsia="hu-HU"/>
              <w14:ligatures w14:val="standardContextual"/>
            </w:rPr>
          </w:pPr>
          <w:hyperlink w:anchor="_Toc222739347" w:history="1">
            <w:r w:rsidRPr="002934EC">
              <w:rPr>
                <w:rStyle w:val="Hiperhivatkozs"/>
                <w:noProof/>
              </w:rPr>
              <w:t>3.6</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IT biztonsági terv</w:t>
            </w:r>
            <w:r>
              <w:rPr>
                <w:noProof/>
                <w:webHidden/>
              </w:rPr>
              <w:tab/>
            </w:r>
            <w:r>
              <w:rPr>
                <w:noProof/>
                <w:webHidden/>
              </w:rPr>
              <w:fldChar w:fldCharType="begin"/>
            </w:r>
            <w:r>
              <w:rPr>
                <w:noProof/>
                <w:webHidden/>
              </w:rPr>
              <w:instrText xml:space="preserve"> PAGEREF _Toc222739347 \h </w:instrText>
            </w:r>
            <w:r>
              <w:rPr>
                <w:noProof/>
                <w:webHidden/>
              </w:rPr>
            </w:r>
            <w:r>
              <w:rPr>
                <w:noProof/>
                <w:webHidden/>
              </w:rPr>
              <w:fldChar w:fldCharType="separate"/>
            </w:r>
            <w:r>
              <w:rPr>
                <w:noProof/>
                <w:webHidden/>
              </w:rPr>
              <w:t>33</w:t>
            </w:r>
            <w:r>
              <w:rPr>
                <w:noProof/>
                <w:webHidden/>
              </w:rPr>
              <w:fldChar w:fldCharType="end"/>
            </w:r>
          </w:hyperlink>
        </w:p>
        <w:p w14:paraId="16500D8D" w14:textId="01A3827B" w:rsidR="005A1C45" w:rsidRDefault="005A1C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2739348" w:history="1">
            <w:r w:rsidRPr="002934EC">
              <w:rPr>
                <w:rStyle w:val="Hiperhivatkozs"/>
                <w:noProof/>
              </w:rPr>
              <w:t>3.6.1</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Hálózat szintű védelem</w:t>
            </w:r>
            <w:r>
              <w:rPr>
                <w:noProof/>
                <w:webHidden/>
              </w:rPr>
              <w:tab/>
            </w:r>
            <w:r>
              <w:rPr>
                <w:noProof/>
                <w:webHidden/>
              </w:rPr>
              <w:fldChar w:fldCharType="begin"/>
            </w:r>
            <w:r>
              <w:rPr>
                <w:noProof/>
                <w:webHidden/>
              </w:rPr>
              <w:instrText xml:space="preserve"> PAGEREF _Toc222739348 \h </w:instrText>
            </w:r>
            <w:r>
              <w:rPr>
                <w:noProof/>
                <w:webHidden/>
              </w:rPr>
            </w:r>
            <w:r>
              <w:rPr>
                <w:noProof/>
                <w:webHidden/>
              </w:rPr>
              <w:fldChar w:fldCharType="separate"/>
            </w:r>
            <w:r>
              <w:rPr>
                <w:noProof/>
                <w:webHidden/>
              </w:rPr>
              <w:t>34</w:t>
            </w:r>
            <w:r>
              <w:rPr>
                <w:noProof/>
                <w:webHidden/>
              </w:rPr>
              <w:fldChar w:fldCharType="end"/>
            </w:r>
          </w:hyperlink>
        </w:p>
        <w:p w14:paraId="1824A8C0" w14:textId="14FCC939" w:rsidR="005A1C45" w:rsidRDefault="005A1C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2739349" w:history="1">
            <w:r w:rsidRPr="002934EC">
              <w:rPr>
                <w:rStyle w:val="Hiperhivatkozs"/>
                <w:noProof/>
              </w:rPr>
              <w:t>3.6.2</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Alkalmazásszintű hitelesítés és hozzáférés-védelem</w:t>
            </w:r>
            <w:r>
              <w:rPr>
                <w:noProof/>
                <w:webHidden/>
              </w:rPr>
              <w:tab/>
            </w:r>
            <w:r>
              <w:rPr>
                <w:noProof/>
                <w:webHidden/>
              </w:rPr>
              <w:fldChar w:fldCharType="begin"/>
            </w:r>
            <w:r>
              <w:rPr>
                <w:noProof/>
                <w:webHidden/>
              </w:rPr>
              <w:instrText xml:space="preserve"> PAGEREF _Toc222739349 \h </w:instrText>
            </w:r>
            <w:r>
              <w:rPr>
                <w:noProof/>
                <w:webHidden/>
              </w:rPr>
            </w:r>
            <w:r>
              <w:rPr>
                <w:noProof/>
                <w:webHidden/>
              </w:rPr>
              <w:fldChar w:fldCharType="separate"/>
            </w:r>
            <w:r>
              <w:rPr>
                <w:noProof/>
                <w:webHidden/>
              </w:rPr>
              <w:t>34</w:t>
            </w:r>
            <w:r>
              <w:rPr>
                <w:noProof/>
                <w:webHidden/>
              </w:rPr>
              <w:fldChar w:fldCharType="end"/>
            </w:r>
          </w:hyperlink>
        </w:p>
        <w:p w14:paraId="516A8F03" w14:textId="2C37243A" w:rsidR="005A1C45" w:rsidRDefault="005A1C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2739350" w:history="1">
            <w:r w:rsidRPr="002934EC">
              <w:rPr>
                <w:rStyle w:val="Hiperhivatkozs"/>
                <w:noProof/>
              </w:rPr>
              <w:t>3.6.3</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API biztonság</w:t>
            </w:r>
            <w:r>
              <w:rPr>
                <w:noProof/>
                <w:webHidden/>
              </w:rPr>
              <w:tab/>
            </w:r>
            <w:r>
              <w:rPr>
                <w:noProof/>
                <w:webHidden/>
              </w:rPr>
              <w:fldChar w:fldCharType="begin"/>
            </w:r>
            <w:r>
              <w:rPr>
                <w:noProof/>
                <w:webHidden/>
              </w:rPr>
              <w:instrText xml:space="preserve"> PAGEREF _Toc222739350 \h </w:instrText>
            </w:r>
            <w:r>
              <w:rPr>
                <w:noProof/>
                <w:webHidden/>
              </w:rPr>
            </w:r>
            <w:r>
              <w:rPr>
                <w:noProof/>
                <w:webHidden/>
              </w:rPr>
              <w:fldChar w:fldCharType="separate"/>
            </w:r>
            <w:r>
              <w:rPr>
                <w:noProof/>
                <w:webHidden/>
              </w:rPr>
              <w:t>34</w:t>
            </w:r>
            <w:r>
              <w:rPr>
                <w:noProof/>
                <w:webHidden/>
              </w:rPr>
              <w:fldChar w:fldCharType="end"/>
            </w:r>
          </w:hyperlink>
        </w:p>
        <w:p w14:paraId="7FFD47F1" w14:textId="6DEDDBD9" w:rsidR="005A1C45" w:rsidRDefault="005A1C45">
          <w:pPr>
            <w:pStyle w:val="TJ2"/>
            <w:tabs>
              <w:tab w:val="left" w:pos="1440"/>
              <w:tab w:val="right" w:leader="dot" w:pos="9062"/>
            </w:tabs>
            <w:rPr>
              <w:rFonts w:asciiTheme="minorHAnsi" w:eastAsiaTheme="minorEastAsia" w:hAnsiTheme="minorHAnsi" w:cstheme="minorBidi"/>
              <w:noProof/>
              <w:kern w:val="2"/>
              <w:szCs w:val="24"/>
              <w:lang w:eastAsia="hu-HU"/>
              <w14:ligatures w14:val="standardContextual"/>
            </w:rPr>
          </w:pPr>
          <w:hyperlink w:anchor="_Toc222739351" w:history="1">
            <w:r w:rsidRPr="002934EC">
              <w:rPr>
                <w:rStyle w:val="Hiperhivatkozs"/>
                <w:noProof/>
              </w:rPr>
              <w:t>3.7</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Logikai rendszerterv</w:t>
            </w:r>
            <w:r>
              <w:rPr>
                <w:noProof/>
                <w:webHidden/>
              </w:rPr>
              <w:tab/>
            </w:r>
            <w:r>
              <w:rPr>
                <w:noProof/>
                <w:webHidden/>
              </w:rPr>
              <w:fldChar w:fldCharType="begin"/>
            </w:r>
            <w:r>
              <w:rPr>
                <w:noProof/>
                <w:webHidden/>
              </w:rPr>
              <w:instrText xml:space="preserve"> PAGEREF _Toc222739351 \h </w:instrText>
            </w:r>
            <w:r>
              <w:rPr>
                <w:noProof/>
                <w:webHidden/>
              </w:rPr>
            </w:r>
            <w:r>
              <w:rPr>
                <w:noProof/>
                <w:webHidden/>
              </w:rPr>
              <w:fldChar w:fldCharType="separate"/>
            </w:r>
            <w:r>
              <w:rPr>
                <w:noProof/>
                <w:webHidden/>
              </w:rPr>
              <w:t>34</w:t>
            </w:r>
            <w:r>
              <w:rPr>
                <w:noProof/>
                <w:webHidden/>
              </w:rPr>
              <w:fldChar w:fldCharType="end"/>
            </w:r>
          </w:hyperlink>
        </w:p>
        <w:p w14:paraId="32BDF14C" w14:textId="0992085E" w:rsidR="005A1C45" w:rsidRDefault="005A1C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2739352" w:history="1">
            <w:r w:rsidRPr="002934EC">
              <w:rPr>
                <w:rStyle w:val="Hiperhivatkozs"/>
                <w:noProof/>
              </w:rPr>
              <w:t>3.7.1</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Adatmodellek, entitások és kapcsolatok</w:t>
            </w:r>
            <w:r>
              <w:rPr>
                <w:noProof/>
                <w:webHidden/>
              </w:rPr>
              <w:tab/>
            </w:r>
            <w:r>
              <w:rPr>
                <w:noProof/>
                <w:webHidden/>
              </w:rPr>
              <w:fldChar w:fldCharType="begin"/>
            </w:r>
            <w:r>
              <w:rPr>
                <w:noProof/>
                <w:webHidden/>
              </w:rPr>
              <w:instrText xml:space="preserve"> PAGEREF _Toc222739352 \h </w:instrText>
            </w:r>
            <w:r>
              <w:rPr>
                <w:noProof/>
                <w:webHidden/>
              </w:rPr>
            </w:r>
            <w:r>
              <w:rPr>
                <w:noProof/>
                <w:webHidden/>
              </w:rPr>
              <w:fldChar w:fldCharType="separate"/>
            </w:r>
            <w:r>
              <w:rPr>
                <w:noProof/>
                <w:webHidden/>
              </w:rPr>
              <w:t>34</w:t>
            </w:r>
            <w:r>
              <w:rPr>
                <w:noProof/>
                <w:webHidden/>
              </w:rPr>
              <w:fldChar w:fldCharType="end"/>
            </w:r>
          </w:hyperlink>
        </w:p>
        <w:p w14:paraId="3BDEB71E" w14:textId="3A90A9ED" w:rsidR="005A1C45" w:rsidRDefault="005A1C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2739353" w:history="1">
            <w:r w:rsidRPr="002934EC">
              <w:rPr>
                <w:rStyle w:val="Hiperhivatkozs"/>
                <w:noProof/>
              </w:rPr>
              <w:t>3.7.2</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Adminisztrátori modul</w:t>
            </w:r>
            <w:r>
              <w:rPr>
                <w:noProof/>
                <w:webHidden/>
              </w:rPr>
              <w:tab/>
            </w:r>
            <w:r>
              <w:rPr>
                <w:noProof/>
                <w:webHidden/>
              </w:rPr>
              <w:fldChar w:fldCharType="begin"/>
            </w:r>
            <w:r>
              <w:rPr>
                <w:noProof/>
                <w:webHidden/>
              </w:rPr>
              <w:instrText xml:space="preserve"> PAGEREF _Toc222739353 \h </w:instrText>
            </w:r>
            <w:r>
              <w:rPr>
                <w:noProof/>
                <w:webHidden/>
              </w:rPr>
            </w:r>
            <w:r>
              <w:rPr>
                <w:noProof/>
                <w:webHidden/>
              </w:rPr>
              <w:fldChar w:fldCharType="separate"/>
            </w:r>
            <w:r>
              <w:rPr>
                <w:noProof/>
                <w:webHidden/>
              </w:rPr>
              <w:t>36</w:t>
            </w:r>
            <w:r>
              <w:rPr>
                <w:noProof/>
                <w:webHidden/>
              </w:rPr>
              <w:fldChar w:fldCharType="end"/>
            </w:r>
          </w:hyperlink>
        </w:p>
        <w:p w14:paraId="6A23D0D0" w14:textId="06D0BB0C" w:rsidR="005A1C45" w:rsidRDefault="005A1C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2739354" w:history="1">
            <w:r w:rsidRPr="002934EC">
              <w:rPr>
                <w:rStyle w:val="Hiperhivatkozs"/>
                <w:noProof/>
              </w:rPr>
              <w:t>3.7.3</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Űrlapkitöltő felület</w:t>
            </w:r>
            <w:r>
              <w:rPr>
                <w:noProof/>
                <w:webHidden/>
              </w:rPr>
              <w:tab/>
            </w:r>
            <w:r>
              <w:rPr>
                <w:noProof/>
                <w:webHidden/>
              </w:rPr>
              <w:fldChar w:fldCharType="begin"/>
            </w:r>
            <w:r>
              <w:rPr>
                <w:noProof/>
                <w:webHidden/>
              </w:rPr>
              <w:instrText xml:space="preserve"> PAGEREF _Toc222739354 \h </w:instrText>
            </w:r>
            <w:r>
              <w:rPr>
                <w:noProof/>
                <w:webHidden/>
              </w:rPr>
            </w:r>
            <w:r>
              <w:rPr>
                <w:noProof/>
                <w:webHidden/>
              </w:rPr>
              <w:fldChar w:fldCharType="separate"/>
            </w:r>
            <w:r>
              <w:rPr>
                <w:noProof/>
                <w:webHidden/>
              </w:rPr>
              <w:t>36</w:t>
            </w:r>
            <w:r>
              <w:rPr>
                <w:noProof/>
                <w:webHidden/>
              </w:rPr>
              <w:fldChar w:fldCharType="end"/>
            </w:r>
          </w:hyperlink>
        </w:p>
        <w:p w14:paraId="7B0EB05F" w14:textId="0FACF460" w:rsidR="005A1C45" w:rsidRDefault="005A1C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2739355" w:history="1">
            <w:r w:rsidRPr="002934EC">
              <w:rPr>
                <w:rStyle w:val="Hiperhivatkozs"/>
                <w:noProof/>
              </w:rPr>
              <w:t>3.7.4</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REST API réteg és integrációs végpontok</w:t>
            </w:r>
            <w:r>
              <w:rPr>
                <w:noProof/>
                <w:webHidden/>
              </w:rPr>
              <w:tab/>
            </w:r>
            <w:r>
              <w:rPr>
                <w:noProof/>
                <w:webHidden/>
              </w:rPr>
              <w:fldChar w:fldCharType="begin"/>
            </w:r>
            <w:r>
              <w:rPr>
                <w:noProof/>
                <w:webHidden/>
              </w:rPr>
              <w:instrText xml:space="preserve"> PAGEREF _Toc222739355 \h </w:instrText>
            </w:r>
            <w:r>
              <w:rPr>
                <w:noProof/>
                <w:webHidden/>
              </w:rPr>
            </w:r>
            <w:r>
              <w:rPr>
                <w:noProof/>
                <w:webHidden/>
              </w:rPr>
              <w:fldChar w:fldCharType="separate"/>
            </w:r>
            <w:r>
              <w:rPr>
                <w:noProof/>
                <w:webHidden/>
              </w:rPr>
              <w:t>36</w:t>
            </w:r>
            <w:r>
              <w:rPr>
                <w:noProof/>
                <w:webHidden/>
              </w:rPr>
              <w:fldChar w:fldCharType="end"/>
            </w:r>
          </w:hyperlink>
        </w:p>
        <w:p w14:paraId="7D913387" w14:textId="02FCCDB1" w:rsidR="005A1C45" w:rsidRDefault="005A1C45">
          <w:pPr>
            <w:pStyle w:val="TJ1"/>
            <w:rPr>
              <w:rFonts w:asciiTheme="minorHAnsi" w:eastAsiaTheme="minorEastAsia" w:hAnsiTheme="minorHAnsi" w:cstheme="minorBidi"/>
              <w:noProof/>
              <w:kern w:val="2"/>
              <w:szCs w:val="24"/>
              <w:lang w:eastAsia="hu-HU"/>
              <w14:ligatures w14:val="standardContextual"/>
            </w:rPr>
          </w:pPr>
          <w:hyperlink w:anchor="_Toc222739356" w:history="1">
            <w:r w:rsidRPr="002934EC">
              <w:rPr>
                <w:rStyle w:val="Hiperhivatkozs"/>
                <w:noProof/>
              </w:rPr>
              <w:t>4</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Implementáció – a rendszer megvalósítása</w:t>
            </w:r>
            <w:r>
              <w:rPr>
                <w:noProof/>
                <w:webHidden/>
              </w:rPr>
              <w:tab/>
            </w:r>
            <w:r>
              <w:rPr>
                <w:noProof/>
                <w:webHidden/>
              </w:rPr>
              <w:fldChar w:fldCharType="begin"/>
            </w:r>
            <w:r>
              <w:rPr>
                <w:noProof/>
                <w:webHidden/>
              </w:rPr>
              <w:instrText xml:space="preserve"> PAGEREF _Toc222739356 \h </w:instrText>
            </w:r>
            <w:r>
              <w:rPr>
                <w:noProof/>
                <w:webHidden/>
              </w:rPr>
            </w:r>
            <w:r>
              <w:rPr>
                <w:noProof/>
                <w:webHidden/>
              </w:rPr>
              <w:fldChar w:fldCharType="separate"/>
            </w:r>
            <w:r>
              <w:rPr>
                <w:noProof/>
                <w:webHidden/>
              </w:rPr>
              <w:t>37</w:t>
            </w:r>
            <w:r>
              <w:rPr>
                <w:noProof/>
                <w:webHidden/>
              </w:rPr>
              <w:fldChar w:fldCharType="end"/>
            </w:r>
          </w:hyperlink>
        </w:p>
        <w:p w14:paraId="4672CE89" w14:textId="3A06CA59" w:rsidR="005A1C45" w:rsidRDefault="005A1C45">
          <w:pPr>
            <w:pStyle w:val="TJ2"/>
            <w:tabs>
              <w:tab w:val="left" w:pos="1440"/>
              <w:tab w:val="right" w:leader="dot" w:pos="9062"/>
            </w:tabs>
            <w:rPr>
              <w:rFonts w:asciiTheme="minorHAnsi" w:eastAsiaTheme="minorEastAsia" w:hAnsiTheme="minorHAnsi" w:cstheme="minorBidi"/>
              <w:noProof/>
              <w:kern w:val="2"/>
              <w:szCs w:val="24"/>
              <w:lang w:eastAsia="hu-HU"/>
              <w14:ligatures w14:val="standardContextual"/>
            </w:rPr>
          </w:pPr>
          <w:hyperlink w:anchor="_Toc222739357" w:history="1">
            <w:r w:rsidRPr="002934EC">
              <w:rPr>
                <w:rStyle w:val="Hiperhivatkozs"/>
                <w:noProof/>
              </w:rPr>
              <w:t>4.1</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Fejlesztési környezet és módszertan</w:t>
            </w:r>
            <w:r>
              <w:rPr>
                <w:noProof/>
                <w:webHidden/>
              </w:rPr>
              <w:tab/>
            </w:r>
            <w:r>
              <w:rPr>
                <w:noProof/>
                <w:webHidden/>
              </w:rPr>
              <w:fldChar w:fldCharType="begin"/>
            </w:r>
            <w:r>
              <w:rPr>
                <w:noProof/>
                <w:webHidden/>
              </w:rPr>
              <w:instrText xml:space="preserve"> PAGEREF _Toc222739357 \h </w:instrText>
            </w:r>
            <w:r>
              <w:rPr>
                <w:noProof/>
                <w:webHidden/>
              </w:rPr>
            </w:r>
            <w:r>
              <w:rPr>
                <w:noProof/>
                <w:webHidden/>
              </w:rPr>
              <w:fldChar w:fldCharType="separate"/>
            </w:r>
            <w:r>
              <w:rPr>
                <w:noProof/>
                <w:webHidden/>
              </w:rPr>
              <w:t>37</w:t>
            </w:r>
            <w:r>
              <w:rPr>
                <w:noProof/>
                <w:webHidden/>
              </w:rPr>
              <w:fldChar w:fldCharType="end"/>
            </w:r>
          </w:hyperlink>
        </w:p>
        <w:p w14:paraId="3D6A276D" w14:textId="1CC36F77" w:rsidR="005A1C45" w:rsidRDefault="005A1C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2739358" w:history="1">
            <w:r w:rsidRPr="002934EC">
              <w:rPr>
                <w:rStyle w:val="Hiperhivatkozs"/>
                <w:noProof/>
              </w:rPr>
              <w:t>4.1.1</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Használt technológiák</w:t>
            </w:r>
            <w:r>
              <w:rPr>
                <w:noProof/>
                <w:webHidden/>
              </w:rPr>
              <w:tab/>
            </w:r>
            <w:r>
              <w:rPr>
                <w:noProof/>
                <w:webHidden/>
              </w:rPr>
              <w:fldChar w:fldCharType="begin"/>
            </w:r>
            <w:r>
              <w:rPr>
                <w:noProof/>
                <w:webHidden/>
              </w:rPr>
              <w:instrText xml:space="preserve"> PAGEREF _Toc222739358 \h </w:instrText>
            </w:r>
            <w:r>
              <w:rPr>
                <w:noProof/>
                <w:webHidden/>
              </w:rPr>
            </w:r>
            <w:r>
              <w:rPr>
                <w:noProof/>
                <w:webHidden/>
              </w:rPr>
              <w:fldChar w:fldCharType="separate"/>
            </w:r>
            <w:r>
              <w:rPr>
                <w:noProof/>
                <w:webHidden/>
              </w:rPr>
              <w:t>37</w:t>
            </w:r>
            <w:r>
              <w:rPr>
                <w:noProof/>
                <w:webHidden/>
              </w:rPr>
              <w:fldChar w:fldCharType="end"/>
            </w:r>
          </w:hyperlink>
        </w:p>
        <w:p w14:paraId="2C774948" w14:textId="2D501ADE" w:rsidR="005A1C45" w:rsidRDefault="005A1C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2739359" w:history="1">
            <w:r w:rsidRPr="002934EC">
              <w:rPr>
                <w:rStyle w:val="Hiperhivatkozs"/>
                <w:noProof/>
              </w:rPr>
              <w:t>4.1.2</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Verziókezelés, build, release</w:t>
            </w:r>
            <w:r>
              <w:rPr>
                <w:noProof/>
                <w:webHidden/>
              </w:rPr>
              <w:tab/>
            </w:r>
            <w:r>
              <w:rPr>
                <w:noProof/>
                <w:webHidden/>
              </w:rPr>
              <w:fldChar w:fldCharType="begin"/>
            </w:r>
            <w:r>
              <w:rPr>
                <w:noProof/>
                <w:webHidden/>
              </w:rPr>
              <w:instrText xml:space="preserve"> PAGEREF _Toc222739359 \h </w:instrText>
            </w:r>
            <w:r>
              <w:rPr>
                <w:noProof/>
                <w:webHidden/>
              </w:rPr>
            </w:r>
            <w:r>
              <w:rPr>
                <w:noProof/>
                <w:webHidden/>
              </w:rPr>
              <w:fldChar w:fldCharType="separate"/>
            </w:r>
            <w:r>
              <w:rPr>
                <w:noProof/>
                <w:webHidden/>
              </w:rPr>
              <w:t>37</w:t>
            </w:r>
            <w:r>
              <w:rPr>
                <w:noProof/>
                <w:webHidden/>
              </w:rPr>
              <w:fldChar w:fldCharType="end"/>
            </w:r>
          </w:hyperlink>
        </w:p>
        <w:p w14:paraId="774309F9" w14:textId="6CCA66DA" w:rsidR="005A1C45" w:rsidRDefault="005A1C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2739360" w:history="1">
            <w:r w:rsidRPr="002934EC">
              <w:rPr>
                <w:rStyle w:val="Hiperhivatkozs"/>
                <w:noProof/>
              </w:rPr>
              <w:t>4.1.3</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Fejlesztői környezet és futtatási útmutató</w:t>
            </w:r>
            <w:r>
              <w:rPr>
                <w:noProof/>
                <w:webHidden/>
              </w:rPr>
              <w:tab/>
            </w:r>
            <w:r>
              <w:rPr>
                <w:noProof/>
                <w:webHidden/>
              </w:rPr>
              <w:fldChar w:fldCharType="begin"/>
            </w:r>
            <w:r>
              <w:rPr>
                <w:noProof/>
                <w:webHidden/>
              </w:rPr>
              <w:instrText xml:space="preserve"> PAGEREF _Toc222739360 \h </w:instrText>
            </w:r>
            <w:r>
              <w:rPr>
                <w:noProof/>
                <w:webHidden/>
              </w:rPr>
            </w:r>
            <w:r>
              <w:rPr>
                <w:noProof/>
                <w:webHidden/>
              </w:rPr>
              <w:fldChar w:fldCharType="separate"/>
            </w:r>
            <w:r>
              <w:rPr>
                <w:noProof/>
                <w:webHidden/>
              </w:rPr>
              <w:t>37</w:t>
            </w:r>
            <w:r>
              <w:rPr>
                <w:noProof/>
                <w:webHidden/>
              </w:rPr>
              <w:fldChar w:fldCharType="end"/>
            </w:r>
          </w:hyperlink>
        </w:p>
        <w:p w14:paraId="61E285D9" w14:textId="3281647F" w:rsidR="005A1C45" w:rsidRDefault="005A1C45">
          <w:pPr>
            <w:pStyle w:val="TJ2"/>
            <w:tabs>
              <w:tab w:val="left" w:pos="1440"/>
              <w:tab w:val="right" w:leader="dot" w:pos="9062"/>
            </w:tabs>
            <w:rPr>
              <w:rFonts w:asciiTheme="minorHAnsi" w:eastAsiaTheme="minorEastAsia" w:hAnsiTheme="minorHAnsi" w:cstheme="minorBidi"/>
              <w:noProof/>
              <w:kern w:val="2"/>
              <w:szCs w:val="24"/>
              <w:lang w:eastAsia="hu-HU"/>
              <w14:ligatures w14:val="standardContextual"/>
            </w:rPr>
          </w:pPr>
          <w:hyperlink w:anchor="_Toc222739361" w:history="1">
            <w:r w:rsidRPr="002934EC">
              <w:rPr>
                <w:rStyle w:val="Hiperhivatkozs"/>
                <w:noProof/>
              </w:rPr>
              <w:t>4.2</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Adatbázis megvalósítása</w:t>
            </w:r>
            <w:r>
              <w:rPr>
                <w:noProof/>
                <w:webHidden/>
              </w:rPr>
              <w:tab/>
            </w:r>
            <w:r>
              <w:rPr>
                <w:noProof/>
                <w:webHidden/>
              </w:rPr>
              <w:fldChar w:fldCharType="begin"/>
            </w:r>
            <w:r>
              <w:rPr>
                <w:noProof/>
                <w:webHidden/>
              </w:rPr>
              <w:instrText xml:space="preserve"> PAGEREF _Toc222739361 \h </w:instrText>
            </w:r>
            <w:r>
              <w:rPr>
                <w:noProof/>
                <w:webHidden/>
              </w:rPr>
            </w:r>
            <w:r>
              <w:rPr>
                <w:noProof/>
                <w:webHidden/>
              </w:rPr>
              <w:fldChar w:fldCharType="separate"/>
            </w:r>
            <w:r>
              <w:rPr>
                <w:noProof/>
                <w:webHidden/>
              </w:rPr>
              <w:t>37</w:t>
            </w:r>
            <w:r>
              <w:rPr>
                <w:noProof/>
                <w:webHidden/>
              </w:rPr>
              <w:fldChar w:fldCharType="end"/>
            </w:r>
          </w:hyperlink>
        </w:p>
        <w:p w14:paraId="4A35C15B" w14:textId="77E6D40A" w:rsidR="005A1C45" w:rsidRDefault="005A1C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2739362" w:history="1">
            <w:r w:rsidRPr="002934EC">
              <w:rPr>
                <w:rStyle w:val="Hiperhivatkozs"/>
                <w:noProof/>
              </w:rPr>
              <w:t>4.2.1</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Sématervezés és migrációk</w:t>
            </w:r>
            <w:r>
              <w:rPr>
                <w:noProof/>
                <w:webHidden/>
              </w:rPr>
              <w:tab/>
            </w:r>
            <w:r>
              <w:rPr>
                <w:noProof/>
                <w:webHidden/>
              </w:rPr>
              <w:fldChar w:fldCharType="begin"/>
            </w:r>
            <w:r>
              <w:rPr>
                <w:noProof/>
                <w:webHidden/>
              </w:rPr>
              <w:instrText xml:space="preserve"> PAGEREF _Toc222739362 \h </w:instrText>
            </w:r>
            <w:r>
              <w:rPr>
                <w:noProof/>
                <w:webHidden/>
              </w:rPr>
            </w:r>
            <w:r>
              <w:rPr>
                <w:noProof/>
                <w:webHidden/>
              </w:rPr>
              <w:fldChar w:fldCharType="separate"/>
            </w:r>
            <w:r>
              <w:rPr>
                <w:noProof/>
                <w:webHidden/>
              </w:rPr>
              <w:t>37</w:t>
            </w:r>
            <w:r>
              <w:rPr>
                <w:noProof/>
                <w:webHidden/>
              </w:rPr>
              <w:fldChar w:fldCharType="end"/>
            </w:r>
          </w:hyperlink>
        </w:p>
        <w:p w14:paraId="0B478CA4" w14:textId="4D3186C6" w:rsidR="005A1C45" w:rsidRDefault="005A1C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2739363" w:history="1">
            <w:r w:rsidRPr="002934EC">
              <w:rPr>
                <w:rStyle w:val="Hiperhivatkozs"/>
                <w:noProof/>
              </w:rPr>
              <w:t>4.2.2</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Titkosított adattárolás</w:t>
            </w:r>
            <w:r>
              <w:rPr>
                <w:noProof/>
                <w:webHidden/>
              </w:rPr>
              <w:tab/>
            </w:r>
            <w:r>
              <w:rPr>
                <w:noProof/>
                <w:webHidden/>
              </w:rPr>
              <w:fldChar w:fldCharType="begin"/>
            </w:r>
            <w:r>
              <w:rPr>
                <w:noProof/>
                <w:webHidden/>
              </w:rPr>
              <w:instrText xml:space="preserve"> PAGEREF _Toc222739363 \h </w:instrText>
            </w:r>
            <w:r>
              <w:rPr>
                <w:noProof/>
                <w:webHidden/>
              </w:rPr>
            </w:r>
            <w:r>
              <w:rPr>
                <w:noProof/>
                <w:webHidden/>
              </w:rPr>
              <w:fldChar w:fldCharType="separate"/>
            </w:r>
            <w:r>
              <w:rPr>
                <w:noProof/>
                <w:webHidden/>
              </w:rPr>
              <w:t>37</w:t>
            </w:r>
            <w:r>
              <w:rPr>
                <w:noProof/>
                <w:webHidden/>
              </w:rPr>
              <w:fldChar w:fldCharType="end"/>
            </w:r>
          </w:hyperlink>
        </w:p>
        <w:p w14:paraId="52EB151E" w14:textId="6E396919" w:rsidR="005A1C45" w:rsidRDefault="005A1C45">
          <w:pPr>
            <w:pStyle w:val="TJ2"/>
            <w:tabs>
              <w:tab w:val="left" w:pos="1440"/>
              <w:tab w:val="right" w:leader="dot" w:pos="9062"/>
            </w:tabs>
            <w:rPr>
              <w:rFonts w:asciiTheme="minorHAnsi" w:eastAsiaTheme="minorEastAsia" w:hAnsiTheme="minorHAnsi" w:cstheme="minorBidi"/>
              <w:noProof/>
              <w:kern w:val="2"/>
              <w:szCs w:val="24"/>
              <w:lang w:eastAsia="hu-HU"/>
              <w14:ligatures w14:val="standardContextual"/>
            </w:rPr>
          </w:pPr>
          <w:hyperlink w:anchor="_Toc222739364" w:history="1">
            <w:r w:rsidRPr="002934EC">
              <w:rPr>
                <w:rStyle w:val="Hiperhivatkozs"/>
                <w:noProof/>
              </w:rPr>
              <w:t>4.3</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Backend megvalósítás</w:t>
            </w:r>
            <w:r>
              <w:rPr>
                <w:noProof/>
                <w:webHidden/>
              </w:rPr>
              <w:tab/>
            </w:r>
            <w:r>
              <w:rPr>
                <w:noProof/>
                <w:webHidden/>
              </w:rPr>
              <w:fldChar w:fldCharType="begin"/>
            </w:r>
            <w:r>
              <w:rPr>
                <w:noProof/>
                <w:webHidden/>
              </w:rPr>
              <w:instrText xml:space="preserve"> PAGEREF _Toc222739364 \h </w:instrText>
            </w:r>
            <w:r>
              <w:rPr>
                <w:noProof/>
                <w:webHidden/>
              </w:rPr>
            </w:r>
            <w:r>
              <w:rPr>
                <w:noProof/>
                <w:webHidden/>
              </w:rPr>
              <w:fldChar w:fldCharType="separate"/>
            </w:r>
            <w:r>
              <w:rPr>
                <w:noProof/>
                <w:webHidden/>
              </w:rPr>
              <w:t>37</w:t>
            </w:r>
            <w:r>
              <w:rPr>
                <w:noProof/>
                <w:webHidden/>
              </w:rPr>
              <w:fldChar w:fldCharType="end"/>
            </w:r>
          </w:hyperlink>
        </w:p>
        <w:p w14:paraId="1F95F9D1" w14:textId="3130E321" w:rsidR="005A1C45" w:rsidRDefault="005A1C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2739365" w:history="1">
            <w:r w:rsidRPr="002934EC">
              <w:rPr>
                <w:rStyle w:val="Hiperhivatkozs"/>
                <w:noProof/>
              </w:rPr>
              <w:t>4.3.1</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REST API struktúra</w:t>
            </w:r>
            <w:r>
              <w:rPr>
                <w:noProof/>
                <w:webHidden/>
              </w:rPr>
              <w:tab/>
            </w:r>
            <w:r>
              <w:rPr>
                <w:noProof/>
                <w:webHidden/>
              </w:rPr>
              <w:fldChar w:fldCharType="begin"/>
            </w:r>
            <w:r>
              <w:rPr>
                <w:noProof/>
                <w:webHidden/>
              </w:rPr>
              <w:instrText xml:space="preserve"> PAGEREF _Toc222739365 \h </w:instrText>
            </w:r>
            <w:r>
              <w:rPr>
                <w:noProof/>
                <w:webHidden/>
              </w:rPr>
            </w:r>
            <w:r>
              <w:rPr>
                <w:noProof/>
                <w:webHidden/>
              </w:rPr>
              <w:fldChar w:fldCharType="separate"/>
            </w:r>
            <w:r>
              <w:rPr>
                <w:noProof/>
                <w:webHidden/>
              </w:rPr>
              <w:t>37</w:t>
            </w:r>
            <w:r>
              <w:rPr>
                <w:noProof/>
                <w:webHidden/>
              </w:rPr>
              <w:fldChar w:fldCharType="end"/>
            </w:r>
          </w:hyperlink>
        </w:p>
        <w:p w14:paraId="579D7934" w14:textId="265A4C3C" w:rsidR="005A1C45" w:rsidRDefault="005A1C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2739366" w:history="1">
            <w:r w:rsidRPr="002934EC">
              <w:rPr>
                <w:rStyle w:val="Hiperhivatkozs"/>
                <w:noProof/>
              </w:rPr>
              <w:t>4.3.2</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Hitelesítési és autorizációs logika</w:t>
            </w:r>
            <w:r>
              <w:rPr>
                <w:noProof/>
                <w:webHidden/>
              </w:rPr>
              <w:tab/>
            </w:r>
            <w:r>
              <w:rPr>
                <w:noProof/>
                <w:webHidden/>
              </w:rPr>
              <w:fldChar w:fldCharType="begin"/>
            </w:r>
            <w:r>
              <w:rPr>
                <w:noProof/>
                <w:webHidden/>
              </w:rPr>
              <w:instrText xml:space="preserve"> PAGEREF _Toc222739366 \h </w:instrText>
            </w:r>
            <w:r>
              <w:rPr>
                <w:noProof/>
                <w:webHidden/>
              </w:rPr>
            </w:r>
            <w:r>
              <w:rPr>
                <w:noProof/>
                <w:webHidden/>
              </w:rPr>
              <w:fldChar w:fldCharType="separate"/>
            </w:r>
            <w:r>
              <w:rPr>
                <w:noProof/>
                <w:webHidden/>
              </w:rPr>
              <w:t>37</w:t>
            </w:r>
            <w:r>
              <w:rPr>
                <w:noProof/>
                <w:webHidden/>
              </w:rPr>
              <w:fldChar w:fldCharType="end"/>
            </w:r>
          </w:hyperlink>
        </w:p>
        <w:p w14:paraId="4F3F9529" w14:textId="2A3F6E8E" w:rsidR="005A1C45" w:rsidRDefault="005A1C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2739367" w:history="1">
            <w:r w:rsidRPr="002934EC">
              <w:rPr>
                <w:rStyle w:val="Hiperhivatkozs"/>
                <w:noProof/>
              </w:rPr>
              <w:t>4.3.3</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Naplózás és hibakezelés</w:t>
            </w:r>
            <w:r>
              <w:rPr>
                <w:noProof/>
                <w:webHidden/>
              </w:rPr>
              <w:tab/>
            </w:r>
            <w:r>
              <w:rPr>
                <w:noProof/>
                <w:webHidden/>
              </w:rPr>
              <w:fldChar w:fldCharType="begin"/>
            </w:r>
            <w:r>
              <w:rPr>
                <w:noProof/>
                <w:webHidden/>
              </w:rPr>
              <w:instrText xml:space="preserve"> PAGEREF _Toc222739367 \h </w:instrText>
            </w:r>
            <w:r>
              <w:rPr>
                <w:noProof/>
                <w:webHidden/>
              </w:rPr>
            </w:r>
            <w:r>
              <w:rPr>
                <w:noProof/>
                <w:webHidden/>
              </w:rPr>
              <w:fldChar w:fldCharType="separate"/>
            </w:r>
            <w:r>
              <w:rPr>
                <w:noProof/>
                <w:webHidden/>
              </w:rPr>
              <w:t>37</w:t>
            </w:r>
            <w:r>
              <w:rPr>
                <w:noProof/>
                <w:webHidden/>
              </w:rPr>
              <w:fldChar w:fldCharType="end"/>
            </w:r>
          </w:hyperlink>
        </w:p>
        <w:p w14:paraId="554A147E" w14:textId="14C0B812" w:rsidR="005A1C45" w:rsidRDefault="005A1C45">
          <w:pPr>
            <w:pStyle w:val="TJ2"/>
            <w:tabs>
              <w:tab w:val="left" w:pos="1440"/>
              <w:tab w:val="right" w:leader="dot" w:pos="9062"/>
            </w:tabs>
            <w:rPr>
              <w:rFonts w:asciiTheme="minorHAnsi" w:eastAsiaTheme="minorEastAsia" w:hAnsiTheme="minorHAnsi" w:cstheme="minorBidi"/>
              <w:noProof/>
              <w:kern w:val="2"/>
              <w:szCs w:val="24"/>
              <w:lang w:eastAsia="hu-HU"/>
              <w14:ligatures w14:val="standardContextual"/>
            </w:rPr>
          </w:pPr>
          <w:hyperlink w:anchor="_Toc222739368" w:history="1">
            <w:r w:rsidRPr="002934EC">
              <w:rPr>
                <w:rStyle w:val="Hiperhivatkozs"/>
                <w:noProof/>
              </w:rPr>
              <w:t>4.4</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Frontend megvalósítás</w:t>
            </w:r>
            <w:r>
              <w:rPr>
                <w:noProof/>
                <w:webHidden/>
              </w:rPr>
              <w:tab/>
            </w:r>
            <w:r>
              <w:rPr>
                <w:noProof/>
                <w:webHidden/>
              </w:rPr>
              <w:fldChar w:fldCharType="begin"/>
            </w:r>
            <w:r>
              <w:rPr>
                <w:noProof/>
                <w:webHidden/>
              </w:rPr>
              <w:instrText xml:space="preserve"> PAGEREF _Toc222739368 \h </w:instrText>
            </w:r>
            <w:r>
              <w:rPr>
                <w:noProof/>
                <w:webHidden/>
              </w:rPr>
            </w:r>
            <w:r>
              <w:rPr>
                <w:noProof/>
                <w:webHidden/>
              </w:rPr>
              <w:fldChar w:fldCharType="separate"/>
            </w:r>
            <w:r>
              <w:rPr>
                <w:noProof/>
                <w:webHidden/>
              </w:rPr>
              <w:t>37</w:t>
            </w:r>
            <w:r>
              <w:rPr>
                <w:noProof/>
                <w:webHidden/>
              </w:rPr>
              <w:fldChar w:fldCharType="end"/>
            </w:r>
          </w:hyperlink>
        </w:p>
        <w:p w14:paraId="1601145F" w14:textId="17D48462" w:rsidR="005A1C45" w:rsidRDefault="005A1C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2739369" w:history="1">
            <w:r w:rsidRPr="002934EC">
              <w:rPr>
                <w:rStyle w:val="Hiperhivatkozs"/>
                <w:noProof/>
              </w:rPr>
              <w:t>4.4.1</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Admin felület</w:t>
            </w:r>
            <w:r>
              <w:rPr>
                <w:noProof/>
                <w:webHidden/>
              </w:rPr>
              <w:tab/>
            </w:r>
            <w:r>
              <w:rPr>
                <w:noProof/>
                <w:webHidden/>
              </w:rPr>
              <w:fldChar w:fldCharType="begin"/>
            </w:r>
            <w:r>
              <w:rPr>
                <w:noProof/>
                <w:webHidden/>
              </w:rPr>
              <w:instrText xml:space="preserve"> PAGEREF _Toc222739369 \h </w:instrText>
            </w:r>
            <w:r>
              <w:rPr>
                <w:noProof/>
                <w:webHidden/>
              </w:rPr>
            </w:r>
            <w:r>
              <w:rPr>
                <w:noProof/>
                <w:webHidden/>
              </w:rPr>
              <w:fldChar w:fldCharType="separate"/>
            </w:r>
            <w:r>
              <w:rPr>
                <w:noProof/>
                <w:webHidden/>
              </w:rPr>
              <w:t>37</w:t>
            </w:r>
            <w:r>
              <w:rPr>
                <w:noProof/>
                <w:webHidden/>
              </w:rPr>
              <w:fldChar w:fldCharType="end"/>
            </w:r>
          </w:hyperlink>
        </w:p>
        <w:p w14:paraId="427737E2" w14:textId="1AFBF7D7" w:rsidR="005A1C45" w:rsidRDefault="005A1C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2739370" w:history="1">
            <w:r w:rsidRPr="002934EC">
              <w:rPr>
                <w:rStyle w:val="Hiperhivatkozs"/>
                <w:noProof/>
              </w:rPr>
              <w:t>4.4.2</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Űrlapkitöltő felület</w:t>
            </w:r>
            <w:r>
              <w:rPr>
                <w:noProof/>
                <w:webHidden/>
              </w:rPr>
              <w:tab/>
            </w:r>
            <w:r>
              <w:rPr>
                <w:noProof/>
                <w:webHidden/>
              </w:rPr>
              <w:fldChar w:fldCharType="begin"/>
            </w:r>
            <w:r>
              <w:rPr>
                <w:noProof/>
                <w:webHidden/>
              </w:rPr>
              <w:instrText xml:space="preserve"> PAGEREF _Toc222739370 \h </w:instrText>
            </w:r>
            <w:r>
              <w:rPr>
                <w:noProof/>
                <w:webHidden/>
              </w:rPr>
            </w:r>
            <w:r>
              <w:rPr>
                <w:noProof/>
                <w:webHidden/>
              </w:rPr>
              <w:fldChar w:fldCharType="separate"/>
            </w:r>
            <w:r>
              <w:rPr>
                <w:noProof/>
                <w:webHidden/>
              </w:rPr>
              <w:t>37</w:t>
            </w:r>
            <w:r>
              <w:rPr>
                <w:noProof/>
                <w:webHidden/>
              </w:rPr>
              <w:fldChar w:fldCharType="end"/>
            </w:r>
          </w:hyperlink>
        </w:p>
        <w:p w14:paraId="72A7BBDB" w14:textId="22C8BC57" w:rsidR="005A1C45" w:rsidRDefault="005A1C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2739371" w:history="1">
            <w:r w:rsidRPr="002934EC">
              <w:rPr>
                <w:rStyle w:val="Hiperhivatkozs"/>
                <w:noProof/>
              </w:rPr>
              <w:t>4.4.3</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Reszponzív design</w:t>
            </w:r>
            <w:r>
              <w:rPr>
                <w:noProof/>
                <w:webHidden/>
              </w:rPr>
              <w:tab/>
            </w:r>
            <w:r>
              <w:rPr>
                <w:noProof/>
                <w:webHidden/>
              </w:rPr>
              <w:fldChar w:fldCharType="begin"/>
            </w:r>
            <w:r>
              <w:rPr>
                <w:noProof/>
                <w:webHidden/>
              </w:rPr>
              <w:instrText xml:space="preserve"> PAGEREF _Toc222739371 \h </w:instrText>
            </w:r>
            <w:r>
              <w:rPr>
                <w:noProof/>
                <w:webHidden/>
              </w:rPr>
            </w:r>
            <w:r>
              <w:rPr>
                <w:noProof/>
                <w:webHidden/>
              </w:rPr>
              <w:fldChar w:fldCharType="separate"/>
            </w:r>
            <w:r>
              <w:rPr>
                <w:noProof/>
                <w:webHidden/>
              </w:rPr>
              <w:t>37</w:t>
            </w:r>
            <w:r>
              <w:rPr>
                <w:noProof/>
                <w:webHidden/>
              </w:rPr>
              <w:fldChar w:fldCharType="end"/>
            </w:r>
          </w:hyperlink>
        </w:p>
        <w:p w14:paraId="27DEA9D6" w14:textId="0C523722" w:rsidR="005A1C45" w:rsidRDefault="005A1C45">
          <w:pPr>
            <w:pStyle w:val="TJ2"/>
            <w:tabs>
              <w:tab w:val="left" w:pos="1440"/>
              <w:tab w:val="right" w:leader="dot" w:pos="9062"/>
            </w:tabs>
            <w:rPr>
              <w:rFonts w:asciiTheme="minorHAnsi" w:eastAsiaTheme="minorEastAsia" w:hAnsiTheme="minorHAnsi" w:cstheme="minorBidi"/>
              <w:noProof/>
              <w:kern w:val="2"/>
              <w:szCs w:val="24"/>
              <w:lang w:eastAsia="hu-HU"/>
              <w14:ligatures w14:val="standardContextual"/>
            </w:rPr>
          </w:pPr>
          <w:hyperlink w:anchor="_Toc222739372" w:history="1">
            <w:r w:rsidRPr="002934EC">
              <w:rPr>
                <w:rStyle w:val="Hiperhivatkozs"/>
                <w:noProof/>
              </w:rPr>
              <w:t>4.5</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Titkosítási folyamat implementációja</w:t>
            </w:r>
            <w:r>
              <w:rPr>
                <w:noProof/>
                <w:webHidden/>
              </w:rPr>
              <w:tab/>
            </w:r>
            <w:r>
              <w:rPr>
                <w:noProof/>
                <w:webHidden/>
              </w:rPr>
              <w:fldChar w:fldCharType="begin"/>
            </w:r>
            <w:r>
              <w:rPr>
                <w:noProof/>
                <w:webHidden/>
              </w:rPr>
              <w:instrText xml:space="preserve"> PAGEREF _Toc222739372 \h </w:instrText>
            </w:r>
            <w:r>
              <w:rPr>
                <w:noProof/>
                <w:webHidden/>
              </w:rPr>
            </w:r>
            <w:r>
              <w:rPr>
                <w:noProof/>
                <w:webHidden/>
              </w:rPr>
              <w:fldChar w:fldCharType="separate"/>
            </w:r>
            <w:r>
              <w:rPr>
                <w:noProof/>
                <w:webHidden/>
              </w:rPr>
              <w:t>37</w:t>
            </w:r>
            <w:r>
              <w:rPr>
                <w:noProof/>
                <w:webHidden/>
              </w:rPr>
              <w:fldChar w:fldCharType="end"/>
            </w:r>
          </w:hyperlink>
        </w:p>
        <w:p w14:paraId="2426322A" w14:textId="7B27591E" w:rsidR="005A1C45" w:rsidRDefault="005A1C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2739373" w:history="1">
            <w:r w:rsidRPr="002934EC">
              <w:rPr>
                <w:rStyle w:val="Hiperhivatkozs"/>
                <w:noProof/>
              </w:rPr>
              <w:t>4.5.1</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Kliensoldali titkosítás PGP-vel</w:t>
            </w:r>
            <w:r>
              <w:rPr>
                <w:noProof/>
                <w:webHidden/>
              </w:rPr>
              <w:tab/>
            </w:r>
            <w:r>
              <w:rPr>
                <w:noProof/>
                <w:webHidden/>
              </w:rPr>
              <w:fldChar w:fldCharType="begin"/>
            </w:r>
            <w:r>
              <w:rPr>
                <w:noProof/>
                <w:webHidden/>
              </w:rPr>
              <w:instrText xml:space="preserve"> PAGEREF _Toc222739373 \h </w:instrText>
            </w:r>
            <w:r>
              <w:rPr>
                <w:noProof/>
                <w:webHidden/>
              </w:rPr>
            </w:r>
            <w:r>
              <w:rPr>
                <w:noProof/>
                <w:webHidden/>
              </w:rPr>
              <w:fldChar w:fldCharType="separate"/>
            </w:r>
            <w:r>
              <w:rPr>
                <w:noProof/>
                <w:webHidden/>
              </w:rPr>
              <w:t>37</w:t>
            </w:r>
            <w:r>
              <w:rPr>
                <w:noProof/>
                <w:webHidden/>
              </w:rPr>
              <w:fldChar w:fldCharType="end"/>
            </w:r>
          </w:hyperlink>
        </w:p>
        <w:p w14:paraId="685F2A4E" w14:textId="2EA63DC8" w:rsidR="005A1C45" w:rsidRDefault="005A1C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2739374" w:history="1">
            <w:r w:rsidRPr="002934EC">
              <w:rPr>
                <w:rStyle w:val="Hiperhivatkozs"/>
                <w:noProof/>
              </w:rPr>
              <w:t>4.5.2</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Titkosított payload felépítése</w:t>
            </w:r>
            <w:r>
              <w:rPr>
                <w:noProof/>
                <w:webHidden/>
              </w:rPr>
              <w:tab/>
            </w:r>
            <w:r>
              <w:rPr>
                <w:noProof/>
                <w:webHidden/>
              </w:rPr>
              <w:fldChar w:fldCharType="begin"/>
            </w:r>
            <w:r>
              <w:rPr>
                <w:noProof/>
                <w:webHidden/>
              </w:rPr>
              <w:instrText xml:space="preserve"> PAGEREF _Toc222739374 \h </w:instrText>
            </w:r>
            <w:r>
              <w:rPr>
                <w:noProof/>
                <w:webHidden/>
              </w:rPr>
            </w:r>
            <w:r>
              <w:rPr>
                <w:noProof/>
                <w:webHidden/>
              </w:rPr>
              <w:fldChar w:fldCharType="separate"/>
            </w:r>
            <w:r>
              <w:rPr>
                <w:noProof/>
                <w:webHidden/>
              </w:rPr>
              <w:t>37</w:t>
            </w:r>
            <w:r>
              <w:rPr>
                <w:noProof/>
                <w:webHidden/>
              </w:rPr>
              <w:fldChar w:fldCharType="end"/>
            </w:r>
          </w:hyperlink>
        </w:p>
        <w:p w14:paraId="25E6E341" w14:textId="2F7DD5F2" w:rsidR="005A1C45" w:rsidRDefault="005A1C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2739375" w:history="1">
            <w:r w:rsidRPr="002934EC">
              <w:rPr>
                <w:rStyle w:val="Hiperhivatkozs"/>
                <w:noProof/>
              </w:rPr>
              <w:t>4.5.3</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Adatvisszafejtés és jogosultságkezelés</w:t>
            </w:r>
            <w:r>
              <w:rPr>
                <w:noProof/>
                <w:webHidden/>
              </w:rPr>
              <w:tab/>
            </w:r>
            <w:r>
              <w:rPr>
                <w:noProof/>
                <w:webHidden/>
              </w:rPr>
              <w:fldChar w:fldCharType="begin"/>
            </w:r>
            <w:r>
              <w:rPr>
                <w:noProof/>
                <w:webHidden/>
              </w:rPr>
              <w:instrText xml:space="preserve"> PAGEREF _Toc222739375 \h </w:instrText>
            </w:r>
            <w:r>
              <w:rPr>
                <w:noProof/>
                <w:webHidden/>
              </w:rPr>
            </w:r>
            <w:r>
              <w:rPr>
                <w:noProof/>
                <w:webHidden/>
              </w:rPr>
              <w:fldChar w:fldCharType="separate"/>
            </w:r>
            <w:r>
              <w:rPr>
                <w:noProof/>
                <w:webHidden/>
              </w:rPr>
              <w:t>37</w:t>
            </w:r>
            <w:r>
              <w:rPr>
                <w:noProof/>
                <w:webHidden/>
              </w:rPr>
              <w:fldChar w:fldCharType="end"/>
            </w:r>
          </w:hyperlink>
        </w:p>
        <w:p w14:paraId="25A90430" w14:textId="5E5D0650" w:rsidR="005A1C45" w:rsidRDefault="005A1C45">
          <w:pPr>
            <w:pStyle w:val="TJ2"/>
            <w:tabs>
              <w:tab w:val="left" w:pos="1440"/>
              <w:tab w:val="right" w:leader="dot" w:pos="9062"/>
            </w:tabs>
            <w:rPr>
              <w:rFonts w:asciiTheme="minorHAnsi" w:eastAsiaTheme="minorEastAsia" w:hAnsiTheme="minorHAnsi" w:cstheme="minorBidi"/>
              <w:noProof/>
              <w:kern w:val="2"/>
              <w:szCs w:val="24"/>
              <w:lang w:eastAsia="hu-HU"/>
              <w14:ligatures w14:val="standardContextual"/>
            </w:rPr>
          </w:pPr>
          <w:hyperlink w:anchor="_Toc222739376" w:history="1">
            <w:r w:rsidRPr="002934EC">
              <w:rPr>
                <w:rStyle w:val="Hiperhivatkozs"/>
                <w:noProof/>
              </w:rPr>
              <w:t>4.6</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Konfigurálhatóság és testreszabhatóság</w:t>
            </w:r>
            <w:r>
              <w:rPr>
                <w:noProof/>
                <w:webHidden/>
              </w:rPr>
              <w:tab/>
            </w:r>
            <w:r>
              <w:rPr>
                <w:noProof/>
                <w:webHidden/>
              </w:rPr>
              <w:fldChar w:fldCharType="begin"/>
            </w:r>
            <w:r>
              <w:rPr>
                <w:noProof/>
                <w:webHidden/>
              </w:rPr>
              <w:instrText xml:space="preserve"> PAGEREF _Toc222739376 \h </w:instrText>
            </w:r>
            <w:r>
              <w:rPr>
                <w:noProof/>
                <w:webHidden/>
              </w:rPr>
            </w:r>
            <w:r>
              <w:rPr>
                <w:noProof/>
                <w:webHidden/>
              </w:rPr>
              <w:fldChar w:fldCharType="separate"/>
            </w:r>
            <w:r>
              <w:rPr>
                <w:noProof/>
                <w:webHidden/>
              </w:rPr>
              <w:t>37</w:t>
            </w:r>
            <w:r>
              <w:rPr>
                <w:noProof/>
                <w:webHidden/>
              </w:rPr>
              <w:fldChar w:fldCharType="end"/>
            </w:r>
          </w:hyperlink>
        </w:p>
        <w:p w14:paraId="60127B87" w14:textId="654AD73B" w:rsidR="005A1C45" w:rsidRDefault="005A1C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2739377" w:history="1">
            <w:r w:rsidRPr="002934EC">
              <w:rPr>
                <w:rStyle w:val="Hiperhivatkozs"/>
                <w:noProof/>
              </w:rPr>
              <w:t>4.6.1</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Környezeti változók</w:t>
            </w:r>
            <w:r>
              <w:rPr>
                <w:noProof/>
                <w:webHidden/>
              </w:rPr>
              <w:tab/>
            </w:r>
            <w:r>
              <w:rPr>
                <w:noProof/>
                <w:webHidden/>
              </w:rPr>
              <w:fldChar w:fldCharType="begin"/>
            </w:r>
            <w:r>
              <w:rPr>
                <w:noProof/>
                <w:webHidden/>
              </w:rPr>
              <w:instrText xml:space="preserve"> PAGEREF _Toc222739377 \h </w:instrText>
            </w:r>
            <w:r>
              <w:rPr>
                <w:noProof/>
                <w:webHidden/>
              </w:rPr>
            </w:r>
            <w:r>
              <w:rPr>
                <w:noProof/>
                <w:webHidden/>
              </w:rPr>
              <w:fldChar w:fldCharType="separate"/>
            </w:r>
            <w:r>
              <w:rPr>
                <w:noProof/>
                <w:webHidden/>
              </w:rPr>
              <w:t>38</w:t>
            </w:r>
            <w:r>
              <w:rPr>
                <w:noProof/>
                <w:webHidden/>
              </w:rPr>
              <w:fldChar w:fldCharType="end"/>
            </w:r>
          </w:hyperlink>
        </w:p>
        <w:p w14:paraId="4019DEEE" w14:textId="5C8E41A9" w:rsidR="005A1C45" w:rsidRDefault="005A1C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2739378" w:history="1">
            <w:r w:rsidRPr="002934EC">
              <w:rPr>
                <w:rStyle w:val="Hiperhivatkozs"/>
                <w:noProof/>
              </w:rPr>
              <w:t>4.6.2</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Űrlapsablonok és mezőtípusok</w:t>
            </w:r>
            <w:r>
              <w:rPr>
                <w:noProof/>
                <w:webHidden/>
              </w:rPr>
              <w:tab/>
            </w:r>
            <w:r>
              <w:rPr>
                <w:noProof/>
                <w:webHidden/>
              </w:rPr>
              <w:fldChar w:fldCharType="begin"/>
            </w:r>
            <w:r>
              <w:rPr>
                <w:noProof/>
                <w:webHidden/>
              </w:rPr>
              <w:instrText xml:space="preserve"> PAGEREF _Toc222739378 \h </w:instrText>
            </w:r>
            <w:r>
              <w:rPr>
                <w:noProof/>
                <w:webHidden/>
              </w:rPr>
            </w:r>
            <w:r>
              <w:rPr>
                <w:noProof/>
                <w:webHidden/>
              </w:rPr>
              <w:fldChar w:fldCharType="separate"/>
            </w:r>
            <w:r>
              <w:rPr>
                <w:noProof/>
                <w:webHidden/>
              </w:rPr>
              <w:t>38</w:t>
            </w:r>
            <w:r>
              <w:rPr>
                <w:noProof/>
                <w:webHidden/>
              </w:rPr>
              <w:fldChar w:fldCharType="end"/>
            </w:r>
          </w:hyperlink>
        </w:p>
        <w:p w14:paraId="3B8A3816" w14:textId="5427DEC5" w:rsidR="005A1C45" w:rsidRDefault="005A1C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2739379" w:history="1">
            <w:r w:rsidRPr="002934EC">
              <w:rPr>
                <w:rStyle w:val="Hiperhivatkozs"/>
                <w:noProof/>
              </w:rPr>
              <w:t>4.6.3</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Branding és többnyelvűség</w:t>
            </w:r>
            <w:r>
              <w:rPr>
                <w:noProof/>
                <w:webHidden/>
              </w:rPr>
              <w:tab/>
            </w:r>
            <w:r>
              <w:rPr>
                <w:noProof/>
                <w:webHidden/>
              </w:rPr>
              <w:fldChar w:fldCharType="begin"/>
            </w:r>
            <w:r>
              <w:rPr>
                <w:noProof/>
                <w:webHidden/>
              </w:rPr>
              <w:instrText xml:space="preserve"> PAGEREF _Toc222739379 \h </w:instrText>
            </w:r>
            <w:r>
              <w:rPr>
                <w:noProof/>
                <w:webHidden/>
              </w:rPr>
            </w:r>
            <w:r>
              <w:rPr>
                <w:noProof/>
                <w:webHidden/>
              </w:rPr>
              <w:fldChar w:fldCharType="separate"/>
            </w:r>
            <w:r>
              <w:rPr>
                <w:noProof/>
                <w:webHidden/>
              </w:rPr>
              <w:t>38</w:t>
            </w:r>
            <w:r>
              <w:rPr>
                <w:noProof/>
                <w:webHidden/>
              </w:rPr>
              <w:fldChar w:fldCharType="end"/>
            </w:r>
          </w:hyperlink>
        </w:p>
        <w:p w14:paraId="409685D9" w14:textId="6BCD8A69" w:rsidR="005A1C45" w:rsidRDefault="005A1C45">
          <w:pPr>
            <w:pStyle w:val="TJ2"/>
            <w:tabs>
              <w:tab w:val="left" w:pos="1440"/>
              <w:tab w:val="right" w:leader="dot" w:pos="9062"/>
            </w:tabs>
            <w:rPr>
              <w:rFonts w:asciiTheme="minorHAnsi" w:eastAsiaTheme="minorEastAsia" w:hAnsiTheme="minorHAnsi" w:cstheme="minorBidi"/>
              <w:noProof/>
              <w:kern w:val="2"/>
              <w:szCs w:val="24"/>
              <w:lang w:eastAsia="hu-HU"/>
              <w14:ligatures w14:val="standardContextual"/>
            </w:rPr>
          </w:pPr>
          <w:hyperlink w:anchor="_Toc222739380" w:history="1">
            <w:r w:rsidRPr="002934EC">
              <w:rPr>
                <w:rStyle w:val="Hiperhivatkozs"/>
                <w:noProof/>
              </w:rPr>
              <w:t>4.7</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REST API kliens (ügyfél integráció)</w:t>
            </w:r>
            <w:r>
              <w:rPr>
                <w:noProof/>
                <w:webHidden/>
              </w:rPr>
              <w:tab/>
            </w:r>
            <w:r>
              <w:rPr>
                <w:noProof/>
                <w:webHidden/>
              </w:rPr>
              <w:fldChar w:fldCharType="begin"/>
            </w:r>
            <w:r>
              <w:rPr>
                <w:noProof/>
                <w:webHidden/>
              </w:rPr>
              <w:instrText xml:space="preserve"> PAGEREF _Toc222739380 \h </w:instrText>
            </w:r>
            <w:r>
              <w:rPr>
                <w:noProof/>
                <w:webHidden/>
              </w:rPr>
            </w:r>
            <w:r>
              <w:rPr>
                <w:noProof/>
                <w:webHidden/>
              </w:rPr>
              <w:fldChar w:fldCharType="separate"/>
            </w:r>
            <w:r>
              <w:rPr>
                <w:noProof/>
                <w:webHidden/>
              </w:rPr>
              <w:t>38</w:t>
            </w:r>
            <w:r>
              <w:rPr>
                <w:noProof/>
                <w:webHidden/>
              </w:rPr>
              <w:fldChar w:fldCharType="end"/>
            </w:r>
          </w:hyperlink>
        </w:p>
        <w:p w14:paraId="6999B836" w14:textId="10401EE5" w:rsidR="005A1C45" w:rsidRDefault="005A1C45">
          <w:pPr>
            <w:pStyle w:val="TJ2"/>
            <w:tabs>
              <w:tab w:val="left" w:pos="1440"/>
              <w:tab w:val="right" w:leader="dot" w:pos="9062"/>
            </w:tabs>
            <w:rPr>
              <w:rFonts w:asciiTheme="minorHAnsi" w:eastAsiaTheme="minorEastAsia" w:hAnsiTheme="minorHAnsi" w:cstheme="minorBidi"/>
              <w:noProof/>
              <w:kern w:val="2"/>
              <w:szCs w:val="24"/>
              <w:lang w:eastAsia="hu-HU"/>
              <w14:ligatures w14:val="standardContextual"/>
            </w:rPr>
          </w:pPr>
          <w:hyperlink w:anchor="_Toc222739381" w:history="1">
            <w:r w:rsidRPr="002934EC">
              <w:rPr>
                <w:rStyle w:val="Hiperhivatkozs"/>
                <w:noProof/>
              </w:rPr>
              <w:t>4.8</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Mesterséges intelligencia szerepe a fejlesztésben</w:t>
            </w:r>
            <w:r>
              <w:rPr>
                <w:noProof/>
                <w:webHidden/>
              </w:rPr>
              <w:tab/>
            </w:r>
            <w:r>
              <w:rPr>
                <w:noProof/>
                <w:webHidden/>
              </w:rPr>
              <w:fldChar w:fldCharType="begin"/>
            </w:r>
            <w:r>
              <w:rPr>
                <w:noProof/>
                <w:webHidden/>
              </w:rPr>
              <w:instrText xml:space="preserve"> PAGEREF _Toc222739381 \h </w:instrText>
            </w:r>
            <w:r>
              <w:rPr>
                <w:noProof/>
                <w:webHidden/>
              </w:rPr>
            </w:r>
            <w:r>
              <w:rPr>
                <w:noProof/>
                <w:webHidden/>
              </w:rPr>
              <w:fldChar w:fldCharType="separate"/>
            </w:r>
            <w:r>
              <w:rPr>
                <w:noProof/>
                <w:webHidden/>
              </w:rPr>
              <w:t>38</w:t>
            </w:r>
            <w:r>
              <w:rPr>
                <w:noProof/>
                <w:webHidden/>
              </w:rPr>
              <w:fldChar w:fldCharType="end"/>
            </w:r>
          </w:hyperlink>
        </w:p>
        <w:p w14:paraId="493CDC6A" w14:textId="7116CADE" w:rsidR="005A1C45" w:rsidRDefault="005A1C45">
          <w:pPr>
            <w:pStyle w:val="TJ1"/>
            <w:rPr>
              <w:rFonts w:asciiTheme="minorHAnsi" w:eastAsiaTheme="minorEastAsia" w:hAnsiTheme="minorHAnsi" w:cstheme="minorBidi"/>
              <w:noProof/>
              <w:kern w:val="2"/>
              <w:szCs w:val="24"/>
              <w:lang w:eastAsia="hu-HU"/>
              <w14:ligatures w14:val="standardContextual"/>
            </w:rPr>
          </w:pPr>
          <w:hyperlink w:anchor="_Toc222739382" w:history="1">
            <w:r w:rsidRPr="002934EC">
              <w:rPr>
                <w:rStyle w:val="Hiperhivatkozs"/>
                <w:noProof/>
              </w:rPr>
              <w:t>5</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A rendszer tesztelése és értékelése</w:t>
            </w:r>
            <w:r>
              <w:rPr>
                <w:noProof/>
                <w:webHidden/>
              </w:rPr>
              <w:tab/>
            </w:r>
            <w:r>
              <w:rPr>
                <w:noProof/>
                <w:webHidden/>
              </w:rPr>
              <w:fldChar w:fldCharType="begin"/>
            </w:r>
            <w:r>
              <w:rPr>
                <w:noProof/>
                <w:webHidden/>
              </w:rPr>
              <w:instrText xml:space="preserve"> PAGEREF _Toc222739382 \h </w:instrText>
            </w:r>
            <w:r>
              <w:rPr>
                <w:noProof/>
                <w:webHidden/>
              </w:rPr>
            </w:r>
            <w:r>
              <w:rPr>
                <w:noProof/>
                <w:webHidden/>
              </w:rPr>
              <w:fldChar w:fldCharType="separate"/>
            </w:r>
            <w:r>
              <w:rPr>
                <w:noProof/>
                <w:webHidden/>
              </w:rPr>
              <w:t>39</w:t>
            </w:r>
            <w:r>
              <w:rPr>
                <w:noProof/>
                <w:webHidden/>
              </w:rPr>
              <w:fldChar w:fldCharType="end"/>
            </w:r>
          </w:hyperlink>
        </w:p>
        <w:p w14:paraId="3EE09E75" w14:textId="2AAB0715" w:rsidR="005A1C45" w:rsidRDefault="005A1C45">
          <w:pPr>
            <w:pStyle w:val="TJ2"/>
            <w:tabs>
              <w:tab w:val="left" w:pos="1440"/>
              <w:tab w:val="right" w:leader="dot" w:pos="9062"/>
            </w:tabs>
            <w:rPr>
              <w:rFonts w:asciiTheme="minorHAnsi" w:eastAsiaTheme="minorEastAsia" w:hAnsiTheme="minorHAnsi" w:cstheme="minorBidi"/>
              <w:noProof/>
              <w:kern w:val="2"/>
              <w:szCs w:val="24"/>
              <w:lang w:eastAsia="hu-HU"/>
              <w14:ligatures w14:val="standardContextual"/>
            </w:rPr>
          </w:pPr>
          <w:hyperlink w:anchor="_Toc222739383" w:history="1">
            <w:r w:rsidRPr="002934EC">
              <w:rPr>
                <w:rStyle w:val="Hiperhivatkozs"/>
                <w:noProof/>
              </w:rPr>
              <w:t>5.1</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Tesztelési stratégia és eszközök</w:t>
            </w:r>
            <w:r>
              <w:rPr>
                <w:noProof/>
                <w:webHidden/>
              </w:rPr>
              <w:tab/>
            </w:r>
            <w:r>
              <w:rPr>
                <w:noProof/>
                <w:webHidden/>
              </w:rPr>
              <w:fldChar w:fldCharType="begin"/>
            </w:r>
            <w:r>
              <w:rPr>
                <w:noProof/>
                <w:webHidden/>
              </w:rPr>
              <w:instrText xml:space="preserve"> PAGEREF _Toc222739383 \h </w:instrText>
            </w:r>
            <w:r>
              <w:rPr>
                <w:noProof/>
                <w:webHidden/>
              </w:rPr>
            </w:r>
            <w:r>
              <w:rPr>
                <w:noProof/>
                <w:webHidden/>
              </w:rPr>
              <w:fldChar w:fldCharType="separate"/>
            </w:r>
            <w:r>
              <w:rPr>
                <w:noProof/>
                <w:webHidden/>
              </w:rPr>
              <w:t>39</w:t>
            </w:r>
            <w:r>
              <w:rPr>
                <w:noProof/>
                <w:webHidden/>
              </w:rPr>
              <w:fldChar w:fldCharType="end"/>
            </w:r>
          </w:hyperlink>
        </w:p>
        <w:p w14:paraId="4A2BC113" w14:textId="4B4AA5A3" w:rsidR="005A1C45" w:rsidRDefault="005A1C45">
          <w:pPr>
            <w:pStyle w:val="TJ2"/>
            <w:tabs>
              <w:tab w:val="left" w:pos="1440"/>
              <w:tab w:val="right" w:leader="dot" w:pos="9062"/>
            </w:tabs>
            <w:rPr>
              <w:rFonts w:asciiTheme="minorHAnsi" w:eastAsiaTheme="minorEastAsia" w:hAnsiTheme="minorHAnsi" w:cstheme="minorBidi"/>
              <w:noProof/>
              <w:kern w:val="2"/>
              <w:szCs w:val="24"/>
              <w:lang w:eastAsia="hu-HU"/>
              <w14:ligatures w14:val="standardContextual"/>
            </w:rPr>
          </w:pPr>
          <w:hyperlink w:anchor="_Toc222739384" w:history="1">
            <w:r w:rsidRPr="002934EC">
              <w:rPr>
                <w:rStyle w:val="Hiperhivatkozs"/>
                <w:noProof/>
              </w:rPr>
              <w:t>5.2</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Funkcionális tesztek</w:t>
            </w:r>
            <w:r>
              <w:rPr>
                <w:noProof/>
                <w:webHidden/>
              </w:rPr>
              <w:tab/>
            </w:r>
            <w:r>
              <w:rPr>
                <w:noProof/>
                <w:webHidden/>
              </w:rPr>
              <w:fldChar w:fldCharType="begin"/>
            </w:r>
            <w:r>
              <w:rPr>
                <w:noProof/>
                <w:webHidden/>
              </w:rPr>
              <w:instrText xml:space="preserve"> PAGEREF _Toc222739384 \h </w:instrText>
            </w:r>
            <w:r>
              <w:rPr>
                <w:noProof/>
                <w:webHidden/>
              </w:rPr>
            </w:r>
            <w:r>
              <w:rPr>
                <w:noProof/>
                <w:webHidden/>
              </w:rPr>
              <w:fldChar w:fldCharType="separate"/>
            </w:r>
            <w:r>
              <w:rPr>
                <w:noProof/>
                <w:webHidden/>
              </w:rPr>
              <w:t>39</w:t>
            </w:r>
            <w:r>
              <w:rPr>
                <w:noProof/>
                <w:webHidden/>
              </w:rPr>
              <w:fldChar w:fldCharType="end"/>
            </w:r>
          </w:hyperlink>
        </w:p>
        <w:p w14:paraId="0B9AD630" w14:textId="57DD5CBC" w:rsidR="005A1C45" w:rsidRDefault="005A1C45">
          <w:pPr>
            <w:pStyle w:val="TJ2"/>
            <w:tabs>
              <w:tab w:val="left" w:pos="1440"/>
              <w:tab w:val="right" w:leader="dot" w:pos="9062"/>
            </w:tabs>
            <w:rPr>
              <w:rFonts w:asciiTheme="minorHAnsi" w:eastAsiaTheme="minorEastAsia" w:hAnsiTheme="minorHAnsi" w:cstheme="minorBidi"/>
              <w:noProof/>
              <w:kern w:val="2"/>
              <w:szCs w:val="24"/>
              <w:lang w:eastAsia="hu-HU"/>
              <w14:ligatures w14:val="standardContextual"/>
            </w:rPr>
          </w:pPr>
          <w:hyperlink w:anchor="_Toc222739385" w:history="1">
            <w:r w:rsidRPr="002934EC">
              <w:rPr>
                <w:rStyle w:val="Hiperhivatkozs"/>
                <w:noProof/>
              </w:rPr>
              <w:t>5.3</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Nem-funkcionális tesztek</w:t>
            </w:r>
            <w:r>
              <w:rPr>
                <w:noProof/>
                <w:webHidden/>
              </w:rPr>
              <w:tab/>
            </w:r>
            <w:r>
              <w:rPr>
                <w:noProof/>
                <w:webHidden/>
              </w:rPr>
              <w:fldChar w:fldCharType="begin"/>
            </w:r>
            <w:r>
              <w:rPr>
                <w:noProof/>
                <w:webHidden/>
              </w:rPr>
              <w:instrText xml:space="preserve"> PAGEREF _Toc222739385 \h </w:instrText>
            </w:r>
            <w:r>
              <w:rPr>
                <w:noProof/>
                <w:webHidden/>
              </w:rPr>
            </w:r>
            <w:r>
              <w:rPr>
                <w:noProof/>
                <w:webHidden/>
              </w:rPr>
              <w:fldChar w:fldCharType="separate"/>
            </w:r>
            <w:r>
              <w:rPr>
                <w:noProof/>
                <w:webHidden/>
              </w:rPr>
              <w:t>39</w:t>
            </w:r>
            <w:r>
              <w:rPr>
                <w:noProof/>
                <w:webHidden/>
              </w:rPr>
              <w:fldChar w:fldCharType="end"/>
            </w:r>
          </w:hyperlink>
        </w:p>
        <w:p w14:paraId="4E17B293" w14:textId="1FEC5F7D" w:rsidR="005A1C45" w:rsidRDefault="005A1C45">
          <w:pPr>
            <w:pStyle w:val="TJ1"/>
            <w:rPr>
              <w:rFonts w:asciiTheme="minorHAnsi" w:eastAsiaTheme="minorEastAsia" w:hAnsiTheme="minorHAnsi" w:cstheme="minorBidi"/>
              <w:noProof/>
              <w:kern w:val="2"/>
              <w:szCs w:val="24"/>
              <w:lang w:eastAsia="hu-HU"/>
              <w14:ligatures w14:val="standardContextual"/>
            </w:rPr>
          </w:pPr>
          <w:hyperlink w:anchor="_Toc222739386" w:history="1">
            <w:r w:rsidRPr="002934EC">
              <w:rPr>
                <w:rStyle w:val="Hiperhivatkozs"/>
                <w:noProof/>
              </w:rPr>
              <w:t>6</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Vita</w:t>
            </w:r>
            <w:r>
              <w:rPr>
                <w:noProof/>
                <w:webHidden/>
              </w:rPr>
              <w:tab/>
            </w:r>
            <w:r>
              <w:rPr>
                <w:noProof/>
                <w:webHidden/>
              </w:rPr>
              <w:fldChar w:fldCharType="begin"/>
            </w:r>
            <w:r>
              <w:rPr>
                <w:noProof/>
                <w:webHidden/>
              </w:rPr>
              <w:instrText xml:space="preserve"> PAGEREF _Toc222739386 \h </w:instrText>
            </w:r>
            <w:r>
              <w:rPr>
                <w:noProof/>
                <w:webHidden/>
              </w:rPr>
            </w:r>
            <w:r>
              <w:rPr>
                <w:noProof/>
                <w:webHidden/>
              </w:rPr>
              <w:fldChar w:fldCharType="separate"/>
            </w:r>
            <w:r>
              <w:rPr>
                <w:noProof/>
                <w:webHidden/>
              </w:rPr>
              <w:t>40</w:t>
            </w:r>
            <w:r>
              <w:rPr>
                <w:noProof/>
                <w:webHidden/>
              </w:rPr>
              <w:fldChar w:fldCharType="end"/>
            </w:r>
          </w:hyperlink>
        </w:p>
        <w:p w14:paraId="7E2A81A6" w14:textId="175BF876" w:rsidR="005A1C45" w:rsidRDefault="005A1C45">
          <w:pPr>
            <w:pStyle w:val="TJ1"/>
            <w:rPr>
              <w:rFonts w:asciiTheme="minorHAnsi" w:eastAsiaTheme="minorEastAsia" w:hAnsiTheme="minorHAnsi" w:cstheme="minorBidi"/>
              <w:noProof/>
              <w:kern w:val="2"/>
              <w:szCs w:val="24"/>
              <w:lang w:eastAsia="hu-HU"/>
              <w14:ligatures w14:val="standardContextual"/>
            </w:rPr>
          </w:pPr>
          <w:hyperlink w:anchor="_Toc222739387" w:history="1">
            <w:r w:rsidRPr="002934EC">
              <w:rPr>
                <w:rStyle w:val="Hiperhivatkozs"/>
                <w:noProof/>
              </w:rPr>
              <w:t>7</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Konklúziók</w:t>
            </w:r>
            <w:r>
              <w:rPr>
                <w:noProof/>
                <w:webHidden/>
              </w:rPr>
              <w:tab/>
            </w:r>
            <w:r>
              <w:rPr>
                <w:noProof/>
                <w:webHidden/>
              </w:rPr>
              <w:fldChar w:fldCharType="begin"/>
            </w:r>
            <w:r>
              <w:rPr>
                <w:noProof/>
                <w:webHidden/>
              </w:rPr>
              <w:instrText xml:space="preserve"> PAGEREF _Toc222739387 \h </w:instrText>
            </w:r>
            <w:r>
              <w:rPr>
                <w:noProof/>
                <w:webHidden/>
              </w:rPr>
            </w:r>
            <w:r>
              <w:rPr>
                <w:noProof/>
                <w:webHidden/>
              </w:rPr>
              <w:fldChar w:fldCharType="separate"/>
            </w:r>
            <w:r>
              <w:rPr>
                <w:noProof/>
                <w:webHidden/>
              </w:rPr>
              <w:t>41</w:t>
            </w:r>
            <w:r>
              <w:rPr>
                <w:noProof/>
                <w:webHidden/>
              </w:rPr>
              <w:fldChar w:fldCharType="end"/>
            </w:r>
          </w:hyperlink>
        </w:p>
        <w:p w14:paraId="3FBCABC0" w14:textId="4016AFF2" w:rsidR="005A1C45" w:rsidRDefault="005A1C45">
          <w:pPr>
            <w:pStyle w:val="TJ1"/>
            <w:rPr>
              <w:rFonts w:asciiTheme="minorHAnsi" w:eastAsiaTheme="minorEastAsia" w:hAnsiTheme="minorHAnsi" w:cstheme="minorBidi"/>
              <w:noProof/>
              <w:kern w:val="2"/>
              <w:szCs w:val="24"/>
              <w:lang w:eastAsia="hu-HU"/>
              <w14:ligatures w14:val="standardContextual"/>
            </w:rPr>
          </w:pPr>
          <w:hyperlink w:anchor="_Toc222739388" w:history="1">
            <w:r w:rsidRPr="002934EC">
              <w:rPr>
                <w:rStyle w:val="Hiperhivatkozs"/>
                <w:noProof/>
              </w:rPr>
              <w:t>8</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Összefoglalás, jövőkép</w:t>
            </w:r>
            <w:r>
              <w:rPr>
                <w:noProof/>
                <w:webHidden/>
              </w:rPr>
              <w:tab/>
            </w:r>
            <w:r>
              <w:rPr>
                <w:noProof/>
                <w:webHidden/>
              </w:rPr>
              <w:fldChar w:fldCharType="begin"/>
            </w:r>
            <w:r>
              <w:rPr>
                <w:noProof/>
                <w:webHidden/>
              </w:rPr>
              <w:instrText xml:space="preserve"> PAGEREF _Toc222739388 \h </w:instrText>
            </w:r>
            <w:r>
              <w:rPr>
                <w:noProof/>
                <w:webHidden/>
              </w:rPr>
            </w:r>
            <w:r>
              <w:rPr>
                <w:noProof/>
                <w:webHidden/>
              </w:rPr>
              <w:fldChar w:fldCharType="separate"/>
            </w:r>
            <w:r>
              <w:rPr>
                <w:noProof/>
                <w:webHidden/>
              </w:rPr>
              <w:t>42</w:t>
            </w:r>
            <w:r>
              <w:rPr>
                <w:noProof/>
                <w:webHidden/>
              </w:rPr>
              <w:fldChar w:fldCharType="end"/>
            </w:r>
          </w:hyperlink>
        </w:p>
        <w:p w14:paraId="4415B4B3" w14:textId="6A45D748" w:rsidR="005A1C45" w:rsidRDefault="005A1C45">
          <w:pPr>
            <w:pStyle w:val="TJ2"/>
            <w:tabs>
              <w:tab w:val="left" w:pos="1440"/>
              <w:tab w:val="right" w:leader="dot" w:pos="9062"/>
            </w:tabs>
            <w:rPr>
              <w:rFonts w:asciiTheme="minorHAnsi" w:eastAsiaTheme="minorEastAsia" w:hAnsiTheme="minorHAnsi" w:cstheme="minorBidi"/>
              <w:noProof/>
              <w:kern w:val="2"/>
              <w:szCs w:val="24"/>
              <w:lang w:eastAsia="hu-HU"/>
              <w14:ligatures w14:val="standardContextual"/>
            </w:rPr>
          </w:pPr>
          <w:hyperlink w:anchor="_Toc222739389" w:history="1">
            <w:r w:rsidRPr="002934EC">
              <w:rPr>
                <w:rStyle w:val="Hiperhivatkozs"/>
                <w:noProof/>
              </w:rPr>
              <w:t>8.1</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Összefoglalás</w:t>
            </w:r>
            <w:r>
              <w:rPr>
                <w:noProof/>
                <w:webHidden/>
              </w:rPr>
              <w:tab/>
            </w:r>
            <w:r>
              <w:rPr>
                <w:noProof/>
                <w:webHidden/>
              </w:rPr>
              <w:fldChar w:fldCharType="begin"/>
            </w:r>
            <w:r>
              <w:rPr>
                <w:noProof/>
                <w:webHidden/>
              </w:rPr>
              <w:instrText xml:space="preserve"> PAGEREF _Toc222739389 \h </w:instrText>
            </w:r>
            <w:r>
              <w:rPr>
                <w:noProof/>
                <w:webHidden/>
              </w:rPr>
            </w:r>
            <w:r>
              <w:rPr>
                <w:noProof/>
                <w:webHidden/>
              </w:rPr>
              <w:fldChar w:fldCharType="separate"/>
            </w:r>
            <w:r>
              <w:rPr>
                <w:noProof/>
                <w:webHidden/>
              </w:rPr>
              <w:t>42</w:t>
            </w:r>
            <w:r>
              <w:rPr>
                <w:noProof/>
                <w:webHidden/>
              </w:rPr>
              <w:fldChar w:fldCharType="end"/>
            </w:r>
          </w:hyperlink>
        </w:p>
        <w:p w14:paraId="0FC2099A" w14:textId="6040FAA6" w:rsidR="005A1C45" w:rsidRDefault="005A1C45">
          <w:pPr>
            <w:pStyle w:val="TJ2"/>
            <w:tabs>
              <w:tab w:val="left" w:pos="1440"/>
              <w:tab w:val="right" w:leader="dot" w:pos="9062"/>
            </w:tabs>
            <w:rPr>
              <w:rFonts w:asciiTheme="minorHAnsi" w:eastAsiaTheme="minorEastAsia" w:hAnsiTheme="minorHAnsi" w:cstheme="minorBidi"/>
              <w:noProof/>
              <w:kern w:val="2"/>
              <w:szCs w:val="24"/>
              <w:lang w:eastAsia="hu-HU"/>
              <w14:ligatures w14:val="standardContextual"/>
            </w:rPr>
          </w:pPr>
          <w:hyperlink w:anchor="_Toc222739390" w:history="1">
            <w:r w:rsidRPr="002934EC">
              <w:rPr>
                <w:rStyle w:val="Hiperhivatkozs"/>
                <w:noProof/>
              </w:rPr>
              <w:t>8.2</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Jövőbeli fejlesztési irányok</w:t>
            </w:r>
            <w:r>
              <w:rPr>
                <w:noProof/>
                <w:webHidden/>
              </w:rPr>
              <w:tab/>
            </w:r>
            <w:r>
              <w:rPr>
                <w:noProof/>
                <w:webHidden/>
              </w:rPr>
              <w:fldChar w:fldCharType="begin"/>
            </w:r>
            <w:r>
              <w:rPr>
                <w:noProof/>
                <w:webHidden/>
              </w:rPr>
              <w:instrText xml:space="preserve"> PAGEREF _Toc222739390 \h </w:instrText>
            </w:r>
            <w:r>
              <w:rPr>
                <w:noProof/>
                <w:webHidden/>
              </w:rPr>
            </w:r>
            <w:r>
              <w:rPr>
                <w:noProof/>
                <w:webHidden/>
              </w:rPr>
              <w:fldChar w:fldCharType="separate"/>
            </w:r>
            <w:r>
              <w:rPr>
                <w:noProof/>
                <w:webHidden/>
              </w:rPr>
              <w:t>42</w:t>
            </w:r>
            <w:r>
              <w:rPr>
                <w:noProof/>
                <w:webHidden/>
              </w:rPr>
              <w:fldChar w:fldCharType="end"/>
            </w:r>
          </w:hyperlink>
        </w:p>
        <w:p w14:paraId="21F712DE" w14:textId="26C4CD67" w:rsidR="005A1C45" w:rsidRDefault="005A1C45">
          <w:pPr>
            <w:pStyle w:val="TJ1"/>
            <w:rPr>
              <w:rFonts w:asciiTheme="minorHAnsi" w:eastAsiaTheme="minorEastAsia" w:hAnsiTheme="minorHAnsi" w:cstheme="minorBidi"/>
              <w:noProof/>
              <w:kern w:val="2"/>
              <w:szCs w:val="24"/>
              <w:lang w:eastAsia="hu-HU"/>
              <w14:ligatures w14:val="standardContextual"/>
            </w:rPr>
          </w:pPr>
          <w:hyperlink w:anchor="_Toc222739391" w:history="1">
            <w:r w:rsidRPr="002934EC">
              <w:rPr>
                <w:rStyle w:val="Hiperhivatkozs"/>
                <w:noProof/>
              </w:rPr>
              <w:t>9</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Mellékletek</w:t>
            </w:r>
            <w:r>
              <w:rPr>
                <w:noProof/>
                <w:webHidden/>
              </w:rPr>
              <w:tab/>
            </w:r>
            <w:r>
              <w:rPr>
                <w:noProof/>
                <w:webHidden/>
              </w:rPr>
              <w:fldChar w:fldCharType="begin"/>
            </w:r>
            <w:r>
              <w:rPr>
                <w:noProof/>
                <w:webHidden/>
              </w:rPr>
              <w:instrText xml:space="preserve"> PAGEREF _Toc222739391 \h </w:instrText>
            </w:r>
            <w:r>
              <w:rPr>
                <w:noProof/>
                <w:webHidden/>
              </w:rPr>
            </w:r>
            <w:r>
              <w:rPr>
                <w:noProof/>
                <w:webHidden/>
              </w:rPr>
              <w:fldChar w:fldCharType="separate"/>
            </w:r>
            <w:r>
              <w:rPr>
                <w:noProof/>
                <w:webHidden/>
              </w:rPr>
              <w:t>43</w:t>
            </w:r>
            <w:r>
              <w:rPr>
                <w:noProof/>
                <w:webHidden/>
              </w:rPr>
              <w:fldChar w:fldCharType="end"/>
            </w:r>
          </w:hyperlink>
        </w:p>
        <w:p w14:paraId="1E9B91C9" w14:textId="5439C4DB" w:rsidR="005A1C45" w:rsidRDefault="005A1C45">
          <w:pPr>
            <w:pStyle w:val="TJ2"/>
            <w:tabs>
              <w:tab w:val="left" w:pos="1440"/>
              <w:tab w:val="right" w:leader="dot" w:pos="9062"/>
            </w:tabs>
            <w:rPr>
              <w:rFonts w:asciiTheme="minorHAnsi" w:eastAsiaTheme="minorEastAsia" w:hAnsiTheme="minorHAnsi" w:cstheme="minorBidi"/>
              <w:noProof/>
              <w:kern w:val="2"/>
              <w:szCs w:val="24"/>
              <w:lang w:eastAsia="hu-HU"/>
              <w14:ligatures w14:val="standardContextual"/>
            </w:rPr>
          </w:pPr>
          <w:hyperlink w:anchor="_Toc222739392" w:history="1">
            <w:r w:rsidRPr="002934EC">
              <w:rPr>
                <w:rStyle w:val="Hiperhivatkozs"/>
                <w:noProof/>
              </w:rPr>
              <w:t>9.1</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Ábrajegyzék</w:t>
            </w:r>
            <w:r>
              <w:rPr>
                <w:noProof/>
                <w:webHidden/>
              </w:rPr>
              <w:tab/>
            </w:r>
            <w:r>
              <w:rPr>
                <w:noProof/>
                <w:webHidden/>
              </w:rPr>
              <w:fldChar w:fldCharType="begin"/>
            </w:r>
            <w:r>
              <w:rPr>
                <w:noProof/>
                <w:webHidden/>
              </w:rPr>
              <w:instrText xml:space="preserve"> PAGEREF _Toc222739392 \h </w:instrText>
            </w:r>
            <w:r>
              <w:rPr>
                <w:noProof/>
                <w:webHidden/>
              </w:rPr>
            </w:r>
            <w:r>
              <w:rPr>
                <w:noProof/>
                <w:webHidden/>
              </w:rPr>
              <w:fldChar w:fldCharType="separate"/>
            </w:r>
            <w:r>
              <w:rPr>
                <w:noProof/>
                <w:webHidden/>
              </w:rPr>
              <w:t>43</w:t>
            </w:r>
            <w:r>
              <w:rPr>
                <w:noProof/>
                <w:webHidden/>
              </w:rPr>
              <w:fldChar w:fldCharType="end"/>
            </w:r>
          </w:hyperlink>
        </w:p>
        <w:p w14:paraId="51349C44" w14:textId="489F35A3" w:rsidR="005A1C45" w:rsidRDefault="005A1C45">
          <w:pPr>
            <w:pStyle w:val="TJ2"/>
            <w:tabs>
              <w:tab w:val="left" w:pos="1440"/>
              <w:tab w:val="right" w:leader="dot" w:pos="9062"/>
            </w:tabs>
            <w:rPr>
              <w:rFonts w:asciiTheme="minorHAnsi" w:eastAsiaTheme="minorEastAsia" w:hAnsiTheme="minorHAnsi" w:cstheme="minorBidi"/>
              <w:noProof/>
              <w:kern w:val="2"/>
              <w:szCs w:val="24"/>
              <w:lang w:eastAsia="hu-HU"/>
              <w14:ligatures w14:val="standardContextual"/>
            </w:rPr>
          </w:pPr>
          <w:hyperlink w:anchor="_Toc222739393" w:history="1">
            <w:r w:rsidRPr="002934EC">
              <w:rPr>
                <w:rStyle w:val="Hiperhivatkozs"/>
                <w:noProof/>
              </w:rPr>
              <w:t>9.2</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Táblázatok jegyzéke</w:t>
            </w:r>
            <w:r>
              <w:rPr>
                <w:noProof/>
                <w:webHidden/>
              </w:rPr>
              <w:tab/>
            </w:r>
            <w:r>
              <w:rPr>
                <w:noProof/>
                <w:webHidden/>
              </w:rPr>
              <w:fldChar w:fldCharType="begin"/>
            </w:r>
            <w:r>
              <w:rPr>
                <w:noProof/>
                <w:webHidden/>
              </w:rPr>
              <w:instrText xml:space="preserve"> PAGEREF _Toc222739393 \h </w:instrText>
            </w:r>
            <w:r>
              <w:rPr>
                <w:noProof/>
                <w:webHidden/>
              </w:rPr>
            </w:r>
            <w:r>
              <w:rPr>
                <w:noProof/>
                <w:webHidden/>
              </w:rPr>
              <w:fldChar w:fldCharType="separate"/>
            </w:r>
            <w:r>
              <w:rPr>
                <w:noProof/>
                <w:webHidden/>
              </w:rPr>
              <w:t>43</w:t>
            </w:r>
            <w:r>
              <w:rPr>
                <w:noProof/>
                <w:webHidden/>
              </w:rPr>
              <w:fldChar w:fldCharType="end"/>
            </w:r>
          </w:hyperlink>
        </w:p>
        <w:p w14:paraId="6A5BCB25" w14:textId="18796774" w:rsidR="005A1C45" w:rsidRDefault="005A1C45">
          <w:pPr>
            <w:pStyle w:val="TJ2"/>
            <w:tabs>
              <w:tab w:val="left" w:pos="1440"/>
              <w:tab w:val="right" w:leader="dot" w:pos="9062"/>
            </w:tabs>
            <w:rPr>
              <w:rFonts w:asciiTheme="minorHAnsi" w:eastAsiaTheme="minorEastAsia" w:hAnsiTheme="minorHAnsi" w:cstheme="minorBidi"/>
              <w:noProof/>
              <w:kern w:val="2"/>
              <w:szCs w:val="24"/>
              <w:lang w:eastAsia="hu-HU"/>
              <w14:ligatures w14:val="standardContextual"/>
            </w:rPr>
          </w:pPr>
          <w:hyperlink w:anchor="_Toc222739394" w:history="1">
            <w:r w:rsidRPr="002934EC">
              <w:rPr>
                <w:rStyle w:val="Hiperhivatkozs"/>
                <w:noProof/>
              </w:rPr>
              <w:t>9.3</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Rövidítések jegyzéke</w:t>
            </w:r>
            <w:r>
              <w:rPr>
                <w:noProof/>
                <w:webHidden/>
              </w:rPr>
              <w:tab/>
            </w:r>
            <w:r>
              <w:rPr>
                <w:noProof/>
                <w:webHidden/>
              </w:rPr>
              <w:fldChar w:fldCharType="begin"/>
            </w:r>
            <w:r>
              <w:rPr>
                <w:noProof/>
                <w:webHidden/>
              </w:rPr>
              <w:instrText xml:space="preserve"> PAGEREF _Toc222739394 \h </w:instrText>
            </w:r>
            <w:r>
              <w:rPr>
                <w:noProof/>
                <w:webHidden/>
              </w:rPr>
            </w:r>
            <w:r>
              <w:rPr>
                <w:noProof/>
                <w:webHidden/>
              </w:rPr>
              <w:fldChar w:fldCharType="separate"/>
            </w:r>
            <w:r>
              <w:rPr>
                <w:noProof/>
                <w:webHidden/>
              </w:rPr>
              <w:t>43</w:t>
            </w:r>
            <w:r>
              <w:rPr>
                <w:noProof/>
                <w:webHidden/>
              </w:rPr>
              <w:fldChar w:fldCharType="end"/>
            </w:r>
          </w:hyperlink>
        </w:p>
        <w:p w14:paraId="5E8D409A" w14:textId="1E8FB36F" w:rsidR="005A1C45" w:rsidRDefault="005A1C45">
          <w:pPr>
            <w:pStyle w:val="TJ2"/>
            <w:tabs>
              <w:tab w:val="left" w:pos="1440"/>
              <w:tab w:val="right" w:leader="dot" w:pos="9062"/>
            </w:tabs>
            <w:rPr>
              <w:rFonts w:asciiTheme="minorHAnsi" w:eastAsiaTheme="minorEastAsia" w:hAnsiTheme="minorHAnsi" w:cstheme="minorBidi"/>
              <w:noProof/>
              <w:kern w:val="2"/>
              <w:szCs w:val="24"/>
              <w:lang w:eastAsia="hu-HU"/>
              <w14:ligatures w14:val="standardContextual"/>
            </w:rPr>
          </w:pPr>
          <w:hyperlink w:anchor="_Toc222739395" w:history="1">
            <w:r w:rsidRPr="002934EC">
              <w:rPr>
                <w:rStyle w:val="Hiperhivatkozs"/>
                <w:noProof/>
              </w:rPr>
              <w:t>9.4</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Definíciók jegyzéke</w:t>
            </w:r>
            <w:r>
              <w:rPr>
                <w:noProof/>
                <w:webHidden/>
              </w:rPr>
              <w:tab/>
            </w:r>
            <w:r>
              <w:rPr>
                <w:noProof/>
                <w:webHidden/>
              </w:rPr>
              <w:fldChar w:fldCharType="begin"/>
            </w:r>
            <w:r>
              <w:rPr>
                <w:noProof/>
                <w:webHidden/>
              </w:rPr>
              <w:instrText xml:space="preserve"> PAGEREF _Toc222739395 \h </w:instrText>
            </w:r>
            <w:r>
              <w:rPr>
                <w:noProof/>
                <w:webHidden/>
              </w:rPr>
            </w:r>
            <w:r>
              <w:rPr>
                <w:noProof/>
                <w:webHidden/>
              </w:rPr>
              <w:fldChar w:fldCharType="separate"/>
            </w:r>
            <w:r>
              <w:rPr>
                <w:noProof/>
                <w:webHidden/>
              </w:rPr>
              <w:t>44</w:t>
            </w:r>
            <w:r>
              <w:rPr>
                <w:noProof/>
                <w:webHidden/>
              </w:rPr>
              <w:fldChar w:fldCharType="end"/>
            </w:r>
          </w:hyperlink>
        </w:p>
        <w:p w14:paraId="6BF43EF1" w14:textId="744360EF" w:rsidR="005A1C45" w:rsidRDefault="005A1C45">
          <w:pPr>
            <w:pStyle w:val="TJ2"/>
            <w:tabs>
              <w:tab w:val="left" w:pos="1440"/>
              <w:tab w:val="right" w:leader="dot" w:pos="9062"/>
            </w:tabs>
            <w:rPr>
              <w:rFonts w:asciiTheme="minorHAnsi" w:eastAsiaTheme="minorEastAsia" w:hAnsiTheme="minorHAnsi" w:cstheme="minorBidi"/>
              <w:noProof/>
              <w:kern w:val="2"/>
              <w:szCs w:val="24"/>
              <w:lang w:eastAsia="hu-HU"/>
              <w14:ligatures w14:val="standardContextual"/>
            </w:rPr>
          </w:pPr>
          <w:hyperlink w:anchor="_Toc222739396" w:history="1">
            <w:r w:rsidRPr="002934EC">
              <w:rPr>
                <w:rStyle w:val="Hiperhivatkozs"/>
                <w:noProof/>
              </w:rPr>
              <w:t>9.5</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Hivatkozások</w:t>
            </w:r>
            <w:r>
              <w:rPr>
                <w:noProof/>
                <w:webHidden/>
              </w:rPr>
              <w:tab/>
            </w:r>
            <w:r>
              <w:rPr>
                <w:noProof/>
                <w:webHidden/>
              </w:rPr>
              <w:fldChar w:fldCharType="begin"/>
            </w:r>
            <w:r>
              <w:rPr>
                <w:noProof/>
                <w:webHidden/>
              </w:rPr>
              <w:instrText xml:space="preserve"> PAGEREF _Toc222739396 \h </w:instrText>
            </w:r>
            <w:r>
              <w:rPr>
                <w:noProof/>
                <w:webHidden/>
              </w:rPr>
            </w:r>
            <w:r>
              <w:rPr>
                <w:noProof/>
                <w:webHidden/>
              </w:rPr>
              <w:fldChar w:fldCharType="separate"/>
            </w:r>
            <w:r>
              <w:rPr>
                <w:noProof/>
                <w:webHidden/>
              </w:rPr>
              <w:t>44</w:t>
            </w:r>
            <w:r>
              <w:rPr>
                <w:noProof/>
                <w:webHidden/>
              </w:rPr>
              <w:fldChar w:fldCharType="end"/>
            </w:r>
          </w:hyperlink>
        </w:p>
        <w:p w14:paraId="141F8C14" w14:textId="5DF894EE" w:rsidR="005A1C45" w:rsidRDefault="005A1C45">
          <w:pPr>
            <w:pStyle w:val="TJ2"/>
            <w:tabs>
              <w:tab w:val="left" w:pos="1440"/>
              <w:tab w:val="right" w:leader="dot" w:pos="9062"/>
            </w:tabs>
            <w:rPr>
              <w:rFonts w:asciiTheme="minorHAnsi" w:eastAsiaTheme="minorEastAsia" w:hAnsiTheme="minorHAnsi" w:cstheme="minorBidi"/>
              <w:noProof/>
              <w:kern w:val="2"/>
              <w:szCs w:val="24"/>
              <w:lang w:eastAsia="hu-HU"/>
              <w14:ligatures w14:val="standardContextual"/>
            </w:rPr>
          </w:pPr>
          <w:hyperlink w:anchor="_Toc222739397" w:history="1">
            <w:r w:rsidRPr="002934EC">
              <w:rPr>
                <w:rStyle w:val="Hiperhivatkozs"/>
                <w:noProof/>
              </w:rPr>
              <w:t>9.6</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Források típuskód szerinti csoportosítása (T01–T16)</w:t>
            </w:r>
            <w:r>
              <w:rPr>
                <w:noProof/>
                <w:webHidden/>
              </w:rPr>
              <w:tab/>
            </w:r>
            <w:r>
              <w:rPr>
                <w:noProof/>
                <w:webHidden/>
              </w:rPr>
              <w:fldChar w:fldCharType="begin"/>
            </w:r>
            <w:r>
              <w:rPr>
                <w:noProof/>
                <w:webHidden/>
              </w:rPr>
              <w:instrText xml:space="preserve"> PAGEREF _Toc222739397 \h </w:instrText>
            </w:r>
            <w:r>
              <w:rPr>
                <w:noProof/>
                <w:webHidden/>
              </w:rPr>
            </w:r>
            <w:r>
              <w:rPr>
                <w:noProof/>
                <w:webHidden/>
              </w:rPr>
              <w:fldChar w:fldCharType="separate"/>
            </w:r>
            <w:r>
              <w:rPr>
                <w:noProof/>
                <w:webHidden/>
              </w:rPr>
              <w:t>45</w:t>
            </w:r>
            <w:r>
              <w:rPr>
                <w:noProof/>
                <w:webHidden/>
              </w:rPr>
              <w:fldChar w:fldCharType="end"/>
            </w:r>
          </w:hyperlink>
        </w:p>
        <w:p w14:paraId="194D9DBB" w14:textId="6D1EB156" w:rsidR="005A1C45" w:rsidRDefault="005A1C45">
          <w:pPr>
            <w:pStyle w:val="TJ2"/>
            <w:tabs>
              <w:tab w:val="left" w:pos="1440"/>
              <w:tab w:val="right" w:leader="dot" w:pos="9062"/>
            </w:tabs>
            <w:rPr>
              <w:rFonts w:asciiTheme="minorHAnsi" w:eastAsiaTheme="minorEastAsia" w:hAnsiTheme="minorHAnsi" w:cstheme="minorBidi"/>
              <w:noProof/>
              <w:kern w:val="2"/>
              <w:szCs w:val="24"/>
              <w:lang w:eastAsia="hu-HU"/>
              <w14:ligatures w14:val="standardContextual"/>
            </w:rPr>
          </w:pPr>
          <w:hyperlink w:anchor="_Toc222739398" w:history="1">
            <w:r w:rsidRPr="002934EC">
              <w:rPr>
                <w:rStyle w:val="Hiperhivatkozs"/>
                <w:noProof/>
              </w:rPr>
              <w:t>9.7</w:t>
            </w:r>
            <w:r>
              <w:rPr>
                <w:rFonts w:asciiTheme="minorHAnsi" w:eastAsiaTheme="minorEastAsia" w:hAnsiTheme="minorHAnsi" w:cstheme="minorBidi"/>
                <w:noProof/>
                <w:kern w:val="2"/>
                <w:szCs w:val="24"/>
                <w:lang w:eastAsia="hu-HU"/>
                <w14:ligatures w14:val="standardContextual"/>
              </w:rPr>
              <w:tab/>
            </w:r>
            <w:r w:rsidRPr="002934EC">
              <w:rPr>
                <w:rStyle w:val="Hiperhivatkozs"/>
                <w:noProof/>
              </w:rPr>
              <w:t>Technikai mellékletek (konfiguráció és forráskód)</w:t>
            </w:r>
            <w:r>
              <w:rPr>
                <w:noProof/>
                <w:webHidden/>
              </w:rPr>
              <w:tab/>
            </w:r>
            <w:r>
              <w:rPr>
                <w:noProof/>
                <w:webHidden/>
              </w:rPr>
              <w:fldChar w:fldCharType="begin"/>
            </w:r>
            <w:r>
              <w:rPr>
                <w:noProof/>
                <w:webHidden/>
              </w:rPr>
              <w:instrText xml:space="preserve"> PAGEREF _Toc222739398 \h </w:instrText>
            </w:r>
            <w:r>
              <w:rPr>
                <w:noProof/>
                <w:webHidden/>
              </w:rPr>
            </w:r>
            <w:r>
              <w:rPr>
                <w:noProof/>
                <w:webHidden/>
              </w:rPr>
              <w:fldChar w:fldCharType="separate"/>
            </w:r>
            <w:r>
              <w:rPr>
                <w:noProof/>
                <w:webHidden/>
              </w:rPr>
              <w:t>46</w:t>
            </w:r>
            <w:r>
              <w:rPr>
                <w:noProof/>
                <w:webHidden/>
              </w:rPr>
              <w:fldChar w:fldCharType="end"/>
            </w:r>
          </w:hyperlink>
        </w:p>
        <w:p w14:paraId="5D88B43E" w14:textId="51A8C6D4" w:rsidR="00727BFE" w:rsidRDefault="00727BFE">
          <w:r>
            <w:rPr>
              <w:b/>
              <w:bCs/>
            </w:rPr>
            <w:fldChar w:fldCharType="end"/>
          </w:r>
        </w:p>
      </w:sdtContent>
    </w:sdt>
    <w:p w14:paraId="2F4E4613" w14:textId="77777777" w:rsidR="00004056" w:rsidRDefault="00004056">
      <w:pPr>
        <w:spacing w:after="160" w:line="259" w:lineRule="auto"/>
        <w:ind w:firstLine="0"/>
      </w:pPr>
      <w:r>
        <w:br w:type="page"/>
      </w:r>
    </w:p>
    <w:p w14:paraId="68E317F9" w14:textId="77777777" w:rsidR="008F42A6" w:rsidRDefault="00C13F2C" w:rsidP="00CF0645">
      <w:pPr>
        <w:pStyle w:val="Cmsor1"/>
        <w:numPr>
          <w:ilvl w:val="0"/>
          <w:numId w:val="0"/>
        </w:numPr>
      </w:pPr>
      <w:bookmarkStart w:id="4" w:name="_Toc222739265"/>
      <w:r>
        <w:lastRenderedPageBreak/>
        <w:t>Absztrakt</w:t>
      </w:r>
      <w:bookmarkEnd w:id="4"/>
    </w:p>
    <w:p w14:paraId="6E56CCBD" w14:textId="7DA4D68A" w:rsidR="00E44D80" w:rsidRDefault="00E44D80" w:rsidP="00E44D80">
      <w:r>
        <w:t xml:space="preserve">Dolgozatomban a SecureForms nevű, biztonságos online űrlapkezelő rendszer tervezését és prototípus-szintű megvalósítását mutatom be, REST API </w:t>
      </w:r>
      <w:r w:rsidR="00305332">
        <w:t xml:space="preserve">(Representational State Transfer Application Programming Interface) </w:t>
      </w:r>
      <w:r>
        <w:t xml:space="preserve">felülettel. A fejlesztést alapvetően megfelelőségi és kockázatcsökkentési szempontok vezetik. Célom egy olyan architektúra kialakítása, amely a NIS2 </w:t>
      </w:r>
      <w:r w:rsidR="00305332" w:rsidRPr="00AD07AE">
        <w:t>(Network and Information Security Directive 2 – az Európai Unió egységes hálózati és információszolgáltatás-biztonsági irányelve)</w:t>
      </w:r>
      <w:r w:rsidR="00305332">
        <w:t xml:space="preserve"> </w:t>
      </w:r>
      <w:r>
        <w:t xml:space="preserve">elvárásaihoz illeszkedő működést támogat, különös tekintettel a nyomon követhetőségre, az incidensek detektálhatóságára és az auditálható üzemeltetésre. Ezzel párhuzamosan a rendszer a GDPR </w:t>
      </w:r>
      <w:r w:rsidR="00305332" w:rsidRPr="00AD07AE">
        <w:t>(General Data Protection Regulation – az Európai Unió Általános Adatvédelmi Rendelete)</w:t>
      </w:r>
      <w:r w:rsidR="00305332">
        <w:t xml:space="preserve"> </w:t>
      </w:r>
      <w:r>
        <w:t>szerinti adatminimalizálást és a bizalmasság elvét is erősíti.</w:t>
      </w:r>
    </w:p>
    <w:p w14:paraId="051951BB" w14:textId="5F4A7680" w:rsidR="00E44D80" w:rsidRDefault="00E44D80" w:rsidP="00E44D80">
      <w:r>
        <w:t xml:space="preserve">A kiinduló problémám az volt, hogy a klasszikus online űrlapmegoldásoknál a beküldött adatok a szerveroldalon hozzáférhetővé válhatnak, ami érzékeny (például egészségügyi) adatok esetén adatbiztonsági </w:t>
      </w:r>
      <w:r w:rsidR="00281DB4">
        <w:t>kockázatot</w:t>
      </w:r>
      <w:r>
        <w:t xml:space="preserve"> jelent. A SecureForms-ban ezt kliensoldali titkosítással csökkentem. Megoldásomban a böngésző már titkosított tartalmat küld, a szerver pedig csak titkosított formában tárolja az adatokat. A feldolgozás külső rendszerekben történik, ahol a jogosult ügyfél birtokában van a visszafejtéshez szükséges titkosító kulcsnak.</w:t>
      </w:r>
    </w:p>
    <w:p w14:paraId="23AF8B78" w14:textId="795FBD97" w:rsidR="00E44D80" w:rsidRDefault="00E44D80" w:rsidP="00E44D80">
      <w:r>
        <w:t>A NIS2-szemléletet a naplózási és üzemeltetési kialakításban is érvényesítem. Strukturált, korrelálható eseménynaplózást terveztem, amely támogatja az események visszakövetését, és alapot ad a riasztásra, az incidenskezelésre és az auditokra. A rendszerhez szerepkör-alapú hozzáféréskezelést és többügyfeles elkülönítést társítottam, hogy az adminisztratív műveletek és az ügyféladatok kezelése kontrollált, ellenőrizhető módon történjen.</w:t>
      </w:r>
    </w:p>
    <w:p w14:paraId="0000BB91" w14:textId="77777777" w:rsidR="00666CB2" w:rsidRDefault="00666CB2" w:rsidP="00E44D80"/>
    <w:p w14:paraId="4E478EFA" w14:textId="04D39BC6" w:rsidR="00666CB2" w:rsidRDefault="00E44D80" w:rsidP="00E44D80">
      <w:r>
        <w:t>Kulcsszavak: SecureForms; NIS2; GDPR; kliensoldali titkosítás; PGP (Pretty Good Privacy); REST API; naplózás; auditálhatóság</w:t>
      </w:r>
    </w:p>
    <w:p w14:paraId="450BB7EC" w14:textId="77777777" w:rsidR="00666CB2" w:rsidRDefault="00666CB2">
      <w:pPr>
        <w:spacing w:after="160" w:line="259" w:lineRule="auto"/>
        <w:ind w:firstLine="0"/>
        <w:jc w:val="left"/>
      </w:pPr>
      <w:r>
        <w:br w:type="page"/>
      </w:r>
    </w:p>
    <w:p w14:paraId="43E8196E" w14:textId="63C82ACE" w:rsidR="00D65F9F" w:rsidRDefault="00D65F9F" w:rsidP="002D371D">
      <w:pPr>
        <w:pStyle w:val="Cmsor1"/>
        <w:numPr>
          <w:ilvl w:val="0"/>
          <w:numId w:val="0"/>
        </w:numPr>
      </w:pPr>
      <w:bookmarkStart w:id="5" w:name="_Toc222739266"/>
      <w:r>
        <w:lastRenderedPageBreak/>
        <w:t>Abstract</w:t>
      </w:r>
      <w:bookmarkEnd w:id="5"/>
    </w:p>
    <w:p w14:paraId="14263313" w14:textId="6A713897" w:rsidR="00666CB2" w:rsidRDefault="00666CB2" w:rsidP="00666CB2">
      <w:r>
        <w:t>In my thesis, I present the design and prototype-level implementation of SecureForms, a secure online form management system with a REST API (Representational State Transfer Application Programming Interface). The development is primarily driven by compliance and risk-reduction considerations. My goal is to create an architecture that supports operations aligned with the requirements of NIS2 (Network and Information Security Directive 2 – the European Union’s unified directive on network and information systems security), with a particular focus on traceability, incident detectability, and auditable operations. In parallel, the system also reinforces data minimization and the principle of confidentiality as required by the GDPR (General Data Protection Regulation – the European Union’s General Data Protection Regulation).</w:t>
      </w:r>
    </w:p>
    <w:p w14:paraId="533F2A1D" w14:textId="1494D94B" w:rsidR="00666CB2" w:rsidRDefault="00666CB2" w:rsidP="00666CB2">
      <w:r>
        <w:t>The initial problem I addressed was that, in traditional online form solutions, submitted data may become accessible on the server side, which poses an information security risk when handling sensitive data (for example, health-related information). In SecureForms, I reduce this exposure through client-side encryption. In my solution, the browser submits encrypted content, and the server stores the data only in encrypted form. Processing takes place in external systems where the authorized customer holds the encryption key required for decryption.</w:t>
      </w:r>
    </w:p>
    <w:p w14:paraId="53A809CE" w14:textId="2D60BCF5" w:rsidR="00666CB2" w:rsidRDefault="00666CB2" w:rsidP="00666CB2">
      <w:r>
        <w:t>I also apply the NIS2 approach in the logging and operational design. I designed structured, correlatable event logging that supports traceability and provides a foundation for alerting, incident handling, and audits. I complemented the system with role-based access control and multi-tenant isolation to ensure that administrative actions and customer data handling remain controlled and verifiable.</w:t>
      </w:r>
    </w:p>
    <w:p w14:paraId="24A1FAEC" w14:textId="77777777" w:rsidR="00666CB2" w:rsidRDefault="00666CB2" w:rsidP="00666CB2"/>
    <w:p w14:paraId="577A2B15" w14:textId="708CF3C8" w:rsidR="00E44D80" w:rsidRPr="00E44D80" w:rsidRDefault="00666CB2" w:rsidP="00666CB2">
      <w:r>
        <w:t>Keywords: SecureForms; NIS2; GDPR; client-side encryption; PGP (Pretty Good Privacy); REST API; logging; auditability</w:t>
      </w:r>
    </w:p>
    <w:p w14:paraId="6B1B99D3" w14:textId="77777777" w:rsidR="002202FD" w:rsidRDefault="009B192B">
      <w:r>
        <w:br w:type="page"/>
      </w:r>
    </w:p>
    <w:p w14:paraId="1CE922D9" w14:textId="77777777" w:rsidR="002202FD" w:rsidRDefault="009B192B">
      <w:pPr>
        <w:pStyle w:val="Cmsor1"/>
      </w:pPr>
      <w:bookmarkStart w:id="6" w:name="_Toc222739267"/>
      <w:r>
        <w:lastRenderedPageBreak/>
        <w:t>Bevezetés</w:t>
      </w:r>
      <w:bookmarkEnd w:id="6"/>
    </w:p>
    <w:p w14:paraId="02D41A49" w14:textId="0AF3AF7E" w:rsidR="005A7515" w:rsidRDefault="005A7515" w:rsidP="005A7515">
      <w:r>
        <w:t>A digitalizáció mára a szervezeti működés alapvető elemévé vált. Egyre több folyamat zajlik elektronikus formában, miközben folyamatosan növekszik a kezelt személyes és különleges adatok mennyisége. Ez különösen igaz az egészségügyi környezetre, ahol az adatok pontossága, gyors feldolgozása és biztonsága közvetlen</w:t>
      </w:r>
      <w:r w:rsidR="007A21A1">
        <w:t>ül</w:t>
      </w:r>
      <w:r>
        <w:t xml:space="preserve"> hatással van az ellátás minőségére.</w:t>
      </w:r>
    </w:p>
    <w:p w14:paraId="2C5396B1" w14:textId="128C414E" w:rsidR="005A7515" w:rsidRDefault="005A7515" w:rsidP="005A7515">
      <w:r>
        <w:t xml:space="preserve">Az adatgyűjtés egyik legelterjedtebb eszköze továbbra is az űrlap. A papíralapú megoldások azonban jelentős adminisztratív terhet </w:t>
      </w:r>
      <w:r w:rsidR="00BC2599">
        <w:t>jelentenek</w:t>
      </w:r>
      <w:r>
        <w:t xml:space="preserve"> az intézmények</w:t>
      </w:r>
      <w:r w:rsidR="00BC2599">
        <w:t xml:space="preserve"> számára</w:t>
      </w:r>
      <w:r>
        <w:t>, lassítják a feldolgozást, és növelik a hibázás</w:t>
      </w:r>
      <w:r w:rsidR="00BC2599">
        <w:t xml:space="preserve"> lehetőségét</w:t>
      </w:r>
      <w:r>
        <w:t xml:space="preserve">. Az online űrlapkitöltő rendszerek </w:t>
      </w:r>
      <w:r w:rsidR="00BB776A" w:rsidRPr="00BB776A">
        <w:t>(webalapú adatgyűjtő alkalmazások)</w:t>
      </w:r>
      <w:r w:rsidR="00BB776A">
        <w:t xml:space="preserve"> </w:t>
      </w:r>
      <w:r>
        <w:t>hatékony alternatívát jelentenek, ugyanakkor új adatvédelmi és információbiztonsági kockázatokat hordoznak, különösen</w:t>
      </w:r>
      <w:r w:rsidR="00940A24">
        <w:t xml:space="preserve"> az</w:t>
      </w:r>
      <w:r>
        <w:t xml:space="preserve"> érzékeny adatok kezelése esetén.</w:t>
      </w:r>
    </w:p>
    <w:p w14:paraId="38EE7714" w14:textId="0B19E1DA" w:rsidR="005A7515" w:rsidRDefault="005A7515" w:rsidP="005A7515">
      <w:r>
        <w:t>Az érzékeny adatokat feldolgozó rendszereknél a bizalom kulcskérdés. Gyakori helyzet, hogy az adatkezelő szervezet és a technikai szolgáltató elkülönül egymástól, így az adatok olyan infrastruktúrán jelennek meg, amelyet nem maga az adatkezelő üzemeltet. Ez jogi és szervezeti eszközökkel kezelhető, ugyanakkor indokolt technikai szinten is olyan megoldásokat alkalmazni, amelyek eleve kizárják a jogosulatlan hozzáférést. Dolgozatomban ezt a szemléletet követem</w:t>
      </w:r>
      <w:r w:rsidR="007D3BC5">
        <w:t>, miszerint</w:t>
      </w:r>
      <w:r>
        <w:t xml:space="preserve"> az adatvédelem nem pusztán szabályozási kérdés, hanem műszaki eszközökkel is kikényszeríthető.</w:t>
      </w:r>
    </w:p>
    <w:p w14:paraId="5336958B" w14:textId="61DAF951" w:rsidR="005F65E1" w:rsidRPr="00672318" w:rsidRDefault="005A7515" w:rsidP="005A7515">
      <w:r>
        <w:t xml:space="preserve">Az Európai Unió adatvédelmi és kiberbiztonsági szabályozása az elmúlt években jelentősen szigorodott. A </w:t>
      </w:r>
      <w:r w:rsidR="00AD07AE" w:rsidRPr="00AD07AE">
        <w:t>GDPR (General Data Protection Regulation – az Európai Unió Általános Adatvédelmi Rendelete)</w:t>
      </w:r>
      <w:r>
        <w:t xml:space="preserve"> részletesen meghatározza a személyes adatok kezelésének kereteit</w:t>
      </w:r>
      <w:r w:rsidR="007D0EFB">
        <w:t xml:space="preserve"> (vö. </w:t>
      </w:r>
      <w:hyperlink w:anchor="_Adatvédelem_és_jogi" w:history="1">
        <w:r w:rsidR="007D0EFB" w:rsidRPr="007D0EFB">
          <w:rPr>
            <w:rStyle w:val="Hiperhivatkozs"/>
          </w:rPr>
          <w:t>2.3 fejezet</w:t>
        </w:r>
      </w:hyperlink>
      <w:r w:rsidR="007D0EFB">
        <w:t>)</w:t>
      </w:r>
      <w:r>
        <w:t xml:space="preserve">, míg a </w:t>
      </w:r>
      <w:r w:rsidR="00AD07AE" w:rsidRPr="00AD07AE">
        <w:t>NIS2 (Network and Information Security Directive 2 – az Európai Unió egységes hálózati és információszolgáltatás-biztonsági irányelve)</w:t>
      </w:r>
      <w:r>
        <w:t xml:space="preserve"> irányelv és annak hazai implementációja az információbiztonsági és naplózási kötelezettségeket erősíti meg</w:t>
      </w:r>
      <w:r w:rsidR="007D0EFB">
        <w:t xml:space="preserve"> (vö. </w:t>
      </w:r>
      <w:hyperlink w:anchor="_Kiberbiztonság_és_NIS2" w:history="1">
        <w:r w:rsidR="007D0EFB" w:rsidRPr="007D0EFB">
          <w:rPr>
            <w:rStyle w:val="Hiperhivatkozs"/>
          </w:rPr>
          <w:t>2.4 fejezet</w:t>
        </w:r>
      </w:hyperlink>
      <w:r w:rsidR="007D0EFB">
        <w:t>)</w:t>
      </w:r>
      <w:r>
        <w:t>. Ezek az előírások indokolttá teszik olyan rendszerek tervezését, amelyek már alapértelmezésben megfelelnek ezeknek az elvárásoknak.</w:t>
      </w:r>
    </w:p>
    <w:p w14:paraId="632C0DA4" w14:textId="77777777" w:rsidR="002202FD" w:rsidRDefault="009B192B">
      <w:pPr>
        <w:pStyle w:val="Cmsor2"/>
      </w:pPr>
      <w:bookmarkStart w:id="7" w:name="_Toc222739268"/>
      <w:r>
        <w:t>Célok</w:t>
      </w:r>
      <w:bookmarkEnd w:id="7"/>
    </w:p>
    <w:p w14:paraId="72AB90FD" w14:textId="2F0DCB86" w:rsidR="00292C12" w:rsidRDefault="00AB2E36" w:rsidP="00292C12">
      <w:r w:rsidRPr="00AB2E36">
        <w:t>Dolgozatom célja a SecureForms nevű, biztonságos, webalapú űrlapkészítő és űrlapkitöltő rendszer bemutatása</w:t>
      </w:r>
      <w:r w:rsidR="00980E5B">
        <w:t xml:space="preserve"> (vö. </w:t>
      </w:r>
      <w:hyperlink w:anchor="_A_saját_fejlesztés" w:history="1">
        <w:r w:rsidR="00980E5B" w:rsidRPr="00980E5B">
          <w:rPr>
            <w:rStyle w:val="Hiperhivatkozs"/>
          </w:rPr>
          <w:t>3. fejezet</w:t>
        </w:r>
      </w:hyperlink>
      <w:r w:rsidR="00980E5B">
        <w:t>)</w:t>
      </w:r>
      <w:r w:rsidRPr="00AB2E36">
        <w:t>, amely személyes és különleges adatok kezelésére készült. A SecureForms-t demonstrációs prototípusként fejlesztettem</w:t>
      </w:r>
      <w:r>
        <w:t xml:space="preserve">. </w:t>
      </w:r>
      <w:r w:rsidR="00292C12">
        <w:t xml:space="preserve">A tervezés és megvalósítás során az adatvédelem és az információbiztonság végig elsődleges szempont volt, különös tekintettel a GDPR </w:t>
      </w:r>
      <w:r w:rsidR="00980E5B">
        <w:t xml:space="preserve">(vö. </w:t>
      </w:r>
      <w:hyperlink w:anchor="_Adatvédelem_és_jogi" w:history="1">
        <w:r w:rsidR="00980E5B" w:rsidRPr="00980E5B">
          <w:rPr>
            <w:rStyle w:val="Hiperhivatkozs"/>
          </w:rPr>
          <w:t>2.3 fejezet</w:t>
        </w:r>
      </w:hyperlink>
      <w:r w:rsidR="00980E5B">
        <w:t xml:space="preserve">) </w:t>
      </w:r>
      <w:r w:rsidR="00292C12">
        <w:t>és a NIS2 követelményeire</w:t>
      </w:r>
      <w:r w:rsidR="00980E5B">
        <w:t xml:space="preserve"> (vö. </w:t>
      </w:r>
      <w:hyperlink w:anchor="_Kiberbiztonság_és_NIS2" w:history="1">
        <w:r w:rsidR="00980E5B" w:rsidRPr="00980E5B">
          <w:rPr>
            <w:rStyle w:val="Hiperhivatkozs"/>
          </w:rPr>
          <w:t>2.4 fejezet</w:t>
        </w:r>
      </w:hyperlink>
      <w:r w:rsidR="00980E5B">
        <w:t>)</w:t>
      </w:r>
      <w:r w:rsidR="00292C12">
        <w:t>.</w:t>
      </w:r>
    </w:p>
    <w:p w14:paraId="2993076D" w14:textId="00DD1268" w:rsidR="00292C12" w:rsidRDefault="00292C12" w:rsidP="00292C12">
      <w:r>
        <w:lastRenderedPageBreak/>
        <w:t xml:space="preserve">Kiemelt </w:t>
      </w:r>
      <w:r w:rsidR="00980E5B">
        <w:t>célként</w:t>
      </w:r>
      <w:r>
        <w:t xml:space="preserve"> határoztam meg, hogy az üzemeltető szolgáltató technikai értelemben se férhessen hozzá az űrlapokon megadott adatok tartalmához. Ennek érdekében az adatok már a kliens oldalon titkosításra kerülnek</w:t>
      </w:r>
      <w:r w:rsidR="00AC6414">
        <w:t xml:space="preserve"> (vö. </w:t>
      </w:r>
      <w:hyperlink w:anchor="_Kliensoldali_titkosítás_PGP-vel" w:history="1">
        <w:r w:rsidR="00AC6414" w:rsidRPr="00AC6414">
          <w:rPr>
            <w:rStyle w:val="Hiperhivatkozs"/>
          </w:rPr>
          <w:t>4.5.1 fejezet</w:t>
        </w:r>
      </w:hyperlink>
      <w:r w:rsidR="00AC6414">
        <w:t>)</w:t>
      </w:r>
      <w:r>
        <w:t xml:space="preserve">, a szerver kizárólag titkosított adatokat fogad, tárol és továbbít. </w:t>
      </w:r>
      <w:r w:rsidRPr="00292C12">
        <w:t>Ez a „zéró tudású” (Zero Knowledge) architektúra</w:t>
      </w:r>
      <w:r>
        <w:t xml:space="preserve"> jelentősen csökkenti az adatkezelési kockázatokat, és egyértelműen elválasztja egymástól az adatkezelői és az üzemeltetői szerepkör</w:t>
      </w:r>
      <w:r w:rsidR="006E74D2">
        <w:t>öket</w:t>
      </w:r>
      <w:r>
        <w:t>.</w:t>
      </w:r>
    </w:p>
    <w:p w14:paraId="0B879C09" w14:textId="38EB2798" w:rsidR="001816FF" w:rsidRPr="001816FF" w:rsidRDefault="00292C12" w:rsidP="00292C12">
      <w:r>
        <w:t>A rendszer kialakításánál további cél volt az általános felhasználhatóság. Bár a fejlesztés elsődleges fókusza az egészségügyi környezet, a megoldás</w:t>
      </w:r>
      <w:r w:rsidR="002943CD">
        <w:t>om</w:t>
      </w:r>
      <w:r>
        <w:t xml:space="preserve"> más ágazatokban is alkalmazható, ahol strukturált adatgyűjtés és jogszabály által védett adatok kezelés</w:t>
      </w:r>
      <w:r w:rsidR="002943CD">
        <w:t>e történik</w:t>
      </w:r>
      <w:r>
        <w:t xml:space="preserve">. A rendszer REST API (Representational State Transfer Application Programming Interface) felületen </w:t>
      </w:r>
      <w:r w:rsidR="00AC6414">
        <w:t xml:space="preserve">(vö. </w:t>
      </w:r>
      <w:hyperlink w:anchor="_REST_API_struktúra" w:history="1">
        <w:r w:rsidR="00AC6414" w:rsidRPr="00AC6414">
          <w:rPr>
            <w:rStyle w:val="Hiperhivatkozs"/>
          </w:rPr>
          <w:t>4.3.1 fejezet</w:t>
        </w:r>
      </w:hyperlink>
      <w:r w:rsidR="00AC6414">
        <w:t xml:space="preserve">) </w:t>
      </w:r>
      <w:r>
        <w:t>keresztül külső rendszerekkel, például egészségügyi HIS (Hospital Information System – Kórházi Információs Rendszer) megoldásokkal is integrálható.</w:t>
      </w:r>
    </w:p>
    <w:p w14:paraId="2C1438DA" w14:textId="77777777" w:rsidR="002202FD" w:rsidRDefault="009B192B">
      <w:pPr>
        <w:pStyle w:val="Cmsor2"/>
      </w:pPr>
      <w:bookmarkStart w:id="8" w:name="_Toc222739269"/>
      <w:r>
        <w:t>Feladat</w:t>
      </w:r>
      <w:bookmarkEnd w:id="8"/>
    </w:p>
    <w:p w14:paraId="47CC7E05" w14:textId="2FCFB4E0" w:rsidR="004E1984" w:rsidRDefault="004E1984" w:rsidP="004E1984">
      <w:r>
        <w:t>A kitűzött célok eléréséhez több egymásra épülő feladatot határoztam meg. Első lépésként elemeztem az online adatgyűjtéshez kapcsolódó jogi, adatvédelmi és információbiztonsági követelményeket</w:t>
      </w:r>
      <w:r w:rsidR="00C61B4E">
        <w:t xml:space="preserve"> (vö. </w:t>
      </w:r>
      <w:hyperlink w:anchor="_Adatvédelem_és_jogi" w:history="1">
        <w:r w:rsidR="00C61B4E" w:rsidRPr="00C61B4E">
          <w:rPr>
            <w:rStyle w:val="Hiperhivatkozs"/>
          </w:rPr>
          <w:t>2.3</w:t>
        </w:r>
      </w:hyperlink>
      <w:r w:rsidR="00C61B4E">
        <w:t xml:space="preserve">, </w:t>
      </w:r>
      <w:hyperlink w:anchor="_Kiberbiztonság_és_NIS2" w:history="1">
        <w:r w:rsidR="00C61B4E" w:rsidRPr="00C61B4E">
          <w:rPr>
            <w:rStyle w:val="Hiperhivatkozs"/>
          </w:rPr>
          <w:t>2.4</w:t>
        </w:r>
      </w:hyperlink>
      <w:r w:rsidR="00C61B4E">
        <w:t xml:space="preserve"> fejezet)</w:t>
      </w:r>
      <w:r w:rsidR="00924B5A">
        <w:t xml:space="preserve">, valamint a fejlesztésben alkalmazható technológiákat (vö. </w:t>
      </w:r>
      <w:hyperlink w:anchor="_REST_API_mint" w:history="1">
        <w:r w:rsidR="00924B5A" w:rsidRPr="00924B5A">
          <w:rPr>
            <w:rStyle w:val="Hiperhivatkozs"/>
          </w:rPr>
          <w:t>2.5</w:t>
        </w:r>
      </w:hyperlink>
      <w:r w:rsidR="00924B5A">
        <w:t xml:space="preserve">, </w:t>
      </w:r>
      <w:hyperlink w:anchor="_Python_alapú_REST" w:history="1">
        <w:r w:rsidR="00924B5A" w:rsidRPr="00924B5A">
          <w:rPr>
            <w:rStyle w:val="Hiperhivatkozs"/>
          </w:rPr>
          <w:t>2.6</w:t>
        </w:r>
      </w:hyperlink>
      <w:r w:rsidR="00924B5A">
        <w:t xml:space="preserve"> fejezet)</w:t>
      </w:r>
      <w:r>
        <w:t xml:space="preserve">. Ezt követően </w:t>
      </w:r>
      <w:r w:rsidR="009B378D">
        <w:t xml:space="preserve">meghatároztam a rendszer követelményeket (vö. </w:t>
      </w:r>
      <w:hyperlink w:anchor="_Funkcionális_követelmények" w:history="1">
        <w:r w:rsidR="009B378D" w:rsidRPr="009B378D">
          <w:rPr>
            <w:rStyle w:val="Hiperhivatkozs"/>
          </w:rPr>
          <w:t>3.2</w:t>
        </w:r>
      </w:hyperlink>
      <w:r w:rsidR="009B378D">
        <w:t xml:space="preserve">, </w:t>
      </w:r>
      <w:hyperlink w:anchor="_Nem-funkcionális_követelmények" w:history="1">
        <w:r w:rsidR="009B378D" w:rsidRPr="009B378D">
          <w:rPr>
            <w:rStyle w:val="Hiperhivatkozs"/>
          </w:rPr>
          <w:t>3.3</w:t>
        </w:r>
      </w:hyperlink>
      <w:r w:rsidR="009B378D">
        <w:t xml:space="preserve"> fejezet), majd </w:t>
      </w:r>
      <w:r>
        <w:t xml:space="preserve">megterveztem a rendszer architektúráját, amely lefedi a felhasználói felületet, az adminisztrációs funkciókat, a háttérrendszert és az integrációs </w:t>
      </w:r>
      <w:r w:rsidR="0089043D">
        <w:t>lehetőséget</w:t>
      </w:r>
      <w:r w:rsidR="009B378D">
        <w:t xml:space="preserve"> (vö. </w:t>
      </w:r>
      <w:hyperlink w:anchor="_Fizikai_rendszerterv" w:history="1">
        <w:r w:rsidR="009B378D" w:rsidRPr="009B378D">
          <w:rPr>
            <w:rStyle w:val="Hiperhivatkozs"/>
          </w:rPr>
          <w:t>3.4</w:t>
        </w:r>
      </w:hyperlink>
      <w:r w:rsidR="009B378D">
        <w:t xml:space="preserve">, </w:t>
      </w:r>
      <w:hyperlink w:anchor="_Logikai_rendszerterv" w:history="1">
        <w:r w:rsidR="009B378D" w:rsidRPr="009B378D">
          <w:rPr>
            <w:rStyle w:val="Hiperhivatkozs"/>
          </w:rPr>
          <w:t>3.7</w:t>
        </w:r>
      </w:hyperlink>
      <w:r w:rsidR="009B378D">
        <w:t xml:space="preserve"> fejezet)</w:t>
      </w:r>
      <w:r>
        <w:t>.</w:t>
      </w:r>
    </w:p>
    <w:p w14:paraId="41CE5A52" w14:textId="7ECF56E1" w:rsidR="00892EEE" w:rsidRPr="00892EEE" w:rsidRDefault="004E1984" w:rsidP="004E1984">
      <w:r>
        <w:t>A fejlesztés során megvalósítottam az űrlapok létrehozását, kezelését és kitöltését támogató funkciókat, valamint az adatok biztonságos tárolását és lekérdezését</w:t>
      </w:r>
      <w:r w:rsidR="002009C8">
        <w:t xml:space="preserve"> (vö. </w:t>
      </w:r>
      <w:hyperlink w:anchor="_Implementáció_–_a" w:history="1">
        <w:r w:rsidR="002009C8" w:rsidRPr="002009C8">
          <w:rPr>
            <w:rStyle w:val="Hiperhivatkozs"/>
          </w:rPr>
          <w:t>4</w:t>
        </w:r>
      </w:hyperlink>
      <w:r w:rsidR="002009C8">
        <w:t>. fejezet)</w:t>
      </w:r>
      <w:r>
        <w:t>. Külön figyelmet fordítottam a NIS2 elvárásainak megfelelő eseménynaplózás kialakítására, amely biztosítja az események visszakövethetőségét és az auditálhatóságot</w:t>
      </w:r>
      <w:r w:rsidR="002009C8">
        <w:t xml:space="preserve"> (vö. </w:t>
      </w:r>
      <w:hyperlink w:anchor="_Naplózás_és_hibakezelés" w:history="1">
        <w:r w:rsidR="002009C8" w:rsidRPr="002009C8">
          <w:rPr>
            <w:rStyle w:val="Hiperhivatkozs"/>
          </w:rPr>
          <w:t>4.3.3</w:t>
        </w:r>
      </w:hyperlink>
      <w:r w:rsidR="002009C8">
        <w:t xml:space="preserve"> fejezet)</w:t>
      </w:r>
      <w:r>
        <w:t>.</w:t>
      </w:r>
    </w:p>
    <w:p w14:paraId="1ED5C8BB" w14:textId="77777777" w:rsidR="002202FD" w:rsidRDefault="009B192B">
      <w:pPr>
        <w:pStyle w:val="Cmsor2"/>
      </w:pPr>
      <w:bookmarkStart w:id="9" w:name="_Toc222739270"/>
      <w:r>
        <w:t>Motiváció</w:t>
      </w:r>
      <w:bookmarkEnd w:id="9"/>
    </w:p>
    <w:p w14:paraId="03A30BEB" w14:textId="1EDD41AE" w:rsidR="003B131E" w:rsidRPr="003B131E" w:rsidRDefault="004E1984" w:rsidP="004E1984">
      <w:r>
        <w:t>A téma kiválasztását elsősorban szakmai tapasztalataim határozták meg. Több mint húsz éve dolgozom az egészségügyi informatika területén, ahol napi szinten szembesülök az adatfelvétel és adatkezelés gyakorlati problémáival. Különböző egészségügyi intézményeknél végzett munkám során visszatérő igényként jelent meg az adminisztratív terhek csökkentése, az adatbiztonság erősítése és a folyamatok egyszerűsítése.</w:t>
      </w:r>
      <w:r w:rsidR="00716FBD">
        <w:t xml:space="preserve"> </w:t>
      </w:r>
      <w:r>
        <w:t>A szakdolgozat lehetőséget adott arra, hogy ezekre a valós igényekre</w:t>
      </w:r>
      <w:r w:rsidR="00652378" w:rsidRPr="00652378">
        <w:t xml:space="preserve"> egy működő prototípuson keresztül mutassam be a koncepciót és a megvalósítás kulcspontjait.</w:t>
      </w:r>
      <w:r>
        <w:t xml:space="preserve"> </w:t>
      </w:r>
    </w:p>
    <w:p w14:paraId="0A8276FE" w14:textId="77777777" w:rsidR="002202FD" w:rsidRDefault="009B192B">
      <w:pPr>
        <w:pStyle w:val="Cmsor2"/>
      </w:pPr>
      <w:bookmarkStart w:id="10" w:name="_Toc222739271"/>
      <w:r>
        <w:lastRenderedPageBreak/>
        <w:t>Probléma és hipotézisek</w:t>
      </w:r>
      <w:bookmarkEnd w:id="10"/>
    </w:p>
    <w:p w14:paraId="25AACE30" w14:textId="473694DE" w:rsidR="004E1984" w:rsidRDefault="004E1984" w:rsidP="004E1984">
      <w:r>
        <w:t>A jelenleg elérhető online űrlapkészítő megoldások többsége elsősorban a funkcionalitásra és a felhasználói élményre koncentrál. Az adatbiztonság és a jogszabályi megfelelés sok esetben csak másodlagos szerepet kap, ami érzékeny adatok kezelésekor komoly kockázatot jelent.</w:t>
      </w:r>
    </w:p>
    <w:p w14:paraId="4B9DBB7C" w14:textId="24B4CD59" w:rsidR="00541D58" w:rsidRPr="00541D58" w:rsidRDefault="004E1984" w:rsidP="004E1984">
      <w:r>
        <w:t>Dolgozatom alaphipotézise szerint egy tudatosan megtervezett, biztonságközpontú architektúrával rendelkező űrlaprendszer képes egyszerre biztosítani a felhasználóbarát működést és a GDPR, valamint a NIS2 követelményeinek való megfelelést. Feltételezem továbbá, hogy a részletes és strukturált naplózás érdemben javítja a rendszer átláthatóságát és üzemeltethetőségét.</w:t>
      </w:r>
    </w:p>
    <w:p w14:paraId="4A1BA592" w14:textId="77777777" w:rsidR="002202FD" w:rsidRDefault="009B192B">
      <w:pPr>
        <w:pStyle w:val="Cmsor2"/>
      </w:pPr>
      <w:bookmarkStart w:id="11" w:name="_Toc222739272"/>
      <w:r>
        <w:t>Célcsoport és érintettek</w:t>
      </w:r>
      <w:bookmarkEnd w:id="11"/>
    </w:p>
    <w:p w14:paraId="50137A20" w14:textId="69CABD73" w:rsidR="009A3A09" w:rsidRDefault="009A3A09" w:rsidP="009A3A09">
      <w:r>
        <w:t xml:space="preserve">A bemutatott rendszer elsődleges célcsoportját az egészségügyi intézmények és szolgáltatók alkotják. Ennek oka egyrészt a kezelt adatok kiemelt érzékenysége, másrészt az, hogy szakmai tapasztalataim döntően ehhez a területhez kötődnek. Az egészségügy jól szemlélteti, milyen összetett adatvédelmi, információbiztonsági és integrációs követelményekkel kell számolni egy </w:t>
      </w:r>
      <w:r w:rsidR="003D02E3">
        <w:t xml:space="preserve">mai </w:t>
      </w:r>
      <w:r>
        <w:t>modern digitális rendszer esetében.</w:t>
      </w:r>
    </w:p>
    <w:p w14:paraId="58DD79CF" w14:textId="4E707D14" w:rsidR="009A3A09" w:rsidRDefault="009A3A09" w:rsidP="009A3A09">
      <w:r>
        <w:t xml:space="preserve">Az egészségügyi környezetben megjelenő igények </w:t>
      </w:r>
      <w:r w:rsidR="000C7AF8">
        <w:t xml:space="preserve">úgymint </w:t>
      </w:r>
      <w:r>
        <w:t>az adminisztratív terhek csökkentése, az adatfelvétel hatékonyságának növelése és a jogszabályi megfelelés biztosítása</w:t>
      </w:r>
      <w:r w:rsidR="000C7AF8">
        <w:t>,</w:t>
      </w:r>
      <w:r>
        <w:t xml:space="preserve"> jól alátámasztják az online űrlaprendszerek létjogosultságát. A HIS rendszerekhez való integráció, valamint a GDPR és a NIS2 követelményeinek teljesítése ebben a szektorban különösen </w:t>
      </w:r>
      <w:r w:rsidR="005A0AB8">
        <w:t>fontos</w:t>
      </w:r>
      <w:r>
        <w:t>.</w:t>
      </w:r>
    </w:p>
    <w:p w14:paraId="24D9A841" w14:textId="675611B9" w:rsidR="000C0D55" w:rsidRPr="000C0D55" w:rsidRDefault="009A3A09" w:rsidP="009A3A09">
      <w:r>
        <w:t xml:space="preserve">A megoldás </w:t>
      </w:r>
      <w:r w:rsidR="00747AAD">
        <w:t>azonban</w:t>
      </w:r>
      <w:r>
        <w:t xml:space="preserve"> nem kizárólag egészségügyi környezetben alkalmazható. A rendszer architektúrája és biztonsági koncepciója más ágazatokban is használható, ahol személyes vagy jogszabály által védett adatok kezelés</w:t>
      </w:r>
      <w:r w:rsidR="00462A2F">
        <w:t>ét</w:t>
      </w:r>
      <w:r>
        <w:t xml:space="preserve"> </w:t>
      </w:r>
      <w:r w:rsidR="00462A2F">
        <w:t>végzik</w:t>
      </w:r>
      <w:r>
        <w:t>. Az érintettek közé tartoznak az informatikai üzemeltetők, adatvédelmi és biztonsági felelősök, adminisztrátorok, valamint az űrlapokat kitöltő végfelhasználók.</w:t>
      </w:r>
    </w:p>
    <w:p w14:paraId="21ABADD4" w14:textId="77777777" w:rsidR="002202FD" w:rsidRDefault="009B192B">
      <w:pPr>
        <w:pStyle w:val="Cmsor2"/>
      </w:pPr>
      <w:bookmarkStart w:id="12" w:name="_Toc222739273"/>
      <w:r>
        <w:t>Várható hasznosság és információs többletérték</w:t>
      </w:r>
      <w:bookmarkEnd w:id="12"/>
    </w:p>
    <w:p w14:paraId="2FEA0870" w14:textId="56456AB1" w:rsidR="00B258A1" w:rsidRDefault="006259DA" w:rsidP="00B258A1">
      <w:r w:rsidRPr="006259DA">
        <w:t>A bemutatott megoldás csökkenti az adminisztratív terheket, gyorsítja az adatfeldolgozást, és javítja az adatok minőségét. A kliens oldali titkosításnak köszönhetően az adatkezelés biztonsági szintje már a keletkezés pillanatában magasabb szintre emelkedik.</w:t>
      </w:r>
    </w:p>
    <w:p w14:paraId="656A6DD4" w14:textId="30B1766F" w:rsidR="006259DA" w:rsidRDefault="006259DA" w:rsidP="00B258A1">
      <w:pPr>
        <w:rPr>
          <w:ins w:id="13" w:author="László Pitlik" w:date="2026-02-23T12:24:00Z" w16du:dateUtc="2026-02-23T11:24:00Z"/>
        </w:rPr>
      </w:pPr>
      <w:r w:rsidRPr="006259DA">
        <w:lastRenderedPageBreak/>
        <w:t>A dolgozat</w:t>
      </w:r>
      <w:r>
        <w:t>om</w:t>
      </w:r>
      <w:r w:rsidRPr="006259DA">
        <w:t xml:space="preserve"> bemutatja, hogyan lehet olyan megoldást tervezni, amely a gyakorlatban is használható, és amely megfelel mind a technológiai, mind a jogi követelményeknek. A fejlesztés során alkalmazott megoldások más fejlesztések számára is példaként szolgálhatnak</w:t>
      </w:r>
      <w:r w:rsidR="00F36BF5">
        <w:t xml:space="preserve"> a jövőben</w:t>
      </w:r>
      <w:r w:rsidRPr="006259DA">
        <w:t>.</w:t>
      </w:r>
    </w:p>
    <w:p w14:paraId="7C4E7DEA" w14:textId="1FB7A942" w:rsidR="0024223D" w:rsidRPr="00B258A1" w:rsidRDefault="0024223D" w:rsidP="00B258A1">
      <w:ins w:id="14" w:author="László Pitlik" w:date="2026-02-23T12:24:00Z" w16du:dateUtc="2026-02-23T11:24:00Z">
        <w:r>
          <w:t>Ide numerikus becslés kell az információs többlet-értéktől (vö.</w:t>
        </w:r>
      </w:ins>
      <w:ins w:id="15" w:author="László Pitlik" w:date="2026-02-23T12:25:00Z" w16du:dateUtc="2026-02-23T11:25:00Z">
        <w:r>
          <w:t xml:space="preserve"> üzleti modell)…</w:t>
        </w:r>
      </w:ins>
    </w:p>
    <w:p w14:paraId="5238650C" w14:textId="77777777" w:rsidR="002202FD" w:rsidRDefault="009B192B">
      <w:pPr>
        <w:pStyle w:val="Cmsor2"/>
      </w:pPr>
      <w:bookmarkStart w:id="16" w:name="_Toc222739274"/>
      <w:r>
        <w:t>A dolgozat felépítése</w:t>
      </w:r>
      <w:bookmarkEnd w:id="16"/>
    </w:p>
    <w:p w14:paraId="6079BEEE" w14:textId="0DC345F6" w:rsidR="003B1F88" w:rsidRDefault="003B1F88" w:rsidP="003B1F88">
      <w:r>
        <w:t xml:space="preserve">A dolgozat a bevezetést követően három fő részre tagolódik. A második fejezetben áttekintem az </w:t>
      </w:r>
      <w:r w:rsidR="00E73AA2">
        <w:t xml:space="preserve">egészségügyi informatika, és </w:t>
      </w:r>
      <w:r>
        <w:t>online adatgyűjtéshez kapcsolódó alapfogalmakat, az űrlapkészítő rendszerek általános jellemzőit, valamint az adatvédelem és kiberbiztonság szempontjából releváns szabályozási környezetet</w:t>
      </w:r>
      <w:r w:rsidR="009F2931">
        <w:t xml:space="preserve"> (vö. </w:t>
      </w:r>
      <w:hyperlink w:anchor="_Szakirodalmi_áttekintés" w:history="1">
        <w:r w:rsidR="009F2931" w:rsidRPr="008505AB">
          <w:rPr>
            <w:rStyle w:val="Hiperhivatkozs"/>
          </w:rPr>
          <w:t>2 fejezet</w:t>
        </w:r>
      </w:hyperlink>
      <w:r w:rsidR="009F2931">
        <w:t>)</w:t>
      </w:r>
      <w:r>
        <w:t>. Külön hangsúlyt kapnak a GDPR és a NIS2 előírásai, valamint azok gyakorlati értelmezése az elektronikus információs rendszerek vonatkozásában.</w:t>
      </w:r>
    </w:p>
    <w:p w14:paraId="16B5C966" w14:textId="427917F3" w:rsidR="003B1F88" w:rsidRDefault="003B1F88" w:rsidP="003B1F88">
      <w:r>
        <w:t>A harmadik fejezetben</w:t>
      </w:r>
      <w:r w:rsidR="008505AB">
        <w:t xml:space="preserve"> (vö. </w:t>
      </w:r>
      <w:hyperlink w:anchor="_A_saját_fejlesztés" w:history="1">
        <w:r w:rsidR="008505AB" w:rsidRPr="009E7A77">
          <w:rPr>
            <w:rStyle w:val="Hiperhivatkozs"/>
          </w:rPr>
          <w:t>3 fejezet</w:t>
        </w:r>
      </w:hyperlink>
      <w:r w:rsidR="008505AB">
        <w:t xml:space="preserve">) </w:t>
      </w:r>
      <w:r>
        <w:t xml:space="preserve">bemutatom a saját fejlesztésű rendszer koncepcióját, céljait és a meghatározott funkcionális, illetve nem funkcionális követelményeket. </w:t>
      </w:r>
    </w:p>
    <w:p w14:paraId="3DA39A3A" w14:textId="69448A12" w:rsidR="007A7CCF" w:rsidRDefault="003B1F88" w:rsidP="003B1F88">
      <w:r>
        <w:t>A dolgozat további fejezetei részletesen ismertetik a rendszer architektúráját, működését és biztonsági megoldásait, beleértve a kliens oldali titkosítást, a naplózási mechanizmusokat és az integrációs lehetőségeket. A záró fejezet</w:t>
      </w:r>
      <w:r w:rsidR="004A1C87">
        <w:t>ek</w:t>
      </w:r>
      <w:r>
        <w:t xml:space="preserve"> összegzi</w:t>
      </w:r>
      <w:r w:rsidR="000C7AF8">
        <w:t>k</w:t>
      </w:r>
      <w:r>
        <w:t xml:space="preserve"> a fejlesztés során szerzett tapasztalatokat</w:t>
      </w:r>
      <w:r w:rsidR="0039563F">
        <w:t xml:space="preserve"> (vö. </w:t>
      </w:r>
      <w:hyperlink w:anchor="_Konklúziók" w:history="1">
        <w:r w:rsidR="0039563F" w:rsidRPr="0039563F">
          <w:rPr>
            <w:rStyle w:val="Hiperhivatkozs"/>
          </w:rPr>
          <w:t>7.</w:t>
        </w:r>
      </w:hyperlink>
      <w:r w:rsidR="0039563F">
        <w:t xml:space="preserve"> fejezet)</w:t>
      </w:r>
      <w:r>
        <w:t xml:space="preserve">, értékeli a megfogalmazott </w:t>
      </w:r>
      <w:r w:rsidR="00AF31EF">
        <w:t>feltevéseket</w:t>
      </w:r>
      <w:r>
        <w:t>, és bemutatja a lehetséges továbbfejlesztési irányokat</w:t>
      </w:r>
      <w:r w:rsidR="00B9150D">
        <w:t xml:space="preserve"> (vö </w:t>
      </w:r>
      <w:hyperlink w:anchor="_Összefoglalás,_jövőkép" w:history="1">
        <w:r w:rsidR="00B9150D" w:rsidRPr="00B9150D">
          <w:rPr>
            <w:rStyle w:val="Hiperhivatkozs"/>
          </w:rPr>
          <w:t>8</w:t>
        </w:r>
      </w:hyperlink>
      <w:r w:rsidR="00B9150D">
        <w:t>. fejezet)</w:t>
      </w:r>
      <w:r>
        <w:t>.</w:t>
      </w:r>
    </w:p>
    <w:p w14:paraId="204ED8E2" w14:textId="0BE322AF" w:rsidR="007A7CCF" w:rsidRDefault="007A7CCF" w:rsidP="007A7CCF">
      <w:pPr>
        <w:pStyle w:val="Cmsor3"/>
      </w:pPr>
      <w:bookmarkStart w:id="17" w:name="_Toc222739275"/>
      <w:r>
        <w:t>Szakdolgozat korlátjai</w:t>
      </w:r>
      <w:bookmarkEnd w:id="17"/>
    </w:p>
    <w:p w14:paraId="6434F196" w14:textId="35DBA2D6" w:rsidR="007A7CCF" w:rsidRDefault="0076444F" w:rsidP="007A7CCF">
      <w:r w:rsidRPr="0076444F">
        <w:t>A SecureForms fejlesztését demonstrációs prototípus céljával végeztem</w:t>
      </w:r>
      <w:r>
        <w:t>.</w:t>
      </w:r>
      <w:r w:rsidRPr="0076444F">
        <w:t xml:space="preserve"> </w:t>
      </w:r>
      <w:r>
        <w:t>A</w:t>
      </w:r>
      <w:r w:rsidRPr="0076444F">
        <w:t xml:space="preserve"> fókuszom a kliensoldali titkosítás, a jogosultsági modell, a REST API integrálhatóság és a NIS2-szemléletű naplózási struktúra bemutatása volt. </w:t>
      </w:r>
      <w:r w:rsidR="0072468F" w:rsidRPr="0072468F">
        <w:t xml:space="preserve">A prototípus a fő folyamatokat end-to-end módon, a felhasználói felülettől a háttérrendszeren át az adattárolásig működőképesen demonstrálja (vö. </w:t>
      </w:r>
      <w:hyperlink w:anchor="_A_saját_fejlesztés" w:history="1">
        <w:r w:rsidR="0072468F" w:rsidRPr="00232F35">
          <w:rPr>
            <w:rStyle w:val="Hiperhivatkozs"/>
          </w:rPr>
          <w:t>3 fejezet</w:t>
        </w:r>
      </w:hyperlink>
      <w:r w:rsidR="00232F35">
        <w:t xml:space="preserve"> és </w:t>
      </w:r>
      <w:hyperlink w:anchor="_Implementáció_–_a" w:history="1">
        <w:r w:rsidR="00232F35" w:rsidRPr="00232F35">
          <w:rPr>
            <w:rStyle w:val="Hiperhivatkozs"/>
          </w:rPr>
          <w:t>4 fejezet</w:t>
        </w:r>
      </w:hyperlink>
      <w:r w:rsidR="0072468F" w:rsidRPr="0072468F">
        <w:t>), de nem célom egy éles üzemre kész, SLA- és kapacitásigényekre méretezett termék bemutatása</w:t>
      </w:r>
    </w:p>
    <w:p w14:paraId="23674961" w14:textId="01F84716" w:rsidR="00952590" w:rsidRPr="007A7CCF" w:rsidRDefault="00952590" w:rsidP="007A7CCF">
      <w:r w:rsidRPr="00952590">
        <w:t>A korlátokból következik, hogy a nem-funkcionális követelmények közül néhányat csak tervezési szinten tárgyalok. Ilyen terület a nagy terhelés melletti viselkedés és a részletes terheléses teljesítménymérés</w:t>
      </w:r>
      <w:r>
        <w:t>.</w:t>
      </w:r>
      <w:r w:rsidRPr="00952590">
        <w:t xml:space="preserve"> </w:t>
      </w:r>
      <w:r>
        <w:t>A</w:t>
      </w:r>
      <w:r w:rsidR="004D27E8">
        <w:t xml:space="preserve"> </w:t>
      </w:r>
      <w:r w:rsidR="004D27E8" w:rsidRPr="004D27E8">
        <w:t xml:space="preserve">prototípusnál pytest-alapú unit tesztekkel ellenőrzöm a Flask API kritikus funkcióit, de nem építettem fel </w:t>
      </w:r>
      <w:r w:rsidR="000C7AF8">
        <w:t xml:space="preserve">a </w:t>
      </w:r>
      <w:r w:rsidR="004D27E8" w:rsidRPr="004D27E8">
        <w:t>teljes körű terheléses mérési infrastruktúrát, és nem készítettem monitoring- és statisztikai kiértékelést.</w:t>
      </w:r>
      <w:r w:rsidRPr="00952590">
        <w:t xml:space="preserve"> A kulcskezelést és a naplózást a </w:t>
      </w:r>
      <w:r w:rsidRPr="00952590">
        <w:lastRenderedPageBreak/>
        <w:t xml:space="preserve">koncepciót bizonyító szinten mutatom be, ugyanakkor egy éles bevezetés előtt külső biztonsági felülvizsgálat, célzott penetrációs teszt és üzemeltetési „hardening” is </w:t>
      </w:r>
      <w:r w:rsidR="004D27E8">
        <w:t>javasolt</w:t>
      </w:r>
      <w:r w:rsidRPr="00952590">
        <w:t xml:space="preserve">. </w:t>
      </w:r>
    </w:p>
    <w:p w14:paraId="614A7B2E" w14:textId="77777777" w:rsidR="00F460A2" w:rsidRDefault="007A7CCF" w:rsidP="00F460A2">
      <w:pPr>
        <w:pStyle w:val="Cmsor3"/>
      </w:pPr>
      <w:bookmarkStart w:id="18" w:name="_Toc222739276"/>
      <w:r>
        <w:t>Formázási szabályok és jelölések</w:t>
      </w:r>
      <w:bookmarkEnd w:id="18"/>
    </w:p>
    <w:p w14:paraId="5F2B7393" w14:textId="77777777" w:rsidR="00F460A2" w:rsidRDefault="00F460A2" w:rsidP="00F460A2">
      <w:r w:rsidRPr="00F460A2">
        <w:t xml:space="preserve">A dolgozat olvashatóságának érdekében a </w:t>
      </w:r>
      <w:r>
        <w:t>következő</w:t>
      </w:r>
      <w:r w:rsidRPr="00F460A2">
        <w:t xml:space="preserve"> formázási szabályokat alkalmaztam:</w:t>
      </w:r>
    </w:p>
    <w:p w14:paraId="5D10A57A" w14:textId="77777777" w:rsidR="00F460A2" w:rsidRPr="00F460A2" w:rsidRDefault="00F460A2" w:rsidP="00F460A2">
      <w:pPr>
        <w:rPr>
          <w:b/>
          <w:bCs/>
        </w:rPr>
      </w:pPr>
      <w:r w:rsidRPr="00F460A2">
        <w:rPr>
          <w:b/>
          <w:bCs/>
        </w:rPr>
        <w:t>Fejezetek és alfejezetek számozása:</w:t>
      </w:r>
    </w:p>
    <w:p w14:paraId="0F10F260" w14:textId="458AABA5" w:rsidR="00F460A2" w:rsidRDefault="00F460A2" w:rsidP="00F460A2">
      <w:pPr>
        <w:pStyle w:val="Listaszerbekezds"/>
        <w:numPr>
          <w:ilvl w:val="0"/>
          <w:numId w:val="4"/>
        </w:numPr>
      </w:pPr>
      <w:r>
        <w:t>Főfejezetek: Arab számozás (1., 2., 3.)</w:t>
      </w:r>
    </w:p>
    <w:p w14:paraId="5ECE4720" w14:textId="03D95D8B" w:rsidR="00F460A2" w:rsidRDefault="00F460A2" w:rsidP="00F460A2">
      <w:pPr>
        <w:pStyle w:val="Listaszerbekezds"/>
        <w:numPr>
          <w:ilvl w:val="0"/>
          <w:numId w:val="4"/>
        </w:numPr>
      </w:pPr>
      <w:r>
        <w:t>Alfejezetek: Hierarchikus számozás (1.2, 1.2.1, 1.2.1.1)</w:t>
      </w:r>
    </w:p>
    <w:p w14:paraId="423E18B7" w14:textId="52CB917B" w:rsidR="00F460A2" w:rsidRDefault="00F460A2" w:rsidP="00F460A2">
      <w:pPr>
        <w:pStyle w:val="Listaszerbekezds"/>
        <w:numPr>
          <w:ilvl w:val="0"/>
          <w:numId w:val="4"/>
        </w:numPr>
      </w:pPr>
      <w:r>
        <w:t>Maximum 4 szintű mélység</w:t>
      </w:r>
    </w:p>
    <w:p w14:paraId="6346EAD6" w14:textId="77777777" w:rsidR="00F460A2" w:rsidRPr="00F460A2" w:rsidRDefault="00F460A2" w:rsidP="00F460A2">
      <w:pPr>
        <w:rPr>
          <w:b/>
          <w:bCs/>
        </w:rPr>
      </w:pPr>
      <w:r w:rsidRPr="00F460A2">
        <w:rPr>
          <w:b/>
          <w:bCs/>
        </w:rPr>
        <w:t>Hivatkozások és kereszthivatkozások:</w:t>
      </w:r>
    </w:p>
    <w:p w14:paraId="0BFF39B0" w14:textId="4D0D9F45" w:rsidR="00F460A2" w:rsidRDefault="00F460A2" w:rsidP="00F460A2">
      <w:pPr>
        <w:pStyle w:val="Listaszerbekezds"/>
        <w:numPr>
          <w:ilvl w:val="0"/>
          <w:numId w:val="5"/>
        </w:numPr>
      </w:pPr>
      <w:r>
        <w:t>Fejezetre való hivatkozás: (lásd 2.1.3 fejezet),</w:t>
      </w:r>
      <w:r w:rsidRPr="00F460A2">
        <w:t xml:space="preserve"> </w:t>
      </w:r>
      <w:r>
        <w:t>(vö. 2.1.3 fejezet), (2.1.3 fejezet)</w:t>
      </w:r>
    </w:p>
    <w:p w14:paraId="1905A2BF" w14:textId="138F4D77" w:rsidR="002C1B71" w:rsidRDefault="002C1B71" w:rsidP="002C1B71">
      <w:pPr>
        <w:pStyle w:val="Listaszerbekezds"/>
        <w:numPr>
          <w:ilvl w:val="0"/>
          <w:numId w:val="5"/>
        </w:numPr>
      </w:pPr>
      <w:r>
        <w:t xml:space="preserve">Forráshivatkozás: </w:t>
      </w:r>
      <w:r w:rsidR="005C6572">
        <w:t>APA 7. kiadás</w:t>
      </w:r>
    </w:p>
    <w:p w14:paraId="258231B5" w14:textId="14690A98" w:rsidR="00F460A2" w:rsidRDefault="00F460A2" w:rsidP="00F460A2">
      <w:pPr>
        <w:pStyle w:val="Listaszerbekezds"/>
        <w:numPr>
          <w:ilvl w:val="0"/>
          <w:numId w:val="5"/>
        </w:numPr>
      </w:pPr>
      <w:r>
        <w:t>Ábra hivatkozás: (1. ábra) – leírás</w:t>
      </w:r>
    </w:p>
    <w:p w14:paraId="7652B81F" w14:textId="77777777" w:rsidR="00F460A2" w:rsidRPr="002C1B71" w:rsidRDefault="00F460A2" w:rsidP="00F460A2">
      <w:pPr>
        <w:rPr>
          <w:b/>
          <w:bCs/>
        </w:rPr>
      </w:pPr>
      <w:r w:rsidRPr="002C1B71">
        <w:rPr>
          <w:b/>
          <w:bCs/>
        </w:rPr>
        <w:t>Hangsúlyozás és kiemelés:</w:t>
      </w:r>
    </w:p>
    <w:p w14:paraId="5093872F" w14:textId="65F4CF84" w:rsidR="00F460A2" w:rsidRDefault="00F460A2" w:rsidP="002C1B71">
      <w:pPr>
        <w:pStyle w:val="Listaszerbekezds"/>
        <w:numPr>
          <w:ilvl w:val="0"/>
          <w:numId w:val="6"/>
        </w:numPr>
      </w:pPr>
      <w:r>
        <w:t>Fontos fogalmak: félkövér betűstílus</w:t>
      </w:r>
    </w:p>
    <w:p w14:paraId="4BFB5E9A" w14:textId="1EF55B2D" w:rsidR="00F460A2" w:rsidRDefault="009A4FD4" w:rsidP="002C1B71">
      <w:pPr>
        <w:pStyle w:val="Listaszerbekezds"/>
        <w:numPr>
          <w:ilvl w:val="0"/>
          <w:numId w:val="6"/>
        </w:numPr>
      </w:pPr>
      <w:r>
        <w:t>R</w:t>
      </w:r>
      <w:r w:rsidR="00F460A2">
        <w:t>övidítések: nagybetűs (</w:t>
      </w:r>
      <w:r>
        <w:t xml:space="preserve">REST </w:t>
      </w:r>
      <w:r w:rsidR="00F460A2">
        <w:t xml:space="preserve">API, </w:t>
      </w:r>
      <w:r>
        <w:t>NIS2</w:t>
      </w:r>
      <w:r w:rsidR="00F460A2">
        <w:t>)</w:t>
      </w:r>
    </w:p>
    <w:p w14:paraId="05692326" w14:textId="77777777" w:rsidR="00F460A2" w:rsidRPr="002C1B71" w:rsidRDefault="00F460A2" w:rsidP="00F460A2">
      <w:pPr>
        <w:rPr>
          <w:b/>
          <w:bCs/>
        </w:rPr>
      </w:pPr>
      <w:r w:rsidRPr="002C1B71">
        <w:rPr>
          <w:b/>
          <w:bCs/>
        </w:rPr>
        <w:t>Listák és felsorolások:</w:t>
      </w:r>
    </w:p>
    <w:p w14:paraId="274A4647" w14:textId="362E2575" w:rsidR="00F460A2" w:rsidRDefault="00F460A2" w:rsidP="002C1B71">
      <w:pPr>
        <w:pStyle w:val="Listaszerbekezds"/>
        <w:numPr>
          <w:ilvl w:val="0"/>
          <w:numId w:val="7"/>
        </w:numPr>
      </w:pPr>
      <w:r>
        <w:t>Pontozott lista: Szövegfolyamban történő felsoroláshoz</w:t>
      </w:r>
    </w:p>
    <w:p w14:paraId="567FCB70" w14:textId="235FDCC9" w:rsidR="00F460A2" w:rsidRDefault="00F460A2" w:rsidP="002C1B71">
      <w:pPr>
        <w:pStyle w:val="Listaszerbekezds"/>
        <w:numPr>
          <w:ilvl w:val="0"/>
          <w:numId w:val="7"/>
        </w:numPr>
      </w:pPr>
      <w:r>
        <w:t>Számozott lista: Sorrend vagy lépések esetén</w:t>
      </w:r>
    </w:p>
    <w:p w14:paraId="7FAC75E7" w14:textId="77777777" w:rsidR="00F460A2" w:rsidRPr="002C1B71" w:rsidRDefault="00F460A2" w:rsidP="00F460A2">
      <w:pPr>
        <w:rPr>
          <w:b/>
          <w:bCs/>
        </w:rPr>
      </w:pPr>
      <w:r w:rsidRPr="002C1B71">
        <w:rPr>
          <w:b/>
          <w:bCs/>
        </w:rPr>
        <w:t>Táblázatok:</w:t>
      </w:r>
    </w:p>
    <w:p w14:paraId="42849225" w14:textId="55F97178" w:rsidR="00F460A2" w:rsidRDefault="00F460A2" w:rsidP="002C1B71">
      <w:pPr>
        <w:pStyle w:val="Listaszerbekezds"/>
        <w:numPr>
          <w:ilvl w:val="0"/>
          <w:numId w:val="8"/>
        </w:numPr>
      </w:pPr>
      <w:r>
        <w:t>Cím: Minden tábláz</w:t>
      </w:r>
      <w:r w:rsidR="002C1B71">
        <w:t>at alatt fel van tűntetve a címe</w:t>
      </w:r>
    </w:p>
    <w:p w14:paraId="58895EB1" w14:textId="20FDC53E" w:rsidR="002202FD" w:rsidRDefault="009B192B" w:rsidP="00F460A2">
      <w:r>
        <w:br w:type="page"/>
      </w:r>
    </w:p>
    <w:p w14:paraId="29028445" w14:textId="77777777" w:rsidR="002202FD" w:rsidRDefault="009B192B">
      <w:pPr>
        <w:pStyle w:val="Cmsor1"/>
      </w:pPr>
      <w:bookmarkStart w:id="19" w:name="_Szakirodalmi_áttekintés"/>
      <w:bookmarkStart w:id="20" w:name="_Toc222739277"/>
      <w:bookmarkEnd w:id="19"/>
      <w:r>
        <w:lastRenderedPageBreak/>
        <w:t>Szakirodalmi áttekintés</w:t>
      </w:r>
      <w:bookmarkEnd w:id="20"/>
    </w:p>
    <w:p w14:paraId="25E1DC7A" w14:textId="3118A459" w:rsidR="00F543CF" w:rsidRPr="00F543CF" w:rsidRDefault="00F543CF" w:rsidP="00F543CF">
      <w:r w:rsidRPr="00F543CF">
        <w:t>Ebben a fejezetben áttekintem az egészségügyi informatika és a digitális adatgyűjtés elméleti hátterét, különös figyelmet fordítva az online űrlapmegoldásokra és azok egészségügyi alkalmazásaira. Bemutatom az adatvédelem, a GDPR és a NIS2 szabályozási környezet főbb elveit, valamint azokat az integrációs szabványokat, amelyek a modern, biztonságos rendszerek alapját adják.</w:t>
      </w:r>
    </w:p>
    <w:p w14:paraId="609907FB" w14:textId="77777777" w:rsidR="002202FD" w:rsidRDefault="009B192B">
      <w:pPr>
        <w:pStyle w:val="Cmsor2"/>
      </w:pPr>
      <w:bookmarkStart w:id="21" w:name="_Toc222739278"/>
      <w:r>
        <w:t>Az egészségügyi informatika és a digitális adatgyűjtés áttekintése</w:t>
      </w:r>
      <w:bookmarkEnd w:id="21"/>
    </w:p>
    <w:p w14:paraId="40AAC226" w14:textId="41C8DCE9" w:rsidR="00B731E4" w:rsidRDefault="00B731E4" w:rsidP="00B731E4">
      <w:r>
        <w:t>Az egészségügyi informatika fejlődését nem lehet kizárólag technológiai szempontból értelmezni. Szorosan összekapcsolódik az ellátórendszer működésével, az orvos–beteg kapcsolattal és az egészségügyi adatok kezelésének módjával. Az informatika megjelenése alapjaiban alakította át az adminisztratív és információkezelési folyamatokat, és mára az egészségügyi ellátás informatikai rendszerek nélkül nem működtethető.</w:t>
      </w:r>
    </w:p>
    <w:p w14:paraId="45BC6907" w14:textId="6E2BE9F7" w:rsidR="00B731E4" w:rsidRDefault="00B731E4" w:rsidP="00B731E4">
      <w:r>
        <w:t xml:space="preserve">Dr. Simon Pál megfogalmazása szerint az egészségügy </w:t>
      </w:r>
      <w:r w:rsidRPr="00B731E4">
        <w:rPr>
          <w:i/>
          <w:iCs/>
        </w:rPr>
        <w:t>„bonyolult és az életünket átfogó (…) összetett rendszer, [amely] ma már számítástechnika, informatika nélkül nem működik”</w:t>
      </w:r>
      <w:r>
        <w:t xml:space="preserve"> </w:t>
      </w:r>
      <w:sdt>
        <w:sdtPr>
          <w:id w:val="-273487040"/>
          <w:citation/>
        </w:sdtPr>
        <w:sdtContent>
          <w:r w:rsidR="007A604D">
            <w:fldChar w:fldCharType="begin"/>
          </w:r>
          <w:r w:rsidR="00F568BC">
            <w:instrText xml:space="preserve">CITATION DrS14 \l 1038 </w:instrText>
          </w:r>
          <w:r w:rsidR="007A604D">
            <w:fldChar w:fldCharType="separate"/>
          </w:r>
          <w:r w:rsidR="0050580D">
            <w:rPr>
              <w:noProof/>
            </w:rPr>
            <w:t>(Dr. Simon, 2014)</w:t>
          </w:r>
          <w:r w:rsidR="007A604D">
            <w:fldChar w:fldCharType="end"/>
          </w:r>
        </w:sdtContent>
      </w:sdt>
      <w:r>
        <w:t>. Ez a megállapítás egyértelműen jelzi, hogy az informatika nem kiegészítő eszköz, hanem az ellátás egyik alapfeltétele.</w:t>
      </w:r>
    </w:p>
    <w:p w14:paraId="327FEC1A" w14:textId="307A18CD" w:rsidR="00B731E4" w:rsidRDefault="00B731E4" w:rsidP="00B731E4">
      <w:r>
        <w:t>Saját szakmai tapasztalataim jól szemléltetik ezt a fejlődést. Jelenlegi munkahelyem jogelődje, a Béker-Soft International Kft. 1996-ban alakult, abban az időszakban, amikor az egészségügyi intézményekben a betegadatokat még döntően papíralapú kartotékokban kezelték. A cég a Korányi Intézet szakorvosainak közreműködésével fejlesztette ki a Főnix programot, amely rövid időn belül a hazai tüdőgondozók egyik legelterjedtebb informatikai megoldásává vált. A rendszer egyik kézzelfogható előnye az volt, hogy az addig rendkívül időigényes éves tuberkulózis-jelentések elkészítését jelentősen felgyorsította. Ez már a kilencvenes években is egyértelműen igazolta a digitális adatgyűjtés gyakorlati hasznát.</w:t>
      </w:r>
    </w:p>
    <w:p w14:paraId="13C6E426" w14:textId="2053591C" w:rsidR="00B731E4" w:rsidRDefault="00B731E4" w:rsidP="00B731E4">
      <w:r>
        <w:t xml:space="preserve">A hazai egészségügyi informatika az elmúlt évtizedben új szintre lépett a központi adatgyűjtés megvalósulásával. A 2015-ben elindult Elektronikus Egészségügyi Szolgáltatási Tér (EESZT) egységes informatikai környezetet hozott létre, amely összekapcsolja a különböző egészségügyi szolgáltatók rendszereit, és központi gyűjtő helyet biztosít a betegellátás során keletkező adatok számára. Az EESZT </w:t>
      </w:r>
      <w:r w:rsidRPr="00B731E4">
        <w:rPr>
          <w:i/>
          <w:iCs/>
        </w:rPr>
        <w:t>„egy összekötő kapocs, amely az internet segítségével teszi elérhetővé az egészségügyi szolgáltatók, háziorvosok, patikák, kórházak adatbázisait”</w:t>
      </w:r>
      <w:r w:rsidR="007A604D">
        <w:rPr>
          <w:i/>
          <w:iCs/>
        </w:rPr>
        <w:t xml:space="preserve"> </w:t>
      </w:r>
      <w:sdt>
        <w:sdtPr>
          <w:rPr>
            <w:i/>
            <w:iCs/>
          </w:rPr>
          <w:id w:val="-996573018"/>
          <w:citation/>
        </w:sdtPr>
        <w:sdtContent>
          <w:r w:rsidR="007A604D">
            <w:rPr>
              <w:i/>
              <w:iCs/>
            </w:rPr>
            <w:fldChar w:fldCharType="begin"/>
          </w:r>
          <w:r w:rsidR="00F568BC">
            <w:rPr>
              <w:i/>
              <w:iCs/>
            </w:rPr>
            <w:instrText xml:space="preserve">CITATION Jin22 \l 1038 </w:instrText>
          </w:r>
          <w:r w:rsidR="007A604D">
            <w:rPr>
              <w:i/>
              <w:iCs/>
            </w:rPr>
            <w:fldChar w:fldCharType="separate"/>
          </w:r>
          <w:r w:rsidR="0050580D">
            <w:rPr>
              <w:noProof/>
            </w:rPr>
            <w:t>(Jinda, 2022)</w:t>
          </w:r>
          <w:r w:rsidR="007A604D">
            <w:rPr>
              <w:i/>
              <w:iCs/>
            </w:rPr>
            <w:fldChar w:fldCharType="end"/>
          </w:r>
        </w:sdtContent>
      </w:sdt>
      <w:r>
        <w:t>.</w:t>
      </w:r>
    </w:p>
    <w:p w14:paraId="0C5A10A5" w14:textId="1F65ED04" w:rsidR="00151667" w:rsidRPr="00151667" w:rsidRDefault="005C4AAD" w:rsidP="00B731E4">
      <w:r w:rsidRPr="005C4AAD">
        <w:lastRenderedPageBreak/>
        <w:t xml:space="preserve">A központosított adatáramlás viszont azonnal felhozza a bizalom és a kontroll kérdését. Minél több helyen jelenik meg adat, annál fontosabb a hozzáférések kezelése és a műveletek visszakövethetősége. Én ebből azt a tervezési következtetést vontam le, hogy az adatvédelem és a naplózás nem </w:t>
      </w:r>
      <w:r>
        <w:t>utólagos</w:t>
      </w:r>
      <w:r w:rsidRPr="005C4AAD">
        <w:t xml:space="preserve"> funkció, hanem a rendszer alap viselkedése.</w:t>
      </w:r>
    </w:p>
    <w:p w14:paraId="69D41BDF" w14:textId="77777777" w:rsidR="002202FD" w:rsidRDefault="009B192B">
      <w:pPr>
        <w:pStyle w:val="Cmsor3"/>
      </w:pPr>
      <w:bookmarkStart w:id="22" w:name="_Toc222739279"/>
      <w:r>
        <w:t>Egészségügyi információs rendszerek (HIS) szerepe</w:t>
      </w:r>
      <w:bookmarkEnd w:id="22"/>
    </w:p>
    <w:p w14:paraId="2C5F3F6A" w14:textId="574CFBA5" w:rsidR="007D6FC6" w:rsidRPr="007D6FC6" w:rsidRDefault="007D6FC6" w:rsidP="007D6FC6">
      <w:r>
        <w:t xml:space="preserve">Az egészségügyi információs rendszerek (HIS) elsődleges feladata az ellátás során keletkező adatok strukturált kezelése, tárolása és visszakereshetőségének biztosítása. Míg korábban elsősorban nyilvántartási és jelentéskészítési funkciókat láttak el, mára az ellátási folyamatok szerves részévé váltak. Dr. Simon Pál szerint az egészségügyi informatika egyik alapfeladata az információk olyan feldolgozása, amely közvetlenül támogatja a döntéshozatalt és a működés hatékonyságát </w:t>
      </w:r>
      <w:sdt>
        <w:sdtPr>
          <w:id w:val="-465903806"/>
          <w:citation/>
        </w:sdtPr>
        <w:sdtContent>
          <w:r>
            <w:fldChar w:fldCharType="begin"/>
          </w:r>
          <w:r w:rsidR="00F568BC">
            <w:instrText xml:space="preserve">CITATION DrS14 \l 1038 </w:instrText>
          </w:r>
          <w:r>
            <w:fldChar w:fldCharType="separate"/>
          </w:r>
          <w:r w:rsidR="0050580D">
            <w:rPr>
              <w:noProof/>
            </w:rPr>
            <w:t>(Dr. Simon, 2014)</w:t>
          </w:r>
          <w:r>
            <w:fldChar w:fldCharType="end"/>
          </w:r>
        </w:sdtContent>
      </w:sdt>
      <w:r>
        <w:t xml:space="preserve">. </w:t>
      </w:r>
    </w:p>
    <w:p w14:paraId="093E253D" w14:textId="77777777" w:rsidR="002202FD" w:rsidRDefault="009B192B">
      <w:pPr>
        <w:pStyle w:val="Cmsor3"/>
      </w:pPr>
      <w:bookmarkStart w:id="23" w:name="_Toc222739280"/>
      <w:r>
        <w:t>Elektronikus űrlapok és betegadat-felvétel sajátosságai</w:t>
      </w:r>
      <w:bookmarkEnd w:id="23"/>
    </w:p>
    <w:p w14:paraId="5AFC168D" w14:textId="54D4FED4" w:rsidR="00347082" w:rsidRPr="00347082" w:rsidRDefault="00D22A07" w:rsidP="00D22A07">
      <w:r>
        <w:t>A betegadatok felvétele az egészségügyi ellátási lánc első, és talán legkritikusabb pontja.</w:t>
      </w:r>
      <w:r w:rsidR="00B27BE0" w:rsidRPr="00B27BE0">
        <w:t xml:space="preserve"> Ha itt pontatlan adat kerül be, az végigfolyik a teljes ellátási láncon.</w:t>
      </w:r>
      <w:r w:rsidR="00B27BE0">
        <w:t xml:space="preserve"> </w:t>
      </w:r>
      <w:r>
        <w:t>Saját szakmai tapasztalataim alapján az elektronikus űrlapok legnagyobb előnye, hogy minimalizálják az emberi mulasztásból eredő hibákat (például a hibás TAJ-szám formátumot) és azonnal továbbítják az adatokat a HIS rendszer felé. Ugyanakkor látni kell, hogy ezek</w:t>
      </w:r>
      <w:r w:rsidR="00B27BE0">
        <w:t>nél</w:t>
      </w:r>
      <w:r>
        <w:t xml:space="preserve"> a rendszerek</w:t>
      </w:r>
      <w:r w:rsidR="00B27BE0">
        <w:t>nél</w:t>
      </w:r>
      <w:r>
        <w:t xml:space="preserve"> </w:t>
      </w:r>
      <w:r w:rsidR="00B27BE0">
        <w:t>magas</w:t>
      </w:r>
      <w:r>
        <w:t xml:space="preserve"> a kiberbiztonsági kockázat a kezelt adatok érzékenysége miatt. Ezért gondolom úgy, hogy az adatfelvételi megoldásoknál a biztonsági szempontok nem lehetnek utólagos kiegészítők, azoknak már a tervezés első pillanatában, az architektúra részét kell képezniük.</w:t>
      </w:r>
    </w:p>
    <w:p w14:paraId="302745DD" w14:textId="77777777" w:rsidR="002202FD" w:rsidRDefault="009B192B">
      <w:pPr>
        <w:pStyle w:val="Cmsor2"/>
      </w:pPr>
      <w:bookmarkStart w:id="24" w:name="_Toc222739281"/>
      <w:r>
        <w:t>Online űrlapkészítő és űrlapkitöltő rendszerek</w:t>
      </w:r>
      <w:bookmarkEnd w:id="24"/>
    </w:p>
    <w:p w14:paraId="6B5D9718" w14:textId="6B3524E0" w:rsidR="003E2650" w:rsidRPr="003E2650" w:rsidRDefault="003E2650" w:rsidP="003E2650">
      <w:r w:rsidRPr="003E2650">
        <w:t xml:space="preserve">Ebben a fejezetben </w:t>
      </w:r>
      <w:r>
        <w:t xml:space="preserve">egy </w:t>
      </w:r>
      <w:r w:rsidRPr="003E2650">
        <w:t xml:space="preserve">általános áttekintést </w:t>
      </w:r>
      <w:r>
        <w:t>kívánok</w:t>
      </w:r>
      <w:r w:rsidRPr="003E2650">
        <w:t xml:space="preserve"> adni az online űrlaprendszerek működéséről és céljáról.</w:t>
      </w:r>
    </w:p>
    <w:p w14:paraId="6DB00BAB" w14:textId="2B023CE0" w:rsidR="002202FD" w:rsidRDefault="009B192B">
      <w:pPr>
        <w:pStyle w:val="Cmsor3"/>
      </w:pPr>
      <w:bookmarkStart w:id="25" w:name="_Toc222739282"/>
      <w:r>
        <w:t xml:space="preserve">Általános </w:t>
      </w:r>
      <w:r w:rsidR="00583AEF">
        <w:t>űrlapkészítő</w:t>
      </w:r>
      <w:r>
        <w:t xml:space="preserve"> megoldások</w:t>
      </w:r>
      <w:bookmarkEnd w:id="25"/>
    </w:p>
    <w:p w14:paraId="283191D9" w14:textId="35D45162" w:rsidR="0049149D" w:rsidRPr="0049149D" w:rsidRDefault="00324B05" w:rsidP="0027517F">
      <w:r w:rsidRPr="00324B05">
        <w:t>A tömegesen használt űrlapmegoldások célja a gyors adatgyűjtés. A Google Forms</w:t>
      </w:r>
      <w:r w:rsidR="0076423F">
        <w:t xml:space="preserve"> </w:t>
      </w:r>
      <w:r w:rsidR="0076423F" w:rsidRPr="0076423F">
        <w:rPr>
          <w:i/>
          <w:iCs/>
        </w:rPr>
        <w:t>„Online űrlapok a fontos statisztikák gyors megszerzése érdekében”</w:t>
      </w:r>
      <w:r w:rsidRPr="00324B05">
        <w:t xml:space="preserve"> </w:t>
      </w:r>
      <w:sdt>
        <w:sdtPr>
          <w:id w:val="1095906479"/>
          <w:citation/>
        </w:sdtPr>
        <w:sdtContent>
          <w:r w:rsidR="00F47943">
            <w:fldChar w:fldCharType="begin"/>
          </w:r>
          <w:r w:rsidR="00F47943">
            <w:instrText xml:space="preserve">CITATION Goo25 \l 1038 </w:instrText>
          </w:r>
          <w:r w:rsidR="00F47943">
            <w:fldChar w:fldCharType="separate"/>
          </w:r>
          <w:r w:rsidR="0050580D">
            <w:rPr>
              <w:noProof/>
            </w:rPr>
            <w:t>(Google, 2025)</w:t>
          </w:r>
          <w:r w:rsidR="00F47943">
            <w:fldChar w:fldCharType="end"/>
          </w:r>
        </w:sdtContent>
      </w:sdt>
      <w:r w:rsidR="00F47943">
        <w:t xml:space="preserve"> </w:t>
      </w:r>
      <w:r w:rsidRPr="00324B05">
        <w:t xml:space="preserve">és a Microsoft Forms </w:t>
      </w:r>
      <w:r w:rsidR="001716F1" w:rsidRPr="001716F1">
        <w:rPr>
          <w:i/>
          <w:iCs/>
        </w:rPr>
        <w:t xml:space="preserve">„Easily create custom surveys, polls, and quizzes” </w:t>
      </w:r>
      <w:sdt>
        <w:sdtPr>
          <w:id w:val="-1646430080"/>
          <w:citation/>
        </w:sdtPr>
        <w:sdtContent>
          <w:r w:rsidR="00B10977">
            <w:fldChar w:fldCharType="begin"/>
          </w:r>
          <w:r w:rsidR="00B10977">
            <w:instrText xml:space="preserve"> CITATION Mic25 \l 1038 </w:instrText>
          </w:r>
          <w:r w:rsidR="00B10977">
            <w:fldChar w:fldCharType="separate"/>
          </w:r>
          <w:r w:rsidR="0050580D">
            <w:rPr>
              <w:noProof/>
            </w:rPr>
            <w:t>(Microsoft, 2025)</w:t>
          </w:r>
          <w:r w:rsidR="00B10977">
            <w:fldChar w:fldCharType="end"/>
          </w:r>
        </w:sdtContent>
      </w:sdt>
      <w:r w:rsidR="00B10977">
        <w:t xml:space="preserve"> </w:t>
      </w:r>
      <w:r w:rsidRPr="00324B05">
        <w:t xml:space="preserve">is ezt </w:t>
      </w:r>
      <w:r>
        <w:t>a megoldást hozza.</w:t>
      </w:r>
      <w:r w:rsidRPr="00324B05">
        <w:t xml:space="preserve"> </w:t>
      </w:r>
      <w:r>
        <w:t>E</w:t>
      </w:r>
      <w:r w:rsidRPr="00324B05">
        <w:t xml:space="preserve">gyszerű űrlapkészítés, automatikus válaszgyűjtés, export és alap feldolgozás. Ezek akkor működnek jól, ha a követelmény </w:t>
      </w:r>
      <w:r>
        <w:t xml:space="preserve">egy </w:t>
      </w:r>
      <w:r w:rsidRPr="00324B05">
        <w:t xml:space="preserve">gyorsan </w:t>
      </w:r>
      <w:r>
        <w:t xml:space="preserve">elkészíthető </w:t>
      </w:r>
      <w:r w:rsidRPr="00324B05">
        <w:t>kérdőív</w:t>
      </w:r>
      <w:r w:rsidR="0027517F">
        <w:t>.</w:t>
      </w:r>
      <w:r w:rsidR="00FB6FA7">
        <w:t xml:space="preserve"> </w:t>
      </w:r>
      <w:r w:rsidR="0027517F">
        <w:lastRenderedPageBreak/>
        <w:t>Ezek a megoldások hatékonyak általános adatgyűjtési feladatokra, ugyanakkor korlátozott</w:t>
      </w:r>
      <w:r w:rsidR="00FB6FA7">
        <w:t>an</w:t>
      </w:r>
      <w:r w:rsidR="0027517F">
        <w:t xml:space="preserve"> rugalmas</w:t>
      </w:r>
      <w:r w:rsidR="00FB6FA7">
        <w:t xml:space="preserve">ak </w:t>
      </w:r>
      <w:r w:rsidR="0027517F">
        <w:t>összetett adatmodellek és speciális integrációs igények esetén.</w:t>
      </w:r>
    </w:p>
    <w:p w14:paraId="15BC9DE7" w14:textId="7CC4E840" w:rsidR="002202FD" w:rsidRDefault="009B192B">
      <w:pPr>
        <w:pStyle w:val="Cmsor3"/>
      </w:pPr>
      <w:bookmarkStart w:id="26" w:name="_Toc222739283"/>
      <w:r>
        <w:t>Egészségügy specifikus űrlaprendszerek</w:t>
      </w:r>
      <w:bookmarkEnd w:id="26"/>
    </w:p>
    <w:p w14:paraId="1678C084" w14:textId="264DB4BC" w:rsidR="00B26AA3" w:rsidRDefault="000D1FAA" w:rsidP="00B26AA3">
      <w:r w:rsidRPr="000D1FAA">
        <w:t xml:space="preserve">Az egészségügyi adatfelvétel nem </w:t>
      </w:r>
      <w:r>
        <w:t xml:space="preserve">csak </w:t>
      </w:r>
      <w:r w:rsidRPr="000D1FAA">
        <w:t>általános adatgyűjtés. Sok helyen a HIS fejlesztői emiatt egyedi űrlapokat építenek az intézmény folyamataira, és közvetlenül hozzákötik a betegnyilvántartáshoz, adminisztrációhoz. Ez pontos, de drága</w:t>
      </w:r>
      <w:r>
        <w:t xml:space="preserve"> a</w:t>
      </w:r>
      <w:r w:rsidRPr="000D1FAA">
        <w:t xml:space="preserve"> fejlesztésben és karbantartásban is</w:t>
      </w:r>
      <w:r w:rsidR="00B26AA3">
        <w:t>.</w:t>
      </w:r>
    </w:p>
    <w:p w14:paraId="6D5BAC30" w14:textId="47043375" w:rsidR="00A942F5" w:rsidRPr="00A942F5" w:rsidRDefault="00B26AA3" w:rsidP="00B26AA3">
      <w:r>
        <w:t>Alternatívát jelentenek a rugalmasabb, konfigurálható megoldások, mint például az open-source LimeSurvey</w:t>
      </w:r>
      <w:r w:rsidR="00590905">
        <w:t xml:space="preserve"> </w:t>
      </w:r>
      <w:sdt>
        <w:sdtPr>
          <w:id w:val="990138332"/>
          <w:citation/>
        </w:sdtPr>
        <w:sdtContent>
          <w:r w:rsidR="00C543B6">
            <w:fldChar w:fldCharType="begin"/>
          </w:r>
          <w:r w:rsidR="00C543B6">
            <w:instrText xml:space="preserve"> CITATION Lim25 \l 1038 </w:instrText>
          </w:r>
          <w:r w:rsidR="00C543B6">
            <w:fldChar w:fldCharType="separate"/>
          </w:r>
          <w:r w:rsidR="0050580D">
            <w:rPr>
              <w:noProof/>
            </w:rPr>
            <w:t>(LimeSurvey, 2025)</w:t>
          </w:r>
          <w:r w:rsidR="00C543B6">
            <w:fldChar w:fldCharType="end"/>
          </w:r>
        </w:sdtContent>
      </w:sdt>
      <w:r>
        <w:t xml:space="preserve">, amely összetett kérdéssorokat, elágazásokat és validációkat támogat. A rendszer saját infrastruktúrán futtatható, így az intézmény teljes kontrollt gyakorol az adatok felett. </w:t>
      </w:r>
      <w:r w:rsidR="00CE4E35">
        <w:t>Úgy gondolom</w:t>
      </w:r>
      <w:r w:rsidR="000D1FAA">
        <w:t>, hogy az</w:t>
      </w:r>
      <w:r>
        <w:t xml:space="preserve"> egészségügyi űrlapkezelés akkor működik hatékonyan, ha az egyedi igényeket egy újrahasznosítható és biztonságos keretrendszer támogatja.</w:t>
      </w:r>
    </w:p>
    <w:p w14:paraId="00026749" w14:textId="0F933D01" w:rsidR="002202FD" w:rsidRDefault="009B192B">
      <w:pPr>
        <w:pStyle w:val="Cmsor3"/>
      </w:pPr>
      <w:bookmarkStart w:id="27" w:name="_Toc222739284"/>
      <w:r>
        <w:t>Integrációs minták: API, HL7/FHIR alapú adatkapcsolatok</w:t>
      </w:r>
      <w:bookmarkEnd w:id="27"/>
    </w:p>
    <w:p w14:paraId="68F175F8" w14:textId="561B17A5" w:rsidR="00AE32E9" w:rsidRDefault="00C52756" w:rsidP="00AE32E9">
      <w:r w:rsidRPr="00C52756">
        <w:t>A HIS-ek közötti adatcsere akkor működik jól, ha szabványos és kontrollált. Az API-alapú integráció</w:t>
      </w:r>
      <w:r>
        <w:t xml:space="preserve"> </w:t>
      </w:r>
      <w:r w:rsidRPr="00BB776A">
        <w:t>(API – Application Programming Interface)</w:t>
      </w:r>
      <w:r>
        <w:t xml:space="preserve"> </w:t>
      </w:r>
      <w:r w:rsidRPr="00C52756">
        <w:t>erre ad megoldást</w:t>
      </w:r>
      <w:r>
        <w:t xml:space="preserve">, mert a </w:t>
      </w:r>
      <w:r w:rsidRPr="00C52756">
        <w:t>jól definiált végpontok, tiszta felelősséghatárok, és a REST szemlélet miatt platformfüggetlen.</w:t>
      </w:r>
    </w:p>
    <w:p w14:paraId="13328283" w14:textId="2262F1EA" w:rsidR="00AE32E9" w:rsidRPr="00AE32E9" w:rsidRDefault="00AE32E9" w:rsidP="00AE32E9">
      <w:r>
        <w:t xml:space="preserve">Az egészségügyi adatcsere területén </w:t>
      </w:r>
      <w:r w:rsidR="00897701">
        <w:t>széles körben használt</w:t>
      </w:r>
      <w:r>
        <w:t xml:space="preserve"> a HL7 (Health Level Seven) szabványcsalád, valamint annak modernebb, webes változata, a FHIR (Fast Healthcare Interoperability Resources), amelyek egységes adatmodelleket és kommunikációs elveket határoznak meg az adatok továbbítására </w:t>
      </w:r>
      <w:sdt>
        <w:sdtPr>
          <w:id w:val="1768424999"/>
          <w:citation/>
        </w:sdtPr>
        <w:sdtContent>
          <w:r>
            <w:fldChar w:fldCharType="begin"/>
          </w:r>
          <w:r w:rsidR="00F568BC">
            <w:instrText xml:space="preserve">CITATION Köd11 \l 1038 </w:instrText>
          </w:r>
          <w:r>
            <w:fldChar w:fldCharType="separate"/>
          </w:r>
          <w:r w:rsidR="0050580D">
            <w:rPr>
              <w:noProof/>
            </w:rPr>
            <w:t>(Ködmön, 2011)</w:t>
          </w:r>
          <w:r>
            <w:fldChar w:fldCharType="end"/>
          </w:r>
        </w:sdtContent>
      </w:sdt>
      <w:r>
        <w:t>.</w:t>
      </w:r>
      <w:r w:rsidR="00C52756">
        <w:t xml:space="preserve"> </w:t>
      </w:r>
      <w:r w:rsidR="00C52756" w:rsidRPr="00C52756">
        <w:t xml:space="preserve">A FHIR ráadásul REST-alapokra épít, ezért jól passzol ahhoz, ahogy ma webes rendszereket tervezünk. </w:t>
      </w:r>
      <w:r w:rsidR="00C52756">
        <w:t>Ezért én</w:t>
      </w:r>
      <w:r w:rsidR="00C52756" w:rsidRPr="00C52756">
        <w:t xml:space="preserve"> a </w:t>
      </w:r>
      <w:r w:rsidR="00C52756">
        <w:t xml:space="preserve">gyakorlatban a </w:t>
      </w:r>
      <w:r w:rsidR="00C52756" w:rsidRPr="00C52756">
        <w:t xml:space="preserve">SecureForms integrálhatóságát </w:t>
      </w:r>
      <w:r w:rsidR="00C52756">
        <w:t>is ilyen módon kívánom megvalósítani</w:t>
      </w:r>
      <w:r w:rsidR="00C52756" w:rsidRPr="00C52756">
        <w:t>.</w:t>
      </w:r>
    </w:p>
    <w:p w14:paraId="7741101E" w14:textId="77777777" w:rsidR="002202FD" w:rsidRDefault="009B192B">
      <w:pPr>
        <w:pStyle w:val="Cmsor2"/>
      </w:pPr>
      <w:bookmarkStart w:id="28" w:name="_Adatvédelem_és_jogi"/>
      <w:bookmarkStart w:id="29" w:name="_Ref216866206"/>
      <w:bookmarkStart w:id="30" w:name="_Toc222739285"/>
      <w:bookmarkEnd w:id="28"/>
      <w:r>
        <w:t>Adatvédelem és jogi háttér – GDPR és egészségügyi adatok</w:t>
      </w:r>
      <w:bookmarkEnd w:id="29"/>
      <w:bookmarkEnd w:id="30"/>
    </w:p>
    <w:p w14:paraId="00CC27D9" w14:textId="6E03A043" w:rsidR="00BC4378" w:rsidRDefault="00BC4378" w:rsidP="00BC4378">
      <w:r>
        <w:t>Az online adatgyűjtő rendszerek tervezése során az adatvédelem</w:t>
      </w:r>
      <w:r w:rsidR="00373318">
        <w:t xml:space="preserve"> </w:t>
      </w:r>
      <w:r>
        <w:t>közvetlenül meghatározza az alkalmazott műszaki megoldásokat. Ez különösen igaz az egészségügyi adatok kezelésére, mivel ezek a jogszabályok szerint fokozott védelem alá tartoznak. A dolgozatban abból indulok ki, hogy az adatvédelmi megfelelés nem utólagos ellenőrzési szempont, hanem a rendszerarchitektúra egyik kiinduló tervezési feltétele.</w:t>
      </w:r>
    </w:p>
    <w:p w14:paraId="197B2484" w14:textId="4BF8FF06" w:rsidR="00BC4378" w:rsidRPr="00BC4378" w:rsidRDefault="00BC4378" w:rsidP="00BC4378">
      <w:r>
        <w:lastRenderedPageBreak/>
        <w:t xml:space="preserve">Az Európai Unió általános adatvédelmi rendelete (GDPR) egységes keretrendszert biztosít a személyes adatok kezelésére, és külön nevesíti azokat az adatfajtákat, amelyek kezelése csak szigorú feltételek mellett jogszerű </w:t>
      </w:r>
      <w:sdt>
        <w:sdtPr>
          <w:id w:val="465472241"/>
          <w:citation/>
        </w:sdtPr>
        <w:sdtContent>
          <w:r w:rsidR="000E3BB4">
            <w:fldChar w:fldCharType="begin"/>
          </w:r>
          <w:r w:rsidR="00C05502">
            <w:instrText xml:space="preserve">CITATION EUR16 \l 1038 </w:instrText>
          </w:r>
          <w:r w:rsidR="000E3BB4">
            <w:fldChar w:fldCharType="separate"/>
          </w:r>
          <w:r w:rsidR="0050580D">
            <w:rPr>
              <w:noProof/>
            </w:rPr>
            <w:t>(GDPR, 2025)</w:t>
          </w:r>
          <w:r w:rsidR="000E3BB4">
            <w:fldChar w:fldCharType="end"/>
          </w:r>
        </w:sdtContent>
      </w:sdt>
      <w:r>
        <w:t>.</w:t>
      </w:r>
    </w:p>
    <w:p w14:paraId="16143C5F" w14:textId="77777777" w:rsidR="002202FD" w:rsidRDefault="009B192B">
      <w:pPr>
        <w:pStyle w:val="Cmsor3"/>
      </w:pPr>
      <w:bookmarkStart w:id="31" w:name="_Toc222739286"/>
      <w:r>
        <w:t>Személyes és különleges (egészségügyi) adatok kategóriái</w:t>
      </w:r>
      <w:bookmarkEnd w:id="31"/>
    </w:p>
    <w:p w14:paraId="795F3D14" w14:textId="5665FE07" w:rsidR="00342500" w:rsidRDefault="00342500" w:rsidP="00342500">
      <w:r>
        <w:t xml:space="preserve">A GDPR megkülönbözteti az általános személyes adatokat és az úgynevezett különleges adatokat. Személyes adat minden olyan információ, amely alapján egy természetes személy közvetlenül vagy közvetve azonosítható, például név, </w:t>
      </w:r>
      <w:r w:rsidR="00CF105F">
        <w:t>TAJ szám</w:t>
      </w:r>
      <w:r>
        <w:t>, elérhetőség vagy online azonosító (v</w:t>
      </w:r>
      <w:r w:rsidR="00A14AA3">
        <w:t>ö.</w:t>
      </w:r>
      <w:r>
        <w:t xml:space="preserve"> GDPR 4. cikk).</w:t>
      </w:r>
    </w:p>
    <w:p w14:paraId="6C6D8E5F" w14:textId="3F54190A" w:rsidR="00342500" w:rsidRDefault="00342500" w:rsidP="00342500">
      <w:r>
        <w:t>A rendelet különleges adatként kezeli az egészségügyi adatokat, amelyek az érintett testi vagy mentális egészségi állapotára vonatkozó információkat tartalmaznak. Ide tartozik többek között egy betegpanasz, diagnózis, vizsgálati eredmény, valamint az egészségügyi ellátás igénybevételére utaló adat is (vö</w:t>
      </w:r>
      <w:r w:rsidR="00F50B64">
        <w:t>.</w:t>
      </w:r>
      <w:r>
        <w:t xml:space="preserve"> GDPR 9. cikk). </w:t>
      </w:r>
      <w:r w:rsidR="00CF105F">
        <w:t>E</w:t>
      </w:r>
      <w:r w:rsidR="00CF105F" w:rsidRPr="00CF105F">
        <w:t xml:space="preserve">zek kezelése alapból tiltott, és csak </w:t>
      </w:r>
      <w:r w:rsidR="007D314B">
        <w:t>megfelelő</w:t>
      </w:r>
      <w:r w:rsidR="00CF105F" w:rsidRPr="00CF105F">
        <w:t xml:space="preserve"> feltételekkel válik jogszerűvé.</w:t>
      </w:r>
    </w:p>
    <w:p w14:paraId="462863CC" w14:textId="41E1E8AD" w:rsidR="00342500" w:rsidRPr="00342500" w:rsidRDefault="00CF105F" w:rsidP="00342500">
      <w:r>
        <w:t>É</w:t>
      </w:r>
      <w:r w:rsidRPr="00CF105F">
        <w:t xml:space="preserve">n ezt úgy </w:t>
      </w:r>
      <w:r w:rsidR="009215C9">
        <w:t>értelmezem</w:t>
      </w:r>
      <w:r w:rsidRPr="00CF105F">
        <w:t xml:space="preserve">, hogy az egészségügyi adatnál a védelem szintje nem lehet </w:t>
      </w:r>
      <w:r>
        <w:t>„</w:t>
      </w:r>
      <w:r w:rsidRPr="00CF105F">
        <w:t>átlagos</w:t>
      </w:r>
      <w:r>
        <w:t>”</w:t>
      </w:r>
      <w:r w:rsidRPr="00CF105F">
        <w:t>. A kockázat nagyobb, ezért a technikai kontrollnak is magasabbnak kell lennie</w:t>
      </w:r>
      <w:r w:rsidR="00342500">
        <w:t>.</w:t>
      </w:r>
    </w:p>
    <w:p w14:paraId="215CD850" w14:textId="77777777" w:rsidR="002202FD" w:rsidRDefault="009B192B">
      <w:pPr>
        <w:pStyle w:val="Cmsor3"/>
      </w:pPr>
      <w:bookmarkStart w:id="32" w:name="_Toc222739287"/>
      <w:r>
        <w:t>GDPR elvek (jogalap, célhoz kötöttség, adatminimalizálás, elszámoltathatóság)</w:t>
      </w:r>
      <w:bookmarkEnd w:id="32"/>
    </w:p>
    <w:p w14:paraId="045D2276" w14:textId="45822F1F" w:rsidR="0049331D" w:rsidRDefault="0049331D" w:rsidP="0049331D">
      <w:r>
        <w:t>A GDPR nemcsak adatfajtákat határoz meg, hanem olyan alapelveket is rögzít, amelyek az adatkezelés teljes élet</w:t>
      </w:r>
      <w:r w:rsidR="00B361F0">
        <w:t>tartamára</w:t>
      </w:r>
      <w:r>
        <w:t xml:space="preserve"> kihatnak. Ezek az elvek az informatikai rendszer tervezése során konkrét műszaki döntésekben jelennek meg.</w:t>
      </w:r>
    </w:p>
    <w:p w14:paraId="05FA615C" w14:textId="70A57D26" w:rsidR="0049331D" w:rsidRDefault="0049331D" w:rsidP="0049331D">
      <w:r>
        <w:t>A jogszerű adatkezelés feltétele a megfelelő jogalap megléte. Egészségügyi adatok esetében ez jellemzően az érintett kifejezett hozzájárulása, illetve jogszabályi kötelezettség teljesítése (vö. GDPR 6. és 9. cikk). Egy online űrlaprendszer esetében ez azt jelenti, hogy az adatbekérés célját és jogalapját már a tervezés során egyértelműen rögzíteni kell.</w:t>
      </w:r>
    </w:p>
    <w:p w14:paraId="2B6BAE9B" w14:textId="59693D25" w:rsidR="0049331D" w:rsidRPr="0049331D" w:rsidRDefault="00D544B7" w:rsidP="0049331D">
      <w:r w:rsidRPr="00D544B7">
        <w:t xml:space="preserve">A célhoz kötöttség kizárja a </w:t>
      </w:r>
      <w:r>
        <w:t>„</w:t>
      </w:r>
      <w:r w:rsidRPr="00D544B7">
        <w:t>majd jó lesz valamire</w:t>
      </w:r>
      <w:r>
        <w:t>”</w:t>
      </w:r>
      <w:r w:rsidRPr="00D544B7">
        <w:t xml:space="preserve"> mezőket. Az adatminimalizálás pedig nem csak jogi megfelelés</w:t>
      </w:r>
      <w:r>
        <w:t>, hanem</w:t>
      </w:r>
      <w:r w:rsidRPr="00D544B7">
        <w:t xml:space="preserve"> kockázatcsökkentés, mert kevesebb adatból kisebb baj lesz </w:t>
      </w:r>
      <w:r>
        <w:t xml:space="preserve">egy </w:t>
      </w:r>
      <w:r w:rsidRPr="00D544B7">
        <w:t xml:space="preserve">incidensnél. Az elszámoltathatóságot mérnöki oldalról naplózás, jogosultságkezelés és dokumentáltság adja. Ha ezek hiányoznak, a megfelelés </w:t>
      </w:r>
      <w:r>
        <w:t xml:space="preserve">csak </w:t>
      </w:r>
      <w:r w:rsidRPr="00D544B7">
        <w:t>papíron</w:t>
      </w:r>
      <w:r w:rsidR="001C287C">
        <w:t xml:space="preserve"> létezik.</w:t>
      </w:r>
    </w:p>
    <w:p w14:paraId="01E339B3" w14:textId="77777777" w:rsidR="002202FD" w:rsidRDefault="009B192B">
      <w:pPr>
        <w:pStyle w:val="Cmsor3"/>
      </w:pPr>
      <w:bookmarkStart w:id="33" w:name="_Toc222739288"/>
      <w:r>
        <w:t>Online űrlapok adatkezelési követelményei</w:t>
      </w:r>
      <w:bookmarkEnd w:id="33"/>
    </w:p>
    <w:p w14:paraId="5752CBA8" w14:textId="74BCA859" w:rsidR="008B3E2F" w:rsidRDefault="00F81307" w:rsidP="008B3E2F">
      <w:r w:rsidRPr="00F81307">
        <w:t xml:space="preserve">Az </w:t>
      </w:r>
      <w:r>
        <w:t xml:space="preserve">online </w:t>
      </w:r>
      <w:r w:rsidRPr="00F81307">
        <w:t>űrlap az érintettel való első találkozási pont.</w:t>
      </w:r>
      <w:r>
        <w:t xml:space="preserve"> </w:t>
      </w:r>
      <w:r w:rsidR="008B3E2F">
        <w:t xml:space="preserve">A GDPR előírja, hogy az érintettet az adatfelvétel előtt tájékoztatni kell az adatkezelés céljáról, jogalapjáról, az adatkezelő </w:t>
      </w:r>
      <w:r w:rsidR="008B3E2F">
        <w:lastRenderedPageBreak/>
        <w:t>személyéről és az adatkezelés időtartamáról (vö. GDPR 13. cikk). Ez azt jelenti, hogy az adatkezelési tájékoztató nem elrejtett dokumentum, hanem az űrlap szerves része kell legyen.</w:t>
      </w:r>
    </w:p>
    <w:p w14:paraId="420AAA73" w14:textId="16C02761" w:rsidR="008B3E2F" w:rsidRDefault="008B3E2F" w:rsidP="008B3E2F">
      <w:r>
        <w:t xml:space="preserve">Egészségügyi adatok esetében a hozzájárulásnak kifejezettnek és egyértelműnek kell lennie. A technikai megoldásoknak támogatniuk kell, hogy a felhasználó aktív cselekvéssel adja meg beleegyezését, és ez a döntés később visszakövethető legyen. </w:t>
      </w:r>
    </w:p>
    <w:p w14:paraId="5AAF0B24" w14:textId="3D5F90D9" w:rsidR="008B3E2F" w:rsidRPr="008B3E2F" w:rsidRDefault="008B3E2F" w:rsidP="008B3E2F">
      <w:r>
        <w:t>Az online adatgyűjtés további kockázata az adatátvitel és a jogosulatlan hozzáférés lehetősége. Ez</w:t>
      </w:r>
      <w:r w:rsidR="00F81307">
        <w:t>ért fontos</w:t>
      </w:r>
      <w:r>
        <w:t>, hogy az adatbiztonság már az adatbekérés pillanatában érvényesüljön.</w:t>
      </w:r>
    </w:p>
    <w:p w14:paraId="05294A31" w14:textId="77777777" w:rsidR="002202FD" w:rsidRDefault="009B192B">
      <w:pPr>
        <w:pStyle w:val="Cmsor3"/>
      </w:pPr>
      <w:bookmarkStart w:id="34" w:name="_Toc222739289"/>
      <w:r>
        <w:t>Adattárolás, adattovábbítás, titkosítás és hozzáférés-nyilvántartás</w:t>
      </w:r>
      <w:bookmarkEnd w:id="34"/>
    </w:p>
    <w:p w14:paraId="4BB6BF69" w14:textId="2B0883F8" w:rsidR="00CF32AD" w:rsidRDefault="00CF32AD" w:rsidP="00CF32AD">
      <w:r>
        <w:t>A GDPR nem ír elő konkrét technológiákat, ugyanakkor elvárja az adatok bizalmasságának, sértetlenségének és rendelkezésre állásának biztosítását (vö. GDPR 32. cikk).</w:t>
      </w:r>
      <w:r w:rsidR="00B847C5">
        <w:t xml:space="preserve"> </w:t>
      </w:r>
      <w:r>
        <w:t>Az adattovábbítás során alapkövetelmény a biztonságos kommunikációs csatorna alkalmazása</w:t>
      </w:r>
      <w:r w:rsidR="00B847C5">
        <w:t xml:space="preserve"> és a</w:t>
      </w:r>
      <w:r>
        <w:t xml:space="preserve"> titkosítás</w:t>
      </w:r>
      <w:r w:rsidR="00B847C5">
        <w:t>.</w:t>
      </w:r>
    </w:p>
    <w:p w14:paraId="3705C213" w14:textId="09444D42" w:rsidR="00B847C5" w:rsidRDefault="00B847C5" w:rsidP="00CF32AD">
      <w:r w:rsidRPr="00B847C5">
        <w:t>Itt kapcsolódik be a dolgozatom egyik központi gondolata</w:t>
      </w:r>
      <w:r>
        <w:t xml:space="preserve"> miszerint,</w:t>
      </w:r>
      <w:r w:rsidRPr="00B847C5">
        <w:t xml:space="preserve"> ha már kliensoldalon titkosítok</w:t>
      </w:r>
      <w:r w:rsidR="00E86D8E">
        <w:t xml:space="preserve"> (vö. </w:t>
      </w:r>
      <w:hyperlink w:anchor="_Kliensoldali_titkosítás_PGP-vel" w:history="1">
        <w:r w:rsidR="00E86D8E" w:rsidRPr="00E86D8E">
          <w:rPr>
            <w:rStyle w:val="Hiperhivatkozs"/>
          </w:rPr>
          <w:t>4.5.1 fejezet</w:t>
        </w:r>
      </w:hyperlink>
      <w:r w:rsidR="00E86D8E">
        <w:t>)</w:t>
      </w:r>
      <w:r w:rsidRPr="00B847C5">
        <w:t>, akkor a szerver nem kerül olyan helyzetbe, hogy plaintext adathoz hozzáférjen. Ez mérnöki oldalról erős kockázatcsökkentés. Tárolásnál pedig a jogosultságok és a hozzáférések nyomon követése a másik pillér</w:t>
      </w:r>
      <w:r>
        <w:t>.</w:t>
      </w:r>
      <w:r w:rsidRPr="00B847C5">
        <w:t xml:space="preserve"> </w:t>
      </w:r>
      <w:r>
        <w:t>A</w:t>
      </w:r>
      <w:r w:rsidRPr="00B847C5">
        <w:t xml:space="preserve"> rendszernek rögzítenie kell, ki, mikor és milyen céllal nyúlt az adathoz.</w:t>
      </w:r>
    </w:p>
    <w:p w14:paraId="25B303D8" w14:textId="03F3E660" w:rsidR="00CF32AD" w:rsidRPr="00CF32AD" w:rsidRDefault="00CF32AD" w:rsidP="00CF32AD">
      <w:r>
        <w:t>A naplózás és az auditálhatóság így szorosan összekapcsolódik az adatvédelemmel. Egy egészségügyi adatokat kezelő rendszer csak akkor tekinthető jogilag és technikailag védettnek, ha egy ellenőrzés vagy incidens során minden releváns művelet visszakövethető.</w:t>
      </w:r>
    </w:p>
    <w:p w14:paraId="1C0FFC31" w14:textId="558D12A4" w:rsidR="002202FD" w:rsidRDefault="009B192B">
      <w:pPr>
        <w:pStyle w:val="Cmsor2"/>
      </w:pPr>
      <w:bookmarkStart w:id="35" w:name="_Kiberbiztonság_és_NIS2"/>
      <w:bookmarkStart w:id="36" w:name="_Toc222739290"/>
      <w:bookmarkEnd w:id="35"/>
      <w:r>
        <w:t>Kiberbiztonság és NIS2</w:t>
      </w:r>
      <w:bookmarkEnd w:id="36"/>
    </w:p>
    <w:p w14:paraId="499428AD" w14:textId="68814DF8" w:rsidR="00FC05A9" w:rsidRDefault="00FC05A9" w:rsidP="00FC05A9">
      <w:r>
        <w:t>Az informatikai rendszerek üzleti és társadalmi jelentősége miatt a kiberbiztonság a szervezeti működés egyik szabályozott területévé vált. Ez különösen igaz azokra az elektronikus információs rendszerekre, amelyek kritikus vagy érzékeny adatokat kezelnek.</w:t>
      </w:r>
    </w:p>
    <w:p w14:paraId="79254571" w14:textId="06C2301B" w:rsidR="00FC05A9" w:rsidRPr="00FC05A9" w:rsidRDefault="00FC05A9" w:rsidP="00FC05A9">
      <w:r>
        <w:t>A NIS2 irányelv megjelenése egyértelművé tette, hogy az információbiztonság nem választható opció. A jogalkotó nem konkrét technológiákat ír elő, hanem kötelező elvárásrendszert határoz meg, amelyhez a szervezeteknek igazítaniuk kell az informatikai és üzemeltetési folyamataikat. Ebben a környezetben az információbiztonság már nem kizárólag az IT-felelősségi kör része, hanem vezetői és szervezeti szintű feladat.</w:t>
      </w:r>
      <w:ins w:id="37" w:author="László Pitlik" w:date="2026-02-23T12:25:00Z" w16du:dateUtc="2026-02-23T11:25:00Z">
        <w:r w:rsidR="00753713">
          <w:t xml:space="preserve"> Minden alfejezetben legalább egy idézet kell a 2. főfejezeten belül!</w:t>
        </w:r>
      </w:ins>
    </w:p>
    <w:p w14:paraId="2C4AABB9" w14:textId="77777777" w:rsidR="002202FD" w:rsidRDefault="009B192B">
      <w:pPr>
        <w:pStyle w:val="Cmsor3"/>
      </w:pPr>
      <w:bookmarkStart w:id="38" w:name="_Toc222739291"/>
      <w:r>
        <w:lastRenderedPageBreak/>
        <w:t>A NIS2 irányelv célja, hatálya és kulcsfogalmai</w:t>
      </w:r>
      <w:bookmarkEnd w:id="38"/>
    </w:p>
    <w:p w14:paraId="0210CEC6" w14:textId="274B192D" w:rsidR="00FC05A9" w:rsidRDefault="00FC05A9" w:rsidP="00FC05A9">
      <w:r>
        <w:t>A NIS2 irányelv (EU 2022/2555) célja az Európai Unió területén működő, digitális szolgáltatásokat nyújtó szervezetek kiberbiztonsági szintjének egységes emelése.</w:t>
      </w:r>
      <w:r w:rsidR="00E06704" w:rsidRPr="00E06704">
        <w:t xml:space="preserve"> A hálózatba kötött rendszerek sérülékenysége ma már nem lokális ügy</w:t>
      </w:r>
      <w:r w:rsidR="00E06704">
        <w:t>, mivel az</w:t>
      </w:r>
      <w:r w:rsidR="00E06704" w:rsidRPr="00E06704">
        <w:t xml:space="preserve"> ellátási láncon és integrációkon keresztül terjed a kockázat.</w:t>
      </w:r>
    </w:p>
    <w:p w14:paraId="7C41AFB2" w14:textId="5B8DB53A" w:rsidR="00FC05A9" w:rsidRDefault="00FC05A9" w:rsidP="00FC05A9">
      <w:r>
        <w:t>Az irányelv hatálya jelentősen szélesebb, mint a korábbi NIS szabályozásé. Nem kizárólag klasszikus kritikus infrastruktúrákra fókuszál, hanem minden olyan szervezetre, amely alapvető vagy fontos szolgáltatást nyújt, és elektronikus információs rendszereket (EIR) üzemeltet. Az EIR fogalma alatt azokat a rendszereket értem, amelyek adatokat dolgoznak fel, tárolnak vagy továbbítanak, és amelyek működése közvetlen hatással van a szolgáltatás elérhetőségére és biztonságára.</w:t>
      </w:r>
    </w:p>
    <w:p w14:paraId="69E1118D" w14:textId="4D95F8E3" w:rsidR="00FC05A9" w:rsidRPr="00FC05A9" w:rsidRDefault="00E06704" w:rsidP="00FC05A9">
      <w:r w:rsidRPr="00E06704">
        <w:t>A NIS2 kockázatalapú. Nem az a kérdés, hogy „biztonságos-e” egy rendszer, hanem az, hogy a szervezet felismerte-e a kockázatokat, és arányos védelmi intézkedéseket épített-e köréjük. Ide tartozik az információbiztonsági irányítási rendszer (IBIR) is, ami folyamatot, felelősséget és technikát egyszerre kér számon.</w:t>
      </w:r>
    </w:p>
    <w:p w14:paraId="47AAB12F" w14:textId="6EF631ED" w:rsidR="002202FD" w:rsidRDefault="009B192B" w:rsidP="006E6FEA">
      <w:pPr>
        <w:pStyle w:val="Cmsor3"/>
      </w:pPr>
      <w:bookmarkStart w:id="39" w:name="_Toc222739292"/>
      <w:r>
        <w:t>A NIS2 hazai implementációja</w:t>
      </w:r>
      <w:bookmarkEnd w:id="39"/>
    </w:p>
    <w:p w14:paraId="60786B1C" w14:textId="4DA88F1E" w:rsidR="00FC05A9" w:rsidRDefault="00FC05A9" w:rsidP="00FC05A9">
      <w:r>
        <w:t xml:space="preserve">A NIS2 irányelv hazai átültetését a </w:t>
      </w:r>
      <w:r w:rsidR="00E90342">
        <w:t xml:space="preserve">2025. január 1-jétől hatályos </w:t>
      </w:r>
      <w:r>
        <w:t>2024. évi LXIX. törvény Magyarország kiberbiztonságáról valósítja meg, amelyet a 418/2024. (XII. 23.) Korm. rendelet</w:t>
      </w:r>
      <w:r w:rsidR="00836065">
        <w:t>,</w:t>
      </w:r>
      <w:r>
        <w:t xml:space="preserve"> </w:t>
      </w:r>
      <w:r w:rsidR="00836065">
        <w:t xml:space="preserve">és </w:t>
      </w:r>
      <w:r w:rsidR="00836065" w:rsidRPr="00836065">
        <w:t>7/2024. (VI. 24.) MK rendelet</w:t>
      </w:r>
      <w:r w:rsidR="00836065">
        <w:t xml:space="preserve"> </w:t>
      </w:r>
      <w:r>
        <w:t>egészít ki részletszabályokkal. Ezek a jogszabályok egyértelművé teszik, hogy a kiberbiztonsági követelmények nem ajánlások, hanem kötelezően teljesítendő feltételek.</w:t>
      </w:r>
    </w:p>
    <w:p w14:paraId="760CBBAB" w14:textId="42EA08FE" w:rsidR="00FC05A9" w:rsidRDefault="00FC05A9" w:rsidP="00FC05A9">
      <w:r>
        <w:t xml:space="preserve">A törvény központi eleme az elektronikus információs rendszerek biztonsági osztályba sorolása, valamint az ezekhez kapcsolódó védelmi intézkedések meghatározása. A szervezeteknek dokumentált módon kell igazolniuk, hogy </w:t>
      </w:r>
      <w:r w:rsidR="001742A9">
        <w:t xml:space="preserve">az </w:t>
      </w:r>
      <w:r>
        <w:t>EIR-ek megfelelnek az előírt biztonsági szintnek, és ezt rendszeres felülvizsgálatokkal fenn is tartják.</w:t>
      </w:r>
    </w:p>
    <w:p w14:paraId="30F8800F" w14:textId="0843E62F" w:rsidR="00FC05A9" w:rsidRPr="00FC05A9" w:rsidRDefault="00FC05A9" w:rsidP="00FC05A9">
      <w:r>
        <w:t>A hazai szabályozás hangsúlyosan kezeli az IBIR szerepét. Az információbiztonság nem eseti intézkedés, hanem irányítási rendszer, amely lefedi a kockázatkezelést, az incidenskezelést, a naplózást és az ellenőrizhetőséget. Ez</w:t>
      </w:r>
      <w:r w:rsidR="00B312A0">
        <w:t xml:space="preserve"> </w:t>
      </w:r>
      <w:r>
        <w:t>indokolja az olyan technikai megoldásokat, amelyek auditálható módon támogatják a jogszabályi megfelelést.</w:t>
      </w:r>
    </w:p>
    <w:p w14:paraId="7A5C3984" w14:textId="77777777" w:rsidR="002202FD" w:rsidRDefault="009B192B" w:rsidP="006E6FEA">
      <w:pPr>
        <w:pStyle w:val="Cmsor3"/>
      </w:pPr>
      <w:bookmarkStart w:id="40" w:name="_Toc222739293"/>
      <w:r>
        <w:lastRenderedPageBreak/>
        <w:t>Elektronikus információs rendszerek, kiberbiztonsági audit és megfelelőség</w:t>
      </w:r>
      <w:bookmarkEnd w:id="40"/>
    </w:p>
    <w:p w14:paraId="14BD8C11" w14:textId="47AFEF21" w:rsidR="00782A03" w:rsidRDefault="00782A03" w:rsidP="00782A03">
      <w:r>
        <w:t>Az elektronikus információs rendszerek a NIS2 és a hazai jogszabályok értelmezésében nem kizárólag infrastruktúra-elemek, hanem folyamatokat támogató rendszerek. Egy webes alkalmazás, REST API vagy adatgyűjtő platform ugyanúgy EIR-nek minősülhet, mint egy klasszikus vállalati informatikai rendszer.</w:t>
      </w:r>
    </w:p>
    <w:p w14:paraId="612A1C7A" w14:textId="66205163" w:rsidR="00782A03" w:rsidRDefault="00782A03" w:rsidP="00782A03">
      <w:r>
        <w:t>A kiberbiztonsági audit célja annak vizsgálata, hogy a szervezet ténylegesen alkalmazza-e az előírt védelmi intézkedéseket, és ezek működnek-e a gyakorlatban. Ennek része a rendszerkonfigurációk, hozzáférések, naplóállományok és incidenskezelési folyamatok ellenőrzése.</w:t>
      </w:r>
    </w:p>
    <w:p w14:paraId="7985D068" w14:textId="4905A579" w:rsidR="00782A03" w:rsidRPr="00782A03" w:rsidRDefault="00782A03" w:rsidP="00782A03">
      <w:r>
        <w:t xml:space="preserve">Ebben a környezetben a megfelelőség nem egyszeri projekt, hanem folyamatos állapot. Az EIR-rendszerek biztonságát folyamatosan fenn kell tartani, és az eltéréseket dokumentált módon kezelni kell. Ez a szemlélet megköveteli az olyan technikai megoldásokat, amelyek nemcsak </w:t>
      </w:r>
      <w:r w:rsidR="00C541F8">
        <w:t xml:space="preserve">simán </w:t>
      </w:r>
      <w:r>
        <w:t>működnek, hanem bizonyíthatóan működnek.</w:t>
      </w:r>
    </w:p>
    <w:p w14:paraId="3F177297" w14:textId="77777777" w:rsidR="002202FD" w:rsidRDefault="009B192B">
      <w:pPr>
        <w:pStyle w:val="Cmsor3"/>
      </w:pPr>
      <w:bookmarkStart w:id="41" w:name="_Toc222739294"/>
      <w:r>
        <w:t>Naplózási, incidenskezelési és jelentési kötelezettségek NIS2 alapján</w:t>
      </w:r>
      <w:bookmarkEnd w:id="41"/>
    </w:p>
    <w:p w14:paraId="05646579" w14:textId="0E1D56FA" w:rsidR="00782A03" w:rsidRDefault="00782A03" w:rsidP="00782A03">
      <w:r>
        <w:t>A NIS2 szabályozás egyik legfontosabb gyakorlati követelménye a naplózás és az incidenskezelés. A jogszabály nemcsak az események kezelését írja elő, hanem azok időben visszakövethető, rekonstruálható és auditálható rögzítését is.</w:t>
      </w:r>
    </w:p>
    <w:p w14:paraId="3E30A38C" w14:textId="7C3DDCBB" w:rsidR="00782A03" w:rsidRDefault="00782A03" w:rsidP="00782A03">
      <w:r>
        <w:t>Az incidenskezelési kötelezettségekhez jelentési határidők is kapcsolódnak, amelyek megkövetelik a gyors és pontos eseményértékelést. Ezek a határidők csak akkor tarthatók, ha az érintett események azonnal azonosíthatók, időrendben visszakövethetők és megfelelő részletességgel dokumentáltak. A nem strukturált vagy hiányos naplózás közvetlenül akadályozza az időben történő incidensminősítést és jelentést.</w:t>
      </w:r>
    </w:p>
    <w:p w14:paraId="570E9113" w14:textId="09B9864B" w:rsidR="00782A03" w:rsidRDefault="00782A03" w:rsidP="00782A03">
      <w:r>
        <w:t xml:space="preserve">A NIS2 logikája a központosított </w:t>
      </w:r>
      <w:r w:rsidR="000B19F0">
        <w:t>naplóadat-gyűjtés</w:t>
      </w:r>
      <w:r w:rsidR="001821CD">
        <w:t xml:space="preserve"> használatát írja elő</w:t>
      </w:r>
      <w:r>
        <w:t xml:space="preserve">. Az EIR-ek által generált naplóadatok egységes struktúrában, elkülönített és védett környezetben kerülnek feldolgozásra, ami lehetővé teszi az események hosszú távú megőrzését és az összefüggések feltárását. A központi </w:t>
      </w:r>
      <w:r w:rsidR="00F87BC1">
        <w:t>naplóadat-gyűjtés</w:t>
      </w:r>
      <w:r>
        <w:t xml:space="preserve"> hiánya jelentősen megnehezíti az incidensek gyors értékelését és a jogszabályi jelentési kötelezettségek teljesítését.</w:t>
      </w:r>
    </w:p>
    <w:p w14:paraId="6EF7B649" w14:textId="7B705A9A" w:rsidR="00F87BC1" w:rsidRDefault="00F87BC1" w:rsidP="00782A03">
      <w:r>
        <w:t>„</w:t>
      </w:r>
      <w:r w:rsidRPr="00F87BC1">
        <w:rPr>
          <w:i/>
          <w:iCs/>
        </w:rPr>
        <w:t>Amennyiben egy információs rendszer naplózása megfelelő, úgy egy biztonsági incidens minden eleme bekerül a naplóelemző rendszerbe és akár teljes kőrűen kivizsgálható az incidens.</w:t>
      </w:r>
      <w:r>
        <w:t xml:space="preserve">” </w:t>
      </w:r>
      <w:sdt>
        <w:sdtPr>
          <w:id w:val="-1507983786"/>
          <w:citation/>
        </w:sdtPr>
        <w:sdtContent>
          <w:r w:rsidR="00582AF0">
            <w:fldChar w:fldCharType="begin"/>
          </w:r>
          <w:r w:rsidR="00582AF0">
            <w:instrText xml:space="preserve"> CITATION Kov23 \l 1038 </w:instrText>
          </w:r>
          <w:r w:rsidR="00582AF0">
            <w:fldChar w:fldCharType="separate"/>
          </w:r>
          <w:r w:rsidR="0050580D">
            <w:rPr>
              <w:noProof/>
            </w:rPr>
            <w:t>(Kovács és mtsai., 2023)</w:t>
          </w:r>
          <w:r w:rsidR="00582AF0">
            <w:fldChar w:fldCharType="end"/>
          </w:r>
        </w:sdtContent>
      </w:sdt>
    </w:p>
    <w:p w14:paraId="155E2C0C" w14:textId="2B77EE2C" w:rsidR="005E59EC" w:rsidRDefault="005E59EC" w:rsidP="005E59EC">
      <w:r>
        <w:lastRenderedPageBreak/>
        <w:t>A naplózás elvárásait ezért követelmény-szinten érdemes megfogalmazni. A NIS2-nek megfelelő naplózási gyakorlatnak legalább az alábbi kérdések megválaszolására alkalmasnak kell lennie:</w:t>
      </w:r>
    </w:p>
    <w:p w14:paraId="366D014A" w14:textId="77777777" w:rsidR="005E59EC" w:rsidRDefault="005E59EC" w:rsidP="005E59EC">
      <w:pPr>
        <w:pStyle w:val="Listaszerbekezds"/>
        <w:numPr>
          <w:ilvl w:val="0"/>
          <w:numId w:val="11"/>
        </w:numPr>
      </w:pPr>
      <w:r w:rsidRPr="005E59EC">
        <w:rPr>
          <w:b/>
          <w:bCs/>
        </w:rPr>
        <w:t>Esemény azonosíthatósága (mi történt):</w:t>
      </w:r>
      <w:r>
        <w:t xml:space="preserve"> a naplóbejegyzésből egyértelműen derüljön ki, milyen esemény vagy művelet zajlott le.</w:t>
      </w:r>
    </w:p>
    <w:p w14:paraId="7104CF76" w14:textId="77777777" w:rsidR="005E59EC" w:rsidRDefault="005E59EC" w:rsidP="005E59EC">
      <w:pPr>
        <w:pStyle w:val="Listaszerbekezds"/>
        <w:numPr>
          <w:ilvl w:val="0"/>
          <w:numId w:val="11"/>
        </w:numPr>
      </w:pPr>
      <w:r w:rsidRPr="005E59EC">
        <w:rPr>
          <w:b/>
          <w:bCs/>
        </w:rPr>
        <w:t>Időrend (mikor):</w:t>
      </w:r>
      <w:r>
        <w:t xml:space="preserve"> a rögzítés tegye lehetővé az eseménylánc időrendi rekonstruálását, különösen több lépéses incidenseknél.</w:t>
      </w:r>
    </w:p>
    <w:p w14:paraId="391FB3E2" w14:textId="77777777" w:rsidR="005E59EC" w:rsidRDefault="005E59EC" w:rsidP="005E59EC">
      <w:pPr>
        <w:pStyle w:val="Listaszerbekezds"/>
        <w:numPr>
          <w:ilvl w:val="0"/>
          <w:numId w:val="11"/>
        </w:numPr>
      </w:pPr>
      <w:r w:rsidRPr="005E59EC">
        <w:rPr>
          <w:b/>
          <w:bCs/>
        </w:rPr>
        <w:t>Érintett komponens/erőforrás (hol):</w:t>
      </w:r>
      <w:r>
        <w:t xml:space="preserve"> azonosítható legyen, mely rendszerkomponenst, szolgáltatást, végpontot vagy erőforrást érintett az esemény.</w:t>
      </w:r>
    </w:p>
    <w:p w14:paraId="35E2B1CE" w14:textId="77777777" w:rsidR="005E59EC" w:rsidRDefault="005E59EC" w:rsidP="005E59EC">
      <w:pPr>
        <w:pStyle w:val="Listaszerbekezds"/>
        <w:numPr>
          <w:ilvl w:val="0"/>
          <w:numId w:val="11"/>
        </w:numPr>
      </w:pPr>
      <w:r w:rsidRPr="005E59EC">
        <w:rPr>
          <w:b/>
          <w:bCs/>
        </w:rPr>
        <w:t>Kezdeményező/actor (ki/mi):</w:t>
      </w:r>
      <w:r>
        <w:t xml:space="preserve"> megállapítható legyen, hogy felhasználó, szolgáltatás vagy automatizmus indította a műveletet.</w:t>
      </w:r>
    </w:p>
    <w:p w14:paraId="3073017F" w14:textId="77777777" w:rsidR="005E59EC" w:rsidRDefault="005E59EC" w:rsidP="005E59EC">
      <w:pPr>
        <w:pStyle w:val="Listaszerbekezds"/>
        <w:numPr>
          <w:ilvl w:val="0"/>
          <w:numId w:val="11"/>
        </w:numPr>
      </w:pPr>
      <w:r w:rsidRPr="005E59EC">
        <w:rPr>
          <w:b/>
          <w:bCs/>
        </w:rPr>
        <w:t>Eredmény/kimenet (mi lett belőle):</w:t>
      </w:r>
      <w:r>
        <w:t xml:space="preserve"> rögzített legyen a kimenetel (siker, hiba, elutasítás), mert ez nélkülözhetetlen a gyors minősítéshez.</w:t>
      </w:r>
    </w:p>
    <w:p w14:paraId="6B169149" w14:textId="61BFF3CB" w:rsidR="005E59EC" w:rsidRDefault="005E59EC" w:rsidP="005E59EC">
      <w:pPr>
        <w:pStyle w:val="Listaszerbekezds"/>
        <w:numPr>
          <w:ilvl w:val="0"/>
          <w:numId w:val="11"/>
        </w:numPr>
      </w:pPr>
      <w:r w:rsidRPr="005E59EC">
        <w:rPr>
          <w:b/>
          <w:bCs/>
        </w:rPr>
        <w:t>Összefűzhetőség (korreláció):</w:t>
      </w:r>
      <w:r>
        <w:t xml:space="preserve"> több komponensen átfutó folyamatoknál biztosítható legyen az események összekapcsolása, mert enélkül a kivizsgálás jellemzően széttöredezik.</w:t>
      </w:r>
    </w:p>
    <w:p w14:paraId="60FDE269" w14:textId="7AB0C8DC" w:rsidR="00782A03" w:rsidRPr="00782A03" w:rsidRDefault="00782A03" w:rsidP="00782A03">
      <w:r>
        <w:t>A központi loggyűjtésre épülnek a SIEM (Security Information and Event Management</w:t>
      </w:r>
      <w:r w:rsidR="000B19F0">
        <w:t xml:space="preserve">, </w:t>
      </w:r>
      <w:r w:rsidR="000B19F0" w:rsidRPr="000B19F0">
        <w:t>biztonsági információ- és eseménykezelő rendszer</w:t>
      </w:r>
      <w:r>
        <w:t>) rendszerek, amelyek a napló</w:t>
      </w:r>
      <w:r w:rsidR="00BB26AE">
        <w:t xml:space="preserve"> </w:t>
      </w:r>
      <w:r>
        <w:t>adatokat elemzik, korrelálják és riasztásokat generálnak. A jelenlegi munkahelyemen a cég által fejlesztett szoftverek NIS2-kompatibilis naplózási struktúrájának kialakításában szerzett tapasztalataim megerősítik, hogy a megfelelőség kulcsa az egységes szemantikájú, SIEM-rendszerben feldolgozható naplóadatok előállítása.</w:t>
      </w:r>
    </w:p>
    <w:p w14:paraId="0193EB98" w14:textId="09E4856A" w:rsidR="002202FD" w:rsidRDefault="00E80C38">
      <w:pPr>
        <w:pStyle w:val="Cmsor2"/>
      </w:pPr>
      <w:bookmarkStart w:id="42" w:name="_REST_API_mint"/>
      <w:bookmarkStart w:id="43" w:name="_Toc222739295"/>
      <w:bookmarkEnd w:id="42"/>
      <w:r w:rsidRPr="00E80C38">
        <w:t>REST API mint integrációs technológia</w:t>
      </w:r>
      <w:bookmarkEnd w:id="43"/>
    </w:p>
    <w:p w14:paraId="3D6F4FA6" w14:textId="39586111" w:rsidR="00D51408" w:rsidRDefault="004B1EE5" w:rsidP="00D51408">
      <w:r w:rsidRPr="004B1EE5">
        <w:t>A REST (Representational State Transfer) elosztott, webes rendszerekhez kapcsolódó architekturális stílus, amely erőforrás-orientált szemléletet használ</w:t>
      </w:r>
      <w:r>
        <w:t>.</w:t>
      </w:r>
      <w:r w:rsidRPr="004B1EE5">
        <w:t xml:space="preserve"> </w:t>
      </w:r>
      <w:r>
        <w:t>A</w:t>
      </w:r>
      <w:r w:rsidRPr="004B1EE5">
        <w:t xml:space="preserve"> rendszer erőforrásait URI-k</w:t>
      </w:r>
      <w:r w:rsidR="00840F86">
        <w:t xml:space="preserve"> (</w:t>
      </w:r>
      <w:r w:rsidR="00840F86" w:rsidRPr="00840F86">
        <w:t>Uniform Resource Identifiers</w:t>
      </w:r>
      <w:r w:rsidR="00840F86">
        <w:t xml:space="preserve"> - </w:t>
      </w:r>
      <w:r w:rsidR="00840F86" w:rsidRPr="00840F86">
        <w:t>Egységes Erőforrás-azonosító</w:t>
      </w:r>
      <w:r w:rsidR="00840F86">
        <w:t>)</w:t>
      </w:r>
      <w:r w:rsidRPr="004B1EE5">
        <w:t xml:space="preserve"> azonosítják, és a kliens ezekhez az erőforrásokhoz HTTP</w:t>
      </w:r>
      <w:r w:rsidR="00E44D54">
        <w:t xml:space="preserve"> </w:t>
      </w:r>
      <w:r w:rsidR="00E44D54" w:rsidRPr="00E44D54">
        <w:t>(HyperText Transfer Protocol</w:t>
      </w:r>
      <w:r w:rsidR="00E44D54">
        <w:t xml:space="preserve"> - </w:t>
      </w:r>
      <w:r w:rsidR="00E44D54" w:rsidRPr="00E44D54">
        <w:t>Hiperszöveg-átviteli protokoll)</w:t>
      </w:r>
      <w:r w:rsidRPr="004B1EE5">
        <w:t xml:space="preserve"> kéréseken keresztül fér hozzá. A REST lényege nem egy konkrét implementáció vagy termék, hanem olyan megkötések (constraints) halmaza, amelyek együtt adják a skálázhatóságot és a lazább csatolást támogató működést </w:t>
      </w:r>
      <w:sdt>
        <w:sdtPr>
          <w:id w:val="-1007202929"/>
          <w:citation/>
        </w:sdtPr>
        <w:sdtContent>
          <w:r>
            <w:fldChar w:fldCharType="begin"/>
          </w:r>
          <w:r>
            <w:instrText xml:space="preserve"> CITATION Lok26 \l 1038 </w:instrText>
          </w:r>
          <w:r>
            <w:fldChar w:fldCharType="separate"/>
          </w:r>
          <w:r w:rsidR="0050580D">
            <w:rPr>
              <w:noProof/>
            </w:rPr>
            <w:t>(Gupta L. , 2026)</w:t>
          </w:r>
          <w:r>
            <w:fldChar w:fldCharType="end"/>
          </w:r>
        </w:sdtContent>
      </w:sdt>
      <w:r w:rsidR="00D51408">
        <w:t>.</w:t>
      </w:r>
    </w:p>
    <w:p w14:paraId="6DA257AE" w14:textId="77777777" w:rsidR="00C511CF" w:rsidRDefault="00C511CF" w:rsidP="00D51408"/>
    <w:p w14:paraId="3A8C3ABB" w14:textId="5219A5CC" w:rsidR="004B1EE5" w:rsidRDefault="004B1EE5" w:rsidP="00D51408">
      <w:r>
        <w:lastRenderedPageBreak/>
        <w:t>„</w:t>
      </w:r>
      <w:r w:rsidRPr="004B1EE5">
        <w:rPr>
          <w:i/>
          <w:iCs/>
        </w:rPr>
        <w:t>REST is an acronym for REpresentational State Transfer and an architectural style for distributed hypermedia systems. Roy Fielding first presented it in 2000 in his famous dissertation. Since then, it has become one of the most widely used approaches for building web-based APIs (Application Programming Interfaces).</w:t>
      </w:r>
      <w:r>
        <w:t xml:space="preserve">” </w:t>
      </w:r>
      <w:sdt>
        <w:sdtPr>
          <w:id w:val="-1220663662"/>
          <w:citation/>
        </w:sdtPr>
        <w:sdtContent>
          <w:r>
            <w:fldChar w:fldCharType="begin"/>
          </w:r>
          <w:r>
            <w:instrText xml:space="preserve"> CITATION Lok26 \l 1038 </w:instrText>
          </w:r>
          <w:r>
            <w:fldChar w:fldCharType="separate"/>
          </w:r>
          <w:r w:rsidR="0050580D">
            <w:rPr>
              <w:noProof/>
            </w:rPr>
            <w:t>(Gupta L. , 2026)</w:t>
          </w:r>
          <w:r>
            <w:fldChar w:fldCharType="end"/>
          </w:r>
        </w:sdtContent>
      </w:sdt>
    </w:p>
    <w:p w14:paraId="1B567B54" w14:textId="77777777" w:rsidR="00C511CF" w:rsidRDefault="00C511CF" w:rsidP="00D51408"/>
    <w:p w14:paraId="3974E3A9" w14:textId="09C4498A" w:rsidR="004B1EE5" w:rsidRDefault="004B1EE5" w:rsidP="00D51408">
      <w:r w:rsidRPr="004B1EE5">
        <w:t xml:space="preserve">A REST megkötései közül integrációs szempontból különösen </w:t>
      </w:r>
      <w:r>
        <w:t>fontos</w:t>
      </w:r>
      <w:r w:rsidRPr="004B1EE5">
        <w:t xml:space="preserve"> a kliens–szerver szétválasztás és az állapotnélküliség (stateless). Állapotnélküliség esetén a szerver nem támaszkodik kliensoldali munkamenet-állapotra, a kérés önmagában hordozza a feldolgozáshoz szükséges információ</w:t>
      </w:r>
      <w:r>
        <w:t>ka</w:t>
      </w:r>
      <w:r w:rsidRPr="004B1EE5">
        <w:t>t. Ez csökkenti a komponensek közötti függőségeket, és egyszerűbbé teszi a horizontális skálázást</w:t>
      </w:r>
      <w:r>
        <w:t xml:space="preserve"> </w:t>
      </w:r>
      <w:sdt>
        <w:sdtPr>
          <w:id w:val="842197418"/>
          <w:citation/>
        </w:sdtPr>
        <w:sdtContent>
          <w:r>
            <w:fldChar w:fldCharType="begin"/>
          </w:r>
          <w:r>
            <w:instrText xml:space="preserve"> CITATION Lok26 \l 1038 </w:instrText>
          </w:r>
          <w:r>
            <w:fldChar w:fldCharType="separate"/>
          </w:r>
          <w:r w:rsidR="0050580D">
            <w:rPr>
              <w:noProof/>
            </w:rPr>
            <w:t>(Gupta L. , 2026)</w:t>
          </w:r>
          <w:r>
            <w:fldChar w:fldCharType="end"/>
          </w:r>
        </w:sdtContent>
      </w:sdt>
      <w:r w:rsidRPr="004B1EE5">
        <w:t>.</w:t>
      </w:r>
    </w:p>
    <w:p w14:paraId="693E0731" w14:textId="16AB8F5E" w:rsidR="004B1EE5" w:rsidRDefault="004B1EE5" w:rsidP="00D51408">
      <w:r w:rsidRPr="004B1EE5">
        <w:t>A REST API-k tervezése során a HTTP szemantikája ad stabil keretet</w:t>
      </w:r>
      <w:r>
        <w:t>.</w:t>
      </w:r>
      <w:r w:rsidRPr="004B1EE5">
        <w:t xml:space="preserve"> </w:t>
      </w:r>
      <w:r>
        <w:t>A</w:t>
      </w:r>
      <w:r w:rsidRPr="004B1EE5">
        <w:t xml:space="preserve"> metódusok következetes használata, az idempotencia értelmezése, a hibakezelés és a HTTP státuszkódok, valamint a nagy adathalmazok kezelése paginációval mind azt szolgálják, hogy a felület kiszámítható legyen kliensoldalon és automatizálható integrációs környezetben</w:t>
      </w:r>
      <w:r>
        <w:t xml:space="preserve"> </w:t>
      </w:r>
      <w:sdt>
        <w:sdtPr>
          <w:id w:val="107543873"/>
          <w:citation/>
        </w:sdtPr>
        <w:sdtContent>
          <w:r>
            <w:fldChar w:fldCharType="begin"/>
          </w:r>
          <w:r>
            <w:instrText xml:space="preserve"> CITATION Lok26 \l 1038 </w:instrText>
          </w:r>
          <w:r>
            <w:fldChar w:fldCharType="separate"/>
          </w:r>
          <w:r w:rsidR="0050580D">
            <w:rPr>
              <w:noProof/>
            </w:rPr>
            <w:t>(Gupta L. , 2026)</w:t>
          </w:r>
          <w:r>
            <w:fldChar w:fldCharType="end"/>
          </w:r>
        </w:sdtContent>
      </w:sdt>
      <w:r w:rsidRPr="004B1EE5">
        <w:t xml:space="preserve">. Emiatt a REST API-k tipikusan platformfüggetlenek, széles eszköztámogatással rendelkeznek, és jól illeszkednek heterogén rendszerek közötti adat- és folyamatintegrációhoz </w:t>
      </w:r>
      <w:sdt>
        <w:sdtPr>
          <w:id w:val="785088932"/>
          <w:citation/>
        </w:sdtPr>
        <w:sdtContent>
          <w:r>
            <w:fldChar w:fldCharType="begin"/>
          </w:r>
          <w:r>
            <w:instrText xml:space="preserve"> CITATION Lok26 \l 1038 </w:instrText>
          </w:r>
          <w:r>
            <w:fldChar w:fldCharType="separate"/>
          </w:r>
          <w:r w:rsidR="0050580D">
            <w:rPr>
              <w:noProof/>
            </w:rPr>
            <w:t>(Gupta L. , 2026)</w:t>
          </w:r>
          <w:r>
            <w:fldChar w:fldCharType="end"/>
          </w:r>
        </w:sdtContent>
      </w:sdt>
      <w:r w:rsidRPr="004B1EE5">
        <w:t>.</w:t>
      </w:r>
    </w:p>
    <w:p w14:paraId="0BBEFEE0" w14:textId="60AAD56D" w:rsidR="00FF7EA1" w:rsidRPr="00D51408" w:rsidRDefault="00FF7EA1" w:rsidP="00D51408">
      <w:r w:rsidRPr="00FF7EA1">
        <w:t xml:space="preserve">A szakirodalomban bemutatott REST megkötések és tervezési minták alapján arra jutottam, hogy a REST API a legmegfelelőbb integrációs megoldás, mert platformfüggetlen, szabványos klienseszközökkel könnyen </w:t>
      </w:r>
      <w:r>
        <w:t>használható</w:t>
      </w:r>
      <w:r w:rsidRPr="00FF7EA1">
        <w:t>, és jól automatizálható.</w:t>
      </w:r>
    </w:p>
    <w:p w14:paraId="20677E40" w14:textId="0D8964C7" w:rsidR="00B23065" w:rsidRDefault="00B23065">
      <w:pPr>
        <w:pStyle w:val="Cmsor2"/>
      </w:pPr>
      <w:bookmarkStart w:id="44" w:name="_Python_alapú_REST"/>
      <w:bookmarkStart w:id="45" w:name="_Toc222739296"/>
      <w:bookmarkEnd w:id="44"/>
      <w:r w:rsidRPr="00B23065">
        <w:t>Python alapú REST API fejlesztés</w:t>
      </w:r>
      <w:bookmarkEnd w:id="45"/>
    </w:p>
    <w:p w14:paraId="6BA2C655" w14:textId="46E174D9" w:rsidR="001358AC" w:rsidRDefault="001358AC" w:rsidP="001358AC">
      <w:r w:rsidRPr="001358AC">
        <w:t xml:space="preserve">A REST API-k fejlesztésénél a programnyelv-választás nem esztétikai kérdés, hanem fejlesztésszervezési és üzemeltetési következményekkel jár. A gyors iterációt és a rövid </w:t>
      </w:r>
      <w:r>
        <w:t>kiadási</w:t>
      </w:r>
      <w:r w:rsidRPr="001358AC">
        <w:t>-ciklusokat több szerző kifejezetten a gyors alkalmazásfejlesztő eszközökkel köti össze</w:t>
      </w:r>
      <w:r>
        <w:t>.</w:t>
      </w:r>
      <w:r w:rsidRPr="001358AC">
        <w:t xml:space="preserve"> </w:t>
      </w:r>
      <w:r w:rsidRPr="001358AC">
        <w:rPr>
          <w:i/>
          <w:iCs/>
        </w:rPr>
        <w:t>„Versenyen alapuló korunkban az alkalmazásfejlesztések sikerességét döntően befolyásolják olyan tényezők, mint a hatékonyság, a szoros határidők, és a rövi</w:t>
      </w:r>
      <w:r w:rsidR="009660B1">
        <w:rPr>
          <w:i/>
          <w:iCs/>
        </w:rPr>
        <w:t>d</w:t>
      </w:r>
      <w:r w:rsidRPr="001358AC">
        <w:rPr>
          <w:i/>
          <w:iCs/>
        </w:rPr>
        <w:t xml:space="preserve"> fejlesztési ciklusok. A szoftverfejlesztők ezért részesítik előnyben a gyors alkalmazásfejlesztő eszközöket, amilyen például a Python”</w:t>
      </w:r>
      <w:r>
        <w:rPr>
          <w:i/>
          <w:iCs/>
        </w:rPr>
        <w:t xml:space="preserve"> </w:t>
      </w:r>
      <w:sdt>
        <w:sdtPr>
          <w:rPr>
            <w:i/>
            <w:iCs/>
          </w:rPr>
          <w:id w:val="1571150551"/>
          <w:citation/>
        </w:sdtPr>
        <w:sdtContent>
          <w:r>
            <w:rPr>
              <w:i/>
              <w:iCs/>
            </w:rPr>
            <w:fldChar w:fldCharType="begin"/>
          </w:r>
          <w:r w:rsidR="00154D1D">
            <w:rPr>
              <w:i/>
              <w:iCs/>
            </w:rPr>
            <w:instrText xml:space="preserve">CITATION Ras08 \p 5 \l 1038 </w:instrText>
          </w:r>
          <w:r>
            <w:rPr>
              <w:i/>
              <w:iCs/>
            </w:rPr>
            <w:fldChar w:fldCharType="separate"/>
          </w:r>
          <w:r w:rsidR="0050580D">
            <w:rPr>
              <w:noProof/>
            </w:rPr>
            <w:t>(Gupta R. , 2008, old.: 5)</w:t>
          </w:r>
          <w:r>
            <w:rPr>
              <w:i/>
              <w:iCs/>
            </w:rPr>
            <w:fldChar w:fldCharType="end"/>
          </w:r>
        </w:sdtContent>
      </w:sdt>
      <w:r w:rsidRPr="001358AC">
        <w:t>.</w:t>
      </w:r>
    </w:p>
    <w:p w14:paraId="049A27E7" w14:textId="0F265E9F" w:rsidR="001358AC" w:rsidRDefault="001358AC" w:rsidP="001358AC">
      <w:r w:rsidRPr="001358AC">
        <w:t>A Python hivatalos dokumentációja a nyelvet</w:t>
      </w:r>
      <w:r>
        <w:t xml:space="preserve"> </w:t>
      </w:r>
      <w:r w:rsidRPr="001358AC">
        <w:t xml:space="preserve">magas szintű, objektumorientált programozási nyelvként írja le dinamikus szemantikával, és kiemeli, hogy a dinamikus típusosság és kötés, valamint a beépített magas szintű adatszerkezetek miatt „különösen vonzó” gyors alkalmazásfejlesztéshez (Rapid Application Development), illetve komponensek összekötésére „ragasztónyelvként” </w:t>
      </w:r>
      <w:sdt>
        <w:sdtPr>
          <w:id w:val="1895776981"/>
          <w:citation/>
        </w:sdtPr>
        <w:sdtContent>
          <w:r w:rsidR="00A564F9">
            <w:fldChar w:fldCharType="begin"/>
          </w:r>
          <w:r w:rsidR="00A564F9">
            <w:instrText xml:space="preserve"> CITATION Pyt26 \l 1038 </w:instrText>
          </w:r>
          <w:r w:rsidR="00A564F9">
            <w:fldChar w:fldCharType="separate"/>
          </w:r>
          <w:r w:rsidR="0050580D">
            <w:rPr>
              <w:noProof/>
            </w:rPr>
            <w:t>(Python, 2026)</w:t>
          </w:r>
          <w:r w:rsidR="00A564F9">
            <w:fldChar w:fldCharType="end"/>
          </w:r>
        </w:sdtContent>
      </w:sdt>
      <w:r w:rsidR="00A564F9">
        <w:t>.</w:t>
      </w:r>
      <w:r w:rsidR="008D3B2B">
        <w:t xml:space="preserve"> </w:t>
      </w:r>
      <w:r w:rsidR="008D3B2B" w:rsidRPr="008D3B2B">
        <w:t xml:space="preserve">A python.org főoldala ezt a gyakorlatias </w:t>
      </w:r>
      <w:r w:rsidR="008D3B2B" w:rsidRPr="008D3B2B">
        <w:lastRenderedPageBreak/>
        <w:t xml:space="preserve">oldalt </w:t>
      </w:r>
      <w:r w:rsidR="004260FC">
        <w:t>így</w:t>
      </w:r>
      <w:r w:rsidR="008D3B2B" w:rsidRPr="008D3B2B">
        <w:t xml:space="preserve"> fogalmazza meg: a Python olyan nyelv, amellyel </w:t>
      </w:r>
      <w:r w:rsidR="008D3B2B" w:rsidRPr="009660B1">
        <w:rPr>
          <w:i/>
          <w:iCs/>
        </w:rPr>
        <w:t>„gyorsan lehet dolgozni” és „hatékonyabban lehet rendszereket integrálni</w:t>
      </w:r>
      <w:r w:rsidR="008D3B2B" w:rsidRPr="008D3B2B">
        <w:t>”, ami REST API-k esetén kifejezetten releváns</w:t>
      </w:r>
      <w:r w:rsidR="00E06ADB">
        <w:t xml:space="preserve"> </w:t>
      </w:r>
      <w:sdt>
        <w:sdtPr>
          <w:id w:val="1773271340"/>
          <w:citation/>
        </w:sdtPr>
        <w:sdtContent>
          <w:r w:rsidR="00E06ADB">
            <w:fldChar w:fldCharType="begin"/>
          </w:r>
          <w:r w:rsidR="00E06ADB">
            <w:instrText xml:space="preserve"> CITATION Pyt26 \l 1038 </w:instrText>
          </w:r>
          <w:r w:rsidR="00E06ADB">
            <w:fldChar w:fldCharType="separate"/>
          </w:r>
          <w:r w:rsidR="0050580D">
            <w:rPr>
              <w:noProof/>
            </w:rPr>
            <w:t>(Python, 2026)</w:t>
          </w:r>
          <w:r w:rsidR="00E06ADB">
            <w:fldChar w:fldCharType="end"/>
          </w:r>
        </w:sdtContent>
      </w:sdt>
      <w:r w:rsidR="008D3B2B">
        <w:t>.</w:t>
      </w:r>
    </w:p>
    <w:p w14:paraId="54D5DEA7" w14:textId="0E011C04" w:rsidR="00E06ADB" w:rsidRDefault="00AC2FE0" w:rsidP="001358AC">
      <w:r w:rsidRPr="00AC2FE0">
        <w:t>A Python választását a dolgozatomban nem csak általános nyelvi jellemzőkkel támasztom alá, hanem egy, a Kodolányi János Egyetem BProf tanulmányaim során készített, REST API programnyelvekre fókuszáló döntéstámogató elemzéssel is</w:t>
      </w:r>
      <w:r>
        <w:t xml:space="preserve"> </w:t>
      </w:r>
      <w:sdt>
        <w:sdtPr>
          <w:id w:val="-228538633"/>
          <w:citation/>
        </w:sdtPr>
        <w:sdtContent>
          <w:r>
            <w:fldChar w:fldCharType="begin"/>
          </w:r>
          <w:r>
            <w:instrText xml:space="preserve"> CITATION Koz24 \l 1038 </w:instrText>
          </w:r>
          <w:r>
            <w:fldChar w:fldCharType="separate"/>
          </w:r>
          <w:r w:rsidR="0050580D">
            <w:rPr>
              <w:noProof/>
            </w:rPr>
            <w:t>(Kozma, 2024)</w:t>
          </w:r>
          <w:r>
            <w:fldChar w:fldCharType="end"/>
          </w:r>
        </w:sdtContent>
      </w:sdt>
      <w:r w:rsidRPr="00AC2FE0">
        <w:t xml:space="preserve">. Ebben a saját tanulmányomban objektum–attribútum mátrixot (OAM) építettem fel, és kifejezetten REST API fejlesztésnél értelmezhető szempontokat vettem </w:t>
      </w:r>
      <w:r>
        <w:t xml:space="preserve">figyelembe </w:t>
      </w:r>
      <w:r w:rsidRPr="00AC2FE0">
        <w:t>(p</w:t>
      </w:r>
      <w:r>
        <w:t>l.</w:t>
      </w:r>
      <w:r w:rsidRPr="00AC2FE0">
        <w:t xml:space="preserve"> fejlesztési sebesség, tanulási görbe, közösségi támogatás, REST API keretrendszerek száma, tesztelhetőség, dokumentáció), majd több módszerrel is rangsoroltam az alternatívákat</w:t>
      </w:r>
      <w:r>
        <w:t>.</w:t>
      </w:r>
      <w:r w:rsidRPr="00AC2FE0">
        <w:t xml:space="preserve"> </w:t>
      </w:r>
      <w:r w:rsidR="00645CF1" w:rsidRPr="00645CF1">
        <w:t xml:space="preserve">Az elemzés eredményeként a Python nyelv </w:t>
      </w:r>
      <w:r w:rsidR="00645CF1">
        <w:t>megfelelő</w:t>
      </w:r>
      <w:r w:rsidR="00645CF1" w:rsidRPr="00645CF1">
        <w:t xml:space="preserve"> alapot </w:t>
      </w:r>
      <w:r w:rsidR="006939D8">
        <w:t xml:space="preserve">ad </w:t>
      </w:r>
      <w:r w:rsidR="00645CF1" w:rsidRPr="00645CF1">
        <w:t>a REST API fejlesztéséhez</w:t>
      </w:r>
      <w:r w:rsidR="00645CF1">
        <w:t>,</w:t>
      </w:r>
      <w:r w:rsidR="00645CF1" w:rsidRPr="00645CF1">
        <w:t xml:space="preserve"> </w:t>
      </w:r>
      <w:r w:rsidR="00645CF1">
        <w:t xml:space="preserve">mivel </w:t>
      </w:r>
      <w:r w:rsidR="00645CF1" w:rsidRPr="00645CF1">
        <w:t>gyorsan lehet vele haladni, és az ökoszisztémája stabilan támogatja a webes megoldásokat.</w:t>
      </w:r>
    </w:p>
    <w:p w14:paraId="6DDC4426" w14:textId="1260A35A" w:rsidR="002202FD" w:rsidRDefault="007909C0">
      <w:pPr>
        <w:pStyle w:val="Cmsor2"/>
      </w:pPr>
      <w:bookmarkStart w:id="46" w:name="_Toc222739297"/>
      <w:r w:rsidRPr="007909C0">
        <w:t>A képzés tantárgyainak és a szakdolgozati témának a kapcsolata</w:t>
      </w:r>
      <w:bookmarkEnd w:id="46"/>
    </w:p>
    <w:p w14:paraId="64D27872" w14:textId="15C8BFEE" w:rsidR="00E9310F" w:rsidRPr="00E9310F" w:rsidRDefault="00E9310F" w:rsidP="00E9310F">
      <w:r w:rsidRPr="00E9310F">
        <w:t xml:space="preserve">A </w:t>
      </w:r>
      <w:r>
        <w:t xml:space="preserve">következő fejezetben </w:t>
      </w:r>
      <w:r w:rsidRPr="00E9310F">
        <w:t>összegzem azokat a tantárgyakat, amelyek a képzés során elméleti és gyakorlati alapot adtak a szakdolgozati témám kidolgozásához.</w:t>
      </w:r>
    </w:p>
    <w:p w14:paraId="3E4542FF" w14:textId="77777777" w:rsidR="008678D9" w:rsidRDefault="008678D9" w:rsidP="008678D9">
      <w:pPr>
        <w:pStyle w:val="Cmsor3"/>
      </w:pPr>
      <w:bookmarkStart w:id="47" w:name="_Toc222739298"/>
      <w:r>
        <w:lastRenderedPageBreak/>
        <w:t>A jog szerepe a modern társadalmakban</w:t>
      </w:r>
      <w:bookmarkEnd w:id="47"/>
    </w:p>
    <w:p w14:paraId="52C83747" w14:textId="77777777" w:rsidR="008678D9" w:rsidRDefault="008678D9" w:rsidP="008678D9">
      <w:pPr>
        <w:pStyle w:val="Cmsor3"/>
      </w:pPr>
      <w:bookmarkStart w:id="48" w:name="_Toc222739299"/>
      <w:r>
        <w:t>Adatbázisok</w:t>
      </w:r>
      <w:bookmarkEnd w:id="48"/>
    </w:p>
    <w:p w14:paraId="4BCCBC34" w14:textId="77777777" w:rsidR="008678D9" w:rsidRDefault="008678D9" w:rsidP="008678D9">
      <w:pPr>
        <w:pStyle w:val="Cmsor3"/>
      </w:pPr>
      <w:bookmarkStart w:id="49" w:name="_Toc222739300"/>
      <w:r>
        <w:t>Adatszerkezetek és algoritmusok</w:t>
      </w:r>
      <w:bookmarkEnd w:id="49"/>
    </w:p>
    <w:p w14:paraId="6F33171F" w14:textId="77777777" w:rsidR="008678D9" w:rsidRDefault="008678D9" w:rsidP="008678D9">
      <w:pPr>
        <w:pStyle w:val="Cmsor3"/>
      </w:pPr>
      <w:bookmarkStart w:id="50" w:name="_Toc222739301"/>
      <w:r>
        <w:t>Az elektronika fizikai alapjai</w:t>
      </w:r>
      <w:bookmarkEnd w:id="50"/>
    </w:p>
    <w:p w14:paraId="3E6B6EFF" w14:textId="77777777" w:rsidR="008678D9" w:rsidRDefault="008678D9" w:rsidP="008678D9">
      <w:pPr>
        <w:pStyle w:val="Cmsor3"/>
      </w:pPr>
      <w:bookmarkStart w:id="51" w:name="_Toc222739302"/>
      <w:r>
        <w:t>Elektronikus áramkörök</w:t>
      </w:r>
      <w:bookmarkEnd w:id="51"/>
    </w:p>
    <w:p w14:paraId="74A1333E" w14:textId="77777777" w:rsidR="008678D9" w:rsidRDefault="008678D9" w:rsidP="008678D9">
      <w:pPr>
        <w:pStyle w:val="Cmsor3"/>
      </w:pPr>
      <w:bookmarkStart w:id="52" w:name="_Toc222739303"/>
      <w:r>
        <w:t>Emberi viselkedés és kommunikáció</w:t>
      </w:r>
      <w:bookmarkEnd w:id="52"/>
    </w:p>
    <w:p w14:paraId="5FA16A7E" w14:textId="77777777" w:rsidR="008678D9" w:rsidRDefault="008678D9" w:rsidP="008678D9">
      <w:pPr>
        <w:pStyle w:val="Cmsor3"/>
      </w:pPr>
      <w:bookmarkStart w:id="53" w:name="_Toc222739304"/>
      <w:r>
        <w:t>Európai civilizáció és identitás</w:t>
      </w:r>
      <w:bookmarkEnd w:id="53"/>
    </w:p>
    <w:p w14:paraId="0251A2E0" w14:textId="77777777" w:rsidR="008678D9" w:rsidRDefault="008678D9" w:rsidP="008678D9">
      <w:pPr>
        <w:pStyle w:val="Cmsor3"/>
      </w:pPr>
      <w:bookmarkStart w:id="54" w:name="_Toc222739305"/>
      <w:r>
        <w:t>Felhasználói interfészek és vizualizáció</w:t>
      </w:r>
      <w:bookmarkEnd w:id="54"/>
    </w:p>
    <w:p w14:paraId="4D8445D8" w14:textId="77777777" w:rsidR="008678D9" w:rsidRDefault="008678D9" w:rsidP="008678D9">
      <w:pPr>
        <w:pStyle w:val="Cmsor3"/>
      </w:pPr>
      <w:bookmarkStart w:id="55" w:name="_Toc222739306"/>
      <w:r>
        <w:t>Hálózatok és számítógép architektúrák</w:t>
      </w:r>
      <w:bookmarkEnd w:id="55"/>
    </w:p>
    <w:p w14:paraId="2FF7697E" w14:textId="77777777" w:rsidR="008678D9" w:rsidRDefault="008678D9" w:rsidP="008678D9">
      <w:pPr>
        <w:pStyle w:val="Cmsor3"/>
      </w:pPr>
      <w:bookmarkStart w:id="56" w:name="_Toc222739307"/>
      <w:r>
        <w:t>Informatikai védelem és biztonság</w:t>
      </w:r>
      <w:bookmarkEnd w:id="56"/>
    </w:p>
    <w:p w14:paraId="52DAC83A" w14:textId="77777777" w:rsidR="008678D9" w:rsidRDefault="008678D9" w:rsidP="008678D9">
      <w:pPr>
        <w:pStyle w:val="Cmsor3"/>
      </w:pPr>
      <w:bookmarkStart w:id="57" w:name="_Toc222739308"/>
      <w:r>
        <w:t>Innovatív információs és kommunikációs technológiák</w:t>
      </w:r>
      <w:bookmarkEnd w:id="57"/>
    </w:p>
    <w:p w14:paraId="6F3BAE55" w14:textId="77777777" w:rsidR="008678D9" w:rsidRDefault="008678D9" w:rsidP="008678D9">
      <w:pPr>
        <w:pStyle w:val="Cmsor3"/>
      </w:pPr>
      <w:bookmarkStart w:id="58" w:name="_Toc222739309"/>
      <w:r>
        <w:t>IT biztonsági fejlesztések minőség és projektmenedzsmentje</w:t>
      </w:r>
      <w:bookmarkEnd w:id="58"/>
    </w:p>
    <w:p w14:paraId="7AC3D5A7" w14:textId="77777777" w:rsidR="008678D9" w:rsidRDefault="008678D9" w:rsidP="008678D9">
      <w:pPr>
        <w:pStyle w:val="Cmsor3"/>
      </w:pPr>
      <w:bookmarkStart w:id="59" w:name="_Toc222739310"/>
      <w:r>
        <w:t>Komplex társadalomtudományi ismeretek</w:t>
      </w:r>
      <w:bookmarkEnd w:id="59"/>
    </w:p>
    <w:p w14:paraId="7D0E688D" w14:textId="77777777" w:rsidR="008678D9" w:rsidRDefault="008678D9" w:rsidP="008678D9">
      <w:pPr>
        <w:pStyle w:val="Cmsor3"/>
      </w:pPr>
      <w:bookmarkStart w:id="60" w:name="_Toc222739311"/>
      <w:r>
        <w:t>Kultúra, sport, munkahelyi jólét</w:t>
      </w:r>
      <w:bookmarkEnd w:id="60"/>
    </w:p>
    <w:p w14:paraId="6FCC0B96" w14:textId="77777777" w:rsidR="008678D9" w:rsidRDefault="008678D9" w:rsidP="008678D9">
      <w:pPr>
        <w:pStyle w:val="Cmsor3"/>
      </w:pPr>
      <w:bookmarkStart w:id="61" w:name="_Toc222739312"/>
      <w:r>
        <w:t>Matematikai alapok</w:t>
      </w:r>
      <w:bookmarkEnd w:id="61"/>
    </w:p>
    <w:p w14:paraId="571C45CB" w14:textId="77777777" w:rsidR="008678D9" w:rsidRDefault="008678D9" w:rsidP="008678D9">
      <w:pPr>
        <w:pStyle w:val="Cmsor3"/>
      </w:pPr>
      <w:bookmarkStart w:id="62" w:name="_Toc222739313"/>
      <w:r>
        <w:t>Mentori óra</w:t>
      </w:r>
      <w:bookmarkEnd w:id="62"/>
    </w:p>
    <w:p w14:paraId="2608B7FD" w14:textId="77777777" w:rsidR="008678D9" w:rsidRDefault="008678D9" w:rsidP="008678D9">
      <w:pPr>
        <w:pStyle w:val="Cmsor3"/>
      </w:pPr>
      <w:bookmarkStart w:id="63" w:name="_Toc222739314"/>
      <w:r>
        <w:t>Mesterséges intelligencia az IT biztonság területén</w:t>
      </w:r>
      <w:bookmarkEnd w:id="63"/>
    </w:p>
    <w:p w14:paraId="5577575C" w14:textId="77777777" w:rsidR="008678D9" w:rsidRDefault="008678D9" w:rsidP="008678D9">
      <w:pPr>
        <w:pStyle w:val="Cmsor3"/>
      </w:pPr>
      <w:bookmarkStart w:id="64" w:name="_Toc222739315"/>
      <w:r>
        <w:t>Operációs rendszerek</w:t>
      </w:r>
      <w:bookmarkEnd w:id="64"/>
    </w:p>
    <w:p w14:paraId="078B1A84" w14:textId="77777777" w:rsidR="008678D9" w:rsidRDefault="008678D9" w:rsidP="008678D9">
      <w:pPr>
        <w:pStyle w:val="Cmsor3"/>
      </w:pPr>
      <w:bookmarkStart w:id="65" w:name="_Toc222739316"/>
      <w:r>
        <w:t>Programozás</w:t>
      </w:r>
      <w:bookmarkEnd w:id="65"/>
    </w:p>
    <w:p w14:paraId="4B30F6AB" w14:textId="77777777" w:rsidR="008678D9" w:rsidRDefault="008678D9" w:rsidP="008678D9">
      <w:pPr>
        <w:pStyle w:val="Cmsor3"/>
      </w:pPr>
      <w:bookmarkStart w:id="66" w:name="_Toc222739317"/>
      <w:r>
        <w:t>Programozási alapelvek és módszertanok</w:t>
      </w:r>
      <w:bookmarkEnd w:id="66"/>
    </w:p>
    <w:p w14:paraId="68FCB558" w14:textId="77777777" w:rsidR="008678D9" w:rsidRDefault="008678D9" w:rsidP="008678D9">
      <w:pPr>
        <w:pStyle w:val="Cmsor3"/>
      </w:pPr>
      <w:bookmarkStart w:id="67" w:name="_Toc222739318"/>
      <w:r>
        <w:t>Rendszermodellezés</w:t>
      </w:r>
      <w:bookmarkEnd w:id="67"/>
    </w:p>
    <w:p w14:paraId="609CC3D9" w14:textId="77777777" w:rsidR="008678D9" w:rsidRDefault="008678D9" w:rsidP="008678D9">
      <w:pPr>
        <w:pStyle w:val="Cmsor3"/>
      </w:pPr>
      <w:bookmarkStart w:id="68" w:name="_Toc222739319"/>
      <w:r>
        <w:t>Rendszertervezés</w:t>
      </w:r>
      <w:bookmarkEnd w:id="68"/>
    </w:p>
    <w:p w14:paraId="4A515CC7" w14:textId="77777777" w:rsidR="008678D9" w:rsidRDefault="008678D9" w:rsidP="008678D9">
      <w:pPr>
        <w:pStyle w:val="Cmsor3"/>
      </w:pPr>
      <w:bookmarkStart w:id="69" w:name="_Toc222739320"/>
      <w:r>
        <w:lastRenderedPageBreak/>
        <w:t>Szoftverarchitektúrák</w:t>
      </w:r>
      <w:bookmarkEnd w:id="69"/>
    </w:p>
    <w:p w14:paraId="5DE7A206" w14:textId="77777777" w:rsidR="008678D9" w:rsidRDefault="008678D9" w:rsidP="008678D9">
      <w:pPr>
        <w:pStyle w:val="Cmsor3"/>
      </w:pPr>
      <w:bookmarkStart w:id="70" w:name="_Toc222739321"/>
      <w:r>
        <w:t>Szoftvertesztelés</w:t>
      </w:r>
      <w:bookmarkEnd w:id="70"/>
    </w:p>
    <w:p w14:paraId="14F34444" w14:textId="77777777" w:rsidR="008678D9" w:rsidRDefault="008678D9" w:rsidP="008678D9">
      <w:pPr>
        <w:pStyle w:val="Cmsor3"/>
      </w:pPr>
      <w:bookmarkStart w:id="71" w:name="_Toc222739322"/>
      <w:r>
        <w:t>Szoftverüzemeltetés</w:t>
      </w:r>
      <w:bookmarkEnd w:id="71"/>
    </w:p>
    <w:p w14:paraId="2414447C" w14:textId="77777777" w:rsidR="008678D9" w:rsidRDefault="008678D9" w:rsidP="008678D9">
      <w:pPr>
        <w:pStyle w:val="Cmsor3"/>
      </w:pPr>
      <w:bookmarkStart w:id="72" w:name="_Toc222739323"/>
      <w:r>
        <w:t>Tudásmenedzsment az IT biztonság területén</w:t>
      </w:r>
      <w:bookmarkEnd w:id="72"/>
    </w:p>
    <w:p w14:paraId="2159A632" w14:textId="77777777" w:rsidR="008678D9" w:rsidRDefault="008678D9" w:rsidP="008678D9">
      <w:pPr>
        <w:pStyle w:val="Cmsor3"/>
      </w:pPr>
      <w:bookmarkStart w:id="73" w:name="_Toc222739324"/>
      <w:r>
        <w:t>Vállalati gazdaságtan</w:t>
      </w:r>
      <w:bookmarkEnd w:id="73"/>
    </w:p>
    <w:p w14:paraId="613BEA5C" w14:textId="2ED14D47" w:rsidR="008678D9" w:rsidRPr="008678D9" w:rsidRDefault="008678D9" w:rsidP="008678D9">
      <w:pPr>
        <w:pStyle w:val="Cmsor3"/>
      </w:pPr>
      <w:bookmarkStart w:id="74" w:name="_Toc222739325"/>
      <w:r>
        <w:t>Vezetési és vállalkozási ismeretek</w:t>
      </w:r>
      <w:bookmarkEnd w:id="74"/>
    </w:p>
    <w:p w14:paraId="1C53AC10" w14:textId="4C84E389" w:rsidR="002202FD" w:rsidRDefault="009B192B">
      <w:pPr>
        <w:pStyle w:val="Cmsor2"/>
      </w:pPr>
      <w:bookmarkStart w:id="75" w:name="_Toc222739326"/>
      <w:r>
        <w:t>Mesterséges intelligencia szerepe a szakdolgozat elkészítésében</w:t>
      </w:r>
      <w:bookmarkEnd w:id="75"/>
    </w:p>
    <w:p w14:paraId="6238EF9D" w14:textId="096DA203" w:rsidR="002202FD" w:rsidRDefault="002202FD"/>
    <w:p w14:paraId="3D4D3B98" w14:textId="0EA889D7" w:rsidR="002202FD" w:rsidRDefault="009B192B">
      <w:pPr>
        <w:pStyle w:val="Cmsor1"/>
      </w:pPr>
      <w:bookmarkStart w:id="76" w:name="_A_saját_fejlesztés"/>
      <w:bookmarkStart w:id="77" w:name="_Toc222739327"/>
      <w:bookmarkEnd w:id="76"/>
      <w:r>
        <w:t>A saját fejlesztés bemutatása</w:t>
      </w:r>
      <w:bookmarkEnd w:id="77"/>
    </w:p>
    <w:p w14:paraId="484A6022" w14:textId="3A3E982D" w:rsidR="00B16A4B" w:rsidRPr="00B16A4B" w:rsidRDefault="00B16A4B" w:rsidP="00B16A4B">
      <w:r w:rsidRPr="00B16A4B">
        <w:t xml:space="preserve">Ebben a fejezetben a </w:t>
      </w:r>
      <w:r w:rsidRPr="009E4169">
        <w:t>SecureForms</w:t>
      </w:r>
      <w:r w:rsidRPr="00B16A4B">
        <w:t xml:space="preserve"> nevű online űrlapkezelő rendszerem fejlesztését mutatom be</w:t>
      </w:r>
      <w:r>
        <w:t>.</w:t>
      </w:r>
      <w:r w:rsidR="007D28AC">
        <w:t xml:space="preserve"> Végig veszem a funkcionális és nem-funkcionális követelményeket, majd a fejezet második felében a fizikai, üzemeltetési, IT biztonsági és logikai rendszertervet ismertetem.</w:t>
      </w:r>
    </w:p>
    <w:p w14:paraId="56F3FCBA" w14:textId="77777777" w:rsidR="002202FD" w:rsidRDefault="009B192B">
      <w:pPr>
        <w:pStyle w:val="Cmsor2"/>
      </w:pPr>
      <w:bookmarkStart w:id="78" w:name="_Toc222739328"/>
      <w:r>
        <w:t>A fejlesztett rendszer célja és pozicionálása</w:t>
      </w:r>
      <w:bookmarkEnd w:id="78"/>
    </w:p>
    <w:p w14:paraId="4CBB90C8" w14:textId="77777777" w:rsidR="00F14664" w:rsidRDefault="00F14664" w:rsidP="007D28AC">
      <w:r w:rsidRPr="00F14664">
        <w:t xml:space="preserve">A SecureForms rendszert elsősorban egészségügyi szolgáltatóknak és az őket kiszolgáló informatikai partnereknek szánom, ahol rendszeres igény az online adatfelvétel, miközben a kezelt adatok jellemzően személyes vagy különleges kategóriába esnek. A fejlesztéssel egy demonstrációs prototípust készítettem, amellyel azt mutatom be, hogyan lehet az adatvédelmi és információbiztonsági elvárásokat már architekturális döntésekben érvényesíteni. </w:t>
      </w:r>
    </w:p>
    <w:p w14:paraId="32B817C4" w14:textId="185DCB9E" w:rsidR="007D28AC" w:rsidRPr="007D28AC" w:rsidRDefault="00F14664" w:rsidP="007D28AC">
      <w:r w:rsidRPr="00F14664">
        <w:t>A biztonsági koncepcióm „zero-knowledge” szemléletű</w:t>
      </w:r>
      <w:r>
        <w:t>, ahol</w:t>
      </w:r>
      <w:r w:rsidRPr="00F14664">
        <w:t xml:space="preserve"> a böngésző PGP (Pretty Good Privacy)</w:t>
      </w:r>
      <w:r>
        <w:t xml:space="preserve"> </w:t>
      </w:r>
      <w:r w:rsidR="001B426A">
        <w:t xml:space="preserve">(vö. </w:t>
      </w:r>
      <w:hyperlink w:anchor="_Kliensoldali_titkosítás_PGP-vel" w:history="1">
        <w:r w:rsidR="001B426A" w:rsidRPr="001B426A">
          <w:rPr>
            <w:rStyle w:val="Hiperhivatkozs"/>
          </w:rPr>
          <w:t>4.5.1 fejezet</w:t>
        </w:r>
      </w:hyperlink>
      <w:r w:rsidR="001B426A">
        <w:t xml:space="preserve">) </w:t>
      </w:r>
      <w:r w:rsidRPr="00F14664">
        <w:t xml:space="preserve">alapú titkosítást végez még beküldés előtt, így a backend csak titkosított </w:t>
      </w:r>
      <w:r w:rsidR="009F5D83">
        <w:t>adatot</w:t>
      </w:r>
      <w:r w:rsidRPr="00F14664">
        <w:t xml:space="preserve"> fogad és tárol, plaintext adathoz nem fér hozzá. A SecureForms-t integrálható komponensként terveztem, ezért REST API felületet adok külső rendszerek (például HIS-környezet) felé, és szerepkörökkel választom szét az adminisztrációt és a hozzáféréseket. A megfelelőségi oldalt a </w:t>
      </w:r>
      <w:r w:rsidR="00792CA9">
        <w:t>projektbe</w:t>
      </w:r>
      <w:r w:rsidRPr="00F14664">
        <w:t xml:space="preserve"> épített, strukturált naplózással és correlation ID</w:t>
      </w:r>
      <w:r w:rsidR="001B426A">
        <w:t xml:space="preserve"> </w:t>
      </w:r>
      <w:r w:rsidRPr="00F14664">
        <w:t>-val támogatom, hogy egy incidensnél vissza tudjam követni az eseményláncot és az érintett műveleteket.</w:t>
      </w:r>
    </w:p>
    <w:p w14:paraId="52F16F94" w14:textId="77777777" w:rsidR="002202FD" w:rsidRDefault="009B192B">
      <w:pPr>
        <w:pStyle w:val="Cmsor2"/>
      </w:pPr>
      <w:bookmarkStart w:id="79" w:name="_Funkcionális_követelmények"/>
      <w:bookmarkStart w:id="80" w:name="_Toc222739329"/>
      <w:bookmarkEnd w:id="79"/>
      <w:r>
        <w:lastRenderedPageBreak/>
        <w:t>Funkcionális követelmények</w:t>
      </w:r>
      <w:bookmarkEnd w:id="80"/>
    </w:p>
    <w:p w14:paraId="34EAA04C" w14:textId="1155954C" w:rsidR="00E56A74" w:rsidRPr="00E56A74" w:rsidRDefault="00E56A74" w:rsidP="00E56A74">
      <w:r>
        <w:t>A következő fejezetben a fejlesztendő rendszer számára meghatározott funkcionális követelményeket sorolom fel.</w:t>
      </w:r>
    </w:p>
    <w:p w14:paraId="135266E5" w14:textId="41362512" w:rsidR="002202FD" w:rsidRDefault="009B192B">
      <w:pPr>
        <w:pStyle w:val="Cmsor3"/>
      </w:pPr>
      <w:bookmarkStart w:id="81" w:name="_Toc222739330"/>
      <w:r>
        <w:t>Űrlapok létrehozása, szerkesztése</w:t>
      </w:r>
      <w:bookmarkEnd w:id="81"/>
    </w:p>
    <w:p w14:paraId="7BCC7CE7" w14:textId="66FB98F3" w:rsidR="00E56A74" w:rsidRPr="00E56A74" w:rsidRDefault="00E56A74" w:rsidP="00E56A74">
      <w:r w:rsidRPr="00E56A74">
        <w:t>A rendszernek lehetővé kell tennie jogosult felhasználók számára dinamikus űrlapok létrehozását és szerkesztését webes felületen keresztül. Az űrlapkészítő felületnek támogatnia kell különböző mezőtípusok (</w:t>
      </w:r>
      <w:r>
        <w:t xml:space="preserve">pl. </w:t>
      </w:r>
      <w:r w:rsidRPr="00E56A74">
        <w:t xml:space="preserve">szöveges, </w:t>
      </w:r>
      <w:r>
        <w:t>numerikus</w:t>
      </w:r>
      <w:r w:rsidRPr="00E56A74">
        <w:t>, jelölőnégyzet, dátum) hozzáadását, azok sorrendjének meghatározását, valamint kötelező mezők definiálását. Minden elkészült űrlaphoz egy egyedi, publikus URL tartozik, amelyen keresztül a kitöltők elérik a felületet. A jogszabályi megfelelés érdekében elvárás az adatkezelési tájékoztatók integrálása és a hozzájárulási nyilatkozatok kényszerített kezelése.</w:t>
      </w:r>
      <w:r>
        <w:t xml:space="preserve"> </w:t>
      </w:r>
      <w:r w:rsidRPr="00E56A74">
        <w:t>Az űrlapoknak ügyfél-alapú</w:t>
      </w:r>
      <w:r>
        <w:t xml:space="preserve"> </w:t>
      </w:r>
      <w:r w:rsidRPr="00E56A74">
        <w:t>elkülönítésben kell működniük, így minden ügyfél csak a saját űrlapjait láthatja és kezelheti.</w:t>
      </w:r>
    </w:p>
    <w:p w14:paraId="5B4228C5" w14:textId="77777777" w:rsidR="002202FD" w:rsidRDefault="009B192B">
      <w:pPr>
        <w:pStyle w:val="Cmsor3"/>
      </w:pPr>
      <w:bookmarkStart w:id="82" w:name="_Toc222739331"/>
      <w:r>
        <w:t>Űrlapkitöltés folyamata</w:t>
      </w:r>
      <w:bookmarkEnd w:id="82"/>
    </w:p>
    <w:p w14:paraId="29B7CB18" w14:textId="62628487" w:rsidR="006B44C9" w:rsidRPr="006B44C9" w:rsidRDefault="006B44C9" w:rsidP="006B44C9">
      <w:r w:rsidRPr="006B44C9">
        <w:t xml:space="preserve">Az űrlapkitöltésnek publikusan, autentikáció nélkül elérhetőnek kell lennie az egyedi URL-en keresztül. A rendszernek védekeznie kell az automatizált beküldések ellen, és biztosítania kell bot-védelem alkalmazását. A beküldés előtt kliensoldali titkosítást kell alkalmaznia, így a szervernek kizárólag titkosított tartalmat szabad fogadnia és tárolnia. </w:t>
      </w:r>
      <w:r w:rsidR="0061553D" w:rsidRPr="0061553D">
        <w:t>A validációs folyamatnak ki kell terjednie a kötelező mezők ellenőrzésére, a bot-védelem sikerességére és a jogi nyilatkozatok elfogadására is.</w:t>
      </w:r>
      <w:r w:rsidR="0061553D">
        <w:t xml:space="preserve"> </w:t>
      </w:r>
      <w:r w:rsidRPr="006B44C9">
        <w:t>Sikeres beküldés esetén a rendszernek tárolnia kell a titkosított adatokat, és visszaigazoló üzenetet kell megjelenítenie a felhasználónak.</w:t>
      </w:r>
    </w:p>
    <w:p w14:paraId="1422F5A5" w14:textId="77777777" w:rsidR="002202FD" w:rsidRDefault="009B192B">
      <w:pPr>
        <w:pStyle w:val="Cmsor3"/>
      </w:pPr>
      <w:bookmarkStart w:id="83" w:name="_Toc222739332"/>
      <w:r>
        <w:t>REST API alapú adatlekérdezés és integráció</w:t>
      </w:r>
      <w:bookmarkEnd w:id="83"/>
    </w:p>
    <w:p w14:paraId="5C90C2AC" w14:textId="34913419" w:rsidR="00C62027" w:rsidRPr="00C62027" w:rsidRDefault="00C62027" w:rsidP="00C62027">
      <w:r w:rsidRPr="00C62027">
        <w:t xml:space="preserve">A külső rendszerekkel való együttműködéshez elvárás </w:t>
      </w:r>
      <w:r>
        <w:t>a</w:t>
      </w:r>
      <w:r w:rsidRPr="00C62027">
        <w:t xml:space="preserve"> REST API interfész biztosítása</w:t>
      </w:r>
      <w:r>
        <w:t>, amely használatával az ügyfelek letölthetik a beküldött űrlap adatokat.</w:t>
      </w:r>
      <w:r w:rsidRPr="00C62027">
        <w:t xml:space="preserve"> A hozzáférést token-alapú hitelesítéssel kell védeni</w:t>
      </w:r>
      <w:r>
        <w:t xml:space="preserve">. </w:t>
      </w:r>
      <w:r w:rsidRPr="00C62027">
        <w:t>Az auditálhatóság alapfeltétele, hogy minden API-művelet bekerüljön a naplóállományokba, egyértelműen megkülönböztetve azokat a manuális, webes felületen végzett interakcióktól.</w:t>
      </w:r>
    </w:p>
    <w:p w14:paraId="1C3679E2" w14:textId="77777777" w:rsidR="002202FD" w:rsidRDefault="009B192B">
      <w:pPr>
        <w:pStyle w:val="Cmsor3"/>
      </w:pPr>
      <w:bookmarkStart w:id="84" w:name="_Toc222739333"/>
      <w:r>
        <w:t>Jogosultságkezelés, szerepkörök</w:t>
      </w:r>
      <w:bookmarkEnd w:id="84"/>
    </w:p>
    <w:p w14:paraId="19BBF0CB" w14:textId="6A85BB02" w:rsidR="00322075" w:rsidRPr="00322075" w:rsidRDefault="00322075" w:rsidP="00322075">
      <w:r w:rsidRPr="00322075">
        <w:t xml:space="preserve">A rendszernek szerepkör-alapú hozzáférés-vezérlést (RBAC) kell alkalmaznia legalább két szerepkörrel: sysadmin (globális hozzáférés) és admin (ügyfélhez kötött jogosultságok). </w:t>
      </w:r>
      <w:r w:rsidR="00AF2A3F" w:rsidRPr="00AF2A3F">
        <w:lastRenderedPageBreak/>
        <w:t>Minden védett funkciónak ellenőriznie kell a felhasználó szerepkörét és az érintett ügyfélhez tartozást az adatokhoz való hozzáférés előtt.</w:t>
      </w:r>
      <w:r w:rsidR="00AF2A3F">
        <w:t xml:space="preserve"> </w:t>
      </w:r>
      <w:r w:rsidR="00AF2A3F" w:rsidRPr="00AF2A3F">
        <w:t>A biztonsági szint növelése érdekében a rendszertől elvárt a kétfaktoros hitelesítés támogatása</w:t>
      </w:r>
      <w:r w:rsidR="00AF2A3F">
        <w:t xml:space="preserve">. </w:t>
      </w:r>
      <w:r w:rsidR="00AF2A3F" w:rsidRPr="00AF2A3F">
        <w:t xml:space="preserve">A </w:t>
      </w:r>
      <w:r w:rsidR="00AF2A3F">
        <w:t xml:space="preserve">naplózás itt is fontos, ezért </w:t>
      </w:r>
      <w:r w:rsidR="00AF2A3F" w:rsidRPr="00AF2A3F">
        <w:t>naplóznia kell a bejelentkezési kísérleteket, valamint a jogosultság- és szerepkörváltozásokat.</w:t>
      </w:r>
    </w:p>
    <w:p w14:paraId="60249CF7" w14:textId="79C37F7E" w:rsidR="00AE1751" w:rsidRDefault="00AE1751" w:rsidP="00AE1751">
      <w:pPr>
        <w:pStyle w:val="Cmsor3"/>
      </w:pPr>
      <w:bookmarkStart w:id="85" w:name="_Toc222739334"/>
      <w:r>
        <w:t>Audit, naplókezelés</w:t>
      </w:r>
      <w:bookmarkEnd w:id="85"/>
    </w:p>
    <w:p w14:paraId="62F09A04" w14:textId="0A157BDE" w:rsidR="00C41A30" w:rsidRPr="00C41A30" w:rsidRDefault="00C41A30" w:rsidP="00C41A30">
      <w:r w:rsidRPr="00C41A30">
        <w:t xml:space="preserve">A NIS2 irányelveknek való megfelelés </w:t>
      </w:r>
      <w:r>
        <w:t>miatt kritikus az</w:t>
      </w:r>
      <w:r w:rsidRPr="00C41A30">
        <w:t xml:space="preserve"> auditálási képesség. </w:t>
      </w:r>
      <w:r w:rsidR="00CD6089" w:rsidRPr="00CD6089">
        <w:t>A naplóbejegyzéseknek kategorizálhatóknak kell lenniük (pl. application, security, audit), és súlyossági szinteket kell támogatniuk (pl. LOW, MEDIUM, HIGH, CRITICAL)</w:t>
      </w:r>
      <w:r w:rsidRPr="00C41A30">
        <w:t xml:space="preserve"> a hatékony szűrés érdekében. Minden bejegyzésnek tartalmaznia kell az esemény típusát, pontos időpontját, az érintett komponenst, a kezdeményező azonosítóját és a művelet kimenetelét. Kiemelt elvárás a korrelációs azonosítók alkalmazása, amelyek segítségével az összetartozó eseményláncok rekonstruálhatóvá válnak. A rendszernek</w:t>
      </w:r>
      <w:r>
        <w:t xml:space="preserve"> </w:t>
      </w:r>
      <w:r w:rsidRPr="00C41A30">
        <w:t>kereshetőséget és exportálási lehetőséget kell biztosítania a naplóadatok számára.</w:t>
      </w:r>
    </w:p>
    <w:p w14:paraId="70EE9CC1" w14:textId="77777777" w:rsidR="002202FD" w:rsidRDefault="009B192B">
      <w:pPr>
        <w:pStyle w:val="Cmsor2"/>
      </w:pPr>
      <w:bookmarkStart w:id="86" w:name="_Nem-funkcionális_követelmények"/>
      <w:bookmarkStart w:id="87" w:name="_Toc222739335"/>
      <w:bookmarkEnd w:id="86"/>
      <w:r>
        <w:t>Nem-funkcionális követelmények</w:t>
      </w:r>
      <w:bookmarkEnd w:id="87"/>
    </w:p>
    <w:p w14:paraId="48C064DA" w14:textId="65B2DBA9" w:rsidR="00D2718A" w:rsidRPr="00D2718A" w:rsidRDefault="00D2718A" w:rsidP="00D2718A">
      <w:r w:rsidRPr="00D2718A">
        <w:t xml:space="preserve">A következő fejezetben a fejlesztendő rendszer számára meghatározott </w:t>
      </w:r>
      <w:r>
        <w:t>nem-</w:t>
      </w:r>
      <w:r w:rsidRPr="00D2718A">
        <w:t>funkcionális követelményeket sorolom fel.</w:t>
      </w:r>
    </w:p>
    <w:p w14:paraId="0D008729" w14:textId="77777777" w:rsidR="002202FD" w:rsidRDefault="009B192B">
      <w:pPr>
        <w:pStyle w:val="Cmsor3"/>
      </w:pPr>
      <w:bookmarkStart w:id="88" w:name="_Toc222739336"/>
      <w:r>
        <w:t>Biztonság és megfelelőség</w:t>
      </w:r>
      <w:bookmarkEnd w:id="88"/>
    </w:p>
    <w:p w14:paraId="060E9A4C" w14:textId="6317E712" w:rsidR="007925AB" w:rsidRPr="007925AB" w:rsidRDefault="007925AB" w:rsidP="007925AB">
      <w:r w:rsidRPr="007925AB">
        <w:t xml:space="preserve">A rendszernek kliensoldali titkosítási modellt kell alkalmaznia úgy, hogy a szolgáltató oldalon ne legyen hozzáférhető a beküldött adatok plaintext tartalma. </w:t>
      </w:r>
      <w:r>
        <w:t>B</w:t>
      </w:r>
      <w:r w:rsidRPr="007925AB">
        <w:t>iztosítani kell a több-bérlős adatelkülönítést ügyfél szinten, valamint a szerepkör-alapú hozzáférés-ellenőrzést minden védett műveletnél.</w:t>
      </w:r>
      <w:r>
        <w:t xml:space="preserve"> </w:t>
      </w:r>
      <w:r w:rsidR="00F94CD7" w:rsidRPr="00F94CD7">
        <w:t>A rendszernek támogatnia kell a GDPR-hoz kapcsolódó tájékoztatási és hozzájárulási mechanizmusokat, valamint az elszámoltathatóságot támogató naplózást.</w:t>
      </w:r>
      <w:r w:rsidR="00F94CD7">
        <w:t xml:space="preserve"> V</w:t>
      </w:r>
      <w:r w:rsidR="00F94CD7" w:rsidRPr="00F94CD7">
        <w:t xml:space="preserve">édelmet kell alkalmaznia tipikus webes támadásokkal szemben </w:t>
      </w:r>
      <w:r w:rsidRPr="007925AB">
        <w:t>(pl. CSRF) és a túlterheléses beküldések ellen.</w:t>
      </w:r>
    </w:p>
    <w:p w14:paraId="684DEADC" w14:textId="77777777" w:rsidR="002202FD" w:rsidRDefault="009B192B">
      <w:pPr>
        <w:pStyle w:val="Cmsor3"/>
      </w:pPr>
      <w:bookmarkStart w:id="89" w:name="_Toc222739337"/>
      <w:r>
        <w:t>Teljesítmény, skálázhatóság</w:t>
      </w:r>
      <w:bookmarkEnd w:id="89"/>
    </w:p>
    <w:p w14:paraId="00467181" w14:textId="5412F43D" w:rsidR="00EA6B15" w:rsidRPr="00EA6B15" w:rsidRDefault="00EA6B15" w:rsidP="00EA6B15">
      <w:r w:rsidRPr="00EA6B15">
        <w:t xml:space="preserve">Mivel a dolgozatom tárgya egy demonstrációs célú prototípus, a tervezés során nem konkrét SLA-értékek vagy extrém terhelési küszöbök elérése volt az elsődleges feladatom, hanem a koncepció </w:t>
      </w:r>
      <w:r>
        <w:t>bemutatása</w:t>
      </w:r>
      <w:r w:rsidRPr="00EA6B15">
        <w:t>. Ennek ellenére az architektúrát úgy alakítom ki, hogy ne ütközzön technológiai korlátokba egy későbbi élesítés során. Elvárás, hogy a rendszer támogassa a horizontális skálázást, tehát több alkalmazáspéldány is futtatható legyen párhuzamosan egy terheléselosztó vagy reverse proxy mögött.</w:t>
      </w:r>
    </w:p>
    <w:p w14:paraId="1037F841" w14:textId="77777777" w:rsidR="002202FD" w:rsidRDefault="009B192B">
      <w:pPr>
        <w:pStyle w:val="Cmsor3"/>
      </w:pPr>
      <w:bookmarkStart w:id="90" w:name="_Toc222739338"/>
      <w:r>
        <w:lastRenderedPageBreak/>
        <w:t>Felhasználóbarát kezelés, hibakezelés</w:t>
      </w:r>
      <w:bookmarkEnd w:id="90"/>
    </w:p>
    <w:p w14:paraId="014F1227" w14:textId="5ACD14B3" w:rsidR="002D7C09" w:rsidRPr="002D7C09" w:rsidRDefault="002D7C09" w:rsidP="002D7C09">
      <w:r w:rsidRPr="002D7C09">
        <w:t xml:space="preserve">A </w:t>
      </w:r>
      <w:r w:rsidR="00C74CC9">
        <w:t xml:space="preserve">felhasználói </w:t>
      </w:r>
      <w:r w:rsidRPr="002D7C09">
        <w:t xml:space="preserve">felülettel szemben támasztott igény a reszponzivitás és az áttekinthető navigáció. Fontos, hogy a rendszer minden interakcióról egyértelmű visszajelzést adjon, hiba esetén pedig segítse a felhasználót a javításban (pl. </w:t>
      </w:r>
      <w:r w:rsidR="00C74CC9">
        <w:t>mező</w:t>
      </w:r>
      <w:r w:rsidRPr="002D7C09">
        <w:t>validációs üzenetekkel). A belső kivételkezelés során technikai részletek nem szivároghatnak ki a kliens felé, ugyanakkor a háttérben részletes hibakeresési adatokat kell rögzíteni a diagnosztikához.</w:t>
      </w:r>
    </w:p>
    <w:p w14:paraId="4E3B9288" w14:textId="77777777" w:rsidR="002202FD" w:rsidRDefault="009B192B">
      <w:pPr>
        <w:pStyle w:val="Cmsor2"/>
      </w:pPr>
      <w:bookmarkStart w:id="91" w:name="_Fizikai_rendszerterv"/>
      <w:bookmarkStart w:id="92" w:name="_Toc222739339"/>
      <w:bookmarkEnd w:id="91"/>
      <w:r>
        <w:t>Fizikai rendszerterv</w:t>
      </w:r>
      <w:bookmarkEnd w:id="92"/>
    </w:p>
    <w:p w14:paraId="30E95F74" w14:textId="04531C74" w:rsidR="00CD3803" w:rsidRDefault="00CD3803" w:rsidP="00CD3803">
      <w:r w:rsidRPr="00CD3803">
        <w:t>A fizikai rendszertervben bemutatom a SecureForms prototípus megvalósításához választott technológi</w:t>
      </w:r>
      <w:r>
        <w:t>ákat</w:t>
      </w:r>
      <w:r w:rsidRPr="00CD3803">
        <w:t xml:space="preserve">, valamint azokat az alternatívákat, amelyek reálisan szóba jöhettek volna. A technológiaválasztásnál nálam </w:t>
      </w:r>
      <w:r w:rsidR="00CA079D">
        <w:t>három</w:t>
      </w:r>
      <w:r w:rsidRPr="00CD3803">
        <w:t xml:space="preserve"> szempont döntött</w:t>
      </w:r>
      <w:r>
        <w:t>. Egyrészt a</w:t>
      </w:r>
      <w:r w:rsidR="00CA079D">
        <w:t xml:space="preserve"> szakirodalomban hivatkozott korábbi </w:t>
      </w:r>
      <w:r w:rsidR="00DC5770">
        <w:t>kutatómunkám</w:t>
      </w:r>
      <w:r w:rsidR="00CA079D">
        <w:t xml:space="preserve"> (vö. </w:t>
      </w:r>
      <w:hyperlink w:anchor="_Python_alapú_REST" w:history="1">
        <w:r w:rsidR="00CA079D" w:rsidRPr="00CA079D">
          <w:rPr>
            <w:rStyle w:val="Hiperhivatkozs"/>
          </w:rPr>
          <w:t>2.6</w:t>
        </w:r>
      </w:hyperlink>
      <w:r w:rsidR="00CA079D">
        <w:t xml:space="preserve"> fejezet), a </w:t>
      </w:r>
      <w:r w:rsidRPr="00CD3803">
        <w:t>gyors prototípus-fejlesztés</w:t>
      </w:r>
      <w:r>
        <w:t>, valamint</w:t>
      </w:r>
      <w:r w:rsidRPr="00CD3803">
        <w:t xml:space="preserve"> a saját szakmai tapasztalatomra építhető, </w:t>
      </w:r>
      <w:r w:rsidR="00B63EF0">
        <w:t xml:space="preserve">már </w:t>
      </w:r>
      <w:r w:rsidRPr="00CD3803">
        <w:t>ismert eszköz</w:t>
      </w:r>
      <w:r w:rsidR="00496ADB">
        <w:t>ök</w:t>
      </w:r>
      <w:r w:rsidRPr="00CD3803">
        <w:t>.</w:t>
      </w:r>
    </w:p>
    <w:p w14:paraId="1267AD33" w14:textId="5EC78DC3" w:rsidR="008841E3" w:rsidRDefault="008841E3" w:rsidP="00CD3803">
      <w:r>
        <w:t>Ebben a</w:t>
      </w:r>
      <w:r w:rsidRPr="008841E3">
        <w:t xml:space="preserve"> fejezetben a rendszer fő komponenseit mutatom be rendszerszinten</w:t>
      </w:r>
      <w:r>
        <w:t>,</w:t>
      </w:r>
      <w:r w:rsidRPr="008841E3">
        <w:t xml:space="preserve"> a pontos verziószámokat és a felhasznált csomagok részletes listáját az Implementáció fejezetben</w:t>
      </w:r>
      <w:r>
        <w:t xml:space="preserve"> (vö. </w:t>
      </w:r>
      <w:hyperlink w:anchor="_Használt_technológiák" w:history="1">
        <w:r w:rsidRPr="008841E3">
          <w:rPr>
            <w:rStyle w:val="Hiperhivatkozs"/>
          </w:rPr>
          <w:t>4.1.1 fejezet</w:t>
        </w:r>
      </w:hyperlink>
      <w:r>
        <w:t>)</w:t>
      </w:r>
      <w:r w:rsidRPr="008841E3">
        <w:t xml:space="preserve"> közlöm, mert az már a megvalósítás reprodukálhatóságát szolgálja.</w:t>
      </w:r>
    </w:p>
    <w:p w14:paraId="6B27E085" w14:textId="5413E20C" w:rsidR="00AC664D" w:rsidRDefault="00AC664D" w:rsidP="00AC664D">
      <w:pPr>
        <w:pStyle w:val="Cmsor3"/>
      </w:pPr>
      <w:bookmarkStart w:id="93" w:name="_Toc222739340"/>
      <w:r>
        <w:t>Szerver oldali specifikáció</w:t>
      </w:r>
      <w:bookmarkEnd w:id="93"/>
    </w:p>
    <w:p w14:paraId="5351EADB" w14:textId="6BF917B1" w:rsidR="00FE4B99" w:rsidRDefault="00FE4B99" w:rsidP="00FE4B99">
      <w:pPr>
        <w:rPr>
          <w:b/>
          <w:bCs/>
        </w:rPr>
      </w:pPr>
      <w:r w:rsidRPr="00FE4B99">
        <w:rPr>
          <w:b/>
          <w:bCs/>
        </w:rPr>
        <w:t>Választott szerveroldali megoldások:</w:t>
      </w:r>
    </w:p>
    <w:p w14:paraId="36BC3962" w14:textId="0DD96D92" w:rsidR="00FE4B99" w:rsidRDefault="00FE4B99" w:rsidP="00DF4FA2">
      <w:pPr>
        <w:pStyle w:val="Listaszerbekezds"/>
        <w:numPr>
          <w:ilvl w:val="0"/>
          <w:numId w:val="14"/>
        </w:numPr>
      </w:pPr>
      <w:r w:rsidRPr="00FE4B99">
        <w:rPr>
          <w:b/>
          <w:bCs/>
        </w:rPr>
        <w:t xml:space="preserve">Backend keretrendszer: </w:t>
      </w:r>
      <w:r w:rsidRPr="00FE4B99">
        <w:t xml:space="preserve">Python </w:t>
      </w:r>
      <w:r w:rsidR="00A87645">
        <w:t>,</w:t>
      </w:r>
      <w:r w:rsidRPr="00FE4B99">
        <w:t xml:space="preserve"> Flask</w:t>
      </w:r>
    </w:p>
    <w:p w14:paraId="5BDE431D" w14:textId="312B3B6B" w:rsidR="00FE4B99" w:rsidRDefault="00FE4B99" w:rsidP="00FE4B99">
      <w:pPr>
        <w:pStyle w:val="Listaszerbekezds"/>
        <w:numPr>
          <w:ilvl w:val="1"/>
          <w:numId w:val="14"/>
        </w:numPr>
      </w:pPr>
      <w:r w:rsidRPr="00FE4B99">
        <w:rPr>
          <w:b/>
          <w:bCs/>
        </w:rPr>
        <w:t>Indoklás:</w:t>
      </w:r>
      <w:r w:rsidRPr="00FE4B99">
        <w:t xml:space="preserve"> </w:t>
      </w:r>
      <w:r w:rsidR="00C97DAB">
        <w:t xml:space="preserve">A kutatómunkám szerint is a Python nyelvet érdemes választani </w:t>
      </w:r>
      <w:r w:rsidR="009037DC">
        <w:t xml:space="preserve">REST API -t megvalósító </w:t>
      </w:r>
      <w:r w:rsidR="00C97DAB">
        <w:t xml:space="preserve">projektnél. </w:t>
      </w:r>
      <w:r w:rsidR="00FF7E94">
        <w:t>G</w:t>
      </w:r>
      <w:r w:rsidRPr="00FE4B99">
        <w:t xml:space="preserve">yorsan tudtam vele működő prototípust építeni, és a saját tapasztalatom alapján </w:t>
      </w:r>
      <w:r>
        <w:t>minden funkciót támogat amire szükségem volt</w:t>
      </w:r>
      <w:r w:rsidR="008033D7">
        <w:t>.</w:t>
      </w:r>
    </w:p>
    <w:p w14:paraId="64874779" w14:textId="388D9061" w:rsidR="00B10F66" w:rsidRDefault="00B10F66" w:rsidP="00B10F66">
      <w:pPr>
        <w:pStyle w:val="Listaszerbekezds"/>
        <w:numPr>
          <w:ilvl w:val="0"/>
          <w:numId w:val="14"/>
        </w:numPr>
      </w:pPr>
      <w:r w:rsidRPr="00B10F66">
        <w:rPr>
          <w:b/>
          <w:bCs/>
        </w:rPr>
        <w:t>Alkalmazás szerkezet / architektúra:</w:t>
      </w:r>
      <w:r>
        <w:t xml:space="preserve"> Blueprint-alapú moduláris szerkezet </w:t>
      </w:r>
    </w:p>
    <w:p w14:paraId="3EBEDFDA" w14:textId="27B3CD39" w:rsidR="00FE4B99" w:rsidRDefault="00B10F66" w:rsidP="00B10F66">
      <w:pPr>
        <w:pStyle w:val="Listaszerbekezds"/>
        <w:numPr>
          <w:ilvl w:val="1"/>
          <w:numId w:val="14"/>
        </w:numPr>
      </w:pPr>
      <w:r w:rsidRPr="00B10F66">
        <w:rPr>
          <w:b/>
          <w:bCs/>
        </w:rPr>
        <w:t>Indoklás:</w:t>
      </w:r>
      <w:r>
        <w:t xml:space="preserve"> </w:t>
      </w:r>
      <w:r w:rsidR="00FF7E94">
        <w:t>S</w:t>
      </w:r>
      <w:r>
        <w:t>egít átláthatóan szétválasztani a funkciókat (modulokat), így a jó struktúra miatt a</w:t>
      </w:r>
      <w:r w:rsidR="004A428C">
        <w:t xml:space="preserve"> későbbi</w:t>
      </w:r>
      <w:r>
        <w:t xml:space="preserve"> bővítés is könnyebb</w:t>
      </w:r>
      <w:r w:rsidR="008033D7">
        <w:t>.</w:t>
      </w:r>
    </w:p>
    <w:p w14:paraId="73F3929E" w14:textId="646144DE" w:rsidR="00B10F66" w:rsidRDefault="00B10F66" w:rsidP="00B10F66">
      <w:pPr>
        <w:pStyle w:val="Listaszerbekezds"/>
        <w:numPr>
          <w:ilvl w:val="0"/>
          <w:numId w:val="14"/>
        </w:numPr>
      </w:pPr>
      <w:r w:rsidRPr="00B10F66">
        <w:rPr>
          <w:b/>
          <w:bCs/>
        </w:rPr>
        <w:t>Adatelérési réteg / ORM</w:t>
      </w:r>
      <w:r w:rsidR="005B6261">
        <w:rPr>
          <w:b/>
          <w:bCs/>
        </w:rPr>
        <w:t xml:space="preserve"> (</w:t>
      </w:r>
      <w:r w:rsidR="005B6261" w:rsidRPr="005B6261">
        <w:rPr>
          <w:b/>
          <w:bCs/>
        </w:rPr>
        <w:t>Object-Relational Mapping</w:t>
      </w:r>
      <w:r w:rsidR="005B6261">
        <w:rPr>
          <w:b/>
          <w:bCs/>
        </w:rPr>
        <w:t>)</w:t>
      </w:r>
      <w:r w:rsidRPr="00B10F66">
        <w:rPr>
          <w:b/>
          <w:bCs/>
        </w:rPr>
        <w:t>:</w:t>
      </w:r>
      <w:r w:rsidRPr="00B10F66">
        <w:t xml:space="preserve"> SQLAlchemy ORM</w:t>
      </w:r>
      <w:r w:rsidR="00A87645">
        <w:t>,</w:t>
      </w:r>
      <w:r w:rsidRPr="00B10F66">
        <w:t xml:space="preserve"> Alembic migrációk</w:t>
      </w:r>
    </w:p>
    <w:p w14:paraId="1671AD51" w14:textId="57C0A9AC" w:rsidR="008033D7" w:rsidRDefault="008033D7" w:rsidP="008033D7">
      <w:pPr>
        <w:pStyle w:val="Listaszerbekezds"/>
        <w:numPr>
          <w:ilvl w:val="1"/>
          <w:numId w:val="14"/>
        </w:numPr>
      </w:pPr>
      <w:r w:rsidRPr="008033D7">
        <w:rPr>
          <w:b/>
          <w:bCs/>
        </w:rPr>
        <w:t>Indoklás:</w:t>
      </w:r>
      <w:r w:rsidRPr="008033D7">
        <w:t xml:space="preserve"> </w:t>
      </w:r>
      <w:r w:rsidR="00FF7E94">
        <w:t>E</w:t>
      </w:r>
      <w:r w:rsidRPr="008033D7">
        <w:t>gyszerűbbé tette az adatkezelést, és a</w:t>
      </w:r>
      <w:r>
        <w:t>z adatstruktúra</w:t>
      </w:r>
      <w:r w:rsidRPr="008033D7">
        <w:t xml:space="preserve"> változásokat követhetően tudtam kezelni.</w:t>
      </w:r>
    </w:p>
    <w:p w14:paraId="6A0D0442" w14:textId="30DB0095" w:rsidR="00641FA2" w:rsidRDefault="00641FA2" w:rsidP="00641FA2">
      <w:pPr>
        <w:pStyle w:val="Listaszerbekezds"/>
        <w:numPr>
          <w:ilvl w:val="0"/>
          <w:numId w:val="14"/>
        </w:numPr>
      </w:pPr>
      <w:r w:rsidRPr="00641FA2">
        <w:rPr>
          <w:b/>
          <w:bCs/>
        </w:rPr>
        <w:t>Adatbázis:</w:t>
      </w:r>
      <w:r w:rsidRPr="00641FA2">
        <w:t xml:space="preserve"> SQLite</w:t>
      </w:r>
      <w:r w:rsidR="00A87645">
        <w:t xml:space="preserve"> </w:t>
      </w:r>
      <w:r w:rsidRPr="00641FA2">
        <w:t>fejlesztéshez, PostgreSQL</w:t>
      </w:r>
      <w:r w:rsidR="00A87645">
        <w:t xml:space="preserve"> </w:t>
      </w:r>
      <w:r w:rsidRPr="00641FA2">
        <w:t xml:space="preserve">éles </w:t>
      </w:r>
      <w:r>
        <w:t>rendszerhez</w:t>
      </w:r>
    </w:p>
    <w:p w14:paraId="53A562A5" w14:textId="6CD43F5E" w:rsidR="00641FA2" w:rsidRDefault="00641FA2" w:rsidP="00641FA2">
      <w:pPr>
        <w:pStyle w:val="Listaszerbekezds"/>
        <w:numPr>
          <w:ilvl w:val="1"/>
          <w:numId w:val="14"/>
        </w:numPr>
      </w:pPr>
      <w:r w:rsidRPr="00641FA2">
        <w:rPr>
          <w:b/>
          <w:bCs/>
        </w:rPr>
        <w:lastRenderedPageBreak/>
        <w:t>Indoklás:</w:t>
      </w:r>
      <w:r w:rsidRPr="00641FA2">
        <w:t xml:space="preserve"> </w:t>
      </w:r>
      <w:r w:rsidR="00FF7E94">
        <w:t>F</w:t>
      </w:r>
      <w:r w:rsidRPr="00641FA2">
        <w:t>ejlesztésnél az SQLite gyors és kényelmes, éles</w:t>
      </w:r>
      <w:r>
        <w:t xml:space="preserve"> rendszernél</w:t>
      </w:r>
      <w:r w:rsidRPr="00641FA2">
        <w:t xml:space="preserve"> pedig </w:t>
      </w:r>
      <w:r>
        <w:t>a PostgreSQL stabil</w:t>
      </w:r>
      <w:r w:rsidR="006B295A">
        <w:t xml:space="preserve"> és skálázható</w:t>
      </w:r>
      <w:r>
        <w:t xml:space="preserve"> megoldás</w:t>
      </w:r>
      <w:r w:rsidRPr="00641FA2">
        <w:t>.</w:t>
      </w:r>
    </w:p>
    <w:p w14:paraId="0C172179" w14:textId="3A31FD6F" w:rsidR="00AB7B7F" w:rsidRDefault="00AB7B7F" w:rsidP="00AB7B7F">
      <w:pPr>
        <w:rPr>
          <w:b/>
          <w:bCs/>
        </w:rPr>
      </w:pPr>
      <w:r w:rsidRPr="00AB7B7F">
        <w:rPr>
          <w:b/>
          <w:bCs/>
        </w:rPr>
        <w:t>Megvizsgált alternatívák:</w:t>
      </w:r>
    </w:p>
    <w:p w14:paraId="0CBC8853" w14:textId="77777777" w:rsidR="00EF729D" w:rsidRDefault="00AB7B7F" w:rsidP="00203F08">
      <w:pPr>
        <w:pStyle w:val="Listaszerbekezds"/>
        <w:numPr>
          <w:ilvl w:val="0"/>
          <w:numId w:val="15"/>
        </w:numPr>
      </w:pPr>
      <w:r w:rsidRPr="00EF729D">
        <w:rPr>
          <w:b/>
          <w:bCs/>
        </w:rPr>
        <w:t xml:space="preserve">Django: </w:t>
      </w:r>
      <w:r w:rsidRPr="00AB7B7F">
        <w:t>Python alapú, „minden</w:t>
      </w:r>
      <w:r>
        <w:t xml:space="preserve"> modul beépítve</w:t>
      </w:r>
      <w:r w:rsidRPr="00AB7B7F">
        <w:t>” jellegű web keretrendszer.</w:t>
      </w:r>
    </w:p>
    <w:p w14:paraId="316D8B9A" w14:textId="3B072D85" w:rsidR="00AB7B7F" w:rsidRDefault="00AB7B7F" w:rsidP="00EF729D">
      <w:pPr>
        <w:pStyle w:val="Listaszerbekezds"/>
        <w:numPr>
          <w:ilvl w:val="1"/>
          <w:numId w:val="15"/>
        </w:numPr>
      </w:pPr>
      <w:r w:rsidRPr="00EF729D">
        <w:rPr>
          <w:b/>
          <w:bCs/>
        </w:rPr>
        <w:t>Miért nem ezt választottam:</w:t>
      </w:r>
      <w:r w:rsidRPr="00AB7B7F">
        <w:t xml:space="preserve"> </w:t>
      </w:r>
      <w:r w:rsidR="00FF7E94">
        <w:t xml:space="preserve">A </w:t>
      </w:r>
      <w:r w:rsidRPr="00AB7B7F">
        <w:t>prototípus</w:t>
      </w:r>
      <w:r w:rsidR="00EF729D">
        <w:t xml:space="preserve"> elkészítéséhez </w:t>
      </w:r>
      <w:r w:rsidRPr="00AB7B7F">
        <w:t xml:space="preserve">nekem túl </w:t>
      </w:r>
      <w:r w:rsidR="00EF729D">
        <w:t>komplex és bonyolult keretrendszer</w:t>
      </w:r>
      <w:r w:rsidR="00293BE4">
        <w:t>, valamint kötöttebb</w:t>
      </w:r>
      <w:r w:rsidR="00FF7E94">
        <w:t>.</w:t>
      </w:r>
    </w:p>
    <w:p w14:paraId="24C88E1C" w14:textId="653B31FB" w:rsidR="00EF729D" w:rsidRDefault="00EF729D" w:rsidP="00EF729D">
      <w:pPr>
        <w:pStyle w:val="Listaszerbekezds"/>
        <w:numPr>
          <w:ilvl w:val="0"/>
          <w:numId w:val="15"/>
        </w:numPr>
      </w:pPr>
      <w:r w:rsidRPr="00EF729D">
        <w:rPr>
          <w:b/>
          <w:bCs/>
        </w:rPr>
        <w:t>Node.js (Express/NestJS):</w:t>
      </w:r>
      <w:r w:rsidRPr="00EF729D">
        <w:t xml:space="preserve"> JavaScript/TypeScript alapú szerveroldali stack.</w:t>
      </w:r>
    </w:p>
    <w:p w14:paraId="10EE1548" w14:textId="6E9647A5" w:rsidR="00617C45" w:rsidRDefault="00617C45" w:rsidP="00617C45">
      <w:pPr>
        <w:pStyle w:val="Listaszerbekezds"/>
        <w:numPr>
          <w:ilvl w:val="1"/>
          <w:numId w:val="15"/>
        </w:numPr>
      </w:pPr>
      <w:r w:rsidRPr="00617C45">
        <w:rPr>
          <w:b/>
          <w:bCs/>
        </w:rPr>
        <w:t>Miért nem ezt választottam:</w:t>
      </w:r>
      <w:r w:rsidRPr="00617C45">
        <w:t xml:space="preserve"> </w:t>
      </w:r>
      <w:r w:rsidR="00FF7E94">
        <w:t>N</w:t>
      </w:r>
      <w:r w:rsidRPr="00617C45">
        <w:t>em akartam nyelvet és ökoszisztémát váltani</w:t>
      </w:r>
      <w:r>
        <w:t>, a python nyelvben több tapasztalatom van</w:t>
      </w:r>
      <w:r w:rsidRPr="00617C45">
        <w:t>.</w:t>
      </w:r>
    </w:p>
    <w:p w14:paraId="2C127F28" w14:textId="15CA2738" w:rsidR="008841E3" w:rsidRDefault="008841E3" w:rsidP="008841E3">
      <w:pPr>
        <w:pStyle w:val="Listaszerbekezds"/>
        <w:numPr>
          <w:ilvl w:val="0"/>
          <w:numId w:val="15"/>
        </w:numPr>
      </w:pPr>
      <w:r>
        <w:rPr>
          <w:b/>
          <w:bCs/>
        </w:rPr>
        <w:t xml:space="preserve">MySQL: </w:t>
      </w:r>
      <w:r w:rsidRPr="008841E3">
        <w:t>Szintén egy</w:t>
      </w:r>
      <w:r>
        <w:rPr>
          <w:b/>
          <w:bCs/>
        </w:rPr>
        <w:t xml:space="preserve"> </w:t>
      </w:r>
      <w:r w:rsidRPr="008841E3">
        <w:t>nyílt forráskódú</w:t>
      </w:r>
      <w:r>
        <w:t xml:space="preserve"> relációs adatbázis kezelő rendszer. </w:t>
      </w:r>
      <w:r w:rsidR="00F73E07">
        <w:t>Webes fejlesztéseknél elterjedt megoldás.</w:t>
      </w:r>
    </w:p>
    <w:p w14:paraId="07A09A02" w14:textId="46D78080" w:rsidR="00F73E07" w:rsidRPr="00F73E07" w:rsidRDefault="00F73E07" w:rsidP="00F73E07">
      <w:pPr>
        <w:pStyle w:val="Listaszerbekezds"/>
        <w:numPr>
          <w:ilvl w:val="1"/>
          <w:numId w:val="15"/>
        </w:numPr>
      </w:pPr>
      <w:r w:rsidRPr="00617C45">
        <w:rPr>
          <w:b/>
          <w:bCs/>
        </w:rPr>
        <w:t>Miért nem ezt választottam:</w:t>
      </w:r>
      <w:r>
        <w:rPr>
          <w:b/>
          <w:bCs/>
        </w:rPr>
        <w:t xml:space="preserve"> </w:t>
      </w:r>
      <w:r w:rsidRPr="00F73E07">
        <w:t>A</w:t>
      </w:r>
      <w:r>
        <w:t xml:space="preserve">z éles rendszer esetében </w:t>
      </w:r>
      <w:r w:rsidRPr="00F73E07">
        <w:t>a PostgreSQL</w:t>
      </w:r>
      <w:r>
        <w:t xml:space="preserve"> </w:t>
      </w:r>
      <w:r w:rsidRPr="00F73E07">
        <w:t>robusztusabb tranzakciókezelést kínál, ami kritikus az adatintegritás</w:t>
      </w:r>
      <w:r>
        <w:t xml:space="preserve"> </w:t>
      </w:r>
      <w:r w:rsidRPr="00F73E07">
        <w:t>szempontjából</w:t>
      </w:r>
      <w:r>
        <w:t>.</w:t>
      </w:r>
    </w:p>
    <w:p w14:paraId="6E9D7260" w14:textId="380E2E09" w:rsidR="00AC664D" w:rsidRDefault="00AC664D" w:rsidP="00AC664D">
      <w:pPr>
        <w:pStyle w:val="Cmsor3"/>
      </w:pPr>
      <w:bookmarkStart w:id="94" w:name="_Toc222739341"/>
      <w:r>
        <w:t>Kliens oldali specifikáció</w:t>
      </w:r>
      <w:bookmarkEnd w:id="94"/>
    </w:p>
    <w:p w14:paraId="4C46F3E2" w14:textId="7852BC2E" w:rsidR="00A11D66" w:rsidRDefault="00A11D66" w:rsidP="00A11D66">
      <w:pPr>
        <w:rPr>
          <w:b/>
          <w:bCs/>
        </w:rPr>
      </w:pPr>
      <w:r w:rsidRPr="00A11D66">
        <w:rPr>
          <w:b/>
          <w:bCs/>
        </w:rPr>
        <w:t>Választott kliensoldali megoldások:</w:t>
      </w:r>
    </w:p>
    <w:p w14:paraId="244B8D49" w14:textId="6B7A1073" w:rsidR="00A11D66" w:rsidRDefault="00A11D66" w:rsidP="00287F2C">
      <w:pPr>
        <w:pStyle w:val="Listaszerbekezds"/>
        <w:numPr>
          <w:ilvl w:val="0"/>
          <w:numId w:val="16"/>
        </w:numPr>
      </w:pPr>
      <w:r w:rsidRPr="00A11D66">
        <w:rPr>
          <w:b/>
          <w:bCs/>
        </w:rPr>
        <w:t xml:space="preserve">Felhasználói felület / UI </w:t>
      </w:r>
      <w:r w:rsidR="009C20E3">
        <w:rPr>
          <w:b/>
          <w:bCs/>
        </w:rPr>
        <w:t xml:space="preserve">(User Interface) </w:t>
      </w:r>
      <w:r w:rsidRPr="00A11D66">
        <w:rPr>
          <w:b/>
          <w:bCs/>
        </w:rPr>
        <w:t>réteg:</w:t>
      </w:r>
      <w:r>
        <w:t xml:space="preserve"> Python</w:t>
      </w:r>
      <w:r w:rsidR="0059701C">
        <w:t>,</w:t>
      </w:r>
      <w:r>
        <w:t xml:space="preserve"> Flask</w:t>
      </w:r>
      <w:r w:rsidR="00A87645">
        <w:t>,</w:t>
      </w:r>
      <w:r>
        <w:t xml:space="preserve"> Jinja</w:t>
      </w:r>
      <w:r w:rsidR="00C279C1">
        <w:t>2</w:t>
      </w:r>
      <w:r>
        <w:t xml:space="preserve"> (szerveroldali renderelés)</w:t>
      </w:r>
      <w:r w:rsidR="0059701C">
        <w:t xml:space="preserve">, </w:t>
      </w:r>
      <w:r w:rsidR="00C279C1">
        <w:t>Flask-Bootstrap</w:t>
      </w:r>
      <w:r w:rsidR="00A87645">
        <w:t>,</w:t>
      </w:r>
      <w:r>
        <w:t xml:space="preserve"> minimális </w:t>
      </w:r>
      <w:r w:rsidR="00A87645">
        <w:t xml:space="preserve">kliens oldali </w:t>
      </w:r>
      <w:r>
        <w:t>JavaScript</w:t>
      </w:r>
    </w:p>
    <w:p w14:paraId="372FE0CA" w14:textId="5CBFA793" w:rsidR="00A11D66" w:rsidRDefault="00A11D66" w:rsidP="00A11D66">
      <w:pPr>
        <w:pStyle w:val="Listaszerbekezds"/>
        <w:numPr>
          <w:ilvl w:val="1"/>
          <w:numId w:val="16"/>
        </w:numPr>
      </w:pPr>
      <w:r w:rsidRPr="00A11D66">
        <w:rPr>
          <w:b/>
          <w:bCs/>
        </w:rPr>
        <w:t>Indoklás:</w:t>
      </w:r>
      <w:r>
        <w:t xml:space="preserve"> </w:t>
      </w:r>
      <w:r w:rsidR="00861F8C">
        <w:t xml:space="preserve">A </w:t>
      </w:r>
      <w:r>
        <w:t xml:space="preserve">prototípus fejlesztésnél ez volt a leggyorsabb megoldás, hogy a backend és frontend technológia azonos. </w:t>
      </w:r>
    </w:p>
    <w:p w14:paraId="2DD7C6FC" w14:textId="5F5D72F8" w:rsidR="00A11D66" w:rsidRPr="00861F8C" w:rsidRDefault="00A11D66" w:rsidP="00A11D66">
      <w:pPr>
        <w:pStyle w:val="Listaszerbekezds"/>
        <w:numPr>
          <w:ilvl w:val="0"/>
          <w:numId w:val="16"/>
        </w:numPr>
        <w:rPr>
          <w:b/>
          <w:bCs/>
        </w:rPr>
      </w:pPr>
      <w:r w:rsidRPr="00A11D66">
        <w:rPr>
          <w:b/>
          <w:bCs/>
        </w:rPr>
        <w:t>Kliensoldali kriptográfia:</w:t>
      </w:r>
      <w:r>
        <w:rPr>
          <w:b/>
          <w:bCs/>
        </w:rPr>
        <w:t xml:space="preserve"> </w:t>
      </w:r>
      <w:r w:rsidRPr="00A11D66">
        <w:t>OpenPGP.js</w:t>
      </w:r>
    </w:p>
    <w:p w14:paraId="70193DF7" w14:textId="5D38CCDC" w:rsidR="00861F8C" w:rsidRPr="00137672" w:rsidRDefault="00861F8C" w:rsidP="00861F8C">
      <w:pPr>
        <w:pStyle w:val="Listaszerbekezds"/>
        <w:numPr>
          <w:ilvl w:val="1"/>
          <w:numId w:val="16"/>
        </w:numPr>
        <w:rPr>
          <w:b/>
          <w:bCs/>
        </w:rPr>
      </w:pPr>
      <w:r w:rsidRPr="00861F8C">
        <w:rPr>
          <w:b/>
          <w:bCs/>
        </w:rPr>
        <w:t>Indoklás:</w:t>
      </w:r>
      <w:r>
        <w:rPr>
          <w:b/>
          <w:bCs/>
        </w:rPr>
        <w:t xml:space="preserve"> </w:t>
      </w:r>
      <w:r>
        <w:t>A kliens oldali böngészős</w:t>
      </w:r>
      <w:r w:rsidR="00C97DAB">
        <w:t xml:space="preserve"> PGP</w:t>
      </w:r>
      <w:r>
        <w:t xml:space="preserve"> titkosítást ezzel a javascript modullal tudtam megvalósítani.</w:t>
      </w:r>
    </w:p>
    <w:p w14:paraId="76CE5325" w14:textId="31F4E957" w:rsidR="00137672" w:rsidRDefault="00137672" w:rsidP="00137672">
      <w:pPr>
        <w:rPr>
          <w:b/>
          <w:bCs/>
        </w:rPr>
      </w:pPr>
      <w:r w:rsidRPr="00137672">
        <w:rPr>
          <w:b/>
          <w:bCs/>
        </w:rPr>
        <w:t>Megvizsgált alternatívák:</w:t>
      </w:r>
    </w:p>
    <w:p w14:paraId="72DB04B3" w14:textId="00268C50" w:rsidR="00137672" w:rsidRDefault="00137672" w:rsidP="00F80375">
      <w:pPr>
        <w:pStyle w:val="Listaszerbekezds"/>
        <w:numPr>
          <w:ilvl w:val="0"/>
          <w:numId w:val="17"/>
        </w:numPr>
      </w:pPr>
      <w:r w:rsidRPr="00137672">
        <w:rPr>
          <w:b/>
          <w:bCs/>
        </w:rPr>
        <w:t>SPA</w:t>
      </w:r>
      <w:r w:rsidR="009C20E3">
        <w:rPr>
          <w:b/>
          <w:bCs/>
        </w:rPr>
        <w:t xml:space="preserve"> (Single Page Application)</w:t>
      </w:r>
      <w:r w:rsidRPr="00137672">
        <w:rPr>
          <w:b/>
          <w:bCs/>
        </w:rPr>
        <w:t xml:space="preserve"> keretrendszerek (React/Vue/Angular):</w:t>
      </w:r>
      <w:r w:rsidRPr="00137672">
        <w:t xml:space="preserve"> modern, kliensoldali webapp </w:t>
      </w:r>
      <w:r>
        <w:t>fejlesztő keretrendszerek</w:t>
      </w:r>
      <w:r w:rsidRPr="00137672">
        <w:t>.</w:t>
      </w:r>
    </w:p>
    <w:p w14:paraId="28D84DFF" w14:textId="4F00D3B3" w:rsidR="00137672" w:rsidRDefault="00137672" w:rsidP="00137672">
      <w:pPr>
        <w:pStyle w:val="Listaszerbekezds"/>
        <w:numPr>
          <w:ilvl w:val="1"/>
          <w:numId w:val="17"/>
        </w:numPr>
      </w:pPr>
      <w:r w:rsidRPr="00137672">
        <w:rPr>
          <w:b/>
          <w:bCs/>
        </w:rPr>
        <w:t>Miért nem ezt választottam:</w:t>
      </w:r>
      <w:r w:rsidRPr="00137672">
        <w:t xml:space="preserve"> </w:t>
      </w:r>
      <w:r>
        <w:t xml:space="preserve">A </w:t>
      </w:r>
      <w:r w:rsidRPr="00137672">
        <w:t xml:space="preserve">prototípusnál túl sok plusz munkát hozott volna a frontendes </w:t>
      </w:r>
      <w:r>
        <w:t>külön keretrendszer.</w:t>
      </w:r>
    </w:p>
    <w:p w14:paraId="3C713005" w14:textId="172466AB" w:rsidR="00971830" w:rsidRPr="00971830" w:rsidRDefault="00971830" w:rsidP="00971830">
      <w:pPr>
        <w:pStyle w:val="Listaszerbekezds"/>
        <w:numPr>
          <w:ilvl w:val="0"/>
          <w:numId w:val="17"/>
        </w:numPr>
        <w:rPr>
          <w:b/>
          <w:bCs/>
        </w:rPr>
      </w:pPr>
      <w:r w:rsidRPr="00971830">
        <w:rPr>
          <w:b/>
          <w:bCs/>
        </w:rPr>
        <w:t>kbpgp.js</w:t>
      </w:r>
      <w:r>
        <w:rPr>
          <w:b/>
          <w:bCs/>
        </w:rPr>
        <w:t xml:space="preserve">: </w:t>
      </w:r>
      <w:r>
        <w:t>javascript könyvtár, amely szintén a PGP titkosítást valósítja meg.</w:t>
      </w:r>
    </w:p>
    <w:p w14:paraId="6A565CA9" w14:textId="3BE33BAE" w:rsidR="00971830" w:rsidRPr="003B5147" w:rsidRDefault="00971830" w:rsidP="00971830">
      <w:pPr>
        <w:pStyle w:val="Listaszerbekezds"/>
        <w:numPr>
          <w:ilvl w:val="1"/>
          <w:numId w:val="17"/>
        </w:numPr>
        <w:rPr>
          <w:b/>
          <w:bCs/>
        </w:rPr>
      </w:pPr>
      <w:r w:rsidRPr="00137672">
        <w:rPr>
          <w:b/>
          <w:bCs/>
        </w:rPr>
        <w:t>Miért nem ezt választottam:</w:t>
      </w:r>
      <w:r>
        <w:rPr>
          <w:b/>
          <w:bCs/>
        </w:rPr>
        <w:t xml:space="preserve"> </w:t>
      </w:r>
      <w:r w:rsidRPr="00971830">
        <w:t>Az OpenPGP.js</w:t>
      </w:r>
      <w:r>
        <w:t xml:space="preserve"> tökéletesen bevált az első használatkor, így nem volt szükség alternatívára.</w:t>
      </w:r>
    </w:p>
    <w:p w14:paraId="72E797C6" w14:textId="07B1E976" w:rsidR="003B5147" w:rsidRDefault="002826EF" w:rsidP="003B5147">
      <w:pPr>
        <w:pStyle w:val="Cmsor3"/>
      </w:pPr>
      <w:bookmarkStart w:id="95" w:name="_Toc222739342"/>
      <w:r>
        <w:lastRenderedPageBreak/>
        <w:t xml:space="preserve">A SecureForms fő komponenseinek </w:t>
      </w:r>
      <w:r w:rsidR="003B5147" w:rsidRPr="003B5147">
        <w:t>összefoglalása</w:t>
      </w:r>
      <w:bookmarkEnd w:id="95"/>
    </w:p>
    <w:p w14:paraId="32BDA8A2" w14:textId="032C9584" w:rsidR="002826EF" w:rsidRPr="002826EF" w:rsidRDefault="002826EF" w:rsidP="002826EF">
      <w:r w:rsidRPr="002826EF">
        <w:t>A következő táblázat a SecureForms prototípus fizikai rendszertervének fő komponenseit foglalja össze, a választott technológiákkal és azok verzióival</w:t>
      </w:r>
      <w:r>
        <w:t xml:space="preserve"> (1. táblázat)</w:t>
      </w:r>
      <w:r w:rsidRPr="002826EF">
        <w:t>.</w:t>
      </w:r>
    </w:p>
    <w:tbl>
      <w:tblPr>
        <w:tblW w:w="8913" w:type="dxa"/>
        <w:tblInd w:w="137" w:type="dxa"/>
        <w:tblCellMar>
          <w:left w:w="70" w:type="dxa"/>
          <w:right w:w="70" w:type="dxa"/>
        </w:tblCellMar>
        <w:tblLook w:val="04A0" w:firstRow="1" w:lastRow="0" w:firstColumn="1" w:lastColumn="0" w:noHBand="0" w:noVBand="1"/>
      </w:tblPr>
      <w:tblGrid>
        <w:gridCol w:w="1984"/>
        <w:gridCol w:w="1968"/>
        <w:gridCol w:w="2545"/>
        <w:gridCol w:w="2416"/>
      </w:tblGrid>
      <w:tr w:rsidR="0059701C" w:rsidRPr="0059701C" w14:paraId="095B2088" w14:textId="77777777" w:rsidTr="00CE495B">
        <w:trPr>
          <w:trHeight w:val="600"/>
        </w:trPr>
        <w:tc>
          <w:tcPr>
            <w:tcW w:w="1984"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0C7C609F" w14:textId="77777777" w:rsidR="0059701C" w:rsidRPr="0059701C" w:rsidRDefault="0059701C" w:rsidP="0059701C">
            <w:pPr>
              <w:spacing w:line="240" w:lineRule="auto"/>
              <w:ind w:firstLine="0"/>
              <w:jc w:val="center"/>
              <w:rPr>
                <w:rFonts w:ascii="Aptos Narrow" w:eastAsia="Times New Roman" w:hAnsi="Aptos Narrow" w:cs="Times New Roman"/>
                <w:b/>
                <w:bCs/>
                <w:color w:val="000000"/>
                <w:sz w:val="22"/>
                <w:lang w:eastAsia="hu-HU"/>
              </w:rPr>
            </w:pPr>
            <w:r w:rsidRPr="0059701C">
              <w:rPr>
                <w:rFonts w:ascii="Aptos Narrow" w:eastAsia="Times New Roman" w:hAnsi="Aptos Narrow" w:cs="Times New Roman"/>
                <w:b/>
                <w:bCs/>
                <w:color w:val="000000"/>
                <w:sz w:val="22"/>
                <w:lang w:eastAsia="hu-HU"/>
              </w:rPr>
              <w:t>Réteg / komponens</w:t>
            </w:r>
          </w:p>
        </w:tc>
        <w:tc>
          <w:tcPr>
            <w:tcW w:w="1968" w:type="dxa"/>
            <w:tcBorders>
              <w:top w:val="single" w:sz="4" w:space="0" w:color="auto"/>
              <w:left w:val="nil"/>
              <w:bottom w:val="single" w:sz="4" w:space="0" w:color="auto"/>
              <w:right w:val="single" w:sz="4" w:space="0" w:color="auto"/>
            </w:tcBorders>
            <w:shd w:val="clear" w:color="000000" w:fill="DAE9F8"/>
            <w:vAlign w:val="center"/>
            <w:hideMark/>
          </w:tcPr>
          <w:p w14:paraId="1A937062" w14:textId="77777777" w:rsidR="0059701C" w:rsidRPr="0059701C" w:rsidRDefault="0059701C" w:rsidP="0059701C">
            <w:pPr>
              <w:spacing w:line="240" w:lineRule="auto"/>
              <w:ind w:firstLine="0"/>
              <w:jc w:val="center"/>
              <w:rPr>
                <w:rFonts w:ascii="Aptos Narrow" w:eastAsia="Times New Roman" w:hAnsi="Aptos Narrow" w:cs="Times New Roman"/>
                <w:b/>
                <w:bCs/>
                <w:color w:val="000000"/>
                <w:sz w:val="22"/>
                <w:lang w:eastAsia="hu-HU"/>
              </w:rPr>
            </w:pPr>
            <w:r w:rsidRPr="0059701C">
              <w:rPr>
                <w:rFonts w:ascii="Aptos Narrow" w:eastAsia="Times New Roman" w:hAnsi="Aptos Narrow" w:cs="Times New Roman"/>
                <w:b/>
                <w:bCs/>
                <w:color w:val="000000"/>
                <w:sz w:val="22"/>
                <w:lang w:eastAsia="hu-HU"/>
              </w:rPr>
              <w:t>Technológia</w:t>
            </w:r>
          </w:p>
        </w:tc>
        <w:tc>
          <w:tcPr>
            <w:tcW w:w="2545" w:type="dxa"/>
            <w:tcBorders>
              <w:top w:val="single" w:sz="4" w:space="0" w:color="auto"/>
              <w:left w:val="nil"/>
              <w:bottom w:val="single" w:sz="4" w:space="0" w:color="auto"/>
              <w:right w:val="single" w:sz="4" w:space="0" w:color="auto"/>
            </w:tcBorders>
            <w:shd w:val="clear" w:color="000000" w:fill="DAE9F8"/>
            <w:vAlign w:val="center"/>
            <w:hideMark/>
          </w:tcPr>
          <w:p w14:paraId="254B110E" w14:textId="77777777" w:rsidR="0059701C" w:rsidRPr="0059701C" w:rsidRDefault="0059701C" w:rsidP="0059701C">
            <w:pPr>
              <w:spacing w:line="240" w:lineRule="auto"/>
              <w:ind w:firstLine="0"/>
              <w:jc w:val="left"/>
              <w:rPr>
                <w:rFonts w:ascii="Aptos Narrow" w:eastAsia="Times New Roman" w:hAnsi="Aptos Narrow" w:cs="Times New Roman"/>
                <w:b/>
                <w:bCs/>
                <w:color w:val="000000"/>
                <w:sz w:val="22"/>
                <w:lang w:eastAsia="hu-HU"/>
              </w:rPr>
            </w:pPr>
            <w:r w:rsidRPr="0059701C">
              <w:rPr>
                <w:rFonts w:ascii="Aptos Narrow" w:eastAsia="Times New Roman" w:hAnsi="Aptos Narrow" w:cs="Times New Roman"/>
                <w:b/>
                <w:bCs/>
                <w:color w:val="000000"/>
                <w:sz w:val="22"/>
                <w:lang w:eastAsia="hu-HU"/>
              </w:rPr>
              <w:t>Verzió</w:t>
            </w:r>
          </w:p>
        </w:tc>
        <w:tc>
          <w:tcPr>
            <w:tcW w:w="2416" w:type="dxa"/>
            <w:tcBorders>
              <w:top w:val="single" w:sz="4" w:space="0" w:color="auto"/>
              <w:left w:val="nil"/>
              <w:bottom w:val="single" w:sz="4" w:space="0" w:color="auto"/>
              <w:right w:val="single" w:sz="4" w:space="0" w:color="auto"/>
            </w:tcBorders>
            <w:shd w:val="clear" w:color="000000" w:fill="DAE9F8"/>
            <w:vAlign w:val="center"/>
            <w:hideMark/>
          </w:tcPr>
          <w:p w14:paraId="4BDA1B6E" w14:textId="77777777" w:rsidR="0059701C" w:rsidRPr="0059701C" w:rsidRDefault="0059701C" w:rsidP="0059701C">
            <w:pPr>
              <w:spacing w:line="240" w:lineRule="auto"/>
              <w:ind w:firstLine="0"/>
              <w:jc w:val="center"/>
              <w:rPr>
                <w:rFonts w:ascii="Aptos Narrow" w:eastAsia="Times New Roman" w:hAnsi="Aptos Narrow" w:cs="Times New Roman"/>
                <w:b/>
                <w:bCs/>
                <w:color w:val="000000"/>
                <w:sz w:val="22"/>
                <w:lang w:eastAsia="hu-HU"/>
              </w:rPr>
            </w:pPr>
            <w:r w:rsidRPr="0059701C">
              <w:rPr>
                <w:rFonts w:ascii="Aptos Narrow" w:eastAsia="Times New Roman" w:hAnsi="Aptos Narrow" w:cs="Times New Roman"/>
                <w:b/>
                <w:bCs/>
                <w:color w:val="000000"/>
                <w:sz w:val="22"/>
                <w:lang w:eastAsia="hu-HU"/>
              </w:rPr>
              <w:t>Rövid szerep</w:t>
            </w:r>
          </w:p>
        </w:tc>
      </w:tr>
      <w:tr w:rsidR="0059701C" w:rsidRPr="0059701C" w14:paraId="6754AD45" w14:textId="77777777" w:rsidTr="00CE495B">
        <w:trPr>
          <w:trHeight w:val="735"/>
        </w:trPr>
        <w:tc>
          <w:tcPr>
            <w:tcW w:w="1984" w:type="dxa"/>
            <w:tcBorders>
              <w:top w:val="nil"/>
              <w:left w:val="single" w:sz="4" w:space="0" w:color="auto"/>
              <w:bottom w:val="single" w:sz="4" w:space="0" w:color="auto"/>
              <w:right w:val="single" w:sz="4" w:space="0" w:color="auto"/>
            </w:tcBorders>
            <w:vAlign w:val="center"/>
            <w:hideMark/>
          </w:tcPr>
          <w:p w14:paraId="07FBC585" w14:textId="77777777" w:rsidR="0059701C" w:rsidRPr="0059701C" w:rsidRDefault="0059701C" w:rsidP="0059701C">
            <w:pPr>
              <w:spacing w:line="240" w:lineRule="auto"/>
              <w:ind w:firstLine="0"/>
              <w:jc w:val="left"/>
              <w:rPr>
                <w:rFonts w:ascii="Aptos Narrow" w:eastAsia="Times New Roman" w:hAnsi="Aptos Narrow" w:cs="Times New Roman"/>
                <w:color w:val="000000"/>
                <w:sz w:val="22"/>
                <w:lang w:eastAsia="hu-HU"/>
              </w:rPr>
            </w:pPr>
            <w:r w:rsidRPr="0059701C">
              <w:rPr>
                <w:rFonts w:ascii="Aptos Narrow" w:eastAsia="Times New Roman" w:hAnsi="Aptos Narrow" w:cs="Times New Roman"/>
                <w:color w:val="000000"/>
                <w:sz w:val="22"/>
                <w:lang w:eastAsia="hu-HU"/>
              </w:rPr>
              <w:t>Szerveroldali alkalmazás</w:t>
            </w:r>
          </w:p>
        </w:tc>
        <w:tc>
          <w:tcPr>
            <w:tcW w:w="1968" w:type="dxa"/>
            <w:tcBorders>
              <w:top w:val="nil"/>
              <w:left w:val="nil"/>
              <w:bottom w:val="single" w:sz="4" w:space="0" w:color="auto"/>
              <w:right w:val="single" w:sz="4" w:space="0" w:color="auto"/>
            </w:tcBorders>
            <w:vAlign w:val="center"/>
            <w:hideMark/>
          </w:tcPr>
          <w:p w14:paraId="60D53710" w14:textId="77777777" w:rsidR="0059701C" w:rsidRPr="0059701C" w:rsidRDefault="0059701C" w:rsidP="0059701C">
            <w:pPr>
              <w:spacing w:line="240" w:lineRule="auto"/>
              <w:ind w:firstLine="0"/>
              <w:jc w:val="left"/>
              <w:rPr>
                <w:rFonts w:ascii="Aptos Narrow" w:eastAsia="Times New Roman" w:hAnsi="Aptos Narrow" w:cs="Times New Roman"/>
                <w:color w:val="000000"/>
                <w:sz w:val="22"/>
                <w:lang w:eastAsia="hu-HU"/>
              </w:rPr>
            </w:pPr>
            <w:r w:rsidRPr="0059701C">
              <w:rPr>
                <w:rFonts w:ascii="Aptos Narrow" w:eastAsia="Times New Roman" w:hAnsi="Aptos Narrow" w:cs="Times New Roman"/>
                <w:color w:val="000000"/>
                <w:sz w:val="22"/>
                <w:lang w:eastAsia="hu-HU"/>
              </w:rPr>
              <w:t>Python + Flask</w:t>
            </w:r>
          </w:p>
        </w:tc>
        <w:tc>
          <w:tcPr>
            <w:tcW w:w="2545" w:type="dxa"/>
            <w:tcBorders>
              <w:top w:val="nil"/>
              <w:left w:val="nil"/>
              <w:bottom w:val="single" w:sz="4" w:space="0" w:color="auto"/>
              <w:right w:val="single" w:sz="4" w:space="0" w:color="auto"/>
            </w:tcBorders>
            <w:vAlign w:val="center"/>
            <w:hideMark/>
          </w:tcPr>
          <w:p w14:paraId="6EAE400B" w14:textId="77777777" w:rsidR="0059701C" w:rsidRPr="0059701C" w:rsidRDefault="0059701C" w:rsidP="0059701C">
            <w:pPr>
              <w:spacing w:line="240" w:lineRule="auto"/>
              <w:ind w:firstLine="0"/>
              <w:jc w:val="left"/>
              <w:rPr>
                <w:rFonts w:ascii="Aptos Narrow" w:eastAsia="Times New Roman" w:hAnsi="Aptos Narrow" w:cs="Times New Roman"/>
                <w:color w:val="000000"/>
                <w:sz w:val="22"/>
                <w:lang w:eastAsia="hu-HU"/>
              </w:rPr>
            </w:pPr>
            <w:r w:rsidRPr="0059701C">
              <w:rPr>
                <w:rFonts w:ascii="Aptos Narrow" w:eastAsia="Times New Roman" w:hAnsi="Aptos Narrow" w:cs="Times New Roman"/>
                <w:color w:val="000000"/>
                <w:sz w:val="22"/>
                <w:lang w:eastAsia="hu-HU"/>
              </w:rPr>
              <w:t>Python 3.10+, Flask 3.1.0</w:t>
            </w:r>
          </w:p>
        </w:tc>
        <w:tc>
          <w:tcPr>
            <w:tcW w:w="2416" w:type="dxa"/>
            <w:tcBorders>
              <w:top w:val="nil"/>
              <w:left w:val="nil"/>
              <w:bottom w:val="single" w:sz="4" w:space="0" w:color="auto"/>
              <w:right w:val="single" w:sz="4" w:space="0" w:color="auto"/>
            </w:tcBorders>
            <w:vAlign w:val="center"/>
            <w:hideMark/>
          </w:tcPr>
          <w:p w14:paraId="2DDBE108" w14:textId="77777777" w:rsidR="0059701C" w:rsidRPr="0059701C" w:rsidRDefault="0059701C" w:rsidP="0059701C">
            <w:pPr>
              <w:spacing w:line="240" w:lineRule="auto"/>
              <w:ind w:firstLine="0"/>
              <w:jc w:val="left"/>
              <w:rPr>
                <w:rFonts w:ascii="Aptos Narrow" w:eastAsia="Times New Roman" w:hAnsi="Aptos Narrow" w:cs="Times New Roman"/>
                <w:color w:val="000000"/>
                <w:sz w:val="22"/>
                <w:lang w:eastAsia="hu-HU"/>
              </w:rPr>
            </w:pPr>
            <w:r w:rsidRPr="0059701C">
              <w:rPr>
                <w:rFonts w:ascii="Aptos Narrow" w:eastAsia="Times New Roman" w:hAnsi="Aptos Narrow" w:cs="Times New Roman"/>
                <w:color w:val="000000"/>
                <w:sz w:val="22"/>
                <w:lang w:eastAsia="hu-HU"/>
              </w:rPr>
              <w:t>Web UI és REST API kiszolgálás</w:t>
            </w:r>
          </w:p>
        </w:tc>
      </w:tr>
      <w:tr w:rsidR="0059701C" w:rsidRPr="0059701C" w14:paraId="7209AE74" w14:textId="77777777" w:rsidTr="00CE495B">
        <w:trPr>
          <w:trHeight w:val="735"/>
        </w:trPr>
        <w:tc>
          <w:tcPr>
            <w:tcW w:w="1984" w:type="dxa"/>
            <w:tcBorders>
              <w:top w:val="nil"/>
              <w:left w:val="single" w:sz="4" w:space="0" w:color="auto"/>
              <w:bottom w:val="single" w:sz="4" w:space="0" w:color="auto"/>
              <w:right w:val="single" w:sz="4" w:space="0" w:color="auto"/>
            </w:tcBorders>
            <w:vAlign w:val="center"/>
            <w:hideMark/>
          </w:tcPr>
          <w:p w14:paraId="36882734" w14:textId="77777777" w:rsidR="0059701C" w:rsidRPr="0059701C" w:rsidRDefault="0059701C" w:rsidP="0059701C">
            <w:pPr>
              <w:spacing w:line="240" w:lineRule="auto"/>
              <w:ind w:firstLine="0"/>
              <w:jc w:val="left"/>
              <w:rPr>
                <w:rFonts w:ascii="Aptos Narrow" w:eastAsia="Times New Roman" w:hAnsi="Aptos Narrow" w:cs="Times New Roman"/>
                <w:color w:val="000000"/>
                <w:sz w:val="22"/>
                <w:lang w:eastAsia="hu-HU"/>
              </w:rPr>
            </w:pPr>
            <w:r w:rsidRPr="0059701C">
              <w:rPr>
                <w:rFonts w:ascii="Aptos Narrow" w:eastAsia="Times New Roman" w:hAnsi="Aptos Narrow" w:cs="Times New Roman"/>
                <w:color w:val="000000"/>
                <w:sz w:val="22"/>
                <w:lang w:eastAsia="hu-HU"/>
              </w:rPr>
              <w:t>Adatelérés</w:t>
            </w:r>
          </w:p>
        </w:tc>
        <w:tc>
          <w:tcPr>
            <w:tcW w:w="1968" w:type="dxa"/>
            <w:tcBorders>
              <w:top w:val="nil"/>
              <w:left w:val="nil"/>
              <w:bottom w:val="single" w:sz="4" w:space="0" w:color="auto"/>
              <w:right w:val="single" w:sz="4" w:space="0" w:color="auto"/>
            </w:tcBorders>
            <w:vAlign w:val="center"/>
            <w:hideMark/>
          </w:tcPr>
          <w:p w14:paraId="2054C864" w14:textId="77777777" w:rsidR="0059701C" w:rsidRPr="0059701C" w:rsidRDefault="0059701C" w:rsidP="0059701C">
            <w:pPr>
              <w:spacing w:line="240" w:lineRule="auto"/>
              <w:ind w:firstLine="0"/>
              <w:jc w:val="left"/>
              <w:rPr>
                <w:rFonts w:ascii="Aptos Narrow" w:eastAsia="Times New Roman" w:hAnsi="Aptos Narrow" w:cs="Times New Roman"/>
                <w:color w:val="000000"/>
                <w:sz w:val="22"/>
                <w:lang w:eastAsia="hu-HU"/>
              </w:rPr>
            </w:pPr>
            <w:r w:rsidRPr="0059701C">
              <w:rPr>
                <w:rFonts w:ascii="Aptos Narrow" w:eastAsia="Times New Roman" w:hAnsi="Aptos Narrow" w:cs="Times New Roman"/>
                <w:color w:val="000000"/>
                <w:sz w:val="22"/>
                <w:lang w:eastAsia="hu-HU"/>
              </w:rPr>
              <w:t>SQLAlchemy</w:t>
            </w:r>
          </w:p>
        </w:tc>
        <w:tc>
          <w:tcPr>
            <w:tcW w:w="2545" w:type="dxa"/>
            <w:tcBorders>
              <w:top w:val="nil"/>
              <w:left w:val="nil"/>
              <w:bottom w:val="single" w:sz="4" w:space="0" w:color="auto"/>
              <w:right w:val="single" w:sz="4" w:space="0" w:color="auto"/>
            </w:tcBorders>
            <w:vAlign w:val="center"/>
            <w:hideMark/>
          </w:tcPr>
          <w:p w14:paraId="6F985747" w14:textId="77777777" w:rsidR="0059701C" w:rsidRPr="0059701C" w:rsidRDefault="0059701C" w:rsidP="0059701C">
            <w:pPr>
              <w:spacing w:line="240" w:lineRule="auto"/>
              <w:ind w:firstLine="0"/>
              <w:jc w:val="left"/>
              <w:rPr>
                <w:rFonts w:ascii="Aptos Narrow" w:eastAsia="Times New Roman" w:hAnsi="Aptos Narrow" w:cs="Times New Roman"/>
                <w:color w:val="000000"/>
                <w:sz w:val="22"/>
                <w:lang w:eastAsia="hu-HU"/>
              </w:rPr>
            </w:pPr>
            <w:r w:rsidRPr="0059701C">
              <w:rPr>
                <w:rFonts w:ascii="Aptos Narrow" w:eastAsia="Times New Roman" w:hAnsi="Aptos Narrow" w:cs="Times New Roman"/>
                <w:color w:val="000000"/>
                <w:sz w:val="22"/>
                <w:lang w:eastAsia="hu-HU"/>
              </w:rPr>
              <w:t>2.0.36</w:t>
            </w:r>
          </w:p>
        </w:tc>
        <w:tc>
          <w:tcPr>
            <w:tcW w:w="2416" w:type="dxa"/>
            <w:tcBorders>
              <w:top w:val="nil"/>
              <w:left w:val="nil"/>
              <w:bottom w:val="single" w:sz="4" w:space="0" w:color="auto"/>
              <w:right w:val="single" w:sz="4" w:space="0" w:color="auto"/>
            </w:tcBorders>
            <w:vAlign w:val="center"/>
            <w:hideMark/>
          </w:tcPr>
          <w:p w14:paraId="42592C6A" w14:textId="77777777" w:rsidR="0059701C" w:rsidRPr="0059701C" w:rsidRDefault="0059701C" w:rsidP="0059701C">
            <w:pPr>
              <w:spacing w:line="240" w:lineRule="auto"/>
              <w:ind w:firstLine="0"/>
              <w:jc w:val="left"/>
              <w:rPr>
                <w:rFonts w:ascii="Aptos Narrow" w:eastAsia="Times New Roman" w:hAnsi="Aptos Narrow" w:cs="Times New Roman"/>
                <w:color w:val="000000"/>
                <w:sz w:val="22"/>
                <w:lang w:eastAsia="hu-HU"/>
              </w:rPr>
            </w:pPr>
            <w:r w:rsidRPr="0059701C">
              <w:rPr>
                <w:rFonts w:ascii="Aptos Narrow" w:eastAsia="Times New Roman" w:hAnsi="Aptos Narrow" w:cs="Times New Roman"/>
                <w:color w:val="000000"/>
                <w:sz w:val="22"/>
                <w:lang w:eastAsia="hu-HU"/>
              </w:rPr>
              <w:t>Adatkezelés ORM-mel</w:t>
            </w:r>
          </w:p>
        </w:tc>
      </w:tr>
      <w:tr w:rsidR="0059701C" w:rsidRPr="0059701C" w14:paraId="196265EB" w14:textId="77777777" w:rsidTr="00CE495B">
        <w:trPr>
          <w:trHeight w:val="735"/>
        </w:trPr>
        <w:tc>
          <w:tcPr>
            <w:tcW w:w="1984" w:type="dxa"/>
            <w:tcBorders>
              <w:top w:val="nil"/>
              <w:left w:val="single" w:sz="4" w:space="0" w:color="auto"/>
              <w:bottom w:val="single" w:sz="4" w:space="0" w:color="auto"/>
              <w:right w:val="single" w:sz="4" w:space="0" w:color="auto"/>
            </w:tcBorders>
            <w:vAlign w:val="center"/>
            <w:hideMark/>
          </w:tcPr>
          <w:p w14:paraId="78769112" w14:textId="77777777" w:rsidR="0059701C" w:rsidRPr="0059701C" w:rsidRDefault="0059701C" w:rsidP="0059701C">
            <w:pPr>
              <w:spacing w:line="240" w:lineRule="auto"/>
              <w:ind w:firstLine="0"/>
              <w:jc w:val="left"/>
              <w:rPr>
                <w:rFonts w:ascii="Aptos Narrow" w:eastAsia="Times New Roman" w:hAnsi="Aptos Narrow" w:cs="Times New Roman"/>
                <w:color w:val="000000"/>
                <w:sz w:val="22"/>
                <w:lang w:eastAsia="hu-HU"/>
              </w:rPr>
            </w:pPr>
            <w:r w:rsidRPr="0059701C">
              <w:rPr>
                <w:rFonts w:ascii="Aptos Narrow" w:eastAsia="Times New Roman" w:hAnsi="Aptos Narrow" w:cs="Times New Roman"/>
                <w:color w:val="000000"/>
                <w:sz w:val="22"/>
                <w:lang w:eastAsia="hu-HU"/>
              </w:rPr>
              <w:t>Adatbázis</w:t>
            </w:r>
          </w:p>
        </w:tc>
        <w:tc>
          <w:tcPr>
            <w:tcW w:w="1968" w:type="dxa"/>
            <w:tcBorders>
              <w:top w:val="nil"/>
              <w:left w:val="nil"/>
              <w:bottom w:val="single" w:sz="4" w:space="0" w:color="auto"/>
              <w:right w:val="single" w:sz="4" w:space="0" w:color="auto"/>
            </w:tcBorders>
            <w:vAlign w:val="center"/>
            <w:hideMark/>
          </w:tcPr>
          <w:p w14:paraId="77A86655" w14:textId="77777777" w:rsidR="0059701C" w:rsidRPr="0059701C" w:rsidRDefault="0059701C" w:rsidP="0059701C">
            <w:pPr>
              <w:spacing w:line="240" w:lineRule="auto"/>
              <w:ind w:firstLine="0"/>
              <w:jc w:val="left"/>
              <w:rPr>
                <w:rFonts w:ascii="Aptos Narrow" w:eastAsia="Times New Roman" w:hAnsi="Aptos Narrow" w:cs="Times New Roman"/>
                <w:color w:val="000000"/>
                <w:sz w:val="22"/>
                <w:lang w:eastAsia="hu-HU"/>
              </w:rPr>
            </w:pPr>
            <w:r w:rsidRPr="0059701C">
              <w:rPr>
                <w:rFonts w:ascii="Aptos Narrow" w:eastAsia="Times New Roman" w:hAnsi="Aptos Narrow" w:cs="Times New Roman"/>
                <w:color w:val="000000"/>
                <w:sz w:val="22"/>
                <w:lang w:eastAsia="hu-HU"/>
              </w:rPr>
              <w:t>SQLite (dev) / PostgreSQL vagy MySQL (éles)</w:t>
            </w:r>
          </w:p>
        </w:tc>
        <w:tc>
          <w:tcPr>
            <w:tcW w:w="2545" w:type="dxa"/>
            <w:tcBorders>
              <w:top w:val="nil"/>
              <w:left w:val="nil"/>
              <w:bottom w:val="single" w:sz="4" w:space="0" w:color="auto"/>
              <w:right w:val="single" w:sz="4" w:space="0" w:color="auto"/>
            </w:tcBorders>
            <w:vAlign w:val="center"/>
            <w:hideMark/>
          </w:tcPr>
          <w:p w14:paraId="126AC265" w14:textId="59BF7F06" w:rsidR="0059701C" w:rsidRPr="0059701C" w:rsidRDefault="0059701C" w:rsidP="0059701C">
            <w:pPr>
              <w:spacing w:line="240" w:lineRule="auto"/>
              <w:ind w:firstLine="0"/>
              <w:jc w:val="left"/>
              <w:rPr>
                <w:rFonts w:ascii="Aptos Narrow" w:eastAsia="Times New Roman" w:hAnsi="Aptos Narrow" w:cs="Times New Roman"/>
                <w:color w:val="000000"/>
                <w:sz w:val="22"/>
                <w:lang w:eastAsia="hu-HU"/>
              </w:rPr>
            </w:pPr>
            <w:r w:rsidRPr="0059701C">
              <w:rPr>
                <w:rFonts w:ascii="Aptos Narrow" w:eastAsia="Times New Roman" w:hAnsi="Aptos Narrow" w:cs="Times New Roman"/>
                <w:color w:val="000000"/>
                <w:sz w:val="22"/>
                <w:lang w:eastAsia="hu-HU"/>
              </w:rPr>
              <w:t>SQLite 3.35+, PostgreSQL 1</w:t>
            </w:r>
            <w:r w:rsidR="00713E86">
              <w:rPr>
                <w:rFonts w:ascii="Aptos Narrow" w:eastAsia="Times New Roman" w:hAnsi="Aptos Narrow" w:cs="Times New Roman"/>
                <w:color w:val="000000"/>
                <w:sz w:val="22"/>
                <w:lang w:eastAsia="hu-HU"/>
              </w:rPr>
              <w:t>5</w:t>
            </w:r>
            <w:r w:rsidRPr="0059701C">
              <w:rPr>
                <w:rFonts w:ascii="Aptos Narrow" w:eastAsia="Times New Roman" w:hAnsi="Aptos Narrow" w:cs="Times New Roman"/>
                <w:color w:val="000000"/>
                <w:sz w:val="22"/>
                <w:lang w:eastAsia="hu-HU"/>
              </w:rPr>
              <w:t>+ vagy MySQL 8.0+</w:t>
            </w:r>
          </w:p>
        </w:tc>
        <w:tc>
          <w:tcPr>
            <w:tcW w:w="2416" w:type="dxa"/>
            <w:tcBorders>
              <w:top w:val="nil"/>
              <w:left w:val="nil"/>
              <w:bottom w:val="single" w:sz="4" w:space="0" w:color="auto"/>
              <w:right w:val="single" w:sz="4" w:space="0" w:color="auto"/>
            </w:tcBorders>
            <w:vAlign w:val="center"/>
            <w:hideMark/>
          </w:tcPr>
          <w:p w14:paraId="24B04561" w14:textId="77777777" w:rsidR="0059701C" w:rsidRPr="0059701C" w:rsidRDefault="0059701C" w:rsidP="0059701C">
            <w:pPr>
              <w:spacing w:line="240" w:lineRule="auto"/>
              <w:ind w:firstLine="0"/>
              <w:jc w:val="left"/>
              <w:rPr>
                <w:rFonts w:ascii="Aptos Narrow" w:eastAsia="Times New Roman" w:hAnsi="Aptos Narrow" w:cs="Times New Roman"/>
                <w:color w:val="000000"/>
                <w:sz w:val="22"/>
                <w:lang w:eastAsia="hu-HU"/>
              </w:rPr>
            </w:pPr>
            <w:r w:rsidRPr="0059701C">
              <w:rPr>
                <w:rFonts w:ascii="Aptos Narrow" w:eastAsia="Times New Roman" w:hAnsi="Aptos Narrow" w:cs="Times New Roman"/>
                <w:color w:val="000000"/>
                <w:sz w:val="22"/>
                <w:lang w:eastAsia="hu-HU"/>
              </w:rPr>
              <w:t>Strukturált adattárolás</w:t>
            </w:r>
          </w:p>
        </w:tc>
      </w:tr>
      <w:tr w:rsidR="0059701C" w:rsidRPr="0059701C" w14:paraId="30D8B65B" w14:textId="77777777" w:rsidTr="00CE495B">
        <w:trPr>
          <w:trHeight w:val="735"/>
        </w:trPr>
        <w:tc>
          <w:tcPr>
            <w:tcW w:w="1984" w:type="dxa"/>
            <w:tcBorders>
              <w:top w:val="nil"/>
              <w:left w:val="single" w:sz="4" w:space="0" w:color="auto"/>
              <w:bottom w:val="single" w:sz="4" w:space="0" w:color="auto"/>
              <w:right w:val="single" w:sz="4" w:space="0" w:color="auto"/>
            </w:tcBorders>
            <w:vAlign w:val="center"/>
            <w:hideMark/>
          </w:tcPr>
          <w:p w14:paraId="6EECAD61" w14:textId="77777777" w:rsidR="0059701C" w:rsidRPr="0059701C" w:rsidRDefault="0059701C" w:rsidP="0059701C">
            <w:pPr>
              <w:spacing w:line="240" w:lineRule="auto"/>
              <w:ind w:firstLine="0"/>
              <w:jc w:val="left"/>
              <w:rPr>
                <w:rFonts w:ascii="Aptos Narrow" w:eastAsia="Times New Roman" w:hAnsi="Aptos Narrow" w:cs="Times New Roman"/>
                <w:color w:val="000000"/>
                <w:sz w:val="22"/>
                <w:lang w:eastAsia="hu-HU"/>
              </w:rPr>
            </w:pPr>
            <w:r w:rsidRPr="0059701C">
              <w:rPr>
                <w:rFonts w:ascii="Aptos Narrow" w:eastAsia="Times New Roman" w:hAnsi="Aptos Narrow" w:cs="Times New Roman"/>
                <w:color w:val="000000"/>
                <w:sz w:val="22"/>
                <w:lang w:eastAsia="hu-HU"/>
              </w:rPr>
              <w:t>Kliensoldali titkosítás</w:t>
            </w:r>
          </w:p>
        </w:tc>
        <w:tc>
          <w:tcPr>
            <w:tcW w:w="1968" w:type="dxa"/>
            <w:tcBorders>
              <w:top w:val="nil"/>
              <w:left w:val="nil"/>
              <w:bottom w:val="single" w:sz="4" w:space="0" w:color="auto"/>
              <w:right w:val="single" w:sz="4" w:space="0" w:color="auto"/>
            </w:tcBorders>
            <w:vAlign w:val="center"/>
            <w:hideMark/>
          </w:tcPr>
          <w:p w14:paraId="08C4473F" w14:textId="77777777" w:rsidR="0059701C" w:rsidRPr="0059701C" w:rsidRDefault="0059701C" w:rsidP="0059701C">
            <w:pPr>
              <w:spacing w:line="240" w:lineRule="auto"/>
              <w:ind w:firstLine="0"/>
              <w:jc w:val="left"/>
              <w:rPr>
                <w:rFonts w:ascii="Aptos Narrow" w:eastAsia="Times New Roman" w:hAnsi="Aptos Narrow" w:cs="Times New Roman"/>
                <w:color w:val="000000"/>
                <w:sz w:val="22"/>
                <w:lang w:eastAsia="hu-HU"/>
              </w:rPr>
            </w:pPr>
            <w:r w:rsidRPr="0059701C">
              <w:rPr>
                <w:rFonts w:ascii="Aptos Narrow" w:eastAsia="Times New Roman" w:hAnsi="Aptos Narrow" w:cs="Times New Roman"/>
                <w:color w:val="000000"/>
                <w:sz w:val="22"/>
                <w:lang w:eastAsia="hu-HU"/>
              </w:rPr>
              <w:t>OpenPGP.js</w:t>
            </w:r>
          </w:p>
        </w:tc>
        <w:tc>
          <w:tcPr>
            <w:tcW w:w="2545" w:type="dxa"/>
            <w:tcBorders>
              <w:top w:val="nil"/>
              <w:left w:val="nil"/>
              <w:bottom w:val="single" w:sz="4" w:space="0" w:color="auto"/>
              <w:right w:val="single" w:sz="4" w:space="0" w:color="auto"/>
            </w:tcBorders>
            <w:vAlign w:val="center"/>
            <w:hideMark/>
          </w:tcPr>
          <w:p w14:paraId="6CEDE9AA" w14:textId="77777777" w:rsidR="0059701C" w:rsidRPr="0059701C" w:rsidRDefault="0059701C" w:rsidP="0059701C">
            <w:pPr>
              <w:spacing w:line="240" w:lineRule="auto"/>
              <w:ind w:firstLine="0"/>
              <w:jc w:val="left"/>
              <w:rPr>
                <w:rFonts w:ascii="Aptos Narrow" w:eastAsia="Times New Roman" w:hAnsi="Aptos Narrow" w:cs="Times New Roman"/>
                <w:color w:val="000000"/>
                <w:sz w:val="22"/>
                <w:lang w:eastAsia="hu-HU"/>
              </w:rPr>
            </w:pPr>
            <w:r w:rsidRPr="0059701C">
              <w:rPr>
                <w:rFonts w:ascii="Aptos Narrow" w:eastAsia="Times New Roman" w:hAnsi="Aptos Narrow" w:cs="Times New Roman"/>
                <w:color w:val="000000"/>
                <w:sz w:val="22"/>
                <w:lang w:eastAsia="hu-HU"/>
              </w:rPr>
              <w:t>5.11.0</w:t>
            </w:r>
          </w:p>
        </w:tc>
        <w:tc>
          <w:tcPr>
            <w:tcW w:w="2416" w:type="dxa"/>
            <w:tcBorders>
              <w:top w:val="nil"/>
              <w:left w:val="nil"/>
              <w:bottom w:val="single" w:sz="4" w:space="0" w:color="auto"/>
              <w:right w:val="single" w:sz="4" w:space="0" w:color="auto"/>
            </w:tcBorders>
            <w:vAlign w:val="center"/>
            <w:hideMark/>
          </w:tcPr>
          <w:p w14:paraId="7E2A1E48" w14:textId="77777777" w:rsidR="0059701C" w:rsidRPr="0059701C" w:rsidRDefault="0059701C" w:rsidP="0059701C">
            <w:pPr>
              <w:spacing w:line="240" w:lineRule="auto"/>
              <w:ind w:firstLine="0"/>
              <w:jc w:val="left"/>
              <w:rPr>
                <w:rFonts w:ascii="Aptos Narrow" w:eastAsia="Times New Roman" w:hAnsi="Aptos Narrow" w:cs="Times New Roman"/>
                <w:color w:val="000000"/>
                <w:sz w:val="22"/>
                <w:lang w:eastAsia="hu-HU"/>
              </w:rPr>
            </w:pPr>
            <w:r w:rsidRPr="0059701C">
              <w:rPr>
                <w:rFonts w:ascii="Aptos Narrow" w:eastAsia="Times New Roman" w:hAnsi="Aptos Narrow" w:cs="Times New Roman"/>
                <w:color w:val="000000"/>
                <w:sz w:val="22"/>
                <w:lang w:eastAsia="hu-HU"/>
              </w:rPr>
              <w:t>Böngészőben titkosít</w:t>
            </w:r>
          </w:p>
        </w:tc>
      </w:tr>
      <w:tr w:rsidR="0059701C" w:rsidRPr="0059701C" w14:paraId="18989587" w14:textId="77777777" w:rsidTr="00CE495B">
        <w:trPr>
          <w:trHeight w:val="735"/>
        </w:trPr>
        <w:tc>
          <w:tcPr>
            <w:tcW w:w="1984" w:type="dxa"/>
            <w:tcBorders>
              <w:top w:val="nil"/>
              <w:left w:val="single" w:sz="4" w:space="0" w:color="auto"/>
              <w:bottom w:val="single" w:sz="4" w:space="0" w:color="auto"/>
              <w:right w:val="single" w:sz="4" w:space="0" w:color="auto"/>
            </w:tcBorders>
            <w:vAlign w:val="center"/>
            <w:hideMark/>
          </w:tcPr>
          <w:p w14:paraId="04D880D4" w14:textId="77777777" w:rsidR="0059701C" w:rsidRPr="0059701C" w:rsidRDefault="0059701C" w:rsidP="0059701C">
            <w:pPr>
              <w:spacing w:line="240" w:lineRule="auto"/>
              <w:ind w:firstLine="0"/>
              <w:jc w:val="left"/>
              <w:rPr>
                <w:rFonts w:ascii="Aptos Narrow" w:eastAsia="Times New Roman" w:hAnsi="Aptos Narrow" w:cs="Times New Roman"/>
                <w:color w:val="000000"/>
                <w:sz w:val="22"/>
                <w:lang w:eastAsia="hu-HU"/>
              </w:rPr>
            </w:pPr>
            <w:r w:rsidRPr="0059701C">
              <w:rPr>
                <w:rFonts w:ascii="Aptos Narrow" w:eastAsia="Times New Roman" w:hAnsi="Aptos Narrow" w:cs="Times New Roman"/>
                <w:color w:val="000000"/>
                <w:sz w:val="22"/>
                <w:lang w:eastAsia="hu-HU"/>
              </w:rPr>
              <w:t>UI renderelés</w:t>
            </w:r>
          </w:p>
        </w:tc>
        <w:tc>
          <w:tcPr>
            <w:tcW w:w="1968" w:type="dxa"/>
            <w:tcBorders>
              <w:top w:val="nil"/>
              <w:left w:val="nil"/>
              <w:bottom w:val="single" w:sz="4" w:space="0" w:color="auto"/>
              <w:right w:val="single" w:sz="4" w:space="0" w:color="auto"/>
            </w:tcBorders>
            <w:vAlign w:val="center"/>
            <w:hideMark/>
          </w:tcPr>
          <w:p w14:paraId="00D2E83C" w14:textId="77777777" w:rsidR="0059701C" w:rsidRPr="0059701C" w:rsidRDefault="0059701C" w:rsidP="0059701C">
            <w:pPr>
              <w:spacing w:line="240" w:lineRule="auto"/>
              <w:ind w:firstLine="0"/>
              <w:jc w:val="left"/>
              <w:rPr>
                <w:rFonts w:ascii="Aptos Narrow" w:eastAsia="Times New Roman" w:hAnsi="Aptos Narrow" w:cs="Times New Roman"/>
                <w:color w:val="000000"/>
                <w:sz w:val="22"/>
                <w:lang w:eastAsia="hu-HU"/>
              </w:rPr>
            </w:pPr>
            <w:r w:rsidRPr="0059701C">
              <w:rPr>
                <w:rFonts w:ascii="Aptos Narrow" w:eastAsia="Times New Roman" w:hAnsi="Aptos Narrow" w:cs="Times New Roman"/>
                <w:color w:val="000000"/>
                <w:sz w:val="22"/>
                <w:lang w:eastAsia="hu-HU"/>
              </w:rPr>
              <w:t>Jinja2</w:t>
            </w:r>
          </w:p>
        </w:tc>
        <w:tc>
          <w:tcPr>
            <w:tcW w:w="2545" w:type="dxa"/>
            <w:tcBorders>
              <w:top w:val="nil"/>
              <w:left w:val="nil"/>
              <w:bottom w:val="single" w:sz="4" w:space="0" w:color="auto"/>
              <w:right w:val="single" w:sz="4" w:space="0" w:color="auto"/>
            </w:tcBorders>
            <w:vAlign w:val="center"/>
            <w:hideMark/>
          </w:tcPr>
          <w:p w14:paraId="36240783" w14:textId="77777777" w:rsidR="0059701C" w:rsidRPr="0059701C" w:rsidRDefault="0059701C" w:rsidP="0059701C">
            <w:pPr>
              <w:spacing w:line="240" w:lineRule="auto"/>
              <w:ind w:firstLine="0"/>
              <w:jc w:val="left"/>
              <w:rPr>
                <w:rFonts w:ascii="Aptos Narrow" w:eastAsia="Times New Roman" w:hAnsi="Aptos Narrow" w:cs="Times New Roman"/>
                <w:color w:val="000000"/>
                <w:sz w:val="22"/>
                <w:lang w:eastAsia="hu-HU"/>
              </w:rPr>
            </w:pPr>
            <w:r w:rsidRPr="0059701C">
              <w:rPr>
                <w:rFonts w:ascii="Aptos Narrow" w:eastAsia="Times New Roman" w:hAnsi="Aptos Narrow" w:cs="Times New Roman"/>
                <w:color w:val="000000"/>
                <w:sz w:val="22"/>
                <w:lang w:eastAsia="hu-HU"/>
              </w:rPr>
              <w:t>3.1.4</w:t>
            </w:r>
          </w:p>
        </w:tc>
        <w:tc>
          <w:tcPr>
            <w:tcW w:w="2416" w:type="dxa"/>
            <w:tcBorders>
              <w:top w:val="nil"/>
              <w:left w:val="nil"/>
              <w:bottom w:val="single" w:sz="4" w:space="0" w:color="auto"/>
              <w:right w:val="single" w:sz="4" w:space="0" w:color="auto"/>
            </w:tcBorders>
            <w:vAlign w:val="center"/>
            <w:hideMark/>
          </w:tcPr>
          <w:p w14:paraId="1F40EB88" w14:textId="77777777" w:rsidR="0059701C" w:rsidRPr="0059701C" w:rsidRDefault="0059701C" w:rsidP="00281766">
            <w:pPr>
              <w:keepNext/>
              <w:spacing w:line="240" w:lineRule="auto"/>
              <w:ind w:firstLine="0"/>
              <w:jc w:val="left"/>
              <w:rPr>
                <w:rFonts w:ascii="Aptos Narrow" w:eastAsia="Times New Roman" w:hAnsi="Aptos Narrow" w:cs="Times New Roman"/>
                <w:color w:val="000000"/>
                <w:sz w:val="22"/>
                <w:lang w:eastAsia="hu-HU"/>
              </w:rPr>
            </w:pPr>
            <w:r w:rsidRPr="0059701C">
              <w:rPr>
                <w:rFonts w:ascii="Aptos Narrow" w:eastAsia="Times New Roman" w:hAnsi="Aptos Narrow" w:cs="Times New Roman"/>
                <w:color w:val="000000"/>
                <w:sz w:val="22"/>
                <w:lang w:eastAsia="hu-HU"/>
              </w:rPr>
              <w:t>Admin és publikus felület</w:t>
            </w:r>
          </w:p>
        </w:tc>
      </w:tr>
    </w:tbl>
    <w:p w14:paraId="37D636A9" w14:textId="1C13E840" w:rsidR="003B5147" w:rsidRPr="003B5147" w:rsidRDefault="00281766" w:rsidP="00281766">
      <w:pPr>
        <w:pStyle w:val="Kpalrs"/>
        <w:jc w:val="center"/>
      </w:pPr>
      <w:fldSimple w:instr=" SEQ táblázat \* ARABIC ">
        <w:bookmarkStart w:id="96" w:name="_Toc222485779"/>
        <w:r>
          <w:rPr>
            <w:noProof/>
          </w:rPr>
          <w:t>1</w:t>
        </w:r>
      </w:fldSimple>
      <w:r>
        <w:t>. táblázat – A SecureForms rendszer fő komponensei Forrás: saját táblázat</w:t>
      </w:r>
      <w:bookmarkEnd w:id="96"/>
    </w:p>
    <w:p w14:paraId="11F55A9A" w14:textId="77777777" w:rsidR="002202FD" w:rsidRDefault="009B192B">
      <w:pPr>
        <w:pStyle w:val="Cmsor2"/>
      </w:pPr>
      <w:bookmarkStart w:id="97" w:name="_Toc222739343"/>
      <w:r>
        <w:t>Üzemelési terv</w:t>
      </w:r>
      <w:bookmarkEnd w:id="97"/>
    </w:p>
    <w:p w14:paraId="7EA079E9" w14:textId="0F7832A3" w:rsidR="00967F41" w:rsidRDefault="00C50E80" w:rsidP="00967F41">
      <w:pPr>
        <w:rPr>
          <w:i/>
          <w:iCs/>
        </w:rPr>
      </w:pPr>
      <w:r w:rsidRPr="00C50E80">
        <w:t xml:space="preserve">Ebben a fejezetben </w:t>
      </w:r>
      <w:r>
        <w:t>összefoglalom</w:t>
      </w:r>
      <w:r w:rsidRPr="00C50E80">
        <w:t>, hogyan üzemelt</w:t>
      </w:r>
      <w:r>
        <w:t>ethető</w:t>
      </w:r>
      <w:r w:rsidRPr="00C50E80">
        <w:t xml:space="preserve"> a SecureForms rendszer </w:t>
      </w:r>
      <w:r>
        <w:t>éles</w:t>
      </w:r>
      <w:r w:rsidRPr="00C50E80">
        <w:t xml:space="preserve"> környezetben. Én Docker </w:t>
      </w:r>
      <w:r>
        <w:t xml:space="preserve">konténer </w:t>
      </w:r>
      <w:r w:rsidRPr="00C50E80">
        <w:t xml:space="preserve">alapú </w:t>
      </w:r>
      <w:r>
        <w:t>futtatást</w:t>
      </w:r>
      <w:r w:rsidRPr="00C50E80">
        <w:t xml:space="preserve"> </w:t>
      </w:r>
      <w:r w:rsidR="005A1FB0">
        <w:t>javaslok</w:t>
      </w:r>
      <w:r w:rsidRPr="00C50E80">
        <w:t>, mert így a futtatási környezet verziózott, reprodukálható, és a komponensek (</w:t>
      </w:r>
      <w:r>
        <w:t xml:space="preserve">SecureForms </w:t>
      </w:r>
      <w:r w:rsidRPr="00C50E80">
        <w:t>alkalmazás, adatbázis) izoláltan kezelhetők.</w:t>
      </w:r>
      <w:r w:rsidR="003E2949">
        <w:t xml:space="preserve"> </w:t>
      </w:r>
      <w:r w:rsidR="00DC4A11" w:rsidRPr="00DC4A11">
        <w:t xml:space="preserve">A Docker dokumentációja ezt </w:t>
      </w:r>
      <w:r w:rsidR="009C1D47">
        <w:t xml:space="preserve">a technológiát </w:t>
      </w:r>
      <w:r w:rsidR="00DC4A11" w:rsidRPr="00DC4A11">
        <w:t>így foglalja össze: „</w:t>
      </w:r>
      <w:r w:rsidR="00DC4A11" w:rsidRPr="00DC4A11">
        <w:rPr>
          <w:i/>
          <w:iCs/>
        </w:rPr>
        <w:t>Docker is an open platform for developing, shipping, and running applications.</w:t>
      </w:r>
      <w:r w:rsidR="00DC4A11">
        <w:rPr>
          <w:i/>
          <w:iCs/>
        </w:rPr>
        <w:t xml:space="preserve"> </w:t>
      </w:r>
      <w:r w:rsidR="00DC4A11" w:rsidRPr="00DC4A11">
        <w:rPr>
          <w:i/>
          <w:iCs/>
        </w:rPr>
        <w:t>Docker enables you to separate your applications from your infrastructure so you can deliver software quickly.”</w:t>
      </w:r>
      <w:sdt>
        <w:sdtPr>
          <w:rPr>
            <w:i/>
            <w:iCs/>
          </w:rPr>
          <w:id w:val="-17619911"/>
          <w:citation/>
        </w:sdtPr>
        <w:sdtContent>
          <w:r w:rsidR="007271F0">
            <w:rPr>
              <w:i/>
              <w:iCs/>
            </w:rPr>
            <w:fldChar w:fldCharType="begin"/>
          </w:r>
          <w:r w:rsidR="007271F0">
            <w:rPr>
              <w:i/>
              <w:iCs/>
            </w:rPr>
            <w:instrText xml:space="preserve"> CITATION Doc26 \l 1038 </w:instrText>
          </w:r>
          <w:r w:rsidR="007271F0">
            <w:rPr>
              <w:i/>
              <w:iCs/>
            </w:rPr>
            <w:fldChar w:fldCharType="separate"/>
          </w:r>
          <w:r w:rsidR="0050580D">
            <w:rPr>
              <w:i/>
              <w:iCs/>
              <w:noProof/>
            </w:rPr>
            <w:t xml:space="preserve"> </w:t>
          </w:r>
          <w:r w:rsidR="0050580D">
            <w:rPr>
              <w:noProof/>
            </w:rPr>
            <w:t>(Docker, 2026)</w:t>
          </w:r>
          <w:r w:rsidR="007271F0">
            <w:rPr>
              <w:i/>
              <w:iCs/>
            </w:rPr>
            <w:fldChar w:fldCharType="end"/>
          </w:r>
        </w:sdtContent>
      </w:sdt>
    </w:p>
    <w:p w14:paraId="0CA17BF9" w14:textId="77777777" w:rsidR="002202FD" w:rsidRDefault="009B192B">
      <w:pPr>
        <w:pStyle w:val="Cmsor3"/>
      </w:pPr>
      <w:bookmarkStart w:id="98" w:name="_Hardver-_és_szoftverkövetelmények"/>
      <w:bookmarkStart w:id="99" w:name="_Toc222739344"/>
      <w:bookmarkEnd w:id="98"/>
      <w:r>
        <w:t>Hardver- és szoftverkövetelmények</w:t>
      </w:r>
      <w:bookmarkEnd w:id="99"/>
    </w:p>
    <w:p w14:paraId="7BC9D2CC" w14:textId="675BB3C3" w:rsidR="000C0E59" w:rsidRPr="000C0E59" w:rsidRDefault="000C0E59" w:rsidP="000C0E59">
      <w:r>
        <w:t>A következő fejezetben a SecureForms rendszer hardver és szoftver követelményeit ismertetem.</w:t>
      </w:r>
    </w:p>
    <w:p w14:paraId="70E2E5F0" w14:textId="7A3B6B70" w:rsidR="00155109" w:rsidRPr="00155109" w:rsidRDefault="00155109" w:rsidP="000B0E14">
      <w:pPr>
        <w:pStyle w:val="Cmsor4"/>
        <w:rPr>
          <w:b w:val="0"/>
        </w:rPr>
      </w:pPr>
      <w:r w:rsidRPr="00155109">
        <w:t>Szerver oldali követelmények</w:t>
      </w:r>
    </w:p>
    <w:p w14:paraId="47608A92" w14:textId="2FEDE0E1" w:rsidR="003A1978" w:rsidRDefault="00155109" w:rsidP="00155109">
      <w:pPr>
        <w:rPr>
          <w:noProof/>
        </w:rPr>
      </w:pPr>
      <w:r>
        <w:t>A SecureForms rendszert Docker Compose alapú architektúrában futtatjuk. A futtatási környezet egy Linux alapú Docker host, amelyen az alkalmazás és az adatbázis elkülönített konténerekben fut</w:t>
      </w:r>
      <w:r w:rsidR="003A1978">
        <w:t xml:space="preserve"> (1. ábra)</w:t>
      </w:r>
      <w:r>
        <w:t>.</w:t>
      </w:r>
      <w:r w:rsidR="003A1978" w:rsidRPr="003A1978">
        <w:rPr>
          <w:noProof/>
        </w:rPr>
        <w:t xml:space="preserve"> </w:t>
      </w:r>
    </w:p>
    <w:p w14:paraId="1DAA30EA" w14:textId="6421BA75" w:rsidR="003A1978" w:rsidRDefault="0066662E" w:rsidP="00F46495">
      <w:pPr>
        <w:keepNext/>
        <w:jc w:val="center"/>
      </w:pPr>
      <w:r>
        <w:rPr>
          <w:noProof/>
        </w:rPr>
        <w:lastRenderedPageBreak/>
        <w:drawing>
          <wp:inline distT="0" distB="0" distL="0" distR="0" wp14:anchorId="7CFB014D" wp14:editId="048C4313">
            <wp:extent cx="5379236" cy="3286125"/>
            <wp:effectExtent l="0" t="0" r="0" b="0"/>
            <wp:docPr id="714772382" name="Kép 1" descr="A képen szöveg, diagram, képernyőkép, tervezés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772382" name="Kép 1" descr="A képen szöveg, diagram, képernyőkép, tervezés látható&#10;&#10;Előfordulhat, hogy az AI által létrehozott tartalom helytelen."/>
                    <pic:cNvPicPr/>
                  </pic:nvPicPr>
                  <pic:blipFill>
                    <a:blip r:embed="rId9">
                      <a:extLst>
                        <a:ext uri="{28A0092B-C50C-407E-A947-70E740481C1C}">
                          <a14:useLocalDpi xmlns:a14="http://schemas.microsoft.com/office/drawing/2010/main" val="0"/>
                        </a:ext>
                      </a:extLst>
                    </a:blip>
                    <a:stretch>
                      <a:fillRect/>
                    </a:stretch>
                  </pic:blipFill>
                  <pic:spPr>
                    <a:xfrm>
                      <a:off x="0" y="0"/>
                      <a:ext cx="5383481" cy="3288718"/>
                    </a:xfrm>
                    <a:prstGeom prst="rect">
                      <a:avLst/>
                    </a:prstGeom>
                  </pic:spPr>
                </pic:pic>
              </a:graphicData>
            </a:graphic>
          </wp:inline>
        </w:drawing>
      </w:r>
    </w:p>
    <w:p w14:paraId="4C4A7FB1" w14:textId="6F2E4AEA" w:rsidR="00155109" w:rsidRDefault="00400E76" w:rsidP="003A1978">
      <w:pPr>
        <w:pStyle w:val="Kpalrs"/>
        <w:jc w:val="center"/>
      </w:pPr>
      <w:fldSimple w:instr=" SEQ ábra \* ARABIC ">
        <w:bookmarkStart w:id="100" w:name="_Toc222485756"/>
        <w:r>
          <w:rPr>
            <w:noProof/>
          </w:rPr>
          <w:t>1</w:t>
        </w:r>
      </w:fldSimple>
      <w:r w:rsidR="003A1978">
        <w:t>. ábra SecureForms Docker Compose alapú architektúra Forrás: saját ábra</w:t>
      </w:r>
      <w:bookmarkEnd w:id="100"/>
    </w:p>
    <w:p w14:paraId="4365E15E" w14:textId="77777777" w:rsidR="00613C47" w:rsidRPr="00613C47" w:rsidRDefault="00613C47" w:rsidP="00613C47">
      <w:pPr>
        <w:rPr>
          <w:b/>
          <w:bCs/>
        </w:rPr>
      </w:pPr>
      <w:r w:rsidRPr="00613C47">
        <w:rPr>
          <w:b/>
          <w:bCs/>
        </w:rPr>
        <w:t>Ajánlott (éles környezet):</w:t>
      </w:r>
    </w:p>
    <w:p w14:paraId="719399FB" w14:textId="12DA226E" w:rsidR="00613C47" w:rsidRDefault="00613C47" w:rsidP="00613C47">
      <w:pPr>
        <w:pStyle w:val="Listaszerbekezds"/>
        <w:numPr>
          <w:ilvl w:val="0"/>
          <w:numId w:val="19"/>
        </w:numPr>
      </w:pPr>
      <w:r w:rsidRPr="00613C47">
        <w:rPr>
          <w:b/>
          <w:bCs/>
        </w:rPr>
        <w:t>Processzor:</w:t>
      </w:r>
      <w:r>
        <w:t xml:space="preserve"> </w:t>
      </w:r>
      <w:r w:rsidR="00F31CAE">
        <w:t>4</w:t>
      </w:r>
      <w:r>
        <w:t>+ CPU</w:t>
      </w:r>
      <w:r w:rsidR="008170CA">
        <w:t xml:space="preserve"> mag</w:t>
      </w:r>
    </w:p>
    <w:p w14:paraId="4920EEAE" w14:textId="25EBAC75" w:rsidR="00613C47" w:rsidRDefault="00613C47" w:rsidP="00613C47">
      <w:pPr>
        <w:pStyle w:val="Listaszerbekezds"/>
        <w:numPr>
          <w:ilvl w:val="0"/>
          <w:numId w:val="19"/>
        </w:numPr>
      </w:pPr>
      <w:r w:rsidRPr="00613C47">
        <w:rPr>
          <w:b/>
          <w:bCs/>
        </w:rPr>
        <w:t>Memória:</w:t>
      </w:r>
      <w:r>
        <w:t xml:space="preserve"> 8 GB+</w:t>
      </w:r>
    </w:p>
    <w:p w14:paraId="0D47CC02" w14:textId="7C1FA756" w:rsidR="00613C47" w:rsidRDefault="00613C47" w:rsidP="00613C47">
      <w:pPr>
        <w:pStyle w:val="Listaszerbekezds"/>
        <w:numPr>
          <w:ilvl w:val="0"/>
          <w:numId w:val="19"/>
        </w:numPr>
      </w:pPr>
      <w:r w:rsidRPr="00613C47">
        <w:rPr>
          <w:b/>
          <w:bCs/>
        </w:rPr>
        <w:t>Tárhely:</w:t>
      </w:r>
      <w:r>
        <w:t xml:space="preserve"> </w:t>
      </w:r>
      <w:r w:rsidR="00F31CAE">
        <w:t>2</w:t>
      </w:r>
      <w:r>
        <w:t>0 GB+ SSD</w:t>
      </w:r>
      <w:r w:rsidR="00F31CAE">
        <w:t xml:space="preserve"> (Solid State Disk)</w:t>
      </w:r>
      <w:r>
        <w:t xml:space="preserve"> (a DB, logok és feltöltések miatt a méretezésnél növekedéssel </w:t>
      </w:r>
      <w:r w:rsidR="00D72F54">
        <w:t xml:space="preserve">kell </w:t>
      </w:r>
      <w:r>
        <w:t>számol</w:t>
      </w:r>
      <w:r w:rsidR="00D72F54">
        <w:t>ni</w:t>
      </w:r>
      <w:r>
        <w:t>)</w:t>
      </w:r>
    </w:p>
    <w:p w14:paraId="6DFF6576" w14:textId="77777777" w:rsidR="00F31CAE" w:rsidRDefault="00F31CAE" w:rsidP="00F31CAE">
      <w:pPr>
        <w:pStyle w:val="Listaszerbekezds"/>
        <w:numPr>
          <w:ilvl w:val="0"/>
          <w:numId w:val="19"/>
        </w:numPr>
      </w:pPr>
      <w:r>
        <w:rPr>
          <w:b/>
          <w:bCs/>
        </w:rPr>
        <w:t>Operációs rendszer</w:t>
      </w:r>
      <w:r w:rsidRPr="00613C47">
        <w:rPr>
          <w:b/>
          <w:bCs/>
        </w:rPr>
        <w:t>:</w:t>
      </w:r>
      <w:r>
        <w:t xml:space="preserve"> 64 bites Linux (pl. UBUNTU 24.04 LTS vagy újabb), vagy bármely, Docker Engine-t stabilan futtató rendszer</w:t>
      </w:r>
    </w:p>
    <w:p w14:paraId="79E4513B" w14:textId="77777777" w:rsidR="00F31CAE" w:rsidRDefault="00F31CAE" w:rsidP="00F31CAE">
      <w:pPr>
        <w:pStyle w:val="Listaszerbekezds"/>
        <w:numPr>
          <w:ilvl w:val="0"/>
          <w:numId w:val="19"/>
        </w:numPr>
      </w:pPr>
      <w:r w:rsidRPr="00613C47">
        <w:rPr>
          <w:b/>
          <w:bCs/>
        </w:rPr>
        <w:t>Szoftver:</w:t>
      </w:r>
      <w:r>
        <w:t xml:space="preserve"> Docker Engine + Docker Compose v2 </w:t>
      </w:r>
    </w:p>
    <w:p w14:paraId="13AF02ED" w14:textId="47183403" w:rsidR="002531D9" w:rsidRDefault="00613C47" w:rsidP="00613C47">
      <w:pPr>
        <w:pStyle w:val="Listaszerbekezds"/>
        <w:numPr>
          <w:ilvl w:val="0"/>
          <w:numId w:val="19"/>
        </w:numPr>
      </w:pPr>
      <w:r w:rsidRPr="00613C47">
        <w:rPr>
          <w:b/>
          <w:bCs/>
        </w:rPr>
        <w:t>Reverse proxy:</w:t>
      </w:r>
      <w:r>
        <w:t xml:space="preserve"> nginx / nginx-proxy-manager a publikus elérés</w:t>
      </w:r>
      <w:r w:rsidR="005C4B6E">
        <w:t>, és</w:t>
      </w:r>
      <w:r w:rsidR="00F31CAE">
        <w:t xml:space="preserve"> kötelező TLS/SSL használat</w:t>
      </w:r>
      <w:r w:rsidR="00E73486">
        <w:t xml:space="preserve"> </w:t>
      </w:r>
      <w:r w:rsidR="005C4B6E">
        <w:t>kezeléséhez</w:t>
      </w:r>
      <w:r w:rsidR="00F31CAE">
        <w:t xml:space="preserve">. </w:t>
      </w:r>
      <w:r w:rsidR="00FD272B">
        <w:t>A proxy a publikus 443 portra érkező kéréseket továbbítja a hoston 5000 porton figyelő applikációhoz.</w:t>
      </w:r>
    </w:p>
    <w:p w14:paraId="23770F32" w14:textId="77777777" w:rsidR="002531D9" w:rsidRDefault="002531D9" w:rsidP="002531D9"/>
    <w:p w14:paraId="092AC751" w14:textId="780D5A59" w:rsidR="00155109" w:rsidRDefault="002531D9" w:rsidP="000C0E59">
      <w:pPr>
        <w:pStyle w:val="Cmsor4"/>
      </w:pPr>
      <w:r w:rsidRPr="002531D9">
        <w:t>Kliens oldali követelmények</w:t>
      </w:r>
    </w:p>
    <w:p w14:paraId="2C56EFBC" w14:textId="5A110946" w:rsidR="002531D9" w:rsidRDefault="002531D9" w:rsidP="002531D9">
      <w:r w:rsidRPr="002531D9">
        <w:t xml:space="preserve">A rendszer kliensoldalon nem igényel telepítést. A használathoz modern böngésző és engedélyezett JavaScript futtatás </w:t>
      </w:r>
      <w:r w:rsidR="00CB7638">
        <w:t>elegendő</w:t>
      </w:r>
      <w:r w:rsidRPr="002531D9">
        <w:t>.</w:t>
      </w:r>
    </w:p>
    <w:p w14:paraId="49906AAB" w14:textId="77777777" w:rsidR="002531D9" w:rsidRPr="002531D9" w:rsidRDefault="002531D9" w:rsidP="002531D9">
      <w:pPr>
        <w:rPr>
          <w:b/>
          <w:bCs/>
        </w:rPr>
      </w:pPr>
      <w:r w:rsidRPr="002531D9">
        <w:rPr>
          <w:b/>
          <w:bCs/>
        </w:rPr>
        <w:t>Támogatott böngészők:</w:t>
      </w:r>
    </w:p>
    <w:p w14:paraId="225FB9B8" w14:textId="77777777" w:rsidR="002531D9" w:rsidRDefault="002531D9" w:rsidP="002531D9">
      <w:pPr>
        <w:pStyle w:val="Listaszerbekezds"/>
        <w:numPr>
          <w:ilvl w:val="0"/>
          <w:numId w:val="20"/>
        </w:numPr>
      </w:pPr>
      <w:r>
        <w:t>Google Chrome 90+</w:t>
      </w:r>
    </w:p>
    <w:p w14:paraId="22B94C04" w14:textId="77777777" w:rsidR="002531D9" w:rsidRDefault="002531D9" w:rsidP="002531D9">
      <w:pPr>
        <w:pStyle w:val="Listaszerbekezds"/>
        <w:numPr>
          <w:ilvl w:val="0"/>
          <w:numId w:val="20"/>
        </w:numPr>
      </w:pPr>
      <w:r>
        <w:t>Mozilla Firefox 88+</w:t>
      </w:r>
    </w:p>
    <w:p w14:paraId="2E7DF1C5" w14:textId="77777777" w:rsidR="002531D9" w:rsidRDefault="002531D9" w:rsidP="002531D9">
      <w:pPr>
        <w:pStyle w:val="Listaszerbekezds"/>
        <w:numPr>
          <w:ilvl w:val="0"/>
          <w:numId w:val="20"/>
        </w:numPr>
      </w:pPr>
      <w:r>
        <w:t>Microsoft Edge 90+</w:t>
      </w:r>
    </w:p>
    <w:p w14:paraId="27E400C9" w14:textId="0CE3350B" w:rsidR="002531D9" w:rsidRPr="002531D9" w:rsidRDefault="002531D9" w:rsidP="002531D9">
      <w:pPr>
        <w:pStyle w:val="Listaszerbekezds"/>
        <w:numPr>
          <w:ilvl w:val="0"/>
          <w:numId w:val="20"/>
        </w:numPr>
      </w:pPr>
      <w:r>
        <w:lastRenderedPageBreak/>
        <w:t>Safari 14+</w:t>
      </w:r>
    </w:p>
    <w:p w14:paraId="2A1DB183" w14:textId="77777777" w:rsidR="002202FD" w:rsidRDefault="009B192B">
      <w:pPr>
        <w:pStyle w:val="Cmsor3"/>
      </w:pPr>
      <w:bookmarkStart w:id="101" w:name="_Toc222739345"/>
      <w:r>
        <w:t>Telepítés, frissítés, mentés</w:t>
      </w:r>
      <w:bookmarkEnd w:id="101"/>
    </w:p>
    <w:p w14:paraId="1EB514EB" w14:textId="6FD390E6" w:rsidR="000C0E59" w:rsidRPr="000C0E59" w:rsidRDefault="000C0E59" w:rsidP="000C0E59">
      <w:r>
        <w:t>A következő fejezetben a SecureForms rendszer telepítési, frissítési és mentési folyamatait ismertetem.</w:t>
      </w:r>
    </w:p>
    <w:p w14:paraId="1240F0C3" w14:textId="1DA90AA0" w:rsidR="00CB7638" w:rsidRPr="00CB7638" w:rsidRDefault="00CB7638" w:rsidP="000C0E59">
      <w:pPr>
        <w:pStyle w:val="Cmsor4"/>
      </w:pPr>
      <w:r w:rsidRPr="00CB7638">
        <w:t>Telepítés</w:t>
      </w:r>
    </w:p>
    <w:p w14:paraId="15DD3103" w14:textId="56DF9BFB" w:rsidR="00CB7638" w:rsidRDefault="00CB7638" w:rsidP="00CB7638">
      <w:r>
        <w:t xml:space="preserve">A SecureForms telepítését </w:t>
      </w:r>
      <w:r w:rsidR="00A36A80">
        <w:t xml:space="preserve">a server oldali követelmények alapján (vö. </w:t>
      </w:r>
      <w:hyperlink w:anchor="_Hardver-_és_szoftverkövetelmények" w:history="1">
        <w:r w:rsidR="00A36A80" w:rsidRPr="00A36A80">
          <w:rPr>
            <w:rStyle w:val="Hiperhivatkozs"/>
          </w:rPr>
          <w:t>3.5.1 fejezet</w:t>
        </w:r>
      </w:hyperlink>
      <w:r w:rsidR="00A36A80">
        <w:t xml:space="preserve">), </w:t>
      </w:r>
      <w:r>
        <w:t xml:space="preserve">Docker Compose alapú környezetben </w:t>
      </w:r>
      <w:r w:rsidR="00A36A80">
        <w:t>tudjuk megtenni</w:t>
      </w:r>
      <w:r>
        <w:t xml:space="preserve">. A teljes futtatási struktúrát a </w:t>
      </w:r>
      <w:r w:rsidRPr="001C7C12">
        <w:rPr>
          <w:b/>
          <w:bCs/>
        </w:rPr>
        <w:t>docker-compose.yml</w:t>
      </w:r>
      <w:r>
        <w:t xml:space="preserve"> (vö. </w:t>
      </w:r>
      <w:hyperlink w:anchor="_Technikai_mellékletek_(konfiguráció" w:history="1">
        <w:r w:rsidRPr="00751278">
          <w:rPr>
            <w:rStyle w:val="Hiperhivatkozs"/>
          </w:rPr>
          <w:t>I. melléklet</w:t>
        </w:r>
      </w:hyperlink>
      <w:r>
        <w:t>) fájl írja le</w:t>
      </w:r>
      <w:r w:rsidR="00DE2D39">
        <w:t>.</w:t>
      </w:r>
    </w:p>
    <w:p w14:paraId="5576FB4D" w14:textId="77777777" w:rsidR="00CB7638" w:rsidRPr="00CB7638" w:rsidRDefault="00CB7638" w:rsidP="00CB7638">
      <w:pPr>
        <w:rPr>
          <w:b/>
          <w:bCs/>
        </w:rPr>
      </w:pPr>
      <w:r w:rsidRPr="00CB7638">
        <w:rPr>
          <w:b/>
          <w:bCs/>
        </w:rPr>
        <w:t>A telepítés fő lépései:</w:t>
      </w:r>
    </w:p>
    <w:p w14:paraId="4C005E5E" w14:textId="0E1F1D6F" w:rsidR="00CB7638" w:rsidRDefault="00CB7638" w:rsidP="00CB7638">
      <w:pPr>
        <w:pStyle w:val="Listaszerbekezds"/>
        <w:numPr>
          <w:ilvl w:val="0"/>
          <w:numId w:val="22"/>
        </w:numPr>
        <w:ind w:left="993"/>
      </w:pPr>
      <w:r>
        <w:t>Docker host előkészítése (Docker Engine és Compose telepítése)</w:t>
      </w:r>
    </w:p>
    <w:p w14:paraId="076499BE" w14:textId="146F5511" w:rsidR="00CB7638" w:rsidRDefault="00CB7638" w:rsidP="00CB7638">
      <w:pPr>
        <w:pStyle w:val="Listaszerbekezds"/>
        <w:numPr>
          <w:ilvl w:val="0"/>
          <w:numId w:val="22"/>
        </w:numPr>
        <w:ind w:left="993"/>
      </w:pPr>
      <w:r>
        <w:t>Projektkönyvtár elhelyezése a szerveren</w:t>
      </w:r>
    </w:p>
    <w:p w14:paraId="4D663600" w14:textId="5AB8DDE6" w:rsidR="00CB7638" w:rsidRDefault="00CB7638" w:rsidP="00CB7638">
      <w:pPr>
        <w:pStyle w:val="Listaszerbekezds"/>
        <w:numPr>
          <w:ilvl w:val="0"/>
          <w:numId w:val="22"/>
        </w:numPr>
        <w:ind w:left="993"/>
      </w:pPr>
      <w:r>
        <w:t>Környezeti változók konfigurálása (.env.docker fájl)</w:t>
      </w:r>
    </w:p>
    <w:p w14:paraId="5FB2DC2B" w14:textId="0125B1B3" w:rsidR="00CB7638" w:rsidRDefault="00CB7638" w:rsidP="00CB7638">
      <w:pPr>
        <w:pStyle w:val="Listaszerbekezds"/>
        <w:numPr>
          <w:ilvl w:val="0"/>
          <w:numId w:val="22"/>
        </w:numPr>
        <w:ind w:left="993"/>
      </w:pPr>
      <w:r>
        <w:t>Perzisztens könyvtárak létrehozása (adatbázis, log, uploads)</w:t>
      </w:r>
    </w:p>
    <w:p w14:paraId="2398EA78" w14:textId="6ACD91C6" w:rsidR="00CB7638" w:rsidRDefault="00CB7638" w:rsidP="00CB7638">
      <w:pPr>
        <w:pStyle w:val="Listaszerbekezds"/>
        <w:numPr>
          <w:ilvl w:val="0"/>
          <w:numId w:val="22"/>
        </w:numPr>
        <w:ind w:left="993"/>
      </w:pPr>
      <w:r>
        <w:t>Konténerek indítása</w:t>
      </w:r>
      <w:r w:rsidR="00FE65B2">
        <w:t xml:space="preserve"> a következő parancsokkal</w:t>
      </w:r>
      <w:r>
        <w:t>:</w:t>
      </w:r>
    </w:p>
    <w:p w14:paraId="75AC9B69" w14:textId="77777777" w:rsidR="00CB7638" w:rsidRPr="00F94740" w:rsidRDefault="00CB7638" w:rsidP="00CB7638">
      <w:pPr>
        <w:pStyle w:val="Listaszerbekezds"/>
        <w:numPr>
          <w:ilvl w:val="1"/>
          <w:numId w:val="22"/>
        </w:numPr>
        <w:rPr>
          <w:i/>
          <w:iCs/>
        </w:rPr>
      </w:pPr>
      <w:r w:rsidRPr="00F94740">
        <w:rPr>
          <w:i/>
          <w:iCs/>
        </w:rPr>
        <w:t>docker compose build</w:t>
      </w:r>
    </w:p>
    <w:p w14:paraId="2C621561" w14:textId="77777777" w:rsidR="00CB7638" w:rsidRPr="00F94740" w:rsidRDefault="00CB7638" w:rsidP="00CB7638">
      <w:pPr>
        <w:pStyle w:val="Listaszerbekezds"/>
        <w:numPr>
          <w:ilvl w:val="1"/>
          <w:numId w:val="22"/>
        </w:numPr>
        <w:rPr>
          <w:i/>
          <w:iCs/>
        </w:rPr>
      </w:pPr>
      <w:r w:rsidRPr="00F94740">
        <w:rPr>
          <w:i/>
          <w:iCs/>
        </w:rPr>
        <w:t>docker compose up -d</w:t>
      </w:r>
    </w:p>
    <w:p w14:paraId="70161D82" w14:textId="0889402B" w:rsidR="00CB7638" w:rsidRDefault="00CB7638" w:rsidP="00CB7638">
      <w:pPr>
        <w:pStyle w:val="Listaszerbekezds"/>
        <w:numPr>
          <w:ilvl w:val="0"/>
          <w:numId w:val="22"/>
        </w:numPr>
        <w:ind w:left="993"/>
      </w:pPr>
      <w:r>
        <w:t>Adatbázis migráció futtatása</w:t>
      </w:r>
    </w:p>
    <w:p w14:paraId="171C7B61" w14:textId="4CE205DD" w:rsidR="00F94740" w:rsidRPr="00F94740" w:rsidRDefault="00F94740" w:rsidP="00F94740">
      <w:pPr>
        <w:pStyle w:val="Listaszerbekezds"/>
        <w:numPr>
          <w:ilvl w:val="1"/>
          <w:numId w:val="22"/>
        </w:numPr>
        <w:rPr>
          <w:i/>
          <w:iCs/>
        </w:rPr>
      </w:pPr>
      <w:r w:rsidRPr="00F94740">
        <w:rPr>
          <w:i/>
          <w:iCs/>
        </w:rPr>
        <w:t>docker-compose exec web flask db upgrade</w:t>
      </w:r>
    </w:p>
    <w:p w14:paraId="70AC440A" w14:textId="1E1EDE25" w:rsidR="00CB7638" w:rsidRDefault="00CB7638" w:rsidP="00CB7638">
      <w:pPr>
        <w:pStyle w:val="Listaszerbekezds"/>
        <w:numPr>
          <w:ilvl w:val="0"/>
          <w:numId w:val="22"/>
        </w:numPr>
        <w:ind w:left="993"/>
      </w:pPr>
      <w:r>
        <w:t>Kezdő sysadmin felhasználó létrehozása külön script segítségével</w:t>
      </w:r>
    </w:p>
    <w:p w14:paraId="44E694D9" w14:textId="62D0B45A" w:rsidR="00F94740" w:rsidRDefault="00F94740" w:rsidP="00F94740">
      <w:pPr>
        <w:pStyle w:val="Listaszerbekezds"/>
        <w:numPr>
          <w:ilvl w:val="1"/>
          <w:numId w:val="22"/>
        </w:numPr>
        <w:rPr>
          <w:i/>
          <w:iCs/>
        </w:rPr>
      </w:pPr>
      <w:r w:rsidRPr="00F94740">
        <w:rPr>
          <w:i/>
          <w:iCs/>
        </w:rPr>
        <w:t>docker-compose exec web python /app/create_admin.py</w:t>
      </w:r>
    </w:p>
    <w:p w14:paraId="11AF6A09" w14:textId="77777777" w:rsidR="00E312C8" w:rsidRDefault="00E312C8" w:rsidP="00E312C8"/>
    <w:p w14:paraId="5E3F8568" w14:textId="075AED13" w:rsidR="00E312C8" w:rsidRDefault="00E312C8" w:rsidP="000C0E59">
      <w:pPr>
        <w:pStyle w:val="Cmsor4"/>
      </w:pPr>
      <w:r w:rsidRPr="00E312C8">
        <w:t>Frissítés (verzióváltás)</w:t>
      </w:r>
    </w:p>
    <w:p w14:paraId="7C965BC1" w14:textId="3B7CA223" w:rsidR="00E312C8" w:rsidRDefault="00E312C8" w:rsidP="00E312C8">
      <w:pPr>
        <w:pStyle w:val="Listaszerbekezds"/>
        <w:numPr>
          <w:ilvl w:val="0"/>
          <w:numId w:val="23"/>
        </w:numPr>
        <w:ind w:left="993"/>
      </w:pPr>
      <w:r>
        <w:t>Teljes adatmentés (adatbázis + log + uploads + konfiguráció)</w:t>
      </w:r>
    </w:p>
    <w:p w14:paraId="6A02AAE5" w14:textId="213CFB2D" w:rsidR="00E312C8" w:rsidRDefault="00E312C8" w:rsidP="00E312C8">
      <w:pPr>
        <w:pStyle w:val="Listaszerbekezds"/>
        <w:numPr>
          <w:ilvl w:val="0"/>
          <w:numId w:val="23"/>
        </w:numPr>
        <w:ind w:left="993"/>
      </w:pPr>
      <w:r>
        <w:t>Konténerek leállítása (</w:t>
      </w:r>
      <w:r w:rsidRPr="00E312C8">
        <w:rPr>
          <w:i/>
          <w:iCs/>
        </w:rPr>
        <w:t>docker compose down</w:t>
      </w:r>
      <w:r>
        <w:t>)</w:t>
      </w:r>
    </w:p>
    <w:p w14:paraId="09848B88" w14:textId="3764DE10" w:rsidR="00E312C8" w:rsidRDefault="00E312C8" w:rsidP="00E312C8">
      <w:pPr>
        <w:pStyle w:val="Listaszerbekezds"/>
        <w:numPr>
          <w:ilvl w:val="0"/>
          <w:numId w:val="23"/>
        </w:numPr>
        <w:ind w:left="993"/>
      </w:pPr>
      <w:r>
        <w:t>Új verzió kódjának telepítése</w:t>
      </w:r>
    </w:p>
    <w:p w14:paraId="6A3F5B3A" w14:textId="33A7D698" w:rsidR="00E312C8" w:rsidRDefault="00E312C8" w:rsidP="00E312C8">
      <w:pPr>
        <w:pStyle w:val="Listaszerbekezds"/>
        <w:numPr>
          <w:ilvl w:val="0"/>
          <w:numId w:val="23"/>
        </w:numPr>
        <w:ind w:left="993"/>
      </w:pPr>
      <w:r>
        <w:t>Image újraépítése (</w:t>
      </w:r>
      <w:r w:rsidRPr="00E312C8">
        <w:rPr>
          <w:i/>
          <w:iCs/>
        </w:rPr>
        <w:t>docker compose build</w:t>
      </w:r>
      <w:r>
        <w:t>)</w:t>
      </w:r>
    </w:p>
    <w:p w14:paraId="3C0A6A34" w14:textId="48E04356" w:rsidR="00E312C8" w:rsidRDefault="00E312C8" w:rsidP="00E312C8">
      <w:pPr>
        <w:pStyle w:val="Listaszerbekezds"/>
        <w:numPr>
          <w:ilvl w:val="0"/>
          <w:numId w:val="23"/>
        </w:numPr>
        <w:ind w:left="993"/>
      </w:pPr>
      <w:r>
        <w:t>Konténerek indítása (</w:t>
      </w:r>
      <w:r w:rsidRPr="00E312C8">
        <w:rPr>
          <w:i/>
          <w:iCs/>
        </w:rPr>
        <w:t>docker compose up -d</w:t>
      </w:r>
      <w:r>
        <w:t>)</w:t>
      </w:r>
    </w:p>
    <w:p w14:paraId="02B4BC9F" w14:textId="5E8403F8" w:rsidR="00E312C8" w:rsidRDefault="00E312C8" w:rsidP="00E312C8">
      <w:pPr>
        <w:pStyle w:val="Listaszerbekezds"/>
        <w:numPr>
          <w:ilvl w:val="0"/>
          <w:numId w:val="23"/>
        </w:numPr>
        <w:ind w:left="993"/>
      </w:pPr>
      <w:r>
        <w:t>Adatbázis migráció futtatása (</w:t>
      </w:r>
      <w:r w:rsidRPr="00E312C8">
        <w:rPr>
          <w:i/>
          <w:iCs/>
        </w:rPr>
        <w:t>docker-compose exec web flask db upgrade</w:t>
      </w:r>
      <w:r>
        <w:t>)</w:t>
      </w:r>
    </w:p>
    <w:p w14:paraId="08E3E8A9" w14:textId="77777777" w:rsidR="00603320" w:rsidRDefault="00603320" w:rsidP="00603320"/>
    <w:p w14:paraId="24112F55" w14:textId="08FA3F2D" w:rsidR="00603320" w:rsidRPr="00603320" w:rsidRDefault="00603320" w:rsidP="000C0E59">
      <w:pPr>
        <w:pStyle w:val="Cmsor4"/>
      </w:pPr>
      <w:r w:rsidRPr="00603320">
        <w:t>Mentés</w:t>
      </w:r>
    </w:p>
    <w:p w14:paraId="4C941EE5" w14:textId="77777777" w:rsidR="00603320" w:rsidRDefault="00603320" w:rsidP="00603320">
      <w:r>
        <w:t>A mentési stratégia három fő komponensre épül:</w:t>
      </w:r>
    </w:p>
    <w:p w14:paraId="39FDEC19" w14:textId="77777777" w:rsidR="00603320" w:rsidRDefault="00603320" w:rsidP="00B74822">
      <w:pPr>
        <w:pStyle w:val="Listaszerbekezds"/>
        <w:numPr>
          <w:ilvl w:val="0"/>
          <w:numId w:val="24"/>
        </w:numPr>
      </w:pPr>
      <w:r>
        <w:t>Adatbázis mentés</w:t>
      </w:r>
    </w:p>
    <w:p w14:paraId="095C6AAD" w14:textId="2CD672C6" w:rsidR="00603320" w:rsidRDefault="00603320" w:rsidP="00603320">
      <w:pPr>
        <w:pStyle w:val="Listaszerbekezds"/>
        <w:numPr>
          <w:ilvl w:val="1"/>
          <w:numId w:val="24"/>
        </w:numPr>
      </w:pPr>
      <w:r>
        <w:lastRenderedPageBreak/>
        <w:t>PostgreSQL dump (pg_dump)</w:t>
      </w:r>
    </w:p>
    <w:p w14:paraId="16705202" w14:textId="77777777" w:rsidR="00603320" w:rsidRDefault="00603320" w:rsidP="009C7B63">
      <w:pPr>
        <w:pStyle w:val="Listaszerbekezds"/>
        <w:numPr>
          <w:ilvl w:val="0"/>
          <w:numId w:val="24"/>
        </w:numPr>
      </w:pPr>
      <w:r>
        <w:t>Fájl alapú mentés</w:t>
      </w:r>
    </w:p>
    <w:p w14:paraId="1D5EDF7F" w14:textId="77777777" w:rsidR="00603320" w:rsidRDefault="00603320" w:rsidP="00BC072D">
      <w:pPr>
        <w:pStyle w:val="Listaszerbekezds"/>
        <w:numPr>
          <w:ilvl w:val="1"/>
          <w:numId w:val="24"/>
        </w:numPr>
      </w:pPr>
      <w:r>
        <w:t xml:space="preserve">log/ könyvtár (application, security, audit logok) </w:t>
      </w:r>
    </w:p>
    <w:p w14:paraId="0FF0A896" w14:textId="55259200" w:rsidR="00603320" w:rsidRDefault="00603320" w:rsidP="00BC072D">
      <w:pPr>
        <w:pStyle w:val="Listaszerbekezds"/>
        <w:numPr>
          <w:ilvl w:val="1"/>
          <w:numId w:val="24"/>
        </w:numPr>
      </w:pPr>
      <w:r>
        <w:t>uploads/ könyvtár</w:t>
      </w:r>
    </w:p>
    <w:p w14:paraId="53A9FB89" w14:textId="77777777" w:rsidR="00603320" w:rsidRDefault="00603320" w:rsidP="005F67A7">
      <w:pPr>
        <w:pStyle w:val="Listaszerbekezds"/>
        <w:numPr>
          <w:ilvl w:val="0"/>
          <w:numId w:val="24"/>
        </w:numPr>
      </w:pPr>
      <w:r>
        <w:t>Konfiguráció mentése</w:t>
      </w:r>
    </w:p>
    <w:p w14:paraId="26608E9B" w14:textId="099F2A74" w:rsidR="00603320" w:rsidRPr="00E312C8" w:rsidRDefault="00603320" w:rsidP="00603320">
      <w:pPr>
        <w:pStyle w:val="Listaszerbekezds"/>
        <w:numPr>
          <w:ilvl w:val="1"/>
          <w:numId w:val="24"/>
        </w:numPr>
      </w:pPr>
      <w:r>
        <w:t>.env.docker</w:t>
      </w:r>
      <w:r w:rsidR="009128FF">
        <w:t xml:space="preserve"> fájl</w:t>
      </w:r>
    </w:p>
    <w:p w14:paraId="502FAEF4" w14:textId="6969943C" w:rsidR="002202FD" w:rsidRDefault="009B192B">
      <w:pPr>
        <w:pStyle w:val="Cmsor3"/>
      </w:pPr>
      <w:bookmarkStart w:id="102" w:name="_Toc222739346"/>
      <w:r>
        <w:t>Monitorozás, naplózás</w:t>
      </w:r>
      <w:bookmarkEnd w:id="102"/>
    </w:p>
    <w:p w14:paraId="7202F619" w14:textId="3CACD9BF" w:rsidR="0024568C" w:rsidRPr="0024568C" w:rsidRDefault="0024568C" w:rsidP="0024568C">
      <w:r>
        <w:t>A következő fejezetben a SecureForms éles környezetben való futása közbeni monitorozását és naplózását ismertetem.</w:t>
      </w:r>
    </w:p>
    <w:p w14:paraId="565C0121" w14:textId="73EF44F1" w:rsidR="00B3010D" w:rsidRPr="00B3010D" w:rsidRDefault="00B3010D" w:rsidP="0024568C">
      <w:pPr>
        <w:pStyle w:val="Cmsor4"/>
      </w:pPr>
      <w:r w:rsidRPr="00B3010D">
        <w:t>Monitorozás</w:t>
      </w:r>
    </w:p>
    <w:p w14:paraId="1162A04D" w14:textId="46E0E60E" w:rsidR="00B3010D" w:rsidRDefault="00B3010D" w:rsidP="00B3010D">
      <w:r>
        <w:t>Üzemeltetés közben két szinten figyelhető a rendszer:</w:t>
      </w:r>
    </w:p>
    <w:p w14:paraId="61114764" w14:textId="3E2216B6" w:rsidR="00B3010D" w:rsidRDefault="00B3010D" w:rsidP="00B3010D">
      <w:pPr>
        <w:pStyle w:val="Listaszerbekezds"/>
        <w:numPr>
          <w:ilvl w:val="0"/>
          <w:numId w:val="26"/>
        </w:numPr>
      </w:pPr>
      <w:r w:rsidRPr="00B3010D">
        <w:rPr>
          <w:b/>
          <w:bCs/>
        </w:rPr>
        <w:t>Szolgáltatás-ellenőrzés:</w:t>
      </w:r>
      <w:r>
        <w:t xml:space="preserve"> a REST API állapotát a /api/status végponton </w:t>
      </w:r>
      <w:r w:rsidR="00FA0ACE">
        <w:t>(vö</w:t>
      </w:r>
      <w:hyperlink w:anchor="_REST_API_réteg" w:history="1">
        <w:r w:rsidR="00FA0ACE" w:rsidRPr="00FA0ACE">
          <w:rPr>
            <w:rStyle w:val="Hiperhivatkozs"/>
          </w:rPr>
          <w:t>. 3.7.4 fejezet</w:t>
        </w:r>
      </w:hyperlink>
      <w:r w:rsidR="00FA0ACE">
        <w:t xml:space="preserve">) </w:t>
      </w:r>
      <w:r>
        <w:t xml:space="preserve">lehet ellenőrizni, ezzel gyorsan látszik, hogy az alkalmazás elérhető és működőképes </w:t>
      </w:r>
    </w:p>
    <w:p w14:paraId="53807E5E" w14:textId="72EB1FD7" w:rsidR="00B3010D" w:rsidRDefault="00B3010D" w:rsidP="00B3010D">
      <w:pPr>
        <w:pStyle w:val="Listaszerbekezds"/>
        <w:numPr>
          <w:ilvl w:val="0"/>
          <w:numId w:val="26"/>
        </w:numPr>
      </w:pPr>
      <w:r w:rsidRPr="00B3010D">
        <w:rPr>
          <w:b/>
          <w:bCs/>
        </w:rPr>
        <w:t>Konténer és host erőforrások</w:t>
      </w:r>
      <w:r>
        <w:t>: a Docker host -on monitorozható a konténerek futása, valamint a CPU/RAM/lemez állapotok</w:t>
      </w:r>
    </w:p>
    <w:p w14:paraId="4E9CEE0B" w14:textId="3B3D7513" w:rsidR="007A2509" w:rsidRDefault="007A2509" w:rsidP="0024568C">
      <w:pPr>
        <w:pStyle w:val="Cmsor4"/>
      </w:pPr>
      <w:r w:rsidRPr="007A2509">
        <w:t>Naplózás</w:t>
      </w:r>
    </w:p>
    <w:p w14:paraId="025B8B78" w14:textId="167FC770" w:rsidR="007A2509" w:rsidRDefault="007A2509" w:rsidP="007A2509">
      <w:pPr>
        <w:ind w:firstLine="708"/>
      </w:pPr>
      <w:r>
        <w:t>Az applikáció a következő helyekre menti a napló adatokat:</w:t>
      </w:r>
    </w:p>
    <w:p w14:paraId="283DF3C0" w14:textId="77777777" w:rsidR="007A2509" w:rsidRDefault="007A2509" w:rsidP="007A2509">
      <w:pPr>
        <w:pStyle w:val="Listaszerbekezds"/>
        <w:numPr>
          <w:ilvl w:val="0"/>
          <w:numId w:val="27"/>
        </w:numPr>
        <w:ind w:left="1276"/>
      </w:pPr>
      <w:r w:rsidRPr="00E47367">
        <w:rPr>
          <w:b/>
          <w:bCs/>
        </w:rPr>
        <w:t>Adatbázis</w:t>
      </w:r>
      <w:r>
        <w:t xml:space="preserve"> (log_entries tábla)</w:t>
      </w:r>
    </w:p>
    <w:p w14:paraId="4465F86A" w14:textId="77777777" w:rsidR="007A2509" w:rsidRDefault="007A2509" w:rsidP="007A2509">
      <w:pPr>
        <w:pStyle w:val="Listaszerbekezds"/>
        <w:numPr>
          <w:ilvl w:val="0"/>
          <w:numId w:val="27"/>
        </w:numPr>
        <w:ind w:left="1276"/>
      </w:pPr>
      <w:r w:rsidRPr="00E47367">
        <w:rPr>
          <w:b/>
          <w:bCs/>
        </w:rPr>
        <w:t>Fájl alapú naplók</w:t>
      </w:r>
      <w:r>
        <w:t xml:space="preserve"> (log/application.log, log/security.log, log/audit.log) </w:t>
      </w:r>
    </w:p>
    <w:p w14:paraId="42323403" w14:textId="77777777" w:rsidR="007A2509" w:rsidRDefault="007A2509" w:rsidP="007A2509">
      <w:pPr>
        <w:ind w:left="1276" w:firstLine="0"/>
      </w:pPr>
    </w:p>
    <w:p w14:paraId="7774FFF9" w14:textId="28397DA1" w:rsidR="007A2509" w:rsidRDefault="007A2509" w:rsidP="007A2509">
      <w:pPr>
        <w:ind w:firstLine="708"/>
      </w:pPr>
      <w:r>
        <w:t>Ez a megoldás a következő előnyökkel jár:</w:t>
      </w:r>
    </w:p>
    <w:p w14:paraId="5CBD968F" w14:textId="377077B7" w:rsidR="007A2509" w:rsidRDefault="007A2509" w:rsidP="007A2509">
      <w:pPr>
        <w:pStyle w:val="Listaszerbekezds"/>
        <w:numPr>
          <w:ilvl w:val="0"/>
          <w:numId w:val="27"/>
        </w:numPr>
        <w:ind w:left="1276"/>
      </w:pPr>
      <w:r>
        <w:t>gyors visszakereshetőséget az applikáción belül (</w:t>
      </w:r>
      <w:r w:rsidR="00F132C1">
        <w:t>adatbázis</w:t>
      </w:r>
      <w:r>
        <w:t>)</w:t>
      </w:r>
    </w:p>
    <w:p w14:paraId="0BDE9323" w14:textId="15A86579" w:rsidR="007A2509" w:rsidRPr="007A2509" w:rsidRDefault="007A2509" w:rsidP="007A2509">
      <w:pPr>
        <w:pStyle w:val="Listaszerbekezds"/>
        <w:numPr>
          <w:ilvl w:val="0"/>
          <w:numId w:val="27"/>
        </w:numPr>
        <w:ind w:left="1276"/>
      </w:pPr>
      <w:r>
        <w:t>támogatja a külső SIEM vagy loggyűjtő rendszerek integrációját (log fájl beolvasása)</w:t>
      </w:r>
    </w:p>
    <w:p w14:paraId="5057A19A" w14:textId="77777777" w:rsidR="002202FD" w:rsidRDefault="009B192B">
      <w:pPr>
        <w:pStyle w:val="Cmsor2"/>
      </w:pPr>
      <w:bookmarkStart w:id="103" w:name="_Toc222739347"/>
      <w:r>
        <w:t>IT biztonsági terv</w:t>
      </w:r>
      <w:bookmarkEnd w:id="103"/>
    </w:p>
    <w:p w14:paraId="0BFF9655" w14:textId="1A50F435" w:rsidR="007F7239" w:rsidRPr="007F7239" w:rsidRDefault="007F7239" w:rsidP="007F7239">
      <w:r w:rsidRPr="007F7239">
        <w:t xml:space="preserve">Ebben a fejezetben összefoglalom azokat a konkrét technikai biztonsági </w:t>
      </w:r>
      <w:r>
        <w:t>megoldásokat</w:t>
      </w:r>
      <w:r w:rsidRPr="007F7239">
        <w:t>, amelyeket a SecureForms rendszer védelmére implementáltam</w:t>
      </w:r>
      <w:r>
        <w:t>.</w:t>
      </w:r>
    </w:p>
    <w:p w14:paraId="4CDF7E6A" w14:textId="48EA516F" w:rsidR="002202FD" w:rsidRDefault="007F7239">
      <w:pPr>
        <w:pStyle w:val="Cmsor3"/>
      </w:pPr>
      <w:bookmarkStart w:id="104" w:name="_Toc222739348"/>
      <w:r>
        <w:lastRenderedPageBreak/>
        <w:t>Hálózat szintű védelem</w:t>
      </w:r>
      <w:bookmarkEnd w:id="104"/>
    </w:p>
    <w:p w14:paraId="01EF2252" w14:textId="60A4A28F" w:rsidR="007F7239" w:rsidRPr="007F7239" w:rsidRDefault="007F7239" w:rsidP="007F7239">
      <w:r w:rsidRPr="007F7239">
        <w:t>A rendszer kizárólag HTTPS kapcsolaton keresztül érhető el</w:t>
      </w:r>
      <w:r w:rsidR="00FF2C14">
        <w:t>, tűzfal és</w:t>
      </w:r>
      <w:r w:rsidRPr="007F7239">
        <w:t xml:space="preserve"> reverse proxy (</w:t>
      </w:r>
      <w:r>
        <w:t xml:space="preserve">pl. </w:t>
      </w:r>
      <w:r w:rsidRPr="007F7239">
        <w:t xml:space="preserve">nginx) mögött, </w:t>
      </w:r>
      <w:r w:rsidR="00C54573" w:rsidRPr="00C54573">
        <w:t>Transport Layer Security (TLS)</w:t>
      </w:r>
      <w:r w:rsidRPr="007F7239">
        <w:t xml:space="preserve"> titkosítással. A TLS réteg biztosítja az adatátvitel bizalmasságát és a szerver hitelesítését, csökkentve a lehallgatás és </w:t>
      </w:r>
      <w:r>
        <w:t>„</w:t>
      </w:r>
      <w:r w:rsidRPr="007F7239">
        <w:t>man-in-the-middle</w:t>
      </w:r>
      <w:r>
        <w:t>”</w:t>
      </w:r>
      <w:r w:rsidRPr="007F7239">
        <w:t xml:space="preserve"> támadások kockázatát</w:t>
      </w:r>
      <w:r>
        <w:t xml:space="preserve">. </w:t>
      </w:r>
      <w:r w:rsidRPr="007F7239">
        <w:t>A publikus elérés a proxy komponensen keresztül történik, az alkalmazás közvetlenül nem publiká</w:t>
      </w:r>
      <w:r>
        <w:t>l</w:t>
      </w:r>
      <w:r w:rsidR="0080663E">
        <w:t xml:space="preserve"> kommunikációs</w:t>
      </w:r>
      <w:r>
        <w:t xml:space="preserve"> portokat</w:t>
      </w:r>
      <w:r w:rsidRPr="007F7239">
        <w:t xml:space="preserve"> az internet felé</w:t>
      </w:r>
      <w:r>
        <w:t>.</w:t>
      </w:r>
    </w:p>
    <w:p w14:paraId="350190CF" w14:textId="7D30E500" w:rsidR="002202FD" w:rsidRDefault="00FF2C14">
      <w:pPr>
        <w:pStyle w:val="Cmsor3"/>
      </w:pPr>
      <w:bookmarkStart w:id="105" w:name="_Toc222739349"/>
      <w:r w:rsidRPr="00FF2C14">
        <w:t>Alkalmazásszintű hitelesítés és hozzáférés-védelem</w:t>
      </w:r>
      <w:bookmarkEnd w:id="105"/>
    </w:p>
    <w:p w14:paraId="1ACCBA74" w14:textId="4CB5EB8C" w:rsidR="00FF2C14" w:rsidRPr="00FF2C14" w:rsidRDefault="00665AFB" w:rsidP="00FF2C14">
      <w:r w:rsidRPr="00665AFB">
        <w:t>Az autentikáció</w:t>
      </w:r>
      <w:r w:rsidR="0080663E">
        <w:t>t</w:t>
      </w:r>
      <w:r w:rsidRPr="00665AFB">
        <w:t xml:space="preserve"> Flask-Login alapú session kezeléssel </w:t>
      </w:r>
      <w:r w:rsidR="0080663E">
        <w:t>oldottam meg</w:t>
      </w:r>
      <w:r w:rsidRPr="00665AFB">
        <w:t>, amelyet opcionális TOTP</w:t>
      </w:r>
      <w:r w:rsidR="00C54573">
        <w:t xml:space="preserve"> (</w:t>
      </w:r>
      <w:r w:rsidR="00C54573" w:rsidRPr="00C54573">
        <w:t xml:space="preserve">Time-Based One-Time Password </w:t>
      </w:r>
      <w:r w:rsidR="00C54573">
        <w:t xml:space="preserve">- </w:t>
      </w:r>
      <w:r w:rsidR="00C54573" w:rsidRPr="00C54573">
        <w:t>időalapú egyszer használatos jelszó</w:t>
      </w:r>
      <w:r w:rsidR="00C54573">
        <w:t xml:space="preserve">) </w:t>
      </w:r>
      <w:r w:rsidRPr="00665AFB">
        <w:t>alapú kétfaktoros hitelesítés egészít ki.</w:t>
      </w:r>
      <w:r>
        <w:t xml:space="preserve"> A TOTP hitelesítést a felhasználók saját profiljukban tudják aktiválni.</w:t>
      </w:r>
      <w:r w:rsidRPr="00665AFB">
        <w:t xml:space="preserve"> A </w:t>
      </w:r>
      <w:r w:rsidR="0080663E">
        <w:t>SecureForms</w:t>
      </w:r>
      <w:r w:rsidRPr="00665AFB">
        <w:t xml:space="preserve"> szerepkör alapú hozzáférés-szabályozást (RBAC</w:t>
      </w:r>
      <w:r w:rsidR="00DF2977">
        <w:t xml:space="preserve"> - </w:t>
      </w:r>
      <w:r w:rsidR="00DF2977" w:rsidRPr="00DF2977">
        <w:t>Role-Based Access Control</w:t>
      </w:r>
      <w:r w:rsidRPr="00665AFB">
        <w:t>) alkalmaz, így az adminisztratív funkciók elkülönülnek a publikus felületektől. CSRF</w:t>
      </w:r>
      <w:r w:rsidR="0059390F">
        <w:t xml:space="preserve"> (</w:t>
      </w:r>
      <w:r w:rsidR="0059390F" w:rsidRPr="0059390F">
        <w:t xml:space="preserve">Cross-Site Request Forgery </w:t>
      </w:r>
      <w:r w:rsidR="0059390F">
        <w:t xml:space="preserve">- </w:t>
      </w:r>
      <w:r w:rsidR="0059390F" w:rsidRPr="0059390F">
        <w:t>keresztoldali kérés-hamisítás) elleni védelem, kérésszám-korlátozás (rate limiting) és Google reCAPTCHA integráció védi az űrlapokat az automatizált visszaélések és jogosulatlan műveletek ellen</w:t>
      </w:r>
      <w:r w:rsidR="0059390F">
        <w:t>.</w:t>
      </w:r>
    </w:p>
    <w:p w14:paraId="181D290C" w14:textId="56BC2E00" w:rsidR="002202FD" w:rsidRDefault="001E294B">
      <w:pPr>
        <w:pStyle w:val="Cmsor3"/>
      </w:pPr>
      <w:bookmarkStart w:id="106" w:name="_Toc222739350"/>
      <w:r>
        <w:t>API biztonság</w:t>
      </w:r>
      <w:bookmarkEnd w:id="106"/>
    </w:p>
    <w:p w14:paraId="31BC6EA7" w14:textId="7457092A" w:rsidR="002202FD" w:rsidRDefault="001E294B" w:rsidP="009E0D6B">
      <w:r w:rsidRPr="001E294B">
        <w:t xml:space="preserve">A REST API </w:t>
      </w:r>
      <w:r>
        <w:t xml:space="preserve">végpontokon </w:t>
      </w:r>
      <w:r w:rsidRPr="001E294B">
        <w:t xml:space="preserve">token alapú hitelesítést </w:t>
      </w:r>
      <w:r w:rsidR="0019681C">
        <w:t>alkalmaztam</w:t>
      </w:r>
      <w:r w:rsidRPr="001E294B">
        <w:t xml:space="preserve"> (</w:t>
      </w:r>
      <w:r w:rsidR="0019681C" w:rsidRPr="0019681C">
        <w:t>Bearer token a HTTP fejlécben</w:t>
      </w:r>
      <w:r w:rsidRPr="001E294B">
        <w:t>), amely a</w:t>
      </w:r>
      <w:r w:rsidR="0080663E">
        <w:t xml:space="preserve"> SecureForms</w:t>
      </w:r>
      <w:r w:rsidRPr="001E294B">
        <w:t xml:space="preserve"> admin felületen generálható és visszavonható. A </w:t>
      </w:r>
      <w:r>
        <w:t>kész űrlapok</w:t>
      </w:r>
      <w:r w:rsidRPr="001E294B">
        <w:t xml:space="preserve"> letöltés</w:t>
      </w:r>
      <w:r>
        <w:t>e</w:t>
      </w:r>
      <w:r w:rsidRPr="001E294B">
        <w:t xml:space="preserve"> kétfázisú folyamatban történik, reservation token és confirmation lépéssel, amely csökkenti a</w:t>
      </w:r>
      <w:r w:rsidR="00FD471A">
        <w:t>z</w:t>
      </w:r>
      <w:r w:rsidRPr="001E294B">
        <w:t xml:space="preserve"> </w:t>
      </w:r>
      <w:r w:rsidR="00FD471A">
        <w:t>ismételt letöltést</w:t>
      </w:r>
      <w:r w:rsidRPr="001E294B">
        <w:t xml:space="preserve"> és adatduplikációs kockázatot</w:t>
      </w:r>
      <w:r w:rsidR="00A47D38">
        <w:t xml:space="preserve"> a kliens oldalon</w:t>
      </w:r>
      <w:r w:rsidRPr="001E294B">
        <w:t>. A rendszer minden API művelethez correlation_id azonosítót rendel, ami támogatja a tranzakciók visszakövethetőségét</w:t>
      </w:r>
      <w:r w:rsidR="00A47D38">
        <w:t xml:space="preserve"> a naplózásban.</w:t>
      </w:r>
    </w:p>
    <w:p w14:paraId="24EDC679" w14:textId="77777777" w:rsidR="002202FD" w:rsidRDefault="009B192B">
      <w:pPr>
        <w:pStyle w:val="Cmsor2"/>
      </w:pPr>
      <w:bookmarkStart w:id="107" w:name="_Logikai_rendszerterv"/>
      <w:bookmarkStart w:id="108" w:name="_Toc222739351"/>
      <w:bookmarkEnd w:id="107"/>
      <w:r>
        <w:t>Logikai rendszerterv</w:t>
      </w:r>
      <w:bookmarkEnd w:id="108"/>
    </w:p>
    <w:p w14:paraId="1D22B1FC" w14:textId="0087FDDE" w:rsidR="00332910" w:rsidRPr="00332910" w:rsidRDefault="00332910" w:rsidP="00332910">
      <w:r w:rsidRPr="00332910">
        <w:t xml:space="preserve">Ebben a fejezetben a SecureForms logikai felépítését </w:t>
      </w:r>
      <w:r>
        <w:t>mutatom be,</w:t>
      </w:r>
      <w:r w:rsidRPr="00332910">
        <w:t xml:space="preserve"> hogyan bontottam modulokra a rendszert, hol választottam szét az admin felületet, a publikus űrlapkitöltést és a REST API-t</w:t>
      </w:r>
      <w:r>
        <w:t xml:space="preserve">. </w:t>
      </w:r>
    </w:p>
    <w:p w14:paraId="50E3E693" w14:textId="77777777" w:rsidR="002202FD" w:rsidRDefault="009B192B">
      <w:pPr>
        <w:pStyle w:val="Cmsor3"/>
      </w:pPr>
      <w:bookmarkStart w:id="109" w:name="_Toc222739352"/>
      <w:r>
        <w:t>Adatmodellek, entitások és kapcsolatok</w:t>
      </w:r>
      <w:bookmarkEnd w:id="109"/>
    </w:p>
    <w:p w14:paraId="15A4C618" w14:textId="39C557A7" w:rsidR="00400E76" w:rsidRPr="002040E8" w:rsidRDefault="002040E8" w:rsidP="002040E8">
      <w:r w:rsidRPr="002040E8">
        <w:t xml:space="preserve">Az adatmodellnél abból indultam ki, hogy a SecureForms több ügyfél számára is használható legyen úgy, hogy az elkülönítés az adattárolás szintjén is megjelenjen. Emiatt a </w:t>
      </w:r>
      <w:r w:rsidRPr="002040E8">
        <w:rPr>
          <w:b/>
          <w:bCs/>
        </w:rPr>
        <w:t>customers</w:t>
      </w:r>
      <w:r w:rsidRPr="002040E8">
        <w:t xml:space="preserve"> entitás </w:t>
      </w:r>
      <w:r>
        <w:t>van a középpontban</w:t>
      </w:r>
      <w:r w:rsidRPr="002040E8">
        <w:t xml:space="preserve">, és minden ügyfélhez kötött objektumot ehhez </w:t>
      </w:r>
      <w:r w:rsidRPr="002040E8">
        <w:lastRenderedPageBreak/>
        <w:t>kapcsoltam.</w:t>
      </w:r>
      <w:r w:rsidR="00400E76">
        <w:t xml:space="preserve"> </w:t>
      </w:r>
      <w:r w:rsidR="00400E76" w:rsidRPr="00400E76">
        <w:t>A táblák és kapcsolataik áttekintését a</w:t>
      </w:r>
      <w:r w:rsidR="006A7CDE">
        <w:t xml:space="preserve"> következő adatmodell ábra</w:t>
      </w:r>
      <w:r w:rsidR="00400E76" w:rsidRPr="00400E76">
        <w:t xml:space="preserve"> mutatja</w:t>
      </w:r>
      <w:r w:rsidR="00400E76">
        <w:t xml:space="preserve"> be</w:t>
      </w:r>
      <w:r w:rsidR="006A7CDE">
        <w:t xml:space="preserve"> (2. ábra)</w:t>
      </w:r>
      <w:r w:rsidR="00400E76">
        <w:t>.</w:t>
      </w:r>
    </w:p>
    <w:p w14:paraId="09924465" w14:textId="77777777" w:rsidR="00390E71" w:rsidRDefault="00390E71" w:rsidP="00390E71"/>
    <w:p w14:paraId="751CE2F9" w14:textId="77777777" w:rsidR="00400E76" w:rsidRDefault="00E52ADF" w:rsidP="00400E76">
      <w:pPr>
        <w:keepNext/>
      </w:pPr>
      <w:r>
        <w:rPr>
          <w:noProof/>
        </w:rPr>
        <w:drawing>
          <wp:inline distT="0" distB="0" distL="0" distR="0" wp14:anchorId="563E7C2D" wp14:editId="722ED916">
            <wp:extent cx="5400675" cy="5400675"/>
            <wp:effectExtent l="0" t="0" r="9525" b="0"/>
            <wp:docPr id="788719348" name="Kép 4" descr="A képen szöveg, képernyőkép, tervezés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719348" name="Kép 4" descr="A képen szöveg, képernyőkép, tervezés látható&#10;&#10;Előfordulhat, hogy az AI által létrehozott tartalom helytele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675" cy="5400675"/>
                    </a:xfrm>
                    <a:prstGeom prst="rect">
                      <a:avLst/>
                    </a:prstGeom>
                  </pic:spPr>
                </pic:pic>
              </a:graphicData>
            </a:graphic>
          </wp:inline>
        </w:drawing>
      </w:r>
    </w:p>
    <w:p w14:paraId="507876E1" w14:textId="7532C14E" w:rsidR="00390E71" w:rsidRDefault="00400E76" w:rsidP="00400E76">
      <w:pPr>
        <w:pStyle w:val="Kpalrs"/>
        <w:jc w:val="center"/>
      </w:pPr>
      <w:fldSimple w:instr=" SEQ ábra \* ARABIC ">
        <w:r>
          <w:rPr>
            <w:noProof/>
          </w:rPr>
          <w:t>2</w:t>
        </w:r>
      </w:fldSimple>
      <w:r>
        <w:t xml:space="preserve">. ábra </w:t>
      </w:r>
      <w:r w:rsidRPr="00317DA8">
        <w:t>SecureForms adatmodell – fő entitások és kapcsolatok</w:t>
      </w:r>
      <w:r>
        <w:t xml:space="preserve"> Forrás: saját ábra</w:t>
      </w:r>
    </w:p>
    <w:p w14:paraId="101C6D66" w14:textId="4809D93F" w:rsidR="00784BCE" w:rsidRPr="00784BCE" w:rsidRDefault="00A94710" w:rsidP="00784BCE">
      <w:pPr>
        <w:rPr>
          <w:b/>
          <w:bCs/>
        </w:rPr>
      </w:pPr>
      <w:r>
        <w:rPr>
          <w:b/>
          <w:bCs/>
        </w:rPr>
        <w:t>Az adatmodellben szereplő</w:t>
      </w:r>
      <w:r w:rsidR="00784BCE" w:rsidRPr="00784BCE">
        <w:rPr>
          <w:b/>
          <w:bCs/>
        </w:rPr>
        <w:t xml:space="preserve"> entitások:</w:t>
      </w:r>
    </w:p>
    <w:p w14:paraId="10D1DBD7" w14:textId="1D22AB4C" w:rsidR="00784BCE" w:rsidRDefault="00784BCE" w:rsidP="00784BCE">
      <w:pPr>
        <w:pStyle w:val="Listaszerbekezds"/>
        <w:numPr>
          <w:ilvl w:val="0"/>
          <w:numId w:val="28"/>
        </w:numPr>
      </w:pPr>
      <w:r w:rsidRPr="00784BCE">
        <w:rPr>
          <w:b/>
          <w:bCs/>
        </w:rPr>
        <w:t>customers</w:t>
      </w:r>
      <w:r>
        <w:t xml:space="preserve"> – Ügyfél törzs. Ehhez kötöm a felhasználókat, űrlapokat, kulcsokat és tokeneket, így a </w:t>
      </w:r>
      <w:r w:rsidR="00AA11D9">
        <w:t>szétválasztás</w:t>
      </w:r>
      <w:r>
        <w:t xml:space="preserve"> nem csak UI-szinten, hanem adatszinten is megjelenik. </w:t>
      </w:r>
    </w:p>
    <w:p w14:paraId="04879587" w14:textId="7CC5AEC9" w:rsidR="00784BCE" w:rsidRDefault="00784BCE" w:rsidP="00784BCE">
      <w:pPr>
        <w:pStyle w:val="Listaszerbekezds"/>
        <w:numPr>
          <w:ilvl w:val="0"/>
          <w:numId w:val="28"/>
        </w:numPr>
      </w:pPr>
      <w:r w:rsidRPr="00784BCE">
        <w:rPr>
          <w:b/>
          <w:bCs/>
        </w:rPr>
        <w:t>users</w:t>
      </w:r>
      <w:r>
        <w:t xml:space="preserve"> –</w:t>
      </w:r>
      <w:r w:rsidR="00AA11D9">
        <w:t xml:space="preserve"> F</w:t>
      </w:r>
      <w:r>
        <w:t>elhasználók. Tárolja a belépési adatokat, szerepkört, és a 2FA (TOTP) állapotát</w:t>
      </w:r>
      <w:r w:rsidR="00AA11D9">
        <w:t>.</w:t>
      </w:r>
    </w:p>
    <w:p w14:paraId="2D5BA1EB" w14:textId="77777777" w:rsidR="00784BCE" w:rsidRDefault="00784BCE" w:rsidP="00784BCE">
      <w:pPr>
        <w:pStyle w:val="Listaszerbekezds"/>
        <w:numPr>
          <w:ilvl w:val="0"/>
          <w:numId w:val="28"/>
        </w:numPr>
      </w:pPr>
      <w:r w:rsidRPr="00784BCE">
        <w:rPr>
          <w:b/>
          <w:bCs/>
        </w:rPr>
        <w:t>forms</w:t>
      </w:r>
      <w:r>
        <w:t xml:space="preserve"> – Űrlap metaadatok (név, leírás, aktív státusz, URL azonosító), valamint a létrehozó/módosító felhasználó referenciája. </w:t>
      </w:r>
    </w:p>
    <w:p w14:paraId="65707EDB" w14:textId="77777777" w:rsidR="00784BCE" w:rsidRDefault="00784BCE" w:rsidP="00784BCE">
      <w:pPr>
        <w:pStyle w:val="Listaszerbekezds"/>
        <w:numPr>
          <w:ilvl w:val="0"/>
          <w:numId w:val="28"/>
        </w:numPr>
      </w:pPr>
      <w:r w:rsidRPr="00784BCE">
        <w:rPr>
          <w:b/>
          <w:bCs/>
        </w:rPr>
        <w:lastRenderedPageBreak/>
        <w:t>form_fields</w:t>
      </w:r>
      <w:r>
        <w:t xml:space="preserve"> – Űrlapmezők definíciói. Itt kezelem a mezőtípust, sorrendet, kötelezőséget, és a mezőhöz tartozó validálási szabályokat/opciókat. </w:t>
      </w:r>
    </w:p>
    <w:p w14:paraId="454A26BE" w14:textId="7A73D7EF" w:rsidR="00784BCE" w:rsidRDefault="00784BCE" w:rsidP="00784BCE">
      <w:pPr>
        <w:pStyle w:val="Listaszerbekezds"/>
        <w:numPr>
          <w:ilvl w:val="0"/>
          <w:numId w:val="28"/>
        </w:numPr>
      </w:pPr>
      <w:r w:rsidRPr="00784BCE">
        <w:rPr>
          <w:b/>
          <w:bCs/>
        </w:rPr>
        <w:t>form_submissions</w:t>
      </w:r>
      <w:r>
        <w:t xml:space="preserve"> – Kitölt</w:t>
      </w:r>
      <w:r w:rsidR="009435E6">
        <w:t>ött űrlapok</w:t>
      </w:r>
      <w:r>
        <w:t xml:space="preserve"> tárolása. A form_data mező titkosított payloadként kerül </w:t>
      </w:r>
      <w:r w:rsidR="009435E6">
        <w:t>tárolásra,</w:t>
      </w:r>
      <w:r>
        <w:t xml:space="preserve"> a kiegészítő mezők (státusz, foglalási token, időbélyegek) támogatják a feldolgozás</w:t>
      </w:r>
      <w:r w:rsidR="009435E6">
        <w:t>t.</w:t>
      </w:r>
    </w:p>
    <w:p w14:paraId="17F94E9C" w14:textId="4EFD1499" w:rsidR="00784BCE" w:rsidRDefault="00784BCE" w:rsidP="00784BCE">
      <w:pPr>
        <w:pStyle w:val="Listaszerbekezds"/>
        <w:numPr>
          <w:ilvl w:val="0"/>
          <w:numId w:val="28"/>
        </w:numPr>
      </w:pPr>
      <w:r w:rsidRPr="00784BCE">
        <w:rPr>
          <w:b/>
          <w:bCs/>
        </w:rPr>
        <w:t>pgp_keys</w:t>
      </w:r>
      <w:r>
        <w:t xml:space="preserve"> – Ügyfél publikus PGP kulcsok.</w:t>
      </w:r>
    </w:p>
    <w:p w14:paraId="680C47DC" w14:textId="77777777" w:rsidR="00784BCE" w:rsidRDefault="00784BCE" w:rsidP="00784BCE">
      <w:pPr>
        <w:pStyle w:val="Listaszerbekezds"/>
        <w:numPr>
          <w:ilvl w:val="0"/>
          <w:numId w:val="28"/>
        </w:numPr>
      </w:pPr>
      <w:r w:rsidRPr="00784BCE">
        <w:rPr>
          <w:b/>
          <w:bCs/>
        </w:rPr>
        <w:t>api_tokens</w:t>
      </w:r>
      <w:r>
        <w:t xml:space="preserve"> – Integrációs hozzáférés token alapon. Saját életciklussal (lejárat, visszavonás, last_used), és ügyfélhez kötve.</w:t>
      </w:r>
    </w:p>
    <w:p w14:paraId="125C170B" w14:textId="11AB828D" w:rsidR="00784BCE" w:rsidRPr="00784BCE" w:rsidRDefault="00784BCE" w:rsidP="00784BCE">
      <w:pPr>
        <w:pStyle w:val="Listaszerbekezds"/>
        <w:numPr>
          <w:ilvl w:val="0"/>
          <w:numId w:val="28"/>
        </w:numPr>
      </w:pPr>
      <w:r w:rsidRPr="00784BCE">
        <w:rPr>
          <w:b/>
          <w:bCs/>
        </w:rPr>
        <w:t>log_entries</w:t>
      </w:r>
      <w:r>
        <w:t xml:space="preserve"> – Audit és üzemeltetési napló.</w:t>
      </w:r>
    </w:p>
    <w:p w14:paraId="52116E57" w14:textId="77777777" w:rsidR="002202FD" w:rsidRDefault="009B192B">
      <w:pPr>
        <w:pStyle w:val="Cmsor3"/>
      </w:pPr>
      <w:bookmarkStart w:id="110" w:name="_Toc222739353"/>
      <w:r>
        <w:t>Adminisztrátori modul</w:t>
      </w:r>
      <w:bookmarkEnd w:id="110"/>
    </w:p>
    <w:p w14:paraId="01C2F0C0" w14:textId="75302C0B" w:rsidR="002202FD" w:rsidRDefault="009B192B">
      <w:pPr>
        <w:pStyle w:val="Cmsor3"/>
      </w:pPr>
      <w:bookmarkStart w:id="111" w:name="_Toc222739354"/>
      <w:r>
        <w:t>Űrlapkitöltő felület</w:t>
      </w:r>
      <w:bookmarkEnd w:id="111"/>
    </w:p>
    <w:p w14:paraId="2E9AB3DE" w14:textId="77777777" w:rsidR="002202FD" w:rsidRDefault="009B192B">
      <w:pPr>
        <w:pStyle w:val="Cmsor3"/>
      </w:pPr>
      <w:bookmarkStart w:id="112" w:name="_REST_API_réteg"/>
      <w:bookmarkStart w:id="113" w:name="_Toc222739355"/>
      <w:bookmarkEnd w:id="112"/>
      <w:r>
        <w:t>REST API réteg és integrációs végpontok</w:t>
      </w:r>
      <w:bookmarkEnd w:id="113"/>
    </w:p>
    <w:p w14:paraId="069CFFA0" w14:textId="46B2138C" w:rsidR="002202FD" w:rsidRDefault="002202FD" w:rsidP="00991571">
      <w:pPr>
        <w:pStyle w:val="Cmsor3"/>
        <w:numPr>
          <w:ilvl w:val="0"/>
          <w:numId w:val="0"/>
        </w:numPr>
      </w:pPr>
    </w:p>
    <w:p w14:paraId="50075672" w14:textId="77777777" w:rsidR="002202FD" w:rsidRDefault="009B192B">
      <w:r>
        <w:br w:type="page"/>
      </w:r>
    </w:p>
    <w:p w14:paraId="448C2B88" w14:textId="77777777" w:rsidR="002202FD" w:rsidRDefault="009B192B">
      <w:pPr>
        <w:pStyle w:val="Cmsor1"/>
      </w:pPr>
      <w:bookmarkStart w:id="114" w:name="_Implementáció_–_a"/>
      <w:bookmarkStart w:id="115" w:name="_Toc222739356"/>
      <w:bookmarkEnd w:id="114"/>
      <w:r>
        <w:lastRenderedPageBreak/>
        <w:t>Implementáció – a rendszer megvalósítása</w:t>
      </w:r>
      <w:bookmarkEnd w:id="115"/>
    </w:p>
    <w:p w14:paraId="506ECB42" w14:textId="77777777" w:rsidR="002202FD" w:rsidRDefault="009B192B">
      <w:pPr>
        <w:pStyle w:val="Cmsor2"/>
      </w:pPr>
      <w:bookmarkStart w:id="116" w:name="_Toc222739357"/>
      <w:r>
        <w:t>Fejlesztési környezet és módszertan</w:t>
      </w:r>
      <w:bookmarkEnd w:id="116"/>
    </w:p>
    <w:p w14:paraId="45788E6C" w14:textId="77777777" w:rsidR="002202FD" w:rsidRDefault="009B192B">
      <w:pPr>
        <w:pStyle w:val="Cmsor3"/>
      </w:pPr>
      <w:bookmarkStart w:id="117" w:name="_Használt_technológiák"/>
      <w:bookmarkStart w:id="118" w:name="_Toc222739358"/>
      <w:bookmarkEnd w:id="117"/>
      <w:r>
        <w:t>Használt technológiák</w:t>
      </w:r>
      <w:bookmarkEnd w:id="118"/>
    </w:p>
    <w:p w14:paraId="3CFCB135" w14:textId="77777777" w:rsidR="002202FD" w:rsidRDefault="009B192B">
      <w:pPr>
        <w:pStyle w:val="Cmsor3"/>
      </w:pPr>
      <w:bookmarkStart w:id="119" w:name="_Toc222739359"/>
      <w:r>
        <w:t>Verziókezelés, build, release</w:t>
      </w:r>
      <w:bookmarkEnd w:id="119"/>
    </w:p>
    <w:p w14:paraId="45270E47" w14:textId="77777777" w:rsidR="002202FD" w:rsidRDefault="009B192B">
      <w:pPr>
        <w:pStyle w:val="Cmsor3"/>
      </w:pPr>
      <w:bookmarkStart w:id="120" w:name="_Toc222739360"/>
      <w:r>
        <w:t>Fejlesztői környezet és futtatási útmutató</w:t>
      </w:r>
      <w:bookmarkEnd w:id="120"/>
    </w:p>
    <w:p w14:paraId="065B9356" w14:textId="77777777" w:rsidR="002202FD" w:rsidRDefault="009B192B">
      <w:pPr>
        <w:pStyle w:val="Cmsor2"/>
      </w:pPr>
      <w:bookmarkStart w:id="121" w:name="_Toc222739361"/>
      <w:r>
        <w:t>Adatbázis megvalósítása</w:t>
      </w:r>
      <w:bookmarkEnd w:id="121"/>
    </w:p>
    <w:p w14:paraId="0230000B" w14:textId="77777777" w:rsidR="002202FD" w:rsidRDefault="009B192B">
      <w:pPr>
        <w:pStyle w:val="Cmsor3"/>
      </w:pPr>
      <w:bookmarkStart w:id="122" w:name="_Toc222739362"/>
      <w:r>
        <w:t>Sématervezés és migrációk</w:t>
      </w:r>
      <w:bookmarkEnd w:id="122"/>
    </w:p>
    <w:p w14:paraId="067E6983" w14:textId="77777777" w:rsidR="002202FD" w:rsidRDefault="009B192B">
      <w:pPr>
        <w:pStyle w:val="Cmsor3"/>
      </w:pPr>
      <w:bookmarkStart w:id="123" w:name="_Toc222739363"/>
      <w:r>
        <w:t>Titkosított adattárolás</w:t>
      </w:r>
      <w:bookmarkEnd w:id="123"/>
    </w:p>
    <w:p w14:paraId="5C83AAA4" w14:textId="77777777" w:rsidR="002202FD" w:rsidRDefault="009B192B">
      <w:pPr>
        <w:pStyle w:val="Cmsor2"/>
      </w:pPr>
      <w:bookmarkStart w:id="124" w:name="_Toc222739364"/>
      <w:r>
        <w:t>Backend megvalósítás</w:t>
      </w:r>
      <w:bookmarkEnd w:id="124"/>
    </w:p>
    <w:p w14:paraId="42362DB2" w14:textId="77777777" w:rsidR="002202FD" w:rsidRDefault="009B192B">
      <w:pPr>
        <w:pStyle w:val="Cmsor3"/>
      </w:pPr>
      <w:bookmarkStart w:id="125" w:name="_REST_API_struktúra"/>
      <w:bookmarkStart w:id="126" w:name="_Toc222739365"/>
      <w:bookmarkEnd w:id="125"/>
      <w:r>
        <w:t>REST API struktúra</w:t>
      </w:r>
      <w:bookmarkEnd w:id="126"/>
    </w:p>
    <w:p w14:paraId="3383D085" w14:textId="77777777" w:rsidR="002202FD" w:rsidRDefault="009B192B">
      <w:pPr>
        <w:pStyle w:val="Cmsor3"/>
      </w:pPr>
      <w:bookmarkStart w:id="127" w:name="_Toc222739366"/>
      <w:r>
        <w:t>Hitelesítési és autorizációs logika</w:t>
      </w:r>
      <w:bookmarkEnd w:id="127"/>
    </w:p>
    <w:p w14:paraId="62E34366" w14:textId="77777777" w:rsidR="002202FD" w:rsidRDefault="009B192B">
      <w:pPr>
        <w:pStyle w:val="Cmsor3"/>
      </w:pPr>
      <w:bookmarkStart w:id="128" w:name="_Naplózás_és_hibakezelés"/>
      <w:bookmarkStart w:id="129" w:name="_Toc222739367"/>
      <w:bookmarkEnd w:id="128"/>
      <w:r>
        <w:t>Naplózás és hibakezelés</w:t>
      </w:r>
      <w:bookmarkEnd w:id="129"/>
    </w:p>
    <w:p w14:paraId="439D8C07" w14:textId="77777777" w:rsidR="002202FD" w:rsidRDefault="009B192B">
      <w:pPr>
        <w:pStyle w:val="Cmsor2"/>
      </w:pPr>
      <w:bookmarkStart w:id="130" w:name="_Toc222739368"/>
      <w:r>
        <w:t>Frontend megvalósítás</w:t>
      </w:r>
      <w:bookmarkEnd w:id="130"/>
    </w:p>
    <w:p w14:paraId="0E11B892" w14:textId="0D2AEEB6" w:rsidR="002202FD" w:rsidRDefault="009B192B">
      <w:pPr>
        <w:pStyle w:val="Cmsor3"/>
      </w:pPr>
      <w:bookmarkStart w:id="131" w:name="_Toc222739369"/>
      <w:r>
        <w:t>Admin felület</w:t>
      </w:r>
      <w:bookmarkEnd w:id="131"/>
    </w:p>
    <w:p w14:paraId="58E26C37" w14:textId="03D126B1" w:rsidR="002202FD" w:rsidRDefault="009B192B">
      <w:pPr>
        <w:pStyle w:val="Cmsor3"/>
      </w:pPr>
      <w:bookmarkStart w:id="132" w:name="_Toc222739370"/>
      <w:r>
        <w:t>Űrlapkitöltő felület</w:t>
      </w:r>
      <w:bookmarkEnd w:id="132"/>
    </w:p>
    <w:p w14:paraId="015E5625" w14:textId="77777777" w:rsidR="002202FD" w:rsidRDefault="009B192B">
      <w:pPr>
        <w:pStyle w:val="Cmsor3"/>
      </w:pPr>
      <w:bookmarkStart w:id="133" w:name="_Toc222739371"/>
      <w:r>
        <w:t>Reszponzív design</w:t>
      </w:r>
      <w:bookmarkEnd w:id="133"/>
    </w:p>
    <w:p w14:paraId="1B1B8CF4" w14:textId="77777777" w:rsidR="002202FD" w:rsidRDefault="009B192B">
      <w:pPr>
        <w:pStyle w:val="Cmsor2"/>
      </w:pPr>
      <w:bookmarkStart w:id="134" w:name="_Toc222739372"/>
      <w:r>
        <w:t>Titkosítási folyamat implementációja</w:t>
      </w:r>
      <w:bookmarkEnd w:id="134"/>
    </w:p>
    <w:p w14:paraId="0AFB395F" w14:textId="77777777" w:rsidR="002202FD" w:rsidRDefault="009B192B">
      <w:pPr>
        <w:pStyle w:val="Cmsor3"/>
      </w:pPr>
      <w:bookmarkStart w:id="135" w:name="_Kliensoldali_titkosítás_PGP-vel"/>
      <w:bookmarkStart w:id="136" w:name="_Toc222739373"/>
      <w:bookmarkEnd w:id="135"/>
      <w:r>
        <w:t>Kliensoldali titkosítás PGP-vel</w:t>
      </w:r>
      <w:bookmarkEnd w:id="136"/>
    </w:p>
    <w:p w14:paraId="62D4B07D" w14:textId="77777777" w:rsidR="002202FD" w:rsidRDefault="009B192B">
      <w:pPr>
        <w:pStyle w:val="Cmsor3"/>
      </w:pPr>
      <w:bookmarkStart w:id="137" w:name="_Toc222739374"/>
      <w:r>
        <w:t>Titkosított payload felépítése</w:t>
      </w:r>
      <w:bookmarkEnd w:id="137"/>
    </w:p>
    <w:p w14:paraId="14838BBC" w14:textId="77777777" w:rsidR="002202FD" w:rsidRDefault="009B192B">
      <w:pPr>
        <w:pStyle w:val="Cmsor3"/>
      </w:pPr>
      <w:bookmarkStart w:id="138" w:name="_Toc222739375"/>
      <w:r>
        <w:t>Adatvisszafejtés és jogosultságkezelés</w:t>
      </w:r>
      <w:bookmarkEnd w:id="138"/>
    </w:p>
    <w:p w14:paraId="15945EB3" w14:textId="77777777" w:rsidR="002202FD" w:rsidRDefault="009B192B">
      <w:pPr>
        <w:pStyle w:val="Cmsor2"/>
      </w:pPr>
      <w:bookmarkStart w:id="139" w:name="_Toc222739376"/>
      <w:r>
        <w:t>Konfigurálhatóság és testreszabhatóság</w:t>
      </w:r>
      <w:bookmarkEnd w:id="139"/>
    </w:p>
    <w:p w14:paraId="14CDCC5B" w14:textId="542D3C8E" w:rsidR="00C878E1" w:rsidRDefault="00C878E1">
      <w:pPr>
        <w:pStyle w:val="Cmsor3"/>
      </w:pPr>
      <w:bookmarkStart w:id="140" w:name="_Toc222739377"/>
      <w:r>
        <w:lastRenderedPageBreak/>
        <w:t>Környezeti változók</w:t>
      </w:r>
      <w:bookmarkEnd w:id="140"/>
    </w:p>
    <w:p w14:paraId="7801C3BA" w14:textId="2F8B79D6" w:rsidR="002202FD" w:rsidRDefault="009B192B">
      <w:pPr>
        <w:pStyle w:val="Cmsor3"/>
      </w:pPr>
      <w:bookmarkStart w:id="141" w:name="_Toc222739378"/>
      <w:r>
        <w:t>Űrlapsablonok és mezőtípusok</w:t>
      </w:r>
      <w:bookmarkEnd w:id="141"/>
    </w:p>
    <w:p w14:paraId="76BEBA71" w14:textId="77777777" w:rsidR="002202FD" w:rsidRDefault="009B192B">
      <w:pPr>
        <w:pStyle w:val="Cmsor3"/>
      </w:pPr>
      <w:bookmarkStart w:id="142" w:name="_Toc222739379"/>
      <w:r>
        <w:t>Branding és többnyelvűség</w:t>
      </w:r>
      <w:bookmarkEnd w:id="142"/>
    </w:p>
    <w:p w14:paraId="7A726D16" w14:textId="462E90CE" w:rsidR="008F36D8" w:rsidRPr="008F36D8" w:rsidRDefault="008F36D8" w:rsidP="008F36D8">
      <w:pPr>
        <w:pStyle w:val="Cmsor2"/>
      </w:pPr>
      <w:bookmarkStart w:id="143" w:name="_Toc222739380"/>
      <w:r>
        <w:t>REST API kliens (ügyfél integráció)</w:t>
      </w:r>
      <w:bookmarkEnd w:id="143"/>
    </w:p>
    <w:p w14:paraId="0E037545" w14:textId="77777777" w:rsidR="002202FD" w:rsidRDefault="009B192B">
      <w:pPr>
        <w:pStyle w:val="Cmsor2"/>
      </w:pPr>
      <w:bookmarkStart w:id="144" w:name="_Toc222739381"/>
      <w:r>
        <w:t>Mesterséges intelligencia szerepe a fejlesztésben</w:t>
      </w:r>
      <w:bookmarkEnd w:id="144"/>
    </w:p>
    <w:p w14:paraId="4C60D351" w14:textId="53796035" w:rsidR="002202FD" w:rsidRDefault="002202FD" w:rsidP="006A1C82">
      <w:pPr>
        <w:pStyle w:val="Cmsor3"/>
        <w:numPr>
          <w:ilvl w:val="0"/>
          <w:numId w:val="0"/>
        </w:numPr>
        <w:ind w:left="720"/>
      </w:pPr>
    </w:p>
    <w:p w14:paraId="3997B0EE" w14:textId="77777777" w:rsidR="002202FD" w:rsidRDefault="009B192B">
      <w:r>
        <w:br w:type="page"/>
      </w:r>
    </w:p>
    <w:p w14:paraId="0B6B6086" w14:textId="77777777" w:rsidR="002202FD" w:rsidRDefault="009B192B">
      <w:pPr>
        <w:pStyle w:val="Cmsor1"/>
      </w:pPr>
      <w:bookmarkStart w:id="145" w:name="_Toc222739382"/>
      <w:r>
        <w:lastRenderedPageBreak/>
        <w:t>A rendszer tesztelése és értékelése</w:t>
      </w:r>
      <w:bookmarkEnd w:id="145"/>
    </w:p>
    <w:p w14:paraId="3162A1CA" w14:textId="77777777" w:rsidR="002202FD" w:rsidRDefault="009B192B">
      <w:pPr>
        <w:pStyle w:val="Cmsor2"/>
      </w:pPr>
      <w:bookmarkStart w:id="146" w:name="_Toc222739383"/>
      <w:r>
        <w:t>Tesztelési stratégia és eszközök</w:t>
      </w:r>
      <w:bookmarkEnd w:id="146"/>
    </w:p>
    <w:p w14:paraId="49202CFD" w14:textId="77777777" w:rsidR="002202FD" w:rsidRDefault="009B192B">
      <w:pPr>
        <w:pStyle w:val="Cmsor2"/>
      </w:pPr>
      <w:bookmarkStart w:id="147" w:name="_Toc222739384"/>
      <w:r>
        <w:t>Funkcionális tesztek</w:t>
      </w:r>
      <w:bookmarkEnd w:id="147"/>
    </w:p>
    <w:p w14:paraId="7207F8C3" w14:textId="77777777" w:rsidR="002202FD" w:rsidRDefault="009B192B">
      <w:pPr>
        <w:pStyle w:val="Cmsor2"/>
      </w:pPr>
      <w:bookmarkStart w:id="148" w:name="_Toc222739385"/>
      <w:r>
        <w:t>Nem-funkcionális tesztek</w:t>
      </w:r>
      <w:bookmarkEnd w:id="148"/>
    </w:p>
    <w:p w14:paraId="12464B71" w14:textId="77777777" w:rsidR="002202FD" w:rsidRDefault="009B192B">
      <w:r>
        <w:br w:type="page"/>
      </w:r>
    </w:p>
    <w:p w14:paraId="2DC8E4C9" w14:textId="77777777" w:rsidR="002202FD" w:rsidRDefault="009B192B">
      <w:pPr>
        <w:pStyle w:val="Cmsor1"/>
      </w:pPr>
      <w:bookmarkStart w:id="149" w:name="_Toc222739386"/>
      <w:r>
        <w:lastRenderedPageBreak/>
        <w:t>Vita</w:t>
      </w:r>
      <w:bookmarkEnd w:id="149"/>
    </w:p>
    <w:p w14:paraId="159738C6" w14:textId="77777777" w:rsidR="002202FD" w:rsidRDefault="009B192B">
      <w:r>
        <w:br w:type="page"/>
      </w:r>
    </w:p>
    <w:p w14:paraId="6569AF29" w14:textId="77777777" w:rsidR="002202FD" w:rsidRDefault="009B192B">
      <w:pPr>
        <w:pStyle w:val="Cmsor1"/>
      </w:pPr>
      <w:bookmarkStart w:id="150" w:name="_Konklúziók"/>
      <w:bookmarkStart w:id="151" w:name="_Toc222739387"/>
      <w:bookmarkEnd w:id="150"/>
      <w:r>
        <w:lastRenderedPageBreak/>
        <w:t>Konklúziók</w:t>
      </w:r>
      <w:bookmarkEnd w:id="151"/>
    </w:p>
    <w:p w14:paraId="7C515829" w14:textId="77777777" w:rsidR="002202FD" w:rsidRDefault="009B192B">
      <w:r>
        <w:br w:type="page"/>
      </w:r>
    </w:p>
    <w:p w14:paraId="57B02051" w14:textId="77777777" w:rsidR="002202FD" w:rsidRDefault="009B192B">
      <w:pPr>
        <w:pStyle w:val="Cmsor1"/>
      </w:pPr>
      <w:bookmarkStart w:id="152" w:name="_Összefoglalás,_jövőkép"/>
      <w:bookmarkStart w:id="153" w:name="_Toc222739388"/>
      <w:bookmarkEnd w:id="152"/>
      <w:r>
        <w:lastRenderedPageBreak/>
        <w:t>Összefoglalás, jövőkép</w:t>
      </w:r>
      <w:bookmarkEnd w:id="153"/>
    </w:p>
    <w:p w14:paraId="1AD4B458" w14:textId="77777777" w:rsidR="002202FD" w:rsidRDefault="009B192B">
      <w:pPr>
        <w:pStyle w:val="Cmsor2"/>
      </w:pPr>
      <w:bookmarkStart w:id="154" w:name="_Toc222739389"/>
      <w:r>
        <w:t>Összefoglalás</w:t>
      </w:r>
      <w:bookmarkEnd w:id="154"/>
    </w:p>
    <w:p w14:paraId="6D17638A" w14:textId="77777777" w:rsidR="002202FD" w:rsidRDefault="009B192B">
      <w:pPr>
        <w:pStyle w:val="Cmsor2"/>
      </w:pPr>
      <w:bookmarkStart w:id="155" w:name="_Toc222739390"/>
      <w:r>
        <w:t>Jövőbeli fejlesztési irányok</w:t>
      </w:r>
      <w:bookmarkEnd w:id="155"/>
    </w:p>
    <w:p w14:paraId="3E0DEC75" w14:textId="77777777" w:rsidR="002202FD" w:rsidRDefault="009B192B">
      <w:r>
        <w:br w:type="page"/>
      </w:r>
    </w:p>
    <w:p w14:paraId="37350CBC" w14:textId="77777777" w:rsidR="002202FD" w:rsidRDefault="009B192B">
      <w:pPr>
        <w:pStyle w:val="Cmsor1"/>
      </w:pPr>
      <w:bookmarkStart w:id="156" w:name="_Toc222739391"/>
      <w:r>
        <w:lastRenderedPageBreak/>
        <w:t>Mellékletek</w:t>
      </w:r>
      <w:bookmarkEnd w:id="156"/>
    </w:p>
    <w:p w14:paraId="09366609" w14:textId="77777777" w:rsidR="002202FD" w:rsidRDefault="009B192B">
      <w:pPr>
        <w:pStyle w:val="Cmsor2"/>
      </w:pPr>
      <w:bookmarkStart w:id="157" w:name="_Toc222739392"/>
      <w:r>
        <w:t>Ábrajegyzék</w:t>
      </w:r>
      <w:bookmarkEnd w:id="157"/>
    </w:p>
    <w:p w14:paraId="10C372BB" w14:textId="1A080487" w:rsidR="00C024C0" w:rsidRDefault="00C024C0">
      <w:pPr>
        <w:pStyle w:val="brajegyzk"/>
        <w:tabs>
          <w:tab w:val="right" w:leader="dot" w:pos="9062"/>
        </w:tabs>
        <w:rPr>
          <w:rFonts w:asciiTheme="minorHAnsi" w:eastAsiaTheme="minorEastAsia" w:hAnsiTheme="minorHAnsi" w:cstheme="minorBidi"/>
          <w:noProof/>
          <w:kern w:val="2"/>
          <w:szCs w:val="24"/>
          <w:lang w:eastAsia="hu-HU"/>
          <w14:ligatures w14:val="standardContextual"/>
        </w:rPr>
      </w:pPr>
      <w:r>
        <w:fldChar w:fldCharType="begin"/>
      </w:r>
      <w:r>
        <w:instrText xml:space="preserve"> TOC \h \z \c "ábra" </w:instrText>
      </w:r>
      <w:r>
        <w:fldChar w:fldCharType="separate"/>
      </w:r>
      <w:hyperlink w:anchor="_Toc222485756" w:history="1">
        <w:r w:rsidRPr="00741067">
          <w:rPr>
            <w:rStyle w:val="Hiperhivatkozs"/>
            <w:noProof/>
          </w:rPr>
          <w:t>1. ábra SecureForms Docker Compose alapú architektúra Forrás: saját ábra</w:t>
        </w:r>
        <w:r>
          <w:rPr>
            <w:noProof/>
            <w:webHidden/>
          </w:rPr>
          <w:tab/>
        </w:r>
        <w:r>
          <w:rPr>
            <w:noProof/>
            <w:webHidden/>
          </w:rPr>
          <w:fldChar w:fldCharType="begin"/>
        </w:r>
        <w:r>
          <w:rPr>
            <w:noProof/>
            <w:webHidden/>
          </w:rPr>
          <w:instrText xml:space="preserve"> PAGEREF _Toc222485756 \h </w:instrText>
        </w:r>
        <w:r>
          <w:rPr>
            <w:noProof/>
            <w:webHidden/>
          </w:rPr>
        </w:r>
        <w:r>
          <w:rPr>
            <w:noProof/>
            <w:webHidden/>
          </w:rPr>
          <w:fldChar w:fldCharType="separate"/>
        </w:r>
        <w:r>
          <w:rPr>
            <w:noProof/>
            <w:webHidden/>
          </w:rPr>
          <w:t>31</w:t>
        </w:r>
        <w:r>
          <w:rPr>
            <w:noProof/>
            <w:webHidden/>
          </w:rPr>
          <w:fldChar w:fldCharType="end"/>
        </w:r>
      </w:hyperlink>
    </w:p>
    <w:p w14:paraId="64F85729" w14:textId="35153671" w:rsidR="00C024C0" w:rsidRPr="00C024C0" w:rsidRDefault="00C024C0" w:rsidP="00C024C0">
      <w:r>
        <w:fldChar w:fldCharType="end"/>
      </w:r>
    </w:p>
    <w:p w14:paraId="06F523AA" w14:textId="77777777" w:rsidR="002202FD" w:rsidRDefault="009B192B">
      <w:pPr>
        <w:pStyle w:val="Cmsor2"/>
      </w:pPr>
      <w:bookmarkStart w:id="158" w:name="_Toc222739393"/>
      <w:r>
        <w:t>Táblázatok jegyzéke</w:t>
      </w:r>
      <w:bookmarkEnd w:id="158"/>
    </w:p>
    <w:p w14:paraId="5C780210" w14:textId="157C0E5F" w:rsidR="00C024C0" w:rsidRDefault="00C024C0">
      <w:pPr>
        <w:pStyle w:val="brajegyzk"/>
        <w:tabs>
          <w:tab w:val="right" w:leader="dot" w:pos="9062"/>
        </w:tabs>
        <w:rPr>
          <w:rFonts w:asciiTheme="minorHAnsi" w:eastAsiaTheme="minorEastAsia" w:hAnsiTheme="minorHAnsi" w:cstheme="minorBidi"/>
          <w:noProof/>
          <w:kern w:val="2"/>
          <w:szCs w:val="24"/>
          <w:lang w:eastAsia="hu-HU"/>
          <w14:ligatures w14:val="standardContextual"/>
        </w:rPr>
      </w:pPr>
      <w:r>
        <w:fldChar w:fldCharType="begin"/>
      </w:r>
      <w:r>
        <w:instrText xml:space="preserve"> TOC \h \z \c "táblázat" </w:instrText>
      </w:r>
      <w:r>
        <w:fldChar w:fldCharType="separate"/>
      </w:r>
      <w:hyperlink w:anchor="_Toc222485779" w:history="1">
        <w:r w:rsidRPr="004D089F">
          <w:rPr>
            <w:rStyle w:val="Hiperhivatkozs"/>
            <w:noProof/>
          </w:rPr>
          <w:t>1. táblázat – A SecureForms rendszer fő komponensei Forrás: saját táblázat</w:t>
        </w:r>
        <w:r>
          <w:rPr>
            <w:noProof/>
            <w:webHidden/>
          </w:rPr>
          <w:tab/>
        </w:r>
        <w:r>
          <w:rPr>
            <w:noProof/>
            <w:webHidden/>
          </w:rPr>
          <w:fldChar w:fldCharType="begin"/>
        </w:r>
        <w:r>
          <w:rPr>
            <w:noProof/>
            <w:webHidden/>
          </w:rPr>
          <w:instrText xml:space="preserve"> PAGEREF _Toc222485779 \h </w:instrText>
        </w:r>
        <w:r>
          <w:rPr>
            <w:noProof/>
            <w:webHidden/>
          </w:rPr>
        </w:r>
        <w:r>
          <w:rPr>
            <w:noProof/>
            <w:webHidden/>
          </w:rPr>
          <w:fldChar w:fldCharType="separate"/>
        </w:r>
        <w:r>
          <w:rPr>
            <w:noProof/>
            <w:webHidden/>
          </w:rPr>
          <w:t>30</w:t>
        </w:r>
        <w:r>
          <w:rPr>
            <w:noProof/>
            <w:webHidden/>
          </w:rPr>
          <w:fldChar w:fldCharType="end"/>
        </w:r>
      </w:hyperlink>
    </w:p>
    <w:p w14:paraId="30F7F67F" w14:textId="02F41A2D" w:rsidR="00C024C0" w:rsidRPr="00C024C0" w:rsidRDefault="00C024C0" w:rsidP="00C024C0">
      <w:r>
        <w:fldChar w:fldCharType="end"/>
      </w:r>
    </w:p>
    <w:p w14:paraId="0A23738D" w14:textId="77777777" w:rsidR="00FD43CB" w:rsidRPr="00FD43CB" w:rsidRDefault="00FD43CB" w:rsidP="00FD43CB"/>
    <w:p w14:paraId="0565F3AC" w14:textId="77777777" w:rsidR="002202FD" w:rsidRDefault="009B192B">
      <w:pPr>
        <w:pStyle w:val="Cmsor2"/>
      </w:pPr>
      <w:bookmarkStart w:id="159" w:name="_Toc222739394"/>
      <w:r>
        <w:t>Rövidítések jegyzéke</w:t>
      </w:r>
      <w:bookmarkEnd w:id="159"/>
    </w:p>
    <w:p w14:paraId="3108D17E" w14:textId="77777777" w:rsidR="00061044" w:rsidRDefault="00061044" w:rsidP="00061044">
      <w:pPr>
        <w:pStyle w:val="Listaszerbekezds"/>
        <w:numPr>
          <w:ilvl w:val="0"/>
          <w:numId w:val="10"/>
        </w:numPr>
      </w:pPr>
      <w:r w:rsidRPr="00061044">
        <w:rPr>
          <w:b/>
          <w:bCs/>
        </w:rPr>
        <w:t>API (Application Programming Interface):</w:t>
      </w:r>
      <w:r>
        <w:t xml:space="preserve"> Alkalmazásprogramozási interfész</w:t>
      </w:r>
    </w:p>
    <w:p w14:paraId="1CD45EA4" w14:textId="77777777" w:rsidR="00061044" w:rsidRDefault="00061044" w:rsidP="00061044">
      <w:pPr>
        <w:pStyle w:val="Listaszerbekezds"/>
        <w:numPr>
          <w:ilvl w:val="0"/>
          <w:numId w:val="10"/>
        </w:numPr>
      </w:pPr>
      <w:r w:rsidRPr="00061044">
        <w:rPr>
          <w:b/>
          <w:bCs/>
        </w:rPr>
        <w:t>ESB (Enterprise Service Bus)</w:t>
      </w:r>
      <w:r>
        <w:t>: Vállalati szolgáltatásbusz</w:t>
      </w:r>
    </w:p>
    <w:p w14:paraId="0FD431EA" w14:textId="77777777" w:rsidR="00061044" w:rsidRDefault="00061044" w:rsidP="00061044">
      <w:pPr>
        <w:pStyle w:val="Listaszerbekezds"/>
        <w:numPr>
          <w:ilvl w:val="0"/>
          <w:numId w:val="10"/>
        </w:numPr>
      </w:pPr>
      <w:r w:rsidRPr="00061044">
        <w:rPr>
          <w:b/>
          <w:bCs/>
        </w:rPr>
        <w:t>FHIR (Fast Healthcare Interoperability Resources):</w:t>
      </w:r>
      <w:r>
        <w:t xml:space="preserve"> Gyors egészségügyi interoperabilitási erőforrások szabványa</w:t>
      </w:r>
    </w:p>
    <w:p w14:paraId="20A38480" w14:textId="1CD19606" w:rsidR="001B5A85" w:rsidRPr="001B5A85" w:rsidRDefault="001B5A85" w:rsidP="00061044">
      <w:pPr>
        <w:pStyle w:val="Listaszerbekezds"/>
        <w:numPr>
          <w:ilvl w:val="0"/>
          <w:numId w:val="10"/>
        </w:numPr>
        <w:rPr>
          <w:b/>
          <w:bCs/>
        </w:rPr>
      </w:pPr>
      <w:r w:rsidRPr="001B5A85">
        <w:rPr>
          <w:b/>
          <w:bCs/>
        </w:rPr>
        <w:t>DICOM</w:t>
      </w:r>
      <w:r w:rsidRPr="001B5A85">
        <w:t xml:space="preserve"> </w:t>
      </w:r>
      <w:r w:rsidRPr="001B5A85">
        <w:rPr>
          <w:b/>
          <w:bCs/>
        </w:rPr>
        <w:t>(Digital Imaging and Communications in Medicine)</w:t>
      </w:r>
      <w:r>
        <w:rPr>
          <w:b/>
          <w:bCs/>
        </w:rPr>
        <w:t xml:space="preserve">: </w:t>
      </w:r>
      <w:r>
        <w:t>O</w:t>
      </w:r>
      <w:r w:rsidRPr="001B5A85">
        <w:t>rvosi képalkotó adatok digitális tárolására és továbbítására szolgáló szabvány</w:t>
      </w:r>
    </w:p>
    <w:p w14:paraId="384A88DB" w14:textId="77777777" w:rsidR="00061044" w:rsidRDefault="00061044" w:rsidP="00061044">
      <w:pPr>
        <w:pStyle w:val="Listaszerbekezds"/>
        <w:numPr>
          <w:ilvl w:val="0"/>
          <w:numId w:val="10"/>
        </w:numPr>
      </w:pPr>
      <w:r w:rsidRPr="00061044">
        <w:rPr>
          <w:b/>
          <w:bCs/>
        </w:rPr>
        <w:t>GDPR (General Data Protection Regulation):</w:t>
      </w:r>
      <w:r>
        <w:t xml:space="preserve"> Általános adatvédelmi rendelet</w:t>
      </w:r>
    </w:p>
    <w:p w14:paraId="72CE440D" w14:textId="77777777" w:rsidR="00061044" w:rsidRDefault="00061044" w:rsidP="00061044">
      <w:pPr>
        <w:pStyle w:val="Listaszerbekezds"/>
        <w:numPr>
          <w:ilvl w:val="0"/>
          <w:numId w:val="10"/>
        </w:numPr>
      </w:pPr>
      <w:r w:rsidRPr="00061044">
        <w:rPr>
          <w:b/>
          <w:bCs/>
        </w:rPr>
        <w:t>HIS (Hospital Information System):</w:t>
      </w:r>
      <w:r>
        <w:t xml:space="preserve"> Kórházi információs rendszer</w:t>
      </w:r>
    </w:p>
    <w:p w14:paraId="4F3EA904" w14:textId="77777777" w:rsidR="00061044" w:rsidRDefault="00061044" w:rsidP="00061044">
      <w:pPr>
        <w:pStyle w:val="Listaszerbekezds"/>
        <w:numPr>
          <w:ilvl w:val="0"/>
          <w:numId w:val="10"/>
        </w:numPr>
      </w:pPr>
      <w:r w:rsidRPr="00061044">
        <w:rPr>
          <w:b/>
          <w:bCs/>
        </w:rPr>
        <w:t>HL7 (Health Level Seven):</w:t>
      </w:r>
      <w:r>
        <w:t xml:space="preserve"> Egészségügyi adatcsere-szabványrendszer</w:t>
      </w:r>
    </w:p>
    <w:p w14:paraId="052BC2F6" w14:textId="79F5BA81" w:rsidR="004E37D1" w:rsidRDefault="004E37D1" w:rsidP="00061044">
      <w:pPr>
        <w:pStyle w:val="Listaszerbekezds"/>
        <w:numPr>
          <w:ilvl w:val="0"/>
          <w:numId w:val="10"/>
        </w:numPr>
      </w:pPr>
      <w:r w:rsidRPr="004E37D1">
        <w:rPr>
          <w:b/>
          <w:bCs/>
        </w:rPr>
        <w:t>HTTP (HyperText Transfer Protocol):</w:t>
      </w:r>
      <w:r w:rsidRPr="004E37D1">
        <w:t xml:space="preserve"> Hiperszöveg-átviteli protokoll</w:t>
      </w:r>
    </w:p>
    <w:p w14:paraId="02B667E2" w14:textId="77777777" w:rsidR="00061044" w:rsidRDefault="00061044" w:rsidP="00061044">
      <w:pPr>
        <w:pStyle w:val="Listaszerbekezds"/>
        <w:numPr>
          <w:ilvl w:val="0"/>
          <w:numId w:val="10"/>
        </w:numPr>
      </w:pPr>
      <w:r w:rsidRPr="00061044">
        <w:rPr>
          <w:b/>
          <w:bCs/>
        </w:rPr>
        <w:t>MI (Mesterséges intelligencia):</w:t>
      </w:r>
      <w:r>
        <w:t xml:space="preserve"> Olyan informatikai megoldások összefoglaló neve, amelyek emberi intelligenciát utánzó feladatokat végeznek</w:t>
      </w:r>
    </w:p>
    <w:p w14:paraId="0A063DBC" w14:textId="77777777" w:rsidR="00061044" w:rsidRDefault="00061044" w:rsidP="00061044">
      <w:pPr>
        <w:pStyle w:val="Listaszerbekezds"/>
        <w:numPr>
          <w:ilvl w:val="0"/>
          <w:numId w:val="10"/>
        </w:numPr>
      </w:pPr>
      <w:r w:rsidRPr="00061044">
        <w:rPr>
          <w:b/>
          <w:bCs/>
        </w:rPr>
        <w:t>NIS2 (Network and Information Security Directive):</w:t>
      </w:r>
      <w:r>
        <w:t xml:space="preserve"> Hálózat- és információbiztonsági irányelv (EU)</w:t>
      </w:r>
    </w:p>
    <w:p w14:paraId="08347849" w14:textId="77777777" w:rsidR="00061044" w:rsidRDefault="00061044" w:rsidP="00061044">
      <w:pPr>
        <w:pStyle w:val="Listaszerbekezds"/>
        <w:numPr>
          <w:ilvl w:val="0"/>
          <w:numId w:val="10"/>
        </w:numPr>
      </w:pPr>
      <w:r w:rsidRPr="00061044">
        <w:rPr>
          <w:b/>
          <w:bCs/>
        </w:rPr>
        <w:t>PGP (Pretty Good Privacy):</w:t>
      </w:r>
      <w:r>
        <w:t xml:space="preserve"> Nyilvános kulcsú titkosítási rendszer</w:t>
      </w:r>
    </w:p>
    <w:p w14:paraId="2A555C5B" w14:textId="77777777" w:rsidR="00061044" w:rsidRDefault="00061044" w:rsidP="00061044">
      <w:pPr>
        <w:pStyle w:val="Listaszerbekezds"/>
        <w:numPr>
          <w:ilvl w:val="0"/>
          <w:numId w:val="10"/>
        </w:numPr>
      </w:pPr>
      <w:r w:rsidRPr="00061044">
        <w:rPr>
          <w:b/>
          <w:bCs/>
        </w:rPr>
        <w:t>REST (Representational State Transfer):</w:t>
      </w:r>
      <w:r>
        <w:t xml:space="preserve"> Erőforrás-orientált architekturális stílus</w:t>
      </w:r>
    </w:p>
    <w:p w14:paraId="436D67AC" w14:textId="77777777" w:rsidR="00061044" w:rsidRDefault="00061044" w:rsidP="00061044">
      <w:pPr>
        <w:pStyle w:val="Listaszerbekezds"/>
        <w:numPr>
          <w:ilvl w:val="0"/>
          <w:numId w:val="10"/>
        </w:numPr>
      </w:pPr>
      <w:r w:rsidRPr="00061044">
        <w:rPr>
          <w:b/>
          <w:bCs/>
        </w:rPr>
        <w:t>TLS (Transport Layer Security):</w:t>
      </w:r>
      <w:r>
        <w:t xml:space="preserve"> Biztonságos adatátviteli protokoll</w:t>
      </w:r>
    </w:p>
    <w:p w14:paraId="136BC38D" w14:textId="2BD169B2" w:rsidR="000A232F" w:rsidRDefault="000A232F" w:rsidP="00061044">
      <w:pPr>
        <w:pStyle w:val="Listaszerbekezds"/>
        <w:numPr>
          <w:ilvl w:val="0"/>
          <w:numId w:val="10"/>
        </w:numPr>
      </w:pPr>
      <w:r>
        <w:rPr>
          <w:b/>
          <w:bCs/>
        </w:rPr>
        <w:t>UI (User Interface):</w:t>
      </w:r>
      <w:r>
        <w:t xml:space="preserve"> Felhasználói felület</w:t>
      </w:r>
    </w:p>
    <w:p w14:paraId="440B92BA" w14:textId="77777777" w:rsidR="00061044" w:rsidRDefault="00061044" w:rsidP="00061044">
      <w:pPr>
        <w:pStyle w:val="Listaszerbekezds"/>
        <w:numPr>
          <w:ilvl w:val="0"/>
          <w:numId w:val="10"/>
        </w:numPr>
      </w:pPr>
      <w:r w:rsidRPr="00061044">
        <w:rPr>
          <w:b/>
          <w:bCs/>
        </w:rPr>
        <w:t>UX (User Experience):</w:t>
      </w:r>
      <w:r>
        <w:t xml:space="preserve"> Felhasználói élmény</w:t>
      </w:r>
    </w:p>
    <w:p w14:paraId="59089DA6" w14:textId="5506CEE4" w:rsidR="00840F86" w:rsidRDefault="00840F86" w:rsidP="00061044">
      <w:pPr>
        <w:pStyle w:val="Listaszerbekezds"/>
        <w:numPr>
          <w:ilvl w:val="0"/>
          <w:numId w:val="10"/>
        </w:numPr>
      </w:pPr>
      <w:r w:rsidRPr="00840F86">
        <w:rPr>
          <w:b/>
          <w:bCs/>
        </w:rPr>
        <w:t>URI (Uniform Resource Identifiers):</w:t>
      </w:r>
      <w:r w:rsidRPr="00840F86">
        <w:t xml:space="preserve"> Egységes Erőforrás-azonosító</w:t>
      </w:r>
    </w:p>
    <w:p w14:paraId="6FA88DED" w14:textId="6BD87252" w:rsidR="00061044" w:rsidRDefault="00061044" w:rsidP="00061044">
      <w:pPr>
        <w:pStyle w:val="Listaszerbekezds"/>
        <w:numPr>
          <w:ilvl w:val="0"/>
          <w:numId w:val="10"/>
        </w:numPr>
      </w:pPr>
      <w:r w:rsidRPr="00061044">
        <w:rPr>
          <w:b/>
          <w:bCs/>
        </w:rPr>
        <w:lastRenderedPageBreak/>
        <w:t>SIEM (Security Information and Event Management):</w:t>
      </w:r>
      <w:r>
        <w:t xml:space="preserve"> Biztonsági információ- és eseménykezelő rendszer</w:t>
      </w:r>
    </w:p>
    <w:p w14:paraId="11D491EE" w14:textId="5D1CA879" w:rsidR="005B0834" w:rsidRDefault="005B0834" w:rsidP="00061044">
      <w:pPr>
        <w:pStyle w:val="Listaszerbekezds"/>
        <w:numPr>
          <w:ilvl w:val="0"/>
          <w:numId w:val="10"/>
        </w:numPr>
      </w:pPr>
      <w:r>
        <w:rPr>
          <w:b/>
          <w:bCs/>
        </w:rPr>
        <w:t>SPA (Single Page Application):</w:t>
      </w:r>
      <w:r>
        <w:t xml:space="preserve"> </w:t>
      </w:r>
      <w:r w:rsidR="009C20E3" w:rsidRPr="009C20E3">
        <w:t>Egyoldalas alkalmazás</w:t>
      </w:r>
    </w:p>
    <w:p w14:paraId="07044CEF" w14:textId="2F853E95" w:rsidR="005B6261" w:rsidRPr="005B6261" w:rsidRDefault="005B6261" w:rsidP="00061044">
      <w:pPr>
        <w:pStyle w:val="Listaszerbekezds"/>
        <w:numPr>
          <w:ilvl w:val="0"/>
          <w:numId w:val="10"/>
        </w:numPr>
        <w:rPr>
          <w:b/>
          <w:bCs/>
        </w:rPr>
      </w:pPr>
      <w:r w:rsidRPr="005B6261">
        <w:rPr>
          <w:b/>
          <w:bCs/>
        </w:rPr>
        <w:t>ORM (Object-Relational Mapping):</w:t>
      </w:r>
      <w:r>
        <w:rPr>
          <w:b/>
          <w:bCs/>
        </w:rPr>
        <w:t xml:space="preserve"> </w:t>
      </w:r>
      <w:r w:rsidRPr="005B6261">
        <w:t>Objektum-relációs leképzés</w:t>
      </w:r>
    </w:p>
    <w:p w14:paraId="3341C8D4" w14:textId="77777777" w:rsidR="002202FD" w:rsidRDefault="009B192B">
      <w:pPr>
        <w:pStyle w:val="Cmsor2"/>
      </w:pPr>
      <w:bookmarkStart w:id="160" w:name="_Toc222739395"/>
      <w:r>
        <w:t>Definíciók jegyzéke</w:t>
      </w:r>
      <w:bookmarkEnd w:id="160"/>
    </w:p>
    <w:bookmarkStart w:id="161" w:name="_Toc222739396" w:displacedByCustomXml="next"/>
    <w:sdt>
      <w:sdtPr>
        <w:rPr>
          <w:rFonts w:eastAsiaTheme="minorHAnsi" w:cstheme="minorHAnsi"/>
          <w:b w:val="0"/>
          <w:color w:val="auto"/>
          <w:sz w:val="24"/>
          <w:szCs w:val="22"/>
        </w:rPr>
        <w:id w:val="-551997658"/>
        <w:docPartObj>
          <w:docPartGallery w:val="Bibliographies"/>
          <w:docPartUnique/>
        </w:docPartObj>
      </w:sdtPr>
      <w:sdtContent>
        <w:p w14:paraId="686218F2" w14:textId="45C34725" w:rsidR="008D455B" w:rsidRPr="001344F6" w:rsidRDefault="008D455B" w:rsidP="001344F6">
          <w:pPr>
            <w:pStyle w:val="Cmsor2"/>
          </w:pPr>
          <w:r w:rsidRPr="001344F6">
            <w:t>Hivatkozások</w:t>
          </w:r>
          <w:bookmarkEnd w:id="161"/>
        </w:p>
        <w:sdt>
          <w:sdtPr>
            <w:id w:val="-573587230"/>
            <w:bibliography/>
          </w:sdtPr>
          <w:sdtContent>
            <w:p w14:paraId="47A2AC9B" w14:textId="77777777" w:rsidR="0050580D" w:rsidRDefault="008D455B" w:rsidP="0050580D">
              <w:pPr>
                <w:pStyle w:val="Irodalomjegyzk"/>
                <w:ind w:left="720" w:hanging="720"/>
                <w:rPr>
                  <w:noProof/>
                  <w:szCs w:val="24"/>
                </w:rPr>
              </w:pPr>
              <w:r>
                <w:fldChar w:fldCharType="begin"/>
              </w:r>
              <w:r>
                <w:instrText>BIBLIOGRAPHY</w:instrText>
              </w:r>
              <w:r>
                <w:fldChar w:fldCharType="separate"/>
              </w:r>
              <w:r w:rsidR="0050580D">
                <w:rPr>
                  <w:noProof/>
                </w:rPr>
                <w:t xml:space="preserve">Docker. (2026). </w:t>
              </w:r>
              <w:r w:rsidR="0050580D">
                <w:rPr>
                  <w:i/>
                  <w:iCs/>
                  <w:noProof/>
                </w:rPr>
                <w:t>What is Docker?</w:t>
              </w:r>
              <w:r w:rsidR="0050580D">
                <w:rPr>
                  <w:noProof/>
                </w:rPr>
                <w:t xml:space="preserve"> Forrás: https://docs.docker.com/get-started/docker-overview/</w:t>
              </w:r>
            </w:p>
            <w:p w14:paraId="46C48762" w14:textId="77777777" w:rsidR="0050580D" w:rsidRDefault="0050580D" w:rsidP="0050580D">
              <w:pPr>
                <w:pStyle w:val="Irodalomjegyzk"/>
                <w:ind w:left="720" w:hanging="720"/>
                <w:rPr>
                  <w:noProof/>
                </w:rPr>
              </w:pPr>
              <w:r>
                <w:rPr>
                  <w:noProof/>
                </w:rPr>
                <w:t xml:space="preserve">Dr. Simon, P. (2014). </w:t>
              </w:r>
              <w:r>
                <w:rPr>
                  <w:i/>
                  <w:iCs/>
                  <w:noProof/>
                </w:rPr>
                <w:t>FEJEZETEK AZ EGÉSZSÉGÜGYI INFORMATIKA HAZAI TÖRTÉNETÉBŐL.</w:t>
              </w:r>
              <w:r>
                <w:rPr>
                  <w:noProof/>
                </w:rPr>
                <w:t xml:space="preserve"> Forrás: A Neumann János Számítógép-tudományi Társaság (NJSZT): https://itf.njszt.hu/wp-content/uploads/EuInfo_v2x_sp.pdf</w:t>
              </w:r>
            </w:p>
            <w:p w14:paraId="7C8A829B" w14:textId="77777777" w:rsidR="0050580D" w:rsidRDefault="0050580D" w:rsidP="0050580D">
              <w:pPr>
                <w:pStyle w:val="Irodalomjegyzk"/>
                <w:ind w:left="720" w:hanging="720"/>
                <w:rPr>
                  <w:noProof/>
                </w:rPr>
              </w:pPr>
              <w:r>
                <w:rPr>
                  <w:noProof/>
                </w:rPr>
                <w:t>GDPR. (2025). AZ EURÓPAI PARLAMENT ÉS A TANÁCS (EU) 2016/679 RENDELETE. EU. Forrás: https://eur-lex.europa.eu/legal-content/HU/TXT/PDF/?uri=CELEX:32016R0679</w:t>
              </w:r>
            </w:p>
            <w:p w14:paraId="68C16380" w14:textId="77777777" w:rsidR="0050580D" w:rsidRDefault="0050580D" w:rsidP="0050580D">
              <w:pPr>
                <w:pStyle w:val="Irodalomjegyzk"/>
                <w:ind w:left="720" w:hanging="720"/>
                <w:rPr>
                  <w:noProof/>
                </w:rPr>
              </w:pPr>
              <w:r>
                <w:rPr>
                  <w:noProof/>
                </w:rPr>
                <w:t xml:space="preserve">Google. (2025). </w:t>
              </w:r>
              <w:r>
                <w:rPr>
                  <w:i/>
                  <w:iCs/>
                  <w:noProof/>
                </w:rPr>
                <w:t>Google Forms</w:t>
              </w:r>
              <w:r>
                <w:rPr>
                  <w:noProof/>
                </w:rPr>
                <w:t>. Forrás: https://workspace.google.com/products/forms/</w:t>
              </w:r>
            </w:p>
            <w:p w14:paraId="5E13149E" w14:textId="77777777" w:rsidR="0050580D" w:rsidRDefault="0050580D" w:rsidP="0050580D">
              <w:pPr>
                <w:pStyle w:val="Irodalomjegyzk"/>
                <w:ind w:left="720" w:hanging="720"/>
                <w:rPr>
                  <w:noProof/>
                </w:rPr>
              </w:pPr>
              <w:r>
                <w:rPr>
                  <w:noProof/>
                </w:rPr>
                <w:t xml:space="preserve">Gupta, L. (2026). </w:t>
              </w:r>
              <w:r>
                <w:rPr>
                  <w:i/>
                  <w:iCs/>
                  <w:noProof/>
                </w:rPr>
                <w:t>REST API Tutorial</w:t>
              </w:r>
              <w:r>
                <w:rPr>
                  <w:noProof/>
                </w:rPr>
                <w:t>. Forrás: https://restfulapi.net/</w:t>
              </w:r>
            </w:p>
            <w:p w14:paraId="1D0AD98D" w14:textId="77777777" w:rsidR="0050580D" w:rsidRDefault="0050580D" w:rsidP="0050580D">
              <w:pPr>
                <w:pStyle w:val="Irodalomjegyzk"/>
                <w:ind w:left="720" w:hanging="720"/>
                <w:rPr>
                  <w:noProof/>
                </w:rPr>
              </w:pPr>
              <w:r>
                <w:rPr>
                  <w:noProof/>
                </w:rPr>
                <w:t xml:space="preserve">Gupta, R. (2008). </w:t>
              </w:r>
              <w:r>
                <w:rPr>
                  <w:i/>
                  <w:iCs/>
                  <w:noProof/>
                </w:rPr>
                <w:t>Mindentudó Python.</w:t>
              </w:r>
              <w:r>
                <w:rPr>
                  <w:noProof/>
                </w:rPr>
                <w:t xml:space="preserve"> Kossuth kiadó.</w:t>
              </w:r>
            </w:p>
            <w:p w14:paraId="4448BC21" w14:textId="77777777" w:rsidR="0050580D" w:rsidRDefault="0050580D" w:rsidP="0050580D">
              <w:pPr>
                <w:pStyle w:val="Irodalomjegyzk"/>
                <w:ind w:left="720" w:hanging="720"/>
                <w:rPr>
                  <w:noProof/>
                </w:rPr>
              </w:pPr>
              <w:r>
                <w:rPr>
                  <w:noProof/>
                </w:rPr>
                <w:t xml:space="preserve">Jinda, A. (2022). </w:t>
              </w:r>
              <w:r>
                <w:rPr>
                  <w:i/>
                  <w:iCs/>
                  <w:noProof/>
                </w:rPr>
                <w:t>Az Elektronikus Egészségügyi Szolgáltatási Térrel (EESZT) kapcsolatos elméleti és gyakorlati kérdések.</w:t>
              </w:r>
              <w:r>
                <w:rPr>
                  <w:noProof/>
                </w:rPr>
                <w:t xml:space="preserve"> Forrás: https://antk.uni-nke.hu/document/akk-copy-uni-nke-hu/Op_Iuv_Ex_2022_3_Jinda%20Adrienn.pdf (Letöltve: 2025.12.16)</w:t>
              </w:r>
            </w:p>
            <w:p w14:paraId="356629E3" w14:textId="77777777" w:rsidR="0050580D" w:rsidRDefault="0050580D" w:rsidP="0050580D">
              <w:pPr>
                <w:pStyle w:val="Irodalomjegyzk"/>
                <w:ind w:left="720" w:hanging="720"/>
                <w:rPr>
                  <w:noProof/>
                </w:rPr>
              </w:pPr>
              <w:r>
                <w:rPr>
                  <w:noProof/>
                </w:rPr>
                <w:t>Kovács, Z., Muha, L., Sági, G., &amp; Tiszolczy, B. (2023). AZ INFORMÁCIÓBIZTONSÁG ALAPJAI. Nemzeti Közszolgálati Egyetem, Rendészettudományi Kar, Magyarország. Forrás: https://rtk.uni-nke.hu/document/rtk-uni-nke-hu/az_informaciobiztonsag_alapjai_konyv_kesz_2.pdf</w:t>
              </w:r>
            </w:p>
            <w:p w14:paraId="2B61B286" w14:textId="77777777" w:rsidR="0050580D" w:rsidRDefault="0050580D" w:rsidP="0050580D">
              <w:pPr>
                <w:pStyle w:val="Irodalomjegyzk"/>
                <w:ind w:left="720" w:hanging="720"/>
                <w:rPr>
                  <w:noProof/>
                </w:rPr>
              </w:pPr>
              <w:r>
                <w:rPr>
                  <w:noProof/>
                </w:rPr>
                <w:t xml:space="preserve">Kozma, V. (2024). </w:t>
              </w:r>
              <w:r>
                <w:rPr>
                  <w:i/>
                  <w:iCs/>
                  <w:noProof/>
                </w:rPr>
                <w:t>Szoftverfejlesztési döntéstámogatás mesterséges intelligenciával.</w:t>
              </w:r>
              <w:r>
                <w:rPr>
                  <w:noProof/>
                </w:rPr>
                <w:t xml:space="preserve"> Forrás: https://miau.my-x.hu/miau/311/api/szoftverfejlesztes_dontestamogatas_v3.docx</w:t>
              </w:r>
            </w:p>
            <w:p w14:paraId="5E0A75FA" w14:textId="77777777" w:rsidR="0050580D" w:rsidRDefault="0050580D" w:rsidP="0050580D">
              <w:pPr>
                <w:pStyle w:val="Irodalomjegyzk"/>
                <w:ind w:left="720" w:hanging="720"/>
                <w:rPr>
                  <w:noProof/>
                </w:rPr>
              </w:pPr>
              <w:r>
                <w:rPr>
                  <w:noProof/>
                </w:rPr>
                <w:t xml:space="preserve">Ködmön, J. (2011). </w:t>
              </w:r>
              <w:r>
                <w:rPr>
                  <w:i/>
                  <w:iCs/>
                  <w:noProof/>
                </w:rPr>
                <w:t>Egészségügyi informatika.</w:t>
              </w:r>
              <w:r>
                <w:rPr>
                  <w:noProof/>
                </w:rPr>
                <w:t xml:space="preserve"> Forrás: https://dtk.tankonyvtar.hu/bitstream/handle/123456789/7410/0019_1A_Egeszsegugyi_informatika.pdf (Letöltve: 2025.12.15)</w:t>
              </w:r>
            </w:p>
            <w:p w14:paraId="525CD39B" w14:textId="77777777" w:rsidR="0050580D" w:rsidRDefault="0050580D" w:rsidP="0050580D">
              <w:pPr>
                <w:pStyle w:val="Irodalomjegyzk"/>
                <w:ind w:left="720" w:hanging="720"/>
                <w:rPr>
                  <w:noProof/>
                </w:rPr>
              </w:pPr>
              <w:r>
                <w:rPr>
                  <w:noProof/>
                </w:rPr>
                <w:t xml:space="preserve">LimeSurvey. (2025). </w:t>
              </w:r>
              <w:r>
                <w:rPr>
                  <w:i/>
                  <w:iCs/>
                  <w:noProof/>
                </w:rPr>
                <w:t>LimeSurvey - Ingyenes online kérdőívkészítő</w:t>
              </w:r>
              <w:r>
                <w:rPr>
                  <w:noProof/>
                </w:rPr>
                <w:t>. Forrás: https://www.limesurvey.org/hu</w:t>
              </w:r>
            </w:p>
            <w:p w14:paraId="4E2ECEB4" w14:textId="77777777" w:rsidR="0050580D" w:rsidRDefault="0050580D" w:rsidP="0050580D">
              <w:pPr>
                <w:pStyle w:val="Irodalomjegyzk"/>
                <w:ind w:left="720" w:hanging="720"/>
                <w:rPr>
                  <w:noProof/>
                </w:rPr>
              </w:pPr>
              <w:r>
                <w:rPr>
                  <w:noProof/>
                </w:rPr>
                <w:t xml:space="preserve">Microsoft. (2025). </w:t>
              </w:r>
              <w:r>
                <w:rPr>
                  <w:i/>
                  <w:iCs/>
                  <w:noProof/>
                </w:rPr>
                <w:t>Microsoft Forms</w:t>
              </w:r>
              <w:r>
                <w:rPr>
                  <w:noProof/>
                </w:rPr>
                <w:t>. Forrás: https://www.microsoft.com/en-us/microsoft-365/online-surveys-polls-quizzes</w:t>
              </w:r>
            </w:p>
            <w:p w14:paraId="74BCB0B8" w14:textId="77777777" w:rsidR="0050580D" w:rsidRDefault="0050580D" w:rsidP="0050580D">
              <w:pPr>
                <w:pStyle w:val="Irodalomjegyzk"/>
                <w:ind w:left="720" w:hanging="720"/>
                <w:rPr>
                  <w:noProof/>
                </w:rPr>
              </w:pPr>
              <w:r>
                <w:rPr>
                  <w:noProof/>
                </w:rPr>
                <w:lastRenderedPageBreak/>
                <w:t xml:space="preserve">Python. (2026). </w:t>
              </w:r>
              <w:r>
                <w:rPr>
                  <w:i/>
                  <w:iCs/>
                  <w:noProof/>
                </w:rPr>
                <w:t>Python Software Foundation</w:t>
              </w:r>
              <w:r>
                <w:rPr>
                  <w:noProof/>
                </w:rPr>
                <w:t>. Forrás: https://www.python.org/</w:t>
              </w:r>
            </w:p>
            <w:p w14:paraId="1663F287" w14:textId="3DECF016" w:rsidR="008D455B" w:rsidRDefault="008D455B" w:rsidP="0050580D">
              <w:pPr>
                <w:jc w:val="left"/>
              </w:pPr>
              <w:r>
                <w:rPr>
                  <w:b/>
                  <w:bCs/>
                </w:rPr>
                <w:fldChar w:fldCharType="end"/>
              </w:r>
            </w:p>
          </w:sdtContent>
        </w:sdt>
      </w:sdtContent>
    </w:sdt>
    <w:p w14:paraId="35BE9936" w14:textId="77777777" w:rsidR="008D455B" w:rsidRPr="008D455B" w:rsidRDefault="008D455B" w:rsidP="008D455B"/>
    <w:p w14:paraId="14621897" w14:textId="652168E8" w:rsidR="00F9471F" w:rsidRDefault="00F9471F">
      <w:pPr>
        <w:pStyle w:val="Cmsor2"/>
      </w:pPr>
      <w:bookmarkStart w:id="162" w:name="_Toc222739397"/>
      <w:r w:rsidRPr="00F9471F">
        <w:t>Források típuskód szerinti csoportosítása (T</w:t>
      </w:r>
      <w:r w:rsidR="00DE38A0">
        <w:t>0</w:t>
      </w:r>
      <w:r w:rsidRPr="00F9471F">
        <w:t>1–T16)</w:t>
      </w:r>
      <w:bookmarkEnd w:id="162"/>
    </w:p>
    <w:p w14:paraId="491A7AC6" w14:textId="4DC2807F" w:rsidR="00F9471F" w:rsidRPr="00F9471F" w:rsidRDefault="00F9471F" w:rsidP="00F9471F">
      <w:pPr>
        <w:pStyle w:val="Listaszerbekezds"/>
        <w:numPr>
          <w:ilvl w:val="0"/>
          <w:numId w:val="12"/>
        </w:numPr>
        <w:rPr>
          <w:b/>
          <w:bCs/>
        </w:rPr>
      </w:pPr>
      <w:r w:rsidRPr="00F9471F">
        <w:rPr>
          <w:b/>
          <w:bCs/>
        </w:rPr>
        <w:t>T</w:t>
      </w:r>
      <w:r w:rsidR="00DE38A0">
        <w:rPr>
          <w:b/>
          <w:bCs/>
        </w:rPr>
        <w:t>0</w:t>
      </w:r>
      <w:r w:rsidRPr="00F9471F">
        <w:rPr>
          <w:b/>
          <w:bCs/>
        </w:rPr>
        <w:t>1 – új, angol, cikk, nem KJE-releváns</w:t>
      </w:r>
    </w:p>
    <w:p w14:paraId="7A9E8709" w14:textId="39C85769" w:rsidR="00F9471F" w:rsidRPr="00F9471F" w:rsidRDefault="00F9471F" w:rsidP="00F9471F">
      <w:pPr>
        <w:pStyle w:val="Listaszerbekezds"/>
        <w:numPr>
          <w:ilvl w:val="0"/>
          <w:numId w:val="12"/>
        </w:numPr>
        <w:rPr>
          <w:b/>
          <w:bCs/>
        </w:rPr>
      </w:pPr>
      <w:r w:rsidRPr="00F9471F">
        <w:rPr>
          <w:b/>
          <w:bCs/>
        </w:rPr>
        <w:t>T</w:t>
      </w:r>
      <w:r w:rsidR="00DE38A0">
        <w:rPr>
          <w:b/>
          <w:bCs/>
        </w:rPr>
        <w:t>0</w:t>
      </w:r>
      <w:r w:rsidRPr="00F9471F">
        <w:rPr>
          <w:b/>
          <w:bCs/>
        </w:rPr>
        <w:t>2 – új, angol, cikk, KJE-releváns</w:t>
      </w:r>
    </w:p>
    <w:p w14:paraId="356DE9B9" w14:textId="55CE37BA" w:rsidR="00F9471F" w:rsidRDefault="00F9471F" w:rsidP="00F9471F">
      <w:pPr>
        <w:pStyle w:val="Listaszerbekezds"/>
        <w:numPr>
          <w:ilvl w:val="0"/>
          <w:numId w:val="12"/>
        </w:numPr>
        <w:rPr>
          <w:b/>
          <w:bCs/>
        </w:rPr>
      </w:pPr>
      <w:r w:rsidRPr="00F9471F">
        <w:rPr>
          <w:b/>
          <w:bCs/>
        </w:rPr>
        <w:t>T</w:t>
      </w:r>
      <w:r w:rsidR="00DE38A0">
        <w:rPr>
          <w:b/>
          <w:bCs/>
        </w:rPr>
        <w:t>0</w:t>
      </w:r>
      <w:r w:rsidRPr="00F9471F">
        <w:rPr>
          <w:b/>
          <w:bCs/>
        </w:rPr>
        <w:t>3 – új, angol, weboldal, nem KJE-releváns</w:t>
      </w:r>
    </w:p>
    <w:p w14:paraId="08E9E17C" w14:textId="1AD774AB" w:rsidR="00626D08" w:rsidRPr="00F9471F" w:rsidRDefault="00000000" w:rsidP="00626D08">
      <w:pPr>
        <w:pStyle w:val="Listaszerbekezds"/>
        <w:numPr>
          <w:ilvl w:val="1"/>
          <w:numId w:val="12"/>
        </w:numPr>
        <w:rPr>
          <w:b/>
          <w:bCs/>
        </w:rPr>
      </w:pPr>
      <w:sdt>
        <w:sdtPr>
          <w:rPr>
            <w:b/>
            <w:bCs/>
          </w:rPr>
          <w:id w:val="1055048165"/>
          <w:citation/>
        </w:sdtPr>
        <w:sdtContent>
          <w:r w:rsidR="00626D08">
            <w:rPr>
              <w:b/>
              <w:bCs/>
            </w:rPr>
            <w:fldChar w:fldCharType="begin"/>
          </w:r>
          <w:r w:rsidR="00626D08">
            <w:rPr>
              <w:b/>
              <w:bCs/>
            </w:rPr>
            <w:instrText xml:space="preserve"> CITATION Mic25 \l 1038 </w:instrText>
          </w:r>
          <w:r w:rsidR="00626D08">
            <w:rPr>
              <w:b/>
              <w:bCs/>
            </w:rPr>
            <w:fldChar w:fldCharType="separate"/>
          </w:r>
          <w:r w:rsidR="0050580D">
            <w:rPr>
              <w:noProof/>
            </w:rPr>
            <w:t>(Microsoft, 2025)</w:t>
          </w:r>
          <w:r w:rsidR="00626D08">
            <w:rPr>
              <w:b/>
              <w:bCs/>
            </w:rPr>
            <w:fldChar w:fldCharType="end"/>
          </w:r>
        </w:sdtContent>
      </w:sdt>
      <w:r w:rsidR="00126C5C">
        <w:rPr>
          <w:b/>
          <w:bCs/>
        </w:rPr>
        <w:t xml:space="preserve">, </w:t>
      </w:r>
      <w:sdt>
        <w:sdtPr>
          <w:rPr>
            <w:b/>
            <w:bCs/>
          </w:rPr>
          <w:id w:val="-1842996898"/>
          <w:citation/>
        </w:sdtPr>
        <w:sdtContent>
          <w:r w:rsidR="00126C5C">
            <w:rPr>
              <w:b/>
              <w:bCs/>
            </w:rPr>
            <w:fldChar w:fldCharType="begin"/>
          </w:r>
          <w:r w:rsidR="00126C5C">
            <w:rPr>
              <w:b/>
              <w:bCs/>
            </w:rPr>
            <w:instrText xml:space="preserve"> CITATION Lok26 \l 1038 </w:instrText>
          </w:r>
          <w:r w:rsidR="00126C5C">
            <w:rPr>
              <w:b/>
              <w:bCs/>
            </w:rPr>
            <w:fldChar w:fldCharType="separate"/>
          </w:r>
          <w:r w:rsidR="0050580D">
            <w:rPr>
              <w:noProof/>
            </w:rPr>
            <w:t>(Gupta L. , 2026)</w:t>
          </w:r>
          <w:r w:rsidR="00126C5C">
            <w:rPr>
              <w:b/>
              <w:bCs/>
            </w:rPr>
            <w:fldChar w:fldCharType="end"/>
          </w:r>
        </w:sdtContent>
      </w:sdt>
      <w:r w:rsidR="0067506D">
        <w:rPr>
          <w:b/>
          <w:bCs/>
        </w:rPr>
        <w:t xml:space="preserve">, </w:t>
      </w:r>
      <w:sdt>
        <w:sdtPr>
          <w:rPr>
            <w:b/>
            <w:bCs/>
          </w:rPr>
          <w:id w:val="-1634243761"/>
          <w:citation/>
        </w:sdtPr>
        <w:sdtContent>
          <w:r w:rsidR="0067506D">
            <w:rPr>
              <w:b/>
              <w:bCs/>
            </w:rPr>
            <w:fldChar w:fldCharType="begin"/>
          </w:r>
          <w:r w:rsidR="0067506D">
            <w:rPr>
              <w:b/>
              <w:bCs/>
            </w:rPr>
            <w:instrText xml:space="preserve"> CITATION Pyt26 \l 1038 </w:instrText>
          </w:r>
          <w:r w:rsidR="0067506D">
            <w:rPr>
              <w:b/>
              <w:bCs/>
            </w:rPr>
            <w:fldChar w:fldCharType="separate"/>
          </w:r>
          <w:r w:rsidR="0050580D">
            <w:rPr>
              <w:noProof/>
            </w:rPr>
            <w:t>(Python, 2026)</w:t>
          </w:r>
          <w:r w:rsidR="0067506D">
            <w:rPr>
              <w:b/>
              <w:bCs/>
            </w:rPr>
            <w:fldChar w:fldCharType="end"/>
          </w:r>
        </w:sdtContent>
      </w:sdt>
      <w:r w:rsidR="0050580D">
        <w:rPr>
          <w:b/>
          <w:bCs/>
        </w:rPr>
        <w:t xml:space="preserve">, </w:t>
      </w:r>
      <w:sdt>
        <w:sdtPr>
          <w:rPr>
            <w:b/>
            <w:bCs/>
          </w:rPr>
          <w:id w:val="-1217658662"/>
          <w:citation/>
        </w:sdtPr>
        <w:sdtContent>
          <w:r w:rsidR="0050580D">
            <w:rPr>
              <w:b/>
              <w:bCs/>
            </w:rPr>
            <w:fldChar w:fldCharType="begin"/>
          </w:r>
          <w:r w:rsidR="0050580D">
            <w:rPr>
              <w:b/>
              <w:bCs/>
            </w:rPr>
            <w:instrText xml:space="preserve"> CITATION Doc26 \l 1038 </w:instrText>
          </w:r>
          <w:r w:rsidR="0050580D">
            <w:rPr>
              <w:b/>
              <w:bCs/>
            </w:rPr>
            <w:fldChar w:fldCharType="separate"/>
          </w:r>
          <w:r w:rsidR="0050580D">
            <w:rPr>
              <w:noProof/>
            </w:rPr>
            <w:t>(Docker, 2026)</w:t>
          </w:r>
          <w:r w:rsidR="0050580D">
            <w:rPr>
              <w:b/>
              <w:bCs/>
            </w:rPr>
            <w:fldChar w:fldCharType="end"/>
          </w:r>
        </w:sdtContent>
      </w:sdt>
    </w:p>
    <w:p w14:paraId="4D185BB5" w14:textId="633CB994" w:rsidR="00F9471F" w:rsidRPr="00F9471F" w:rsidRDefault="00F9471F" w:rsidP="00F9471F">
      <w:pPr>
        <w:pStyle w:val="Listaszerbekezds"/>
        <w:numPr>
          <w:ilvl w:val="0"/>
          <w:numId w:val="12"/>
        </w:numPr>
        <w:rPr>
          <w:b/>
          <w:bCs/>
        </w:rPr>
      </w:pPr>
      <w:r w:rsidRPr="00F9471F">
        <w:rPr>
          <w:b/>
          <w:bCs/>
        </w:rPr>
        <w:t>T</w:t>
      </w:r>
      <w:r w:rsidR="00DE38A0">
        <w:rPr>
          <w:b/>
          <w:bCs/>
        </w:rPr>
        <w:t>0</w:t>
      </w:r>
      <w:r w:rsidRPr="00F9471F">
        <w:rPr>
          <w:b/>
          <w:bCs/>
        </w:rPr>
        <w:t>4 – új, angol, weboldal, KJE-releváns</w:t>
      </w:r>
    </w:p>
    <w:p w14:paraId="3EC83122" w14:textId="2BA848E5" w:rsidR="00F9471F" w:rsidRDefault="00F9471F" w:rsidP="00F9471F">
      <w:pPr>
        <w:pStyle w:val="Listaszerbekezds"/>
        <w:numPr>
          <w:ilvl w:val="0"/>
          <w:numId w:val="12"/>
        </w:numPr>
        <w:rPr>
          <w:b/>
          <w:bCs/>
        </w:rPr>
      </w:pPr>
      <w:r w:rsidRPr="00F9471F">
        <w:rPr>
          <w:b/>
          <w:bCs/>
        </w:rPr>
        <w:t>T</w:t>
      </w:r>
      <w:r w:rsidR="00DE38A0">
        <w:rPr>
          <w:b/>
          <w:bCs/>
        </w:rPr>
        <w:t>0</w:t>
      </w:r>
      <w:r w:rsidRPr="00F9471F">
        <w:rPr>
          <w:b/>
          <w:bCs/>
        </w:rPr>
        <w:t>5 – új, nem angol, cikk, nem KJE-releváns</w:t>
      </w:r>
    </w:p>
    <w:p w14:paraId="36E6D95D" w14:textId="608F9A2C" w:rsidR="00626D08" w:rsidRPr="00F9471F" w:rsidRDefault="00000000" w:rsidP="00626D08">
      <w:pPr>
        <w:pStyle w:val="Listaszerbekezds"/>
        <w:numPr>
          <w:ilvl w:val="1"/>
          <w:numId w:val="12"/>
        </w:numPr>
        <w:rPr>
          <w:b/>
          <w:bCs/>
        </w:rPr>
      </w:pPr>
      <w:sdt>
        <w:sdtPr>
          <w:rPr>
            <w:b/>
            <w:bCs/>
          </w:rPr>
          <w:id w:val="-1414232719"/>
          <w:citation/>
        </w:sdtPr>
        <w:sdtContent>
          <w:r w:rsidR="00626D08">
            <w:rPr>
              <w:b/>
              <w:bCs/>
            </w:rPr>
            <w:fldChar w:fldCharType="begin"/>
          </w:r>
          <w:r w:rsidR="00626D08">
            <w:rPr>
              <w:b/>
              <w:bCs/>
            </w:rPr>
            <w:instrText xml:space="preserve"> CITATION Jin22 \l 1038 </w:instrText>
          </w:r>
          <w:r w:rsidR="00626D08">
            <w:rPr>
              <w:b/>
              <w:bCs/>
            </w:rPr>
            <w:fldChar w:fldCharType="separate"/>
          </w:r>
          <w:r w:rsidR="0050580D">
            <w:rPr>
              <w:noProof/>
            </w:rPr>
            <w:t>(Jinda, 2022)</w:t>
          </w:r>
          <w:r w:rsidR="00626D08">
            <w:rPr>
              <w:b/>
              <w:bCs/>
            </w:rPr>
            <w:fldChar w:fldCharType="end"/>
          </w:r>
        </w:sdtContent>
      </w:sdt>
      <w:r w:rsidR="00626D08">
        <w:rPr>
          <w:b/>
          <w:bCs/>
        </w:rPr>
        <w:t xml:space="preserve">, </w:t>
      </w:r>
      <w:sdt>
        <w:sdtPr>
          <w:rPr>
            <w:b/>
            <w:bCs/>
          </w:rPr>
          <w:id w:val="1880977234"/>
          <w:citation/>
        </w:sdtPr>
        <w:sdtContent>
          <w:r w:rsidR="00626D08">
            <w:rPr>
              <w:b/>
              <w:bCs/>
            </w:rPr>
            <w:fldChar w:fldCharType="begin"/>
          </w:r>
          <w:r w:rsidR="00626D08">
            <w:rPr>
              <w:b/>
              <w:bCs/>
            </w:rPr>
            <w:instrText xml:space="preserve"> CITATION Kov23 \l 1038 </w:instrText>
          </w:r>
          <w:r w:rsidR="00626D08">
            <w:rPr>
              <w:b/>
              <w:bCs/>
            </w:rPr>
            <w:fldChar w:fldCharType="separate"/>
          </w:r>
          <w:r w:rsidR="0050580D">
            <w:rPr>
              <w:noProof/>
            </w:rPr>
            <w:t>(Kovács és mtsai., 2023)</w:t>
          </w:r>
          <w:r w:rsidR="00626D08">
            <w:rPr>
              <w:b/>
              <w:bCs/>
            </w:rPr>
            <w:fldChar w:fldCharType="end"/>
          </w:r>
        </w:sdtContent>
      </w:sdt>
    </w:p>
    <w:p w14:paraId="235C46CE" w14:textId="720142C5" w:rsidR="00F9471F" w:rsidRDefault="00F9471F" w:rsidP="00F9471F">
      <w:pPr>
        <w:pStyle w:val="Listaszerbekezds"/>
        <w:numPr>
          <w:ilvl w:val="0"/>
          <w:numId w:val="12"/>
        </w:numPr>
        <w:rPr>
          <w:b/>
          <w:bCs/>
        </w:rPr>
      </w:pPr>
      <w:r w:rsidRPr="00F9471F">
        <w:rPr>
          <w:b/>
          <w:bCs/>
        </w:rPr>
        <w:t>T</w:t>
      </w:r>
      <w:r w:rsidR="00DE38A0">
        <w:rPr>
          <w:b/>
          <w:bCs/>
        </w:rPr>
        <w:t>0</w:t>
      </w:r>
      <w:r w:rsidRPr="00F9471F">
        <w:rPr>
          <w:b/>
          <w:bCs/>
        </w:rPr>
        <w:t>6 – új, nem angol, cikk, KJE-releváns</w:t>
      </w:r>
    </w:p>
    <w:p w14:paraId="187A6CDA" w14:textId="4BEC5BA3" w:rsidR="00312331" w:rsidRPr="00F9471F" w:rsidRDefault="00000000" w:rsidP="00312331">
      <w:pPr>
        <w:pStyle w:val="Listaszerbekezds"/>
        <w:numPr>
          <w:ilvl w:val="1"/>
          <w:numId w:val="12"/>
        </w:numPr>
        <w:rPr>
          <w:b/>
          <w:bCs/>
        </w:rPr>
      </w:pPr>
      <w:sdt>
        <w:sdtPr>
          <w:rPr>
            <w:b/>
            <w:bCs/>
          </w:rPr>
          <w:id w:val="1544792247"/>
          <w:citation/>
        </w:sdtPr>
        <w:sdtContent>
          <w:r w:rsidR="00312331">
            <w:rPr>
              <w:b/>
              <w:bCs/>
            </w:rPr>
            <w:fldChar w:fldCharType="begin"/>
          </w:r>
          <w:r w:rsidR="00312331">
            <w:rPr>
              <w:b/>
              <w:bCs/>
            </w:rPr>
            <w:instrText xml:space="preserve"> CITATION Koz24 \l 1038 </w:instrText>
          </w:r>
          <w:r w:rsidR="00312331">
            <w:rPr>
              <w:b/>
              <w:bCs/>
            </w:rPr>
            <w:fldChar w:fldCharType="separate"/>
          </w:r>
          <w:r w:rsidR="0050580D">
            <w:rPr>
              <w:noProof/>
            </w:rPr>
            <w:t>(Kozma, 2024)</w:t>
          </w:r>
          <w:r w:rsidR="00312331">
            <w:rPr>
              <w:b/>
              <w:bCs/>
            </w:rPr>
            <w:fldChar w:fldCharType="end"/>
          </w:r>
        </w:sdtContent>
      </w:sdt>
    </w:p>
    <w:p w14:paraId="0FE28616" w14:textId="356B67A5" w:rsidR="00F9471F" w:rsidRDefault="00F9471F" w:rsidP="00F9471F">
      <w:pPr>
        <w:pStyle w:val="Listaszerbekezds"/>
        <w:numPr>
          <w:ilvl w:val="0"/>
          <w:numId w:val="12"/>
        </w:numPr>
        <w:rPr>
          <w:b/>
          <w:bCs/>
        </w:rPr>
      </w:pPr>
      <w:r w:rsidRPr="00F9471F">
        <w:rPr>
          <w:b/>
          <w:bCs/>
        </w:rPr>
        <w:t>T</w:t>
      </w:r>
      <w:r w:rsidR="00DE38A0">
        <w:rPr>
          <w:b/>
          <w:bCs/>
        </w:rPr>
        <w:t>0</w:t>
      </w:r>
      <w:r w:rsidRPr="00F9471F">
        <w:rPr>
          <w:b/>
          <w:bCs/>
        </w:rPr>
        <w:t>7 – új, nem angol, weboldal, nem KJE-releváns</w:t>
      </w:r>
    </w:p>
    <w:p w14:paraId="4555B5B5" w14:textId="0C5F6FBA" w:rsidR="00626D08" w:rsidRPr="00F9471F" w:rsidRDefault="00000000" w:rsidP="00626D08">
      <w:pPr>
        <w:pStyle w:val="Listaszerbekezds"/>
        <w:numPr>
          <w:ilvl w:val="1"/>
          <w:numId w:val="12"/>
        </w:numPr>
        <w:rPr>
          <w:b/>
          <w:bCs/>
        </w:rPr>
      </w:pPr>
      <w:sdt>
        <w:sdtPr>
          <w:rPr>
            <w:b/>
            <w:bCs/>
          </w:rPr>
          <w:id w:val="1787000331"/>
          <w:citation/>
        </w:sdtPr>
        <w:sdtContent>
          <w:r w:rsidR="00626D08">
            <w:rPr>
              <w:b/>
              <w:bCs/>
            </w:rPr>
            <w:fldChar w:fldCharType="begin"/>
          </w:r>
          <w:r w:rsidR="00626D08">
            <w:rPr>
              <w:b/>
              <w:bCs/>
            </w:rPr>
            <w:instrText xml:space="preserve"> CITATION Lim25 \l 1038 </w:instrText>
          </w:r>
          <w:r w:rsidR="00626D08">
            <w:rPr>
              <w:b/>
              <w:bCs/>
            </w:rPr>
            <w:fldChar w:fldCharType="separate"/>
          </w:r>
          <w:r w:rsidR="0050580D">
            <w:rPr>
              <w:noProof/>
            </w:rPr>
            <w:t>(LimeSurvey, 2025)</w:t>
          </w:r>
          <w:r w:rsidR="00626D08">
            <w:rPr>
              <w:b/>
              <w:bCs/>
            </w:rPr>
            <w:fldChar w:fldCharType="end"/>
          </w:r>
        </w:sdtContent>
      </w:sdt>
      <w:r w:rsidR="00626D08">
        <w:rPr>
          <w:b/>
          <w:bCs/>
        </w:rPr>
        <w:t>,</w:t>
      </w:r>
      <w:sdt>
        <w:sdtPr>
          <w:rPr>
            <w:b/>
            <w:bCs/>
          </w:rPr>
          <w:id w:val="1259255284"/>
          <w:citation/>
        </w:sdtPr>
        <w:sdtContent>
          <w:r w:rsidR="00626D08">
            <w:rPr>
              <w:b/>
              <w:bCs/>
            </w:rPr>
            <w:fldChar w:fldCharType="begin"/>
          </w:r>
          <w:r w:rsidR="00626D08">
            <w:rPr>
              <w:b/>
              <w:bCs/>
            </w:rPr>
            <w:instrText xml:space="preserve"> CITATION Goo25 \l 1038 </w:instrText>
          </w:r>
          <w:r w:rsidR="00626D08">
            <w:rPr>
              <w:b/>
              <w:bCs/>
            </w:rPr>
            <w:fldChar w:fldCharType="separate"/>
          </w:r>
          <w:r w:rsidR="0050580D">
            <w:rPr>
              <w:b/>
              <w:bCs/>
              <w:noProof/>
            </w:rPr>
            <w:t xml:space="preserve"> </w:t>
          </w:r>
          <w:r w:rsidR="0050580D">
            <w:rPr>
              <w:noProof/>
            </w:rPr>
            <w:t>(Google, 2025)</w:t>
          </w:r>
          <w:r w:rsidR="00626D08">
            <w:rPr>
              <w:b/>
              <w:bCs/>
            </w:rPr>
            <w:fldChar w:fldCharType="end"/>
          </w:r>
        </w:sdtContent>
      </w:sdt>
      <w:r w:rsidR="00626D08">
        <w:rPr>
          <w:b/>
          <w:bCs/>
        </w:rPr>
        <w:t xml:space="preserve">, </w:t>
      </w:r>
      <w:sdt>
        <w:sdtPr>
          <w:rPr>
            <w:b/>
            <w:bCs/>
          </w:rPr>
          <w:id w:val="-1104569922"/>
          <w:citation/>
        </w:sdtPr>
        <w:sdtContent>
          <w:r w:rsidR="00626D08">
            <w:rPr>
              <w:b/>
              <w:bCs/>
            </w:rPr>
            <w:fldChar w:fldCharType="begin"/>
          </w:r>
          <w:r w:rsidR="00626D08">
            <w:rPr>
              <w:b/>
              <w:bCs/>
            </w:rPr>
            <w:instrText xml:space="preserve"> CITATION EUR16 \l 1038 </w:instrText>
          </w:r>
          <w:r w:rsidR="00626D08">
            <w:rPr>
              <w:b/>
              <w:bCs/>
            </w:rPr>
            <w:fldChar w:fldCharType="separate"/>
          </w:r>
          <w:r w:rsidR="0050580D">
            <w:rPr>
              <w:noProof/>
            </w:rPr>
            <w:t>(GDPR, 2025)</w:t>
          </w:r>
          <w:r w:rsidR="00626D08">
            <w:rPr>
              <w:b/>
              <w:bCs/>
            </w:rPr>
            <w:fldChar w:fldCharType="end"/>
          </w:r>
        </w:sdtContent>
      </w:sdt>
    </w:p>
    <w:p w14:paraId="5373AAF5" w14:textId="7473E3F4" w:rsidR="00F9471F" w:rsidRDefault="00F9471F" w:rsidP="00F9471F">
      <w:pPr>
        <w:pStyle w:val="Listaszerbekezds"/>
        <w:numPr>
          <w:ilvl w:val="0"/>
          <w:numId w:val="12"/>
        </w:numPr>
        <w:rPr>
          <w:b/>
          <w:bCs/>
        </w:rPr>
      </w:pPr>
      <w:r w:rsidRPr="00F9471F">
        <w:rPr>
          <w:b/>
          <w:bCs/>
        </w:rPr>
        <w:t>T</w:t>
      </w:r>
      <w:r w:rsidR="00DE38A0">
        <w:rPr>
          <w:b/>
          <w:bCs/>
        </w:rPr>
        <w:t>0</w:t>
      </w:r>
      <w:r w:rsidRPr="00F9471F">
        <w:rPr>
          <w:b/>
          <w:bCs/>
        </w:rPr>
        <w:t>8 – új, nem angol, weboldal, KJE-releváns</w:t>
      </w:r>
    </w:p>
    <w:p w14:paraId="340F795A" w14:textId="5526F35F" w:rsidR="00D7400F" w:rsidRPr="00F9471F" w:rsidRDefault="00D7400F" w:rsidP="00D7400F">
      <w:pPr>
        <w:pStyle w:val="Listaszerbekezds"/>
        <w:numPr>
          <w:ilvl w:val="1"/>
          <w:numId w:val="12"/>
        </w:numPr>
        <w:rPr>
          <w:b/>
          <w:bCs/>
        </w:rPr>
      </w:pPr>
      <w:r>
        <w:rPr>
          <w:b/>
          <w:bCs/>
        </w:rPr>
        <w:t>!!miau szakdolgozat struktúra</w:t>
      </w:r>
    </w:p>
    <w:p w14:paraId="780FC584" w14:textId="1CFCFEA1" w:rsidR="00F9471F" w:rsidRPr="00F9471F" w:rsidRDefault="00F9471F" w:rsidP="00F9471F">
      <w:pPr>
        <w:pStyle w:val="Listaszerbekezds"/>
        <w:numPr>
          <w:ilvl w:val="0"/>
          <w:numId w:val="12"/>
        </w:numPr>
        <w:rPr>
          <w:b/>
          <w:bCs/>
        </w:rPr>
      </w:pPr>
      <w:r w:rsidRPr="00F9471F">
        <w:rPr>
          <w:b/>
          <w:bCs/>
        </w:rPr>
        <w:t>T</w:t>
      </w:r>
      <w:r w:rsidR="00DE38A0">
        <w:rPr>
          <w:b/>
          <w:bCs/>
        </w:rPr>
        <w:t>0</w:t>
      </w:r>
      <w:r w:rsidRPr="00F9471F">
        <w:rPr>
          <w:b/>
          <w:bCs/>
        </w:rPr>
        <w:t>9 – régi, angol, cikk, nem KJE-releváns</w:t>
      </w:r>
    </w:p>
    <w:p w14:paraId="3D25FACB" w14:textId="77777777" w:rsidR="00F9471F" w:rsidRPr="00F9471F" w:rsidRDefault="00F9471F" w:rsidP="00F9471F">
      <w:pPr>
        <w:pStyle w:val="Listaszerbekezds"/>
        <w:numPr>
          <w:ilvl w:val="0"/>
          <w:numId w:val="12"/>
        </w:numPr>
        <w:rPr>
          <w:b/>
          <w:bCs/>
        </w:rPr>
      </w:pPr>
      <w:r w:rsidRPr="00F9471F">
        <w:rPr>
          <w:b/>
          <w:bCs/>
        </w:rPr>
        <w:t>T10 – régi, angol, cikk, KJE-releváns</w:t>
      </w:r>
    </w:p>
    <w:p w14:paraId="7C034132" w14:textId="77777777" w:rsidR="00F9471F" w:rsidRPr="00F9471F" w:rsidRDefault="00F9471F" w:rsidP="00F9471F">
      <w:pPr>
        <w:pStyle w:val="Listaszerbekezds"/>
        <w:numPr>
          <w:ilvl w:val="0"/>
          <w:numId w:val="12"/>
        </w:numPr>
        <w:rPr>
          <w:b/>
          <w:bCs/>
        </w:rPr>
      </w:pPr>
      <w:r w:rsidRPr="00F9471F">
        <w:rPr>
          <w:b/>
          <w:bCs/>
        </w:rPr>
        <w:t>T11 – régi, angol, weboldal, nem KJE-releváns</w:t>
      </w:r>
    </w:p>
    <w:p w14:paraId="76D6B803" w14:textId="77777777" w:rsidR="00F9471F" w:rsidRPr="00F9471F" w:rsidRDefault="00F9471F" w:rsidP="00F9471F">
      <w:pPr>
        <w:pStyle w:val="Listaszerbekezds"/>
        <w:numPr>
          <w:ilvl w:val="0"/>
          <w:numId w:val="12"/>
        </w:numPr>
        <w:rPr>
          <w:b/>
          <w:bCs/>
        </w:rPr>
      </w:pPr>
      <w:r w:rsidRPr="00F9471F">
        <w:rPr>
          <w:b/>
          <w:bCs/>
        </w:rPr>
        <w:t>T12 – régi, angol, weboldal, KJE-releváns</w:t>
      </w:r>
    </w:p>
    <w:p w14:paraId="152DFB99" w14:textId="77777777" w:rsidR="00F9471F" w:rsidRDefault="00F9471F" w:rsidP="00F9471F">
      <w:pPr>
        <w:pStyle w:val="Listaszerbekezds"/>
        <w:numPr>
          <w:ilvl w:val="0"/>
          <w:numId w:val="12"/>
        </w:numPr>
        <w:rPr>
          <w:b/>
          <w:bCs/>
        </w:rPr>
      </w:pPr>
      <w:r w:rsidRPr="00F9471F">
        <w:rPr>
          <w:b/>
          <w:bCs/>
        </w:rPr>
        <w:t>T13 – régi, nem angol, cikk, nem KJE-releváns</w:t>
      </w:r>
    </w:p>
    <w:p w14:paraId="4CE1A49D" w14:textId="3A003595" w:rsidR="00626D08" w:rsidRPr="00F9471F" w:rsidRDefault="00000000" w:rsidP="00626D08">
      <w:pPr>
        <w:pStyle w:val="Listaszerbekezds"/>
        <w:numPr>
          <w:ilvl w:val="1"/>
          <w:numId w:val="12"/>
        </w:numPr>
        <w:rPr>
          <w:b/>
          <w:bCs/>
        </w:rPr>
      </w:pPr>
      <w:sdt>
        <w:sdtPr>
          <w:rPr>
            <w:b/>
            <w:bCs/>
          </w:rPr>
          <w:id w:val="2067994405"/>
          <w:citation/>
        </w:sdtPr>
        <w:sdtContent>
          <w:r w:rsidR="00626D08">
            <w:rPr>
              <w:b/>
              <w:bCs/>
            </w:rPr>
            <w:fldChar w:fldCharType="begin"/>
          </w:r>
          <w:r w:rsidR="00626D08">
            <w:rPr>
              <w:b/>
              <w:bCs/>
            </w:rPr>
            <w:instrText xml:space="preserve"> CITATION Köd11 \l 1038 </w:instrText>
          </w:r>
          <w:r w:rsidR="00626D08">
            <w:rPr>
              <w:b/>
              <w:bCs/>
            </w:rPr>
            <w:fldChar w:fldCharType="separate"/>
          </w:r>
          <w:r w:rsidR="0050580D">
            <w:rPr>
              <w:noProof/>
            </w:rPr>
            <w:t>(Ködmön, 2011)</w:t>
          </w:r>
          <w:r w:rsidR="00626D08">
            <w:rPr>
              <w:b/>
              <w:bCs/>
            </w:rPr>
            <w:fldChar w:fldCharType="end"/>
          </w:r>
        </w:sdtContent>
      </w:sdt>
      <w:r w:rsidR="00626D08">
        <w:rPr>
          <w:b/>
          <w:bCs/>
        </w:rPr>
        <w:t xml:space="preserve">, </w:t>
      </w:r>
      <w:sdt>
        <w:sdtPr>
          <w:rPr>
            <w:b/>
            <w:bCs/>
          </w:rPr>
          <w:id w:val="1343129277"/>
          <w:citation/>
        </w:sdtPr>
        <w:sdtContent>
          <w:r w:rsidR="00626D08">
            <w:rPr>
              <w:b/>
              <w:bCs/>
            </w:rPr>
            <w:fldChar w:fldCharType="begin"/>
          </w:r>
          <w:r w:rsidR="00626D08">
            <w:rPr>
              <w:b/>
              <w:bCs/>
            </w:rPr>
            <w:instrText xml:space="preserve"> CITATION DrS14 \l 1038 </w:instrText>
          </w:r>
          <w:r w:rsidR="00626D08">
            <w:rPr>
              <w:b/>
              <w:bCs/>
            </w:rPr>
            <w:fldChar w:fldCharType="separate"/>
          </w:r>
          <w:r w:rsidR="0050580D">
            <w:rPr>
              <w:noProof/>
            </w:rPr>
            <w:t>(Dr. Simon, 2014)</w:t>
          </w:r>
          <w:r w:rsidR="00626D08">
            <w:rPr>
              <w:b/>
              <w:bCs/>
            </w:rPr>
            <w:fldChar w:fldCharType="end"/>
          </w:r>
        </w:sdtContent>
      </w:sdt>
      <w:r w:rsidR="00327A6A">
        <w:rPr>
          <w:b/>
          <w:bCs/>
        </w:rPr>
        <w:t xml:space="preserve">, </w:t>
      </w:r>
      <w:sdt>
        <w:sdtPr>
          <w:rPr>
            <w:b/>
            <w:bCs/>
          </w:rPr>
          <w:id w:val="-1619978239"/>
          <w:citation/>
        </w:sdtPr>
        <w:sdtContent>
          <w:r w:rsidR="00327A6A">
            <w:rPr>
              <w:b/>
              <w:bCs/>
            </w:rPr>
            <w:fldChar w:fldCharType="begin"/>
          </w:r>
          <w:r w:rsidR="00327A6A">
            <w:rPr>
              <w:b/>
              <w:bCs/>
            </w:rPr>
            <w:instrText xml:space="preserve"> CITATION Ras08 \l 1038 </w:instrText>
          </w:r>
          <w:r w:rsidR="00327A6A">
            <w:rPr>
              <w:b/>
              <w:bCs/>
            </w:rPr>
            <w:fldChar w:fldCharType="separate"/>
          </w:r>
          <w:r w:rsidR="0050580D">
            <w:rPr>
              <w:noProof/>
            </w:rPr>
            <w:t>(Gupta R. , 2008)</w:t>
          </w:r>
          <w:r w:rsidR="00327A6A">
            <w:rPr>
              <w:b/>
              <w:bCs/>
            </w:rPr>
            <w:fldChar w:fldCharType="end"/>
          </w:r>
        </w:sdtContent>
      </w:sdt>
    </w:p>
    <w:p w14:paraId="1E876FB6" w14:textId="77777777" w:rsidR="00F9471F" w:rsidRPr="00F9471F" w:rsidRDefault="00F9471F" w:rsidP="00F9471F">
      <w:pPr>
        <w:pStyle w:val="Listaszerbekezds"/>
        <w:numPr>
          <w:ilvl w:val="0"/>
          <w:numId w:val="12"/>
        </w:numPr>
        <w:rPr>
          <w:b/>
          <w:bCs/>
        </w:rPr>
      </w:pPr>
      <w:r w:rsidRPr="00F9471F">
        <w:rPr>
          <w:b/>
          <w:bCs/>
        </w:rPr>
        <w:t>T14 – régi, nem angol, cikk, KJE-releváns</w:t>
      </w:r>
    </w:p>
    <w:p w14:paraId="60D323F3" w14:textId="77777777" w:rsidR="00F9471F" w:rsidRPr="00F9471F" w:rsidRDefault="00F9471F" w:rsidP="00F9471F">
      <w:pPr>
        <w:pStyle w:val="Listaszerbekezds"/>
        <w:numPr>
          <w:ilvl w:val="0"/>
          <w:numId w:val="12"/>
        </w:numPr>
        <w:rPr>
          <w:b/>
          <w:bCs/>
        </w:rPr>
      </w:pPr>
      <w:r w:rsidRPr="00F9471F">
        <w:rPr>
          <w:b/>
          <w:bCs/>
        </w:rPr>
        <w:t>T15 – régi, nem angol, weboldal, nem KJE-releváns</w:t>
      </w:r>
    </w:p>
    <w:p w14:paraId="1866871E" w14:textId="097AF021" w:rsidR="00FD0A98" w:rsidRDefault="00F9471F" w:rsidP="00F9471F">
      <w:pPr>
        <w:pStyle w:val="Listaszerbekezds"/>
        <w:numPr>
          <w:ilvl w:val="0"/>
          <w:numId w:val="12"/>
        </w:numPr>
        <w:rPr>
          <w:b/>
          <w:bCs/>
        </w:rPr>
      </w:pPr>
      <w:r w:rsidRPr="00F9471F">
        <w:rPr>
          <w:b/>
          <w:bCs/>
        </w:rPr>
        <w:t>T16 – régi, nem angol, weboldal, KJE-releváns</w:t>
      </w:r>
    </w:p>
    <w:p w14:paraId="4C5AD0E5" w14:textId="77777777" w:rsidR="00FD0A98" w:rsidRDefault="00FD0A98">
      <w:pPr>
        <w:spacing w:after="160" w:line="259" w:lineRule="auto"/>
        <w:ind w:firstLine="0"/>
        <w:jc w:val="left"/>
        <w:rPr>
          <w:b/>
          <w:bCs/>
        </w:rPr>
      </w:pPr>
      <w:r>
        <w:rPr>
          <w:b/>
          <w:bCs/>
        </w:rPr>
        <w:br w:type="page"/>
      </w:r>
    </w:p>
    <w:p w14:paraId="20561A8B" w14:textId="5BCB4044" w:rsidR="002202FD" w:rsidRDefault="00474073" w:rsidP="00474073">
      <w:pPr>
        <w:pStyle w:val="Cmsor2"/>
      </w:pPr>
      <w:bookmarkStart w:id="163" w:name="_Technikai_mellékletek_(konfiguráció"/>
      <w:bookmarkStart w:id="164" w:name="_Toc222739398"/>
      <w:bookmarkEnd w:id="163"/>
      <w:r w:rsidRPr="00474073">
        <w:lastRenderedPageBreak/>
        <w:t>Technikai mellékletek (konfiguráció és forráskód)</w:t>
      </w:r>
      <w:bookmarkEnd w:id="164"/>
    </w:p>
    <w:p w14:paraId="28C0C6FB" w14:textId="305D31C7" w:rsidR="001F2F3E" w:rsidRDefault="00FD0A98" w:rsidP="00FD0A98">
      <w:pPr>
        <w:pStyle w:val="Listaszerbekezds"/>
        <w:numPr>
          <w:ilvl w:val="0"/>
          <w:numId w:val="25"/>
        </w:numPr>
        <w:ind w:left="567"/>
        <w:jc w:val="left"/>
      </w:pPr>
      <w:r>
        <w:t>melléklet (docker-compose.yml)</w:t>
      </w:r>
      <w:r>
        <w:br/>
      </w:r>
      <w:r w:rsidR="001F2F3E">
        <w:rPr>
          <w:noProof/>
        </w:rPr>
        <w:drawing>
          <wp:inline distT="0" distB="0" distL="0" distR="0" wp14:anchorId="1A9CEDC4" wp14:editId="2C78A6AD">
            <wp:extent cx="5315692" cy="7163800"/>
            <wp:effectExtent l="0" t="0" r="0" b="0"/>
            <wp:docPr id="538490004" name="Kép 3" descr="A képen szöveg, képernyőkép, menü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490004" name="Kép 3" descr="A képen szöveg, képernyőkép, menü látható&#10;&#10;Előfordulhat, hogy az AI által létrehozott tartalom helytelen."/>
                    <pic:cNvPicPr/>
                  </pic:nvPicPr>
                  <pic:blipFill>
                    <a:blip r:embed="rId11">
                      <a:extLst>
                        <a:ext uri="{28A0092B-C50C-407E-A947-70E740481C1C}">
                          <a14:useLocalDpi xmlns:a14="http://schemas.microsoft.com/office/drawing/2010/main" val="0"/>
                        </a:ext>
                      </a:extLst>
                    </a:blip>
                    <a:stretch>
                      <a:fillRect/>
                    </a:stretch>
                  </pic:blipFill>
                  <pic:spPr>
                    <a:xfrm>
                      <a:off x="0" y="0"/>
                      <a:ext cx="5315692" cy="7163800"/>
                    </a:xfrm>
                    <a:prstGeom prst="rect">
                      <a:avLst/>
                    </a:prstGeom>
                  </pic:spPr>
                </pic:pic>
              </a:graphicData>
            </a:graphic>
          </wp:inline>
        </w:drawing>
      </w:r>
    </w:p>
    <w:p w14:paraId="024B6F2C" w14:textId="77777777" w:rsidR="001F2F3E" w:rsidRDefault="001F2F3E">
      <w:pPr>
        <w:spacing w:after="160" w:line="259" w:lineRule="auto"/>
        <w:ind w:firstLine="0"/>
        <w:jc w:val="left"/>
      </w:pPr>
      <w:r>
        <w:br w:type="page"/>
      </w:r>
    </w:p>
    <w:p w14:paraId="6CD701F4" w14:textId="77777777" w:rsidR="00FD0A98" w:rsidRPr="00FD0A98" w:rsidRDefault="00FD0A98" w:rsidP="00FD0A98">
      <w:pPr>
        <w:pStyle w:val="Listaszerbekezds"/>
        <w:numPr>
          <w:ilvl w:val="0"/>
          <w:numId w:val="25"/>
        </w:numPr>
        <w:ind w:left="567"/>
        <w:jc w:val="left"/>
      </w:pPr>
    </w:p>
    <w:p w14:paraId="3E4D4E1E" w14:textId="77777777" w:rsidR="00474073" w:rsidRPr="00474073" w:rsidRDefault="00474073" w:rsidP="00474073"/>
    <w:sectPr w:rsidR="00474073" w:rsidRPr="00474073" w:rsidSect="00A064B4">
      <w:headerReference w:type="default" r:id="rId12"/>
      <w:footerReference w:type="defaul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A9DCC" w14:textId="77777777" w:rsidR="00ED5873" w:rsidRDefault="00ED5873" w:rsidP="00A064B4">
      <w:pPr>
        <w:spacing w:line="240" w:lineRule="auto"/>
      </w:pPr>
      <w:r>
        <w:separator/>
      </w:r>
    </w:p>
  </w:endnote>
  <w:endnote w:type="continuationSeparator" w:id="0">
    <w:p w14:paraId="6CC58350" w14:textId="77777777" w:rsidR="00ED5873" w:rsidRDefault="00ED5873" w:rsidP="00A064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05C1D" w14:textId="77777777" w:rsidR="00A064B4" w:rsidRDefault="00A064B4">
    <w:pPr>
      <w:pStyle w:val="llb"/>
      <w:jc w:val="center"/>
    </w:pPr>
  </w:p>
  <w:p w14:paraId="45AA8340" w14:textId="77777777" w:rsidR="00A064B4" w:rsidRDefault="00A064B4">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8480125"/>
      <w:docPartObj>
        <w:docPartGallery w:val="Page Numbers (Bottom of Page)"/>
        <w:docPartUnique/>
      </w:docPartObj>
    </w:sdtPr>
    <w:sdtContent>
      <w:p w14:paraId="42E7AF7F" w14:textId="77777777" w:rsidR="00A064B4" w:rsidRDefault="00A064B4">
        <w:pPr>
          <w:pStyle w:val="llb"/>
          <w:jc w:val="center"/>
        </w:pPr>
        <w:r>
          <w:fldChar w:fldCharType="begin"/>
        </w:r>
        <w:r>
          <w:instrText>PAGE   \* MERGEFORMAT</w:instrText>
        </w:r>
        <w:r>
          <w:fldChar w:fldCharType="separate"/>
        </w:r>
        <w:r>
          <w:t>2</w:t>
        </w:r>
        <w:r>
          <w:fldChar w:fldCharType="end"/>
        </w:r>
      </w:p>
    </w:sdtContent>
  </w:sdt>
  <w:p w14:paraId="4D4477BF" w14:textId="77777777" w:rsidR="00A064B4" w:rsidRDefault="00A064B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DC07E" w14:textId="77777777" w:rsidR="00ED5873" w:rsidRDefault="00ED5873" w:rsidP="00A064B4">
      <w:pPr>
        <w:spacing w:line="240" w:lineRule="auto"/>
      </w:pPr>
      <w:r>
        <w:separator/>
      </w:r>
    </w:p>
  </w:footnote>
  <w:footnote w:type="continuationSeparator" w:id="0">
    <w:p w14:paraId="07EAE2AC" w14:textId="77777777" w:rsidR="00ED5873" w:rsidRDefault="00ED5873" w:rsidP="00A064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609D5" w14:textId="77777777" w:rsidR="00A064B4" w:rsidRDefault="00A064B4">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2A2C"/>
    <w:multiLevelType w:val="hybridMultilevel"/>
    <w:tmpl w:val="1B98DD16"/>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1" w15:restartNumberingAfterBreak="0">
    <w:nsid w:val="16B26801"/>
    <w:multiLevelType w:val="hybridMultilevel"/>
    <w:tmpl w:val="6C6CD5E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77A51E4"/>
    <w:multiLevelType w:val="hybridMultilevel"/>
    <w:tmpl w:val="C4E07B6E"/>
    <w:lvl w:ilvl="0" w:tplc="040E0013">
      <w:start w:val="1"/>
      <w:numFmt w:val="upperRoman"/>
      <w:lvlText w:val="%1."/>
      <w:lvlJc w:val="right"/>
      <w:pPr>
        <w:ind w:left="1287" w:hanging="360"/>
      </w:pPr>
    </w:lvl>
    <w:lvl w:ilvl="1" w:tplc="FFFFFFFF">
      <w:start w:val="1"/>
      <w:numFmt w:val="lowerLetter"/>
      <w:lvlText w:val="%2."/>
      <w:lvlJc w:val="left"/>
      <w:pPr>
        <w:ind w:left="2007" w:hanging="360"/>
      </w:pPr>
    </w:lvl>
    <w:lvl w:ilvl="2" w:tplc="FFFFFFFF">
      <w:start w:val="1"/>
      <w:numFmt w:val="upperRoman"/>
      <w:lvlText w:val="%3."/>
      <w:lvlJc w:val="left"/>
      <w:pPr>
        <w:ind w:left="3267" w:hanging="720"/>
      </w:pPr>
      <w:rPr>
        <w:rFonts w:hint="default"/>
      </w:r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 w15:restartNumberingAfterBreak="0">
    <w:nsid w:val="1A542DE3"/>
    <w:multiLevelType w:val="hybridMultilevel"/>
    <w:tmpl w:val="21E23C1C"/>
    <w:lvl w:ilvl="0" w:tplc="040E0001">
      <w:start w:val="1"/>
      <w:numFmt w:val="bullet"/>
      <w:lvlText w:val=""/>
      <w:lvlJc w:val="left"/>
      <w:pPr>
        <w:ind w:left="1287" w:hanging="360"/>
      </w:pPr>
      <w:rPr>
        <w:rFonts w:ascii="Symbol" w:hAnsi="Symbol" w:hint="default"/>
      </w:rPr>
    </w:lvl>
    <w:lvl w:ilvl="1" w:tplc="040E0003">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4" w15:restartNumberingAfterBreak="0">
    <w:nsid w:val="1AC23772"/>
    <w:multiLevelType w:val="hybridMultilevel"/>
    <w:tmpl w:val="B91E5B1E"/>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5" w15:restartNumberingAfterBreak="0">
    <w:nsid w:val="1B0263A7"/>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0934B0"/>
    <w:multiLevelType w:val="hybridMultilevel"/>
    <w:tmpl w:val="0A7234B6"/>
    <w:lvl w:ilvl="0" w:tplc="040E0005">
      <w:start w:val="1"/>
      <w:numFmt w:val="bullet"/>
      <w:lvlText w:val=""/>
      <w:lvlJc w:val="left"/>
      <w:pPr>
        <w:ind w:left="1287" w:hanging="360"/>
      </w:pPr>
      <w:rPr>
        <w:rFonts w:ascii="Wingdings" w:hAnsi="Wingdings"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7" w15:restartNumberingAfterBreak="0">
    <w:nsid w:val="3216464C"/>
    <w:multiLevelType w:val="multilevel"/>
    <w:tmpl w:val="040E0025"/>
    <w:lvl w:ilvl="0">
      <w:start w:val="1"/>
      <w:numFmt w:val="decimal"/>
      <w:pStyle w:val="Cmsor1"/>
      <w:lvlText w:val="%1"/>
      <w:lvlJc w:val="left"/>
      <w:pPr>
        <w:ind w:left="432" w:hanging="432"/>
      </w:pPr>
    </w:lvl>
    <w:lvl w:ilvl="1">
      <w:start w:val="1"/>
      <w:numFmt w:val="decimal"/>
      <w:pStyle w:val="Cmsor2"/>
      <w:lvlText w:val="%1.%2"/>
      <w:lvlJc w:val="left"/>
      <w:pPr>
        <w:ind w:left="576" w:hanging="576"/>
      </w:pPr>
    </w:lvl>
    <w:lvl w:ilvl="2">
      <w:start w:val="1"/>
      <w:numFmt w:val="decimal"/>
      <w:pStyle w:val="Cmsor3"/>
      <w:lvlText w:val="%1.%2.%3"/>
      <w:lvlJc w:val="left"/>
      <w:pPr>
        <w:ind w:left="1146" w:hanging="720"/>
      </w:pPr>
    </w:lvl>
    <w:lvl w:ilvl="3">
      <w:start w:val="1"/>
      <w:numFmt w:val="decimal"/>
      <w:pStyle w:val="Cmsor4"/>
      <w:lvlText w:val="%1.%2.%3.%4"/>
      <w:lvlJc w:val="left"/>
      <w:pPr>
        <w:ind w:left="864" w:hanging="864"/>
      </w:pPr>
    </w:lvl>
    <w:lvl w:ilvl="4">
      <w:start w:val="1"/>
      <w:numFmt w:val="decimal"/>
      <w:pStyle w:val="Cmsor5"/>
      <w:lvlText w:val="%1.%2.%3.%4.%5"/>
      <w:lvlJc w:val="left"/>
      <w:pPr>
        <w:ind w:left="1008" w:hanging="1008"/>
      </w:pPr>
    </w:lvl>
    <w:lvl w:ilvl="5">
      <w:start w:val="1"/>
      <w:numFmt w:val="decimal"/>
      <w:pStyle w:val="Cmsor6"/>
      <w:lvlText w:val="%1.%2.%3.%4.%5.%6"/>
      <w:lvlJc w:val="left"/>
      <w:pPr>
        <w:ind w:left="1152" w:hanging="1152"/>
      </w:pPr>
    </w:lvl>
    <w:lvl w:ilvl="6">
      <w:start w:val="1"/>
      <w:numFmt w:val="decimal"/>
      <w:pStyle w:val="Cmsor7"/>
      <w:lvlText w:val="%1.%2.%3.%4.%5.%6.%7"/>
      <w:lvlJc w:val="left"/>
      <w:pPr>
        <w:ind w:left="1296" w:hanging="1296"/>
      </w:pPr>
    </w:lvl>
    <w:lvl w:ilvl="7">
      <w:start w:val="1"/>
      <w:numFmt w:val="decimal"/>
      <w:pStyle w:val="Cmsor8"/>
      <w:lvlText w:val="%1.%2.%3.%4.%5.%6.%7.%8"/>
      <w:lvlJc w:val="left"/>
      <w:pPr>
        <w:ind w:left="1440" w:hanging="1440"/>
      </w:pPr>
    </w:lvl>
    <w:lvl w:ilvl="8">
      <w:start w:val="1"/>
      <w:numFmt w:val="decimal"/>
      <w:pStyle w:val="Cmsor9"/>
      <w:lvlText w:val="%1.%2.%3.%4.%5.%6.%7.%8.%9"/>
      <w:lvlJc w:val="left"/>
      <w:pPr>
        <w:ind w:left="1584" w:hanging="1584"/>
      </w:pPr>
    </w:lvl>
  </w:abstractNum>
  <w:abstractNum w:abstractNumId="8" w15:restartNumberingAfterBreak="0">
    <w:nsid w:val="32DE2044"/>
    <w:multiLevelType w:val="hybridMultilevel"/>
    <w:tmpl w:val="2110ACB8"/>
    <w:lvl w:ilvl="0" w:tplc="040E0005">
      <w:start w:val="1"/>
      <w:numFmt w:val="bullet"/>
      <w:lvlText w:val=""/>
      <w:lvlJc w:val="left"/>
      <w:pPr>
        <w:ind w:left="1287" w:hanging="360"/>
      </w:pPr>
      <w:rPr>
        <w:rFonts w:ascii="Wingdings" w:hAnsi="Wingdings"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9" w15:restartNumberingAfterBreak="0">
    <w:nsid w:val="38414311"/>
    <w:multiLevelType w:val="hybridMultilevel"/>
    <w:tmpl w:val="663A4736"/>
    <w:lvl w:ilvl="0" w:tplc="040E0005">
      <w:start w:val="1"/>
      <w:numFmt w:val="bullet"/>
      <w:lvlText w:val=""/>
      <w:lvlJc w:val="left"/>
      <w:pPr>
        <w:ind w:left="1287" w:hanging="360"/>
      </w:pPr>
      <w:rPr>
        <w:rFonts w:ascii="Wingdings" w:hAnsi="Wingdings"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10" w15:restartNumberingAfterBreak="0">
    <w:nsid w:val="3C2A4624"/>
    <w:multiLevelType w:val="hybridMultilevel"/>
    <w:tmpl w:val="16BA2A40"/>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11" w15:restartNumberingAfterBreak="0">
    <w:nsid w:val="40222132"/>
    <w:multiLevelType w:val="hybridMultilevel"/>
    <w:tmpl w:val="75BE5FBA"/>
    <w:lvl w:ilvl="0" w:tplc="040E0001">
      <w:start w:val="1"/>
      <w:numFmt w:val="bullet"/>
      <w:lvlText w:val=""/>
      <w:lvlJc w:val="left"/>
      <w:pPr>
        <w:ind w:left="1287" w:hanging="360"/>
      </w:pPr>
      <w:rPr>
        <w:rFonts w:ascii="Symbol" w:hAnsi="Symbol" w:hint="default"/>
      </w:rPr>
    </w:lvl>
    <w:lvl w:ilvl="1" w:tplc="040E0003">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12" w15:restartNumberingAfterBreak="0">
    <w:nsid w:val="4C5F1DEA"/>
    <w:multiLevelType w:val="hybridMultilevel"/>
    <w:tmpl w:val="9C0A992E"/>
    <w:lvl w:ilvl="0" w:tplc="040E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4E8C0FD5"/>
    <w:multiLevelType w:val="hybridMultilevel"/>
    <w:tmpl w:val="46DCF00A"/>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14" w15:restartNumberingAfterBreak="0">
    <w:nsid w:val="50047528"/>
    <w:multiLevelType w:val="hybridMultilevel"/>
    <w:tmpl w:val="AB66F8C8"/>
    <w:lvl w:ilvl="0" w:tplc="040E0001">
      <w:start w:val="1"/>
      <w:numFmt w:val="bullet"/>
      <w:lvlText w:val=""/>
      <w:lvlJc w:val="left"/>
      <w:pPr>
        <w:ind w:left="1287" w:hanging="360"/>
      </w:pPr>
      <w:rPr>
        <w:rFonts w:ascii="Symbol" w:hAnsi="Symbol" w:hint="default"/>
      </w:rPr>
    </w:lvl>
    <w:lvl w:ilvl="1" w:tplc="040E0003">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15" w15:restartNumberingAfterBreak="0">
    <w:nsid w:val="54EF288E"/>
    <w:multiLevelType w:val="hybridMultilevel"/>
    <w:tmpl w:val="31F62094"/>
    <w:lvl w:ilvl="0" w:tplc="040E0001">
      <w:start w:val="1"/>
      <w:numFmt w:val="bullet"/>
      <w:lvlText w:val=""/>
      <w:lvlJc w:val="left"/>
      <w:pPr>
        <w:ind w:left="1287" w:hanging="360"/>
      </w:pPr>
      <w:rPr>
        <w:rFonts w:ascii="Symbol" w:hAnsi="Symbol" w:hint="default"/>
      </w:rPr>
    </w:lvl>
    <w:lvl w:ilvl="1" w:tplc="040E0003">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16" w15:restartNumberingAfterBreak="0">
    <w:nsid w:val="5565538E"/>
    <w:multiLevelType w:val="hybridMultilevel"/>
    <w:tmpl w:val="4758730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58672901"/>
    <w:multiLevelType w:val="hybridMultilevel"/>
    <w:tmpl w:val="841EDCCC"/>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18" w15:restartNumberingAfterBreak="0">
    <w:nsid w:val="5A2D3338"/>
    <w:multiLevelType w:val="hybridMultilevel"/>
    <w:tmpl w:val="4C44209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60241531"/>
    <w:multiLevelType w:val="hybridMultilevel"/>
    <w:tmpl w:val="4B765E82"/>
    <w:lvl w:ilvl="0" w:tplc="040E0005">
      <w:start w:val="1"/>
      <w:numFmt w:val="bullet"/>
      <w:lvlText w:val=""/>
      <w:lvlJc w:val="left"/>
      <w:pPr>
        <w:ind w:left="1287" w:hanging="360"/>
      </w:pPr>
      <w:rPr>
        <w:rFonts w:ascii="Wingdings" w:hAnsi="Wingdings"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20" w15:restartNumberingAfterBreak="0">
    <w:nsid w:val="65E26261"/>
    <w:multiLevelType w:val="hybridMultilevel"/>
    <w:tmpl w:val="C19CFD4A"/>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69E25309"/>
    <w:multiLevelType w:val="hybridMultilevel"/>
    <w:tmpl w:val="8256BD9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6B026D82"/>
    <w:multiLevelType w:val="hybridMultilevel"/>
    <w:tmpl w:val="CF8826C8"/>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23" w15:restartNumberingAfterBreak="0">
    <w:nsid w:val="6D7E5487"/>
    <w:multiLevelType w:val="hybridMultilevel"/>
    <w:tmpl w:val="F9A2495A"/>
    <w:lvl w:ilvl="0" w:tplc="040E000F">
      <w:start w:val="1"/>
      <w:numFmt w:val="decimal"/>
      <w:lvlText w:val="%1."/>
      <w:lvlJc w:val="left"/>
      <w:pPr>
        <w:ind w:left="1287" w:hanging="360"/>
      </w:pPr>
    </w:lvl>
    <w:lvl w:ilvl="1" w:tplc="040E0019">
      <w:start w:val="1"/>
      <w:numFmt w:val="lowerLetter"/>
      <w:lvlText w:val="%2."/>
      <w:lvlJc w:val="left"/>
      <w:pPr>
        <w:ind w:left="2007" w:hanging="360"/>
      </w:pPr>
    </w:lvl>
    <w:lvl w:ilvl="2" w:tplc="54E8CAFE">
      <w:start w:val="1"/>
      <w:numFmt w:val="upperRoman"/>
      <w:lvlText w:val="%3."/>
      <w:lvlJc w:val="left"/>
      <w:pPr>
        <w:ind w:left="3267" w:hanging="720"/>
      </w:pPr>
      <w:rPr>
        <w:rFonts w:hint="default"/>
      </w:r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24" w15:restartNumberingAfterBreak="0">
    <w:nsid w:val="70B525C5"/>
    <w:multiLevelType w:val="hybridMultilevel"/>
    <w:tmpl w:val="82A208DE"/>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25" w15:restartNumberingAfterBreak="0">
    <w:nsid w:val="712864BC"/>
    <w:multiLevelType w:val="hybridMultilevel"/>
    <w:tmpl w:val="A5E83BEC"/>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26" w15:restartNumberingAfterBreak="0">
    <w:nsid w:val="760C0062"/>
    <w:multiLevelType w:val="hybridMultilevel"/>
    <w:tmpl w:val="B2CA6694"/>
    <w:lvl w:ilvl="0" w:tplc="040E000F">
      <w:start w:val="1"/>
      <w:numFmt w:val="decimal"/>
      <w:lvlText w:val="%1."/>
      <w:lvlJc w:val="left"/>
      <w:pPr>
        <w:ind w:left="1287" w:hanging="360"/>
      </w:p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27" w15:restartNumberingAfterBreak="0">
    <w:nsid w:val="7B5C3FFF"/>
    <w:multiLevelType w:val="hybridMultilevel"/>
    <w:tmpl w:val="A16428EC"/>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num w:numId="1" w16cid:durableId="1521507778">
    <w:abstractNumId w:val="5"/>
  </w:num>
  <w:num w:numId="2" w16cid:durableId="50468279">
    <w:abstractNumId w:val="7"/>
  </w:num>
  <w:num w:numId="3" w16cid:durableId="512688778">
    <w:abstractNumId w:val="4"/>
  </w:num>
  <w:num w:numId="4" w16cid:durableId="1637947845">
    <w:abstractNumId w:val="12"/>
  </w:num>
  <w:num w:numId="5" w16cid:durableId="2008438668">
    <w:abstractNumId w:val="19"/>
  </w:num>
  <w:num w:numId="6" w16cid:durableId="1897089249">
    <w:abstractNumId w:val="8"/>
  </w:num>
  <w:num w:numId="7" w16cid:durableId="1757747144">
    <w:abstractNumId w:val="6"/>
  </w:num>
  <w:num w:numId="8" w16cid:durableId="296377768">
    <w:abstractNumId w:val="9"/>
  </w:num>
  <w:num w:numId="9" w16cid:durableId="1370253205">
    <w:abstractNumId w:val="0"/>
  </w:num>
  <w:num w:numId="10" w16cid:durableId="1681736380">
    <w:abstractNumId w:val="16"/>
  </w:num>
  <w:num w:numId="11" w16cid:durableId="750394808">
    <w:abstractNumId w:val="13"/>
  </w:num>
  <w:num w:numId="12" w16cid:durableId="20205333">
    <w:abstractNumId w:val="1"/>
  </w:num>
  <w:num w:numId="13" w16cid:durableId="1168596310">
    <w:abstractNumId w:val="25"/>
  </w:num>
  <w:num w:numId="14" w16cid:durableId="392772940">
    <w:abstractNumId w:val="14"/>
  </w:num>
  <w:num w:numId="15" w16cid:durableId="1617372894">
    <w:abstractNumId w:val="11"/>
  </w:num>
  <w:num w:numId="16" w16cid:durableId="642583219">
    <w:abstractNumId w:val="3"/>
  </w:num>
  <w:num w:numId="17" w16cid:durableId="62144037">
    <w:abstractNumId w:val="15"/>
  </w:num>
  <w:num w:numId="18" w16cid:durableId="1386180804">
    <w:abstractNumId w:val="17"/>
  </w:num>
  <w:num w:numId="19" w16cid:durableId="623124272">
    <w:abstractNumId w:val="10"/>
  </w:num>
  <w:num w:numId="20" w16cid:durableId="104620161">
    <w:abstractNumId w:val="27"/>
  </w:num>
  <w:num w:numId="21" w16cid:durableId="379479646">
    <w:abstractNumId w:val="26"/>
  </w:num>
  <w:num w:numId="22" w16cid:durableId="518276369">
    <w:abstractNumId w:val="20"/>
  </w:num>
  <w:num w:numId="23" w16cid:durableId="1261792749">
    <w:abstractNumId w:val="21"/>
  </w:num>
  <w:num w:numId="24" w16cid:durableId="1740902183">
    <w:abstractNumId w:val="23"/>
  </w:num>
  <w:num w:numId="25" w16cid:durableId="1531841064">
    <w:abstractNumId w:val="2"/>
  </w:num>
  <w:num w:numId="26" w16cid:durableId="691343022">
    <w:abstractNumId w:val="22"/>
  </w:num>
  <w:num w:numId="27" w16cid:durableId="1230269455">
    <w:abstractNumId w:val="18"/>
  </w:num>
  <w:num w:numId="28" w16cid:durableId="1340111912">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ászló Pitlik">
    <w15:presenceInfo w15:providerId="Windows Live" w15:userId="ebc659bc33b851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1F1"/>
    <w:rsid w:val="00003AFC"/>
    <w:rsid w:val="00004056"/>
    <w:rsid w:val="000078A2"/>
    <w:rsid w:val="00024DD0"/>
    <w:rsid w:val="00027174"/>
    <w:rsid w:val="000300BF"/>
    <w:rsid w:val="00051229"/>
    <w:rsid w:val="00053BA9"/>
    <w:rsid w:val="000604E4"/>
    <w:rsid w:val="00061044"/>
    <w:rsid w:val="00065468"/>
    <w:rsid w:val="00067325"/>
    <w:rsid w:val="000702EF"/>
    <w:rsid w:val="00072AB6"/>
    <w:rsid w:val="00083082"/>
    <w:rsid w:val="00086166"/>
    <w:rsid w:val="00086AFB"/>
    <w:rsid w:val="000A232F"/>
    <w:rsid w:val="000B0E14"/>
    <w:rsid w:val="000B19F0"/>
    <w:rsid w:val="000B4A3F"/>
    <w:rsid w:val="000C0A6C"/>
    <w:rsid w:val="000C0D55"/>
    <w:rsid w:val="000C0E59"/>
    <w:rsid w:val="000C7AF8"/>
    <w:rsid w:val="000D1A89"/>
    <w:rsid w:val="000D1FAA"/>
    <w:rsid w:val="000E3BB4"/>
    <w:rsid w:val="000F36E1"/>
    <w:rsid w:val="001205BB"/>
    <w:rsid w:val="00126C5C"/>
    <w:rsid w:val="00131507"/>
    <w:rsid w:val="001344F6"/>
    <w:rsid w:val="001358AC"/>
    <w:rsid w:val="00137672"/>
    <w:rsid w:val="00143B74"/>
    <w:rsid w:val="00151667"/>
    <w:rsid w:val="00151FE0"/>
    <w:rsid w:val="00154D1D"/>
    <w:rsid w:val="00155109"/>
    <w:rsid w:val="001716F1"/>
    <w:rsid w:val="001742A9"/>
    <w:rsid w:val="00175BE0"/>
    <w:rsid w:val="001816FF"/>
    <w:rsid w:val="001821CD"/>
    <w:rsid w:val="00192FB8"/>
    <w:rsid w:val="001945BC"/>
    <w:rsid w:val="0019681C"/>
    <w:rsid w:val="001A0ACA"/>
    <w:rsid w:val="001A0FE4"/>
    <w:rsid w:val="001A4768"/>
    <w:rsid w:val="001A7414"/>
    <w:rsid w:val="001B052D"/>
    <w:rsid w:val="001B426A"/>
    <w:rsid w:val="001B4A30"/>
    <w:rsid w:val="001B5A85"/>
    <w:rsid w:val="001C287C"/>
    <w:rsid w:val="001C4CEC"/>
    <w:rsid w:val="001C7C12"/>
    <w:rsid w:val="001E294B"/>
    <w:rsid w:val="001E4EB2"/>
    <w:rsid w:val="001F2F3E"/>
    <w:rsid w:val="001F5C3C"/>
    <w:rsid w:val="002009C8"/>
    <w:rsid w:val="002040E8"/>
    <w:rsid w:val="00210C65"/>
    <w:rsid w:val="00210D80"/>
    <w:rsid w:val="00211336"/>
    <w:rsid w:val="002202FD"/>
    <w:rsid w:val="00221CD0"/>
    <w:rsid w:val="00232F35"/>
    <w:rsid w:val="00233031"/>
    <w:rsid w:val="002368A0"/>
    <w:rsid w:val="00240ABB"/>
    <w:rsid w:val="0024223D"/>
    <w:rsid w:val="0024568C"/>
    <w:rsid w:val="002531D9"/>
    <w:rsid w:val="0025366E"/>
    <w:rsid w:val="00253E2D"/>
    <w:rsid w:val="002622CE"/>
    <w:rsid w:val="00270DB3"/>
    <w:rsid w:val="00272F1A"/>
    <w:rsid w:val="0027517F"/>
    <w:rsid w:val="00276FA2"/>
    <w:rsid w:val="00280D6A"/>
    <w:rsid w:val="00281766"/>
    <w:rsid w:val="00281DB4"/>
    <w:rsid w:val="002826EF"/>
    <w:rsid w:val="0028437B"/>
    <w:rsid w:val="00292C12"/>
    <w:rsid w:val="00293BE4"/>
    <w:rsid w:val="00293C5B"/>
    <w:rsid w:val="002943CD"/>
    <w:rsid w:val="002C1B71"/>
    <w:rsid w:val="002D371D"/>
    <w:rsid w:val="002D7C09"/>
    <w:rsid w:val="002E0C06"/>
    <w:rsid w:val="00303596"/>
    <w:rsid w:val="003050CC"/>
    <w:rsid w:val="00305332"/>
    <w:rsid w:val="0030672B"/>
    <w:rsid w:val="00312331"/>
    <w:rsid w:val="00315023"/>
    <w:rsid w:val="00322075"/>
    <w:rsid w:val="00324B05"/>
    <w:rsid w:val="003278C5"/>
    <w:rsid w:val="00327A6A"/>
    <w:rsid w:val="00332910"/>
    <w:rsid w:val="0033628D"/>
    <w:rsid w:val="00342500"/>
    <w:rsid w:val="00347082"/>
    <w:rsid w:val="0036125F"/>
    <w:rsid w:val="003705CA"/>
    <w:rsid w:val="00373318"/>
    <w:rsid w:val="00374122"/>
    <w:rsid w:val="00381C11"/>
    <w:rsid w:val="00386C02"/>
    <w:rsid w:val="00390CDB"/>
    <w:rsid w:val="00390E71"/>
    <w:rsid w:val="00393CA7"/>
    <w:rsid w:val="0039563F"/>
    <w:rsid w:val="003A1978"/>
    <w:rsid w:val="003A71F1"/>
    <w:rsid w:val="003B1294"/>
    <w:rsid w:val="003B131E"/>
    <w:rsid w:val="003B1F88"/>
    <w:rsid w:val="003B2944"/>
    <w:rsid w:val="003B5147"/>
    <w:rsid w:val="003C4C30"/>
    <w:rsid w:val="003D02E3"/>
    <w:rsid w:val="003D1AE4"/>
    <w:rsid w:val="003D22CF"/>
    <w:rsid w:val="003E03A7"/>
    <w:rsid w:val="003E2650"/>
    <w:rsid w:val="003E2949"/>
    <w:rsid w:val="003E37F9"/>
    <w:rsid w:val="003E54FE"/>
    <w:rsid w:val="003E7F4B"/>
    <w:rsid w:val="00400E76"/>
    <w:rsid w:val="00413F6D"/>
    <w:rsid w:val="00421700"/>
    <w:rsid w:val="004260FC"/>
    <w:rsid w:val="004347D6"/>
    <w:rsid w:val="0045525B"/>
    <w:rsid w:val="00462A2F"/>
    <w:rsid w:val="00471F4E"/>
    <w:rsid w:val="00474073"/>
    <w:rsid w:val="00481ACD"/>
    <w:rsid w:val="0049149D"/>
    <w:rsid w:val="0049331D"/>
    <w:rsid w:val="00496ADB"/>
    <w:rsid w:val="004A1C87"/>
    <w:rsid w:val="004A428C"/>
    <w:rsid w:val="004B1AD3"/>
    <w:rsid w:val="004B1EE5"/>
    <w:rsid w:val="004B2168"/>
    <w:rsid w:val="004C2436"/>
    <w:rsid w:val="004C7E5D"/>
    <w:rsid w:val="004D27E8"/>
    <w:rsid w:val="004D67F2"/>
    <w:rsid w:val="004D71BF"/>
    <w:rsid w:val="004E1984"/>
    <w:rsid w:val="004E37D1"/>
    <w:rsid w:val="004E74A0"/>
    <w:rsid w:val="004E7BD8"/>
    <w:rsid w:val="004F58DB"/>
    <w:rsid w:val="005015D6"/>
    <w:rsid w:val="00502088"/>
    <w:rsid w:val="0050580D"/>
    <w:rsid w:val="00510ACF"/>
    <w:rsid w:val="005236EA"/>
    <w:rsid w:val="00525B57"/>
    <w:rsid w:val="00541D58"/>
    <w:rsid w:val="00560E6E"/>
    <w:rsid w:val="005657B8"/>
    <w:rsid w:val="00576B4F"/>
    <w:rsid w:val="005772AC"/>
    <w:rsid w:val="00577751"/>
    <w:rsid w:val="00582AF0"/>
    <w:rsid w:val="00583AEF"/>
    <w:rsid w:val="00590905"/>
    <w:rsid w:val="00590A6F"/>
    <w:rsid w:val="00592F80"/>
    <w:rsid w:val="0059390F"/>
    <w:rsid w:val="0059701C"/>
    <w:rsid w:val="005A0AB8"/>
    <w:rsid w:val="005A0E6B"/>
    <w:rsid w:val="005A1C45"/>
    <w:rsid w:val="005A1FB0"/>
    <w:rsid w:val="005A7515"/>
    <w:rsid w:val="005B0834"/>
    <w:rsid w:val="005B6261"/>
    <w:rsid w:val="005B742A"/>
    <w:rsid w:val="005C4AAD"/>
    <w:rsid w:val="005C4B6E"/>
    <w:rsid w:val="005C6572"/>
    <w:rsid w:val="005D4BBF"/>
    <w:rsid w:val="005E59EC"/>
    <w:rsid w:val="005F65E1"/>
    <w:rsid w:val="00602894"/>
    <w:rsid w:val="00603320"/>
    <w:rsid w:val="00603A61"/>
    <w:rsid w:val="00613C47"/>
    <w:rsid w:val="0061553D"/>
    <w:rsid w:val="00615C74"/>
    <w:rsid w:val="00617C45"/>
    <w:rsid w:val="006223FB"/>
    <w:rsid w:val="00622CC0"/>
    <w:rsid w:val="006259DA"/>
    <w:rsid w:val="00626D08"/>
    <w:rsid w:val="00627BA9"/>
    <w:rsid w:val="00641CE1"/>
    <w:rsid w:val="00641FA2"/>
    <w:rsid w:val="00645CF1"/>
    <w:rsid w:val="0064657E"/>
    <w:rsid w:val="00652378"/>
    <w:rsid w:val="0066443B"/>
    <w:rsid w:val="00665AFB"/>
    <w:rsid w:val="0066662E"/>
    <w:rsid w:val="00666CB2"/>
    <w:rsid w:val="00672318"/>
    <w:rsid w:val="006727C4"/>
    <w:rsid w:val="0067506D"/>
    <w:rsid w:val="006759EF"/>
    <w:rsid w:val="00675E5D"/>
    <w:rsid w:val="00677EB4"/>
    <w:rsid w:val="00682376"/>
    <w:rsid w:val="00684BDA"/>
    <w:rsid w:val="006939D8"/>
    <w:rsid w:val="006A037F"/>
    <w:rsid w:val="006A1C82"/>
    <w:rsid w:val="006A2F8F"/>
    <w:rsid w:val="006A7CDE"/>
    <w:rsid w:val="006B1ACD"/>
    <w:rsid w:val="006B295A"/>
    <w:rsid w:val="006B2BD5"/>
    <w:rsid w:val="006B44C9"/>
    <w:rsid w:val="006C6D98"/>
    <w:rsid w:val="006D78EA"/>
    <w:rsid w:val="006E575F"/>
    <w:rsid w:val="006E6FEA"/>
    <w:rsid w:val="006E74D2"/>
    <w:rsid w:val="006F23D8"/>
    <w:rsid w:val="00702A51"/>
    <w:rsid w:val="00703CB7"/>
    <w:rsid w:val="00713E86"/>
    <w:rsid w:val="00716FBD"/>
    <w:rsid w:val="0072468F"/>
    <w:rsid w:val="007271F0"/>
    <w:rsid w:val="00727BFE"/>
    <w:rsid w:val="0073400A"/>
    <w:rsid w:val="00747AAD"/>
    <w:rsid w:val="00751278"/>
    <w:rsid w:val="0075214C"/>
    <w:rsid w:val="00753713"/>
    <w:rsid w:val="0076225B"/>
    <w:rsid w:val="0076423F"/>
    <w:rsid w:val="0076444F"/>
    <w:rsid w:val="00764A1F"/>
    <w:rsid w:val="0076621C"/>
    <w:rsid w:val="00772B81"/>
    <w:rsid w:val="007763D2"/>
    <w:rsid w:val="007764B9"/>
    <w:rsid w:val="007767BB"/>
    <w:rsid w:val="00782A03"/>
    <w:rsid w:val="00784BCE"/>
    <w:rsid w:val="007909C0"/>
    <w:rsid w:val="007925AB"/>
    <w:rsid w:val="00792CA9"/>
    <w:rsid w:val="00793EBF"/>
    <w:rsid w:val="00796AC1"/>
    <w:rsid w:val="007A21A1"/>
    <w:rsid w:val="007A2509"/>
    <w:rsid w:val="007A2B5D"/>
    <w:rsid w:val="007A604D"/>
    <w:rsid w:val="007A7CCF"/>
    <w:rsid w:val="007B0CBF"/>
    <w:rsid w:val="007B0FF9"/>
    <w:rsid w:val="007B4BA7"/>
    <w:rsid w:val="007B6DA0"/>
    <w:rsid w:val="007D0EFB"/>
    <w:rsid w:val="007D2566"/>
    <w:rsid w:val="007D28AC"/>
    <w:rsid w:val="007D314B"/>
    <w:rsid w:val="007D3BC5"/>
    <w:rsid w:val="007D6FC6"/>
    <w:rsid w:val="007E1621"/>
    <w:rsid w:val="007E6FC8"/>
    <w:rsid w:val="007F57CD"/>
    <w:rsid w:val="007F7239"/>
    <w:rsid w:val="007F77C4"/>
    <w:rsid w:val="007F7F5B"/>
    <w:rsid w:val="008033D7"/>
    <w:rsid w:val="0080540A"/>
    <w:rsid w:val="0080663E"/>
    <w:rsid w:val="008068B1"/>
    <w:rsid w:val="00815B48"/>
    <w:rsid w:val="008170CA"/>
    <w:rsid w:val="00823A31"/>
    <w:rsid w:val="00827F28"/>
    <w:rsid w:val="00827F42"/>
    <w:rsid w:val="00836065"/>
    <w:rsid w:val="00840F86"/>
    <w:rsid w:val="00846E25"/>
    <w:rsid w:val="008505AB"/>
    <w:rsid w:val="008524DD"/>
    <w:rsid w:val="00861F8C"/>
    <w:rsid w:val="00862525"/>
    <w:rsid w:val="008678D9"/>
    <w:rsid w:val="00870C38"/>
    <w:rsid w:val="008841E3"/>
    <w:rsid w:val="0089043D"/>
    <w:rsid w:val="00892EEE"/>
    <w:rsid w:val="00897701"/>
    <w:rsid w:val="008A3845"/>
    <w:rsid w:val="008B3E2F"/>
    <w:rsid w:val="008B5DD4"/>
    <w:rsid w:val="008C269E"/>
    <w:rsid w:val="008D3B2B"/>
    <w:rsid w:val="008D455B"/>
    <w:rsid w:val="008E067A"/>
    <w:rsid w:val="008E1272"/>
    <w:rsid w:val="008F36D8"/>
    <w:rsid w:val="008F42A6"/>
    <w:rsid w:val="008F44BA"/>
    <w:rsid w:val="009037DC"/>
    <w:rsid w:val="00904E76"/>
    <w:rsid w:val="00910F64"/>
    <w:rsid w:val="00912854"/>
    <w:rsid w:val="009128FF"/>
    <w:rsid w:val="009215C9"/>
    <w:rsid w:val="00924B5A"/>
    <w:rsid w:val="0092687C"/>
    <w:rsid w:val="00934782"/>
    <w:rsid w:val="00940A24"/>
    <w:rsid w:val="009435E6"/>
    <w:rsid w:val="0094673E"/>
    <w:rsid w:val="00952590"/>
    <w:rsid w:val="00961A29"/>
    <w:rsid w:val="00962F1B"/>
    <w:rsid w:val="009660B1"/>
    <w:rsid w:val="00967F41"/>
    <w:rsid w:val="00971416"/>
    <w:rsid w:val="00971830"/>
    <w:rsid w:val="00973726"/>
    <w:rsid w:val="00973C29"/>
    <w:rsid w:val="00975307"/>
    <w:rsid w:val="00980E5B"/>
    <w:rsid w:val="00983A21"/>
    <w:rsid w:val="00984DB6"/>
    <w:rsid w:val="00991571"/>
    <w:rsid w:val="009A3A09"/>
    <w:rsid w:val="009A4FD4"/>
    <w:rsid w:val="009A6AC3"/>
    <w:rsid w:val="009B192B"/>
    <w:rsid w:val="009B230F"/>
    <w:rsid w:val="009B378D"/>
    <w:rsid w:val="009C1D47"/>
    <w:rsid w:val="009C20E3"/>
    <w:rsid w:val="009D7DA1"/>
    <w:rsid w:val="009E0D6B"/>
    <w:rsid w:val="009E231D"/>
    <w:rsid w:val="009E3FA6"/>
    <w:rsid w:val="009E4169"/>
    <w:rsid w:val="009E7A77"/>
    <w:rsid w:val="009F2931"/>
    <w:rsid w:val="009F4762"/>
    <w:rsid w:val="009F50FC"/>
    <w:rsid w:val="009F5D83"/>
    <w:rsid w:val="009F6AFC"/>
    <w:rsid w:val="00A05666"/>
    <w:rsid w:val="00A064B4"/>
    <w:rsid w:val="00A11D66"/>
    <w:rsid w:val="00A11EDB"/>
    <w:rsid w:val="00A14AA3"/>
    <w:rsid w:val="00A14DB4"/>
    <w:rsid w:val="00A36A80"/>
    <w:rsid w:val="00A36D66"/>
    <w:rsid w:val="00A37401"/>
    <w:rsid w:val="00A37A35"/>
    <w:rsid w:val="00A442CA"/>
    <w:rsid w:val="00A47D38"/>
    <w:rsid w:val="00A5544A"/>
    <w:rsid w:val="00A564F9"/>
    <w:rsid w:val="00A57494"/>
    <w:rsid w:val="00A644BB"/>
    <w:rsid w:val="00A7370F"/>
    <w:rsid w:val="00A779B5"/>
    <w:rsid w:val="00A82669"/>
    <w:rsid w:val="00A87324"/>
    <w:rsid w:val="00A87645"/>
    <w:rsid w:val="00A942F5"/>
    <w:rsid w:val="00A94710"/>
    <w:rsid w:val="00AA0B1C"/>
    <w:rsid w:val="00AA11D9"/>
    <w:rsid w:val="00AA5F16"/>
    <w:rsid w:val="00AB2E36"/>
    <w:rsid w:val="00AB7B7F"/>
    <w:rsid w:val="00AC2FE0"/>
    <w:rsid w:val="00AC48E3"/>
    <w:rsid w:val="00AC5856"/>
    <w:rsid w:val="00AC6414"/>
    <w:rsid w:val="00AC664D"/>
    <w:rsid w:val="00AD07AE"/>
    <w:rsid w:val="00AD1396"/>
    <w:rsid w:val="00AE072D"/>
    <w:rsid w:val="00AE1751"/>
    <w:rsid w:val="00AE32E9"/>
    <w:rsid w:val="00AF2A3F"/>
    <w:rsid w:val="00AF31EF"/>
    <w:rsid w:val="00AF60F3"/>
    <w:rsid w:val="00B06DAB"/>
    <w:rsid w:val="00B10977"/>
    <w:rsid w:val="00B10F66"/>
    <w:rsid w:val="00B11FCE"/>
    <w:rsid w:val="00B16A4B"/>
    <w:rsid w:val="00B23065"/>
    <w:rsid w:val="00B258A1"/>
    <w:rsid w:val="00B265D2"/>
    <w:rsid w:val="00B26AA3"/>
    <w:rsid w:val="00B27BE0"/>
    <w:rsid w:val="00B3010D"/>
    <w:rsid w:val="00B30200"/>
    <w:rsid w:val="00B312A0"/>
    <w:rsid w:val="00B361F0"/>
    <w:rsid w:val="00B5135F"/>
    <w:rsid w:val="00B63EF0"/>
    <w:rsid w:val="00B72E26"/>
    <w:rsid w:val="00B731E4"/>
    <w:rsid w:val="00B743C2"/>
    <w:rsid w:val="00B756D4"/>
    <w:rsid w:val="00B80C0C"/>
    <w:rsid w:val="00B847C5"/>
    <w:rsid w:val="00B877A4"/>
    <w:rsid w:val="00B9150D"/>
    <w:rsid w:val="00BA0CA4"/>
    <w:rsid w:val="00BA6D17"/>
    <w:rsid w:val="00BB06C4"/>
    <w:rsid w:val="00BB0C6D"/>
    <w:rsid w:val="00BB13B2"/>
    <w:rsid w:val="00BB26AE"/>
    <w:rsid w:val="00BB776A"/>
    <w:rsid w:val="00BB78CA"/>
    <w:rsid w:val="00BC060F"/>
    <w:rsid w:val="00BC2599"/>
    <w:rsid w:val="00BC4378"/>
    <w:rsid w:val="00BC4583"/>
    <w:rsid w:val="00BC5EC3"/>
    <w:rsid w:val="00BD290D"/>
    <w:rsid w:val="00BD324D"/>
    <w:rsid w:val="00BF2703"/>
    <w:rsid w:val="00C024C0"/>
    <w:rsid w:val="00C05502"/>
    <w:rsid w:val="00C10CFB"/>
    <w:rsid w:val="00C10FE2"/>
    <w:rsid w:val="00C13F2C"/>
    <w:rsid w:val="00C279C1"/>
    <w:rsid w:val="00C3188A"/>
    <w:rsid w:val="00C31F45"/>
    <w:rsid w:val="00C41A30"/>
    <w:rsid w:val="00C42106"/>
    <w:rsid w:val="00C50E80"/>
    <w:rsid w:val="00C511CF"/>
    <w:rsid w:val="00C52756"/>
    <w:rsid w:val="00C53915"/>
    <w:rsid w:val="00C541F8"/>
    <w:rsid w:val="00C543B6"/>
    <w:rsid w:val="00C54573"/>
    <w:rsid w:val="00C61B4E"/>
    <w:rsid w:val="00C62027"/>
    <w:rsid w:val="00C651F2"/>
    <w:rsid w:val="00C716F3"/>
    <w:rsid w:val="00C719E2"/>
    <w:rsid w:val="00C71F7C"/>
    <w:rsid w:val="00C74CC9"/>
    <w:rsid w:val="00C827E1"/>
    <w:rsid w:val="00C84A71"/>
    <w:rsid w:val="00C872EF"/>
    <w:rsid w:val="00C878E1"/>
    <w:rsid w:val="00C941FF"/>
    <w:rsid w:val="00C95C82"/>
    <w:rsid w:val="00C978CB"/>
    <w:rsid w:val="00C97DAB"/>
    <w:rsid w:val="00C97EF2"/>
    <w:rsid w:val="00CA079D"/>
    <w:rsid w:val="00CB7638"/>
    <w:rsid w:val="00CD3803"/>
    <w:rsid w:val="00CD6089"/>
    <w:rsid w:val="00CE495B"/>
    <w:rsid w:val="00CE4E35"/>
    <w:rsid w:val="00CE628A"/>
    <w:rsid w:val="00CF0645"/>
    <w:rsid w:val="00CF105F"/>
    <w:rsid w:val="00CF32AD"/>
    <w:rsid w:val="00CF6694"/>
    <w:rsid w:val="00D07316"/>
    <w:rsid w:val="00D129BD"/>
    <w:rsid w:val="00D13372"/>
    <w:rsid w:val="00D22A07"/>
    <w:rsid w:val="00D2718A"/>
    <w:rsid w:val="00D46B03"/>
    <w:rsid w:val="00D51408"/>
    <w:rsid w:val="00D51AB5"/>
    <w:rsid w:val="00D544A3"/>
    <w:rsid w:val="00D544B7"/>
    <w:rsid w:val="00D5463C"/>
    <w:rsid w:val="00D5503D"/>
    <w:rsid w:val="00D561B8"/>
    <w:rsid w:val="00D6578A"/>
    <w:rsid w:val="00D65F9F"/>
    <w:rsid w:val="00D675D6"/>
    <w:rsid w:val="00D72F54"/>
    <w:rsid w:val="00D7400F"/>
    <w:rsid w:val="00D8490E"/>
    <w:rsid w:val="00D92726"/>
    <w:rsid w:val="00D9322C"/>
    <w:rsid w:val="00DB270F"/>
    <w:rsid w:val="00DC1D6C"/>
    <w:rsid w:val="00DC49A4"/>
    <w:rsid w:val="00DC4A11"/>
    <w:rsid w:val="00DC5770"/>
    <w:rsid w:val="00DD3A4D"/>
    <w:rsid w:val="00DD6A69"/>
    <w:rsid w:val="00DE2D39"/>
    <w:rsid w:val="00DE38A0"/>
    <w:rsid w:val="00DE7A2A"/>
    <w:rsid w:val="00DF2977"/>
    <w:rsid w:val="00E06704"/>
    <w:rsid w:val="00E06ADB"/>
    <w:rsid w:val="00E14B8C"/>
    <w:rsid w:val="00E205DE"/>
    <w:rsid w:val="00E312C8"/>
    <w:rsid w:val="00E44D54"/>
    <w:rsid w:val="00E44D80"/>
    <w:rsid w:val="00E47367"/>
    <w:rsid w:val="00E52ADF"/>
    <w:rsid w:val="00E56A74"/>
    <w:rsid w:val="00E62145"/>
    <w:rsid w:val="00E708EC"/>
    <w:rsid w:val="00E72934"/>
    <w:rsid w:val="00E73486"/>
    <w:rsid w:val="00E73AA2"/>
    <w:rsid w:val="00E80C38"/>
    <w:rsid w:val="00E86D8E"/>
    <w:rsid w:val="00E872CE"/>
    <w:rsid w:val="00E90342"/>
    <w:rsid w:val="00E9310F"/>
    <w:rsid w:val="00E9528D"/>
    <w:rsid w:val="00EA6B15"/>
    <w:rsid w:val="00EB2F86"/>
    <w:rsid w:val="00EB38FE"/>
    <w:rsid w:val="00ED377F"/>
    <w:rsid w:val="00ED5873"/>
    <w:rsid w:val="00EE0489"/>
    <w:rsid w:val="00EF5A0D"/>
    <w:rsid w:val="00EF729D"/>
    <w:rsid w:val="00F132C1"/>
    <w:rsid w:val="00F14664"/>
    <w:rsid w:val="00F278A0"/>
    <w:rsid w:val="00F31CAE"/>
    <w:rsid w:val="00F36BF5"/>
    <w:rsid w:val="00F44FA9"/>
    <w:rsid w:val="00F460A2"/>
    <w:rsid w:val="00F46495"/>
    <w:rsid w:val="00F47943"/>
    <w:rsid w:val="00F50B64"/>
    <w:rsid w:val="00F543CF"/>
    <w:rsid w:val="00F568BC"/>
    <w:rsid w:val="00F73E07"/>
    <w:rsid w:val="00F77D3B"/>
    <w:rsid w:val="00F81307"/>
    <w:rsid w:val="00F87BC1"/>
    <w:rsid w:val="00F9471F"/>
    <w:rsid w:val="00F94740"/>
    <w:rsid w:val="00F94CD7"/>
    <w:rsid w:val="00F9634B"/>
    <w:rsid w:val="00FA0ACE"/>
    <w:rsid w:val="00FB6FA7"/>
    <w:rsid w:val="00FC05A9"/>
    <w:rsid w:val="00FC38B6"/>
    <w:rsid w:val="00FD0A98"/>
    <w:rsid w:val="00FD272B"/>
    <w:rsid w:val="00FD3F42"/>
    <w:rsid w:val="00FD43CB"/>
    <w:rsid w:val="00FD471A"/>
    <w:rsid w:val="00FE4B99"/>
    <w:rsid w:val="00FE65B2"/>
    <w:rsid w:val="00FF2C14"/>
    <w:rsid w:val="00FF7E94"/>
    <w:rsid w:val="00FF7EA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78574"/>
  <w15:chartTrackingRefBased/>
  <w15:docId w15:val="{CD889F91-F8EA-4A37-B1B9-864DC9DB2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HAnsi"/>
        <w:sz w:val="24"/>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02894"/>
    <w:pPr>
      <w:spacing w:after="0" w:line="360" w:lineRule="auto"/>
      <w:ind w:firstLine="567"/>
      <w:jc w:val="both"/>
    </w:pPr>
  </w:style>
  <w:style w:type="paragraph" w:styleId="Cmsor1">
    <w:name w:val="heading 1"/>
    <w:basedOn w:val="Norml"/>
    <w:next w:val="Norml"/>
    <w:link w:val="Cmsor1Char"/>
    <w:uiPriority w:val="9"/>
    <w:qFormat/>
    <w:rsid w:val="00F278A0"/>
    <w:pPr>
      <w:keepNext/>
      <w:keepLines/>
      <w:numPr>
        <w:numId w:val="2"/>
      </w:numPr>
      <w:spacing w:before="360" w:after="80"/>
      <w:outlineLvl w:val="0"/>
    </w:pPr>
    <w:rPr>
      <w:rFonts w:eastAsiaTheme="majorEastAsia" w:cstheme="majorBidi"/>
      <w:b/>
      <w:color w:val="0E2841" w:themeColor="text2"/>
      <w:sz w:val="40"/>
      <w:szCs w:val="40"/>
    </w:rPr>
  </w:style>
  <w:style w:type="paragraph" w:styleId="Cmsor2">
    <w:name w:val="heading 2"/>
    <w:basedOn w:val="Norml"/>
    <w:next w:val="Norml"/>
    <w:link w:val="Cmsor2Char"/>
    <w:uiPriority w:val="9"/>
    <w:unhideWhenUsed/>
    <w:qFormat/>
    <w:rsid w:val="00F278A0"/>
    <w:pPr>
      <w:keepNext/>
      <w:keepLines/>
      <w:numPr>
        <w:ilvl w:val="1"/>
        <w:numId w:val="2"/>
      </w:numPr>
      <w:spacing w:before="160" w:after="80"/>
      <w:outlineLvl w:val="1"/>
    </w:pPr>
    <w:rPr>
      <w:rFonts w:eastAsiaTheme="majorEastAsia" w:cstheme="majorBidi"/>
      <w:b/>
      <w:color w:val="0E2841" w:themeColor="text2"/>
      <w:sz w:val="32"/>
      <w:szCs w:val="32"/>
    </w:rPr>
  </w:style>
  <w:style w:type="paragraph" w:styleId="Cmsor3">
    <w:name w:val="heading 3"/>
    <w:basedOn w:val="Norml"/>
    <w:next w:val="Norml"/>
    <w:link w:val="Cmsor3Char"/>
    <w:uiPriority w:val="9"/>
    <w:unhideWhenUsed/>
    <w:qFormat/>
    <w:rsid w:val="001E4EB2"/>
    <w:pPr>
      <w:keepNext/>
      <w:keepLines/>
      <w:numPr>
        <w:ilvl w:val="2"/>
        <w:numId w:val="2"/>
      </w:numPr>
      <w:spacing w:before="160" w:after="80"/>
      <w:ind w:left="720"/>
      <w:outlineLvl w:val="2"/>
    </w:pPr>
    <w:rPr>
      <w:rFonts w:eastAsiaTheme="majorEastAsia" w:cstheme="majorBidi"/>
      <w:b/>
      <w:color w:val="0E2841" w:themeColor="text2"/>
      <w:sz w:val="28"/>
      <w:szCs w:val="28"/>
    </w:rPr>
  </w:style>
  <w:style w:type="paragraph" w:styleId="Cmsor4">
    <w:name w:val="heading 4"/>
    <w:basedOn w:val="Norml"/>
    <w:next w:val="Norml"/>
    <w:link w:val="Cmsor4Char"/>
    <w:uiPriority w:val="9"/>
    <w:unhideWhenUsed/>
    <w:qFormat/>
    <w:rsid w:val="000B0E14"/>
    <w:pPr>
      <w:keepNext/>
      <w:keepLines/>
      <w:numPr>
        <w:ilvl w:val="3"/>
        <w:numId w:val="2"/>
      </w:numPr>
      <w:spacing w:before="80" w:after="40"/>
      <w:outlineLvl w:val="3"/>
    </w:pPr>
    <w:rPr>
      <w:rFonts w:eastAsiaTheme="majorEastAsia" w:cstheme="majorBidi"/>
      <w:b/>
      <w:iCs/>
      <w:color w:val="0E2841" w:themeColor="text2"/>
    </w:rPr>
  </w:style>
  <w:style w:type="paragraph" w:styleId="Cmsor5">
    <w:name w:val="heading 5"/>
    <w:basedOn w:val="Norml"/>
    <w:next w:val="Norml"/>
    <w:link w:val="Cmsor5Char"/>
    <w:uiPriority w:val="9"/>
    <w:semiHidden/>
    <w:unhideWhenUsed/>
    <w:qFormat/>
    <w:rsid w:val="003A71F1"/>
    <w:pPr>
      <w:keepNext/>
      <w:keepLines/>
      <w:numPr>
        <w:ilvl w:val="4"/>
        <w:numId w:val="2"/>
      </w:numPr>
      <w:spacing w:before="80" w:after="40"/>
      <w:outlineLvl w:val="4"/>
    </w:pPr>
    <w:rPr>
      <w:rFonts w:asciiTheme="minorHAnsi" w:eastAsiaTheme="majorEastAsia" w:hAnsiTheme="minorHAnsi" w:cstheme="majorBidi"/>
      <w:color w:val="0F4761" w:themeColor="accent1" w:themeShade="BF"/>
    </w:rPr>
  </w:style>
  <w:style w:type="paragraph" w:styleId="Cmsor6">
    <w:name w:val="heading 6"/>
    <w:basedOn w:val="Norml"/>
    <w:next w:val="Norml"/>
    <w:link w:val="Cmsor6Char"/>
    <w:uiPriority w:val="9"/>
    <w:semiHidden/>
    <w:unhideWhenUsed/>
    <w:qFormat/>
    <w:rsid w:val="003A71F1"/>
    <w:pPr>
      <w:keepNext/>
      <w:keepLines/>
      <w:numPr>
        <w:ilvl w:val="5"/>
        <w:numId w:val="2"/>
      </w:numPr>
      <w:spacing w:before="40"/>
      <w:outlineLvl w:val="5"/>
    </w:pPr>
    <w:rPr>
      <w:rFonts w:asciiTheme="minorHAnsi" w:eastAsiaTheme="majorEastAsia" w:hAnsiTheme="minorHAnsi" w:cstheme="majorBidi"/>
      <w:i/>
      <w:iCs/>
      <w:color w:val="595959" w:themeColor="text1" w:themeTint="A6"/>
    </w:rPr>
  </w:style>
  <w:style w:type="paragraph" w:styleId="Cmsor7">
    <w:name w:val="heading 7"/>
    <w:basedOn w:val="Norml"/>
    <w:next w:val="Norml"/>
    <w:link w:val="Cmsor7Char"/>
    <w:uiPriority w:val="9"/>
    <w:semiHidden/>
    <w:unhideWhenUsed/>
    <w:qFormat/>
    <w:rsid w:val="003A71F1"/>
    <w:pPr>
      <w:keepNext/>
      <w:keepLines/>
      <w:numPr>
        <w:ilvl w:val="6"/>
        <w:numId w:val="2"/>
      </w:numPr>
      <w:spacing w:before="40"/>
      <w:outlineLvl w:val="6"/>
    </w:pPr>
    <w:rPr>
      <w:rFonts w:asciiTheme="minorHAnsi" w:eastAsiaTheme="majorEastAsia" w:hAnsiTheme="minorHAnsi" w:cstheme="majorBidi"/>
      <w:color w:val="595959" w:themeColor="text1" w:themeTint="A6"/>
    </w:rPr>
  </w:style>
  <w:style w:type="paragraph" w:styleId="Cmsor8">
    <w:name w:val="heading 8"/>
    <w:basedOn w:val="Norml"/>
    <w:next w:val="Norml"/>
    <w:link w:val="Cmsor8Char"/>
    <w:uiPriority w:val="9"/>
    <w:semiHidden/>
    <w:unhideWhenUsed/>
    <w:qFormat/>
    <w:rsid w:val="003A71F1"/>
    <w:pPr>
      <w:keepNext/>
      <w:keepLines/>
      <w:numPr>
        <w:ilvl w:val="7"/>
        <w:numId w:val="2"/>
      </w:numPr>
      <w:outlineLvl w:val="7"/>
    </w:pPr>
    <w:rPr>
      <w:rFonts w:asciiTheme="minorHAnsi" w:eastAsiaTheme="majorEastAsia" w:hAnsiTheme="minorHAnsi" w:cstheme="majorBidi"/>
      <w:i/>
      <w:iCs/>
      <w:color w:val="272727" w:themeColor="text1" w:themeTint="D8"/>
    </w:rPr>
  </w:style>
  <w:style w:type="paragraph" w:styleId="Cmsor9">
    <w:name w:val="heading 9"/>
    <w:basedOn w:val="Norml"/>
    <w:next w:val="Norml"/>
    <w:link w:val="Cmsor9Char"/>
    <w:uiPriority w:val="9"/>
    <w:semiHidden/>
    <w:unhideWhenUsed/>
    <w:qFormat/>
    <w:rsid w:val="003A71F1"/>
    <w:pPr>
      <w:keepNext/>
      <w:keepLines/>
      <w:numPr>
        <w:ilvl w:val="8"/>
        <w:numId w:val="2"/>
      </w:numPr>
      <w:outlineLvl w:val="8"/>
    </w:pPr>
    <w:rPr>
      <w:rFonts w:asciiTheme="minorHAnsi" w:eastAsiaTheme="majorEastAsia" w:hAnsiTheme="minorHAnsi"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F278A0"/>
    <w:rPr>
      <w:rFonts w:eastAsiaTheme="majorEastAsia" w:cstheme="majorBidi"/>
      <w:b/>
      <w:color w:val="0E2841" w:themeColor="text2"/>
      <w:sz w:val="40"/>
      <w:szCs w:val="40"/>
    </w:rPr>
  </w:style>
  <w:style w:type="character" w:customStyle="1" w:styleId="Cmsor2Char">
    <w:name w:val="Címsor 2 Char"/>
    <w:basedOn w:val="Bekezdsalapbettpusa"/>
    <w:link w:val="Cmsor2"/>
    <w:uiPriority w:val="9"/>
    <w:rsid w:val="00F278A0"/>
    <w:rPr>
      <w:rFonts w:eastAsiaTheme="majorEastAsia" w:cstheme="majorBidi"/>
      <w:b/>
      <w:color w:val="0E2841" w:themeColor="text2"/>
      <w:sz w:val="32"/>
      <w:szCs w:val="32"/>
    </w:rPr>
  </w:style>
  <w:style w:type="character" w:customStyle="1" w:styleId="Cmsor3Char">
    <w:name w:val="Címsor 3 Char"/>
    <w:basedOn w:val="Bekezdsalapbettpusa"/>
    <w:link w:val="Cmsor3"/>
    <w:uiPriority w:val="9"/>
    <w:rsid w:val="001E4EB2"/>
    <w:rPr>
      <w:rFonts w:eastAsiaTheme="majorEastAsia" w:cstheme="majorBidi"/>
      <w:b/>
      <w:color w:val="0E2841" w:themeColor="text2"/>
      <w:sz w:val="28"/>
      <w:szCs w:val="28"/>
    </w:rPr>
  </w:style>
  <w:style w:type="character" w:customStyle="1" w:styleId="Cmsor4Char">
    <w:name w:val="Címsor 4 Char"/>
    <w:basedOn w:val="Bekezdsalapbettpusa"/>
    <w:link w:val="Cmsor4"/>
    <w:uiPriority w:val="9"/>
    <w:rsid w:val="000B0E14"/>
    <w:rPr>
      <w:rFonts w:eastAsiaTheme="majorEastAsia" w:cstheme="majorBidi"/>
      <w:b/>
      <w:iCs/>
      <w:color w:val="0E2841" w:themeColor="text2"/>
    </w:rPr>
  </w:style>
  <w:style w:type="character" w:customStyle="1" w:styleId="Cmsor5Char">
    <w:name w:val="Címsor 5 Char"/>
    <w:basedOn w:val="Bekezdsalapbettpusa"/>
    <w:link w:val="Cmsor5"/>
    <w:uiPriority w:val="9"/>
    <w:semiHidden/>
    <w:rsid w:val="003A71F1"/>
    <w:rPr>
      <w:rFonts w:asciiTheme="minorHAnsi" w:eastAsiaTheme="majorEastAsia" w:hAnsiTheme="minorHAnsi" w:cstheme="majorBidi"/>
      <w:color w:val="0F4761" w:themeColor="accent1" w:themeShade="BF"/>
    </w:rPr>
  </w:style>
  <w:style w:type="character" w:customStyle="1" w:styleId="Cmsor6Char">
    <w:name w:val="Címsor 6 Char"/>
    <w:basedOn w:val="Bekezdsalapbettpusa"/>
    <w:link w:val="Cmsor6"/>
    <w:uiPriority w:val="9"/>
    <w:semiHidden/>
    <w:rsid w:val="003A71F1"/>
    <w:rPr>
      <w:rFonts w:asciiTheme="minorHAnsi" w:eastAsiaTheme="majorEastAsia" w:hAnsiTheme="minorHAnsi" w:cstheme="majorBidi"/>
      <w:i/>
      <w:iCs/>
      <w:color w:val="595959" w:themeColor="text1" w:themeTint="A6"/>
    </w:rPr>
  </w:style>
  <w:style w:type="character" w:customStyle="1" w:styleId="Cmsor7Char">
    <w:name w:val="Címsor 7 Char"/>
    <w:basedOn w:val="Bekezdsalapbettpusa"/>
    <w:link w:val="Cmsor7"/>
    <w:uiPriority w:val="9"/>
    <w:semiHidden/>
    <w:rsid w:val="003A71F1"/>
    <w:rPr>
      <w:rFonts w:asciiTheme="minorHAnsi" w:eastAsiaTheme="majorEastAsia" w:hAnsiTheme="minorHAnsi" w:cstheme="majorBidi"/>
      <w:color w:val="595959" w:themeColor="text1" w:themeTint="A6"/>
    </w:rPr>
  </w:style>
  <w:style w:type="character" w:customStyle="1" w:styleId="Cmsor8Char">
    <w:name w:val="Címsor 8 Char"/>
    <w:basedOn w:val="Bekezdsalapbettpusa"/>
    <w:link w:val="Cmsor8"/>
    <w:uiPriority w:val="9"/>
    <w:semiHidden/>
    <w:rsid w:val="003A71F1"/>
    <w:rPr>
      <w:rFonts w:asciiTheme="minorHAnsi" w:eastAsiaTheme="majorEastAsia" w:hAnsiTheme="minorHAnsi" w:cstheme="majorBidi"/>
      <w:i/>
      <w:iCs/>
      <w:color w:val="272727" w:themeColor="text1" w:themeTint="D8"/>
    </w:rPr>
  </w:style>
  <w:style w:type="character" w:customStyle="1" w:styleId="Cmsor9Char">
    <w:name w:val="Címsor 9 Char"/>
    <w:basedOn w:val="Bekezdsalapbettpusa"/>
    <w:link w:val="Cmsor9"/>
    <w:uiPriority w:val="9"/>
    <w:semiHidden/>
    <w:rsid w:val="003A71F1"/>
    <w:rPr>
      <w:rFonts w:asciiTheme="minorHAnsi" w:eastAsiaTheme="majorEastAsia" w:hAnsiTheme="minorHAnsi" w:cstheme="majorBidi"/>
      <w:color w:val="272727" w:themeColor="text1" w:themeTint="D8"/>
    </w:rPr>
  </w:style>
  <w:style w:type="paragraph" w:styleId="Cm">
    <w:name w:val="Title"/>
    <w:basedOn w:val="Norml"/>
    <w:next w:val="Norml"/>
    <w:link w:val="CmChar"/>
    <w:uiPriority w:val="10"/>
    <w:qFormat/>
    <w:rsid w:val="00F278A0"/>
    <w:pPr>
      <w:spacing w:after="80" w:line="240" w:lineRule="auto"/>
      <w:contextualSpacing/>
    </w:pPr>
    <w:rPr>
      <w:rFonts w:asciiTheme="majorHAnsi" w:eastAsiaTheme="majorEastAsia" w:hAnsiTheme="majorHAnsi" w:cstheme="majorBidi"/>
      <w:color w:val="0E2841" w:themeColor="text2"/>
      <w:spacing w:val="-10"/>
      <w:kern w:val="28"/>
      <w:sz w:val="56"/>
      <w:szCs w:val="56"/>
    </w:rPr>
  </w:style>
  <w:style w:type="character" w:customStyle="1" w:styleId="CmChar">
    <w:name w:val="Cím Char"/>
    <w:basedOn w:val="Bekezdsalapbettpusa"/>
    <w:link w:val="Cm"/>
    <w:uiPriority w:val="10"/>
    <w:rsid w:val="00F278A0"/>
    <w:rPr>
      <w:rFonts w:asciiTheme="majorHAnsi" w:eastAsiaTheme="majorEastAsia" w:hAnsiTheme="majorHAnsi" w:cstheme="majorBidi"/>
      <w:color w:val="0E2841" w:themeColor="text2"/>
      <w:spacing w:val="-10"/>
      <w:kern w:val="28"/>
      <w:sz w:val="56"/>
      <w:szCs w:val="56"/>
    </w:rPr>
  </w:style>
  <w:style w:type="paragraph" w:styleId="Alcm">
    <w:name w:val="Subtitle"/>
    <w:basedOn w:val="Norml"/>
    <w:next w:val="Norml"/>
    <w:link w:val="AlcmChar"/>
    <w:uiPriority w:val="11"/>
    <w:qFormat/>
    <w:rsid w:val="003A71F1"/>
    <w:pPr>
      <w:numPr>
        <w:ilvl w:val="1"/>
      </w:numPr>
      <w:ind w:firstLine="851"/>
    </w:pPr>
    <w:rPr>
      <w:rFonts w:asciiTheme="minorHAnsi" w:eastAsiaTheme="majorEastAsia" w:hAnsiTheme="minorHAnsi" w:cstheme="majorBidi"/>
      <w:color w:val="595959" w:themeColor="text1" w:themeTint="A6"/>
      <w:spacing w:val="15"/>
      <w:sz w:val="28"/>
      <w:szCs w:val="28"/>
    </w:rPr>
  </w:style>
  <w:style w:type="character" w:customStyle="1" w:styleId="AlcmChar">
    <w:name w:val="Alcím Char"/>
    <w:basedOn w:val="Bekezdsalapbettpusa"/>
    <w:link w:val="Alcm"/>
    <w:uiPriority w:val="11"/>
    <w:rsid w:val="003A71F1"/>
    <w:rPr>
      <w:rFonts w:asciiTheme="minorHAnsi" w:eastAsiaTheme="majorEastAsia" w:hAnsiTheme="minorHAnsi" w:cstheme="majorBidi"/>
      <w:color w:val="595959" w:themeColor="text1" w:themeTint="A6"/>
      <w:spacing w:val="15"/>
      <w:sz w:val="28"/>
      <w:szCs w:val="28"/>
    </w:rPr>
  </w:style>
  <w:style w:type="paragraph" w:styleId="Idzet">
    <w:name w:val="Quote"/>
    <w:basedOn w:val="Norml"/>
    <w:next w:val="Norml"/>
    <w:link w:val="IdzetChar"/>
    <w:uiPriority w:val="29"/>
    <w:qFormat/>
    <w:rsid w:val="003A71F1"/>
    <w:pPr>
      <w:spacing w:before="160"/>
      <w:jc w:val="center"/>
    </w:pPr>
    <w:rPr>
      <w:i/>
      <w:iCs/>
      <w:color w:val="404040" w:themeColor="text1" w:themeTint="BF"/>
    </w:rPr>
  </w:style>
  <w:style w:type="character" w:customStyle="1" w:styleId="IdzetChar">
    <w:name w:val="Idézet Char"/>
    <w:basedOn w:val="Bekezdsalapbettpusa"/>
    <w:link w:val="Idzet"/>
    <w:uiPriority w:val="29"/>
    <w:rsid w:val="003A71F1"/>
    <w:rPr>
      <w:i/>
      <w:iCs/>
      <w:color w:val="404040" w:themeColor="text1" w:themeTint="BF"/>
    </w:rPr>
  </w:style>
  <w:style w:type="paragraph" w:styleId="Listaszerbekezds">
    <w:name w:val="List Paragraph"/>
    <w:basedOn w:val="Norml"/>
    <w:uiPriority w:val="34"/>
    <w:qFormat/>
    <w:rsid w:val="003A71F1"/>
    <w:pPr>
      <w:ind w:left="720"/>
      <w:contextualSpacing/>
    </w:pPr>
  </w:style>
  <w:style w:type="character" w:styleId="Erskiemels">
    <w:name w:val="Intense Emphasis"/>
    <w:basedOn w:val="Bekezdsalapbettpusa"/>
    <w:uiPriority w:val="21"/>
    <w:qFormat/>
    <w:rsid w:val="003A71F1"/>
    <w:rPr>
      <w:i/>
      <w:iCs/>
      <w:color w:val="0F4761" w:themeColor="accent1" w:themeShade="BF"/>
    </w:rPr>
  </w:style>
  <w:style w:type="paragraph" w:styleId="Kiemeltidzet">
    <w:name w:val="Intense Quote"/>
    <w:basedOn w:val="Norml"/>
    <w:next w:val="Norml"/>
    <w:link w:val="KiemeltidzetChar"/>
    <w:uiPriority w:val="30"/>
    <w:qFormat/>
    <w:rsid w:val="003A71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3A71F1"/>
    <w:rPr>
      <w:i/>
      <w:iCs/>
      <w:color w:val="0F4761" w:themeColor="accent1" w:themeShade="BF"/>
    </w:rPr>
  </w:style>
  <w:style w:type="character" w:styleId="Ershivatkozs">
    <w:name w:val="Intense Reference"/>
    <w:basedOn w:val="Bekezdsalapbettpusa"/>
    <w:uiPriority w:val="32"/>
    <w:qFormat/>
    <w:rsid w:val="003A71F1"/>
    <w:rPr>
      <w:b/>
      <w:bCs/>
      <w:smallCaps/>
      <w:color w:val="0F4761" w:themeColor="accent1" w:themeShade="BF"/>
      <w:spacing w:val="5"/>
    </w:rPr>
  </w:style>
  <w:style w:type="paragraph" w:styleId="Tartalomjegyzkcmsora">
    <w:name w:val="TOC Heading"/>
    <w:basedOn w:val="Cmsor1"/>
    <w:next w:val="Norml"/>
    <w:uiPriority w:val="39"/>
    <w:unhideWhenUsed/>
    <w:qFormat/>
    <w:rsid w:val="00CE628A"/>
    <w:pPr>
      <w:spacing w:before="240" w:after="0" w:line="259" w:lineRule="auto"/>
      <w:ind w:left="284" w:firstLine="0"/>
      <w:outlineLvl w:val="9"/>
    </w:pPr>
    <w:rPr>
      <w:rFonts w:asciiTheme="majorHAnsi" w:hAnsiTheme="majorHAnsi"/>
      <w:color w:val="0F4761" w:themeColor="accent1" w:themeShade="BF"/>
      <w:sz w:val="32"/>
      <w:szCs w:val="32"/>
      <w:lang w:eastAsia="hu-HU"/>
    </w:rPr>
  </w:style>
  <w:style w:type="paragraph" w:styleId="lfej">
    <w:name w:val="header"/>
    <w:basedOn w:val="Norml"/>
    <w:link w:val="lfejChar"/>
    <w:uiPriority w:val="99"/>
    <w:unhideWhenUsed/>
    <w:rsid w:val="00A064B4"/>
    <w:pPr>
      <w:tabs>
        <w:tab w:val="center" w:pos="4536"/>
        <w:tab w:val="right" w:pos="9072"/>
      </w:tabs>
      <w:spacing w:line="240" w:lineRule="auto"/>
    </w:pPr>
  </w:style>
  <w:style w:type="character" w:customStyle="1" w:styleId="lfejChar">
    <w:name w:val="Élőfej Char"/>
    <w:basedOn w:val="Bekezdsalapbettpusa"/>
    <w:link w:val="lfej"/>
    <w:uiPriority w:val="99"/>
    <w:rsid w:val="00A064B4"/>
  </w:style>
  <w:style w:type="paragraph" w:styleId="llb">
    <w:name w:val="footer"/>
    <w:basedOn w:val="Norml"/>
    <w:link w:val="llbChar"/>
    <w:uiPriority w:val="99"/>
    <w:unhideWhenUsed/>
    <w:rsid w:val="00A064B4"/>
    <w:pPr>
      <w:tabs>
        <w:tab w:val="center" w:pos="4536"/>
        <w:tab w:val="right" w:pos="9072"/>
      </w:tabs>
      <w:spacing w:line="240" w:lineRule="auto"/>
    </w:pPr>
  </w:style>
  <w:style w:type="character" w:customStyle="1" w:styleId="llbChar">
    <w:name w:val="Élőláb Char"/>
    <w:basedOn w:val="Bekezdsalapbettpusa"/>
    <w:link w:val="llb"/>
    <w:uiPriority w:val="99"/>
    <w:rsid w:val="00A064B4"/>
  </w:style>
  <w:style w:type="paragraph" w:styleId="TJ1">
    <w:name w:val="toc 1"/>
    <w:basedOn w:val="Norml"/>
    <w:next w:val="Norml"/>
    <w:autoRedefine/>
    <w:uiPriority w:val="39"/>
    <w:unhideWhenUsed/>
    <w:rsid w:val="006E6FEA"/>
    <w:pPr>
      <w:tabs>
        <w:tab w:val="left" w:pos="1440"/>
        <w:tab w:val="right" w:leader="dot" w:pos="9062"/>
      </w:tabs>
      <w:spacing w:after="100"/>
    </w:pPr>
  </w:style>
  <w:style w:type="paragraph" w:styleId="TJ2">
    <w:name w:val="toc 2"/>
    <w:basedOn w:val="Norml"/>
    <w:next w:val="Norml"/>
    <w:autoRedefine/>
    <w:uiPriority w:val="39"/>
    <w:unhideWhenUsed/>
    <w:rsid w:val="00393CA7"/>
    <w:pPr>
      <w:spacing w:after="100"/>
      <w:ind w:left="240"/>
    </w:pPr>
  </w:style>
  <w:style w:type="character" w:styleId="Hiperhivatkozs">
    <w:name w:val="Hyperlink"/>
    <w:basedOn w:val="Bekezdsalapbettpusa"/>
    <w:uiPriority w:val="99"/>
    <w:unhideWhenUsed/>
    <w:rsid w:val="00393CA7"/>
    <w:rPr>
      <w:color w:val="467886" w:themeColor="hyperlink"/>
      <w:u w:val="single"/>
    </w:rPr>
  </w:style>
  <w:style w:type="paragraph" w:styleId="TJ3">
    <w:name w:val="toc 3"/>
    <w:basedOn w:val="Norml"/>
    <w:next w:val="Norml"/>
    <w:autoRedefine/>
    <w:uiPriority w:val="39"/>
    <w:unhideWhenUsed/>
    <w:rsid w:val="00CF0645"/>
    <w:pPr>
      <w:spacing w:after="100"/>
      <w:ind w:left="480"/>
    </w:pPr>
  </w:style>
  <w:style w:type="paragraph" w:styleId="TJ4">
    <w:name w:val="toc 4"/>
    <w:basedOn w:val="Norml"/>
    <w:next w:val="Norml"/>
    <w:autoRedefine/>
    <w:uiPriority w:val="39"/>
    <w:unhideWhenUsed/>
    <w:rsid w:val="00CF0645"/>
    <w:pPr>
      <w:spacing w:after="100" w:line="278" w:lineRule="auto"/>
      <w:ind w:left="720" w:firstLine="0"/>
    </w:pPr>
    <w:rPr>
      <w:rFonts w:asciiTheme="minorHAnsi" w:eastAsiaTheme="minorEastAsia" w:hAnsiTheme="minorHAnsi" w:cstheme="minorBidi"/>
      <w:kern w:val="2"/>
      <w:szCs w:val="24"/>
      <w:lang w:eastAsia="hu-HU"/>
      <w14:ligatures w14:val="standardContextual"/>
    </w:rPr>
  </w:style>
  <w:style w:type="paragraph" w:styleId="TJ5">
    <w:name w:val="toc 5"/>
    <w:basedOn w:val="Norml"/>
    <w:next w:val="Norml"/>
    <w:autoRedefine/>
    <w:uiPriority w:val="39"/>
    <w:unhideWhenUsed/>
    <w:rsid w:val="00CF0645"/>
    <w:pPr>
      <w:spacing w:after="100" w:line="278" w:lineRule="auto"/>
      <w:ind w:left="960" w:firstLine="0"/>
    </w:pPr>
    <w:rPr>
      <w:rFonts w:asciiTheme="minorHAnsi" w:eastAsiaTheme="minorEastAsia" w:hAnsiTheme="minorHAnsi" w:cstheme="minorBidi"/>
      <w:kern w:val="2"/>
      <w:szCs w:val="24"/>
      <w:lang w:eastAsia="hu-HU"/>
      <w14:ligatures w14:val="standardContextual"/>
    </w:rPr>
  </w:style>
  <w:style w:type="paragraph" w:styleId="TJ6">
    <w:name w:val="toc 6"/>
    <w:basedOn w:val="Norml"/>
    <w:next w:val="Norml"/>
    <w:autoRedefine/>
    <w:uiPriority w:val="39"/>
    <w:unhideWhenUsed/>
    <w:rsid w:val="00CF0645"/>
    <w:pPr>
      <w:spacing w:after="100" w:line="278" w:lineRule="auto"/>
      <w:ind w:left="1200" w:firstLine="0"/>
    </w:pPr>
    <w:rPr>
      <w:rFonts w:asciiTheme="minorHAnsi" w:eastAsiaTheme="minorEastAsia" w:hAnsiTheme="minorHAnsi" w:cstheme="minorBidi"/>
      <w:kern w:val="2"/>
      <w:szCs w:val="24"/>
      <w:lang w:eastAsia="hu-HU"/>
      <w14:ligatures w14:val="standardContextual"/>
    </w:rPr>
  </w:style>
  <w:style w:type="paragraph" w:styleId="TJ7">
    <w:name w:val="toc 7"/>
    <w:basedOn w:val="Norml"/>
    <w:next w:val="Norml"/>
    <w:autoRedefine/>
    <w:uiPriority w:val="39"/>
    <w:unhideWhenUsed/>
    <w:rsid w:val="00CF0645"/>
    <w:pPr>
      <w:spacing w:after="100" w:line="278" w:lineRule="auto"/>
      <w:ind w:left="1440" w:firstLine="0"/>
    </w:pPr>
    <w:rPr>
      <w:rFonts w:asciiTheme="minorHAnsi" w:eastAsiaTheme="minorEastAsia" w:hAnsiTheme="minorHAnsi" w:cstheme="minorBidi"/>
      <w:kern w:val="2"/>
      <w:szCs w:val="24"/>
      <w:lang w:eastAsia="hu-HU"/>
      <w14:ligatures w14:val="standardContextual"/>
    </w:rPr>
  </w:style>
  <w:style w:type="paragraph" w:styleId="TJ8">
    <w:name w:val="toc 8"/>
    <w:basedOn w:val="Norml"/>
    <w:next w:val="Norml"/>
    <w:autoRedefine/>
    <w:uiPriority w:val="39"/>
    <w:unhideWhenUsed/>
    <w:rsid w:val="00CF0645"/>
    <w:pPr>
      <w:spacing w:after="100" w:line="278" w:lineRule="auto"/>
      <w:ind w:left="1680" w:firstLine="0"/>
    </w:pPr>
    <w:rPr>
      <w:rFonts w:asciiTheme="minorHAnsi" w:eastAsiaTheme="minorEastAsia" w:hAnsiTheme="minorHAnsi" w:cstheme="minorBidi"/>
      <w:kern w:val="2"/>
      <w:szCs w:val="24"/>
      <w:lang w:eastAsia="hu-HU"/>
      <w14:ligatures w14:val="standardContextual"/>
    </w:rPr>
  </w:style>
  <w:style w:type="paragraph" w:styleId="TJ9">
    <w:name w:val="toc 9"/>
    <w:basedOn w:val="Norml"/>
    <w:next w:val="Norml"/>
    <w:autoRedefine/>
    <w:uiPriority w:val="39"/>
    <w:unhideWhenUsed/>
    <w:rsid w:val="00CF0645"/>
    <w:pPr>
      <w:spacing w:after="100" w:line="278" w:lineRule="auto"/>
      <w:ind w:left="1920" w:firstLine="0"/>
    </w:pPr>
    <w:rPr>
      <w:rFonts w:asciiTheme="minorHAnsi" w:eastAsiaTheme="minorEastAsia" w:hAnsiTheme="minorHAnsi" w:cstheme="minorBidi"/>
      <w:kern w:val="2"/>
      <w:szCs w:val="24"/>
      <w:lang w:eastAsia="hu-HU"/>
      <w14:ligatures w14:val="standardContextual"/>
    </w:rPr>
  </w:style>
  <w:style w:type="character" w:styleId="Feloldatlanmegemlts">
    <w:name w:val="Unresolved Mention"/>
    <w:basedOn w:val="Bekezdsalapbettpusa"/>
    <w:uiPriority w:val="99"/>
    <w:semiHidden/>
    <w:unhideWhenUsed/>
    <w:rsid w:val="00CF0645"/>
    <w:rPr>
      <w:color w:val="605E5C"/>
      <w:shd w:val="clear" w:color="auto" w:fill="E1DFDD"/>
    </w:rPr>
  </w:style>
  <w:style w:type="paragraph" w:styleId="Irodalomjegyzk">
    <w:name w:val="Bibliography"/>
    <w:basedOn w:val="Norml"/>
    <w:next w:val="Norml"/>
    <w:uiPriority w:val="37"/>
    <w:unhideWhenUsed/>
    <w:rsid w:val="008D455B"/>
  </w:style>
  <w:style w:type="character" w:styleId="Mrltotthiperhivatkozs">
    <w:name w:val="FollowedHyperlink"/>
    <w:basedOn w:val="Bekezdsalapbettpusa"/>
    <w:uiPriority w:val="99"/>
    <w:semiHidden/>
    <w:unhideWhenUsed/>
    <w:rsid w:val="00A82669"/>
    <w:rPr>
      <w:color w:val="96607D" w:themeColor="followedHyperlink"/>
      <w:u w:val="single"/>
    </w:rPr>
  </w:style>
  <w:style w:type="paragraph" w:styleId="Kpalrs">
    <w:name w:val="caption"/>
    <w:basedOn w:val="Norml"/>
    <w:next w:val="Norml"/>
    <w:uiPriority w:val="35"/>
    <w:unhideWhenUsed/>
    <w:qFormat/>
    <w:rsid w:val="00281766"/>
    <w:pPr>
      <w:spacing w:after="200" w:line="240" w:lineRule="auto"/>
    </w:pPr>
    <w:rPr>
      <w:i/>
      <w:iCs/>
      <w:color w:val="0E2841" w:themeColor="text2"/>
      <w:sz w:val="18"/>
      <w:szCs w:val="18"/>
    </w:rPr>
  </w:style>
  <w:style w:type="paragraph" w:styleId="brajegyzk">
    <w:name w:val="table of figures"/>
    <w:basedOn w:val="Norml"/>
    <w:next w:val="Norml"/>
    <w:uiPriority w:val="99"/>
    <w:unhideWhenUsed/>
    <w:rsid w:val="00FD43CB"/>
  </w:style>
  <w:style w:type="paragraph" w:styleId="Vltozat">
    <w:name w:val="Revision"/>
    <w:hidden/>
    <w:uiPriority w:val="99"/>
    <w:semiHidden/>
    <w:rsid w:val="002422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770">
      <w:bodyDiv w:val="1"/>
      <w:marLeft w:val="0"/>
      <w:marRight w:val="0"/>
      <w:marTop w:val="0"/>
      <w:marBottom w:val="0"/>
      <w:divBdr>
        <w:top w:val="none" w:sz="0" w:space="0" w:color="auto"/>
        <w:left w:val="none" w:sz="0" w:space="0" w:color="auto"/>
        <w:bottom w:val="none" w:sz="0" w:space="0" w:color="auto"/>
        <w:right w:val="none" w:sz="0" w:space="0" w:color="auto"/>
      </w:divBdr>
    </w:div>
    <w:div w:id="24990651">
      <w:bodyDiv w:val="1"/>
      <w:marLeft w:val="0"/>
      <w:marRight w:val="0"/>
      <w:marTop w:val="0"/>
      <w:marBottom w:val="0"/>
      <w:divBdr>
        <w:top w:val="none" w:sz="0" w:space="0" w:color="auto"/>
        <w:left w:val="none" w:sz="0" w:space="0" w:color="auto"/>
        <w:bottom w:val="none" w:sz="0" w:space="0" w:color="auto"/>
        <w:right w:val="none" w:sz="0" w:space="0" w:color="auto"/>
      </w:divBdr>
    </w:div>
    <w:div w:id="29962246">
      <w:bodyDiv w:val="1"/>
      <w:marLeft w:val="0"/>
      <w:marRight w:val="0"/>
      <w:marTop w:val="0"/>
      <w:marBottom w:val="0"/>
      <w:divBdr>
        <w:top w:val="none" w:sz="0" w:space="0" w:color="auto"/>
        <w:left w:val="none" w:sz="0" w:space="0" w:color="auto"/>
        <w:bottom w:val="none" w:sz="0" w:space="0" w:color="auto"/>
        <w:right w:val="none" w:sz="0" w:space="0" w:color="auto"/>
      </w:divBdr>
    </w:div>
    <w:div w:id="32777862">
      <w:bodyDiv w:val="1"/>
      <w:marLeft w:val="0"/>
      <w:marRight w:val="0"/>
      <w:marTop w:val="0"/>
      <w:marBottom w:val="0"/>
      <w:divBdr>
        <w:top w:val="none" w:sz="0" w:space="0" w:color="auto"/>
        <w:left w:val="none" w:sz="0" w:space="0" w:color="auto"/>
        <w:bottom w:val="none" w:sz="0" w:space="0" w:color="auto"/>
        <w:right w:val="none" w:sz="0" w:space="0" w:color="auto"/>
      </w:divBdr>
    </w:div>
    <w:div w:id="51581939">
      <w:bodyDiv w:val="1"/>
      <w:marLeft w:val="0"/>
      <w:marRight w:val="0"/>
      <w:marTop w:val="0"/>
      <w:marBottom w:val="0"/>
      <w:divBdr>
        <w:top w:val="none" w:sz="0" w:space="0" w:color="auto"/>
        <w:left w:val="none" w:sz="0" w:space="0" w:color="auto"/>
        <w:bottom w:val="none" w:sz="0" w:space="0" w:color="auto"/>
        <w:right w:val="none" w:sz="0" w:space="0" w:color="auto"/>
      </w:divBdr>
    </w:div>
    <w:div w:id="66153573">
      <w:bodyDiv w:val="1"/>
      <w:marLeft w:val="0"/>
      <w:marRight w:val="0"/>
      <w:marTop w:val="0"/>
      <w:marBottom w:val="0"/>
      <w:divBdr>
        <w:top w:val="none" w:sz="0" w:space="0" w:color="auto"/>
        <w:left w:val="none" w:sz="0" w:space="0" w:color="auto"/>
        <w:bottom w:val="none" w:sz="0" w:space="0" w:color="auto"/>
        <w:right w:val="none" w:sz="0" w:space="0" w:color="auto"/>
      </w:divBdr>
    </w:div>
    <w:div w:id="71514591">
      <w:bodyDiv w:val="1"/>
      <w:marLeft w:val="0"/>
      <w:marRight w:val="0"/>
      <w:marTop w:val="0"/>
      <w:marBottom w:val="0"/>
      <w:divBdr>
        <w:top w:val="none" w:sz="0" w:space="0" w:color="auto"/>
        <w:left w:val="none" w:sz="0" w:space="0" w:color="auto"/>
        <w:bottom w:val="none" w:sz="0" w:space="0" w:color="auto"/>
        <w:right w:val="none" w:sz="0" w:space="0" w:color="auto"/>
      </w:divBdr>
    </w:div>
    <w:div w:id="73825544">
      <w:bodyDiv w:val="1"/>
      <w:marLeft w:val="0"/>
      <w:marRight w:val="0"/>
      <w:marTop w:val="0"/>
      <w:marBottom w:val="0"/>
      <w:divBdr>
        <w:top w:val="none" w:sz="0" w:space="0" w:color="auto"/>
        <w:left w:val="none" w:sz="0" w:space="0" w:color="auto"/>
        <w:bottom w:val="none" w:sz="0" w:space="0" w:color="auto"/>
        <w:right w:val="none" w:sz="0" w:space="0" w:color="auto"/>
      </w:divBdr>
    </w:div>
    <w:div w:id="74593098">
      <w:bodyDiv w:val="1"/>
      <w:marLeft w:val="0"/>
      <w:marRight w:val="0"/>
      <w:marTop w:val="0"/>
      <w:marBottom w:val="0"/>
      <w:divBdr>
        <w:top w:val="none" w:sz="0" w:space="0" w:color="auto"/>
        <w:left w:val="none" w:sz="0" w:space="0" w:color="auto"/>
        <w:bottom w:val="none" w:sz="0" w:space="0" w:color="auto"/>
        <w:right w:val="none" w:sz="0" w:space="0" w:color="auto"/>
      </w:divBdr>
    </w:div>
    <w:div w:id="77216365">
      <w:bodyDiv w:val="1"/>
      <w:marLeft w:val="0"/>
      <w:marRight w:val="0"/>
      <w:marTop w:val="0"/>
      <w:marBottom w:val="0"/>
      <w:divBdr>
        <w:top w:val="none" w:sz="0" w:space="0" w:color="auto"/>
        <w:left w:val="none" w:sz="0" w:space="0" w:color="auto"/>
        <w:bottom w:val="none" w:sz="0" w:space="0" w:color="auto"/>
        <w:right w:val="none" w:sz="0" w:space="0" w:color="auto"/>
      </w:divBdr>
    </w:div>
    <w:div w:id="87850378">
      <w:bodyDiv w:val="1"/>
      <w:marLeft w:val="0"/>
      <w:marRight w:val="0"/>
      <w:marTop w:val="0"/>
      <w:marBottom w:val="0"/>
      <w:divBdr>
        <w:top w:val="none" w:sz="0" w:space="0" w:color="auto"/>
        <w:left w:val="none" w:sz="0" w:space="0" w:color="auto"/>
        <w:bottom w:val="none" w:sz="0" w:space="0" w:color="auto"/>
        <w:right w:val="none" w:sz="0" w:space="0" w:color="auto"/>
      </w:divBdr>
    </w:div>
    <w:div w:id="90785807">
      <w:bodyDiv w:val="1"/>
      <w:marLeft w:val="0"/>
      <w:marRight w:val="0"/>
      <w:marTop w:val="0"/>
      <w:marBottom w:val="0"/>
      <w:divBdr>
        <w:top w:val="none" w:sz="0" w:space="0" w:color="auto"/>
        <w:left w:val="none" w:sz="0" w:space="0" w:color="auto"/>
        <w:bottom w:val="none" w:sz="0" w:space="0" w:color="auto"/>
        <w:right w:val="none" w:sz="0" w:space="0" w:color="auto"/>
      </w:divBdr>
    </w:div>
    <w:div w:id="105346448">
      <w:bodyDiv w:val="1"/>
      <w:marLeft w:val="0"/>
      <w:marRight w:val="0"/>
      <w:marTop w:val="0"/>
      <w:marBottom w:val="0"/>
      <w:divBdr>
        <w:top w:val="none" w:sz="0" w:space="0" w:color="auto"/>
        <w:left w:val="none" w:sz="0" w:space="0" w:color="auto"/>
        <w:bottom w:val="none" w:sz="0" w:space="0" w:color="auto"/>
        <w:right w:val="none" w:sz="0" w:space="0" w:color="auto"/>
      </w:divBdr>
    </w:div>
    <w:div w:id="106387942">
      <w:bodyDiv w:val="1"/>
      <w:marLeft w:val="0"/>
      <w:marRight w:val="0"/>
      <w:marTop w:val="0"/>
      <w:marBottom w:val="0"/>
      <w:divBdr>
        <w:top w:val="none" w:sz="0" w:space="0" w:color="auto"/>
        <w:left w:val="none" w:sz="0" w:space="0" w:color="auto"/>
        <w:bottom w:val="none" w:sz="0" w:space="0" w:color="auto"/>
        <w:right w:val="none" w:sz="0" w:space="0" w:color="auto"/>
      </w:divBdr>
    </w:div>
    <w:div w:id="122189394">
      <w:bodyDiv w:val="1"/>
      <w:marLeft w:val="0"/>
      <w:marRight w:val="0"/>
      <w:marTop w:val="0"/>
      <w:marBottom w:val="0"/>
      <w:divBdr>
        <w:top w:val="none" w:sz="0" w:space="0" w:color="auto"/>
        <w:left w:val="none" w:sz="0" w:space="0" w:color="auto"/>
        <w:bottom w:val="none" w:sz="0" w:space="0" w:color="auto"/>
        <w:right w:val="none" w:sz="0" w:space="0" w:color="auto"/>
      </w:divBdr>
    </w:div>
    <w:div w:id="136729362">
      <w:bodyDiv w:val="1"/>
      <w:marLeft w:val="0"/>
      <w:marRight w:val="0"/>
      <w:marTop w:val="0"/>
      <w:marBottom w:val="0"/>
      <w:divBdr>
        <w:top w:val="none" w:sz="0" w:space="0" w:color="auto"/>
        <w:left w:val="none" w:sz="0" w:space="0" w:color="auto"/>
        <w:bottom w:val="none" w:sz="0" w:space="0" w:color="auto"/>
        <w:right w:val="none" w:sz="0" w:space="0" w:color="auto"/>
      </w:divBdr>
    </w:div>
    <w:div w:id="145516566">
      <w:bodyDiv w:val="1"/>
      <w:marLeft w:val="0"/>
      <w:marRight w:val="0"/>
      <w:marTop w:val="0"/>
      <w:marBottom w:val="0"/>
      <w:divBdr>
        <w:top w:val="none" w:sz="0" w:space="0" w:color="auto"/>
        <w:left w:val="none" w:sz="0" w:space="0" w:color="auto"/>
        <w:bottom w:val="none" w:sz="0" w:space="0" w:color="auto"/>
        <w:right w:val="none" w:sz="0" w:space="0" w:color="auto"/>
      </w:divBdr>
    </w:div>
    <w:div w:id="146362766">
      <w:bodyDiv w:val="1"/>
      <w:marLeft w:val="0"/>
      <w:marRight w:val="0"/>
      <w:marTop w:val="0"/>
      <w:marBottom w:val="0"/>
      <w:divBdr>
        <w:top w:val="none" w:sz="0" w:space="0" w:color="auto"/>
        <w:left w:val="none" w:sz="0" w:space="0" w:color="auto"/>
        <w:bottom w:val="none" w:sz="0" w:space="0" w:color="auto"/>
        <w:right w:val="none" w:sz="0" w:space="0" w:color="auto"/>
      </w:divBdr>
    </w:div>
    <w:div w:id="222063096">
      <w:bodyDiv w:val="1"/>
      <w:marLeft w:val="0"/>
      <w:marRight w:val="0"/>
      <w:marTop w:val="0"/>
      <w:marBottom w:val="0"/>
      <w:divBdr>
        <w:top w:val="none" w:sz="0" w:space="0" w:color="auto"/>
        <w:left w:val="none" w:sz="0" w:space="0" w:color="auto"/>
        <w:bottom w:val="none" w:sz="0" w:space="0" w:color="auto"/>
        <w:right w:val="none" w:sz="0" w:space="0" w:color="auto"/>
      </w:divBdr>
    </w:div>
    <w:div w:id="236089183">
      <w:bodyDiv w:val="1"/>
      <w:marLeft w:val="0"/>
      <w:marRight w:val="0"/>
      <w:marTop w:val="0"/>
      <w:marBottom w:val="0"/>
      <w:divBdr>
        <w:top w:val="none" w:sz="0" w:space="0" w:color="auto"/>
        <w:left w:val="none" w:sz="0" w:space="0" w:color="auto"/>
        <w:bottom w:val="none" w:sz="0" w:space="0" w:color="auto"/>
        <w:right w:val="none" w:sz="0" w:space="0" w:color="auto"/>
      </w:divBdr>
    </w:div>
    <w:div w:id="236869239">
      <w:bodyDiv w:val="1"/>
      <w:marLeft w:val="0"/>
      <w:marRight w:val="0"/>
      <w:marTop w:val="0"/>
      <w:marBottom w:val="0"/>
      <w:divBdr>
        <w:top w:val="none" w:sz="0" w:space="0" w:color="auto"/>
        <w:left w:val="none" w:sz="0" w:space="0" w:color="auto"/>
        <w:bottom w:val="none" w:sz="0" w:space="0" w:color="auto"/>
        <w:right w:val="none" w:sz="0" w:space="0" w:color="auto"/>
      </w:divBdr>
    </w:div>
    <w:div w:id="238058257">
      <w:bodyDiv w:val="1"/>
      <w:marLeft w:val="0"/>
      <w:marRight w:val="0"/>
      <w:marTop w:val="0"/>
      <w:marBottom w:val="0"/>
      <w:divBdr>
        <w:top w:val="none" w:sz="0" w:space="0" w:color="auto"/>
        <w:left w:val="none" w:sz="0" w:space="0" w:color="auto"/>
        <w:bottom w:val="none" w:sz="0" w:space="0" w:color="auto"/>
        <w:right w:val="none" w:sz="0" w:space="0" w:color="auto"/>
      </w:divBdr>
    </w:div>
    <w:div w:id="238561017">
      <w:bodyDiv w:val="1"/>
      <w:marLeft w:val="0"/>
      <w:marRight w:val="0"/>
      <w:marTop w:val="0"/>
      <w:marBottom w:val="0"/>
      <w:divBdr>
        <w:top w:val="none" w:sz="0" w:space="0" w:color="auto"/>
        <w:left w:val="none" w:sz="0" w:space="0" w:color="auto"/>
        <w:bottom w:val="none" w:sz="0" w:space="0" w:color="auto"/>
        <w:right w:val="none" w:sz="0" w:space="0" w:color="auto"/>
      </w:divBdr>
    </w:div>
    <w:div w:id="238709496">
      <w:bodyDiv w:val="1"/>
      <w:marLeft w:val="0"/>
      <w:marRight w:val="0"/>
      <w:marTop w:val="0"/>
      <w:marBottom w:val="0"/>
      <w:divBdr>
        <w:top w:val="none" w:sz="0" w:space="0" w:color="auto"/>
        <w:left w:val="none" w:sz="0" w:space="0" w:color="auto"/>
        <w:bottom w:val="none" w:sz="0" w:space="0" w:color="auto"/>
        <w:right w:val="none" w:sz="0" w:space="0" w:color="auto"/>
      </w:divBdr>
    </w:div>
    <w:div w:id="240719676">
      <w:bodyDiv w:val="1"/>
      <w:marLeft w:val="0"/>
      <w:marRight w:val="0"/>
      <w:marTop w:val="0"/>
      <w:marBottom w:val="0"/>
      <w:divBdr>
        <w:top w:val="none" w:sz="0" w:space="0" w:color="auto"/>
        <w:left w:val="none" w:sz="0" w:space="0" w:color="auto"/>
        <w:bottom w:val="none" w:sz="0" w:space="0" w:color="auto"/>
        <w:right w:val="none" w:sz="0" w:space="0" w:color="auto"/>
      </w:divBdr>
    </w:div>
    <w:div w:id="242298528">
      <w:bodyDiv w:val="1"/>
      <w:marLeft w:val="0"/>
      <w:marRight w:val="0"/>
      <w:marTop w:val="0"/>
      <w:marBottom w:val="0"/>
      <w:divBdr>
        <w:top w:val="none" w:sz="0" w:space="0" w:color="auto"/>
        <w:left w:val="none" w:sz="0" w:space="0" w:color="auto"/>
        <w:bottom w:val="none" w:sz="0" w:space="0" w:color="auto"/>
        <w:right w:val="none" w:sz="0" w:space="0" w:color="auto"/>
      </w:divBdr>
    </w:div>
    <w:div w:id="243027539">
      <w:bodyDiv w:val="1"/>
      <w:marLeft w:val="0"/>
      <w:marRight w:val="0"/>
      <w:marTop w:val="0"/>
      <w:marBottom w:val="0"/>
      <w:divBdr>
        <w:top w:val="none" w:sz="0" w:space="0" w:color="auto"/>
        <w:left w:val="none" w:sz="0" w:space="0" w:color="auto"/>
        <w:bottom w:val="none" w:sz="0" w:space="0" w:color="auto"/>
        <w:right w:val="none" w:sz="0" w:space="0" w:color="auto"/>
      </w:divBdr>
    </w:div>
    <w:div w:id="275910306">
      <w:bodyDiv w:val="1"/>
      <w:marLeft w:val="0"/>
      <w:marRight w:val="0"/>
      <w:marTop w:val="0"/>
      <w:marBottom w:val="0"/>
      <w:divBdr>
        <w:top w:val="none" w:sz="0" w:space="0" w:color="auto"/>
        <w:left w:val="none" w:sz="0" w:space="0" w:color="auto"/>
        <w:bottom w:val="none" w:sz="0" w:space="0" w:color="auto"/>
        <w:right w:val="none" w:sz="0" w:space="0" w:color="auto"/>
      </w:divBdr>
    </w:div>
    <w:div w:id="293174297">
      <w:bodyDiv w:val="1"/>
      <w:marLeft w:val="0"/>
      <w:marRight w:val="0"/>
      <w:marTop w:val="0"/>
      <w:marBottom w:val="0"/>
      <w:divBdr>
        <w:top w:val="none" w:sz="0" w:space="0" w:color="auto"/>
        <w:left w:val="none" w:sz="0" w:space="0" w:color="auto"/>
        <w:bottom w:val="none" w:sz="0" w:space="0" w:color="auto"/>
        <w:right w:val="none" w:sz="0" w:space="0" w:color="auto"/>
      </w:divBdr>
    </w:div>
    <w:div w:id="295568632">
      <w:bodyDiv w:val="1"/>
      <w:marLeft w:val="0"/>
      <w:marRight w:val="0"/>
      <w:marTop w:val="0"/>
      <w:marBottom w:val="0"/>
      <w:divBdr>
        <w:top w:val="none" w:sz="0" w:space="0" w:color="auto"/>
        <w:left w:val="none" w:sz="0" w:space="0" w:color="auto"/>
        <w:bottom w:val="none" w:sz="0" w:space="0" w:color="auto"/>
        <w:right w:val="none" w:sz="0" w:space="0" w:color="auto"/>
      </w:divBdr>
    </w:div>
    <w:div w:id="310911305">
      <w:bodyDiv w:val="1"/>
      <w:marLeft w:val="0"/>
      <w:marRight w:val="0"/>
      <w:marTop w:val="0"/>
      <w:marBottom w:val="0"/>
      <w:divBdr>
        <w:top w:val="none" w:sz="0" w:space="0" w:color="auto"/>
        <w:left w:val="none" w:sz="0" w:space="0" w:color="auto"/>
        <w:bottom w:val="none" w:sz="0" w:space="0" w:color="auto"/>
        <w:right w:val="none" w:sz="0" w:space="0" w:color="auto"/>
      </w:divBdr>
    </w:div>
    <w:div w:id="320274690">
      <w:bodyDiv w:val="1"/>
      <w:marLeft w:val="0"/>
      <w:marRight w:val="0"/>
      <w:marTop w:val="0"/>
      <w:marBottom w:val="0"/>
      <w:divBdr>
        <w:top w:val="none" w:sz="0" w:space="0" w:color="auto"/>
        <w:left w:val="none" w:sz="0" w:space="0" w:color="auto"/>
        <w:bottom w:val="none" w:sz="0" w:space="0" w:color="auto"/>
        <w:right w:val="none" w:sz="0" w:space="0" w:color="auto"/>
      </w:divBdr>
    </w:div>
    <w:div w:id="333580827">
      <w:bodyDiv w:val="1"/>
      <w:marLeft w:val="0"/>
      <w:marRight w:val="0"/>
      <w:marTop w:val="0"/>
      <w:marBottom w:val="0"/>
      <w:divBdr>
        <w:top w:val="none" w:sz="0" w:space="0" w:color="auto"/>
        <w:left w:val="none" w:sz="0" w:space="0" w:color="auto"/>
        <w:bottom w:val="none" w:sz="0" w:space="0" w:color="auto"/>
        <w:right w:val="none" w:sz="0" w:space="0" w:color="auto"/>
      </w:divBdr>
    </w:div>
    <w:div w:id="346952269">
      <w:bodyDiv w:val="1"/>
      <w:marLeft w:val="0"/>
      <w:marRight w:val="0"/>
      <w:marTop w:val="0"/>
      <w:marBottom w:val="0"/>
      <w:divBdr>
        <w:top w:val="none" w:sz="0" w:space="0" w:color="auto"/>
        <w:left w:val="none" w:sz="0" w:space="0" w:color="auto"/>
        <w:bottom w:val="none" w:sz="0" w:space="0" w:color="auto"/>
        <w:right w:val="none" w:sz="0" w:space="0" w:color="auto"/>
      </w:divBdr>
    </w:div>
    <w:div w:id="348915694">
      <w:bodyDiv w:val="1"/>
      <w:marLeft w:val="0"/>
      <w:marRight w:val="0"/>
      <w:marTop w:val="0"/>
      <w:marBottom w:val="0"/>
      <w:divBdr>
        <w:top w:val="none" w:sz="0" w:space="0" w:color="auto"/>
        <w:left w:val="none" w:sz="0" w:space="0" w:color="auto"/>
        <w:bottom w:val="none" w:sz="0" w:space="0" w:color="auto"/>
        <w:right w:val="none" w:sz="0" w:space="0" w:color="auto"/>
      </w:divBdr>
    </w:div>
    <w:div w:id="357977030">
      <w:bodyDiv w:val="1"/>
      <w:marLeft w:val="0"/>
      <w:marRight w:val="0"/>
      <w:marTop w:val="0"/>
      <w:marBottom w:val="0"/>
      <w:divBdr>
        <w:top w:val="none" w:sz="0" w:space="0" w:color="auto"/>
        <w:left w:val="none" w:sz="0" w:space="0" w:color="auto"/>
        <w:bottom w:val="none" w:sz="0" w:space="0" w:color="auto"/>
        <w:right w:val="none" w:sz="0" w:space="0" w:color="auto"/>
      </w:divBdr>
    </w:div>
    <w:div w:id="363600689">
      <w:bodyDiv w:val="1"/>
      <w:marLeft w:val="0"/>
      <w:marRight w:val="0"/>
      <w:marTop w:val="0"/>
      <w:marBottom w:val="0"/>
      <w:divBdr>
        <w:top w:val="none" w:sz="0" w:space="0" w:color="auto"/>
        <w:left w:val="none" w:sz="0" w:space="0" w:color="auto"/>
        <w:bottom w:val="none" w:sz="0" w:space="0" w:color="auto"/>
        <w:right w:val="none" w:sz="0" w:space="0" w:color="auto"/>
      </w:divBdr>
    </w:div>
    <w:div w:id="373315100">
      <w:bodyDiv w:val="1"/>
      <w:marLeft w:val="0"/>
      <w:marRight w:val="0"/>
      <w:marTop w:val="0"/>
      <w:marBottom w:val="0"/>
      <w:divBdr>
        <w:top w:val="none" w:sz="0" w:space="0" w:color="auto"/>
        <w:left w:val="none" w:sz="0" w:space="0" w:color="auto"/>
        <w:bottom w:val="none" w:sz="0" w:space="0" w:color="auto"/>
        <w:right w:val="none" w:sz="0" w:space="0" w:color="auto"/>
      </w:divBdr>
    </w:div>
    <w:div w:id="382100843">
      <w:bodyDiv w:val="1"/>
      <w:marLeft w:val="0"/>
      <w:marRight w:val="0"/>
      <w:marTop w:val="0"/>
      <w:marBottom w:val="0"/>
      <w:divBdr>
        <w:top w:val="none" w:sz="0" w:space="0" w:color="auto"/>
        <w:left w:val="none" w:sz="0" w:space="0" w:color="auto"/>
        <w:bottom w:val="none" w:sz="0" w:space="0" w:color="auto"/>
        <w:right w:val="none" w:sz="0" w:space="0" w:color="auto"/>
      </w:divBdr>
    </w:div>
    <w:div w:id="408037905">
      <w:bodyDiv w:val="1"/>
      <w:marLeft w:val="0"/>
      <w:marRight w:val="0"/>
      <w:marTop w:val="0"/>
      <w:marBottom w:val="0"/>
      <w:divBdr>
        <w:top w:val="none" w:sz="0" w:space="0" w:color="auto"/>
        <w:left w:val="none" w:sz="0" w:space="0" w:color="auto"/>
        <w:bottom w:val="none" w:sz="0" w:space="0" w:color="auto"/>
        <w:right w:val="none" w:sz="0" w:space="0" w:color="auto"/>
      </w:divBdr>
    </w:div>
    <w:div w:id="432674852">
      <w:bodyDiv w:val="1"/>
      <w:marLeft w:val="0"/>
      <w:marRight w:val="0"/>
      <w:marTop w:val="0"/>
      <w:marBottom w:val="0"/>
      <w:divBdr>
        <w:top w:val="none" w:sz="0" w:space="0" w:color="auto"/>
        <w:left w:val="none" w:sz="0" w:space="0" w:color="auto"/>
        <w:bottom w:val="none" w:sz="0" w:space="0" w:color="auto"/>
        <w:right w:val="none" w:sz="0" w:space="0" w:color="auto"/>
      </w:divBdr>
    </w:div>
    <w:div w:id="435364948">
      <w:bodyDiv w:val="1"/>
      <w:marLeft w:val="0"/>
      <w:marRight w:val="0"/>
      <w:marTop w:val="0"/>
      <w:marBottom w:val="0"/>
      <w:divBdr>
        <w:top w:val="none" w:sz="0" w:space="0" w:color="auto"/>
        <w:left w:val="none" w:sz="0" w:space="0" w:color="auto"/>
        <w:bottom w:val="none" w:sz="0" w:space="0" w:color="auto"/>
        <w:right w:val="none" w:sz="0" w:space="0" w:color="auto"/>
      </w:divBdr>
    </w:div>
    <w:div w:id="446437044">
      <w:bodyDiv w:val="1"/>
      <w:marLeft w:val="0"/>
      <w:marRight w:val="0"/>
      <w:marTop w:val="0"/>
      <w:marBottom w:val="0"/>
      <w:divBdr>
        <w:top w:val="none" w:sz="0" w:space="0" w:color="auto"/>
        <w:left w:val="none" w:sz="0" w:space="0" w:color="auto"/>
        <w:bottom w:val="none" w:sz="0" w:space="0" w:color="auto"/>
        <w:right w:val="none" w:sz="0" w:space="0" w:color="auto"/>
      </w:divBdr>
    </w:div>
    <w:div w:id="453641714">
      <w:bodyDiv w:val="1"/>
      <w:marLeft w:val="0"/>
      <w:marRight w:val="0"/>
      <w:marTop w:val="0"/>
      <w:marBottom w:val="0"/>
      <w:divBdr>
        <w:top w:val="none" w:sz="0" w:space="0" w:color="auto"/>
        <w:left w:val="none" w:sz="0" w:space="0" w:color="auto"/>
        <w:bottom w:val="none" w:sz="0" w:space="0" w:color="auto"/>
        <w:right w:val="none" w:sz="0" w:space="0" w:color="auto"/>
      </w:divBdr>
    </w:div>
    <w:div w:id="462580483">
      <w:bodyDiv w:val="1"/>
      <w:marLeft w:val="0"/>
      <w:marRight w:val="0"/>
      <w:marTop w:val="0"/>
      <w:marBottom w:val="0"/>
      <w:divBdr>
        <w:top w:val="none" w:sz="0" w:space="0" w:color="auto"/>
        <w:left w:val="none" w:sz="0" w:space="0" w:color="auto"/>
        <w:bottom w:val="none" w:sz="0" w:space="0" w:color="auto"/>
        <w:right w:val="none" w:sz="0" w:space="0" w:color="auto"/>
      </w:divBdr>
    </w:div>
    <w:div w:id="470097998">
      <w:bodyDiv w:val="1"/>
      <w:marLeft w:val="0"/>
      <w:marRight w:val="0"/>
      <w:marTop w:val="0"/>
      <w:marBottom w:val="0"/>
      <w:divBdr>
        <w:top w:val="none" w:sz="0" w:space="0" w:color="auto"/>
        <w:left w:val="none" w:sz="0" w:space="0" w:color="auto"/>
        <w:bottom w:val="none" w:sz="0" w:space="0" w:color="auto"/>
        <w:right w:val="none" w:sz="0" w:space="0" w:color="auto"/>
      </w:divBdr>
    </w:div>
    <w:div w:id="472791669">
      <w:bodyDiv w:val="1"/>
      <w:marLeft w:val="0"/>
      <w:marRight w:val="0"/>
      <w:marTop w:val="0"/>
      <w:marBottom w:val="0"/>
      <w:divBdr>
        <w:top w:val="none" w:sz="0" w:space="0" w:color="auto"/>
        <w:left w:val="none" w:sz="0" w:space="0" w:color="auto"/>
        <w:bottom w:val="none" w:sz="0" w:space="0" w:color="auto"/>
        <w:right w:val="none" w:sz="0" w:space="0" w:color="auto"/>
      </w:divBdr>
    </w:div>
    <w:div w:id="475881738">
      <w:bodyDiv w:val="1"/>
      <w:marLeft w:val="0"/>
      <w:marRight w:val="0"/>
      <w:marTop w:val="0"/>
      <w:marBottom w:val="0"/>
      <w:divBdr>
        <w:top w:val="none" w:sz="0" w:space="0" w:color="auto"/>
        <w:left w:val="none" w:sz="0" w:space="0" w:color="auto"/>
        <w:bottom w:val="none" w:sz="0" w:space="0" w:color="auto"/>
        <w:right w:val="none" w:sz="0" w:space="0" w:color="auto"/>
      </w:divBdr>
    </w:div>
    <w:div w:id="496043105">
      <w:bodyDiv w:val="1"/>
      <w:marLeft w:val="0"/>
      <w:marRight w:val="0"/>
      <w:marTop w:val="0"/>
      <w:marBottom w:val="0"/>
      <w:divBdr>
        <w:top w:val="none" w:sz="0" w:space="0" w:color="auto"/>
        <w:left w:val="none" w:sz="0" w:space="0" w:color="auto"/>
        <w:bottom w:val="none" w:sz="0" w:space="0" w:color="auto"/>
        <w:right w:val="none" w:sz="0" w:space="0" w:color="auto"/>
      </w:divBdr>
    </w:div>
    <w:div w:id="502207730">
      <w:bodyDiv w:val="1"/>
      <w:marLeft w:val="0"/>
      <w:marRight w:val="0"/>
      <w:marTop w:val="0"/>
      <w:marBottom w:val="0"/>
      <w:divBdr>
        <w:top w:val="none" w:sz="0" w:space="0" w:color="auto"/>
        <w:left w:val="none" w:sz="0" w:space="0" w:color="auto"/>
        <w:bottom w:val="none" w:sz="0" w:space="0" w:color="auto"/>
        <w:right w:val="none" w:sz="0" w:space="0" w:color="auto"/>
      </w:divBdr>
    </w:div>
    <w:div w:id="505050745">
      <w:bodyDiv w:val="1"/>
      <w:marLeft w:val="0"/>
      <w:marRight w:val="0"/>
      <w:marTop w:val="0"/>
      <w:marBottom w:val="0"/>
      <w:divBdr>
        <w:top w:val="none" w:sz="0" w:space="0" w:color="auto"/>
        <w:left w:val="none" w:sz="0" w:space="0" w:color="auto"/>
        <w:bottom w:val="none" w:sz="0" w:space="0" w:color="auto"/>
        <w:right w:val="none" w:sz="0" w:space="0" w:color="auto"/>
      </w:divBdr>
    </w:div>
    <w:div w:id="513231291">
      <w:bodyDiv w:val="1"/>
      <w:marLeft w:val="0"/>
      <w:marRight w:val="0"/>
      <w:marTop w:val="0"/>
      <w:marBottom w:val="0"/>
      <w:divBdr>
        <w:top w:val="none" w:sz="0" w:space="0" w:color="auto"/>
        <w:left w:val="none" w:sz="0" w:space="0" w:color="auto"/>
        <w:bottom w:val="none" w:sz="0" w:space="0" w:color="auto"/>
        <w:right w:val="none" w:sz="0" w:space="0" w:color="auto"/>
      </w:divBdr>
    </w:div>
    <w:div w:id="523325972">
      <w:bodyDiv w:val="1"/>
      <w:marLeft w:val="0"/>
      <w:marRight w:val="0"/>
      <w:marTop w:val="0"/>
      <w:marBottom w:val="0"/>
      <w:divBdr>
        <w:top w:val="none" w:sz="0" w:space="0" w:color="auto"/>
        <w:left w:val="none" w:sz="0" w:space="0" w:color="auto"/>
        <w:bottom w:val="none" w:sz="0" w:space="0" w:color="auto"/>
        <w:right w:val="none" w:sz="0" w:space="0" w:color="auto"/>
      </w:divBdr>
    </w:div>
    <w:div w:id="525484986">
      <w:bodyDiv w:val="1"/>
      <w:marLeft w:val="0"/>
      <w:marRight w:val="0"/>
      <w:marTop w:val="0"/>
      <w:marBottom w:val="0"/>
      <w:divBdr>
        <w:top w:val="none" w:sz="0" w:space="0" w:color="auto"/>
        <w:left w:val="none" w:sz="0" w:space="0" w:color="auto"/>
        <w:bottom w:val="none" w:sz="0" w:space="0" w:color="auto"/>
        <w:right w:val="none" w:sz="0" w:space="0" w:color="auto"/>
      </w:divBdr>
    </w:div>
    <w:div w:id="533229265">
      <w:bodyDiv w:val="1"/>
      <w:marLeft w:val="0"/>
      <w:marRight w:val="0"/>
      <w:marTop w:val="0"/>
      <w:marBottom w:val="0"/>
      <w:divBdr>
        <w:top w:val="none" w:sz="0" w:space="0" w:color="auto"/>
        <w:left w:val="none" w:sz="0" w:space="0" w:color="auto"/>
        <w:bottom w:val="none" w:sz="0" w:space="0" w:color="auto"/>
        <w:right w:val="none" w:sz="0" w:space="0" w:color="auto"/>
      </w:divBdr>
    </w:div>
    <w:div w:id="555580512">
      <w:bodyDiv w:val="1"/>
      <w:marLeft w:val="0"/>
      <w:marRight w:val="0"/>
      <w:marTop w:val="0"/>
      <w:marBottom w:val="0"/>
      <w:divBdr>
        <w:top w:val="none" w:sz="0" w:space="0" w:color="auto"/>
        <w:left w:val="none" w:sz="0" w:space="0" w:color="auto"/>
        <w:bottom w:val="none" w:sz="0" w:space="0" w:color="auto"/>
        <w:right w:val="none" w:sz="0" w:space="0" w:color="auto"/>
      </w:divBdr>
    </w:div>
    <w:div w:id="562569532">
      <w:bodyDiv w:val="1"/>
      <w:marLeft w:val="0"/>
      <w:marRight w:val="0"/>
      <w:marTop w:val="0"/>
      <w:marBottom w:val="0"/>
      <w:divBdr>
        <w:top w:val="none" w:sz="0" w:space="0" w:color="auto"/>
        <w:left w:val="none" w:sz="0" w:space="0" w:color="auto"/>
        <w:bottom w:val="none" w:sz="0" w:space="0" w:color="auto"/>
        <w:right w:val="none" w:sz="0" w:space="0" w:color="auto"/>
      </w:divBdr>
    </w:div>
    <w:div w:id="570964948">
      <w:bodyDiv w:val="1"/>
      <w:marLeft w:val="0"/>
      <w:marRight w:val="0"/>
      <w:marTop w:val="0"/>
      <w:marBottom w:val="0"/>
      <w:divBdr>
        <w:top w:val="none" w:sz="0" w:space="0" w:color="auto"/>
        <w:left w:val="none" w:sz="0" w:space="0" w:color="auto"/>
        <w:bottom w:val="none" w:sz="0" w:space="0" w:color="auto"/>
        <w:right w:val="none" w:sz="0" w:space="0" w:color="auto"/>
      </w:divBdr>
    </w:div>
    <w:div w:id="579292762">
      <w:bodyDiv w:val="1"/>
      <w:marLeft w:val="0"/>
      <w:marRight w:val="0"/>
      <w:marTop w:val="0"/>
      <w:marBottom w:val="0"/>
      <w:divBdr>
        <w:top w:val="none" w:sz="0" w:space="0" w:color="auto"/>
        <w:left w:val="none" w:sz="0" w:space="0" w:color="auto"/>
        <w:bottom w:val="none" w:sz="0" w:space="0" w:color="auto"/>
        <w:right w:val="none" w:sz="0" w:space="0" w:color="auto"/>
      </w:divBdr>
    </w:div>
    <w:div w:id="581063707">
      <w:bodyDiv w:val="1"/>
      <w:marLeft w:val="0"/>
      <w:marRight w:val="0"/>
      <w:marTop w:val="0"/>
      <w:marBottom w:val="0"/>
      <w:divBdr>
        <w:top w:val="none" w:sz="0" w:space="0" w:color="auto"/>
        <w:left w:val="none" w:sz="0" w:space="0" w:color="auto"/>
        <w:bottom w:val="none" w:sz="0" w:space="0" w:color="auto"/>
        <w:right w:val="none" w:sz="0" w:space="0" w:color="auto"/>
      </w:divBdr>
    </w:div>
    <w:div w:id="585768237">
      <w:bodyDiv w:val="1"/>
      <w:marLeft w:val="0"/>
      <w:marRight w:val="0"/>
      <w:marTop w:val="0"/>
      <w:marBottom w:val="0"/>
      <w:divBdr>
        <w:top w:val="none" w:sz="0" w:space="0" w:color="auto"/>
        <w:left w:val="none" w:sz="0" w:space="0" w:color="auto"/>
        <w:bottom w:val="none" w:sz="0" w:space="0" w:color="auto"/>
        <w:right w:val="none" w:sz="0" w:space="0" w:color="auto"/>
      </w:divBdr>
    </w:div>
    <w:div w:id="592905666">
      <w:bodyDiv w:val="1"/>
      <w:marLeft w:val="0"/>
      <w:marRight w:val="0"/>
      <w:marTop w:val="0"/>
      <w:marBottom w:val="0"/>
      <w:divBdr>
        <w:top w:val="none" w:sz="0" w:space="0" w:color="auto"/>
        <w:left w:val="none" w:sz="0" w:space="0" w:color="auto"/>
        <w:bottom w:val="none" w:sz="0" w:space="0" w:color="auto"/>
        <w:right w:val="none" w:sz="0" w:space="0" w:color="auto"/>
      </w:divBdr>
    </w:div>
    <w:div w:id="597518138">
      <w:bodyDiv w:val="1"/>
      <w:marLeft w:val="0"/>
      <w:marRight w:val="0"/>
      <w:marTop w:val="0"/>
      <w:marBottom w:val="0"/>
      <w:divBdr>
        <w:top w:val="none" w:sz="0" w:space="0" w:color="auto"/>
        <w:left w:val="none" w:sz="0" w:space="0" w:color="auto"/>
        <w:bottom w:val="none" w:sz="0" w:space="0" w:color="auto"/>
        <w:right w:val="none" w:sz="0" w:space="0" w:color="auto"/>
      </w:divBdr>
    </w:div>
    <w:div w:id="608245412">
      <w:bodyDiv w:val="1"/>
      <w:marLeft w:val="0"/>
      <w:marRight w:val="0"/>
      <w:marTop w:val="0"/>
      <w:marBottom w:val="0"/>
      <w:divBdr>
        <w:top w:val="none" w:sz="0" w:space="0" w:color="auto"/>
        <w:left w:val="none" w:sz="0" w:space="0" w:color="auto"/>
        <w:bottom w:val="none" w:sz="0" w:space="0" w:color="auto"/>
        <w:right w:val="none" w:sz="0" w:space="0" w:color="auto"/>
      </w:divBdr>
    </w:div>
    <w:div w:id="614796917">
      <w:bodyDiv w:val="1"/>
      <w:marLeft w:val="0"/>
      <w:marRight w:val="0"/>
      <w:marTop w:val="0"/>
      <w:marBottom w:val="0"/>
      <w:divBdr>
        <w:top w:val="none" w:sz="0" w:space="0" w:color="auto"/>
        <w:left w:val="none" w:sz="0" w:space="0" w:color="auto"/>
        <w:bottom w:val="none" w:sz="0" w:space="0" w:color="auto"/>
        <w:right w:val="none" w:sz="0" w:space="0" w:color="auto"/>
      </w:divBdr>
    </w:div>
    <w:div w:id="628898607">
      <w:bodyDiv w:val="1"/>
      <w:marLeft w:val="0"/>
      <w:marRight w:val="0"/>
      <w:marTop w:val="0"/>
      <w:marBottom w:val="0"/>
      <w:divBdr>
        <w:top w:val="none" w:sz="0" w:space="0" w:color="auto"/>
        <w:left w:val="none" w:sz="0" w:space="0" w:color="auto"/>
        <w:bottom w:val="none" w:sz="0" w:space="0" w:color="auto"/>
        <w:right w:val="none" w:sz="0" w:space="0" w:color="auto"/>
      </w:divBdr>
    </w:div>
    <w:div w:id="634064576">
      <w:bodyDiv w:val="1"/>
      <w:marLeft w:val="0"/>
      <w:marRight w:val="0"/>
      <w:marTop w:val="0"/>
      <w:marBottom w:val="0"/>
      <w:divBdr>
        <w:top w:val="none" w:sz="0" w:space="0" w:color="auto"/>
        <w:left w:val="none" w:sz="0" w:space="0" w:color="auto"/>
        <w:bottom w:val="none" w:sz="0" w:space="0" w:color="auto"/>
        <w:right w:val="none" w:sz="0" w:space="0" w:color="auto"/>
      </w:divBdr>
    </w:div>
    <w:div w:id="636951555">
      <w:bodyDiv w:val="1"/>
      <w:marLeft w:val="0"/>
      <w:marRight w:val="0"/>
      <w:marTop w:val="0"/>
      <w:marBottom w:val="0"/>
      <w:divBdr>
        <w:top w:val="none" w:sz="0" w:space="0" w:color="auto"/>
        <w:left w:val="none" w:sz="0" w:space="0" w:color="auto"/>
        <w:bottom w:val="none" w:sz="0" w:space="0" w:color="auto"/>
        <w:right w:val="none" w:sz="0" w:space="0" w:color="auto"/>
      </w:divBdr>
    </w:div>
    <w:div w:id="637298250">
      <w:bodyDiv w:val="1"/>
      <w:marLeft w:val="0"/>
      <w:marRight w:val="0"/>
      <w:marTop w:val="0"/>
      <w:marBottom w:val="0"/>
      <w:divBdr>
        <w:top w:val="none" w:sz="0" w:space="0" w:color="auto"/>
        <w:left w:val="none" w:sz="0" w:space="0" w:color="auto"/>
        <w:bottom w:val="none" w:sz="0" w:space="0" w:color="auto"/>
        <w:right w:val="none" w:sz="0" w:space="0" w:color="auto"/>
      </w:divBdr>
    </w:div>
    <w:div w:id="675963707">
      <w:bodyDiv w:val="1"/>
      <w:marLeft w:val="0"/>
      <w:marRight w:val="0"/>
      <w:marTop w:val="0"/>
      <w:marBottom w:val="0"/>
      <w:divBdr>
        <w:top w:val="none" w:sz="0" w:space="0" w:color="auto"/>
        <w:left w:val="none" w:sz="0" w:space="0" w:color="auto"/>
        <w:bottom w:val="none" w:sz="0" w:space="0" w:color="auto"/>
        <w:right w:val="none" w:sz="0" w:space="0" w:color="auto"/>
      </w:divBdr>
    </w:div>
    <w:div w:id="683752857">
      <w:bodyDiv w:val="1"/>
      <w:marLeft w:val="0"/>
      <w:marRight w:val="0"/>
      <w:marTop w:val="0"/>
      <w:marBottom w:val="0"/>
      <w:divBdr>
        <w:top w:val="none" w:sz="0" w:space="0" w:color="auto"/>
        <w:left w:val="none" w:sz="0" w:space="0" w:color="auto"/>
        <w:bottom w:val="none" w:sz="0" w:space="0" w:color="auto"/>
        <w:right w:val="none" w:sz="0" w:space="0" w:color="auto"/>
      </w:divBdr>
    </w:div>
    <w:div w:id="691106926">
      <w:bodyDiv w:val="1"/>
      <w:marLeft w:val="0"/>
      <w:marRight w:val="0"/>
      <w:marTop w:val="0"/>
      <w:marBottom w:val="0"/>
      <w:divBdr>
        <w:top w:val="none" w:sz="0" w:space="0" w:color="auto"/>
        <w:left w:val="none" w:sz="0" w:space="0" w:color="auto"/>
        <w:bottom w:val="none" w:sz="0" w:space="0" w:color="auto"/>
        <w:right w:val="none" w:sz="0" w:space="0" w:color="auto"/>
      </w:divBdr>
    </w:div>
    <w:div w:id="699821979">
      <w:bodyDiv w:val="1"/>
      <w:marLeft w:val="0"/>
      <w:marRight w:val="0"/>
      <w:marTop w:val="0"/>
      <w:marBottom w:val="0"/>
      <w:divBdr>
        <w:top w:val="none" w:sz="0" w:space="0" w:color="auto"/>
        <w:left w:val="none" w:sz="0" w:space="0" w:color="auto"/>
        <w:bottom w:val="none" w:sz="0" w:space="0" w:color="auto"/>
        <w:right w:val="none" w:sz="0" w:space="0" w:color="auto"/>
      </w:divBdr>
    </w:div>
    <w:div w:id="707149704">
      <w:bodyDiv w:val="1"/>
      <w:marLeft w:val="0"/>
      <w:marRight w:val="0"/>
      <w:marTop w:val="0"/>
      <w:marBottom w:val="0"/>
      <w:divBdr>
        <w:top w:val="none" w:sz="0" w:space="0" w:color="auto"/>
        <w:left w:val="none" w:sz="0" w:space="0" w:color="auto"/>
        <w:bottom w:val="none" w:sz="0" w:space="0" w:color="auto"/>
        <w:right w:val="none" w:sz="0" w:space="0" w:color="auto"/>
      </w:divBdr>
    </w:div>
    <w:div w:id="711150207">
      <w:bodyDiv w:val="1"/>
      <w:marLeft w:val="0"/>
      <w:marRight w:val="0"/>
      <w:marTop w:val="0"/>
      <w:marBottom w:val="0"/>
      <w:divBdr>
        <w:top w:val="none" w:sz="0" w:space="0" w:color="auto"/>
        <w:left w:val="none" w:sz="0" w:space="0" w:color="auto"/>
        <w:bottom w:val="none" w:sz="0" w:space="0" w:color="auto"/>
        <w:right w:val="none" w:sz="0" w:space="0" w:color="auto"/>
      </w:divBdr>
    </w:div>
    <w:div w:id="713844902">
      <w:bodyDiv w:val="1"/>
      <w:marLeft w:val="0"/>
      <w:marRight w:val="0"/>
      <w:marTop w:val="0"/>
      <w:marBottom w:val="0"/>
      <w:divBdr>
        <w:top w:val="none" w:sz="0" w:space="0" w:color="auto"/>
        <w:left w:val="none" w:sz="0" w:space="0" w:color="auto"/>
        <w:bottom w:val="none" w:sz="0" w:space="0" w:color="auto"/>
        <w:right w:val="none" w:sz="0" w:space="0" w:color="auto"/>
      </w:divBdr>
    </w:div>
    <w:div w:id="716861267">
      <w:bodyDiv w:val="1"/>
      <w:marLeft w:val="0"/>
      <w:marRight w:val="0"/>
      <w:marTop w:val="0"/>
      <w:marBottom w:val="0"/>
      <w:divBdr>
        <w:top w:val="none" w:sz="0" w:space="0" w:color="auto"/>
        <w:left w:val="none" w:sz="0" w:space="0" w:color="auto"/>
        <w:bottom w:val="none" w:sz="0" w:space="0" w:color="auto"/>
        <w:right w:val="none" w:sz="0" w:space="0" w:color="auto"/>
      </w:divBdr>
    </w:div>
    <w:div w:id="718624829">
      <w:bodyDiv w:val="1"/>
      <w:marLeft w:val="0"/>
      <w:marRight w:val="0"/>
      <w:marTop w:val="0"/>
      <w:marBottom w:val="0"/>
      <w:divBdr>
        <w:top w:val="none" w:sz="0" w:space="0" w:color="auto"/>
        <w:left w:val="none" w:sz="0" w:space="0" w:color="auto"/>
        <w:bottom w:val="none" w:sz="0" w:space="0" w:color="auto"/>
        <w:right w:val="none" w:sz="0" w:space="0" w:color="auto"/>
      </w:divBdr>
    </w:div>
    <w:div w:id="719675288">
      <w:bodyDiv w:val="1"/>
      <w:marLeft w:val="0"/>
      <w:marRight w:val="0"/>
      <w:marTop w:val="0"/>
      <w:marBottom w:val="0"/>
      <w:divBdr>
        <w:top w:val="none" w:sz="0" w:space="0" w:color="auto"/>
        <w:left w:val="none" w:sz="0" w:space="0" w:color="auto"/>
        <w:bottom w:val="none" w:sz="0" w:space="0" w:color="auto"/>
        <w:right w:val="none" w:sz="0" w:space="0" w:color="auto"/>
      </w:divBdr>
    </w:div>
    <w:div w:id="726146050">
      <w:bodyDiv w:val="1"/>
      <w:marLeft w:val="0"/>
      <w:marRight w:val="0"/>
      <w:marTop w:val="0"/>
      <w:marBottom w:val="0"/>
      <w:divBdr>
        <w:top w:val="none" w:sz="0" w:space="0" w:color="auto"/>
        <w:left w:val="none" w:sz="0" w:space="0" w:color="auto"/>
        <w:bottom w:val="none" w:sz="0" w:space="0" w:color="auto"/>
        <w:right w:val="none" w:sz="0" w:space="0" w:color="auto"/>
      </w:divBdr>
    </w:div>
    <w:div w:id="746802494">
      <w:bodyDiv w:val="1"/>
      <w:marLeft w:val="0"/>
      <w:marRight w:val="0"/>
      <w:marTop w:val="0"/>
      <w:marBottom w:val="0"/>
      <w:divBdr>
        <w:top w:val="none" w:sz="0" w:space="0" w:color="auto"/>
        <w:left w:val="none" w:sz="0" w:space="0" w:color="auto"/>
        <w:bottom w:val="none" w:sz="0" w:space="0" w:color="auto"/>
        <w:right w:val="none" w:sz="0" w:space="0" w:color="auto"/>
      </w:divBdr>
    </w:div>
    <w:div w:id="746849232">
      <w:bodyDiv w:val="1"/>
      <w:marLeft w:val="0"/>
      <w:marRight w:val="0"/>
      <w:marTop w:val="0"/>
      <w:marBottom w:val="0"/>
      <w:divBdr>
        <w:top w:val="none" w:sz="0" w:space="0" w:color="auto"/>
        <w:left w:val="none" w:sz="0" w:space="0" w:color="auto"/>
        <w:bottom w:val="none" w:sz="0" w:space="0" w:color="auto"/>
        <w:right w:val="none" w:sz="0" w:space="0" w:color="auto"/>
      </w:divBdr>
    </w:div>
    <w:div w:id="747725933">
      <w:bodyDiv w:val="1"/>
      <w:marLeft w:val="0"/>
      <w:marRight w:val="0"/>
      <w:marTop w:val="0"/>
      <w:marBottom w:val="0"/>
      <w:divBdr>
        <w:top w:val="none" w:sz="0" w:space="0" w:color="auto"/>
        <w:left w:val="none" w:sz="0" w:space="0" w:color="auto"/>
        <w:bottom w:val="none" w:sz="0" w:space="0" w:color="auto"/>
        <w:right w:val="none" w:sz="0" w:space="0" w:color="auto"/>
      </w:divBdr>
    </w:div>
    <w:div w:id="759645036">
      <w:bodyDiv w:val="1"/>
      <w:marLeft w:val="0"/>
      <w:marRight w:val="0"/>
      <w:marTop w:val="0"/>
      <w:marBottom w:val="0"/>
      <w:divBdr>
        <w:top w:val="none" w:sz="0" w:space="0" w:color="auto"/>
        <w:left w:val="none" w:sz="0" w:space="0" w:color="auto"/>
        <w:bottom w:val="none" w:sz="0" w:space="0" w:color="auto"/>
        <w:right w:val="none" w:sz="0" w:space="0" w:color="auto"/>
      </w:divBdr>
    </w:div>
    <w:div w:id="763186503">
      <w:bodyDiv w:val="1"/>
      <w:marLeft w:val="0"/>
      <w:marRight w:val="0"/>
      <w:marTop w:val="0"/>
      <w:marBottom w:val="0"/>
      <w:divBdr>
        <w:top w:val="none" w:sz="0" w:space="0" w:color="auto"/>
        <w:left w:val="none" w:sz="0" w:space="0" w:color="auto"/>
        <w:bottom w:val="none" w:sz="0" w:space="0" w:color="auto"/>
        <w:right w:val="none" w:sz="0" w:space="0" w:color="auto"/>
      </w:divBdr>
    </w:div>
    <w:div w:id="765729955">
      <w:bodyDiv w:val="1"/>
      <w:marLeft w:val="0"/>
      <w:marRight w:val="0"/>
      <w:marTop w:val="0"/>
      <w:marBottom w:val="0"/>
      <w:divBdr>
        <w:top w:val="none" w:sz="0" w:space="0" w:color="auto"/>
        <w:left w:val="none" w:sz="0" w:space="0" w:color="auto"/>
        <w:bottom w:val="none" w:sz="0" w:space="0" w:color="auto"/>
        <w:right w:val="none" w:sz="0" w:space="0" w:color="auto"/>
      </w:divBdr>
    </w:div>
    <w:div w:id="794637929">
      <w:bodyDiv w:val="1"/>
      <w:marLeft w:val="0"/>
      <w:marRight w:val="0"/>
      <w:marTop w:val="0"/>
      <w:marBottom w:val="0"/>
      <w:divBdr>
        <w:top w:val="none" w:sz="0" w:space="0" w:color="auto"/>
        <w:left w:val="none" w:sz="0" w:space="0" w:color="auto"/>
        <w:bottom w:val="none" w:sz="0" w:space="0" w:color="auto"/>
        <w:right w:val="none" w:sz="0" w:space="0" w:color="auto"/>
      </w:divBdr>
    </w:div>
    <w:div w:id="808475964">
      <w:bodyDiv w:val="1"/>
      <w:marLeft w:val="0"/>
      <w:marRight w:val="0"/>
      <w:marTop w:val="0"/>
      <w:marBottom w:val="0"/>
      <w:divBdr>
        <w:top w:val="none" w:sz="0" w:space="0" w:color="auto"/>
        <w:left w:val="none" w:sz="0" w:space="0" w:color="auto"/>
        <w:bottom w:val="none" w:sz="0" w:space="0" w:color="auto"/>
        <w:right w:val="none" w:sz="0" w:space="0" w:color="auto"/>
      </w:divBdr>
    </w:div>
    <w:div w:id="829518213">
      <w:bodyDiv w:val="1"/>
      <w:marLeft w:val="0"/>
      <w:marRight w:val="0"/>
      <w:marTop w:val="0"/>
      <w:marBottom w:val="0"/>
      <w:divBdr>
        <w:top w:val="none" w:sz="0" w:space="0" w:color="auto"/>
        <w:left w:val="none" w:sz="0" w:space="0" w:color="auto"/>
        <w:bottom w:val="none" w:sz="0" w:space="0" w:color="auto"/>
        <w:right w:val="none" w:sz="0" w:space="0" w:color="auto"/>
      </w:divBdr>
    </w:div>
    <w:div w:id="843008641">
      <w:bodyDiv w:val="1"/>
      <w:marLeft w:val="0"/>
      <w:marRight w:val="0"/>
      <w:marTop w:val="0"/>
      <w:marBottom w:val="0"/>
      <w:divBdr>
        <w:top w:val="none" w:sz="0" w:space="0" w:color="auto"/>
        <w:left w:val="none" w:sz="0" w:space="0" w:color="auto"/>
        <w:bottom w:val="none" w:sz="0" w:space="0" w:color="auto"/>
        <w:right w:val="none" w:sz="0" w:space="0" w:color="auto"/>
      </w:divBdr>
    </w:div>
    <w:div w:id="857427288">
      <w:bodyDiv w:val="1"/>
      <w:marLeft w:val="0"/>
      <w:marRight w:val="0"/>
      <w:marTop w:val="0"/>
      <w:marBottom w:val="0"/>
      <w:divBdr>
        <w:top w:val="none" w:sz="0" w:space="0" w:color="auto"/>
        <w:left w:val="none" w:sz="0" w:space="0" w:color="auto"/>
        <w:bottom w:val="none" w:sz="0" w:space="0" w:color="auto"/>
        <w:right w:val="none" w:sz="0" w:space="0" w:color="auto"/>
      </w:divBdr>
    </w:div>
    <w:div w:id="861629879">
      <w:bodyDiv w:val="1"/>
      <w:marLeft w:val="0"/>
      <w:marRight w:val="0"/>
      <w:marTop w:val="0"/>
      <w:marBottom w:val="0"/>
      <w:divBdr>
        <w:top w:val="none" w:sz="0" w:space="0" w:color="auto"/>
        <w:left w:val="none" w:sz="0" w:space="0" w:color="auto"/>
        <w:bottom w:val="none" w:sz="0" w:space="0" w:color="auto"/>
        <w:right w:val="none" w:sz="0" w:space="0" w:color="auto"/>
      </w:divBdr>
    </w:div>
    <w:div w:id="872377661">
      <w:bodyDiv w:val="1"/>
      <w:marLeft w:val="0"/>
      <w:marRight w:val="0"/>
      <w:marTop w:val="0"/>
      <w:marBottom w:val="0"/>
      <w:divBdr>
        <w:top w:val="none" w:sz="0" w:space="0" w:color="auto"/>
        <w:left w:val="none" w:sz="0" w:space="0" w:color="auto"/>
        <w:bottom w:val="none" w:sz="0" w:space="0" w:color="auto"/>
        <w:right w:val="none" w:sz="0" w:space="0" w:color="auto"/>
      </w:divBdr>
    </w:div>
    <w:div w:id="876627479">
      <w:bodyDiv w:val="1"/>
      <w:marLeft w:val="0"/>
      <w:marRight w:val="0"/>
      <w:marTop w:val="0"/>
      <w:marBottom w:val="0"/>
      <w:divBdr>
        <w:top w:val="none" w:sz="0" w:space="0" w:color="auto"/>
        <w:left w:val="none" w:sz="0" w:space="0" w:color="auto"/>
        <w:bottom w:val="none" w:sz="0" w:space="0" w:color="auto"/>
        <w:right w:val="none" w:sz="0" w:space="0" w:color="auto"/>
      </w:divBdr>
    </w:div>
    <w:div w:id="876889668">
      <w:bodyDiv w:val="1"/>
      <w:marLeft w:val="0"/>
      <w:marRight w:val="0"/>
      <w:marTop w:val="0"/>
      <w:marBottom w:val="0"/>
      <w:divBdr>
        <w:top w:val="none" w:sz="0" w:space="0" w:color="auto"/>
        <w:left w:val="none" w:sz="0" w:space="0" w:color="auto"/>
        <w:bottom w:val="none" w:sz="0" w:space="0" w:color="auto"/>
        <w:right w:val="none" w:sz="0" w:space="0" w:color="auto"/>
      </w:divBdr>
    </w:div>
    <w:div w:id="877281524">
      <w:bodyDiv w:val="1"/>
      <w:marLeft w:val="0"/>
      <w:marRight w:val="0"/>
      <w:marTop w:val="0"/>
      <w:marBottom w:val="0"/>
      <w:divBdr>
        <w:top w:val="none" w:sz="0" w:space="0" w:color="auto"/>
        <w:left w:val="none" w:sz="0" w:space="0" w:color="auto"/>
        <w:bottom w:val="none" w:sz="0" w:space="0" w:color="auto"/>
        <w:right w:val="none" w:sz="0" w:space="0" w:color="auto"/>
      </w:divBdr>
    </w:div>
    <w:div w:id="884294805">
      <w:bodyDiv w:val="1"/>
      <w:marLeft w:val="0"/>
      <w:marRight w:val="0"/>
      <w:marTop w:val="0"/>
      <w:marBottom w:val="0"/>
      <w:divBdr>
        <w:top w:val="none" w:sz="0" w:space="0" w:color="auto"/>
        <w:left w:val="none" w:sz="0" w:space="0" w:color="auto"/>
        <w:bottom w:val="none" w:sz="0" w:space="0" w:color="auto"/>
        <w:right w:val="none" w:sz="0" w:space="0" w:color="auto"/>
      </w:divBdr>
    </w:div>
    <w:div w:id="884414024">
      <w:bodyDiv w:val="1"/>
      <w:marLeft w:val="0"/>
      <w:marRight w:val="0"/>
      <w:marTop w:val="0"/>
      <w:marBottom w:val="0"/>
      <w:divBdr>
        <w:top w:val="none" w:sz="0" w:space="0" w:color="auto"/>
        <w:left w:val="none" w:sz="0" w:space="0" w:color="auto"/>
        <w:bottom w:val="none" w:sz="0" w:space="0" w:color="auto"/>
        <w:right w:val="none" w:sz="0" w:space="0" w:color="auto"/>
      </w:divBdr>
    </w:div>
    <w:div w:id="891816874">
      <w:bodyDiv w:val="1"/>
      <w:marLeft w:val="0"/>
      <w:marRight w:val="0"/>
      <w:marTop w:val="0"/>
      <w:marBottom w:val="0"/>
      <w:divBdr>
        <w:top w:val="none" w:sz="0" w:space="0" w:color="auto"/>
        <w:left w:val="none" w:sz="0" w:space="0" w:color="auto"/>
        <w:bottom w:val="none" w:sz="0" w:space="0" w:color="auto"/>
        <w:right w:val="none" w:sz="0" w:space="0" w:color="auto"/>
      </w:divBdr>
    </w:div>
    <w:div w:id="916986229">
      <w:bodyDiv w:val="1"/>
      <w:marLeft w:val="0"/>
      <w:marRight w:val="0"/>
      <w:marTop w:val="0"/>
      <w:marBottom w:val="0"/>
      <w:divBdr>
        <w:top w:val="none" w:sz="0" w:space="0" w:color="auto"/>
        <w:left w:val="none" w:sz="0" w:space="0" w:color="auto"/>
        <w:bottom w:val="none" w:sz="0" w:space="0" w:color="auto"/>
        <w:right w:val="none" w:sz="0" w:space="0" w:color="auto"/>
      </w:divBdr>
    </w:div>
    <w:div w:id="928345184">
      <w:bodyDiv w:val="1"/>
      <w:marLeft w:val="0"/>
      <w:marRight w:val="0"/>
      <w:marTop w:val="0"/>
      <w:marBottom w:val="0"/>
      <w:divBdr>
        <w:top w:val="none" w:sz="0" w:space="0" w:color="auto"/>
        <w:left w:val="none" w:sz="0" w:space="0" w:color="auto"/>
        <w:bottom w:val="none" w:sz="0" w:space="0" w:color="auto"/>
        <w:right w:val="none" w:sz="0" w:space="0" w:color="auto"/>
      </w:divBdr>
    </w:div>
    <w:div w:id="941688106">
      <w:bodyDiv w:val="1"/>
      <w:marLeft w:val="0"/>
      <w:marRight w:val="0"/>
      <w:marTop w:val="0"/>
      <w:marBottom w:val="0"/>
      <w:divBdr>
        <w:top w:val="none" w:sz="0" w:space="0" w:color="auto"/>
        <w:left w:val="none" w:sz="0" w:space="0" w:color="auto"/>
        <w:bottom w:val="none" w:sz="0" w:space="0" w:color="auto"/>
        <w:right w:val="none" w:sz="0" w:space="0" w:color="auto"/>
      </w:divBdr>
    </w:div>
    <w:div w:id="955217787">
      <w:bodyDiv w:val="1"/>
      <w:marLeft w:val="0"/>
      <w:marRight w:val="0"/>
      <w:marTop w:val="0"/>
      <w:marBottom w:val="0"/>
      <w:divBdr>
        <w:top w:val="none" w:sz="0" w:space="0" w:color="auto"/>
        <w:left w:val="none" w:sz="0" w:space="0" w:color="auto"/>
        <w:bottom w:val="none" w:sz="0" w:space="0" w:color="auto"/>
        <w:right w:val="none" w:sz="0" w:space="0" w:color="auto"/>
      </w:divBdr>
    </w:div>
    <w:div w:id="967665912">
      <w:bodyDiv w:val="1"/>
      <w:marLeft w:val="0"/>
      <w:marRight w:val="0"/>
      <w:marTop w:val="0"/>
      <w:marBottom w:val="0"/>
      <w:divBdr>
        <w:top w:val="none" w:sz="0" w:space="0" w:color="auto"/>
        <w:left w:val="none" w:sz="0" w:space="0" w:color="auto"/>
        <w:bottom w:val="none" w:sz="0" w:space="0" w:color="auto"/>
        <w:right w:val="none" w:sz="0" w:space="0" w:color="auto"/>
      </w:divBdr>
    </w:div>
    <w:div w:id="978846151">
      <w:bodyDiv w:val="1"/>
      <w:marLeft w:val="0"/>
      <w:marRight w:val="0"/>
      <w:marTop w:val="0"/>
      <w:marBottom w:val="0"/>
      <w:divBdr>
        <w:top w:val="none" w:sz="0" w:space="0" w:color="auto"/>
        <w:left w:val="none" w:sz="0" w:space="0" w:color="auto"/>
        <w:bottom w:val="none" w:sz="0" w:space="0" w:color="auto"/>
        <w:right w:val="none" w:sz="0" w:space="0" w:color="auto"/>
      </w:divBdr>
    </w:div>
    <w:div w:id="1006520782">
      <w:bodyDiv w:val="1"/>
      <w:marLeft w:val="0"/>
      <w:marRight w:val="0"/>
      <w:marTop w:val="0"/>
      <w:marBottom w:val="0"/>
      <w:divBdr>
        <w:top w:val="none" w:sz="0" w:space="0" w:color="auto"/>
        <w:left w:val="none" w:sz="0" w:space="0" w:color="auto"/>
        <w:bottom w:val="none" w:sz="0" w:space="0" w:color="auto"/>
        <w:right w:val="none" w:sz="0" w:space="0" w:color="auto"/>
      </w:divBdr>
    </w:div>
    <w:div w:id="1009720796">
      <w:bodyDiv w:val="1"/>
      <w:marLeft w:val="0"/>
      <w:marRight w:val="0"/>
      <w:marTop w:val="0"/>
      <w:marBottom w:val="0"/>
      <w:divBdr>
        <w:top w:val="none" w:sz="0" w:space="0" w:color="auto"/>
        <w:left w:val="none" w:sz="0" w:space="0" w:color="auto"/>
        <w:bottom w:val="none" w:sz="0" w:space="0" w:color="auto"/>
        <w:right w:val="none" w:sz="0" w:space="0" w:color="auto"/>
      </w:divBdr>
    </w:div>
    <w:div w:id="1010644342">
      <w:bodyDiv w:val="1"/>
      <w:marLeft w:val="0"/>
      <w:marRight w:val="0"/>
      <w:marTop w:val="0"/>
      <w:marBottom w:val="0"/>
      <w:divBdr>
        <w:top w:val="none" w:sz="0" w:space="0" w:color="auto"/>
        <w:left w:val="none" w:sz="0" w:space="0" w:color="auto"/>
        <w:bottom w:val="none" w:sz="0" w:space="0" w:color="auto"/>
        <w:right w:val="none" w:sz="0" w:space="0" w:color="auto"/>
      </w:divBdr>
    </w:div>
    <w:div w:id="1011176290">
      <w:bodyDiv w:val="1"/>
      <w:marLeft w:val="0"/>
      <w:marRight w:val="0"/>
      <w:marTop w:val="0"/>
      <w:marBottom w:val="0"/>
      <w:divBdr>
        <w:top w:val="none" w:sz="0" w:space="0" w:color="auto"/>
        <w:left w:val="none" w:sz="0" w:space="0" w:color="auto"/>
        <w:bottom w:val="none" w:sz="0" w:space="0" w:color="auto"/>
        <w:right w:val="none" w:sz="0" w:space="0" w:color="auto"/>
      </w:divBdr>
    </w:div>
    <w:div w:id="1026713891">
      <w:bodyDiv w:val="1"/>
      <w:marLeft w:val="0"/>
      <w:marRight w:val="0"/>
      <w:marTop w:val="0"/>
      <w:marBottom w:val="0"/>
      <w:divBdr>
        <w:top w:val="none" w:sz="0" w:space="0" w:color="auto"/>
        <w:left w:val="none" w:sz="0" w:space="0" w:color="auto"/>
        <w:bottom w:val="none" w:sz="0" w:space="0" w:color="auto"/>
        <w:right w:val="none" w:sz="0" w:space="0" w:color="auto"/>
      </w:divBdr>
    </w:div>
    <w:div w:id="1048148985">
      <w:bodyDiv w:val="1"/>
      <w:marLeft w:val="0"/>
      <w:marRight w:val="0"/>
      <w:marTop w:val="0"/>
      <w:marBottom w:val="0"/>
      <w:divBdr>
        <w:top w:val="none" w:sz="0" w:space="0" w:color="auto"/>
        <w:left w:val="none" w:sz="0" w:space="0" w:color="auto"/>
        <w:bottom w:val="none" w:sz="0" w:space="0" w:color="auto"/>
        <w:right w:val="none" w:sz="0" w:space="0" w:color="auto"/>
      </w:divBdr>
    </w:div>
    <w:div w:id="1050567703">
      <w:bodyDiv w:val="1"/>
      <w:marLeft w:val="0"/>
      <w:marRight w:val="0"/>
      <w:marTop w:val="0"/>
      <w:marBottom w:val="0"/>
      <w:divBdr>
        <w:top w:val="none" w:sz="0" w:space="0" w:color="auto"/>
        <w:left w:val="none" w:sz="0" w:space="0" w:color="auto"/>
        <w:bottom w:val="none" w:sz="0" w:space="0" w:color="auto"/>
        <w:right w:val="none" w:sz="0" w:space="0" w:color="auto"/>
      </w:divBdr>
    </w:div>
    <w:div w:id="1055155843">
      <w:bodyDiv w:val="1"/>
      <w:marLeft w:val="0"/>
      <w:marRight w:val="0"/>
      <w:marTop w:val="0"/>
      <w:marBottom w:val="0"/>
      <w:divBdr>
        <w:top w:val="none" w:sz="0" w:space="0" w:color="auto"/>
        <w:left w:val="none" w:sz="0" w:space="0" w:color="auto"/>
        <w:bottom w:val="none" w:sz="0" w:space="0" w:color="auto"/>
        <w:right w:val="none" w:sz="0" w:space="0" w:color="auto"/>
      </w:divBdr>
    </w:div>
    <w:div w:id="1061320026">
      <w:bodyDiv w:val="1"/>
      <w:marLeft w:val="0"/>
      <w:marRight w:val="0"/>
      <w:marTop w:val="0"/>
      <w:marBottom w:val="0"/>
      <w:divBdr>
        <w:top w:val="none" w:sz="0" w:space="0" w:color="auto"/>
        <w:left w:val="none" w:sz="0" w:space="0" w:color="auto"/>
        <w:bottom w:val="none" w:sz="0" w:space="0" w:color="auto"/>
        <w:right w:val="none" w:sz="0" w:space="0" w:color="auto"/>
      </w:divBdr>
    </w:div>
    <w:div w:id="1062410993">
      <w:bodyDiv w:val="1"/>
      <w:marLeft w:val="0"/>
      <w:marRight w:val="0"/>
      <w:marTop w:val="0"/>
      <w:marBottom w:val="0"/>
      <w:divBdr>
        <w:top w:val="none" w:sz="0" w:space="0" w:color="auto"/>
        <w:left w:val="none" w:sz="0" w:space="0" w:color="auto"/>
        <w:bottom w:val="none" w:sz="0" w:space="0" w:color="auto"/>
        <w:right w:val="none" w:sz="0" w:space="0" w:color="auto"/>
      </w:divBdr>
    </w:div>
    <w:div w:id="1063408686">
      <w:bodyDiv w:val="1"/>
      <w:marLeft w:val="0"/>
      <w:marRight w:val="0"/>
      <w:marTop w:val="0"/>
      <w:marBottom w:val="0"/>
      <w:divBdr>
        <w:top w:val="none" w:sz="0" w:space="0" w:color="auto"/>
        <w:left w:val="none" w:sz="0" w:space="0" w:color="auto"/>
        <w:bottom w:val="none" w:sz="0" w:space="0" w:color="auto"/>
        <w:right w:val="none" w:sz="0" w:space="0" w:color="auto"/>
      </w:divBdr>
    </w:div>
    <w:div w:id="1067339511">
      <w:bodyDiv w:val="1"/>
      <w:marLeft w:val="0"/>
      <w:marRight w:val="0"/>
      <w:marTop w:val="0"/>
      <w:marBottom w:val="0"/>
      <w:divBdr>
        <w:top w:val="none" w:sz="0" w:space="0" w:color="auto"/>
        <w:left w:val="none" w:sz="0" w:space="0" w:color="auto"/>
        <w:bottom w:val="none" w:sz="0" w:space="0" w:color="auto"/>
        <w:right w:val="none" w:sz="0" w:space="0" w:color="auto"/>
      </w:divBdr>
    </w:div>
    <w:div w:id="1078864754">
      <w:bodyDiv w:val="1"/>
      <w:marLeft w:val="0"/>
      <w:marRight w:val="0"/>
      <w:marTop w:val="0"/>
      <w:marBottom w:val="0"/>
      <w:divBdr>
        <w:top w:val="none" w:sz="0" w:space="0" w:color="auto"/>
        <w:left w:val="none" w:sz="0" w:space="0" w:color="auto"/>
        <w:bottom w:val="none" w:sz="0" w:space="0" w:color="auto"/>
        <w:right w:val="none" w:sz="0" w:space="0" w:color="auto"/>
      </w:divBdr>
    </w:div>
    <w:div w:id="1084914867">
      <w:bodyDiv w:val="1"/>
      <w:marLeft w:val="0"/>
      <w:marRight w:val="0"/>
      <w:marTop w:val="0"/>
      <w:marBottom w:val="0"/>
      <w:divBdr>
        <w:top w:val="none" w:sz="0" w:space="0" w:color="auto"/>
        <w:left w:val="none" w:sz="0" w:space="0" w:color="auto"/>
        <w:bottom w:val="none" w:sz="0" w:space="0" w:color="auto"/>
        <w:right w:val="none" w:sz="0" w:space="0" w:color="auto"/>
      </w:divBdr>
    </w:div>
    <w:div w:id="1098795950">
      <w:bodyDiv w:val="1"/>
      <w:marLeft w:val="0"/>
      <w:marRight w:val="0"/>
      <w:marTop w:val="0"/>
      <w:marBottom w:val="0"/>
      <w:divBdr>
        <w:top w:val="none" w:sz="0" w:space="0" w:color="auto"/>
        <w:left w:val="none" w:sz="0" w:space="0" w:color="auto"/>
        <w:bottom w:val="none" w:sz="0" w:space="0" w:color="auto"/>
        <w:right w:val="none" w:sz="0" w:space="0" w:color="auto"/>
      </w:divBdr>
    </w:div>
    <w:div w:id="1111244400">
      <w:bodyDiv w:val="1"/>
      <w:marLeft w:val="0"/>
      <w:marRight w:val="0"/>
      <w:marTop w:val="0"/>
      <w:marBottom w:val="0"/>
      <w:divBdr>
        <w:top w:val="none" w:sz="0" w:space="0" w:color="auto"/>
        <w:left w:val="none" w:sz="0" w:space="0" w:color="auto"/>
        <w:bottom w:val="none" w:sz="0" w:space="0" w:color="auto"/>
        <w:right w:val="none" w:sz="0" w:space="0" w:color="auto"/>
      </w:divBdr>
    </w:div>
    <w:div w:id="1123310561">
      <w:bodyDiv w:val="1"/>
      <w:marLeft w:val="0"/>
      <w:marRight w:val="0"/>
      <w:marTop w:val="0"/>
      <w:marBottom w:val="0"/>
      <w:divBdr>
        <w:top w:val="none" w:sz="0" w:space="0" w:color="auto"/>
        <w:left w:val="none" w:sz="0" w:space="0" w:color="auto"/>
        <w:bottom w:val="none" w:sz="0" w:space="0" w:color="auto"/>
        <w:right w:val="none" w:sz="0" w:space="0" w:color="auto"/>
      </w:divBdr>
    </w:div>
    <w:div w:id="1141119193">
      <w:bodyDiv w:val="1"/>
      <w:marLeft w:val="0"/>
      <w:marRight w:val="0"/>
      <w:marTop w:val="0"/>
      <w:marBottom w:val="0"/>
      <w:divBdr>
        <w:top w:val="none" w:sz="0" w:space="0" w:color="auto"/>
        <w:left w:val="none" w:sz="0" w:space="0" w:color="auto"/>
        <w:bottom w:val="none" w:sz="0" w:space="0" w:color="auto"/>
        <w:right w:val="none" w:sz="0" w:space="0" w:color="auto"/>
      </w:divBdr>
    </w:div>
    <w:div w:id="1146781500">
      <w:bodyDiv w:val="1"/>
      <w:marLeft w:val="0"/>
      <w:marRight w:val="0"/>
      <w:marTop w:val="0"/>
      <w:marBottom w:val="0"/>
      <w:divBdr>
        <w:top w:val="none" w:sz="0" w:space="0" w:color="auto"/>
        <w:left w:val="none" w:sz="0" w:space="0" w:color="auto"/>
        <w:bottom w:val="none" w:sz="0" w:space="0" w:color="auto"/>
        <w:right w:val="none" w:sz="0" w:space="0" w:color="auto"/>
      </w:divBdr>
    </w:div>
    <w:div w:id="1149174954">
      <w:bodyDiv w:val="1"/>
      <w:marLeft w:val="0"/>
      <w:marRight w:val="0"/>
      <w:marTop w:val="0"/>
      <w:marBottom w:val="0"/>
      <w:divBdr>
        <w:top w:val="none" w:sz="0" w:space="0" w:color="auto"/>
        <w:left w:val="none" w:sz="0" w:space="0" w:color="auto"/>
        <w:bottom w:val="none" w:sz="0" w:space="0" w:color="auto"/>
        <w:right w:val="none" w:sz="0" w:space="0" w:color="auto"/>
      </w:divBdr>
    </w:div>
    <w:div w:id="1151213202">
      <w:bodyDiv w:val="1"/>
      <w:marLeft w:val="0"/>
      <w:marRight w:val="0"/>
      <w:marTop w:val="0"/>
      <w:marBottom w:val="0"/>
      <w:divBdr>
        <w:top w:val="none" w:sz="0" w:space="0" w:color="auto"/>
        <w:left w:val="none" w:sz="0" w:space="0" w:color="auto"/>
        <w:bottom w:val="none" w:sz="0" w:space="0" w:color="auto"/>
        <w:right w:val="none" w:sz="0" w:space="0" w:color="auto"/>
      </w:divBdr>
    </w:div>
    <w:div w:id="1155604546">
      <w:bodyDiv w:val="1"/>
      <w:marLeft w:val="0"/>
      <w:marRight w:val="0"/>
      <w:marTop w:val="0"/>
      <w:marBottom w:val="0"/>
      <w:divBdr>
        <w:top w:val="none" w:sz="0" w:space="0" w:color="auto"/>
        <w:left w:val="none" w:sz="0" w:space="0" w:color="auto"/>
        <w:bottom w:val="none" w:sz="0" w:space="0" w:color="auto"/>
        <w:right w:val="none" w:sz="0" w:space="0" w:color="auto"/>
      </w:divBdr>
    </w:div>
    <w:div w:id="1159267419">
      <w:bodyDiv w:val="1"/>
      <w:marLeft w:val="0"/>
      <w:marRight w:val="0"/>
      <w:marTop w:val="0"/>
      <w:marBottom w:val="0"/>
      <w:divBdr>
        <w:top w:val="none" w:sz="0" w:space="0" w:color="auto"/>
        <w:left w:val="none" w:sz="0" w:space="0" w:color="auto"/>
        <w:bottom w:val="none" w:sz="0" w:space="0" w:color="auto"/>
        <w:right w:val="none" w:sz="0" w:space="0" w:color="auto"/>
      </w:divBdr>
    </w:div>
    <w:div w:id="1176071329">
      <w:bodyDiv w:val="1"/>
      <w:marLeft w:val="0"/>
      <w:marRight w:val="0"/>
      <w:marTop w:val="0"/>
      <w:marBottom w:val="0"/>
      <w:divBdr>
        <w:top w:val="none" w:sz="0" w:space="0" w:color="auto"/>
        <w:left w:val="none" w:sz="0" w:space="0" w:color="auto"/>
        <w:bottom w:val="none" w:sz="0" w:space="0" w:color="auto"/>
        <w:right w:val="none" w:sz="0" w:space="0" w:color="auto"/>
      </w:divBdr>
    </w:div>
    <w:div w:id="1191916654">
      <w:bodyDiv w:val="1"/>
      <w:marLeft w:val="0"/>
      <w:marRight w:val="0"/>
      <w:marTop w:val="0"/>
      <w:marBottom w:val="0"/>
      <w:divBdr>
        <w:top w:val="none" w:sz="0" w:space="0" w:color="auto"/>
        <w:left w:val="none" w:sz="0" w:space="0" w:color="auto"/>
        <w:bottom w:val="none" w:sz="0" w:space="0" w:color="auto"/>
        <w:right w:val="none" w:sz="0" w:space="0" w:color="auto"/>
      </w:divBdr>
    </w:div>
    <w:div w:id="1192107231">
      <w:bodyDiv w:val="1"/>
      <w:marLeft w:val="0"/>
      <w:marRight w:val="0"/>
      <w:marTop w:val="0"/>
      <w:marBottom w:val="0"/>
      <w:divBdr>
        <w:top w:val="none" w:sz="0" w:space="0" w:color="auto"/>
        <w:left w:val="none" w:sz="0" w:space="0" w:color="auto"/>
        <w:bottom w:val="none" w:sz="0" w:space="0" w:color="auto"/>
        <w:right w:val="none" w:sz="0" w:space="0" w:color="auto"/>
      </w:divBdr>
    </w:div>
    <w:div w:id="1198737691">
      <w:bodyDiv w:val="1"/>
      <w:marLeft w:val="0"/>
      <w:marRight w:val="0"/>
      <w:marTop w:val="0"/>
      <w:marBottom w:val="0"/>
      <w:divBdr>
        <w:top w:val="none" w:sz="0" w:space="0" w:color="auto"/>
        <w:left w:val="none" w:sz="0" w:space="0" w:color="auto"/>
        <w:bottom w:val="none" w:sz="0" w:space="0" w:color="auto"/>
        <w:right w:val="none" w:sz="0" w:space="0" w:color="auto"/>
      </w:divBdr>
    </w:div>
    <w:div w:id="1207991347">
      <w:bodyDiv w:val="1"/>
      <w:marLeft w:val="0"/>
      <w:marRight w:val="0"/>
      <w:marTop w:val="0"/>
      <w:marBottom w:val="0"/>
      <w:divBdr>
        <w:top w:val="none" w:sz="0" w:space="0" w:color="auto"/>
        <w:left w:val="none" w:sz="0" w:space="0" w:color="auto"/>
        <w:bottom w:val="none" w:sz="0" w:space="0" w:color="auto"/>
        <w:right w:val="none" w:sz="0" w:space="0" w:color="auto"/>
      </w:divBdr>
    </w:div>
    <w:div w:id="1209687787">
      <w:bodyDiv w:val="1"/>
      <w:marLeft w:val="0"/>
      <w:marRight w:val="0"/>
      <w:marTop w:val="0"/>
      <w:marBottom w:val="0"/>
      <w:divBdr>
        <w:top w:val="none" w:sz="0" w:space="0" w:color="auto"/>
        <w:left w:val="none" w:sz="0" w:space="0" w:color="auto"/>
        <w:bottom w:val="none" w:sz="0" w:space="0" w:color="auto"/>
        <w:right w:val="none" w:sz="0" w:space="0" w:color="auto"/>
      </w:divBdr>
    </w:div>
    <w:div w:id="1209957635">
      <w:bodyDiv w:val="1"/>
      <w:marLeft w:val="0"/>
      <w:marRight w:val="0"/>
      <w:marTop w:val="0"/>
      <w:marBottom w:val="0"/>
      <w:divBdr>
        <w:top w:val="none" w:sz="0" w:space="0" w:color="auto"/>
        <w:left w:val="none" w:sz="0" w:space="0" w:color="auto"/>
        <w:bottom w:val="none" w:sz="0" w:space="0" w:color="auto"/>
        <w:right w:val="none" w:sz="0" w:space="0" w:color="auto"/>
      </w:divBdr>
    </w:div>
    <w:div w:id="1215459343">
      <w:bodyDiv w:val="1"/>
      <w:marLeft w:val="0"/>
      <w:marRight w:val="0"/>
      <w:marTop w:val="0"/>
      <w:marBottom w:val="0"/>
      <w:divBdr>
        <w:top w:val="none" w:sz="0" w:space="0" w:color="auto"/>
        <w:left w:val="none" w:sz="0" w:space="0" w:color="auto"/>
        <w:bottom w:val="none" w:sz="0" w:space="0" w:color="auto"/>
        <w:right w:val="none" w:sz="0" w:space="0" w:color="auto"/>
      </w:divBdr>
    </w:div>
    <w:div w:id="1223634587">
      <w:bodyDiv w:val="1"/>
      <w:marLeft w:val="0"/>
      <w:marRight w:val="0"/>
      <w:marTop w:val="0"/>
      <w:marBottom w:val="0"/>
      <w:divBdr>
        <w:top w:val="none" w:sz="0" w:space="0" w:color="auto"/>
        <w:left w:val="none" w:sz="0" w:space="0" w:color="auto"/>
        <w:bottom w:val="none" w:sz="0" w:space="0" w:color="auto"/>
        <w:right w:val="none" w:sz="0" w:space="0" w:color="auto"/>
      </w:divBdr>
    </w:div>
    <w:div w:id="1234126300">
      <w:bodyDiv w:val="1"/>
      <w:marLeft w:val="0"/>
      <w:marRight w:val="0"/>
      <w:marTop w:val="0"/>
      <w:marBottom w:val="0"/>
      <w:divBdr>
        <w:top w:val="none" w:sz="0" w:space="0" w:color="auto"/>
        <w:left w:val="none" w:sz="0" w:space="0" w:color="auto"/>
        <w:bottom w:val="none" w:sz="0" w:space="0" w:color="auto"/>
        <w:right w:val="none" w:sz="0" w:space="0" w:color="auto"/>
      </w:divBdr>
    </w:div>
    <w:div w:id="1238400295">
      <w:bodyDiv w:val="1"/>
      <w:marLeft w:val="0"/>
      <w:marRight w:val="0"/>
      <w:marTop w:val="0"/>
      <w:marBottom w:val="0"/>
      <w:divBdr>
        <w:top w:val="none" w:sz="0" w:space="0" w:color="auto"/>
        <w:left w:val="none" w:sz="0" w:space="0" w:color="auto"/>
        <w:bottom w:val="none" w:sz="0" w:space="0" w:color="auto"/>
        <w:right w:val="none" w:sz="0" w:space="0" w:color="auto"/>
      </w:divBdr>
    </w:div>
    <w:div w:id="1241332684">
      <w:bodyDiv w:val="1"/>
      <w:marLeft w:val="0"/>
      <w:marRight w:val="0"/>
      <w:marTop w:val="0"/>
      <w:marBottom w:val="0"/>
      <w:divBdr>
        <w:top w:val="none" w:sz="0" w:space="0" w:color="auto"/>
        <w:left w:val="none" w:sz="0" w:space="0" w:color="auto"/>
        <w:bottom w:val="none" w:sz="0" w:space="0" w:color="auto"/>
        <w:right w:val="none" w:sz="0" w:space="0" w:color="auto"/>
      </w:divBdr>
    </w:div>
    <w:div w:id="1270308672">
      <w:bodyDiv w:val="1"/>
      <w:marLeft w:val="0"/>
      <w:marRight w:val="0"/>
      <w:marTop w:val="0"/>
      <w:marBottom w:val="0"/>
      <w:divBdr>
        <w:top w:val="none" w:sz="0" w:space="0" w:color="auto"/>
        <w:left w:val="none" w:sz="0" w:space="0" w:color="auto"/>
        <w:bottom w:val="none" w:sz="0" w:space="0" w:color="auto"/>
        <w:right w:val="none" w:sz="0" w:space="0" w:color="auto"/>
      </w:divBdr>
    </w:div>
    <w:div w:id="1283223375">
      <w:bodyDiv w:val="1"/>
      <w:marLeft w:val="0"/>
      <w:marRight w:val="0"/>
      <w:marTop w:val="0"/>
      <w:marBottom w:val="0"/>
      <w:divBdr>
        <w:top w:val="none" w:sz="0" w:space="0" w:color="auto"/>
        <w:left w:val="none" w:sz="0" w:space="0" w:color="auto"/>
        <w:bottom w:val="none" w:sz="0" w:space="0" w:color="auto"/>
        <w:right w:val="none" w:sz="0" w:space="0" w:color="auto"/>
      </w:divBdr>
    </w:div>
    <w:div w:id="1291549923">
      <w:bodyDiv w:val="1"/>
      <w:marLeft w:val="0"/>
      <w:marRight w:val="0"/>
      <w:marTop w:val="0"/>
      <w:marBottom w:val="0"/>
      <w:divBdr>
        <w:top w:val="none" w:sz="0" w:space="0" w:color="auto"/>
        <w:left w:val="none" w:sz="0" w:space="0" w:color="auto"/>
        <w:bottom w:val="none" w:sz="0" w:space="0" w:color="auto"/>
        <w:right w:val="none" w:sz="0" w:space="0" w:color="auto"/>
      </w:divBdr>
    </w:div>
    <w:div w:id="1313177348">
      <w:bodyDiv w:val="1"/>
      <w:marLeft w:val="0"/>
      <w:marRight w:val="0"/>
      <w:marTop w:val="0"/>
      <w:marBottom w:val="0"/>
      <w:divBdr>
        <w:top w:val="none" w:sz="0" w:space="0" w:color="auto"/>
        <w:left w:val="none" w:sz="0" w:space="0" w:color="auto"/>
        <w:bottom w:val="none" w:sz="0" w:space="0" w:color="auto"/>
        <w:right w:val="none" w:sz="0" w:space="0" w:color="auto"/>
      </w:divBdr>
    </w:div>
    <w:div w:id="1326396141">
      <w:bodyDiv w:val="1"/>
      <w:marLeft w:val="0"/>
      <w:marRight w:val="0"/>
      <w:marTop w:val="0"/>
      <w:marBottom w:val="0"/>
      <w:divBdr>
        <w:top w:val="none" w:sz="0" w:space="0" w:color="auto"/>
        <w:left w:val="none" w:sz="0" w:space="0" w:color="auto"/>
        <w:bottom w:val="none" w:sz="0" w:space="0" w:color="auto"/>
        <w:right w:val="none" w:sz="0" w:space="0" w:color="auto"/>
      </w:divBdr>
    </w:div>
    <w:div w:id="1326515959">
      <w:bodyDiv w:val="1"/>
      <w:marLeft w:val="0"/>
      <w:marRight w:val="0"/>
      <w:marTop w:val="0"/>
      <w:marBottom w:val="0"/>
      <w:divBdr>
        <w:top w:val="none" w:sz="0" w:space="0" w:color="auto"/>
        <w:left w:val="none" w:sz="0" w:space="0" w:color="auto"/>
        <w:bottom w:val="none" w:sz="0" w:space="0" w:color="auto"/>
        <w:right w:val="none" w:sz="0" w:space="0" w:color="auto"/>
      </w:divBdr>
    </w:div>
    <w:div w:id="1341160545">
      <w:bodyDiv w:val="1"/>
      <w:marLeft w:val="0"/>
      <w:marRight w:val="0"/>
      <w:marTop w:val="0"/>
      <w:marBottom w:val="0"/>
      <w:divBdr>
        <w:top w:val="none" w:sz="0" w:space="0" w:color="auto"/>
        <w:left w:val="none" w:sz="0" w:space="0" w:color="auto"/>
        <w:bottom w:val="none" w:sz="0" w:space="0" w:color="auto"/>
        <w:right w:val="none" w:sz="0" w:space="0" w:color="auto"/>
      </w:divBdr>
    </w:div>
    <w:div w:id="1351030838">
      <w:bodyDiv w:val="1"/>
      <w:marLeft w:val="0"/>
      <w:marRight w:val="0"/>
      <w:marTop w:val="0"/>
      <w:marBottom w:val="0"/>
      <w:divBdr>
        <w:top w:val="none" w:sz="0" w:space="0" w:color="auto"/>
        <w:left w:val="none" w:sz="0" w:space="0" w:color="auto"/>
        <w:bottom w:val="none" w:sz="0" w:space="0" w:color="auto"/>
        <w:right w:val="none" w:sz="0" w:space="0" w:color="auto"/>
      </w:divBdr>
    </w:div>
    <w:div w:id="1369337904">
      <w:bodyDiv w:val="1"/>
      <w:marLeft w:val="0"/>
      <w:marRight w:val="0"/>
      <w:marTop w:val="0"/>
      <w:marBottom w:val="0"/>
      <w:divBdr>
        <w:top w:val="none" w:sz="0" w:space="0" w:color="auto"/>
        <w:left w:val="none" w:sz="0" w:space="0" w:color="auto"/>
        <w:bottom w:val="none" w:sz="0" w:space="0" w:color="auto"/>
        <w:right w:val="none" w:sz="0" w:space="0" w:color="auto"/>
      </w:divBdr>
    </w:div>
    <w:div w:id="1379433740">
      <w:bodyDiv w:val="1"/>
      <w:marLeft w:val="0"/>
      <w:marRight w:val="0"/>
      <w:marTop w:val="0"/>
      <w:marBottom w:val="0"/>
      <w:divBdr>
        <w:top w:val="none" w:sz="0" w:space="0" w:color="auto"/>
        <w:left w:val="none" w:sz="0" w:space="0" w:color="auto"/>
        <w:bottom w:val="none" w:sz="0" w:space="0" w:color="auto"/>
        <w:right w:val="none" w:sz="0" w:space="0" w:color="auto"/>
      </w:divBdr>
    </w:div>
    <w:div w:id="1381441196">
      <w:bodyDiv w:val="1"/>
      <w:marLeft w:val="0"/>
      <w:marRight w:val="0"/>
      <w:marTop w:val="0"/>
      <w:marBottom w:val="0"/>
      <w:divBdr>
        <w:top w:val="none" w:sz="0" w:space="0" w:color="auto"/>
        <w:left w:val="none" w:sz="0" w:space="0" w:color="auto"/>
        <w:bottom w:val="none" w:sz="0" w:space="0" w:color="auto"/>
        <w:right w:val="none" w:sz="0" w:space="0" w:color="auto"/>
      </w:divBdr>
    </w:div>
    <w:div w:id="1394549804">
      <w:bodyDiv w:val="1"/>
      <w:marLeft w:val="0"/>
      <w:marRight w:val="0"/>
      <w:marTop w:val="0"/>
      <w:marBottom w:val="0"/>
      <w:divBdr>
        <w:top w:val="none" w:sz="0" w:space="0" w:color="auto"/>
        <w:left w:val="none" w:sz="0" w:space="0" w:color="auto"/>
        <w:bottom w:val="none" w:sz="0" w:space="0" w:color="auto"/>
        <w:right w:val="none" w:sz="0" w:space="0" w:color="auto"/>
      </w:divBdr>
    </w:div>
    <w:div w:id="1400250695">
      <w:bodyDiv w:val="1"/>
      <w:marLeft w:val="0"/>
      <w:marRight w:val="0"/>
      <w:marTop w:val="0"/>
      <w:marBottom w:val="0"/>
      <w:divBdr>
        <w:top w:val="none" w:sz="0" w:space="0" w:color="auto"/>
        <w:left w:val="none" w:sz="0" w:space="0" w:color="auto"/>
        <w:bottom w:val="none" w:sz="0" w:space="0" w:color="auto"/>
        <w:right w:val="none" w:sz="0" w:space="0" w:color="auto"/>
      </w:divBdr>
    </w:div>
    <w:div w:id="1406761682">
      <w:bodyDiv w:val="1"/>
      <w:marLeft w:val="0"/>
      <w:marRight w:val="0"/>
      <w:marTop w:val="0"/>
      <w:marBottom w:val="0"/>
      <w:divBdr>
        <w:top w:val="none" w:sz="0" w:space="0" w:color="auto"/>
        <w:left w:val="none" w:sz="0" w:space="0" w:color="auto"/>
        <w:bottom w:val="none" w:sz="0" w:space="0" w:color="auto"/>
        <w:right w:val="none" w:sz="0" w:space="0" w:color="auto"/>
      </w:divBdr>
    </w:div>
    <w:div w:id="1425154284">
      <w:bodyDiv w:val="1"/>
      <w:marLeft w:val="0"/>
      <w:marRight w:val="0"/>
      <w:marTop w:val="0"/>
      <w:marBottom w:val="0"/>
      <w:divBdr>
        <w:top w:val="none" w:sz="0" w:space="0" w:color="auto"/>
        <w:left w:val="none" w:sz="0" w:space="0" w:color="auto"/>
        <w:bottom w:val="none" w:sz="0" w:space="0" w:color="auto"/>
        <w:right w:val="none" w:sz="0" w:space="0" w:color="auto"/>
      </w:divBdr>
    </w:div>
    <w:div w:id="1429307187">
      <w:bodyDiv w:val="1"/>
      <w:marLeft w:val="0"/>
      <w:marRight w:val="0"/>
      <w:marTop w:val="0"/>
      <w:marBottom w:val="0"/>
      <w:divBdr>
        <w:top w:val="none" w:sz="0" w:space="0" w:color="auto"/>
        <w:left w:val="none" w:sz="0" w:space="0" w:color="auto"/>
        <w:bottom w:val="none" w:sz="0" w:space="0" w:color="auto"/>
        <w:right w:val="none" w:sz="0" w:space="0" w:color="auto"/>
      </w:divBdr>
    </w:div>
    <w:div w:id="1429424729">
      <w:bodyDiv w:val="1"/>
      <w:marLeft w:val="0"/>
      <w:marRight w:val="0"/>
      <w:marTop w:val="0"/>
      <w:marBottom w:val="0"/>
      <w:divBdr>
        <w:top w:val="none" w:sz="0" w:space="0" w:color="auto"/>
        <w:left w:val="none" w:sz="0" w:space="0" w:color="auto"/>
        <w:bottom w:val="none" w:sz="0" w:space="0" w:color="auto"/>
        <w:right w:val="none" w:sz="0" w:space="0" w:color="auto"/>
      </w:divBdr>
    </w:div>
    <w:div w:id="1438674179">
      <w:bodyDiv w:val="1"/>
      <w:marLeft w:val="0"/>
      <w:marRight w:val="0"/>
      <w:marTop w:val="0"/>
      <w:marBottom w:val="0"/>
      <w:divBdr>
        <w:top w:val="none" w:sz="0" w:space="0" w:color="auto"/>
        <w:left w:val="none" w:sz="0" w:space="0" w:color="auto"/>
        <w:bottom w:val="none" w:sz="0" w:space="0" w:color="auto"/>
        <w:right w:val="none" w:sz="0" w:space="0" w:color="auto"/>
      </w:divBdr>
    </w:div>
    <w:div w:id="1451322586">
      <w:bodyDiv w:val="1"/>
      <w:marLeft w:val="0"/>
      <w:marRight w:val="0"/>
      <w:marTop w:val="0"/>
      <w:marBottom w:val="0"/>
      <w:divBdr>
        <w:top w:val="none" w:sz="0" w:space="0" w:color="auto"/>
        <w:left w:val="none" w:sz="0" w:space="0" w:color="auto"/>
        <w:bottom w:val="none" w:sz="0" w:space="0" w:color="auto"/>
        <w:right w:val="none" w:sz="0" w:space="0" w:color="auto"/>
      </w:divBdr>
    </w:div>
    <w:div w:id="1454398833">
      <w:bodyDiv w:val="1"/>
      <w:marLeft w:val="0"/>
      <w:marRight w:val="0"/>
      <w:marTop w:val="0"/>
      <w:marBottom w:val="0"/>
      <w:divBdr>
        <w:top w:val="none" w:sz="0" w:space="0" w:color="auto"/>
        <w:left w:val="none" w:sz="0" w:space="0" w:color="auto"/>
        <w:bottom w:val="none" w:sz="0" w:space="0" w:color="auto"/>
        <w:right w:val="none" w:sz="0" w:space="0" w:color="auto"/>
      </w:divBdr>
    </w:div>
    <w:div w:id="1464226545">
      <w:bodyDiv w:val="1"/>
      <w:marLeft w:val="0"/>
      <w:marRight w:val="0"/>
      <w:marTop w:val="0"/>
      <w:marBottom w:val="0"/>
      <w:divBdr>
        <w:top w:val="none" w:sz="0" w:space="0" w:color="auto"/>
        <w:left w:val="none" w:sz="0" w:space="0" w:color="auto"/>
        <w:bottom w:val="none" w:sz="0" w:space="0" w:color="auto"/>
        <w:right w:val="none" w:sz="0" w:space="0" w:color="auto"/>
      </w:divBdr>
    </w:div>
    <w:div w:id="1467505668">
      <w:bodyDiv w:val="1"/>
      <w:marLeft w:val="0"/>
      <w:marRight w:val="0"/>
      <w:marTop w:val="0"/>
      <w:marBottom w:val="0"/>
      <w:divBdr>
        <w:top w:val="none" w:sz="0" w:space="0" w:color="auto"/>
        <w:left w:val="none" w:sz="0" w:space="0" w:color="auto"/>
        <w:bottom w:val="none" w:sz="0" w:space="0" w:color="auto"/>
        <w:right w:val="none" w:sz="0" w:space="0" w:color="auto"/>
      </w:divBdr>
    </w:div>
    <w:div w:id="1468284055">
      <w:bodyDiv w:val="1"/>
      <w:marLeft w:val="0"/>
      <w:marRight w:val="0"/>
      <w:marTop w:val="0"/>
      <w:marBottom w:val="0"/>
      <w:divBdr>
        <w:top w:val="none" w:sz="0" w:space="0" w:color="auto"/>
        <w:left w:val="none" w:sz="0" w:space="0" w:color="auto"/>
        <w:bottom w:val="none" w:sz="0" w:space="0" w:color="auto"/>
        <w:right w:val="none" w:sz="0" w:space="0" w:color="auto"/>
      </w:divBdr>
    </w:div>
    <w:div w:id="1532105190">
      <w:bodyDiv w:val="1"/>
      <w:marLeft w:val="0"/>
      <w:marRight w:val="0"/>
      <w:marTop w:val="0"/>
      <w:marBottom w:val="0"/>
      <w:divBdr>
        <w:top w:val="none" w:sz="0" w:space="0" w:color="auto"/>
        <w:left w:val="none" w:sz="0" w:space="0" w:color="auto"/>
        <w:bottom w:val="none" w:sz="0" w:space="0" w:color="auto"/>
        <w:right w:val="none" w:sz="0" w:space="0" w:color="auto"/>
      </w:divBdr>
    </w:div>
    <w:div w:id="1541626398">
      <w:bodyDiv w:val="1"/>
      <w:marLeft w:val="0"/>
      <w:marRight w:val="0"/>
      <w:marTop w:val="0"/>
      <w:marBottom w:val="0"/>
      <w:divBdr>
        <w:top w:val="none" w:sz="0" w:space="0" w:color="auto"/>
        <w:left w:val="none" w:sz="0" w:space="0" w:color="auto"/>
        <w:bottom w:val="none" w:sz="0" w:space="0" w:color="auto"/>
        <w:right w:val="none" w:sz="0" w:space="0" w:color="auto"/>
      </w:divBdr>
    </w:div>
    <w:div w:id="1550072564">
      <w:bodyDiv w:val="1"/>
      <w:marLeft w:val="0"/>
      <w:marRight w:val="0"/>
      <w:marTop w:val="0"/>
      <w:marBottom w:val="0"/>
      <w:divBdr>
        <w:top w:val="none" w:sz="0" w:space="0" w:color="auto"/>
        <w:left w:val="none" w:sz="0" w:space="0" w:color="auto"/>
        <w:bottom w:val="none" w:sz="0" w:space="0" w:color="auto"/>
        <w:right w:val="none" w:sz="0" w:space="0" w:color="auto"/>
      </w:divBdr>
    </w:div>
    <w:div w:id="1566599082">
      <w:bodyDiv w:val="1"/>
      <w:marLeft w:val="0"/>
      <w:marRight w:val="0"/>
      <w:marTop w:val="0"/>
      <w:marBottom w:val="0"/>
      <w:divBdr>
        <w:top w:val="none" w:sz="0" w:space="0" w:color="auto"/>
        <w:left w:val="none" w:sz="0" w:space="0" w:color="auto"/>
        <w:bottom w:val="none" w:sz="0" w:space="0" w:color="auto"/>
        <w:right w:val="none" w:sz="0" w:space="0" w:color="auto"/>
      </w:divBdr>
    </w:div>
    <w:div w:id="1575385539">
      <w:bodyDiv w:val="1"/>
      <w:marLeft w:val="0"/>
      <w:marRight w:val="0"/>
      <w:marTop w:val="0"/>
      <w:marBottom w:val="0"/>
      <w:divBdr>
        <w:top w:val="none" w:sz="0" w:space="0" w:color="auto"/>
        <w:left w:val="none" w:sz="0" w:space="0" w:color="auto"/>
        <w:bottom w:val="none" w:sz="0" w:space="0" w:color="auto"/>
        <w:right w:val="none" w:sz="0" w:space="0" w:color="auto"/>
      </w:divBdr>
    </w:div>
    <w:div w:id="1578856187">
      <w:bodyDiv w:val="1"/>
      <w:marLeft w:val="0"/>
      <w:marRight w:val="0"/>
      <w:marTop w:val="0"/>
      <w:marBottom w:val="0"/>
      <w:divBdr>
        <w:top w:val="none" w:sz="0" w:space="0" w:color="auto"/>
        <w:left w:val="none" w:sz="0" w:space="0" w:color="auto"/>
        <w:bottom w:val="none" w:sz="0" w:space="0" w:color="auto"/>
        <w:right w:val="none" w:sz="0" w:space="0" w:color="auto"/>
      </w:divBdr>
    </w:div>
    <w:div w:id="1588273139">
      <w:bodyDiv w:val="1"/>
      <w:marLeft w:val="0"/>
      <w:marRight w:val="0"/>
      <w:marTop w:val="0"/>
      <w:marBottom w:val="0"/>
      <w:divBdr>
        <w:top w:val="none" w:sz="0" w:space="0" w:color="auto"/>
        <w:left w:val="none" w:sz="0" w:space="0" w:color="auto"/>
        <w:bottom w:val="none" w:sz="0" w:space="0" w:color="auto"/>
        <w:right w:val="none" w:sz="0" w:space="0" w:color="auto"/>
      </w:divBdr>
    </w:div>
    <w:div w:id="1593781127">
      <w:bodyDiv w:val="1"/>
      <w:marLeft w:val="0"/>
      <w:marRight w:val="0"/>
      <w:marTop w:val="0"/>
      <w:marBottom w:val="0"/>
      <w:divBdr>
        <w:top w:val="none" w:sz="0" w:space="0" w:color="auto"/>
        <w:left w:val="none" w:sz="0" w:space="0" w:color="auto"/>
        <w:bottom w:val="none" w:sz="0" w:space="0" w:color="auto"/>
        <w:right w:val="none" w:sz="0" w:space="0" w:color="auto"/>
      </w:divBdr>
    </w:div>
    <w:div w:id="1597052602">
      <w:bodyDiv w:val="1"/>
      <w:marLeft w:val="0"/>
      <w:marRight w:val="0"/>
      <w:marTop w:val="0"/>
      <w:marBottom w:val="0"/>
      <w:divBdr>
        <w:top w:val="none" w:sz="0" w:space="0" w:color="auto"/>
        <w:left w:val="none" w:sz="0" w:space="0" w:color="auto"/>
        <w:bottom w:val="none" w:sz="0" w:space="0" w:color="auto"/>
        <w:right w:val="none" w:sz="0" w:space="0" w:color="auto"/>
      </w:divBdr>
    </w:div>
    <w:div w:id="1606578456">
      <w:bodyDiv w:val="1"/>
      <w:marLeft w:val="0"/>
      <w:marRight w:val="0"/>
      <w:marTop w:val="0"/>
      <w:marBottom w:val="0"/>
      <w:divBdr>
        <w:top w:val="none" w:sz="0" w:space="0" w:color="auto"/>
        <w:left w:val="none" w:sz="0" w:space="0" w:color="auto"/>
        <w:bottom w:val="none" w:sz="0" w:space="0" w:color="auto"/>
        <w:right w:val="none" w:sz="0" w:space="0" w:color="auto"/>
      </w:divBdr>
    </w:div>
    <w:div w:id="1609242689">
      <w:bodyDiv w:val="1"/>
      <w:marLeft w:val="0"/>
      <w:marRight w:val="0"/>
      <w:marTop w:val="0"/>
      <w:marBottom w:val="0"/>
      <w:divBdr>
        <w:top w:val="none" w:sz="0" w:space="0" w:color="auto"/>
        <w:left w:val="none" w:sz="0" w:space="0" w:color="auto"/>
        <w:bottom w:val="none" w:sz="0" w:space="0" w:color="auto"/>
        <w:right w:val="none" w:sz="0" w:space="0" w:color="auto"/>
      </w:divBdr>
    </w:div>
    <w:div w:id="1610697344">
      <w:bodyDiv w:val="1"/>
      <w:marLeft w:val="0"/>
      <w:marRight w:val="0"/>
      <w:marTop w:val="0"/>
      <w:marBottom w:val="0"/>
      <w:divBdr>
        <w:top w:val="none" w:sz="0" w:space="0" w:color="auto"/>
        <w:left w:val="none" w:sz="0" w:space="0" w:color="auto"/>
        <w:bottom w:val="none" w:sz="0" w:space="0" w:color="auto"/>
        <w:right w:val="none" w:sz="0" w:space="0" w:color="auto"/>
      </w:divBdr>
    </w:div>
    <w:div w:id="1611743920">
      <w:bodyDiv w:val="1"/>
      <w:marLeft w:val="0"/>
      <w:marRight w:val="0"/>
      <w:marTop w:val="0"/>
      <w:marBottom w:val="0"/>
      <w:divBdr>
        <w:top w:val="none" w:sz="0" w:space="0" w:color="auto"/>
        <w:left w:val="none" w:sz="0" w:space="0" w:color="auto"/>
        <w:bottom w:val="none" w:sz="0" w:space="0" w:color="auto"/>
        <w:right w:val="none" w:sz="0" w:space="0" w:color="auto"/>
      </w:divBdr>
    </w:div>
    <w:div w:id="1630091692">
      <w:bodyDiv w:val="1"/>
      <w:marLeft w:val="0"/>
      <w:marRight w:val="0"/>
      <w:marTop w:val="0"/>
      <w:marBottom w:val="0"/>
      <w:divBdr>
        <w:top w:val="none" w:sz="0" w:space="0" w:color="auto"/>
        <w:left w:val="none" w:sz="0" w:space="0" w:color="auto"/>
        <w:bottom w:val="none" w:sz="0" w:space="0" w:color="auto"/>
        <w:right w:val="none" w:sz="0" w:space="0" w:color="auto"/>
      </w:divBdr>
    </w:div>
    <w:div w:id="1637299205">
      <w:bodyDiv w:val="1"/>
      <w:marLeft w:val="0"/>
      <w:marRight w:val="0"/>
      <w:marTop w:val="0"/>
      <w:marBottom w:val="0"/>
      <w:divBdr>
        <w:top w:val="none" w:sz="0" w:space="0" w:color="auto"/>
        <w:left w:val="none" w:sz="0" w:space="0" w:color="auto"/>
        <w:bottom w:val="none" w:sz="0" w:space="0" w:color="auto"/>
        <w:right w:val="none" w:sz="0" w:space="0" w:color="auto"/>
      </w:divBdr>
    </w:div>
    <w:div w:id="1638022900">
      <w:bodyDiv w:val="1"/>
      <w:marLeft w:val="0"/>
      <w:marRight w:val="0"/>
      <w:marTop w:val="0"/>
      <w:marBottom w:val="0"/>
      <w:divBdr>
        <w:top w:val="none" w:sz="0" w:space="0" w:color="auto"/>
        <w:left w:val="none" w:sz="0" w:space="0" w:color="auto"/>
        <w:bottom w:val="none" w:sz="0" w:space="0" w:color="auto"/>
        <w:right w:val="none" w:sz="0" w:space="0" w:color="auto"/>
      </w:divBdr>
    </w:div>
    <w:div w:id="1645960874">
      <w:bodyDiv w:val="1"/>
      <w:marLeft w:val="0"/>
      <w:marRight w:val="0"/>
      <w:marTop w:val="0"/>
      <w:marBottom w:val="0"/>
      <w:divBdr>
        <w:top w:val="none" w:sz="0" w:space="0" w:color="auto"/>
        <w:left w:val="none" w:sz="0" w:space="0" w:color="auto"/>
        <w:bottom w:val="none" w:sz="0" w:space="0" w:color="auto"/>
        <w:right w:val="none" w:sz="0" w:space="0" w:color="auto"/>
      </w:divBdr>
    </w:div>
    <w:div w:id="1671761183">
      <w:bodyDiv w:val="1"/>
      <w:marLeft w:val="0"/>
      <w:marRight w:val="0"/>
      <w:marTop w:val="0"/>
      <w:marBottom w:val="0"/>
      <w:divBdr>
        <w:top w:val="none" w:sz="0" w:space="0" w:color="auto"/>
        <w:left w:val="none" w:sz="0" w:space="0" w:color="auto"/>
        <w:bottom w:val="none" w:sz="0" w:space="0" w:color="auto"/>
        <w:right w:val="none" w:sz="0" w:space="0" w:color="auto"/>
      </w:divBdr>
    </w:div>
    <w:div w:id="1685477820">
      <w:bodyDiv w:val="1"/>
      <w:marLeft w:val="0"/>
      <w:marRight w:val="0"/>
      <w:marTop w:val="0"/>
      <w:marBottom w:val="0"/>
      <w:divBdr>
        <w:top w:val="none" w:sz="0" w:space="0" w:color="auto"/>
        <w:left w:val="none" w:sz="0" w:space="0" w:color="auto"/>
        <w:bottom w:val="none" w:sz="0" w:space="0" w:color="auto"/>
        <w:right w:val="none" w:sz="0" w:space="0" w:color="auto"/>
      </w:divBdr>
    </w:div>
    <w:div w:id="1686326423">
      <w:bodyDiv w:val="1"/>
      <w:marLeft w:val="0"/>
      <w:marRight w:val="0"/>
      <w:marTop w:val="0"/>
      <w:marBottom w:val="0"/>
      <w:divBdr>
        <w:top w:val="none" w:sz="0" w:space="0" w:color="auto"/>
        <w:left w:val="none" w:sz="0" w:space="0" w:color="auto"/>
        <w:bottom w:val="none" w:sz="0" w:space="0" w:color="auto"/>
        <w:right w:val="none" w:sz="0" w:space="0" w:color="auto"/>
      </w:divBdr>
    </w:div>
    <w:div w:id="1705134849">
      <w:bodyDiv w:val="1"/>
      <w:marLeft w:val="0"/>
      <w:marRight w:val="0"/>
      <w:marTop w:val="0"/>
      <w:marBottom w:val="0"/>
      <w:divBdr>
        <w:top w:val="none" w:sz="0" w:space="0" w:color="auto"/>
        <w:left w:val="none" w:sz="0" w:space="0" w:color="auto"/>
        <w:bottom w:val="none" w:sz="0" w:space="0" w:color="auto"/>
        <w:right w:val="none" w:sz="0" w:space="0" w:color="auto"/>
      </w:divBdr>
    </w:div>
    <w:div w:id="1719861372">
      <w:bodyDiv w:val="1"/>
      <w:marLeft w:val="0"/>
      <w:marRight w:val="0"/>
      <w:marTop w:val="0"/>
      <w:marBottom w:val="0"/>
      <w:divBdr>
        <w:top w:val="none" w:sz="0" w:space="0" w:color="auto"/>
        <w:left w:val="none" w:sz="0" w:space="0" w:color="auto"/>
        <w:bottom w:val="none" w:sz="0" w:space="0" w:color="auto"/>
        <w:right w:val="none" w:sz="0" w:space="0" w:color="auto"/>
      </w:divBdr>
    </w:div>
    <w:div w:id="1756131101">
      <w:bodyDiv w:val="1"/>
      <w:marLeft w:val="0"/>
      <w:marRight w:val="0"/>
      <w:marTop w:val="0"/>
      <w:marBottom w:val="0"/>
      <w:divBdr>
        <w:top w:val="none" w:sz="0" w:space="0" w:color="auto"/>
        <w:left w:val="none" w:sz="0" w:space="0" w:color="auto"/>
        <w:bottom w:val="none" w:sz="0" w:space="0" w:color="auto"/>
        <w:right w:val="none" w:sz="0" w:space="0" w:color="auto"/>
      </w:divBdr>
    </w:div>
    <w:div w:id="1762792774">
      <w:bodyDiv w:val="1"/>
      <w:marLeft w:val="0"/>
      <w:marRight w:val="0"/>
      <w:marTop w:val="0"/>
      <w:marBottom w:val="0"/>
      <w:divBdr>
        <w:top w:val="none" w:sz="0" w:space="0" w:color="auto"/>
        <w:left w:val="none" w:sz="0" w:space="0" w:color="auto"/>
        <w:bottom w:val="none" w:sz="0" w:space="0" w:color="auto"/>
        <w:right w:val="none" w:sz="0" w:space="0" w:color="auto"/>
      </w:divBdr>
    </w:div>
    <w:div w:id="1764062728">
      <w:bodyDiv w:val="1"/>
      <w:marLeft w:val="0"/>
      <w:marRight w:val="0"/>
      <w:marTop w:val="0"/>
      <w:marBottom w:val="0"/>
      <w:divBdr>
        <w:top w:val="none" w:sz="0" w:space="0" w:color="auto"/>
        <w:left w:val="none" w:sz="0" w:space="0" w:color="auto"/>
        <w:bottom w:val="none" w:sz="0" w:space="0" w:color="auto"/>
        <w:right w:val="none" w:sz="0" w:space="0" w:color="auto"/>
      </w:divBdr>
    </w:div>
    <w:div w:id="1769347319">
      <w:bodyDiv w:val="1"/>
      <w:marLeft w:val="0"/>
      <w:marRight w:val="0"/>
      <w:marTop w:val="0"/>
      <w:marBottom w:val="0"/>
      <w:divBdr>
        <w:top w:val="none" w:sz="0" w:space="0" w:color="auto"/>
        <w:left w:val="none" w:sz="0" w:space="0" w:color="auto"/>
        <w:bottom w:val="none" w:sz="0" w:space="0" w:color="auto"/>
        <w:right w:val="none" w:sz="0" w:space="0" w:color="auto"/>
      </w:divBdr>
    </w:div>
    <w:div w:id="1773015531">
      <w:bodyDiv w:val="1"/>
      <w:marLeft w:val="0"/>
      <w:marRight w:val="0"/>
      <w:marTop w:val="0"/>
      <w:marBottom w:val="0"/>
      <w:divBdr>
        <w:top w:val="none" w:sz="0" w:space="0" w:color="auto"/>
        <w:left w:val="none" w:sz="0" w:space="0" w:color="auto"/>
        <w:bottom w:val="none" w:sz="0" w:space="0" w:color="auto"/>
        <w:right w:val="none" w:sz="0" w:space="0" w:color="auto"/>
      </w:divBdr>
    </w:div>
    <w:div w:id="1785343345">
      <w:bodyDiv w:val="1"/>
      <w:marLeft w:val="0"/>
      <w:marRight w:val="0"/>
      <w:marTop w:val="0"/>
      <w:marBottom w:val="0"/>
      <w:divBdr>
        <w:top w:val="none" w:sz="0" w:space="0" w:color="auto"/>
        <w:left w:val="none" w:sz="0" w:space="0" w:color="auto"/>
        <w:bottom w:val="none" w:sz="0" w:space="0" w:color="auto"/>
        <w:right w:val="none" w:sz="0" w:space="0" w:color="auto"/>
      </w:divBdr>
    </w:div>
    <w:div w:id="1789473612">
      <w:bodyDiv w:val="1"/>
      <w:marLeft w:val="0"/>
      <w:marRight w:val="0"/>
      <w:marTop w:val="0"/>
      <w:marBottom w:val="0"/>
      <w:divBdr>
        <w:top w:val="none" w:sz="0" w:space="0" w:color="auto"/>
        <w:left w:val="none" w:sz="0" w:space="0" w:color="auto"/>
        <w:bottom w:val="none" w:sz="0" w:space="0" w:color="auto"/>
        <w:right w:val="none" w:sz="0" w:space="0" w:color="auto"/>
      </w:divBdr>
    </w:div>
    <w:div w:id="1801996403">
      <w:bodyDiv w:val="1"/>
      <w:marLeft w:val="0"/>
      <w:marRight w:val="0"/>
      <w:marTop w:val="0"/>
      <w:marBottom w:val="0"/>
      <w:divBdr>
        <w:top w:val="none" w:sz="0" w:space="0" w:color="auto"/>
        <w:left w:val="none" w:sz="0" w:space="0" w:color="auto"/>
        <w:bottom w:val="none" w:sz="0" w:space="0" w:color="auto"/>
        <w:right w:val="none" w:sz="0" w:space="0" w:color="auto"/>
      </w:divBdr>
    </w:div>
    <w:div w:id="1803619556">
      <w:bodyDiv w:val="1"/>
      <w:marLeft w:val="0"/>
      <w:marRight w:val="0"/>
      <w:marTop w:val="0"/>
      <w:marBottom w:val="0"/>
      <w:divBdr>
        <w:top w:val="none" w:sz="0" w:space="0" w:color="auto"/>
        <w:left w:val="none" w:sz="0" w:space="0" w:color="auto"/>
        <w:bottom w:val="none" w:sz="0" w:space="0" w:color="auto"/>
        <w:right w:val="none" w:sz="0" w:space="0" w:color="auto"/>
      </w:divBdr>
    </w:div>
    <w:div w:id="1807508053">
      <w:bodyDiv w:val="1"/>
      <w:marLeft w:val="0"/>
      <w:marRight w:val="0"/>
      <w:marTop w:val="0"/>
      <w:marBottom w:val="0"/>
      <w:divBdr>
        <w:top w:val="none" w:sz="0" w:space="0" w:color="auto"/>
        <w:left w:val="none" w:sz="0" w:space="0" w:color="auto"/>
        <w:bottom w:val="none" w:sz="0" w:space="0" w:color="auto"/>
        <w:right w:val="none" w:sz="0" w:space="0" w:color="auto"/>
      </w:divBdr>
    </w:div>
    <w:div w:id="1807971163">
      <w:bodyDiv w:val="1"/>
      <w:marLeft w:val="0"/>
      <w:marRight w:val="0"/>
      <w:marTop w:val="0"/>
      <w:marBottom w:val="0"/>
      <w:divBdr>
        <w:top w:val="none" w:sz="0" w:space="0" w:color="auto"/>
        <w:left w:val="none" w:sz="0" w:space="0" w:color="auto"/>
        <w:bottom w:val="none" w:sz="0" w:space="0" w:color="auto"/>
        <w:right w:val="none" w:sz="0" w:space="0" w:color="auto"/>
      </w:divBdr>
    </w:div>
    <w:div w:id="1813332043">
      <w:bodyDiv w:val="1"/>
      <w:marLeft w:val="0"/>
      <w:marRight w:val="0"/>
      <w:marTop w:val="0"/>
      <w:marBottom w:val="0"/>
      <w:divBdr>
        <w:top w:val="none" w:sz="0" w:space="0" w:color="auto"/>
        <w:left w:val="none" w:sz="0" w:space="0" w:color="auto"/>
        <w:bottom w:val="none" w:sz="0" w:space="0" w:color="auto"/>
        <w:right w:val="none" w:sz="0" w:space="0" w:color="auto"/>
      </w:divBdr>
    </w:div>
    <w:div w:id="1824352322">
      <w:bodyDiv w:val="1"/>
      <w:marLeft w:val="0"/>
      <w:marRight w:val="0"/>
      <w:marTop w:val="0"/>
      <w:marBottom w:val="0"/>
      <w:divBdr>
        <w:top w:val="none" w:sz="0" w:space="0" w:color="auto"/>
        <w:left w:val="none" w:sz="0" w:space="0" w:color="auto"/>
        <w:bottom w:val="none" w:sz="0" w:space="0" w:color="auto"/>
        <w:right w:val="none" w:sz="0" w:space="0" w:color="auto"/>
      </w:divBdr>
    </w:div>
    <w:div w:id="1832059421">
      <w:bodyDiv w:val="1"/>
      <w:marLeft w:val="0"/>
      <w:marRight w:val="0"/>
      <w:marTop w:val="0"/>
      <w:marBottom w:val="0"/>
      <w:divBdr>
        <w:top w:val="none" w:sz="0" w:space="0" w:color="auto"/>
        <w:left w:val="none" w:sz="0" w:space="0" w:color="auto"/>
        <w:bottom w:val="none" w:sz="0" w:space="0" w:color="auto"/>
        <w:right w:val="none" w:sz="0" w:space="0" w:color="auto"/>
      </w:divBdr>
    </w:div>
    <w:div w:id="1838617356">
      <w:bodyDiv w:val="1"/>
      <w:marLeft w:val="0"/>
      <w:marRight w:val="0"/>
      <w:marTop w:val="0"/>
      <w:marBottom w:val="0"/>
      <w:divBdr>
        <w:top w:val="none" w:sz="0" w:space="0" w:color="auto"/>
        <w:left w:val="none" w:sz="0" w:space="0" w:color="auto"/>
        <w:bottom w:val="none" w:sz="0" w:space="0" w:color="auto"/>
        <w:right w:val="none" w:sz="0" w:space="0" w:color="auto"/>
      </w:divBdr>
    </w:div>
    <w:div w:id="1845435442">
      <w:bodyDiv w:val="1"/>
      <w:marLeft w:val="0"/>
      <w:marRight w:val="0"/>
      <w:marTop w:val="0"/>
      <w:marBottom w:val="0"/>
      <w:divBdr>
        <w:top w:val="none" w:sz="0" w:space="0" w:color="auto"/>
        <w:left w:val="none" w:sz="0" w:space="0" w:color="auto"/>
        <w:bottom w:val="none" w:sz="0" w:space="0" w:color="auto"/>
        <w:right w:val="none" w:sz="0" w:space="0" w:color="auto"/>
      </w:divBdr>
    </w:div>
    <w:div w:id="1869684104">
      <w:bodyDiv w:val="1"/>
      <w:marLeft w:val="0"/>
      <w:marRight w:val="0"/>
      <w:marTop w:val="0"/>
      <w:marBottom w:val="0"/>
      <w:divBdr>
        <w:top w:val="none" w:sz="0" w:space="0" w:color="auto"/>
        <w:left w:val="none" w:sz="0" w:space="0" w:color="auto"/>
        <w:bottom w:val="none" w:sz="0" w:space="0" w:color="auto"/>
        <w:right w:val="none" w:sz="0" w:space="0" w:color="auto"/>
      </w:divBdr>
    </w:div>
    <w:div w:id="1899970510">
      <w:bodyDiv w:val="1"/>
      <w:marLeft w:val="0"/>
      <w:marRight w:val="0"/>
      <w:marTop w:val="0"/>
      <w:marBottom w:val="0"/>
      <w:divBdr>
        <w:top w:val="none" w:sz="0" w:space="0" w:color="auto"/>
        <w:left w:val="none" w:sz="0" w:space="0" w:color="auto"/>
        <w:bottom w:val="none" w:sz="0" w:space="0" w:color="auto"/>
        <w:right w:val="none" w:sz="0" w:space="0" w:color="auto"/>
      </w:divBdr>
    </w:div>
    <w:div w:id="1945768683">
      <w:bodyDiv w:val="1"/>
      <w:marLeft w:val="0"/>
      <w:marRight w:val="0"/>
      <w:marTop w:val="0"/>
      <w:marBottom w:val="0"/>
      <w:divBdr>
        <w:top w:val="none" w:sz="0" w:space="0" w:color="auto"/>
        <w:left w:val="none" w:sz="0" w:space="0" w:color="auto"/>
        <w:bottom w:val="none" w:sz="0" w:space="0" w:color="auto"/>
        <w:right w:val="none" w:sz="0" w:space="0" w:color="auto"/>
      </w:divBdr>
    </w:div>
    <w:div w:id="1951625461">
      <w:bodyDiv w:val="1"/>
      <w:marLeft w:val="0"/>
      <w:marRight w:val="0"/>
      <w:marTop w:val="0"/>
      <w:marBottom w:val="0"/>
      <w:divBdr>
        <w:top w:val="none" w:sz="0" w:space="0" w:color="auto"/>
        <w:left w:val="none" w:sz="0" w:space="0" w:color="auto"/>
        <w:bottom w:val="none" w:sz="0" w:space="0" w:color="auto"/>
        <w:right w:val="none" w:sz="0" w:space="0" w:color="auto"/>
      </w:divBdr>
    </w:div>
    <w:div w:id="1957637105">
      <w:bodyDiv w:val="1"/>
      <w:marLeft w:val="0"/>
      <w:marRight w:val="0"/>
      <w:marTop w:val="0"/>
      <w:marBottom w:val="0"/>
      <w:divBdr>
        <w:top w:val="none" w:sz="0" w:space="0" w:color="auto"/>
        <w:left w:val="none" w:sz="0" w:space="0" w:color="auto"/>
        <w:bottom w:val="none" w:sz="0" w:space="0" w:color="auto"/>
        <w:right w:val="none" w:sz="0" w:space="0" w:color="auto"/>
      </w:divBdr>
    </w:div>
    <w:div w:id="1970933739">
      <w:bodyDiv w:val="1"/>
      <w:marLeft w:val="0"/>
      <w:marRight w:val="0"/>
      <w:marTop w:val="0"/>
      <w:marBottom w:val="0"/>
      <w:divBdr>
        <w:top w:val="none" w:sz="0" w:space="0" w:color="auto"/>
        <w:left w:val="none" w:sz="0" w:space="0" w:color="auto"/>
        <w:bottom w:val="none" w:sz="0" w:space="0" w:color="auto"/>
        <w:right w:val="none" w:sz="0" w:space="0" w:color="auto"/>
      </w:divBdr>
    </w:div>
    <w:div w:id="1979069937">
      <w:bodyDiv w:val="1"/>
      <w:marLeft w:val="0"/>
      <w:marRight w:val="0"/>
      <w:marTop w:val="0"/>
      <w:marBottom w:val="0"/>
      <w:divBdr>
        <w:top w:val="none" w:sz="0" w:space="0" w:color="auto"/>
        <w:left w:val="none" w:sz="0" w:space="0" w:color="auto"/>
        <w:bottom w:val="none" w:sz="0" w:space="0" w:color="auto"/>
        <w:right w:val="none" w:sz="0" w:space="0" w:color="auto"/>
      </w:divBdr>
    </w:div>
    <w:div w:id="1980647495">
      <w:bodyDiv w:val="1"/>
      <w:marLeft w:val="0"/>
      <w:marRight w:val="0"/>
      <w:marTop w:val="0"/>
      <w:marBottom w:val="0"/>
      <w:divBdr>
        <w:top w:val="none" w:sz="0" w:space="0" w:color="auto"/>
        <w:left w:val="none" w:sz="0" w:space="0" w:color="auto"/>
        <w:bottom w:val="none" w:sz="0" w:space="0" w:color="auto"/>
        <w:right w:val="none" w:sz="0" w:space="0" w:color="auto"/>
      </w:divBdr>
    </w:div>
    <w:div w:id="2000570383">
      <w:bodyDiv w:val="1"/>
      <w:marLeft w:val="0"/>
      <w:marRight w:val="0"/>
      <w:marTop w:val="0"/>
      <w:marBottom w:val="0"/>
      <w:divBdr>
        <w:top w:val="none" w:sz="0" w:space="0" w:color="auto"/>
        <w:left w:val="none" w:sz="0" w:space="0" w:color="auto"/>
        <w:bottom w:val="none" w:sz="0" w:space="0" w:color="auto"/>
        <w:right w:val="none" w:sz="0" w:space="0" w:color="auto"/>
      </w:divBdr>
    </w:div>
    <w:div w:id="2016567946">
      <w:bodyDiv w:val="1"/>
      <w:marLeft w:val="0"/>
      <w:marRight w:val="0"/>
      <w:marTop w:val="0"/>
      <w:marBottom w:val="0"/>
      <w:divBdr>
        <w:top w:val="none" w:sz="0" w:space="0" w:color="auto"/>
        <w:left w:val="none" w:sz="0" w:space="0" w:color="auto"/>
        <w:bottom w:val="none" w:sz="0" w:space="0" w:color="auto"/>
        <w:right w:val="none" w:sz="0" w:space="0" w:color="auto"/>
      </w:divBdr>
    </w:div>
    <w:div w:id="2021806829">
      <w:bodyDiv w:val="1"/>
      <w:marLeft w:val="0"/>
      <w:marRight w:val="0"/>
      <w:marTop w:val="0"/>
      <w:marBottom w:val="0"/>
      <w:divBdr>
        <w:top w:val="none" w:sz="0" w:space="0" w:color="auto"/>
        <w:left w:val="none" w:sz="0" w:space="0" w:color="auto"/>
        <w:bottom w:val="none" w:sz="0" w:space="0" w:color="auto"/>
        <w:right w:val="none" w:sz="0" w:space="0" w:color="auto"/>
      </w:divBdr>
    </w:div>
    <w:div w:id="2025210470">
      <w:bodyDiv w:val="1"/>
      <w:marLeft w:val="0"/>
      <w:marRight w:val="0"/>
      <w:marTop w:val="0"/>
      <w:marBottom w:val="0"/>
      <w:divBdr>
        <w:top w:val="none" w:sz="0" w:space="0" w:color="auto"/>
        <w:left w:val="none" w:sz="0" w:space="0" w:color="auto"/>
        <w:bottom w:val="none" w:sz="0" w:space="0" w:color="auto"/>
        <w:right w:val="none" w:sz="0" w:space="0" w:color="auto"/>
      </w:divBdr>
    </w:div>
    <w:div w:id="2029065450">
      <w:bodyDiv w:val="1"/>
      <w:marLeft w:val="0"/>
      <w:marRight w:val="0"/>
      <w:marTop w:val="0"/>
      <w:marBottom w:val="0"/>
      <w:divBdr>
        <w:top w:val="none" w:sz="0" w:space="0" w:color="auto"/>
        <w:left w:val="none" w:sz="0" w:space="0" w:color="auto"/>
        <w:bottom w:val="none" w:sz="0" w:space="0" w:color="auto"/>
        <w:right w:val="none" w:sz="0" w:space="0" w:color="auto"/>
      </w:divBdr>
    </w:div>
    <w:div w:id="2035113670">
      <w:bodyDiv w:val="1"/>
      <w:marLeft w:val="0"/>
      <w:marRight w:val="0"/>
      <w:marTop w:val="0"/>
      <w:marBottom w:val="0"/>
      <w:divBdr>
        <w:top w:val="none" w:sz="0" w:space="0" w:color="auto"/>
        <w:left w:val="none" w:sz="0" w:space="0" w:color="auto"/>
        <w:bottom w:val="none" w:sz="0" w:space="0" w:color="auto"/>
        <w:right w:val="none" w:sz="0" w:space="0" w:color="auto"/>
      </w:divBdr>
    </w:div>
    <w:div w:id="2038500596">
      <w:bodyDiv w:val="1"/>
      <w:marLeft w:val="0"/>
      <w:marRight w:val="0"/>
      <w:marTop w:val="0"/>
      <w:marBottom w:val="0"/>
      <w:divBdr>
        <w:top w:val="none" w:sz="0" w:space="0" w:color="auto"/>
        <w:left w:val="none" w:sz="0" w:space="0" w:color="auto"/>
        <w:bottom w:val="none" w:sz="0" w:space="0" w:color="auto"/>
        <w:right w:val="none" w:sz="0" w:space="0" w:color="auto"/>
      </w:divBdr>
    </w:div>
    <w:div w:id="2043019405">
      <w:bodyDiv w:val="1"/>
      <w:marLeft w:val="0"/>
      <w:marRight w:val="0"/>
      <w:marTop w:val="0"/>
      <w:marBottom w:val="0"/>
      <w:divBdr>
        <w:top w:val="none" w:sz="0" w:space="0" w:color="auto"/>
        <w:left w:val="none" w:sz="0" w:space="0" w:color="auto"/>
        <w:bottom w:val="none" w:sz="0" w:space="0" w:color="auto"/>
        <w:right w:val="none" w:sz="0" w:space="0" w:color="auto"/>
      </w:divBdr>
    </w:div>
    <w:div w:id="2045668068">
      <w:bodyDiv w:val="1"/>
      <w:marLeft w:val="0"/>
      <w:marRight w:val="0"/>
      <w:marTop w:val="0"/>
      <w:marBottom w:val="0"/>
      <w:divBdr>
        <w:top w:val="none" w:sz="0" w:space="0" w:color="auto"/>
        <w:left w:val="none" w:sz="0" w:space="0" w:color="auto"/>
        <w:bottom w:val="none" w:sz="0" w:space="0" w:color="auto"/>
        <w:right w:val="none" w:sz="0" w:space="0" w:color="auto"/>
      </w:divBdr>
    </w:div>
    <w:div w:id="2046900638">
      <w:bodyDiv w:val="1"/>
      <w:marLeft w:val="0"/>
      <w:marRight w:val="0"/>
      <w:marTop w:val="0"/>
      <w:marBottom w:val="0"/>
      <w:divBdr>
        <w:top w:val="none" w:sz="0" w:space="0" w:color="auto"/>
        <w:left w:val="none" w:sz="0" w:space="0" w:color="auto"/>
        <w:bottom w:val="none" w:sz="0" w:space="0" w:color="auto"/>
        <w:right w:val="none" w:sz="0" w:space="0" w:color="auto"/>
      </w:divBdr>
    </w:div>
    <w:div w:id="2053840162">
      <w:bodyDiv w:val="1"/>
      <w:marLeft w:val="0"/>
      <w:marRight w:val="0"/>
      <w:marTop w:val="0"/>
      <w:marBottom w:val="0"/>
      <w:divBdr>
        <w:top w:val="none" w:sz="0" w:space="0" w:color="auto"/>
        <w:left w:val="none" w:sz="0" w:space="0" w:color="auto"/>
        <w:bottom w:val="none" w:sz="0" w:space="0" w:color="auto"/>
        <w:right w:val="none" w:sz="0" w:space="0" w:color="auto"/>
      </w:divBdr>
    </w:div>
    <w:div w:id="2062556869">
      <w:bodyDiv w:val="1"/>
      <w:marLeft w:val="0"/>
      <w:marRight w:val="0"/>
      <w:marTop w:val="0"/>
      <w:marBottom w:val="0"/>
      <w:divBdr>
        <w:top w:val="none" w:sz="0" w:space="0" w:color="auto"/>
        <w:left w:val="none" w:sz="0" w:space="0" w:color="auto"/>
        <w:bottom w:val="none" w:sz="0" w:space="0" w:color="auto"/>
        <w:right w:val="none" w:sz="0" w:space="0" w:color="auto"/>
      </w:divBdr>
    </w:div>
    <w:div w:id="2072077300">
      <w:bodyDiv w:val="1"/>
      <w:marLeft w:val="0"/>
      <w:marRight w:val="0"/>
      <w:marTop w:val="0"/>
      <w:marBottom w:val="0"/>
      <w:divBdr>
        <w:top w:val="none" w:sz="0" w:space="0" w:color="auto"/>
        <w:left w:val="none" w:sz="0" w:space="0" w:color="auto"/>
        <w:bottom w:val="none" w:sz="0" w:space="0" w:color="auto"/>
        <w:right w:val="none" w:sz="0" w:space="0" w:color="auto"/>
      </w:divBdr>
    </w:div>
    <w:div w:id="2080009986">
      <w:bodyDiv w:val="1"/>
      <w:marLeft w:val="0"/>
      <w:marRight w:val="0"/>
      <w:marTop w:val="0"/>
      <w:marBottom w:val="0"/>
      <w:divBdr>
        <w:top w:val="none" w:sz="0" w:space="0" w:color="auto"/>
        <w:left w:val="none" w:sz="0" w:space="0" w:color="auto"/>
        <w:bottom w:val="none" w:sz="0" w:space="0" w:color="auto"/>
        <w:right w:val="none" w:sz="0" w:space="0" w:color="auto"/>
      </w:divBdr>
    </w:div>
    <w:div w:id="2082554231">
      <w:bodyDiv w:val="1"/>
      <w:marLeft w:val="0"/>
      <w:marRight w:val="0"/>
      <w:marTop w:val="0"/>
      <w:marBottom w:val="0"/>
      <w:divBdr>
        <w:top w:val="none" w:sz="0" w:space="0" w:color="auto"/>
        <w:left w:val="none" w:sz="0" w:space="0" w:color="auto"/>
        <w:bottom w:val="none" w:sz="0" w:space="0" w:color="auto"/>
        <w:right w:val="none" w:sz="0" w:space="0" w:color="auto"/>
      </w:divBdr>
    </w:div>
    <w:div w:id="2088988304">
      <w:bodyDiv w:val="1"/>
      <w:marLeft w:val="0"/>
      <w:marRight w:val="0"/>
      <w:marTop w:val="0"/>
      <w:marBottom w:val="0"/>
      <w:divBdr>
        <w:top w:val="none" w:sz="0" w:space="0" w:color="auto"/>
        <w:left w:val="none" w:sz="0" w:space="0" w:color="auto"/>
        <w:bottom w:val="none" w:sz="0" w:space="0" w:color="auto"/>
        <w:right w:val="none" w:sz="0" w:space="0" w:color="auto"/>
      </w:divBdr>
    </w:div>
    <w:div w:id="2107842333">
      <w:bodyDiv w:val="1"/>
      <w:marLeft w:val="0"/>
      <w:marRight w:val="0"/>
      <w:marTop w:val="0"/>
      <w:marBottom w:val="0"/>
      <w:divBdr>
        <w:top w:val="none" w:sz="0" w:space="0" w:color="auto"/>
        <w:left w:val="none" w:sz="0" w:space="0" w:color="auto"/>
        <w:bottom w:val="none" w:sz="0" w:space="0" w:color="auto"/>
        <w:right w:val="none" w:sz="0" w:space="0" w:color="auto"/>
      </w:divBdr>
    </w:div>
    <w:div w:id="2108385055">
      <w:bodyDiv w:val="1"/>
      <w:marLeft w:val="0"/>
      <w:marRight w:val="0"/>
      <w:marTop w:val="0"/>
      <w:marBottom w:val="0"/>
      <w:divBdr>
        <w:top w:val="none" w:sz="0" w:space="0" w:color="auto"/>
        <w:left w:val="none" w:sz="0" w:space="0" w:color="auto"/>
        <w:bottom w:val="none" w:sz="0" w:space="0" w:color="auto"/>
        <w:right w:val="none" w:sz="0" w:space="0" w:color="auto"/>
      </w:divBdr>
    </w:div>
    <w:div w:id="213405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 Version="7">
  <b:Source>
    <b:Tag>Jin22</b:Tag>
    <b:SourceType>DocumentFromInternetSite</b:SourceType>
    <b:Guid>{D98AB111-C22A-46FD-9CB4-06B497F10440}</b:Guid>
    <b:Author>
      <b:Author>
        <b:NameList>
          <b:Person>
            <b:Last>Jinda</b:Last>
            <b:First>Adrienn</b:First>
          </b:Person>
        </b:NameList>
      </b:Author>
    </b:Author>
    <b:Year>2022</b:Year>
    <b:URL>https://antk.uni-nke.hu/document/akk-copy-uni-nke-hu/Op_Iuv_Ex_2022_3_Jinda%20Adrienn.pdf (Letöltve: 2025.12.16)</b:URL>
    <b:Title>Az Elektronikus Egészségügyi Szolgáltatási Térrel (EESZT) kapcsolatos elméleti és gyakorlati kérdések</b:Title>
    <b:LCID>hu-HU</b:LCID>
    <b:RefOrder>2</b:RefOrder>
  </b:Source>
  <b:Source>
    <b:Tag>Köd11</b:Tag>
    <b:SourceType>DocumentFromInternetSite</b:SourceType>
    <b:Guid>{9387A6BD-BBF2-436C-8684-91DEF31D396E}</b:Guid>
    <b:Author>
      <b:Author>
        <b:NameList>
          <b:Person>
            <b:Last>Ködmön</b:Last>
            <b:First>József</b:First>
          </b:Person>
        </b:NameList>
      </b:Author>
    </b:Author>
    <b:Title>Egészségügyi informatika</b:Title>
    <b:Year>2011</b:Year>
    <b:URL>https://dtk.tankonyvtar.hu/bitstream/handle/123456789/7410/0019_1A_Egeszsegugyi_informatika.pdf (Letöltve: 2025.12.15)</b:URL>
    <b:LCID>hu-HU</b:LCID>
    <b:RefOrder>6</b:RefOrder>
  </b:Source>
  <b:Source>
    <b:Tag>DrS14</b:Tag>
    <b:SourceType>DocumentFromInternetSite</b:SourceType>
    <b:Guid>{A4F20B6E-F68E-4175-B1C6-5C9513CBB6FD}</b:Guid>
    <b:Title>FEJEZETEK AZ EGÉSZSÉGÜGYI INFORMATIKA HAZAI TÖRTÉNETÉBŐL</b:Title>
    <b:Year>2014</b:Year>
    <b:Publisher>Templar Studio</b:Publisher>
    <b:Author>
      <b:Author>
        <b:NameList>
          <b:Person>
            <b:Last>Dr. Simon</b:Last>
            <b:First>Pál</b:First>
          </b:Person>
        </b:NameList>
      </b:Author>
    </b:Author>
    <b:LCID>hu-HU</b:LCID>
    <b:InternetSiteTitle>A Neumann János Számítógép-tudományi Társaság (NJSZT)</b:InternetSiteTitle>
    <b:URL>https://itf.njszt.hu/wp-content/uploads/EuInfo_v2x_sp.pdf</b:URL>
    <b:RefOrder>1</b:RefOrder>
  </b:Source>
  <b:Source>
    <b:Tag>Kov23</b:Tag>
    <b:SourceType>ElectronicSource</b:SourceType>
    <b:Guid>{49E35D68-C609-477E-BD2C-A7A736D25320}</b:Guid>
    <b:Title>AZ INFORMÁCIÓBIZTONSÁG ALAPJAI</b:Title>
    <b:City>Nemzeti Közszolgálati Egyetem, Rendészettudományi Kar</b:City>
    <b:CountryRegion>Magyarország</b:CountryRegion>
    <b:Year>2023</b:Year>
    <b:Author>
      <b:Author>
        <b:NameList>
          <b:Person>
            <b:Last>Kovács</b:Last>
            <b:First>Zoltán</b:First>
          </b:Person>
          <b:Person>
            <b:Last>Muha</b:Last>
            <b:First>Lajos</b:First>
          </b:Person>
          <b:Person>
            <b:Last>Sági</b:Last>
            <b:First>Gábor</b:First>
          </b:Person>
          <b:Person>
            <b:Last>Tiszolczy</b:Last>
            <b:First>Balázs</b:First>
          </b:Person>
        </b:NameList>
      </b:Author>
    </b:Author>
    <b:LCID>hu-HU</b:LCID>
    <b:URL>https://rtk.uni-nke.hu/document/rtk-uni-nke-hu/az_informaciobiztonsag_alapjai_konyv_kesz_2.pdf</b:URL>
    <b:RefOrder>8</b:RefOrder>
  </b:Source>
  <b:Source>
    <b:Tag>Lim25</b:Tag>
    <b:SourceType>InternetSite</b:SourceType>
    <b:Guid>{B2293B61-C79C-4A36-8A5A-622B6C01195A}</b:Guid>
    <b:Title>LimeSurvey - Ingyenes online kérdőívkészítő</b:Title>
    <b:Year>2025</b:Year>
    <b:Author>
      <b:Author>
        <b:NameList>
          <b:Person>
            <b:Last>LimeSurvey</b:Last>
          </b:Person>
        </b:NameList>
      </b:Author>
    </b:Author>
    <b:URL>https://www.limesurvey.org/hu</b:URL>
    <b:RefOrder>5</b:RefOrder>
  </b:Source>
  <b:Source>
    <b:Tag>EUR16</b:Tag>
    <b:SourceType>ElectronicSource</b:SourceType>
    <b:Guid>{56FAA901-4499-4BA8-8E48-1A5486BF720E}</b:Guid>
    <b:Title>AZ EURÓPAI PARLAMENT ÉS A TANÁCS (EU) 2016/679 RENDELETE</b:Title>
    <b:Year>2025</b:Year>
    <b:URL>https://eur-lex.europa.eu/legal-content/HU/TXT/PDF/?uri=CELEX:32016R0679</b:URL>
    <b:City>EU</b:City>
    <b:Author>
      <b:Author>
        <b:NameList>
          <b:Person>
            <b:Last>GDPR</b:Last>
          </b:Person>
        </b:NameList>
      </b:Author>
    </b:Author>
    <b:LCID>hu-HU</b:LCID>
    <b:RefOrder>7</b:RefOrder>
  </b:Source>
  <b:Source>
    <b:Tag>Goo25</b:Tag>
    <b:SourceType>InternetSite</b:SourceType>
    <b:Guid>{A583D10D-957D-49F1-A132-D5D180F1A5DD}</b:Guid>
    <b:Author>
      <b:Author>
        <b:NameList>
          <b:Person>
            <b:Last>Google</b:Last>
          </b:Person>
        </b:NameList>
      </b:Author>
    </b:Author>
    <b:Title>Google Forms</b:Title>
    <b:Year>2025</b:Year>
    <b:URL>https://workspace.google.com/products/forms/</b:URL>
    <b:RefOrder>3</b:RefOrder>
  </b:Source>
  <b:Source>
    <b:Tag>Mic25</b:Tag>
    <b:SourceType>InternetSite</b:SourceType>
    <b:Guid>{852D5542-6FAC-4518-A1E6-E5C647E740C2}</b:Guid>
    <b:Author>
      <b:Author>
        <b:NameList>
          <b:Person>
            <b:Last>Microsoft</b:Last>
          </b:Person>
        </b:NameList>
      </b:Author>
    </b:Author>
    <b:Title>Microsoft Forms</b:Title>
    <b:Year>2025</b:Year>
    <b:URL>https://www.microsoft.com/en-us/microsoft-365/online-surveys-polls-quizzes</b:URL>
    <b:RefOrder>4</b:RefOrder>
  </b:Source>
  <b:Source>
    <b:Tag>Koz24</b:Tag>
    <b:SourceType>DocumentFromInternetSite</b:SourceType>
    <b:Guid>{13B9A680-01E6-40A5-9DD1-4658B7BB6D0C}</b:Guid>
    <b:Title>Szoftverfejlesztési döntéstámogatás mesterséges intelligenciával</b:Title>
    <b:Year>2024</b:Year>
    <b:URL>https://miau.my-x.hu/miau/311/api/szoftverfejlesztes_dontestamogatas_v3.docx</b:URL>
    <b:Author>
      <b:Author>
        <b:NameList>
          <b:Person>
            <b:Last>Kozma</b:Last>
            <b:First>Viktor</b:First>
          </b:Person>
        </b:NameList>
      </b:Author>
    </b:Author>
    <b:RefOrder>12</b:RefOrder>
  </b:Source>
  <b:Source>
    <b:Tag>Lok26</b:Tag>
    <b:SourceType>InternetSite</b:SourceType>
    <b:Guid>{CF2632A6-04F1-4EAA-A915-EB1D0BA6D0E1}</b:Guid>
    <b:Title>REST API Tutorial</b:Title>
    <b:Year>2026</b:Year>
    <b:URL>https://restfulapi.net/</b:URL>
    <b:Author>
      <b:Author>
        <b:NameList>
          <b:Person>
            <b:Last>Gupta</b:Last>
            <b:First>Lokesh</b:First>
          </b:Person>
        </b:NameList>
      </b:Author>
    </b:Author>
    <b:RefOrder>9</b:RefOrder>
  </b:Source>
  <b:Source>
    <b:Tag>Ras08</b:Tag>
    <b:SourceType>Book</b:SourceType>
    <b:Guid>{98132B4B-2CDE-4786-9BB7-FD66FA20E7FE}</b:Guid>
    <b:Title>Mindentudó Python</b:Title>
    <b:Year>2008</b:Year>
    <b:Author>
      <b:Author>
        <b:NameList>
          <b:Person>
            <b:Last>Gupta</b:Last>
            <b:First>Rashi</b:First>
          </b:Person>
        </b:NameList>
      </b:Author>
    </b:Author>
    <b:Publisher>Kossuth kiadó</b:Publisher>
    <b:RefOrder>10</b:RefOrder>
  </b:Source>
  <b:Source>
    <b:Tag>Pyt26</b:Tag>
    <b:SourceType>InternetSite</b:SourceType>
    <b:Guid>{BEC8AEAA-1D79-4451-8D4A-66CF34ADF0FA}</b:Guid>
    <b:Title>Python Software Foundation</b:Title>
    <b:Year>2026</b:Year>
    <b:Author>
      <b:Author>
        <b:NameList>
          <b:Person>
            <b:Last>Python</b:Last>
          </b:Person>
        </b:NameList>
      </b:Author>
    </b:Author>
    <b:URL>https://www.python.org/</b:URL>
    <b:RefOrder>11</b:RefOrder>
  </b:Source>
  <b:Source>
    <b:Tag>Doc26</b:Tag>
    <b:SourceType>InternetSite</b:SourceType>
    <b:Guid>{3D225F0C-70DB-4C3C-ACFD-FBA04B21F5EC}</b:Guid>
    <b:Author>
      <b:Author>
        <b:NameList>
          <b:Person>
            <b:Last>Docker</b:Last>
          </b:Person>
        </b:NameList>
      </b:Author>
    </b:Author>
    <b:Title>What is Docker?</b:Title>
    <b:Year>2026</b:Year>
    <b:URL>https://docs.docker.com/get-started/docker-overview/</b:URL>
    <b:RefOrder>13</b:RefOrder>
  </b:Source>
</b:Sources>
</file>

<file path=customXml/itemProps1.xml><?xml version="1.0" encoding="utf-8"?>
<ds:datastoreItem xmlns:ds="http://schemas.openxmlformats.org/officeDocument/2006/customXml" ds:itemID="{AE212FBC-5C6B-4622-A7DA-C9DE91306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3712</TotalTime>
  <Pages>49</Pages>
  <Words>9798</Words>
  <Characters>67614</Characters>
  <Application>Microsoft Office Word</Application>
  <DocSecurity>0</DocSecurity>
  <Lines>563</Lines>
  <Paragraphs>154</Paragraphs>
  <ScaleCrop>false</ScaleCrop>
  <HeadingPairs>
    <vt:vector size="2" baseType="variant">
      <vt:variant>
        <vt:lpstr>Cím</vt:lpstr>
      </vt:variant>
      <vt:variant>
        <vt:i4>1</vt:i4>
      </vt:variant>
    </vt:vector>
  </HeadingPairs>
  <TitlesOfParts>
    <vt:vector size="1" baseType="lpstr">
      <vt:lpstr>Szakdolgozat</vt:lpstr>
    </vt:vector>
  </TitlesOfParts>
  <Company/>
  <LinksUpToDate>false</LinksUpToDate>
  <CharactersWithSpaces>77258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Szakdolgozat</dc:title>
  <dc:subject/>
  <dc:creator>KV</dc:creator>
  <cp:keywords/>
  <dc:description/>
  <cp:lastModifiedBy>László Pitlik</cp:lastModifiedBy>
  <cp:revision>543</cp:revision>
  <cp:lastPrinted>2026-02-19T09:20:00Z</cp:lastPrinted>
  <dcterms:created xsi:type="dcterms:W3CDTF">2025-11-23T11:48:00Z</dcterms:created>
  <dcterms:modified xsi:type="dcterms:W3CDTF">2026-02-23T11:25:00Z</dcterms:modified>
</cp:coreProperties>
</file>