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770933860"/>
        <w:docPartObj>
          <w:docPartGallery w:val="Cover Pages"/>
          <w:docPartUnique/>
        </w:docPartObj>
      </w:sdtPr>
      <w:sdtContent>
        <w:p w14:paraId="1AB62039" w14:textId="77777777" w:rsidR="00BD55DC" w:rsidRDefault="00BD55DC" w:rsidP="00BD55DC">
          <w:pPr>
            <w:rPr>
              <w:b/>
              <w:bCs/>
              <w:sz w:val="36"/>
              <w:szCs w:val="36"/>
            </w:rPr>
          </w:pPr>
          <w:r w:rsidRPr="00356CF0">
            <w:rPr>
              <w:b/>
              <w:bCs/>
              <w:sz w:val="36"/>
              <w:szCs w:val="36"/>
            </w:rPr>
            <w:t>Kodolányi János Egyetem</w:t>
          </w:r>
        </w:p>
        <w:p w14:paraId="57FEEBAB" w14:textId="77777777" w:rsidR="00BD55DC" w:rsidRPr="005E3796" w:rsidRDefault="00BD55DC" w:rsidP="00BD55DC">
          <w:pPr>
            <w:rPr>
              <w:b/>
              <w:bCs/>
              <w:sz w:val="32"/>
              <w:szCs w:val="32"/>
            </w:rPr>
          </w:pPr>
          <w:r w:rsidRPr="005E3796">
            <w:rPr>
              <w:b/>
              <w:bCs/>
              <w:sz w:val="32"/>
              <w:szCs w:val="32"/>
            </w:rPr>
            <w:t>Újmédia Kreatívipari Kar</w:t>
          </w:r>
        </w:p>
        <w:p w14:paraId="69A3EB77" w14:textId="77777777" w:rsidR="00BD55DC" w:rsidRPr="005E3796" w:rsidRDefault="00BD55DC" w:rsidP="00BD55DC">
          <w:pPr>
            <w:rPr>
              <w:b/>
              <w:bCs/>
              <w:sz w:val="32"/>
              <w:szCs w:val="32"/>
            </w:rPr>
          </w:pPr>
          <w:r w:rsidRPr="005E3796">
            <w:rPr>
              <w:b/>
              <w:bCs/>
              <w:sz w:val="32"/>
              <w:szCs w:val="32"/>
            </w:rPr>
            <w:t>Üzemmérnök-informatikus alapszak</w:t>
          </w:r>
        </w:p>
        <w:p w14:paraId="5B66A36B" w14:textId="77777777" w:rsidR="00BD55DC" w:rsidRDefault="00BD55DC" w:rsidP="00BD55DC">
          <w:pPr>
            <w:rPr>
              <w:b/>
              <w:bCs/>
              <w:sz w:val="36"/>
              <w:szCs w:val="36"/>
            </w:rPr>
          </w:pPr>
        </w:p>
        <w:p w14:paraId="68DF4198" w14:textId="77777777" w:rsidR="00BD55DC" w:rsidRDefault="00BD55DC" w:rsidP="00BD55DC">
          <w:pPr>
            <w:rPr>
              <w:b/>
              <w:bCs/>
              <w:sz w:val="36"/>
              <w:szCs w:val="36"/>
            </w:rPr>
          </w:pPr>
        </w:p>
        <w:p w14:paraId="6ACE8FE0" w14:textId="77777777" w:rsidR="00BD55DC" w:rsidRDefault="00BD55DC" w:rsidP="00BD55DC">
          <w:pPr>
            <w:rPr>
              <w:b/>
              <w:bCs/>
              <w:sz w:val="36"/>
              <w:szCs w:val="36"/>
            </w:rPr>
          </w:pPr>
        </w:p>
        <w:p w14:paraId="294D1486" w14:textId="77777777" w:rsidR="00D74BCE" w:rsidRDefault="00D74BCE" w:rsidP="00BD55DC">
          <w:pPr>
            <w:rPr>
              <w:b/>
              <w:bCs/>
              <w:sz w:val="36"/>
              <w:szCs w:val="36"/>
            </w:rPr>
          </w:pPr>
        </w:p>
        <w:p w14:paraId="342A1A5C" w14:textId="77777777" w:rsidR="002742A4" w:rsidRDefault="002742A4" w:rsidP="00384624">
          <w:pPr>
            <w:jc w:val="center"/>
            <w:rPr>
              <w:b/>
              <w:bCs/>
              <w:caps/>
              <w:sz w:val="56"/>
              <w:szCs w:val="56"/>
            </w:rPr>
          </w:pPr>
        </w:p>
        <w:p w14:paraId="0DCDD88E" w14:textId="545DF919" w:rsidR="00384624" w:rsidRPr="005E3796" w:rsidRDefault="00384624" w:rsidP="00384624">
          <w:pPr>
            <w:jc w:val="center"/>
            <w:rPr>
              <w:b/>
              <w:bCs/>
              <w:caps/>
              <w:sz w:val="56"/>
              <w:szCs w:val="56"/>
            </w:rPr>
          </w:pPr>
          <w:r w:rsidRPr="005E3796">
            <w:rPr>
              <w:b/>
              <w:bCs/>
              <w:caps/>
              <w:sz w:val="56"/>
              <w:szCs w:val="56"/>
            </w:rPr>
            <w:t>SZAKDOLGOZAT</w:t>
          </w:r>
        </w:p>
        <w:p w14:paraId="2917CBCE" w14:textId="77777777" w:rsidR="00D550B3" w:rsidRDefault="00D550B3" w:rsidP="00BD55DC">
          <w:pPr>
            <w:rPr>
              <w:b/>
              <w:bCs/>
              <w:sz w:val="36"/>
              <w:szCs w:val="36"/>
            </w:rPr>
          </w:pPr>
        </w:p>
        <w:p w14:paraId="413675E6" w14:textId="77777777" w:rsidR="00D550B3" w:rsidRDefault="00D550B3" w:rsidP="00BD55DC">
          <w:pPr>
            <w:rPr>
              <w:b/>
              <w:bCs/>
              <w:sz w:val="36"/>
              <w:szCs w:val="36"/>
            </w:rPr>
          </w:pPr>
        </w:p>
        <w:p w14:paraId="34587FA8" w14:textId="77777777" w:rsidR="00D550B3" w:rsidRDefault="00D550B3" w:rsidP="00BD55DC">
          <w:pPr>
            <w:rPr>
              <w:b/>
              <w:bCs/>
              <w:sz w:val="36"/>
              <w:szCs w:val="36"/>
            </w:rPr>
          </w:pPr>
        </w:p>
        <w:p w14:paraId="4D7D1D8B" w14:textId="77777777" w:rsidR="00D550B3" w:rsidRDefault="00D550B3" w:rsidP="00BD55DC">
          <w:pPr>
            <w:rPr>
              <w:b/>
              <w:bCs/>
              <w:sz w:val="36"/>
              <w:szCs w:val="36"/>
            </w:rPr>
          </w:pPr>
        </w:p>
        <w:p w14:paraId="4C886896" w14:textId="77777777" w:rsidR="00D550B3" w:rsidRDefault="00D550B3" w:rsidP="00D550B3">
          <w:pPr>
            <w:spacing w:after="160" w:line="259" w:lineRule="auto"/>
            <w:rPr>
              <w:noProof/>
              <w:sz w:val="32"/>
              <w:szCs w:val="32"/>
            </w:rPr>
          </w:pPr>
        </w:p>
        <w:p w14:paraId="1CC6B255" w14:textId="77777777" w:rsidR="00D550B3" w:rsidRDefault="00D550B3" w:rsidP="00D550B3">
          <w:pPr>
            <w:spacing w:after="160" w:line="259" w:lineRule="auto"/>
            <w:rPr>
              <w:noProof/>
              <w:sz w:val="32"/>
              <w:szCs w:val="32"/>
            </w:rPr>
          </w:pPr>
        </w:p>
        <w:p w14:paraId="54B9A052" w14:textId="77777777" w:rsidR="00D550B3" w:rsidRDefault="00D550B3" w:rsidP="00D550B3">
          <w:pPr>
            <w:spacing w:after="160" w:line="259" w:lineRule="auto"/>
            <w:rPr>
              <w:noProof/>
              <w:sz w:val="32"/>
              <w:szCs w:val="32"/>
            </w:rPr>
          </w:pPr>
        </w:p>
        <w:p w14:paraId="1FD2E39A" w14:textId="77777777" w:rsidR="00D550B3" w:rsidRDefault="00D550B3" w:rsidP="00D550B3">
          <w:pPr>
            <w:spacing w:after="160" w:line="259" w:lineRule="auto"/>
            <w:rPr>
              <w:noProof/>
              <w:sz w:val="32"/>
              <w:szCs w:val="32"/>
            </w:rPr>
          </w:pPr>
        </w:p>
        <w:p w14:paraId="53E34C77" w14:textId="78724CA8" w:rsidR="00D550B3" w:rsidRPr="003D0E1E" w:rsidRDefault="00D550B3" w:rsidP="00D550B3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 xml:space="preserve">Készítette: </w:t>
          </w:r>
          <w:r>
            <w:rPr>
              <w:noProof/>
              <w:sz w:val="32"/>
              <w:szCs w:val="32"/>
            </w:rPr>
            <w:t>Nagy László</w:t>
          </w:r>
        </w:p>
        <w:p w14:paraId="51F94B72" w14:textId="77777777" w:rsidR="00D550B3" w:rsidRDefault="00D550B3" w:rsidP="00D550B3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>Üzemmérnök-informatikus alapképzési szak</w:t>
          </w:r>
        </w:p>
        <w:p w14:paraId="42CAD976" w14:textId="62DFE2DE" w:rsidR="00D550B3" w:rsidRPr="003D0E1E" w:rsidRDefault="00D550B3" w:rsidP="00D550B3">
          <w:pPr>
            <w:spacing w:after="160" w:line="259" w:lineRule="auto"/>
            <w:rPr>
              <w:noProof/>
              <w:sz w:val="32"/>
              <w:szCs w:val="32"/>
            </w:rPr>
          </w:pPr>
          <w:r>
            <w:rPr>
              <w:noProof/>
              <w:sz w:val="32"/>
              <w:szCs w:val="32"/>
            </w:rPr>
            <w:t>Budapest 2026</w:t>
          </w:r>
        </w:p>
        <w:p w14:paraId="5342DE2C" w14:textId="42262C45" w:rsidR="00122545" w:rsidRDefault="00122545" w:rsidP="00BD55DC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br w:type="page"/>
          </w:r>
        </w:p>
        <w:p w14:paraId="0263A416" w14:textId="70ED1B72" w:rsidR="00080E64" w:rsidRDefault="00080E64" w:rsidP="00080E64">
          <w:pPr>
            <w:rPr>
              <w:b/>
              <w:bCs/>
              <w:sz w:val="36"/>
              <w:szCs w:val="36"/>
            </w:rPr>
          </w:pPr>
          <w:r w:rsidRPr="00356CF0">
            <w:rPr>
              <w:b/>
              <w:bCs/>
              <w:sz w:val="36"/>
              <w:szCs w:val="36"/>
            </w:rPr>
            <w:lastRenderedPageBreak/>
            <w:t>Kodolányi János Egyetem</w:t>
          </w:r>
        </w:p>
        <w:p w14:paraId="564C63AA" w14:textId="77777777" w:rsidR="005B5BFD" w:rsidRPr="005E3796" w:rsidRDefault="005B5BFD" w:rsidP="005B5BFD">
          <w:pPr>
            <w:rPr>
              <w:b/>
              <w:bCs/>
              <w:sz w:val="32"/>
              <w:szCs w:val="32"/>
            </w:rPr>
          </w:pPr>
          <w:r w:rsidRPr="005E3796">
            <w:rPr>
              <w:b/>
              <w:bCs/>
              <w:sz w:val="32"/>
              <w:szCs w:val="32"/>
            </w:rPr>
            <w:t>Újmédia Kreatívipari Kar</w:t>
          </w:r>
        </w:p>
        <w:p w14:paraId="4B985E01" w14:textId="77777777" w:rsidR="005B5BFD" w:rsidRPr="005E3796" w:rsidRDefault="005B5BFD" w:rsidP="005B5BFD">
          <w:pPr>
            <w:rPr>
              <w:b/>
              <w:bCs/>
              <w:sz w:val="32"/>
              <w:szCs w:val="32"/>
            </w:rPr>
          </w:pPr>
          <w:r w:rsidRPr="005E3796">
            <w:rPr>
              <w:b/>
              <w:bCs/>
              <w:sz w:val="32"/>
              <w:szCs w:val="32"/>
            </w:rPr>
            <w:t>Üzemmérnök-informatikus alapszak</w:t>
          </w:r>
        </w:p>
        <w:p w14:paraId="25876578" w14:textId="77777777" w:rsidR="005B5BFD" w:rsidRPr="00356CF0" w:rsidRDefault="005B5BFD" w:rsidP="00080E64">
          <w:pPr>
            <w:rPr>
              <w:b/>
              <w:bCs/>
              <w:sz w:val="36"/>
              <w:szCs w:val="36"/>
            </w:rPr>
          </w:pPr>
        </w:p>
        <w:p w14:paraId="6B8DD4B5" w14:textId="77777777" w:rsidR="00356CF0" w:rsidRDefault="00356CF0" w:rsidP="00080E64">
          <w:pPr>
            <w:rPr>
              <w:sz w:val="32"/>
              <w:szCs w:val="32"/>
            </w:rPr>
          </w:pPr>
        </w:p>
        <w:p w14:paraId="40C9BDF3" w14:textId="77777777" w:rsidR="00356CF0" w:rsidRDefault="00356CF0" w:rsidP="00080E64">
          <w:pPr>
            <w:rPr>
              <w:sz w:val="32"/>
              <w:szCs w:val="32"/>
            </w:rPr>
          </w:pPr>
        </w:p>
        <w:p w14:paraId="5F3B8AF5" w14:textId="77777777" w:rsidR="002742A4" w:rsidRDefault="002742A4" w:rsidP="00080E64">
          <w:pPr>
            <w:rPr>
              <w:sz w:val="32"/>
              <w:szCs w:val="32"/>
            </w:rPr>
          </w:pPr>
        </w:p>
        <w:p w14:paraId="1388585E" w14:textId="450A8FFD" w:rsidR="008B6089" w:rsidRPr="00D74BCE" w:rsidRDefault="008B6089" w:rsidP="003D0E1E">
          <w:pPr>
            <w:spacing w:line="360" w:lineRule="auto"/>
            <w:rPr>
              <w:rFonts w:cstheme="minorHAnsi"/>
              <w:b/>
              <w:bCs/>
              <w:sz w:val="32"/>
              <w:szCs w:val="32"/>
            </w:rPr>
          </w:pPr>
          <w:r w:rsidRPr="00D74BCE">
            <w:rPr>
              <w:rFonts w:cstheme="minorHAnsi"/>
              <w:b/>
              <w:bCs/>
              <w:sz w:val="32"/>
              <w:szCs w:val="32"/>
            </w:rPr>
            <w:t>KERESLETVEZÉRELT INFRASTRUKTÚRA-IRÁNYÍTÁS MESTERSÉGES INTELLIGENCIA ALKALMAZÁSÁVAL, KONTÉNERIZÁLT</w:t>
          </w:r>
          <w:r w:rsidR="00D74BCE">
            <w:rPr>
              <w:rFonts w:cstheme="minorHAnsi"/>
              <w:b/>
              <w:bCs/>
              <w:sz w:val="32"/>
              <w:szCs w:val="32"/>
            </w:rPr>
            <w:t xml:space="preserve"> </w:t>
          </w:r>
          <w:del w:id="0" w:author="Lttd" w:date="2026-03-05T22:27:00Z" w16du:dateUtc="2026-03-05T21:27:00Z">
            <w:r w:rsidR="00D74BCE" w:rsidDel="003264DC">
              <w:rPr>
                <w:rFonts w:cstheme="minorHAnsi"/>
                <w:b/>
                <w:bCs/>
                <w:sz w:val="32"/>
                <w:szCs w:val="32"/>
              </w:rPr>
              <w:delText>(Docker)</w:delText>
            </w:r>
            <w:r w:rsidRPr="00D74BCE" w:rsidDel="003264DC">
              <w:rPr>
                <w:rFonts w:cstheme="minorHAnsi"/>
                <w:b/>
                <w:bCs/>
                <w:sz w:val="32"/>
                <w:szCs w:val="32"/>
              </w:rPr>
              <w:delText xml:space="preserve"> </w:delText>
            </w:r>
          </w:del>
          <w:r w:rsidRPr="00D74BCE">
            <w:rPr>
              <w:rFonts w:cstheme="minorHAnsi"/>
              <w:b/>
              <w:bCs/>
              <w:sz w:val="32"/>
              <w:szCs w:val="32"/>
            </w:rPr>
            <w:t>ACHITEKTÚRÁBAN</w:t>
          </w:r>
        </w:p>
        <w:p w14:paraId="378ABA24" w14:textId="77777777" w:rsidR="008B6089" w:rsidRDefault="008B6089" w:rsidP="00080E64">
          <w:pPr>
            <w:rPr>
              <w:sz w:val="32"/>
              <w:szCs w:val="32"/>
            </w:rPr>
          </w:pPr>
        </w:p>
        <w:p w14:paraId="018FB1FB" w14:textId="77777777" w:rsidR="003B3BD1" w:rsidRDefault="003B3BD1" w:rsidP="003B3BD1">
          <w:pPr>
            <w:spacing w:after="160" w:line="259" w:lineRule="auto"/>
            <w:rPr>
              <w:sz w:val="36"/>
              <w:szCs w:val="36"/>
            </w:rPr>
          </w:pPr>
          <w:r w:rsidRPr="003D0E1E">
            <w:rPr>
              <w:sz w:val="36"/>
              <w:szCs w:val="36"/>
            </w:rPr>
            <w:t>Konzulens: Dr. Pitlik László</w:t>
          </w:r>
        </w:p>
        <w:p w14:paraId="1DEA7666" w14:textId="77777777" w:rsidR="00B51737" w:rsidRPr="003D0E1E" w:rsidRDefault="00B51737" w:rsidP="003B3BD1">
          <w:pPr>
            <w:spacing w:after="160" w:line="259" w:lineRule="auto"/>
            <w:rPr>
              <w:sz w:val="36"/>
              <w:szCs w:val="36"/>
            </w:rPr>
          </w:pPr>
        </w:p>
        <w:p w14:paraId="3DB21888" w14:textId="77777777" w:rsidR="003D0E1E" w:rsidRDefault="003D0E1E" w:rsidP="003B3BD1">
          <w:pPr>
            <w:spacing w:after="160" w:line="259" w:lineRule="auto"/>
            <w:rPr>
              <w:sz w:val="32"/>
              <w:szCs w:val="32"/>
            </w:rPr>
          </w:pPr>
        </w:p>
        <w:p w14:paraId="7CF26AAC" w14:textId="77777777" w:rsidR="00A17D83" w:rsidRDefault="00A17D83" w:rsidP="003B3BD1">
          <w:pPr>
            <w:spacing w:after="160" w:line="259" w:lineRule="auto"/>
            <w:rPr>
              <w:sz w:val="32"/>
              <w:szCs w:val="32"/>
            </w:rPr>
          </w:pPr>
        </w:p>
        <w:p w14:paraId="639155B4" w14:textId="77777777" w:rsidR="00A17D83" w:rsidRDefault="00A17D83" w:rsidP="003B3BD1">
          <w:pPr>
            <w:spacing w:after="160" w:line="259" w:lineRule="auto"/>
            <w:rPr>
              <w:sz w:val="32"/>
              <w:szCs w:val="32"/>
            </w:rPr>
          </w:pPr>
        </w:p>
        <w:p w14:paraId="4731BC4B" w14:textId="77777777" w:rsidR="00A17D83" w:rsidRDefault="00A17D83" w:rsidP="003B3BD1">
          <w:pPr>
            <w:spacing w:after="160" w:line="259" w:lineRule="auto"/>
            <w:rPr>
              <w:sz w:val="32"/>
              <w:szCs w:val="32"/>
            </w:rPr>
          </w:pPr>
        </w:p>
        <w:p w14:paraId="6835931C" w14:textId="77777777" w:rsidR="00A17D83" w:rsidRPr="003D0E1E" w:rsidRDefault="00A17D83" w:rsidP="003B3BD1">
          <w:pPr>
            <w:spacing w:after="160" w:line="259" w:lineRule="auto"/>
            <w:rPr>
              <w:sz w:val="32"/>
              <w:szCs w:val="32"/>
            </w:rPr>
          </w:pPr>
        </w:p>
        <w:p w14:paraId="482DA65E" w14:textId="15757617" w:rsidR="003D0E1E" w:rsidRPr="003D0E1E" w:rsidRDefault="003D0E1E" w:rsidP="003D0E1E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 xml:space="preserve">Készítette: </w:t>
          </w:r>
          <w:r>
            <w:rPr>
              <w:noProof/>
              <w:sz w:val="32"/>
              <w:szCs w:val="32"/>
            </w:rPr>
            <w:t>Nagy László</w:t>
          </w:r>
        </w:p>
        <w:p w14:paraId="276FA813" w14:textId="1A543E4A" w:rsidR="003B3BD1" w:rsidRDefault="003D0E1E" w:rsidP="003D0E1E">
          <w:pPr>
            <w:spacing w:after="160" w:line="259" w:lineRule="auto"/>
            <w:rPr>
              <w:noProof/>
              <w:sz w:val="32"/>
              <w:szCs w:val="32"/>
            </w:rPr>
          </w:pPr>
          <w:r w:rsidRPr="003D0E1E">
            <w:rPr>
              <w:noProof/>
              <w:sz w:val="32"/>
              <w:szCs w:val="32"/>
            </w:rPr>
            <w:t>Üzemmérnök-informatikus alapképzési szak</w:t>
          </w:r>
        </w:p>
        <w:p w14:paraId="09E7992E" w14:textId="465B1D49" w:rsidR="00B51737" w:rsidRPr="003D0E1E" w:rsidRDefault="00B51737" w:rsidP="003D0E1E">
          <w:pPr>
            <w:spacing w:after="160" w:line="259" w:lineRule="auto"/>
            <w:rPr>
              <w:noProof/>
              <w:sz w:val="32"/>
              <w:szCs w:val="32"/>
            </w:rPr>
          </w:pPr>
          <w:r>
            <w:rPr>
              <w:noProof/>
              <w:sz w:val="32"/>
              <w:szCs w:val="32"/>
            </w:rPr>
            <w:t>Budapest 2026</w:t>
          </w:r>
        </w:p>
        <w:p w14:paraId="0B81AD24" w14:textId="77777777" w:rsidR="00080E64" w:rsidRPr="003D0E1E" w:rsidRDefault="00080E64" w:rsidP="00080E64">
          <w:pPr>
            <w:spacing w:after="160" w:line="259" w:lineRule="auto"/>
            <w:rPr>
              <w:noProof/>
              <w:sz w:val="32"/>
              <w:szCs w:val="32"/>
            </w:rPr>
          </w:pPr>
        </w:p>
        <w:p w14:paraId="685A0E1C" w14:textId="0879C97F" w:rsidR="00DA760A" w:rsidRDefault="00DA760A" w:rsidP="00080E64">
          <w:pPr>
            <w:spacing w:after="160" w:line="259" w:lineRule="auto"/>
            <w:rPr>
              <w:rFonts w:asciiTheme="majorHAnsi" w:eastAsiaTheme="majorEastAsia" w:hAnsiTheme="majorHAnsi" w:cstheme="majorBidi"/>
              <w:color w:val="0F4761" w:themeColor="accent1" w:themeShade="BF"/>
              <w:sz w:val="40"/>
              <w:szCs w:val="40"/>
            </w:rPr>
          </w:pPr>
          <w:r>
            <w:br w:type="page"/>
          </w:r>
        </w:p>
      </w:sdtContent>
    </w:sdt>
    <w:sdt>
      <w:sdtPr>
        <w:rPr>
          <w:rFonts w:ascii="Times New Roman" w:eastAsiaTheme="minorEastAsia" w:hAnsi="Times New Roman" w:cstheme="minorBidi"/>
          <w:color w:val="auto"/>
          <w:sz w:val="24"/>
          <w:szCs w:val="22"/>
          <w:lang w:eastAsia="en-US"/>
        </w:rPr>
        <w:id w:val="-17600585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87BDD4" w14:textId="28FB4B7E" w:rsidR="009A700C" w:rsidRDefault="009A700C">
          <w:pPr>
            <w:pStyle w:val="Tartalomjegyzkcmsora"/>
          </w:pPr>
          <w:r>
            <w:t>Tartalomjegyzék</w:t>
          </w:r>
        </w:p>
        <w:p w14:paraId="53A2F946" w14:textId="51261783" w:rsidR="004B7DE2" w:rsidRDefault="009A700C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338085" w:history="1">
            <w:r w:rsidR="004B7DE2" w:rsidRPr="00812E8B">
              <w:rPr>
                <w:rStyle w:val="Hiperhivatkozs"/>
                <w:noProof/>
              </w:rPr>
              <w:t>1. Bevezetés</w:t>
            </w:r>
            <w:r w:rsidR="004B7DE2">
              <w:rPr>
                <w:noProof/>
                <w:webHidden/>
              </w:rPr>
              <w:tab/>
            </w:r>
            <w:r w:rsidR="004B7DE2">
              <w:rPr>
                <w:noProof/>
                <w:webHidden/>
              </w:rPr>
              <w:fldChar w:fldCharType="begin"/>
            </w:r>
            <w:r w:rsidR="004B7DE2">
              <w:rPr>
                <w:noProof/>
                <w:webHidden/>
              </w:rPr>
              <w:instrText xml:space="preserve"> PAGEREF _Toc223338085 \h </w:instrText>
            </w:r>
            <w:r w:rsidR="004B7DE2">
              <w:rPr>
                <w:noProof/>
                <w:webHidden/>
              </w:rPr>
            </w:r>
            <w:r w:rsidR="004B7DE2">
              <w:rPr>
                <w:noProof/>
                <w:webHidden/>
              </w:rPr>
              <w:fldChar w:fldCharType="separate"/>
            </w:r>
            <w:r w:rsidR="004B7DE2">
              <w:rPr>
                <w:noProof/>
                <w:webHidden/>
              </w:rPr>
              <w:t>5</w:t>
            </w:r>
            <w:r w:rsidR="004B7DE2">
              <w:rPr>
                <w:noProof/>
                <w:webHidden/>
              </w:rPr>
              <w:fldChar w:fldCharType="end"/>
            </w:r>
          </w:hyperlink>
        </w:p>
        <w:p w14:paraId="2E41D496" w14:textId="46C72EDE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86" w:history="1">
            <w:r w:rsidRPr="00812E8B">
              <w:rPr>
                <w:rStyle w:val="Hiperhivatkozs"/>
                <w:noProof/>
              </w:rPr>
              <w:t>1.1. Kiindulási állapot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55662" w14:textId="42CD86AE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87" w:history="1">
            <w:r w:rsidRPr="00812E8B">
              <w:rPr>
                <w:rStyle w:val="Hiperhivatkozs"/>
                <w:noProof/>
              </w:rPr>
              <w:t>1.2. Motiváció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FC9EA" w14:textId="6842B82D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88" w:history="1">
            <w:r w:rsidRPr="00812E8B">
              <w:rPr>
                <w:rStyle w:val="Hiperhivatkozs"/>
                <w:noProof/>
              </w:rPr>
              <w:t>1.3. Feladat ismertetés röviden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01E775" w14:textId="4585D35A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89" w:history="1">
            <w:r w:rsidRPr="00812E8B">
              <w:rPr>
                <w:rStyle w:val="Hiperhivatkozs"/>
                <w:noProof/>
              </w:rPr>
              <w:t>1.4. Célcsoportok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937FD" w14:textId="2C7B6081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0" w:history="1">
            <w:r w:rsidRPr="00812E8B">
              <w:rPr>
                <w:rStyle w:val="Hiperhivatkozs"/>
                <w:noProof/>
              </w:rPr>
              <w:t>1.5. Hasz</w:t>
            </w:r>
            <w:r w:rsidRPr="00812E8B">
              <w:rPr>
                <w:rStyle w:val="Hiperhivatkozs"/>
                <w:noProof/>
              </w:rPr>
              <w:t>n</w:t>
            </w:r>
            <w:r w:rsidRPr="00812E8B">
              <w:rPr>
                <w:rStyle w:val="Hiperhivatkozs"/>
                <w:noProof/>
              </w:rPr>
              <w:t>osság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85BF80" w14:textId="5BD5EA51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1" w:history="1">
            <w:r w:rsidRPr="00812E8B">
              <w:rPr>
                <w:rStyle w:val="Hiperhivatkozs"/>
                <w:noProof/>
              </w:rPr>
              <w:t>1.6. A dolgozat szerkezetéről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105C21" w14:textId="48E8346F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2" w:history="1">
            <w:r w:rsidRPr="00812E8B">
              <w:rPr>
                <w:rStyle w:val="Hiperhivatkozs"/>
                <w:noProof/>
              </w:rPr>
              <w:t>1.6.1. Elméleti megalapozás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AB3488" w14:textId="4D6A627D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3" w:history="1">
            <w:r w:rsidRPr="00812E8B">
              <w:rPr>
                <w:rStyle w:val="Hiperhivatkozs"/>
                <w:noProof/>
              </w:rPr>
              <w:t>1.6.2. Rendszerarchitektúra és modelltervezés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0B1760" w14:textId="1A0C73B4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4" w:history="1">
            <w:r w:rsidRPr="00812E8B">
              <w:rPr>
                <w:rStyle w:val="Hiperhivatkozs"/>
                <w:noProof/>
              </w:rPr>
              <w:t>1.6.3. Implementációs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8CB323" w14:textId="512296E9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5" w:history="1">
            <w:r w:rsidRPr="00812E8B">
              <w:rPr>
                <w:rStyle w:val="Hiperhivatkozs"/>
                <w:noProof/>
              </w:rPr>
              <w:t>1.6.4. Tesztelés és működésellenőrzés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129E4" w14:textId="39F2FB29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6" w:history="1">
            <w:r w:rsidRPr="00812E8B">
              <w:rPr>
                <w:rStyle w:val="Hiperhivatkozs"/>
                <w:noProof/>
              </w:rPr>
              <w:t>1.6.5. Benchmark és validáció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10A69" w14:textId="6738E0BD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7" w:history="1">
            <w:r w:rsidRPr="00812E8B">
              <w:rPr>
                <w:rStyle w:val="Hiperhivatkozs"/>
                <w:noProof/>
              </w:rPr>
              <w:t>1.6.6. Következtetések és továbbfejlesztési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93E48" w14:textId="4295CEC7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8" w:history="1">
            <w:r w:rsidRPr="00812E8B">
              <w:rPr>
                <w:rStyle w:val="Hiperhivatkozs"/>
                <w:rFonts w:cs="Times New Roman"/>
                <w:noProof/>
              </w:rPr>
              <w:t>1.7. A rendszer elhelyezése a piacon és versenytárs-elemzés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7055B" w14:textId="636FF145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099" w:history="1">
            <w:r w:rsidRPr="00812E8B">
              <w:rPr>
                <w:rStyle w:val="Hiperhivatkozs"/>
                <w:noProof/>
              </w:rPr>
              <w:t>1.7.1. A rendszer pozicionálása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54C8E" w14:textId="6CEBC3AA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0" w:history="1">
            <w:r w:rsidRPr="00812E8B">
              <w:rPr>
                <w:rStyle w:val="Hiperhivatkozs"/>
                <w:noProof/>
              </w:rPr>
              <w:t>1.7.2. SEO és marketing analitikai eszközök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F6848D" w14:textId="3B4F4BEA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1" w:history="1">
            <w:r w:rsidRPr="00812E8B">
              <w:rPr>
                <w:rStyle w:val="Hiperhivatkozs"/>
                <w:noProof/>
              </w:rPr>
              <w:t>1.7.3. E-kereskedelmi optimalizáló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8126E" w14:textId="2A764A0C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2" w:history="1">
            <w:r w:rsidRPr="00812E8B">
              <w:rPr>
                <w:rStyle w:val="Hiperhivatkozs"/>
                <w:noProof/>
              </w:rPr>
              <w:t>1.7.4. Felhőalapú infrastruktúra-vezérlés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7E472" w14:textId="7A9BC014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3" w:history="1">
            <w:r w:rsidRPr="00812E8B">
              <w:rPr>
                <w:rStyle w:val="Hiperhivatkozs"/>
                <w:noProof/>
              </w:rPr>
              <w:t>1.7.5. A rendszer újszerűsége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3C534" w14:textId="5195A78C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4" w:history="1">
            <w:r w:rsidRPr="00812E8B">
              <w:rPr>
                <w:rStyle w:val="Hiperhivatkozs"/>
                <w:noProof/>
              </w:rPr>
              <w:t>2. A képzés során tanult tantárgyak integrációja, szakirodalmi 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122EC" w14:textId="1EEE70A0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5" w:history="1">
            <w:r w:rsidRPr="00812E8B">
              <w:rPr>
                <w:rStyle w:val="Hiperhivatkozs"/>
                <w:noProof/>
              </w:rPr>
              <w:t>2.1.1. Európai civilizáció és identitás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59911" w14:textId="4D5AD3FA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6" w:history="1">
            <w:r w:rsidRPr="00812E8B">
              <w:rPr>
                <w:rStyle w:val="Hiperhivatkozs"/>
                <w:noProof/>
              </w:rPr>
              <w:t>2.1.2. 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DF925" w14:textId="2A94E961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7" w:history="1">
            <w:r w:rsidRPr="00812E8B">
              <w:rPr>
                <w:rStyle w:val="Hiperhivatkozs"/>
                <w:noProof/>
              </w:rPr>
              <w:t>2.1.3. Vezetési és vállalkozási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BBD5B" w14:textId="390C8B4D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8" w:history="1">
            <w:r w:rsidRPr="00812E8B">
              <w:rPr>
                <w:rStyle w:val="Hiperhivatkozs"/>
                <w:noProof/>
              </w:rPr>
              <w:t>2.1.4. 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CC3FC0" w14:textId="55968732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09" w:history="1">
            <w:r w:rsidRPr="00812E8B">
              <w:rPr>
                <w:rStyle w:val="Hiperhivatkozs"/>
                <w:noProof/>
              </w:rPr>
              <w:t>2.1.5. Szakterületi jogi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6849E" w14:textId="083302CF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0" w:history="1">
            <w:r w:rsidRPr="00812E8B">
              <w:rPr>
                <w:rStyle w:val="Hiperhivatkozs"/>
                <w:noProof/>
              </w:rPr>
              <w:t>2.1.6. 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A490A" w14:textId="0F4F17F8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1" w:history="1">
            <w:r w:rsidRPr="00812E8B">
              <w:rPr>
                <w:rStyle w:val="Hiperhivatkozs"/>
                <w:noProof/>
              </w:rPr>
              <w:t>2.1.7. 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0BB7B" w14:textId="7680BAEE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2" w:history="1">
            <w:r w:rsidRPr="00812E8B">
              <w:rPr>
                <w:rStyle w:val="Hiperhivatkozs"/>
                <w:noProof/>
              </w:rPr>
              <w:t>2.1.8. 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453606" w14:textId="0EC79F44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3" w:history="1">
            <w:r w:rsidRPr="00812E8B">
              <w:rPr>
                <w:rStyle w:val="Hiperhivatkozs"/>
                <w:noProof/>
              </w:rPr>
              <w:t>2.1.9. 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3663F1" w14:textId="77E4D8A4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4" w:history="1">
            <w:r w:rsidRPr="00812E8B">
              <w:rPr>
                <w:rStyle w:val="Hiperhivatkozs"/>
                <w:noProof/>
              </w:rPr>
              <w:t>2.1.10. 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A4CD46" w14:textId="4AA61F5F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5" w:history="1">
            <w:r w:rsidRPr="00812E8B">
              <w:rPr>
                <w:rStyle w:val="Hiperhivatkozs"/>
                <w:noProof/>
              </w:rPr>
              <w:t>2.1.11. 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3BD2A" w14:textId="59E5D61E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6" w:history="1">
            <w:r w:rsidRPr="00812E8B">
              <w:rPr>
                <w:rStyle w:val="Hiperhivatkozs"/>
                <w:noProof/>
              </w:rPr>
              <w:t>2.1.12. 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CB9B7" w14:textId="7537DCF4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7" w:history="1">
            <w:r w:rsidRPr="00812E8B">
              <w:rPr>
                <w:rStyle w:val="Hiperhivatkozs"/>
                <w:noProof/>
              </w:rPr>
              <w:t>2.1.13. 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D89EE" w14:textId="4182E00B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8" w:history="1">
            <w:r w:rsidRPr="00812E8B">
              <w:rPr>
                <w:rStyle w:val="Hiperhivatkozs"/>
                <w:noProof/>
              </w:rPr>
              <w:t>2.1.14. 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1513E" w14:textId="425F0997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19" w:history="1">
            <w:r w:rsidRPr="00812E8B">
              <w:rPr>
                <w:rStyle w:val="Hiperhivatkozs"/>
                <w:noProof/>
              </w:rPr>
              <w:t>2.1.15. Szoftver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69303" w14:textId="399A93A1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0" w:history="1">
            <w:r w:rsidRPr="00812E8B">
              <w:rPr>
                <w:rStyle w:val="Hiperhivatkozs"/>
                <w:noProof/>
              </w:rPr>
              <w:t>2.1.16. 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2AB9E" w14:textId="783E3F91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1" w:history="1">
            <w:r w:rsidRPr="00812E8B">
              <w:rPr>
                <w:rStyle w:val="Hiperhivatkozs"/>
                <w:noProof/>
              </w:rPr>
              <w:t>2.1.17. 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E717E" w14:textId="7C4098B0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2" w:history="1">
            <w:r w:rsidRPr="00812E8B">
              <w:rPr>
                <w:rStyle w:val="Hiperhivatkozs"/>
                <w:noProof/>
              </w:rPr>
              <w:t>2.1.18. 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49EE1" w14:textId="796F794D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3" w:history="1">
            <w:r w:rsidRPr="00812E8B">
              <w:rPr>
                <w:rStyle w:val="Hiperhivatkozs"/>
                <w:noProof/>
              </w:rPr>
              <w:t>2.1.19. 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FE8BF" w14:textId="7FF37A18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4" w:history="1">
            <w:r w:rsidRPr="00812E8B">
              <w:rPr>
                <w:rStyle w:val="Hiperhivatkozs"/>
                <w:noProof/>
              </w:rPr>
              <w:t>2.1.20. 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0940C" w14:textId="22356661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5" w:history="1">
            <w:r w:rsidRPr="00812E8B">
              <w:rPr>
                <w:rStyle w:val="Hiperhivatkozs"/>
                <w:noProof/>
              </w:rPr>
              <w:t>2.1.21. 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C4DBB" w14:textId="64E79558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6" w:history="1">
            <w:r w:rsidRPr="00812E8B">
              <w:rPr>
                <w:rStyle w:val="Hiperhivatkozs"/>
                <w:noProof/>
              </w:rPr>
              <w:t>2.1.22. 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AEA958" w14:textId="314A3C29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7" w:history="1">
            <w:r w:rsidRPr="00812E8B">
              <w:rPr>
                <w:rStyle w:val="Hiperhivatkozs"/>
                <w:noProof/>
              </w:rPr>
              <w:t>2.1.23. Kultúra, sport, munkahelyi jóllét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36776" w14:textId="092756A9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8" w:history="1">
            <w:r w:rsidRPr="00812E8B">
              <w:rPr>
                <w:rStyle w:val="Hiperhivatkozs"/>
                <w:noProof/>
              </w:rPr>
              <w:t>2.2. IT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C5198C" w14:textId="02B89FE0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29" w:history="1">
            <w:r w:rsidRPr="00812E8B">
              <w:rPr>
                <w:rStyle w:val="Hiperhivatkozs"/>
                <w:noProof/>
              </w:rPr>
              <w:t>2.2.1. 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1D71E" w14:textId="6A8E8651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0" w:history="1">
            <w:r w:rsidRPr="00812E8B">
              <w:rPr>
                <w:rStyle w:val="Hiperhivatkozs"/>
                <w:noProof/>
              </w:rPr>
              <w:t>2.2.2. Innovatív információs és kommunikációs technológiák az IT- 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669C7" w14:textId="0748CD76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1" w:history="1">
            <w:r w:rsidRPr="00812E8B">
              <w:rPr>
                <w:rStyle w:val="Hiperhivatkozs"/>
                <w:noProof/>
              </w:rPr>
              <w:t>2.2.3. IT- 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49C88" w14:textId="64C0F327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2" w:history="1">
            <w:r w:rsidRPr="00812E8B">
              <w:rPr>
                <w:rStyle w:val="Hiperhivatkozs"/>
                <w:noProof/>
              </w:rPr>
              <w:t>2.2.4. Mesterséges intelligenciák az IT- 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95F1D0" w14:textId="1603B28D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3" w:history="1">
            <w:r w:rsidRPr="00812E8B">
              <w:rPr>
                <w:rStyle w:val="Hiperhivatkozs"/>
                <w:noProof/>
              </w:rPr>
              <w:t>2.5.5. Tudásmenedzsment az IT- 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6A9253" w14:textId="51453C24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4" w:history="1">
            <w:r w:rsidRPr="00812E8B">
              <w:rPr>
                <w:rStyle w:val="Hiperhivatkozs"/>
                <w:noProof/>
              </w:rPr>
              <w:t>2.3. A ChatGPT szerepe a szakdolgozat elkészítésében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7C6B37" w14:textId="587E5617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5" w:history="1">
            <w:r w:rsidRPr="00812E8B">
              <w:rPr>
                <w:rStyle w:val="Hiperhivatkozs"/>
                <w:noProof/>
              </w:rPr>
              <w:t>2.3.1. A ChatGPT mint kutatástámogató eszköz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A20EE" w14:textId="4955CB0A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6" w:history="1">
            <w:r w:rsidRPr="00812E8B">
              <w:rPr>
                <w:rStyle w:val="Hiperhivatkozs"/>
                <w:noProof/>
              </w:rPr>
              <w:t>2.3.2. Rendszertervezési támogatás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E1F5A" w14:textId="6F681268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7" w:history="1">
            <w:r w:rsidRPr="00812E8B">
              <w:rPr>
                <w:rStyle w:val="Hiperhivatkozs"/>
                <w:noProof/>
              </w:rPr>
              <w:t>2.3.3. Példák a konkrét alkalmazásra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5B82E" w14:textId="6DE3E19A" w:rsidR="004B7DE2" w:rsidRDefault="004B7DE2">
          <w:pPr>
            <w:pStyle w:val="TJ3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8" w:history="1">
            <w:r w:rsidRPr="00812E8B">
              <w:rPr>
                <w:rStyle w:val="Hiperhivatkozs"/>
                <w:noProof/>
              </w:rPr>
              <w:t>2.3.4. Korlátok és felelősségi kérdések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7998D" w14:textId="35A196F7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39" w:history="1">
            <w:r w:rsidRPr="00812E8B">
              <w:rPr>
                <w:rStyle w:val="Hiperhivatkozs"/>
                <w:noProof/>
              </w:rPr>
              <w:t>2.4. A digitális piackutatás elméleti háttere és lehatárolása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A6BBA" w14:textId="32747B30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0" w:history="1">
            <w:r w:rsidRPr="00812E8B">
              <w:rPr>
                <w:rStyle w:val="Hiperhivatkozs"/>
                <w:noProof/>
              </w:rPr>
              <w:t>2.5. A Google Trends mint keresleti indikátor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36636" w14:textId="4D225D82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1" w:history="1">
            <w:r w:rsidRPr="00812E8B">
              <w:rPr>
                <w:rStyle w:val="Hiperhivatkozs"/>
                <w:noProof/>
              </w:rPr>
              <w:t>2.6. A Google Trends alkalmazása a jelen modellben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4DC77" w14:textId="126F769A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2" w:history="1">
            <w:r w:rsidRPr="00812E8B">
              <w:rPr>
                <w:rStyle w:val="Hiperhivatkozs"/>
                <w:noProof/>
              </w:rPr>
              <w:t>3. Elméleti megalapozás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A9991" w14:textId="1786AC89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3" w:history="1">
            <w:r w:rsidRPr="00812E8B">
              <w:rPr>
                <w:rStyle w:val="Hiperhivatkozs"/>
                <w:noProof/>
              </w:rPr>
              <w:t>4. Rendszerarchitektúra és modelltervezés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B255CC" w14:textId="1E506150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4" w:history="1">
            <w:r w:rsidRPr="00812E8B">
              <w:rPr>
                <w:rStyle w:val="Hiperhivatkozs"/>
                <w:noProof/>
              </w:rPr>
              <w:t>4.1 A modell formális leírása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25259" w14:textId="218AF1F4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5" w:history="1">
            <w:r w:rsidRPr="00812E8B">
              <w:rPr>
                <w:rStyle w:val="Hiperhivatkozs"/>
                <w:noProof/>
              </w:rPr>
              <w:t>4.2 Logikai architektúra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DCEA4" w14:textId="06C54A0C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6" w:history="1">
            <w:r w:rsidRPr="00812E8B">
              <w:rPr>
                <w:rStyle w:val="Hiperhivatkozs"/>
                <w:noProof/>
              </w:rPr>
              <w:t>5. Implementációs környezet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D26CB" w14:textId="437E0FCE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7" w:history="1">
            <w:r w:rsidRPr="00812E8B">
              <w:rPr>
                <w:rStyle w:val="Hiperhivatkozs"/>
                <w:noProof/>
              </w:rPr>
              <w:t>5.1 Technológiai stack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E622F2" w14:textId="36150CA7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8" w:history="1">
            <w:r w:rsidRPr="00812E8B">
              <w:rPr>
                <w:rStyle w:val="Hiperhivatkozs"/>
                <w:noProof/>
              </w:rPr>
              <w:t>5.2 Konténerstruktúra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778A8" w14:textId="08F89642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49" w:history="1">
            <w:r w:rsidRPr="00812E8B">
              <w:rPr>
                <w:rStyle w:val="Hiperhivatkozs"/>
                <w:noProof/>
              </w:rPr>
              <w:t>6. Tesztelés és működésellenőrzés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3C773B" w14:textId="4ACDDC1C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0" w:history="1">
            <w:r w:rsidRPr="00812E8B">
              <w:rPr>
                <w:rStyle w:val="Hiperhivatkozs"/>
                <w:noProof/>
              </w:rPr>
              <w:t>6.1 Funkcionális 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70718" w14:textId="55C91D98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1" w:history="1">
            <w:r w:rsidRPr="00812E8B">
              <w:rPr>
                <w:rStyle w:val="Hiperhivatkozs"/>
                <w:noProof/>
              </w:rPr>
              <w:t>6.2 Reprodukálhatósági vizsgálat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981CE0" w14:textId="39C9EC87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2" w:history="1">
            <w:r w:rsidRPr="00812E8B">
              <w:rPr>
                <w:rStyle w:val="Hiperhivatkozs"/>
                <w:noProof/>
              </w:rPr>
              <w:t>6.3 Terheléses vizsgálat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8B2A3" w14:textId="631FC03B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3" w:history="1">
            <w:r w:rsidRPr="00812E8B">
              <w:rPr>
                <w:rStyle w:val="Hiperhivatkozs"/>
                <w:noProof/>
              </w:rPr>
              <w:t>6.4 Monitoring és naplózás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9FB65" w14:textId="34643D1F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4" w:history="1">
            <w:r w:rsidRPr="00812E8B">
              <w:rPr>
                <w:rStyle w:val="Hiperhivatkozs"/>
                <w:noProof/>
              </w:rPr>
              <w:t>7. Benchmark és validáció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E25FC" w14:textId="2E22B4B7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5" w:history="1">
            <w:r w:rsidRPr="00812E8B">
              <w:rPr>
                <w:rStyle w:val="Hiperhivatkozs"/>
                <w:noProof/>
              </w:rPr>
              <w:t>7.1 Manuális referencia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41BA6" w14:textId="16D78240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6" w:history="1">
            <w:r w:rsidRPr="00812E8B">
              <w:rPr>
                <w:rStyle w:val="Hiperhivatkozs"/>
                <w:noProof/>
              </w:rPr>
              <w:t>7.2 Külső validáció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586BE" w14:textId="493607B3" w:rsidR="004B7DE2" w:rsidRDefault="004B7DE2">
          <w:pPr>
            <w:pStyle w:val="TJ2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7" w:history="1">
            <w:r w:rsidRPr="00812E8B">
              <w:rPr>
                <w:rStyle w:val="Hiperhivatkozs"/>
                <w:noProof/>
              </w:rPr>
              <w:t>7.3 Értékelési szempontok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F2641" w14:textId="73E12F61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8" w:history="1">
            <w:r w:rsidRPr="00812E8B">
              <w:rPr>
                <w:rStyle w:val="Hiperhivatkozs"/>
                <w:noProof/>
              </w:rPr>
              <w:t>8. Következtetések és továbbfejlesztési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B4F93" w14:textId="536075FA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59" w:history="1">
            <w:r w:rsidRPr="00812E8B">
              <w:rPr>
                <w:rStyle w:val="Hiperhivatkozs"/>
                <w:noProof/>
              </w:rPr>
              <w:t>Irodalomjegyzék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88A93" w14:textId="6DE2A11F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60" w:history="1">
            <w:r w:rsidRPr="00812E8B">
              <w:rPr>
                <w:rStyle w:val="Hiperhivatkozs"/>
                <w:noProof/>
              </w:rPr>
              <w:t>Ábrajegyzék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910E2" w14:textId="45576677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61" w:history="1">
            <w:r w:rsidRPr="00812E8B">
              <w:rPr>
                <w:rStyle w:val="Hiperhivatkozs"/>
                <w:noProof/>
              </w:rPr>
              <w:t>Táblázatjegyzék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5BA9" w14:textId="12DA6735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62" w:history="1">
            <w:r w:rsidRPr="00812E8B">
              <w:rPr>
                <w:rStyle w:val="Hiperhivatkozs"/>
                <w:noProof/>
              </w:rPr>
              <w:t>Rövidítések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E26A8" w14:textId="69DC0432" w:rsidR="004B7DE2" w:rsidRDefault="004B7DE2">
          <w:pPr>
            <w:pStyle w:val="TJ1"/>
            <w:tabs>
              <w:tab w:val="right" w:leader="dot" w:pos="9062"/>
            </w:tabs>
            <w:rPr>
              <w:rFonts w:asciiTheme="minorHAnsi" w:hAnsiTheme="minorHAnsi"/>
              <w:noProof/>
              <w:kern w:val="2"/>
              <w:szCs w:val="24"/>
              <w:lang w:eastAsia="hu-HU"/>
              <w14:ligatures w14:val="standardContextual"/>
            </w:rPr>
          </w:pPr>
          <w:hyperlink w:anchor="_Toc223338163" w:history="1">
            <w:r w:rsidRPr="00812E8B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_Toc223338163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A41B6" w14:textId="2D2DC0B7" w:rsidR="009A700C" w:rsidRDefault="009A700C">
          <w:r>
            <w:rPr>
              <w:b/>
              <w:bCs/>
            </w:rPr>
            <w:fldChar w:fldCharType="end"/>
          </w:r>
        </w:p>
      </w:sdtContent>
    </w:sdt>
    <w:p w14:paraId="0ECECDF9" w14:textId="77777777" w:rsidR="00390553" w:rsidRDefault="00390553" w:rsidP="00405590">
      <w:pPr>
        <w:pStyle w:val="Cmsor1"/>
      </w:pPr>
    </w:p>
    <w:p w14:paraId="296BCFA9" w14:textId="77777777" w:rsidR="00390553" w:rsidRDefault="00390553">
      <w:pPr>
        <w:spacing w:after="160" w:line="259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4518F9E2" w14:textId="2EC07C43" w:rsidR="00405590" w:rsidRPr="002B009D" w:rsidRDefault="00405590" w:rsidP="006F0739">
      <w:pPr>
        <w:pStyle w:val="Cmsor1"/>
        <w:spacing w:before="240" w:after="240" w:line="360" w:lineRule="auto"/>
        <w:jc w:val="both"/>
      </w:pPr>
      <w:bookmarkStart w:id="1" w:name="_Toc223338085"/>
      <w:r w:rsidRPr="002B009D">
        <w:lastRenderedPageBreak/>
        <w:t>1. Bevezetés</w:t>
      </w:r>
      <w:bookmarkEnd w:id="1"/>
    </w:p>
    <w:p w14:paraId="6A372033" w14:textId="4C7D07ED" w:rsidR="00405590" w:rsidRPr="002B009D" w:rsidRDefault="00405590" w:rsidP="002D5647">
      <w:pPr>
        <w:spacing w:before="240" w:after="240" w:line="360" w:lineRule="auto"/>
        <w:ind w:firstLine="567"/>
        <w:jc w:val="both"/>
      </w:pPr>
      <w:r w:rsidRPr="002B009D">
        <w:t>A digitális gazdaságban a webalapú szolgáltatások versenyképességét egyre inkább az adat vezérelt döntéshozatal határozza meg. A számítástechnikai termékek piacán a technológiai fejlődés, az új hardvergenerációk megjelenése, valamint a szezonális hatások rövid idő alatt jelentős keresletváltozást eredményezhetnek.</w:t>
      </w:r>
    </w:p>
    <w:p w14:paraId="5FDB4135" w14:textId="154EF150" w:rsidR="00405590" w:rsidRPr="002B009D" w:rsidRDefault="00405590" w:rsidP="002D5647">
      <w:pPr>
        <w:spacing w:before="240" w:after="240" w:line="360" w:lineRule="auto"/>
        <w:ind w:firstLine="567"/>
        <w:jc w:val="both"/>
      </w:pPr>
      <w:r w:rsidRPr="002B009D">
        <w:t xml:space="preserve">A rendszer bemeneti struktúráját a megrendelő weboldalának kategóriái, valamint az ügyfél által definiált és az egyes kategóriákhoz rendelt kulcsszavak alkotják. A kulcsszavak keresési volumenének időbeli alakulását a Google Trends </w:t>
      </w:r>
      <w:r w:rsidR="00A72091">
        <w:rPr>
          <w:rStyle w:val="Lbjegyzet-hivatkozs"/>
        </w:rPr>
        <w:footnoteReference w:id="1"/>
      </w:r>
      <w:r w:rsidRPr="002B009D">
        <w:t>szolgáltatás biztosítja. A kulcsszintű adatok kategória-szintű aggregálása lehetővé teszi az adott időszakban relatíve legmagasabb keresleti intenzitású termékkategória azonosítását.</w:t>
      </w:r>
    </w:p>
    <w:p w14:paraId="796171AE" w14:textId="77777777" w:rsidR="00405590" w:rsidRPr="002B009D" w:rsidRDefault="00405590" w:rsidP="006F0739">
      <w:pPr>
        <w:pStyle w:val="Cmsor2"/>
        <w:spacing w:before="240" w:after="240" w:line="360" w:lineRule="auto"/>
        <w:jc w:val="both"/>
      </w:pPr>
      <w:bookmarkStart w:id="2" w:name="_Toc223338086"/>
      <w:r w:rsidRPr="002B009D">
        <w:t>1.1. Kiindulási állapot</w:t>
      </w:r>
      <w:bookmarkEnd w:id="2"/>
    </w:p>
    <w:p w14:paraId="2A5321D7" w14:textId="77777777" w:rsidR="00405590" w:rsidRPr="002B009D" w:rsidRDefault="00405590" w:rsidP="002D5647">
      <w:pPr>
        <w:spacing w:before="240" w:after="240" w:line="360" w:lineRule="auto"/>
        <w:ind w:firstLine="567"/>
        <w:jc w:val="both"/>
      </w:pPr>
      <w:r w:rsidRPr="002B009D">
        <w:t>A kiindulási állapot egy statikus infrastruktúrán működő webszolgáltatás, amely nem alkalmaz kereslet vezérelt prioritási mechanizmust. Az erőforrás-allokáció és a kategória-kiemelés előre definiált konfiguráció alapján történik, függetlenül a külső keresleti indikátoroktól.</w:t>
      </w:r>
    </w:p>
    <w:p w14:paraId="5245F1DF" w14:textId="77777777" w:rsidR="00405590" w:rsidRPr="002B009D" w:rsidRDefault="00405590" w:rsidP="006F0739">
      <w:pPr>
        <w:pStyle w:val="Cmsor2"/>
        <w:spacing w:before="240" w:after="240" w:line="360" w:lineRule="auto"/>
      </w:pPr>
      <w:bookmarkStart w:id="3" w:name="_Toc223338087"/>
      <w:r w:rsidRPr="002B009D">
        <w:t>1.2. Motiváció</w:t>
      </w:r>
      <w:bookmarkEnd w:id="3"/>
    </w:p>
    <w:p w14:paraId="605CDDC3" w14:textId="12F94844" w:rsidR="00405590" w:rsidRDefault="00405590" w:rsidP="002D5647">
      <w:pPr>
        <w:spacing w:before="240" w:after="240" w:line="360" w:lineRule="auto"/>
        <w:ind w:firstLine="567"/>
        <w:jc w:val="both"/>
      </w:pPr>
      <w:r w:rsidRPr="002B009D">
        <w:t xml:space="preserve">A kereslet vezérelt működés technológiai és üzleti előnyöket biztosít, különösen </w:t>
      </w:r>
      <w:hyperlink w:anchor="_Konténerizált–kifejezés_azt_jelenti" w:history="1">
        <w:r w:rsidRPr="00333254">
          <w:rPr>
            <w:rStyle w:val="Hiperhivatkozs"/>
          </w:rPr>
          <w:t>konténerizált</w:t>
        </w:r>
      </w:hyperlink>
      <w:r w:rsidRPr="002B009D">
        <w:t xml:space="preserve"> (Docker</w:t>
      </w:r>
      <w:r w:rsidR="00C31EBB">
        <w:rPr>
          <w:rStyle w:val="Lbjegyzet-hivatkozs"/>
        </w:rPr>
        <w:footnoteReference w:id="2"/>
      </w:r>
      <w:r w:rsidRPr="002B009D">
        <w:t>) környezetben. A cél egy objektív, reprodukálható keresleti indikátor integrálása a rendszer működésébe.</w:t>
      </w:r>
    </w:p>
    <w:p w14:paraId="37D909AB" w14:textId="77777777" w:rsidR="0068430F" w:rsidRPr="0068430F" w:rsidRDefault="0068430F" w:rsidP="00E32FAC">
      <w:pPr>
        <w:pStyle w:val="Cmsor2"/>
        <w:spacing w:before="240" w:after="240" w:line="360" w:lineRule="auto"/>
        <w:jc w:val="both"/>
      </w:pPr>
      <w:bookmarkStart w:id="4" w:name="_Toc223338088"/>
      <w:r w:rsidRPr="0068430F">
        <w:lastRenderedPageBreak/>
        <w:t>1.3. Feladat ismertetés röviden</w:t>
      </w:r>
      <w:bookmarkEnd w:id="4"/>
    </w:p>
    <w:p w14:paraId="1C54BEF6" w14:textId="5DC0D107" w:rsidR="0068430F" w:rsidRPr="0068430F" w:rsidRDefault="0068430F" w:rsidP="002D5647">
      <w:pPr>
        <w:spacing w:before="240" w:after="240" w:line="360" w:lineRule="auto"/>
        <w:ind w:firstLine="567"/>
        <w:jc w:val="both"/>
      </w:pPr>
      <w:r w:rsidRPr="0068430F">
        <w:t xml:space="preserve">A rendszer feladata a kategóriákhoz rendelt kulcsszavak </w:t>
      </w:r>
      <w:hyperlink w:anchor="_Google_Trends_–" w:history="1">
        <w:r w:rsidRPr="00F9262A">
          <w:rPr>
            <w:rStyle w:val="Hiperhivatkozs"/>
          </w:rPr>
          <w:t>Google Trends</w:t>
        </w:r>
      </w:hyperlink>
      <w:r w:rsidRPr="0068430F">
        <w:t xml:space="preserve"> adatainak időbeli feldolgozása, majd kategória-szintű keresleti rangsor előállítása, amely a konténerizált</w:t>
      </w:r>
      <w:r w:rsidR="005C5D29">
        <w:rPr>
          <w:rStyle w:val="Lbjegyzet-hivatkozs"/>
        </w:rPr>
        <w:footnoteReference w:id="3"/>
      </w:r>
      <w:r w:rsidR="00C47FE5">
        <w:t xml:space="preserve"> </w:t>
      </w:r>
      <w:r w:rsidRPr="0068430F">
        <w:t>infrastruktúra-irányítás bemeneti indikátoraként szolgál.</w:t>
      </w:r>
    </w:p>
    <w:p w14:paraId="7A2EB509" w14:textId="7B58C58C" w:rsidR="0068430F" w:rsidRPr="0068430F" w:rsidRDefault="0068430F" w:rsidP="002D5647">
      <w:pPr>
        <w:spacing w:before="240" w:after="240" w:line="360" w:lineRule="auto"/>
        <w:ind w:firstLine="567"/>
        <w:jc w:val="both"/>
      </w:pPr>
      <w:r w:rsidRPr="0068430F">
        <w:t>A dolgozat a piackutatás azon ágával foglalkozik, amely nyilvánosan elérhető, aggregált</w:t>
      </w:r>
      <w:r w:rsidR="002C226B">
        <w:t xml:space="preserve"> </w:t>
      </w:r>
      <w:r w:rsidRPr="0068430F">
        <w:t>keresési trendadatokra épülő keresletindikátorok előállítására és azok technológiai integrációjára koncentrál.</w:t>
      </w:r>
    </w:p>
    <w:p w14:paraId="6CE41A05" w14:textId="77777777" w:rsidR="0068430F" w:rsidRPr="0068430F" w:rsidRDefault="0068430F" w:rsidP="002D5647">
      <w:pPr>
        <w:spacing w:before="240" w:after="240" w:line="360" w:lineRule="auto"/>
        <w:ind w:firstLine="567"/>
        <w:jc w:val="both"/>
      </w:pPr>
      <w:r w:rsidRPr="0068430F">
        <w:t>A vizsgálat fókusza kifejezetten az alábbi részterületekre terjed ki:</w:t>
      </w:r>
    </w:p>
    <w:p w14:paraId="05C7267C" w14:textId="77777777" w:rsidR="0068430F" w:rsidRPr="0068430F" w:rsidRDefault="0068430F" w:rsidP="002D5647">
      <w:pPr>
        <w:numPr>
          <w:ilvl w:val="0"/>
          <w:numId w:val="3"/>
        </w:numPr>
        <w:spacing w:before="240" w:after="240" w:line="360" w:lineRule="auto"/>
        <w:ind w:firstLine="567"/>
        <w:jc w:val="both"/>
      </w:pPr>
      <w:r w:rsidRPr="0068430F">
        <w:t>kulcsszó-alapú keresési volumen trendek elemzése,</w:t>
      </w:r>
    </w:p>
    <w:p w14:paraId="441C0F7B" w14:textId="26FCB31C" w:rsidR="0068430F" w:rsidRPr="0068430F" w:rsidRDefault="0068430F" w:rsidP="002D5647">
      <w:pPr>
        <w:numPr>
          <w:ilvl w:val="0"/>
          <w:numId w:val="3"/>
        </w:numPr>
        <w:spacing w:before="240" w:after="240" w:line="360" w:lineRule="auto"/>
        <w:ind w:firstLine="567"/>
        <w:jc w:val="both"/>
      </w:pPr>
      <w:r w:rsidRPr="0068430F">
        <w:t xml:space="preserve">időbeli normalizálás és </w:t>
      </w:r>
      <w:hyperlink w:anchor="_AGGREGÁLÁS_–_olyan" w:history="1">
        <w:r w:rsidRPr="005F5D60">
          <w:rPr>
            <w:rStyle w:val="Hiperhivatkozs"/>
          </w:rPr>
          <w:t>aggregálás</w:t>
        </w:r>
      </w:hyperlink>
      <w:r w:rsidRPr="0068430F">
        <w:t>,</w:t>
      </w:r>
    </w:p>
    <w:p w14:paraId="038AB083" w14:textId="77777777" w:rsidR="0068430F" w:rsidRPr="0068430F" w:rsidRDefault="0068430F" w:rsidP="002D5647">
      <w:pPr>
        <w:numPr>
          <w:ilvl w:val="0"/>
          <w:numId w:val="3"/>
        </w:numPr>
        <w:spacing w:before="240" w:after="240" w:line="360" w:lineRule="auto"/>
        <w:ind w:firstLine="567"/>
        <w:jc w:val="both"/>
      </w:pPr>
      <w:r w:rsidRPr="0068430F">
        <w:t>kategória-szintű rangsorolási logika kialakítása,</w:t>
      </w:r>
    </w:p>
    <w:p w14:paraId="7AA2485C" w14:textId="77777777" w:rsidR="0068430F" w:rsidRPr="0068430F" w:rsidRDefault="0068430F" w:rsidP="002D5647">
      <w:pPr>
        <w:numPr>
          <w:ilvl w:val="0"/>
          <w:numId w:val="3"/>
        </w:numPr>
        <w:spacing w:before="240" w:after="240" w:line="360" w:lineRule="auto"/>
        <w:ind w:firstLine="567"/>
        <w:jc w:val="both"/>
      </w:pPr>
      <w:r w:rsidRPr="0068430F">
        <w:t>az eredmény infrastruktúra-vezérlési bemenetként történő felhasználása.</w:t>
      </w:r>
    </w:p>
    <w:p w14:paraId="3EBEE928" w14:textId="77777777" w:rsidR="0068430F" w:rsidRPr="0068430F" w:rsidRDefault="0068430F" w:rsidP="002D5647">
      <w:pPr>
        <w:spacing w:before="240" w:after="240" w:line="360" w:lineRule="auto"/>
        <w:ind w:firstLine="567"/>
        <w:jc w:val="both"/>
      </w:pPr>
      <w:r w:rsidRPr="0068430F">
        <w:t>A dolgozat nem foglalkozik az alábbi piackutatási területekkel:</w:t>
      </w:r>
    </w:p>
    <w:p w14:paraId="3D038790" w14:textId="77777777" w:rsidR="0068430F" w:rsidRPr="0068430F" w:rsidRDefault="0068430F" w:rsidP="002D5647">
      <w:pPr>
        <w:numPr>
          <w:ilvl w:val="0"/>
          <w:numId w:val="4"/>
        </w:numPr>
        <w:spacing w:before="240" w:after="240" w:line="360" w:lineRule="auto"/>
        <w:ind w:firstLine="567"/>
        <w:jc w:val="both"/>
      </w:pPr>
      <w:r w:rsidRPr="0068430F">
        <w:t>primer kutatási módszerek (kérdőíves felmérés, interjú, fókuszcsoport),</w:t>
      </w:r>
    </w:p>
    <w:p w14:paraId="4B746598" w14:textId="77777777" w:rsidR="0068430F" w:rsidRPr="0068430F" w:rsidRDefault="0068430F" w:rsidP="002D5647">
      <w:pPr>
        <w:numPr>
          <w:ilvl w:val="0"/>
          <w:numId w:val="4"/>
        </w:numPr>
        <w:spacing w:before="240" w:after="240" w:line="360" w:lineRule="auto"/>
        <w:ind w:firstLine="567"/>
        <w:jc w:val="both"/>
      </w:pPr>
      <w:r w:rsidRPr="0068430F">
        <w:t>vásárlói elégedettség-elemzés,</w:t>
      </w:r>
    </w:p>
    <w:p w14:paraId="4B6A6098" w14:textId="5036C10C" w:rsidR="0068430F" w:rsidRPr="0068430F" w:rsidRDefault="0068430F" w:rsidP="002D5647">
      <w:pPr>
        <w:numPr>
          <w:ilvl w:val="0"/>
          <w:numId w:val="4"/>
        </w:numPr>
        <w:spacing w:before="240" w:after="240" w:line="360" w:lineRule="auto"/>
        <w:ind w:firstLine="567"/>
        <w:jc w:val="both"/>
      </w:pPr>
      <w:r w:rsidRPr="0068430F">
        <w:t xml:space="preserve">versenytársak </w:t>
      </w:r>
      <w:r w:rsidR="001F6E7F" w:rsidRPr="0068430F">
        <w:t>ár stratégiájának</w:t>
      </w:r>
      <w:r w:rsidRPr="0068430F">
        <w:t xml:space="preserve"> mélyreható vizsgálata,</w:t>
      </w:r>
    </w:p>
    <w:p w14:paraId="4B088208" w14:textId="77777777" w:rsidR="0068430F" w:rsidRPr="0068430F" w:rsidRDefault="0068430F" w:rsidP="002D5647">
      <w:pPr>
        <w:numPr>
          <w:ilvl w:val="0"/>
          <w:numId w:val="4"/>
        </w:numPr>
        <w:spacing w:before="240" w:after="240" w:line="360" w:lineRule="auto"/>
        <w:ind w:firstLine="567"/>
        <w:jc w:val="both"/>
      </w:pPr>
      <w:r w:rsidRPr="0068430F">
        <w:t>marketingkampányok hatásmérése,</w:t>
      </w:r>
    </w:p>
    <w:p w14:paraId="20714C71" w14:textId="3A687901" w:rsidR="0068430F" w:rsidRPr="0068430F" w:rsidRDefault="0068430F" w:rsidP="002D5647">
      <w:pPr>
        <w:numPr>
          <w:ilvl w:val="0"/>
          <w:numId w:val="4"/>
        </w:numPr>
        <w:spacing w:before="240" w:after="240" w:line="360" w:lineRule="auto"/>
        <w:ind w:firstLine="567"/>
        <w:jc w:val="both"/>
      </w:pPr>
      <w:r w:rsidRPr="0068430F">
        <w:t xml:space="preserve">konverzióoptimalizálás és UX-alapú </w:t>
      </w:r>
      <w:r w:rsidR="005E2DD0">
        <w:rPr>
          <w:rStyle w:val="Lbjegyzet-hivatkozs"/>
        </w:rPr>
        <w:footnoteReference w:id="4"/>
      </w:r>
      <w:r w:rsidRPr="0068430F">
        <w:t>értékesítési elemzés,</w:t>
      </w:r>
    </w:p>
    <w:p w14:paraId="358E553B" w14:textId="77777777" w:rsidR="0068430F" w:rsidRPr="0068430F" w:rsidRDefault="0068430F" w:rsidP="002D5647">
      <w:pPr>
        <w:numPr>
          <w:ilvl w:val="0"/>
          <w:numId w:val="4"/>
        </w:numPr>
        <w:spacing w:before="240" w:after="240" w:line="360" w:lineRule="auto"/>
        <w:ind w:firstLine="567"/>
        <w:jc w:val="both"/>
      </w:pPr>
      <w:r w:rsidRPr="0068430F">
        <w:t>belső vállalati értékesítési adatbázisok elemzése,</w:t>
      </w:r>
    </w:p>
    <w:p w14:paraId="30688B88" w14:textId="64C76757" w:rsidR="0068430F" w:rsidRPr="0068430F" w:rsidRDefault="0068430F" w:rsidP="002D5647">
      <w:pPr>
        <w:numPr>
          <w:ilvl w:val="0"/>
          <w:numId w:val="4"/>
        </w:numPr>
        <w:spacing w:before="240" w:after="240" w:line="360" w:lineRule="auto"/>
        <w:ind w:firstLine="567"/>
        <w:jc w:val="both"/>
      </w:pPr>
      <w:r w:rsidRPr="0068430F">
        <w:t>prediktív ár</w:t>
      </w:r>
      <w:r w:rsidR="00D340C7">
        <w:t xml:space="preserve"> </w:t>
      </w:r>
      <w:r w:rsidRPr="0068430F">
        <w:t>képzési modellek kidolgozása.</w:t>
      </w:r>
    </w:p>
    <w:p w14:paraId="35BDA4BE" w14:textId="77777777" w:rsidR="0068430F" w:rsidRPr="0068430F" w:rsidRDefault="0068430F" w:rsidP="002D5647">
      <w:pPr>
        <w:spacing w:before="240" w:after="240" w:line="360" w:lineRule="auto"/>
        <w:ind w:firstLine="567"/>
        <w:jc w:val="both"/>
      </w:pPr>
      <w:r w:rsidRPr="0068430F">
        <w:lastRenderedPageBreak/>
        <w:t>A kutatás célja nem marketingstratégiai döntéstámogatás, hanem egy reprodukálható, külső keresleti indikátorra épülő, infrastruktúra-vezérlési modell kialakítása.</w:t>
      </w:r>
    </w:p>
    <w:p w14:paraId="79AD1589" w14:textId="77777777" w:rsidR="00405590" w:rsidRPr="002B009D" w:rsidRDefault="00405590" w:rsidP="00E32FAC">
      <w:pPr>
        <w:pStyle w:val="Cmsor2"/>
        <w:spacing w:before="240" w:after="240" w:line="360" w:lineRule="auto"/>
        <w:jc w:val="both"/>
      </w:pPr>
      <w:bookmarkStart w:id="5" w:name="_Toc223338089"/>
      <w:r w:rsidRPr="002B009D">
        <w:t>1.4. Célcsoportok</w:t>
      </w:r>
      <w:bookmarkEnd w:id="5"/>
    </w:p>
    <w:p w14:paraId="002024B5" w14:textId="3AD9B859" w:rsidR="00405590" w:rsidRDefault="005234C8" w:rsidP="002D5647">
      <w:pPr>
        <w:spacing w:before="240" w:after="240" w:line="360" w:lineRule="auto"/>
        <w:ind w:firstLine="567"/>
        <w:jc w:val="both"/>
      </w:pPr>
      <w:r w:rsidRPr="005234C8">
        <w:t xml:space="preserve">A rendszer elsősorban digitális kereskedelmi szolgáltatók, webszolgáltatás-üzemeltetők és </w:t>
      </w:r>
      <w:r w:rsidR="00CB678E" w:rsidRPr="005234C8">
        <w:t>adat vezérelt</w:t>
      </w:r>
      <w:r w:rsidRPr="005234C8">
        <w:t xml:space="preserve"> döntéstámogatási rendszereket fejlesztő szakemberek számára releváns. A megoldás különösen hasznos lehet olyan szervezetek számára, amelyek online szolgáltatásokat vagy e-kereskedelmi rendszereket működtetnek, és szeretnék a technológiai erőforrásokat a felhasználói érdeklődés változásaihoz igazítani. A modell segítségével a szolgáltatók jobban megérthetik a digitális keresleti </w:t>
      </w:r>
      <w:r w:rsidR="00CA644D" w:rsidRPr="005234C8">
        <w:t>mintázattokat</w:t>
      </w:r>
      <w:r w:rsidRPr="005234C8">
        <w:t>, és ezek alapján hatékonyabban tervezhetik infrastruktúrájuk működését. A rendszer emellett kutatási és oktatási környezetben is alkalmazható, ahol a digitális trendadatok és az infrastruktúra-irányítás kapcsolatának vizsgálata a cél. Így a megközelítés nemcsak gyakorlati, hanem tudományos szempontból is értékes lehet.</w:t>
      </w:r>
    </w:p>
    <w:p w14:paraId="6C2CD1A6" w14:textId="77777777" w:rsidR="00405590" w:rsidRPr="002B009D" w:rsidRDefault="00405590" w:rsidP="00E32FAC">
      <w:pPr>
        <w:pStyle w:val="Cmsor2"/>
        <w:spacing w:before="240" w:after="240" w:line="360" w:lineRule="auto"/>
        <w:jc w:val="both"/>
      </w:pPr>
      <w:bookmarkStart w:id="6" w:name="_Toc223338090"/>
      <w:r w:rsidRPr="002B009D">
        <w:t>1.5. Hasznosság</w:t>
      </w:r>
      <w:bookmarkEnd w:id="6"/>
    </w:p>
    <w:p w14:paraId="0E73B95B" w14:textId="1FDDEEB1" w:rsidR="00405590" w:rsidRDefault="00007FB9" w:rsidP="002D5647">
      <w:pPr>
        <w:spacing w:before="240" w:after="240" w:line="360" w:lineRule="auto"/>
        <w:ind w:firstLine="567"/>
        <w:jc w:val="both"/>
      </w:pPr>
      <w:r w:rsidRPr="00007FB9">
        <w:t xml:space="preserve">A bemutatott modell módszertanilag reprodukálható, nyilvánosan elérhető adatforrásokra épül, és lehetővé teszi a keresleti prioritások dinamikus meghatározását. A </w:t>
      </w:r>
      <w:hyperlink w:anchor="_Google_Trends_–" w:history="1">
        <w:r w:rsidRPr="006D6AFA">
          <w:rPr>
            <w:rStyle w:val="Hiperhivatkozs"/>
          </w:rPr>
          <w:t>Google Trends</w:t>
        </w:r>
      </w:hyperlink>
      <w:r w:rsidRPr="00007FB9">
        <w:t xml:space="preserve"> adatai segítségével a rendszer képes a digitális érdeklődés változásait mérni, és ezekből strukturált mutatókat előállítani. Ezek a mutatók alapul szolgálhatnak infrastruktúra-vezérlési döntésekhez, például szolgáltatások prioritásának meghatározásához vagy erőforrások átcsoportosításához. A megközelítés előnye, hogy nem igényel bizalmas vagy személyes adatokat, így megfelel az adatvédelmi és etikai követelményeknek is. A modell alkalmazása hozzájárulhat a digitális szolgáltatások hatékonyabb működéséhez és az erőforrások tudatosabb felhasználásához.</w:t>
      </w:r>
      <w:ins w:id="7" w:author="Lttd" w:date="2026-03-05T22:27:00Z" w16du:dateUtc="2026-03-05T21:27:00Z">
        <w:r w:rsidR="003264DC">
          <w:t xml:space="preserve"> Ide numerikus többletértékbecslés (üzleti modell) IS kell!</w:t>
        </w:r>
      </w:ins>
    </w:p>
    <w:p w14:paraId="7E9DD2E7" w14:textId="77777777" w:rsidR="00405590" w:rsidRDefault="00405590" w:rsidP="00E32FAC">
      <w:pPr>
        <w:pStyle w:val="Cmsor2"/>
        <w:spacing w:before="240" w:after="240" w:line="360" w:lineRule="auto"/>
        <w:jc w:val="both"/>
      </w:pPr>
      <w:bookmarkStart w:id="8" w:name="_Toc223338091"/>
      <w:r>
        <w:t>1.6. A dolgozat szerkezetéről</w:t>
      </w:r>
      <w:bookmarkEnd w:id="8"/>
    </w:p>
    <w:p w14:paraId="07B0D923" w14:textId="77777777" w:rsidR="00405590" w:rsidRDefault="00405590" w:rsidP="002D5647">
      <w:pPr>
        <w:spacing w:before="240" w:after="240" w:line="360" w:lineRule="auto"/>
        <w:ind w:firstLine="567"/>
        <w:jc w:val="both"/>
      </w:pPr>
      <w:r>
        <w:t>A dolgozat felépítése strukturált, mérnöki rendszertervezési logikát követ, amely az elméleti megalapozástól a gyakorlati implementáción és validáción keresztül a tesztelésig vezet.</w:t>
      </w:r>
    </w:p>
    <w:p w14:paraId="12B8B549" w14:textId="77777777" w:rsidR="00405590" w:rsidRDefault="00405590" w:rsidP="00E32FAC">
      <w:pPr>
        <w:pStyle w:val="Cmsor3"/>
        <w:spacing w:before="240" w:after="240" w:line="360" w:lineRule="auto"/>
        <w:jc w:val="both"/>
      </w:pPr>
      <w:bookmarkStart w:id="9" w:name="_Toc223338092"/>
      <w:r>
        <w:lastRenderedPageBreak/>
        <w:t>1.6.1. Elméleti megalapozás</w:t>
      </w:r>
      <w:bookmarkEnd w:id="9"/>
      <w:r>
        <w:t xml:space="preserve"> </w:t>
      </w:r>
    </w:p>
    <w:p w14:paraId="0493F6D2" w14:textId="45D9337F" w:rsidR="00FD5D86" w:rsidRPr="00FD5D86" w:rsidRDefault="00D42384" w:rsidP="00FD5D86">
      <w:pPr>
        <w:spacing w:before="240" w:after="240" w:line="360" w:lineRule="auto"/>
        <w:ind w:firstLine="567"/>
        <w:jc w:val="both"/>
      </w:pPr>
      <w:r w:rsidRPr="00D42384">
        <w:t>Az elméleti megalapozás fejezet nemcsak a piackutatás, a digitális keresleti mutatók és az adat</w:t>
      </w:r>
      <w:r>
        <w:t xml:space="preserve"> </w:t>
      </w:r>
      <w:r w:rsidRPr="00D42384">
        <w:t>vezérelt döntéstámogatás szakirodalmi hátterét mutatja be, hanem tudatosan kapcsolódik a képzés során tanult tantárgyakhoz is. A dolgozatban bemutatott kereslet</w:t>
      </w:r>
      <w:r w:rsidR="000E6C7A">
        <w:t xml:space="preserve"> </w:t>
      </w:r>
      <w:r w:rsidRPr="00D42384">
        <w:t>vezérelt infrastruktúra-irányítási modell több szakterület tudását egyesíti. A megoldás kialakításában műszaki, informatikai, gazdasági, jogi és társadalomtudományi ismeretek egyaránt szerepet kapnak. Ez azt jelenti, hogy a rendszer nem csupán technikai megoldás, hanem gazdasági, szabályozási és társadalmi szempontokat is figyelembe vesz.</w:t>
      </w:r>
    </w:p>
    <w:p w14:paraId="3B708BA3" w14:textId="1096D728" w:rsidR="00FD5D86" w:rsidRPr="00FD5D86" w:rsidRDefault="00FD5D86" w:rsidP="00FD5D86">
      <w:pPr>
        <w:spacing w:before="240" w:after="240" w:line="360" w:lineRule="auto"/>
        <w:ind w:firstLine="567"/>
        <w:jc w:val="both"/>
      </w:pPr>
      <w:r w:rsidRPr="00FD5D86">
        <w:t>Ez a fejezet bemutatja, hogy az egyetemi képzés során tanult tantárgy</w:t>
      </w:r>
      <w:r w:rsidR="00886ABF">
        <w:t>ak</w:t>
      </w:r>
      <w:r w:rsidRPr="00FD5D86">
        <w:t xml:space="preserve"> elméleti és gyakorlati tudástartalma miként épül be közvetlenül a szakdolgozat</w:t>
      </w:r>
      <w:r w:rsidR="005E4630">
        <w:t>ba</w:t>
      </w:r>
      <w:r w:rsidRPr="00FD5D86">
        <w:t>.</w:t>
      </w:r>
    </w:p>
    <w:p w14:paraId="2F1B078B" w14:textId="7500C491" w:rsidR="00FD5D86" w:rsidRDefault="003100EF" w:rsidP="002D5647">
      <w:pPr>
        <w:spacing w:before="240" w:after="240" w:line="360" w:lineRule="auto"/>
        <w:ind w:firstLine="567"/>
        <w:jc w:val="both"/>
      </w:pPr>
      <w:r w:rsidRPr="003100EF">
        <w:t xml:space="preserve">Az elméleti megalapozás ezért két fontos célt szolgál. Egyrészt bemutatja a piackutatás és a </w:t>
      </w:r>
      <w:hyperlink w:anchor="_Konténerizált–kifejezés_azt_jelenti" w:history="1">
        <w:r w:rsidRPr="000E6C7A">
          <w:rPr>
            <w:rStyle w:val="Hiperhivatkozs"/>
          </w:rPr>
          <w:t>konténerizált</w:t>
        </w:r>
      </w:hyperlink>
      <w:r w:rsidRPr="003100EF">
        <w:t xml:space="preserve"> infrastruktúra-vezérlés szakirodalmi hátterét, másrészt rávilágít arra, hogy a szakdolgozat a képzés során megszerzett ismeretekre épül. A dolgozat nem egy elszigetelt elméleti áttekintés, hanem az egyetemen tanult tantárgyak tudatos összekapcsolása és gyakorlati alkalmazása egy komplex, valós problémára.</w:t>
      </w:r>
    </w:p>
    <w:p w14:paraId="33EE47D2" w14:textId="77777777" w:rsidR="00405590" w:rsidRDefault="00405590" w:rsidP="00E32FAC">
      <w:pPr>
        <w:pStyle w:val="Cmsor3"/>
        <w:spacing w:before="240" w:after="240" w:line="360" w:lineRule="auto"/>
        <w:jc w:val="both"/>
      </w:pPr>
      <w:bookmarkStart w:id="10" w:name="_Toc223338093"/>
      <w:r>
        <w:t>1.6.2. Rendszerarchitektúra és modelltervezés</w:t>
      </w:r>
      <w:bookmarkEnd w:id="10"/>
      <w:r>
        <w:t xml:space="preserve"> </w:t>
      </w:r>
    </w:p>
    <w:p w14:paraId="28724303" w14:textId="58769AEE" w:rsidR="00230D89" w:rsidRPr="00230D89" w:rsidRDefault="00230D89" w:rsidP="00230D89">
      <w:pPr>
        <w:spacing w:before="240" w:after="240" w:line="360" w:lineRule="auto"/>
        <w:ind w:firstLine="567"/>
        <w:jc w:val="both"/>
      </w:pPr>
      <w:r w:rsidRPr="00230D89">
        <w:t xml:space="preserve">A fejezet bemutatja a rendszer teljes logikai és technikai felépítését, a bemeneti adatok kezelésétől a döntési mechanizmusig. A bemeneti struktúrát a weboldal kategóriáihoz rendelt kulcsszavak alkotják, amelyek a keresleti érdeklődés mérésének alapját képezik. Ezekhez a kulcsszavakhoz a </w:t>
      </w:r>
      <w:hyperlink w:anchor="_Google_Trends_–" w:history="1">
        <w:r w:rsidRPr="001604D3">
          <w:rPr>
            <w:rStyle w:val="Hiperhivatkozs"/>
          </w:rPr>
          <w:t>Google Trends</w:t>
        </w:r>
      </w:hyperlink>
      <w:r w:rsidRPr="00230D89">
        <w:t xml:space="preserve"> szolgáltatás biztosít időbeli keresési adatokat, amelyeket a rendszer automatizált módon kérdez le.</w:t>
      </w:r>
    </w:p>
    <w:p w14:paraId="4281856F" w14:textId="1FC90E15" w:rsidR="00230D89" w:rsidRPr="00230D89" w:rsidRDefault="00230D89" w:rsidP="00230D89">
      <w:pPr>
        <w:spacing w:before="240" w:after="240" w:line="360" w:lineRule="auto"/>
        <w:ind w:firstLine="567"/>
        <w:jc w:val="both"/>
      </w:pPr>
      <w:r w:rsidRPr="00230D89">
        <w:t>Az adat</w:t>
      </w:r>
      <w:r w:rsidR="0081554C">
        <w:t xml:space="preserve"> </w:t>
      </w:r>
      <w:r w:rsidRPr="00230D89">
        <w:t>lekérdezési folyamat során a rendszer API</w:t>
      </w:r>
      <w:r w:rsidR="001E7C37">
        <w:rPr>
          <w:rStyle w:val="Lbjegyzet-hivatkozs"/>
        </w:rPr>
        <w:footnoteReference w:id="5"/>
      </w:r>
      <w:r w:rsidRPr="00230D89">
        <w:t>-hívások segítségével gyűjti be az adott időszakra vonatkozó relatív keresési intenzitásokat. A nyers adatok előfeldolgozáson esnek át, amely magában foglalja az időbeli normalizálást és az esetleges hiányzó értékek kezelését. Ezt követően a kulcsszintű adatok kategóriaszintű aggregálása történik, amely lehetővé teszi az egyes termékkategóriák összehasonlítható értékelését.</w:t>
      </w:r>
    </w:p>
    <w:p w14:paraId="7DE8C7C4" w14:textId="5B014426" w:rsidR="00230D89" w:rsidRPr="00230D89" w:rsidRDefault="00230D89" w:rsidP="00230D89">
      <w:pPr>
        <w:spacing w:before="240" w:after="240" w:line="360" w:lineRule="auto"/>
        <w:ind w:firstLine="567"/>
        <w:jc w:val="both"/>
      </w:pPr>
      <w:r w:rsidRPr="00230D89">
        <w:lastRenderedPageBreak/>
        <w:t xml:space="preserve">Az </w:t>
      </w:r>
      <w:hyperlink w:anchor="_AGGREGÁLÁS_–_olyan" w:history="1">
        <w:r w:rsidRPr="00880D30">
          <w:rPr>
            <w:rStyle w:val="Hiperhivatkozs"/>
          </w:rPr>
          <w:t>aggregálási</w:t>
        </w:r>
      </w:hyperlink>
      <w:r w:rsidRPr="00230D89">
        <w:t xml:space="preserve"> mechanizmus célja, hogy objektív, reprodukálható keresleti mutatót állítson elő. A modell determinisztikus szabályrendszer alapján működik, vagyis azonos bemeneti adatok esetén azonos kimenetet eredményez. A döntési logika a kategóriák rangsorolásán alapul, amely meghatározza, hogy mely termékkategória élvezzen prioritást az infrastruktúra-vezérlés során.</w:t>
      </w:r>
    </w:p>
    <w:p w14:paraId="522EBD8B" w14:textId="66926E8F" w:rsidR="00405590" w:rsidRDefault="00230D89" w:rsidP="002D5647">
      <w:pPr>
        <w:spacing w:before="240" w:after="240" w:line="360" w:lineRule="auto"/>
        <w:ind w:firstLine="567"/>
        <w:jc w:val="both"/>
      </w:pPr>
      <w:r w:rsidRPr="00230D89">
        <w:t xml:space="preserve">A rendszerarchitektúra </w:t>
      </w:r>
      <w:hyperlink w:anchor="_Konténerizált–kifejezés_azt_jelenti" w:history="1">
        <w:r w:rsidRPr="006A234E">
          <w:rPr>
            <w:rStyle w:val="Hiperhivatkozs"/>
          </w:rPr>
          <w:t>konténerizált</w:t>
        </w:r>
      </w:hyperlink>
      <w:r w:rsidRPr="00230D89">
        <w:t xml:space="preserve"> környezetben valósul meg, ahol az adatgyűjtés, az adatfeldolgozás és az infrastruktúra-irányítás elkülönített, de együttműködő komponensekben fut. Ez a felépítés biztosítja a skálázhatóságot, az izolációt és a későbbi bővíthetőséget. A modelltervezés során kiemelt szempont volt az átláthatóság, és a reprodukálhatóság, hogy a rendszer működése szakmailag ellenőrizhető legyen.</w:t>
      </w:r>
    </w:p>
    <w:p w14:paraId="35D2E3F1" w14:textId="77777777" w:rsidR="00405590" w:rsidRDefault="00405590" w:rsidP="00E32FAC">
      <w:pPr>
        <w:pStyle w:val="Cmsor3"/>
        <w:spacing w:before="240" w:after="240" w:line="360" w:lineRule="auto"/>
        <w:jc w:val="both"/>
      </w:pPr>
      <w:bookmarkStart w:id="11" w:name="_Toc223338094"/>
      <w:r>
        <w:t>1.6.3. Implementációs környezet</w:t>
      </w:r>
      <w:bookmarkEnd w:id="11"/>
      <w:r>
        <w:t xml:space="preserve"> </w:t>
      </w:r>
    </w:p>
    <w:p w14:paraId="2676AE7B" w14:textId="52857BC3" w:rsidR="005C084B" w:rsidRDefault="005C084B" w:rsidP="002D5647">
      <w:pPr>
        <w:spacing w:before="240" w:after="240" w:line="360" w:lineRule="auto"/>
        <w:ind w:firstLine="567"/>
        <w:jc w:val="both"/>
      </w:pPr>
      <w:r w:rsidRPr="005C084B">
        <w:t xml:space="preserve">A rendszer </w:t>
      </w:r>
      <w:hyperlink w:anchor="_Konténerizált–kifejezés_azt_jelenti" w:history="1">
        <w:r w:rsidRPr="00052C54">
          <w:rPr>
            <w:rStyle w:val="Hiperhivatkozs"/>
          </w:rPr>
          <w:t>konténerizált</w:t>
        </w:r>
      </w:hyperlink>
      <w:r w:rsidRPr="005C084B">
        <w:t xml:space="preserve">, </w:t>
      </w:r>
      <w:hyperlink w:anchor="_Docker_–_Nyílt" w:history="1">
        <w:r w:rsidRPr="00052C54">
          <w:rPr>
            <w:rStyle w:val="Hiperhivatkozs"/>
          </w:rPr>
          <w:t>Docker</w:t>
        </w:r>
      </w:hyperlink>
      <w:r w:rsidRPr="005C084B">
        <w:t xml:space="preserve">-alapú környezetben került megvalósításra, amely biztosítja a komponensek izolált, reprodukálható és skálázható működését. Az egyes funkcionális egységek – adatgyűjtés, feldolgozás, </w:t>
      </w:r>
      <w:hyperlink w:anchor="_API_–_Application" w:history="1">
        <w:r w:rsidRPr="00DA6EC1">
          <w:rPr>
            <w:rStyle w:val="Hiperhivatkozs"/>
          </w:rPr>
          <w:t>API</w:t>
        </w:r>
      </w:hyperlink>
      <w:r w:rsidRPr="005C084B">
        <w:t>-kommunikáció és adatbázis-kezelés – külön konténerekben futnak, így egymástól függetlenül fejleszthetők és frissíthetők. Az infrastruktúra-kezelést, skálázhatóbb környezetben Docker Swarm</w:t>
      </w:r>
      <w:r w:rsidR="00C71D3D">
        <w:rPr>
          <w:rStyle w:val="Lbjegyzet-hivatkozs"/>
        </w:rPr>
        <w:footnoteReference w:id="6"/>
      </w:r>
      <w:r w:rsidR="009F2C82">
        <w:t xml:space="preserve"> </w:t>
      </w:r>
      <w:r w:rsidRPr="005C084B">
        <w:t>vagy Kubernetes</w:t>
      </w:r>
      <w:r w:rsidR="002C20BE">
        <w:rPr>
          <w:rStyle w:val="Lbjegyzet-hivatkozs"/>
        </w:rPr>
        <w:footnoteReference w:id="7"/>
      </w:r>
      <w:r w:rsidRPr="005C084B">
        <w:t xml:space="preserve"> alapú orchestration</w:t>
      </w:r>
      <w:r w:rsidR="009F2C82">
        <w:rPr>
          <w:rStyle w:val="Lbjegyzet-hivatkozs"/>
        </w:rPr>
        <w:footnoteReference w:id="8"/>
      </w:r>
      <w:r w:rsidR="009F2C82">
        <w:t xml:space="preserve"> </w:t>
      </w:r>
      <w:r w:rsidRPr="005C084B">
        <w:t>támogatja. A megoldás lehetővé teszi az erőforrások dinamikus allokációját, valamint a szolgáltatások automatikus újraindítását hiba esetén. Az implementációs környezet kialakításánál kiemelt szempont volt a hordozhatóság, az üzembiztonság és a későbbi bővíthetőség biztosítása.</w:t>
      </w:r>
    </w:p>
    <w:p w14:paraId="6C301D65" w14:textId="77777777" w:rsidR="00405590" w:rsidRDefault="00405590" w:rsidP="00E32FAC">
      <w:pPr>
        <w:pStyle w:val="Cmsor3"/>
        <w:spacing w:before="240" w:after="240" w:line="360" w:lineRule="auto"/>
        <w:jc w:val="both"/>
      </w:pPr>
      <w:bookmarkStart w:id="12" w:name="_Toc223338095"/>
      <w:r>
        <w:t>1.6.4. Tesztelés és működésellenőrzés</w:t>
      </w:r>
      <w:bookmarkEnd w:id="12"/>
      <w:r>
        <w:t xml:space="preserve"> </w:t>
      </w:r>
    </w:p>
    <w:p w14:paraId="25E2D233" w14:textId="071592A8" w:rsidR="00655D4D" w:rsidRDefault="00655D4D" w:rsidP="002D5647">
      <w:pPr>
        <w:spacing w:before="240" w:after="240" w:line="360" w:lineRule="auto"/>
        <w:ind w:firstLine="567"/>
        <w:jc w:val="both"/>
      </w:pPr>
      <w:r w:rsidRPr="00655D4D">
        <w:t>A rendszer bevezetése előtt több szintű tesztelés történt a működés megbízhatóságának igazolására. A funkcionális tesztek célja annak ellenőrzése volt, hogy az adat</w:t>
      </w:r>
      <w:r w:rsidR="002C20BE">
        <w:t xml:space="preserve"> </w:t>
      </w:r>
      <w:r w:rsidRPr="00655D4D">
        <w:t xml:space="preserve">lekérdezés, az </w:t>
      </w:r>
      <w:hyperlink w:anchor="_AGGREGÁLÁS_–_olyan" w:history="1">
        <w:r w:rsidRPr="00333298">
          <w:rPr>
            <w:rStyle w:val="Hiperhivatkozs"/>
          </w:rPr>
          <w:t>aggregálás</w:t>
        </w:r>
      </w:hyperlink>
      <w:r w:rsidRPr="00655D4D">
        <w:t xml:space="preserve"> és a rangsorolási logika a tervezett módon működik-e. Külön vizsgálatra került az ismételt futtatások konzisztenciája, vagyis azonos bemeneti adatok esetén azonos eredmény előállítása. Terheléses tesztek segítségével ellenőrizhető volt, hogy a rendszer hogyan reagál megnövekedett adat</w:t>
      </w:r>
      <w:r w:rsidR="002C20BE">
        <w:t xml:space="preserve"> </w:t>
      </w:r>
      <w:r w:rsidRPr="00655D4D">
        <w:t>lekérdezési vagy feldolgozási igény esetén. A működésellenőrzés része továbbá a naplózás és monitoring, amely lehetővé teszi a hibák gyors azonosítását és a rendszer teljesítményének folyamatos nyomon követését.</w:t>
      </w:r>
    </w:p>
    <w:p w14:paraId="32A39C63" w14:textId="5BD0D0FB" w:rsidR="00405590" w:rsidRDefault="00405590" w:rsidP="00E32FAC">
      <w:pPr>
        <w:pStyle w:val="Cmsor3"/>
        <w:spacing w:before="240" w:after="240" w:line="360" w:lineRule="auto"/>
        <w:jc w:val="both"/>
      </w:pPr>
      <w:bookmarkStart w:id="13" w:name="_Toc223338096"/>
      <w:r>
        <w:t xml:space="preserve">1.6.5. </w:t>
      </w:r>
      <w:r w:rsidR="00115DA3">
        <w:t>Ö</w:t>
      </w:r>
      <w:r w:rsidR="00115DA3" w:rsidRPr="00BC6932">
        <w:t>sszehasonlító</w:t>
      </w:r>
      <w:r w:rsidR="00BC6932" w:rsidRPr="00BC6932">
        <w:t xml:space="preserve"> vizsgálat és ellenőrzés </w:t>
      </w:r>
      <w:bookmarkEnd w:id="13"/>
    </w:p>
    <w:p w14:paraId="2BF1AD32" w14:textId="6B8C0C3F" w:rsidR="004D2F97" w:rsidRDefault="00405590" w:rsidP="002D5647">
      <w:pPr>
        <w:spacing w:before="240" w:after="240" w:line="360" w:lineRule="auto"/>
        <w:ind w:firstLine="567"/>
        <w:jc w:val="both"/>
      </w:pPr>
      <w:r>
        <w:t xml:space="preserve">Az automatizált eredmények összehasonlítása manuális </w:t>
      </w:r>
      <w:hyperlink w:anchor="_Google_Trends_–" w:history="1">
        <w:r w:rsidRPr="0000537D">
          <w:rPr>
            <w:rStyle w:val="Hiperhivatkozs"/>
          </w:rPr>
          <w:t>Google Trends</w:t>
        </w:r>
      </w:hyperlink>
      <w:r>
        <w:t xml:space="preserve"> elemzésekkel és külső keresési</w:t>
      </w:r>
      <w:r w:rsidR="000113A0">
        <w:t xml:space="preserve"> </w:t>
      </w:r>
      <w:r>
        <w:t>volumen-becslésekkel.</w:t>
      </w:r>
      <w:r w:rsidR="003F3189">
        <w:br/>
      </w:r>
      <w:r w:rsidR="004D2F97">
        <w:t>A rendszer teljesítményének értékeléséhez összehasonlítási alap szükséges, amelyhez az automatizált kategória-rangsorolás eredménye mérhető.</w:t>
      </w:r>
    </w:p>
    <w:p w14:paraId="718E20E4" w14:textId="78660176" w:rsidR="004D2F97" w:rsidRDefault="004D2F97" w:rsidP="002D5647">
      <w:pPr>
        <w:spacing w:before="240" w:after="240" w:line="360" w:lineRule="auto"/>
        <w:ind w:firstLine="567"/>
        <w:jc w:val="both"/>
      </w:pPr>
      <w:r>
        <w:t xml:space="preserve">Első szinten manuális </w:t>
      </w:r>
      <w:hyperlink w:anchor="_Google_Trends_–" w:history="1">
        <w:r w:rsidRPr="00E17E8F">
          <w:rPr>
            <w:rStyle w:val="Hiperhivatkozs"/>
          </w:rPr>
          <w:t>Google Trends</w:t>
        </w:r>
      </w:hyperlink>
      <w:r>
        <w:t xml:space="preserve"> lekérdezések szolgálnak referenciaértékként, ahol az egyes kategóriákhoz tartozó kulcsszavak külön kerülnek elemzésre, majd manuális aggregálással referencia rangsor állítható elő.</w:t>
      </w:r>
    </w:p>
    <w:p w14:paraId="7490C0D6" w14:textId="3314C316" w:rsidR="004D2F97" w:rsidRDefault="004D2F97" w:rsidP="002D5647">
      <w:pPr>
        <w:spacing w:before="240" w:after="240" w:line="360" w:lineRule="auto"/>
        <w:ind w:firstLine="567"/>
        <w:jc w:val="both"/>
      </w:pPr>
      <w:r>
        <w:t>Második szinten külső SEO</w:t>
      </w:r>
      <w:r w:rsidR="00E17E8F">
        <w:rPr>
          <w:rStyle w:val="Lbjegyzet-hivatkozs"/>
        </w:rPr>
        <w:footnoteReference w:id="9"/>
      </w:r>
      <w:r>
        <w:t xml:space="preserve"> eszközök keresési volumen-becslései használhatók kiegészítő validációként annak vizsgálatára, hogy az automatizált rendszer eredménye összhangban áll-e a piaci keresleti indikátorokkal.</w:t>
      </w:r>
    </w:p>
    <w:p w14:paraId="14FE074A" w14:textId="6AFD6D74" w:rsidR="00405590" w:rsidRDefault="004D2F97" w:rsidP="002D5647">
      <w:pPr>
        <w:spacing w:before="240" w:after="240" w:line="360" w:lineRule="auto"/>
        <w:ind w:firstLine="567"/>
        <w:jc w:val="both"/>
      </w:pPr>
      <w:r>
        <w:t xml:space="preserve">Az értékelés során vizsgálható a rangsor első helyének egyezése, a teljes rangsor eltérése és az eredmények időbeli stabilitása. A </w:t>
      </w:r>
      <w:r w:rsidR="00506B33" w:rsidRPr="00506B33">
        <w:t>összehasonlító vizsgálat és ellenőrzés</w:t>
      </w:r>
      <w:r>
        <w:t xml:space="preserve"> célja a modell konzisztenciájának és reprodukálhatóságának igazolása.</w:t>
      </w:r>
    </w:p>
    <w:p w14:paraId="49359EF2" w14:textId="77777777" w:rsidR="00405590" w:rsidRDefault="00405590" w:rsidP="00E32FAC">
      <w:pPr>
        <w:pStyle w:val="Cmsor3"/>
        <w:spacing w:before="240" w:after="240" w:line="360" w:lineRule="auto"/>
        <w:jc w:val="both"/>
      </w:pPr>
      <w:bookmarkStart w:id="14" w:name="_Toc223338097"/>
      <w:r>
        <w:t>1.6.6. Következtetések és továbbfejlesztési lehetőségek</w:t>
      </w:r>
      <w:bookmarkEnd w:id="14"/>
      <w:r>
        <w:t xml:space="preserve"> </w:t>
      </w:r>
    </w:p>
    <w:p w14:paraId="14DD8A24" w14:textId="2386173D" w:rsidR="00B3245C" w:rsidRPr="00B3245C" w:rsidRDefault="00B3245C" w:rsidP="00B3245C">
      <w:pPr>
        <w:spacing w:before="240" w:after="240" w:line="360" w:lineRule="auto"/>
        <w:ind w:firstLine="567"/>
        <w:jc w:val="both"/>
      </w:pPr>
      <w:r w:rsidRPr="00B3245C">
        <w:t xml:space="preserve">A bemutatott modell igazolja, hogy a nyilvános keresleti trendadatok strukturált feldolgozása alkalmas lehet infrastruktúra-vezérlési döntések támogatására. A rendszer determinisztikus működése biztosítja az átláthatóságot és a reprodukálhatóságot, ami mérnöki szempontból kulcsfontosságú. A </w:t>
      </w:r>
      <w:hyperlink w:anchor="_Konténerizált–kifejezés_azt_jelenti" w:history="1">
        <w:r w:rsidRPr="00646E48">
          <w:rPr>
            <w:rStyle w:val="Hiperhivatkozs"/>
          </w:rPr>
          <w:t>konténerizált</w:t>
        </w:r>
      </w:hyperlink>
      <w:r w:rsidRPr="00B3245C">
        <w:t xml:space="preserve"> architektúra lehetővé teszi a rugalmas skálázást </w:t>
      </w:r>
      <w:r w:rsidRPr="00B3245C">
        <w:lastRenderedPageBreak/>
        <w:t>és a hatékony erőforrás-kihasználást, így a megoldás technológiailag és gazdaságilag is indokolható.</w:t>
      </w:r>
    </w:p>
    <w:p w14:paraId="5C769DF6" w14:textId="51407094" w:rsidR="00B3245C" w:rsidRDefault="00B3245C" w:rsidP="002D5647">
      <w:pPr>
        <w:spacing w:before="240" w:after="240" w:line="360" w:lineRule="auto"/>
        <w:ind w:firstLine="567"/>
        <w:jc w:val="both"/>
        <w:rPr>
          <w:ins w:id="15" w:author="Lttd" w:date="2026-03-05T22:28:00Z" w16du:dateUtc="2026-03-05T21:28:00Z"/>
        </w:rPr>
      </w:pPr>
      <w:r w:rsidRPr="00B3245C">
        <w:t>Továbbfejlesztési irányként megjelenhet a valós idejű adatfrissítés, több adatforrás integrálása, valamint prediktív modellek alkalmazása a keresleti trendek előrejelzésére. Emellett a rendszer kiterjeszthető más iparágakra is, ahol a külső keresleti indikátorok és az infrastruktúra dinamikus vezérlése versenyelőnyt jelenthet.</w:t>
      </w:r>
    </w:p>
    <w:p w14:paraId="084CBC32" w14:textId="320CC9DD" w:rsidR="003264DC" w:rsidRDefault="003264DC" w:rsidP="002D5647">
      <w:pPr>
        <w:spacing w:before="240" w:after="240" w:line="360" w:lineRule="auto"/>
        <w:ind w:firstLine="567"/>
        <w:jc w:val="both"/>
        <w:rPr>
          <w:ins w:id="16" w:author="Lttd" w:date="2026-03-05T22:28:00Z" w16du:dateUtc="2026-03-05T21:28:00Z"/>
        </w:rPr>
      </w:pPr>
      <w:ins w:id="17" w:author="Lttd" w:date="2026-03-05T22:28:00Z" w16du:dateUtc="2026-03-05T21:28:00Z">
        <w:r>
          <w:t>Milyen kulcsszavakról nem lesz szó a terjedelmi korlátok miatt?</w:t>
        </w:r>
      </w:ins>
    </w:p>
    <w:p w14:paraId="77CC7CD3" w14:textId="1751EB3E" w:rsidR="003264DC" w:rsidRDefault="003264DC" w:rsidP="002D5647">
      <w:pPr>
        <w:spacing w:before="240" w:after="240" w:line="360" w:lineRule="auto"/>
        <w:ind w:firstLine="567"/>
        <w:jc w:val="both"/>
      </w:pPr>
      <w:ins w:id="18" w:author="Lttd" w:date="2026-03-05T22:28:00Z" w16du:dateUtc="2026-03-05T21:28:00Z">
        <w:r>
          <w:t>Milyen formázások miért vannak jelen a dolgozatban?</w:t>
        </w:r>
      </w:ins>
    </w:p>
    <w:p w14:paraId="50E6B0A7" w14:textId="7B212804" w:rsidR="00CD054A" w:rsidRPr="005703D5" w:rsidRDefault="00CD054A" w:rsidP="00E32FAC">
      <w:pPr>
        <w:pStyle w:val="Cmsor2"/>
        <w:spacing w:before="240" w:after="240" w:line="360" w:lineRule="auto"/>
        <w:jc w:val="both"/>
        <w:rPr>
          <w:rFonts w:ascii="Times New Roman" w:hAnsi="Times New Roman" w:cs="Times New Roman"/>
        </w:rPr>
      </w:pPr>
      <w:bookmarkStart w:id="19" w:name="_Toc223338098"/>
      <w:r w:rsidRPr="005703D5">
        <w:rPr>
          <w:rFonts w:ascii="Times New Roman" w:hAnsi="Times New Roman" w:cs="Times New Roman"/>
        </w:rPr>
        <w:t>1.7. A rendszer elhelyezése a piacon és versenytárs-elemzés</w:t>
      </w:r>
      <w:bookmarkEnd w:id="19"/>
    </w:p>
    <w:p w14:paraId="3D13C678" w14:textId="5917D426" w:rsidR="00CD054A" w:rsidRDefault="002C4BA2" w:rsidP="00E32FAC">
      <w:pPr>
        <w:pStyle w:val="Cmsor3"/>
        <w:spacing w:before="240" w:after="240" w:line="360" w:lineRule="auto"/>
        <w:jc w:val="both"/>
      </w:pPr>
      <w:bookmarkStart w:id="20" w:name="_Toc223338099"/>
      <w:r>
        <w:t>1.7</w:t>
      </w:r>
      <w:r w:rsidR="00CD054A">
        <w:t>.1. A rendszer pozicionálása</w:t>
      </w:r>
      <w:bookmarkEnd w:id="20"/>
    </w:p>
    <w:p w14:paraId="58F3BBB0" w14:textId="78375CC6" w:rsidR="00921904" w:rsidRDefault="00921904" w:rsidP="002D5647">
      <w:pPr>
        <w:spacing w:before="240" w:after="240" w:line="360" w:lineRule="auto"/>
        <w:ind w:firstLine="567"/>
        <w:jc w:val="both"/>
      </w:pPr>
      <w:r w:rsidRPr="00921904">
        <w:t xml:space="preserve">A rendszer nyilvános keresési </w:t>
      </w:r>
      <w:r w:rsidR="00475BBA" w:rsidRPr="00921904">
        <w:t>trend adatokat</w:t>
      </w:r>
      <w:r w:rsidRPr="00921904">
        <w:t xml:space="preserve"> és mesterséges intelligencia alapú értelmezést integrál a szolgáltatásvezérlésbe. Pozicionálása szerint nem klasszikus marketingelemző eszköz, hanem döntéstámogató infrastruktúra-irányítási megoldás. Célja, hogy a piaci érdeklődést közvetlenül technológiai erőforrás-allokációvá alakítsa. A modell a digitális kereskedelem és a DevOps</w:t>
      </w:r>
      <w:r w:rsidR="00475BBA">
        <w:rPr>
          <w:rStyle w:val="Lbjegyzet-hivatkozs"/>
        </w:rPr>
        <w:footnoteReference w:id="10"/>
      </w:r>
      <w:r w:rsidRPr="00921904">
        <w:t xml:space="preserve"> szemlélet metszéspontjában helyezkedik el. Ez a megközelítés új perspektívát kínál az adat</w:t>
      </w:r>
      <w:r w:rsidR="007E45B3">
        <w:t xml:space="preserve"> </w:t>
      </w:r>
      <w:r w:rsidRPr="00921904">
        <w:t>vezérelt szolgáltatásvezérlés területén.</w:t>
      </w:r>
    </w:p>
    <w:p w14:paraId="4D75CF98" w14:textId="6D244BEA" w:rsidR="00CD054A" w:rsidRDefault="002C4BA2" w:rsidP="00E32FAC">
      <w:pPr>
        <w:pStyle w:val="Cmsor3"/>
        <w:spacing w:before="240" w:after="240" w:line="360" w:lineRule="auto"/>
        <w:jc w:val="both"/>
      </w:pPr>
      <w:bookmarkStart w:id="21" w:name="_Toc223338100"/>
      <w:r>
        <w:t>1.7</w:t>
      </w:r>
      <w:r w:rsidR="00CD054A">
        <w:t>.2. SEO és marketing analitikai eszközök</w:t>
      </w:r>
      <w:bookmarkEnd w:id="21"/>
    </w:p>
    <w:p w14:paraId="36B1F50C" w14:textId="12B80407" w:rsidR="009834DE" w:rsidRDefault="009834DE" w:rsidP="002D5647">
      <w:pPr>
        <w:spacing w:before="240" w:after="240" w:line="360" w:lineRule="auto"/>
        <w:ind w:firstLine="567"/>
        <w:jc w:val="both"/>
      </w:pPr>
      <w:r w:rsidRPr="009834DE">
        <w:t xml:space="preserve">A piacon elérhető </w:t>
      </w:r>
      <w:hyperlink w:anchor="_SEO_–_Search" w:history="1">
        <w:r w:rsidRPr="00475BBA">
          <w:rPr>
            <w:rStyle w:val="Hiperhivatkozs"/>
          </w:rPr>
          <w:t>SEO</w:t>
        </w:r>
      </w:hyperlink>
      <w:r w:rsidRPr="009834DE">
        <w:t xml:space="preserve"> és marketing analitikai eszközök elsősorban keresési volumeneket, kulcsszótrendeket és konverziós adatokat elemeznek. Ezek a rendszerek a kampányoptimalizálást és a láthatóság növelését támogatják, nem pedig infrastruktúra-vezérlést. A döntési output jellemzően marketingstratégiai jellegű, nem technológiai erőforrás-allokációs. A jelen modell ezzel szemben a keresleti adatokat közvetlenül rendszerüzemeltetési döntésekké alakítja. Ez lényeges funkcionális különbséget jelent.</w:t>
      </w:r>
    </w:p>
    <w:p w14:paraId="7F751B62" w14:textId="0F3CD850" w:rsidR="00CD054A" w:rsidRDefault="002C4BA2" w:rsidP="00E32FAC">
      <w:pPr>
        <w:pStyle w:val="Cmsor3"/>
        <w:spacing w:before="240" w:after="240" w:line="360" w:lineRule="auto"/>
        <w:jc w:val="both"/>
      </w:pPr>
      <w:bookmarkStart w:id="22" w:name="_Toc223338101"/>
      <w:r>
        <w:lastRenderedPageBreak/>
        <w:t>1.7</w:t>
      </w:r>
      <w:r w:rsidR="00CD054A">
        <w:t>.3. E-kereskedelmi optimalizáló rendszerek</w:t>
      </w:r>
      <w:bookmarkEnd w:id="22"/>
    </w:p>
    <w:p w14:paraId="563FCF23" w14:textId="195CC013" w:rsidR="0061494C" w:rsidRDefault="0061494C" w:rsidP="002D5647">
      <w:pPr>
        <w:spacing w:before="240" w:after="240" w:line="360" w:lineRule="auto"/>
        <w:ind w:firstLine="567"/>
        <w:jc w:val="both"/>
      </w:pPr>
      <w:r w:rsidRPr="0061494C">
        <w:t xml:space="preserve">Az AI-alapú e-kereskedelmi optimalizáló rendszerek jellemzően belső vásárlói viselkedési és tranzakciós adatokra épülnek. Ezek személyre szabott ajánlásokat és dinamikus </w:t>
      </w:r>
      <w:r w:rsidR="00BE1162" w:rsidRPr="0061494C">
        <w:t>ár képzést</w:t>
      </w:r>
      <w:r w:rsidRPr="0061494C">
        <w:t xml:space="preserve"> alkalmaznak. A jelen modell ezzel szemben külső, aggregált keresleti </w:t>
      </w:r>
      <w:r w:rsidR="00BE1162" w:rsidRPr="0061494C">
        <w:t>trend adatokat</w:t>
      </w:r>
      <w:r w:rsidRPr="0061494C">
        <w:t xml:space="preserve"> használ bemenetként. Nem egyéni felhasználói viselkedést elemez, hanem makroszintű érdeklődési </w:t>
      </w:r>
      <w:r w:rsidR="00BE1162" w:rsidRPr="0061494C">
        <w:t>mintázattokat</w:t>
      </w:r>
      <w:r w:rsidRPr="0061494C">
        <w:t xml:space="preserve"> vizsgál. Ezáltal más döntési szinten avatkozik be a rendszer működésébe.</w:t>
      </w:r>
    </w:p>
    <w:p w14:paraId="3AD9703F" w14:textId="29D58C85" w:rsidR="00CD054A" w:rsidRDefault="002C4BA2" w:rsidP="00E32FAC">
      <w:pPr>
        <w:pStyle w:val="Cmsor3"/>
        <w:spacing w:before="240" w:after="240" w:line="360" w:lineRule="auto"/>
        <w:jc w:val="both"/>
      </w:pPr>
      <w:bookmarkStart w:id="23" w:name="_Toc223338102"/>
      <w:r>
        <w:t>1.7</w:t>
      </w:r>
      <w:r w:rsidR="00CD054A">
        <w:t>.4. Felhőalapú infrastruktúra-vezérlés</w:t>
      </w:r>
      <w:bookmarkEnd w:id="23"/>
    </w:p>
    <w:p w14:paraId="341FC7F0" w14:textId="48E67F5A" w:rsidR="0061494C" w:rsidRDefault="00613EB8" w:rsidP="002D5647">
      <w:pPr>
        <w:spacing w:before="240" w:after="240" w:line="360" w:lineRule="auto"/>
        <w:ind w:firstLine="567"/>
        <w:jc w:val="both"/>
      </w:pPr>
      <w:r w:rsidRPr="00613EB8">
        <w:t>A felhőszolgáltatók terhelés-alapú auto-scaling</w:t>
      </w:r>
      <w:r w:rsidR="00166873">
        <w:rPr>
          <w:rStyle w:val="Lbjegyzet-hivatkozs"/>
        </w:rPr>
        <w:footnoteReference w:id="11"/>
      </w:r>
      <w:r w:rsidRPr="00613EB8">
        <w:t xml:space="preserve"> megoldásokat kínálnak, amelyek rendszerterhelési mutatók alapján skáláznak. Ezek reaktív jellegűek, vagyis a már bekövetkezett forgalomnövekedésre reagálnak. A bemutatott modell ezzel szemben keresleti indikátorokra támaszkodik, így potenciálisan proaktív skálázást tesz lehetővé. A hangsúly nem a CPU</w:t>
      </w:r>
      <w:r w:rsidR="00F54E2D">
        <w:rPr>
          <w:rStyle w:val="Lbjegyzet-hivatkozs"/>
        </w:rPr>
        <w:footnoteReference w:id="12"/>
      </w:r>
      <w:r w:rsidRPr="00613EB8">
        <w:t>- vagy memóriahasználaton, hanem a piaci érdeklődés előrejelzésén van. Ez stratégiai különbséget jelent az erőforrás-menedzsment megközelítésében.</w:t>
      </w:r>
    </w:p>
    <w:p w14:paraId="0A004D47" w14:textId="44CCF114" w:rsidR="00CD054A" w:rsidRDefault="002C4BA2" w:rsidP="00E32FAC">
      <w:pPr>
        <w:pStyle w:val="Cmsor3"/>
        <w:spacing w:before="240" w:after="240" w:line="360" w:lineRule="auto"/>
        <w:jc w:val="both"/>
      </w:pPr>
      <w:bookmarkStart w:id="24" w:name="_Toc223338103"/>
      <w:r>
        <w:t>1.7</w:t>
      </w:r>
      <w:r w:rsidR="00CD054A">
        <w:t>.5. A rendszer újszerűsége</w:t>
      </w:r>
      <w:bookmarkEnd w:id="24"/>
    </w:p>
    <w:p w14:paraId="04E143D9" w14:textId="7E833B2D" w:rsidR="00CA3346" w:rsidRDefault="00DD39C1" w:rsidP="00DD39C1">
      <w:pPr>
        <w:spacing w:before="240" w:after="240" w:line="360" w:lineRule="auto"/>
        <w:ind w:firstLine="567"/>
        <w:jc w:val="both"/>
      </w:pPr>
      <w:r w:rsidRPr="00DD39C1">
        <w:t xml:space="preserve">A rendszer újszerűsége a keresleti trendek és a </w:t>
      </w:r>
      <w:hyperlink w:anchor="_Konténerizált–kifejezés_azt_jelenti" w:history="1">
        <w:r w:rsidRPr="00901113">
          <w:rPr>
            <w:rStyle w:val="Hiperhivatkozs"/>
          </w:rPr>
          <w:t>konténerizált</w:t>
        </w:r>
      </w:hyperlink>
      <w:r w:rsidRPr="00DD39C1">
        <w:t xml:space="preserve"> infrastruktúra közvetlen összekapcsolásában rejlik. A modell külső, nyilvános adatforrásokat integrál technológiai döntéshozatali folyamatokba. A keresleti rangsor nem csupán elemzési eredmény, hanem konkrét infrastruktúra-vezérlési input. Ez az adat</w:t>
      </w:r>
      <w:r w:rsidR="00901113">
        <w:t xml:space="preserve"> </w:t>
      </w:r>
      <w:r w:rsidRPr="00DD39C1">
        <w:t xml:space="preserve">vezérelt </w:t>
      </w:r>
      <w:hyperlink w:anchor="_DevOps_–_Development" w:history="1">
        <w:r w:rsidRPr="00901113">
          <w:rPr>
            <w:rStyle w:val="Hiperhivatkozs"/>
          </w:rPr>
          <w:t>DevOps</w:t>
        </w:r>
      </w:hyperlink>
      <w:r w:rsidRPr="00DD39C1">
        <w:t xml:space="preserve"> megközelítés túlmutat a hagyományos marketing- vagy monitoring eszközökön. A megoldás így új kategóriát képez a digitális szolgáltatásoptimalizálás területén.</w:t>
      </w:r>
    </w:p>
    <w:p w14:paraId="0B8232F3" w14:textId="77777777" w:rsidR="00CA3346" w:rsidRDefault="00CA3346">
      <w:pPr>
        <w:spacing w:after="160" w:line="259" w:lineRule="auto"/>
      </w:pPr>
      <w:r>
        <w:br w:type="page"/>
      </w:r>
    </w:p>
    <w:p w14:paraId="12D6469B" w14:textId="5C3BE404" w:rsidR="00F51973" w:rsidRDefault="00F51973" w:rsidP="005D1040">
      <w:pPr>
        <w:pStyle w:val="Cmsor1"/>
        <w:rPr>
          <w:ins w:id="25" w:author="Lttd" w:date="2026-03-05T22:29:00Z" w16du:dateUtc="2026-03-05T21:29:00Z"/>
        </w:rPr>
      </w:pPr>
      <w:bookmarkStart w:id="26" w:name="_Toc223338104"/>
      <w:r>
        <w:lastRenderedPageBreak/>
        <w:t xml:space="preserve">2. </w:t>
      </w:r>
      <w:del w:id="27" w:author="Lttd" w:date="2026-03-05T22:29:00Z" w16du:dateUtc="2026-03-05T21:29:00Z">
        <w:r w:rsidDel="003264DC">
          <w:delText xml:space="preserve">A képzés során tanult tantárgyak </w:delText>
        </w:r>
        <w:r w:rsidR="004545D4" w:rsidDel="003264DC">
          <w:delText>integrációja</w:delText>
        </w:r>
        <w:r w:rsidR="004A6C68" w:rsidDel="003264DC">
          <w:delText xml:space="preserve">, </w:delText>
        </w:r>
      </w:del>
      <w:r w:rsidR="004A6C68">
        <w:t>sza</w:t>
      </w:r>
      <w:r w:rsidR="005475C4">
        <w:t>k</w:t>
      </w:r>
      <w:r w:rsidR="004545D4" w:rsidRPr="004545D4">
        <w:t>irodalmi áttekintés</w:t>
      </w:r>
      <w:bookmarkEnd w:id="26"/>
    </w:p>
    <w:p w14:paraId="37673645" w14:textId="4F05ED74" w:rsidR="003264DC" w:rsidRPr="003264DC" w:rsidRDefault="003264DC" w:rsidP="003264DC">
      <w:pPr>
        <w:rPr>
          <w:ins w:id="28" w:author="Lttd" w:date="2026-03-05T22:29:00Z" w16du:dateUtc="2026-03-05T21:29:00Z"/>
        </w:rPr>
        <w:pPrChange w:id="29" w:author="Lttd" w:date="2026-03-05T22:29:00Z" w16du:dateUtc="2026-03-05T21:29:00Z">
          <w:pPr>
            <w:pStyle w:val="Cmsor1"/>
          </w:pPr>
        </w:pPrChange>
      </w:pPr>
      <w:ins w:id="30" w:author="Lttd" w:date="2026-03-05T22:29:00Z" w16du:dateUtc="2026-03-05T21:29:00Z">
        <w:r>
          <w:t>Két címsor nem jöhet soha egymás után: itt a 2. főfejezet logikáját kell felvázolni….</w:t>
        </w:r>
      </w:ins>
    </w:p>
    <w:p w14:paraId="34D9D0A8" w14:textId="0265AC30" w:rsidR="003264DC" w:rsidRPr="003264DC" w:rsidRDefault="003264DC" w:rsidP="003264DC">
      <w:pPr>
        <w:rPr>
          <w:ins w:id="31" w:author="Lttd" w:date="2026-03-05T22:28:00Z" w16du:dateUtc="2026-03-05T21:28:00Z"/>
        </w:rPr>
        <w:pPrChange w:id="32" w:author="Lttd" w:date="2026-03-05T22:29:00Z" w16du:dateUtc="2026-03-05T21:29:00Z">
          <w:pPr>
            <w:pStyle w:val="Cmsor1"/>
          </w:pPr>
        </w:pPrChange>
      </w:pPr>
      <w:ins w:id="33" w:author="Lttd" w:date="2026-03-05T22:29:00Z" w16du:dateUtc="2026-03-05T21:29:00Z">
        <w:r>
          <w:t xml:space="preserve">2.1. </w:t>
        </w:r>
        <w:r>
          <w:t>A képzés során tanult tantárgyak integrációja,</w:t>
        </w:r>
      </w:ins>
    </w:p>
    <w:p w14:paraId="5220B8AE" w14:textId="1B86667F" w:rsidR="003264DC" w:rsidRPr="003264DC" w:rsidRDefault="003264DC" w:rsidP="003264DC">
      <w:pPr>
        <w:pPrChange w:id="34" w:author="Lttd" w:date="2026-03-05T22:28:00Z" w16du:dateUtc="2026-03-05T21:28:00Z">
          <w:pPr>
            <w:pStyle w:val="Cmsor1"/>
          </w:pPr>
        </w:pPrChange>
      </w:pPr>
      <w:ins w:id="35" w:author="Lttd" w:date="2026-03-05T22:28:00Z" w16du:dateUtc="2026-03-05T21:28:00Z">
        <w:r>
          <w:t>Két címsor nem jöhet soha egymás után: itt a 2.</w:t>
        </w:r>
      </w:ins>
      <w:ins w:id="36" w:author="Lttd" w:date="2026-03-05T22:29:00Z" w16du:dateUtc="2026-03-05T21:29:00Z">
        <w:r>
          <w:t>1</w:t>
        </w:r>
      </w:ins>
      <w:ins w:id="37" w:author="Lttd" w:date="2026-03-05T22:28:00Z" w16du:dateUtc="2026-03-05T21:28:00Z">
        <w:r>
          <w:t xml:space="preserve"> </w:t>
        </w:r>
      </w:ins>
      <w:ins w:id="38" w:author="Lttd" w:date="2026-03-05T22:29:00Z" w16du:dateUtc="2026-03-05T21:29:00Z">
        <w:r>
          <w:t>al</w:t>
        </w:r>
      </w:ins>
      <w:ins w:id="39" w:author="Lttd" w:date="2026-03-05T22:28:00Z" w16du:dateUtc="2026-03-05T21:28:00Z">
        <w:r>
          <w:t>fejezet logikáját kell felvázolni</w:t>
        </w:r>
      </w:ins>
      <w:ins w:id="40" w:author="Lttd" w:date="2026-03-05T22:29:00Z" w16du:dateUtc="2026-03-05T21:29:00Z">
        <w:r>
          <w:t>….</w:t>
        </w:r>
      </w:ins>
    </w:p>
    <w:p w14:paraId="415F56FD" w14:textId="61A1F169" w:rsidR="00F51973" w:rsidRDefault="00F51973" w:rsidP="00E32FAC">
      <w:pPr>
        <w:pStyle w:val="Cmsor2"/>
        <w:spacing w:before="240" w:after="240" w:line="360" w:lineRule="auto"/>
        <w:jc w:val="both"/>
      </w:pPr>
      <w:bookmarkStart w:id="41" w:name="_Toc223338105"/>
      <w:r>
        <w:t>2.1</w:t>
      </w:r>
      <w:r w:rsidR="005D1040">
        <w:t>.1</w:t>
      </w:r>
      <w:r w:rsidR="002B6CBA">
        <w:t>.</w:t>
      </w:r>
      <w:r>
        <w:t xml:space="preserve"> Európai civilizáció és identitás</w:t>
      </w:r>
      <w:bookmarkEnd w:id="41"/>
    </w:p>
    <w:p w14:paraId="720C576B" w14:textId="5FCDB60A" w:rsidR="00146483" w:rsidRPr="00146483" w:rsidRDefault="00146483" w:rsidP="00146483">
      <w:pPr>
        <w:spacing w:before="240" w:after="240" w:line="360" w:lineRule="auto"/>
        <w:ind w:firstLine="567"/>
        <w:jc w:val="both"/>
      </w:pPr>
      <w:r w:rsidRPr="00146483">
        <w:t xml:space="preserve">A digitális gazdaság működése nem értelmezhető kizárólag technológiai dimenzióban, hanem kulturális, jogi és társadalmi kontextusban is vizsgálandó. Az európai civilizáció alapvető értékei – mint az emberi méltóság tisztelete, az adatvédelem, az átláthatóság és a felelősségteljes technológiai fejlődés – közvetlen hatást gyakorolnak a digitális rendszerek tervezési elveire </w:t>
      </w:r>
      <w:sdt>
        <w:sdtPr>
          <w:id w:val="1428623672"/>
          <w:citation/>
        </w:sdtPr>
        <w:sdtContent>
          <w:r w:rsidR="006E11D6">
            <w:fldChar w:fldCharType="begin"/>
          </w:r>
          <w:r w:rsidR="006E11D6">
            <w:instrText xml:space="preserve"> CITATION Eur20 \l 1038 </w:instrText>
          </w:r>
          <w:r w:rsidR="006E11D6">
            <w:fldChar w:fldCharType="separate"/>
          </w:r>
          <w:r w:rsidR="006E11D6">
            <w:rPr>
              <w:noProof/>
            </w:rPr>
            <w:t>(Commission, European, 2020)</w:t>
          </w:r>
          <w:r w:rsidR="006E11D6">
            <w:fldChar w:fldCharType="end"/>
          </w:r>
        </w:sdtContent>
      </w:sdt>
      <w:ins w:id="42" w:author="Lttd" w:date="2026-03-05T22:29:00Z" w16du:dateUtc="2026-03-05T21:29:00Z">
        <w:r w:rsidR="003264DC">
          <w:sym w:font="Wingdings" w:char="F0DF"/>
        </w:r>
        <w:r w:rsidR="003264DC">
          <w:t>olyan hivatkozás alapvet</w:t>
        </w:r>
      </w:ins>
      <w:ins w:id="43" w:author="Lttd" w:date="2026-03-05T22:30:00Z" w16du:dateUtc="2026-03-05T21:30:00Z">
        <w:r w:rsidR="003264DC">
          <w:t>ően TILOS, amihez nem tartozik „</w:t>
        </w:r>
        <w:r w:rsidR="003264DC" w:rsidRPr="003264DC">
          <w:rPr>
            <w:i/>
            <w:iCs/>
            <w:rPrChange w:id="44" w:author="Lttd" w:date="2026-03-05T22:30:00Z" w16du:dateUtc="2026-03-05T21:30:00Z">
              <w:rPr/>
            </w:rPrChange>
          </w:rPr>
          <w:t>IDÉZET</w:t>
        </w:r>
        <w:r w:rsidR="003264DC">
          <w:rPr>
            <w:i/>
            <w:iCs/>
          </w:rPr>
          <w:t>”</w:t>
        </w:r>
        <w:r w:rsidR="003264DC">
          <w:t>!</w:t>
        </w:r>
      </w:ins>
    </w:p>
    <w:p w14:paraId="5E82893F" w14:textId="5002641A" w:rsidR="00146483" w:rsidRPr="00146483" w:rsidRDefault="00146483" w:rsidP="00146483">
      <w:pPr>
        <w:spacing w:before="240" w:after="240" w:line="360" w:lineRule="auto"/>
        <w:ind w:firstLine="567"/>
        <w:jc w:val="both"/>
      </w:pPr>
      <w:r w:rsidRPr="00146483">
        <w:t>Az Európai Unió digitális szabályozási környezete – különösen az adatvédelmi rendelet (GDPR</w:t>
      </w:r>
      <w:r w:rsidR="00AD107D">
        <w:rPr>
          <w:rStyle w:val="Lbjegyzet-hivatkozs"/>
        </w:rPr>
        <w:footnoteReference w:id="13"/>
      </w:r>
      <w:r w:rsidRPr="00146483">
        <w:t xml:space="preserve">) – meghatározza az adatalapú rendszerek működési kereteit </w:t>
      </w:r>
      <w:sdt>
        <w:sdtPr>
          <w:id w:val="127593634"/>
          <w:citation/>
        </w:sdtPr>
        <w:sdtContent>
          <w:r w:rsidR="00DC152A">
            <w:fldChar w:fldCharType="begin"/>
          </w:r>
          <w:r w:rsidR="00DC152A">
            <w:instrText xml:space="preserve"> CITATION Eur16 \l 1038 </w:instrText>
          </w:r>
          <w:r w:rsidR="00DC152A">
            <w:fldChar w:fldCharType="separate"/>
          </w:r>
          <w:r w:rsidR="00DC152A">
            <w:rPr>
              <w:noProof/>
            </w:rPr>
            <w:t>(European Parliament and Council, 2016)</w:t>
          </w:r>
          <w:r w:rsidR="00DC152A">
            <w:fldChar w:fldCharType="end"/>
          </w:r>
        </w:sdtContent>
      </w:sdt>
      <w:r w:rsidRPr="00146483">
        <w:t xml:space="preserve">. A jelen modell tervezése során ezért alapelvként jelent meg, hogy kizárólag nyilvánosan elérhető, aggregált adatforrás kerüljön felhasználásra, amely nem teszi lehetővé egyéni felhasználók azonosítását. A </w:t>
      </w:r>
      <w:hyperlink w:anchor="_Google_Trends_–" w:history="1">
        <w:r w:rsidRPr="00CA6E0A">
          <w:rPr>
            <w:rStyle w:val="Hiperhivatkozs"/>
          </w:rPr>
          <w:t>Google Trends</w:t>
        </w:r>
      </w:hyperlink>
      <w:r w:rsidRPr="00146483">
        <w:t xml:space="preserve"> adatforrás alkalmazása ebben az értelemben megfelel az adatminimalizálás és anonimitás elvének.</w:t>
      </w:r>
    </w:p>
    <w:p w14:paraId="50D82CF2" w14:textId="358D5F5C" w:rsidR="00146483" w:rsidRPr="00146483" w:rsidRDefault="00146483" w:rsidP="00146483">
      <w:pPr>
        <w:spacing w:before="240" w:after="240" w:line="360" w:lineRule="auto"/>
        <w:ind w:firstLine="567"/>
        <w:jc w:val="both"/>
      </w:pPr>
      <w:r w:rsidRPr="00146483">
        <w:t xml:space="preserve">Az európai digitális identitás egyik központi kérdése a digitális szuverenitás, amely a technológiai függőség csökkentésére és az autonóm döntési képesség fenntartására törekszik </w:t>
      </w:r>
      <w:sdt>
        <w:sdtPr>
          <w:id w:val="239996843"/>
          <w:citation/>
        </w:sdtPr>
        <w:sdtContent>
          <w:r w:rsidR="005A0474">
            <w:fldChar w:fldCharType="begin"/>
          </w:r>
          <w:r w:rsidR="005A0474">
            <w:instrText xml:space="preserve"> CITATION Flo18 \l 1038 </w:instrText>
          </w:r>
          <w:r w:rsidR="005A0474">
            <w:fldChar w:fldCharType="separate"/>
          </w:r>
          <w:r w:rsidR="005A0474">
            <w:rPr>
              <w:noProof/>
            </w:rPr>
            <w:t>(Floridi, 2018)</w:t>
          </w:r>
          <w:r w:rsidR="005A0474">
            <w:fldChar w:fldCharType="end"/>
          </w:r>
        </w:sdtContent>
      </w:sdt>
      <w:r w:rsidRPr="00146483">
        <w:t>. A dolgozatban bemutatott rendszer külső platform adatforrására támaszkodik, ugyanakkor az adatfeldolgozás, az aggregálás és az infrastruktúra-vezérlési döntés logikája teljes mértékben saját kontroll alatt valósul meg. Ez a megközelítés illeszkedik az európai technológiai önrendelkezés koncepciójához.</w:t>
      </w:r>
    </w:p>
    <w:p w14:paraId="104131CF" w14:textId="0D753323" w:rsidR="00146483" w:rsidRPr="00146483" w:rsidRDefault="00A400D7" w:rsidP="00146483">
      <w:pPr>
        <w:spacing w:before="240" w:after="240" w:line="360" w:lineRule="auto"/>
        <w:ind w:firstLine="567"/>
        <w:jc w:val="both"/>
      </w:pPr>
      <w:r w:rsidRPr="00A400D7">
        <w:t xml:space="preserve">Az etikus mesterséges intelligencia kérdésköre szintén az európai szakpolitikai dokumentumok középpontjában áll </w:t>
      </w:r>
      <w:sdt>
        <w:sdtPr>
          <w:id w:val="1875194596"/>
          <w:citation/>
        </w:sdtPr>
        <w:sdtContent>
          <w:r w:rsidR="00A258DE">
            <w:fldChar w:fldCharType="begin"/>
          </w:r>
          <w:r w:rsidR="00A258DE">
            <w:instrText xml:space="preserve"> CITATION Eur19 \l 1038 </w:instrText>
          </w:r>
          <w:r w:rsidR="00A258DE">
            <w:fldChar w:fldCharType="separate"/>
          </w:r>
          <w:r w:rsidR="00A258DE">
            <w:rPr>
              <w:noProof/>
            </w:rPr>
            <w:t xml:space="preserve">(European Commission High-Level Expert Group on </w:t>
          </w:r>
          <w:r w:rsidR="00A258DE">
            <w:rPr>
              <w:noProof/>
            </w:rPr>
            <w:lastRenderedPageBreak/>
            <w:t>Artificial Intelligence, 2019)</w:t>
          </w:r>
          <w:r w:rsidR="00A258DE">
            <w:fldChar w:fldCharType="end"/>
          </w:r>
        </w:sdtContent>
      </w:sdt>
      <w:r w:rsidRPr="00A400D7">
        <w:t>. A jelen modell nem autonóm döntéshozó rendszer, hanem szabályalapú adatfeldolgozási mechanizmus. A működés logikája átlátható, ellenőrizhető és emberi felügyelet mellett zajlik, ami összhangban áll a megbízható és magyarázható mesterséges intelligencia (trustworthy AI)</w:t>
      </w:r>
      <w:r w:rsidR="009F521E">
        <w:rPr>
          <w:rStyle w:val="Lbjegyzet-hivatkozs"/>
        </w:rPr>
        <w:footnoteReference w:id="14"/>
      </w:r>
      <w:r w:rsidRPr="00A400D7">
        <w:t xml:space="preserve"> európai elveivel.</w:t>
      </w:r>
    </w:p>
    <w:p w14:paraId="30208946" w14:textId="1AD66681" w:rsidR="00146483" w:rsidRPr="00146483" w:rsidRDefault="00146483" w:rsidP="00146483">
      <w:pPr>
        <w:spacing w:before="240" w:after="240" w:line="360" w:lineRule="auto"/>
        <w:ind w:firstLine="567"/>
        <w:jc w:val="both"/>
      </w:pPr>
      <w:r w:rsidRPr="00146483">
        <w:t xml:space="preserve">Társadalomtudományi szempontból a keresési trendek vizsgálata kollektív érdeklődési mintázatok elemzését jelenti. A modell nem egyéni viselkedést, hanem aggregált társadalmi preferenciákat vizsgál, ezáltal makroszintű indikátorként használja a digitális nyomokat </w:t>
      </w:r>
      <w:sdt>
        <w:sdtPr>
          <w:id w:val="-1017612712"/>
          <w:citation/>
        </w:sdtPr>
        <w:sdtContent>
          <w:r w:rsidR="00241B6F">
            <w:fldChar w:fldCharType="begin"/>
          </w:r>
          <w:r w:rsidR="00241B6F">
            <w:instrText xml:space="preserve"> CITATION May13 \l 1038 </w:instrText>
          </w:r>
          <w:r w:rsidR="00241B6F">
            <w:fldChar w:fldCharType="separate"/>
          </w:r>
          <w:r w:rsidR="00241B6F">
            <w:rPr>
              <w:noProof/>
            </w:rPr>
            <w:t>(Mayer-Schönberger &amp; Cukier, 2013)</w:t>
          </w:r>
          <w:r w:rsidR="00241B6F">
            <w:fldChar w:fldCharType="end"/>
          </w:r>
        </w:sdtContent>
      </w:sdt>
      <w:r w:rsidRPr="00146483">
        <w:t>. Ez a megközelítés megfelel az európai adatkezelési normák és társadalmi felelősségvállalás követelményeinek.</w:t>
      </w:r>
    </w:p>
    <w:p w14:paraId="6B3F094F" w14:textId="736B80BD" w:rsidR="00146483" w:rsidRPr="00146483" w:rsidRDefault="00146483" w:rsidP="00146483">
      <w:pPr>
        <w:spacing w:before="240" w:after="240" w:line="360" w:lineRule="auto"/>
        <w:ind w:firstLine="567"/>
        <w:jc w:val="both"/>
      </w:pPr>
      <w:r w:rsidRPr="00146483">
        <w:t xml:space="preserve">A tantárgy keretében tanult civilizációs és identitáselméleti megközelítések hozzájárultak annak felismeréséhez, hogy egy technológiai rendszer nem pusztán mérnöki konstrukció, hanem kulturális és jogi környezetbe ágyazott struktúra. A dolgozatban bemutatott </w:t>
      </w:r>
      <w:r w:rsidR="00241B6F" w:rsidRPr="00146483">
        <w:t>kereslet vezérelt</w:t>
      </w:r>
      <w:r w:rsidRPr="00146483">
        <w:t xml:space="preserve"> infrastruktúra-irányítás ezért nemcsak technológiai innovációként, hanem európai szabályozási és értékalapú keretrendszerbe illesztett megoldásként értelmezhető.</w:t>
      </w:r>
    </w:p>
    <w:p w14:paraId="66D389B0" w14:textId="1CB726E2" w:rsidR="00F51973" w:rsidRDefault="00F51973" w:rsidP="00E32FAC">
      <w:pPr>
        <w:pStyle w:val="Cmsor2"/>
        <w:spacing w:before="240" w:after="240" w:line="360" w:lineRule="auto"/>
        <w:jc w:val="both"/>
      </w:pPr>
      <w:bookmarkStart w:id="45" w:name="_Toc223338106"/>
      <w:r>
        <w:t>2.</w:t>
      </w:r>
      <w:r w:rsidR="005D1040">
        <w:t>1.</w:t>
      </w:r>
      <w:r>
        <w:t>2</w:t>
      </w:r>
      <w:r w:rsidR="002B6CBA">
        <w:t>.</w:t>
      </w:r>
      <w:r>
        <w:t xml:space="preserve"> Elektronikus áramkörök</w:t>
      </w:r>
      <w:bookmarkEnd w:id="45"/>
    </w:p>
    <w:p w14:paraId="1599E0A1" w14:textId="05826639" w:rsidR="007B3BB0" w:rsidRPr="007B3BB0" w:rsidRDefault="007B3BB0" w:rsidP="007B3BB0">
      <w:pPr>
        <w:spacing w:before="240" w:after="240" w:line="360" w:lineRule="auto"/>
        <w:ind w:firstLine="567"/>
        <w:jc w:val="both"/>
      </w:pPr>
      <w:r w:rsidRPr="007B3BB0">
        <w:t xml:space="preserve">A konténerizált infrastruktúra működése végső soron fizikai hardverrétegen valósul meg, amely elektronikus áramköri rendszerekre épül. A modern szerverarchitektúrák teljesítményét az órajel, a párhuzamos végrehajtás és az energiafelvétel közötti összefüggések határozzák meg (Hennessy &amp; Patterson, 2019). A digitális logikai áramkörök működése, a tranzisztoros kapcsolások és a CMOS-technológia alapjai meghatározzák a processzorok számítási kapacitását (Sedra &amp; Smith, 2015). A memóriahierarchia és a késleltetési viszonyok közvetlen hatással vannak az alkalmazások futási idejére és skálázhatóságára. A Docker-alapú környezetben futó alkalmazások erőforrás-igénye ezért közvetlen kapcsolatban áll a CPU-terheléssel és a memória-hozzáférési műveletekkel. Az áramköri szintű energiafogyasztás és hőtermelés ismerete fontos tényező az infrastruktúra méretezése és stabilitása szempontjából. </w:t>
      </w:r>
      <w:r w:rsidRPr="007B3BB0">
        <w:lastRenderedPageBreak/>
        <w:t>A hálózati kommunikáció fizikai rétege – jelterjedés, zaj, hibadetektálás – szintén befolyásolja az adatátviteli megbízhatóságot (Tanenbaum &amp; Wetherall, 2011).</w:t>
      </w:r>
    </w:p>
    <w:p w14:paraId="4B4B37B6" w14:textId="77777777" w:rsidR="007B3BB0" w:rsidRPr="007B3BB0" w:rsidRDefault="007B3BB0" w:rsidP="007B3BB0">
      <w:pPr>
        <w:spacing w:before="240" w:after="240" w:line="360" w:lineRule="auto"/>
        <w:ind w:firstLine="567"/>
        <w:jc w:val="both"/>
      </w:pPr>
      <w:r w:rsidRPr="007B3BB0">
        <w:t>A tantárgy során tanult félvezető-fizikai és áramköri alapok hozzájárultak annak megértéséhez, hogy a szoftveres utasítások miként valósulnak meg fizikai jelszinteken. Az impedancia, frekvencia és jelszint fogalmak segítik a hardverkorlátok értelmezését nagy terhelés esetén. A keresletvezérelt infrastruktúra-irányítás csak akkor lehet hatékony, ha figyelembe veszi a fizikai réteg korlátait, így a szoftveres döntési logika és az elektronikai működés közötti kapcsolat tudatos mérnöki szemléletben kerül alkalmazásra.</w:t>
      </w:r>
    </w:p>
    <w:p w14:paraId="58BE484B" w14:textId="1FA52171" w:rsidR="007B3BB0" w:rsidRDefault="007B3BB0" w:rsidP="002D5647">
      <w:pPr>
        <w:spacing w:before="240" w:after="240" w:line="360" w:lineRule="auto"/>
        <w:ind w:firstLine="567"/>
        <w:jc w:val="both"/>
      </w:pPr>
    </w:p>
    <w:p w14:paraId="6A8650A4" w14:textId="395B687F" w:rsidR="00F51973" w:rsidRDefault="00F51973" w:rsidP="00E32FAC">
      <w:pPr>
        <w:pStyle w:val="Cmsor2"/>
        <w:spacing w:before="240" w:after="240" w:line="360" w:lineRule="auto"/>
        <w:jc w:val="both"/>
      </w:pPr>
      <w:bookmarkStart w:id="46" w:name="_Toc223338107"/>
      <w:r>
        <w:t>2.</w:t>
      </w:r>
      <w:r w:rsidR="005D1040">
        <w:t>1.</w:t>
      </w:r>
      <w:r>
        <w:t>3</w:t>
      </w:r>
      <w:r w:rsidR="002B6CBA">
        <w:t>.</w:t>
      </w:r>
      <w:r>
        <w:t xml:space="preserve"> Vezetési és vállalkozási ismeretek</w:t>
      </w:r>
      <w:bookmarkEnd w:id="46"/>
    </w:p>
    <w:p w14:paraId="3C8FAD7C" w14:textId="7E07A022" w:rsidR="00EE5CD1" w:rsidRPr="00EE5CD1" w:rsidRDefault="00EE5CD1" w:rsidP="00EE5CD1">
      <w:pPr>
        <w:spacing w:before="240" w:after="240" w:line="360" w:lineRule="auto"/>
        <w:ind w:firstLine="567"/>
        <w:jc w:val="both"/>
      </w:pPr>
      <w:r w:rsidRPr="00EE5CD1">
        <w:t>A keresletvezérelt infrastruktúra-irányítás nem pusztán technológiai megoldás, hanem stratégiai versenyelőnyt biztosító eszköz. A dinamikusan változó digitális piacon a vállalatok versenyképessége nagymértékben függ attól, hogy képesek-e gyorsan reagálni a keresleti változásokra (Porter, 1985). Az adatvezérelt döntéshozatal a modern vállalatirányítás egyik kulcseleme, amely csökkenti a bizonytalanságot és növeli az erőforrás-allokáció hatékonyságát (Kotler &amp; Keller, 2016). A konténerizált infrastruktúra lehetővé teszi a rugalmas kapacitáskezelést, amely közvetlen költségoptimalizációs potenciált hordoz. A keresleti indikátorokra épülő priorizálás összhangban áll a stratégiai pozicionálás és értékteremtés elméleti kereteivel. A modell hozzájárul az operatív és stratégiai döntések közötti összhang megteremtéséhez. Az adaptív infrastruktúra-kezelés csökkenti a túlméretezésből vagy alultervezésből fakadó veszteségeket.</w:t>
      </w:r>
    </w:p>
    <w:p w14:paraId="6EFF415D" w14:textId="77777777" w:rsidR="00EE5CD1" w:rsidRPr="00EE5CD1" w:rsidRDefault="00EE5CD1" w:rsidP="00EE5CD1">
      <w:pPr>
        <w:spacing w:before="240" w:after="240" w:line="360" w:lineRule="auto"/>
        <w:ind w:firstLine="567"/>
        <w:jc w:val="both"/>
      </w:pPr>
      <w:r w:rsidRPr="00EE5CD1">
        <w:t>A tantárgy során tanult stratégiai menedzsment és versenyelőny-elméleti megközelítések segítettek annak felismerésében, hogy a technológiai innováció önmagában nem elegendő, hanem üzleti kontextusba kell illeszteni. Porter értéklánc-modellje rámutat arra, hogy az információs rendszerek a vállalati értékteremtés több pontján képesek hatékonyságnövelő hatást kifejteni (Porter, 1985). A jelen modell a keresleti információk integrálásával a működési hatékonyság javítását célozza, amely közvetve hozzájárul a fenntartható versenyelőny kialakításához.</w:t>
      </w:r>
    </w:p>
    <w:p w14:paraId="07088E44" w14:textId="02C4930D" w:rsidR="00F51973" w:rsidRDefault="00F51973" w:rsidP="00E32FAC">
      <w:pPr>
        <w:pStyle w:val="Cmsor2"/>
        <w:spacing w:before="240" w:after="240" w:line="360" w:lineRule="auto"/>
        <w:jc w:val="both"/>
      </w:pPr>
      <w:bookmarkStart w:id="47" w:name="_Toc223338108"/>
      <w:r>
        <w:lastRenderedPageBreak/>
        <w:t>2.</w:t>
      </w:r>
      <w:r w:rsidR="00F7734F">
        <w:t>1.</w:t>
      </w:r>
      <w:r>
        <w:t>4</w:t>
      </w:r>
      <w:r w:rsidR="002B6CBA">
        <w:t>.</w:t>
      </w:r>
      <w:r>
        <w:t xml:space="preserve"> Informatikai védelem és biztonság</w:t>
      </w:r>
      <w:bookmarkEnd w:id="47"/>
    </w:p>
    <w:p w14:paraId="6A1C53D0" w14:textId="57EB476D" w:rsidR="00B26B3D" w:rsidRPr="00B26B3D" w:rsidRDefault="00B26B3D" w:rsidP="00B26B3D">
      <w:pPr>
        <w:spacing w:before="240" w:after="240" w:line="360" w:lineRule="auto"/>
        <w:ind w:firstLine="567"/>
        <w:jc w:val="both"/>
      </w:pPr>
      <w:r w:rsidRPr="00B26B3D">
        <w:t>A keresletvezérelt infrastruktúra-irányítás megvalósítása során az informatikai biztonság alapvető tervezési szempontként jelenik meg. A konténerizált környezetek dinamikus jellege új típusú kockázatokat hordoz, különösen a hálózati izoláció, jogosultságkezelés és konfigurációmenedzsment területén. A modern információbiztonsági megközelítések a kockázatalapú szemléletet helyezik előtérbe, amely az eszközök, adatok és szolgáltatások értéke alapján határozza meg a védelmi intézkedéseket (ISO/IEC 27001, 2022). A rendszer tervezése során ezért elsődleges szempont volt az API-hozzáférések védelme, a titkosított kommunikáció (HTTPS/TLS) alkalmazása és a jogosultsági szintek elkülönítése.</w:t>
      </w:r>
    </w:p>
    <w:p w14:paraId="5BC84739" w14:textId="77777777" w:rsidR="00B26B3D" w:rsidRPr="00B26B3D" w:rsidRDefault="00B26B3D" w:rsidP="00B26B3D">
      <w:pPr>
        <w:spacing w:before="240" w:after="240" w:line="360" w:lineRule="auto"/>
        <w:ind w:firstLine="567"/>
        <w:jc w:val="both"/>
      </w:pPr>
      <w:r w:rsidRPr="00B26B3D">
        <w:t>A NIST kibervédelmi keretrendszere (NIST, 2018) öt alapfunkció mentén – Identify, Protect, Detect, Respond, Recover – strukturálja a biztonsági intézkedéseket, amely modell jól alkalmazható a konténerizált infrastruktúrák esetében is. A Docker-alapú architektúrában a konténerek izolációja, a minimalizált alaprendszerek használata és a rendszeres frissítések csökkentik a támadási felületet. A hálózati kommunikáció elkülönítése és a belső szolgáltatások korlátozott elérhetősége megfelel a „defense in depth” elvnek. Az adatfeldolgozás során kizárólag nyilvános, aggregált adatok kerülnek felhasználásra, így személyes adatkezelési kockázat nem merül fel. A biztonsági logolás és monitorozás lehetővé teszi az esetleges anomáliák azonosítását. A rendszer stabil működéséhez elengedhetetlen a konfigurációk verziókövetése és auditálhatósága. A konténerizáció ugyanakkor nem helyettesíti a szervezeti szintű biztonsági politikákat, hanem azok technikai megvalósítását támogatja.</w:t>
      </w:r>
    </w:p>
    <w:p w14:paraId="2D614ECB" w14:textId="77777777" w:rsidR="00B26B3D" w:rsidRPr="00B26B3D" w:rsidRDefault="00B26B3D" w:rsidP="00B26B3D">
      <w:pPr>
        <w:spacing w:before="240" w:after="240" w:line="360" w:lineRule="auto"/>
        <w:ind w:firstLine="567"/>
        <w:jc w:val="both"/>
      </w:pPr>
      <w:r w:rsidRPr="00B26B3D">
        <w:t>A tantárgy során tanult információbiztonsági alapelvek – mint a CIA-triász (confidentiality, integrity, availability) – meghatározták a rendszer tervezési szemléletét. A titkosság biztosítása titkosított kommunikációval, a sértetlenség ellenőrzött adatforrásokkal, a rendelkezésre állás pedig redundáns és skálázható infrastruktúrával valósul meg. A kockázatelemzés és fenyegetésmodellezés módszertani ismerete hozzájárult a potenciális sérülékenységek azonosításához. A biztonsági elvek tudatos alkalmazása biztosítja, hogy a keresletvezérelt infrastruktúra-irányítás ne csak hatékony, hanem megbízható és ellenálló rendszerként működjön.</w:t>
      </w:r>
    </w:p>
    <w:p w14:paraId="1F3D5A3B" w14:textId="4A4A1511" w:rsidR="00F51973" w:rsidRDefault="00F51973" w:rsidP="00E32FAC">
      <w:pPr>
        <w:pStyle w:val="Cmsor2"/>
        <w:spacing w:before="240" w:after="240" w:line="360" w:lineRule="auto"/>
        <w:jc w:val="both"/>
      </w:pPr>
      <w:bookmarkStart w:id="48" w:name="_Toc223338109"/>
      <w:r>
        <w:lastRenderedPageBreak/>
        <w:t>2.</w:t>
      </w:r>
      <w:r w:rsidR="00F7734F">
        <w:t>1.</w:t>
      </w:r>
      <w:r>
        <w:t>5</w:t>
      </w:r>
      <w:r w:rsidR="002B6CBA">
        <w:t>.</w:t>
      </w:r>
      <w:r>
        <w:t xml:space="preserve"> Szakterületi jogi ismeretek</w:t>
      </w:r>
      <w:bookmarkEnd w:id="48"/>
    </w:p>
    <w:p w14:paraId="3BE7829F" w14:textId="4A0A126B" w:rsidR="00BE6B96" w:rsidRPr="00BE6B96" w:rsidRDefault="00BE6B96" w:rsidP="00BE6B96">
      <w:pPr>
        <w:spacing w:before="240" w:after="240" w:line="360" w:lineRule="auto"/>
        <w:ind w:firstLine="567"/>
        <w:jc w:val="both"/>
      </w:pPr>
      <w:r w:rsidRPr="00BE6B96">
        <w:t>A digitális rendszerek fejlesztése és üzemeltetése során a jogi megfelelőség alapvető tervezési szempont. Az Európai Unió adatvédelmi rendelete (GDPR) meghatározza a személyes adatok kezelésének kereteit, különösen az adatminimalizálás, célhoz kötöttség és jogszerű adatkezelés elvét (European Parliament &amp; Council, 2016). A jelen modell kizárólag nyilvánosan elérhető, aggregált keresési trendadatokat alkalmaz, amelyek nem minősülnek személyes adatnak. A rendszer tervezése során ezért elkerülhető a természetes személyek azonosításának lehetősége, amely csökkenti az adatvédelmi kockázatot. A webes adatforrások felhasználásánál figyelembe kell venni a szolgáltatási feltételeket és a szerzői jogi kereteket is.</w:t>
      </w:r>
    </w:p>
    <w:p w14:paraId="3B8AEA26" w14:textId="77777777" w:rsidR="00BE6B96" w:rsidRPr="00BE6B96" w:rsidRDefault="00BE6B96" w:rsidP="00BE6B96">
      <w:pPr>
        <w:spacing w:before="240" w:after="240" w:line="360" w:lineRule="auto"/>
        <w:ind w:firstLine="567"/>
        <w:jc w:val="both"/>
      </w:pPr>
      <w:r w:rsidRPr="00BE6B96">
        <w:t>Az Európai Unió mesterséges intelligenciára vonatkozó szabályozási kezdeményezése (AI Act) kockázatalapú megközelítést alkalmaz, amely az alkalmazási terület szerint kategorizálja az AI-rendszereket (European Parliament, 2024). A jelen modell nem minősül magas kockázatú AI-rendszernek, mivel nem hoz egyéni jogokat vagy kötelezettségeket érintő döntéseket. A döntési logika determinisztikus és auditálható, ami megfelel az átláthatósági elvárásoknak.</w:t>
      </w:r>
    </w:p>
    <w:p w14:paraId="01285269" w14:textId="09B19416" w:rsidR="00BE6B96" w:rsidRDefault="00BE6B96" w:rsidP="002D5647">
      <w:pPr>
        <w:spacing w:before="240" w:after="240" w:line="360" w:lineRule="auto"/>
        <w:ind w:firstLine="567"/>
        <w:jc w:val="both"/>
      </w:pPr>
      <w:r w:rsidRPr="00BE6B96">
        <w:t>A tantárgy során tanult jogi alapelvek – különösen a felelősségi viszonyok, szerződéses keretek és adatvédelmi követelmények – hozzájárultak a rendszer szabályozási környezetének tudatos értelmezéséhez. A jogi megfelelőség integrálása biztosítja, hogy a keresletvezérelt infrastruktúra-irányítás nemcsak technológiailag hatékony, hanem európai jogi normákkal összhangban működő megoldás legyen.</w:t>
      </w:r>
    </w:p>
    <w:p w14:paraId="21C85285" w14:textId="171701A0" w:rsidR="00F51973" w:rsidRDefault="00F51973" w:rsidP="00E32FAC">
      <w:pPr>
        <w:pStyle w:val="Cmsor2"/>
        <w:spacing w:before="240" w:after="240" w:line="360" w:lineRule="auto"/>
        <w:jc w:val="both"/>
      </w:pPr>
      <w:bookmarkStart w:id="49" w:name="_Toc223338110"/>
      <w:r>
        <w:t>2.</w:t>
      </w:r>
      <w:r w:rsidR="00F7734F">
        <w:t>1.</w:t>
      </w:r>
      <w:r>
        <w:t>6</w:t>
      </w:r>
      <w:r w:rsidR="002B6CBA">
        <w:t>.</w:t>
      </w:r>
      <w:r>
        <w:t xml:space="preserve"> Az elektronika fizikai alapjai</w:t>
      </w:r>
      <w:bookmarkEnd w:id="49"/>
    </w:p>
    <w:p w14:paraId="5DB62C8C" w14:textId="77777777" w:rsidR="00041A2D" w:rsidRPr="00041A2D" w:rsidRDefault="00041A2D" w:rsidP="00041A2D">
      <w:pPr>
        <w:spacing w:before="240" w:after="240" w:line="360" w:lineRule="auto"/>
        <w:ind w:firstLine="567"/>
        <w:jc w:val="both"/>
      </w:pPr>
      <w:r w:rsidRPr="00041A2D">
        <w:t xml:space="preserve">A digitális infrastruktúrák működése végső soron félvezető-alapú eszközök fizikai tulajdonságaira épül. A modern processzorok és memóriák működése a szilícium alapú PN-átmenetek és MOSFET-tranzisztorok fizikai jelenségein alapul (Streetman &amp; Banerjee, 2016). A tranzisztorok kapcsolási sebességét a hordozók mozgékonysága, a kapacitív hatások és a hőmérséklet befolyásolja. A CMOS-technológia alacsony statikus fogyasztása tette lehetővé a nagy integráltságú rendszerek kialakulását, ugyanakkor dinamikus fogyasztása az órajel növekedésével arányosan emelkedik (Sedra &amp; Smith, 2015). A nagy terhelésű szerverrendszerek esetében a hőtermelés és energiaelvezetés kritikus tényezővé válik. A fizikai korlátok – például a szivárgási áramok és méretcsökkentési határok – meghatározzák a </w:t>
      </w:r>
      <w:r w:rsidRPr="00041A2D">
        <w:lastRenderedPageBreak/>
        <w:t>teljesítmény-skálázás lehetőségeit. Az infrastruktúra méretezése során ezért a számítási igény és a fizikai erőforrás-korlát közötti összefüggés figyelembevétele elengedhetetlen.</w:t>
      </w:r>
    </w:p>
    <w:p w14:paraId="0E355CC6" w14:textId="3119C839" w:rsidR="00F9377C" w:rsidRDefault="00041A2D" w:rsidP="00041A2D">
      <w:pPr>
        <w:spacing w:before="240" w:after="240" w:line="360" w:lineRule="auto"/>
        <w:ind w:firstLine="567"/>
        <w:jc w:val="both"/>
      </w:pPr>
      <w:r w:rsidRPr="00041A2D">
        <w:t>A tantárgy során tanult félvezető-fizikai alapfogalmak – mint a tiltott sávszélesség, töltéshordozó-koncentráció és PN-átmeneti jelenségek – hozzájárultak a hardver működésének mélyebb megértéséhez. A feszültség-, áram- és teljesítményviszonyok ismerete segíti annak értelmezését, hogy a szoftveres terhelés miként jelenik meg fizikai energiafelvétel formájában. A keresletvezérelt infrastruktúra-irányítás hatékonysága ezért nem választható el az elektronikai működés fizikai törvényszerűségeitől.</w:t>
      </w:r>
    </w:p>
    <w:p w14:paraId="6878C880" w14:textId="68A61670" w:rsidR="00F51973" w:rsidRDefault="00F51973" w:rsidP="00E32FAC">
      <w:pPr>
        <w:pStyle w:val="Cmsor2"/>
        <w:spacing w:before="240" w:after="240" w:line="360" w:lineRule="auto"/>
        <w:jc w:val="both"/>
      </w:pPr>
      <w:bookmarkStart w:id="50" w:name="_Toc223338111"/>
      <w:r>
        <w:t>2.</w:t>
      </w:r>
      <w:r w:rsidR="00F7734F">
        <w:t>1.</w:t>
      </w:r>
      <w:r>
        <w:t>7</w:t>
      </w:r>
      <w:r w:rsidR="002B6CBA">
        <w:t>.</w:t>
      </w:r>
      <w:r>
        <w:t xml:space="preserve"> Vállalati gazdaságtan</w:t>
      </w:r>
      <w:bookmarkEnd w:id="50"/>
    </w:p>
    <w:p w14:paraId="5E8F2EE8" w14:textId="236F8DFD" w:rsidR="001E67CC" w:rsidRPr="001E67CC" w:rsidRDefault="001E67CC" w:rsidP="001E67CC">
      <w:pPr>
        <w:spacing w:before="240" w:after="240" w:line="360" w:lineRule="auto"/>
        <w:ind w:firstLine="567"/>
        <w:jc w:val="both"/>
      </w:pPr>
      <w:r w:rsidRPr="001E67CC">
        <w:t>A keresletvezérelt infrastruktúra-irányítás gazdasági szempontból az erőforrás-allokáció optimalizálását célozza. A digitális szolgáltatások esetében a túlméretezett infrastruktúra indokolatlan költségnövekedést, míg az alultervezés bevételkiesést eredményezhet. A rugalmas, skálázható rendszer lehetővé teszi, hogy a kapacitás a valós keresleti szinthez igazodjon, ezáltal javítva a költséghatékonyságot. A beruházások megtérülésének vizsgálata (ROI) a stratégiai döntéshozatal alapvető eszköze (Brealey, Myers, &amp; Allen, 2020). Az adatvezérelt prioritás-meghatározás csökkenti a bizonytalanságot, ami kedvezően hat a befektetési döntések megalapozottságára. A működési költségek és a teljesítmény közötti kapcsolat elemzése hozzájárul az optimális kapacitástervezéshez. A konténerizált architektúra alkalmazása lehetőséget teremt a változó költségek arányának növelésére a fix költségekkel szemben, ami pénzügyi rugalmasságot biztosít.</w:t>
      </w:r>
    </w:p>
    <w:p w14:paraId="57F03E2C" w14:textId="1E12CDAD" w:rsidR="001E67CC" w:rsidRDefault="001E67CC" w:rsidP="001E67CC">
      <w:pPr>
        <w:spacing w:before="240" w:after="240" w:line="360" w:lineRule="auto"/>
        <w:ind w:firstLine="567"/>
        <w:jc w:val="both"/>
      </w:pPr>
      <w:r w:rsidRPr="001E67CC">
        <w:t>A tantárgy során tanult költségszámítási és gazdaságossági elemzési módszerek segítettek annak értelmezésében, hogy a technológiai döntések miként hatnak a vállalat pénzügyi teljesítményére. A fedezeti pont, költség-haszon elemzés és beruházásértékelési modellek alkalmazása lehetővé teszi a rendszer gazdasági indokoltságának alátámasztását. A keresletvezérelt infrastruktúra-irányítás így nemcsak technológiai, hanem pénzügyi racionalitás mentén is megalapozott megoldásnak tekinthető.</w:t>
      </w:r>
    </w:p>
    <w:p w14:paraId="23F92DCB" w14:textId="46B7B32F" w:rsidR="00F51973" w:rsidRDefault="00F51973" w:rsidP="00E32FAC">
      <w:pPr>
        <w:pStyle w:val="Cmsor2"/>
        <w:spacing w:before="240" w:after="240" w:line="360" w:lineRule="auto"/>
        <w:jc w:val="both"/>
      </w:pPr>
      <w:bookmarkStart w:id="51" w:name="_Toc223338112"/>
      <w:r>
        <w:t>2.</w:t>
      </w:r>
      <w:r w:rsidR="00F7734F">
        <w:t>1.</w:t>
      </w:r>
      <w:r>
        <w:t>8</w:t>
      </w:r>
      <w:r w:rsidR="002B6CBA">
        <w:t>.</w:t>
      </w:r>
      <w:r>
        <w:t xml:space="preserve"> Adatbázisok</w:t>
      </w:r>
      <w:bookmarkEnd w:id="51"/>
    </w:p>
    <w:p w14:paraId="141DDAF0" w14:textId="56183824" w:rsidR="002C73F9" w:rsidRPr="002C73F9" w:rsidRDefault="002C73F9" w:rsidP="002C73F9">
      <w:pPr>
        <w:spacing w:before="240" w:after="240" w:line="360" w:lineRule="auto"/>
        <w:ind w:firstLine="567"/>
        <w:jc w:val="both"/>
      </w:pPr>
      <w:r w:rsidRPr="002C73F9">
        <w:t xml:space="preserve">A keresletvezérelt infrastruktúra-irányítási modell adatfeldolgozási folyamata relációs adatbázis-kezelő rendszerre épül. A strukturált adattárolás lehetővé teszi a kulcsszavak, </w:t>
      </w:r>
      <w:r w:rsidRPr="002C73F9">
        <w:lastRenderedPageBreak/>
        <w:t>kategóriák és időbeli trendadatok konzisztens kezelését. A relációs adatmodell matematikai alapja a halmazelmélet és a relációs algebra, amely biztosítja az adatok logikai integritását (Elmasri &amp; Navathe, 2016). A normalizálás célja az adatduplikáció minimalizálása és az anomáliák elkerülése, amely különösen fontos az időbeli trendadatok aggregálása során. A megfelelően kialakított első, második és harmadik normálforma csökkenti az inkonzisztencia kockázatát.</w:t>
      </w:r>
    </w:p>
    <w:p w14:paraId="5864E1FC" w14:textId="77777777" w:rsidR="002C73F9" w:rsidRPr="002C73F9" w:rsidRDefault="002C73F9" w:rsidP="002C73F9">
      <w:pPr>
        <w:spacing w:before="240" w:after="240" w:line="360" w:lineRule="auto"/>
        <w:ind w:firstLine="567"/>
        <w:jc w:val="both"/>
      </w:pPr>
      <w:r w:rsidRPr="002C73F9">
        <w:t>A PostgreSQL adatbázis-kezelő alkalmazása lehetővé teszi az ACID-tulajdonságok biztosítását, azaz az atomosság, konzisztencia, izoláció és tartósság elvének érvényesítését (Silberschatz, Korth, &amp; Sudarshan, 2020). Az ACID-mechanizmusok különösen fontosak az ismételhető és reprodukálható rangsorolási eredmények előállítása során. Az indexelési stratégiák – például B-fa alapú indexek – jelentősen javítják a lekérdezések végrehajtási idejét nagy adathalmaz esetén. A kategória-szintű aggregáció hatékony működéséhez optimalizált lekérdezések és megfelelő indexstruktúra szükséges. A tranzakciókezelés biztosítja, hogy párhuzamos adatfeldolgozás esetén se sérüljön az adatbázis integritása.</w:t>
      </w:r>
    </w:p>
    <w:p w14:paraId="53F9B392" w14:textId="3818F6B1" w:rsidR="002C73F9" w:rsidRDefault="002C73F9" w:rsidP="002D5647">
      <w:pPr>
        <w:spacing w:before="240" w:after="240" w:line="360" w:lineRule="auto"/>
        <w:ind w:firstLine="567"/>
        <w:jc w:val="both"/>
      </w:pPr>
      <w:r w:rsidRPr="002C73F9">
        <w:t>A tantárgy során tanult relációs adatmodell, SQL-lekérdezési struktúrák és tranzakciókezelési elvek közvetlenül alkalmazásra kerültek a rendszer tervezése során. Az adatbázis-séma tudatos kialakítása hozzájárul a rendszer skálázhatóságához és teljesítményéhez. A normalizált struktúra és az indexelés kombinációja lehetővé teszi a hatékony adatvisszakeresést és aggregációt. A megfelelő adatbázis-tervezés biztosítja, hogy a Google Trends-ből származó adatok feldolgozása konzisztens és auditálható módon történjen. Az adatbázis-réteg így a teljes infrastruktúra-irányítási modell stabil és megbízható alapját képezi.</w:t>
      </w:r>
    </w:p>
    <w:p w14:paraId="2B16D346" w14:textId="1061EC84" w:rsidR="00F51973" w:rsidRDefault="00F51973" w:rsidP="00E32FAC">
      <w:pPr>
        <w:pStyle w:val="Cmsor2"/>
        <w:spacing w:before="240" w:after="240" w:line="360" w:lineRule="auto"/>
        <w:jc w:val="both"/>
      </w:pPr>
      <w:bookmarkStart w:id="52" w:name="_Toc223338113"/>
      <w:r>
        <w:t>2.</w:t>
      </w:r>
      <w:r w:rsidR="00F7734F">
        <w:t>1.</w:t>
      </w:r>
      <w:r>
        <w:t>9</w:t>
      </w:r>
      <w:r w:rsidR="002B6CBA">
        <w:t>.</w:t>
      </w:r>
      <w:r>
        <w:t xml:space="preserve"> Matematikai alapok</w:t>
      </w:r>
      <w:bookmarkEnd w:id="52"/>
    </w:p>
    <w:p w14:paraId="20C626B3" w14:textId="39FF6386" w:rsidR="003B505F" w:rsidRPr="003B505F" w:rsidRDefault="003B505F" w:rsidP="003B505F">
      <w:pPr>
        <w:spacing w:before="240" w:after="240" w:line="360" w:lineRule="auto"/>
        <w:ind w:firstLine="567"/>
        <w:jc w:val="both"/>
      </w:pPr>
      <w:r w:rsidRPr="003B505F">
        <w:t>A keresletvezérelt infrastruktúra-irányítási modell működése több matematikai alapelvre épül. A Google Trends által biztosított adatok relatív skálán, 0–100 közötti normalizált értékként jelennek meg, amely lehetővé teszi az idősorok összehasonlítását. Az időbeli átlagolás csökkenti a rövid távú ingadozások torzító hatását, és stabilabb keresleti mutató előállítását teszi lehetővé (Montgomery, Peck, &amp; Vining, 2012). A mozgóátlag és az idősoros simítás alkalmazása hozzájárul az általános trend irányának meghatározásához.</w:t>
      </w:r>
    </w:p>
    <w:p w14:paraId="6CC7522E" w14:textId="77777777" w:rsidR="003B505F" w:rsidRPr="003B505F" w:rsidRDefault="003B505F" w:rsidP="003B505F">
      <w:pPr>
        <w:spacing w:before="240" w:after="240" w:line="360" w:lineRule="auto"/>
        <w:ind w:firstLine="567"/>
        <w:jc w:val="both"/>
      </w:pPr>
      <w:r w:rsidRPr="003B505F">
        <w:lastRenderedPageBreak/>
        <w:t>A kategória-szintű aggregáció során a kulcsszintű adatok összevonása aritmetikai átlag vagy súlyozott átlag segítségével történik. A rangsorolási mechanizmus matematikai értelemben rendezési művelet, amely az aggregált mutatók csökkenő sorrendbe állításán alapul. A normalizálás biztosítja, hogy az eltérő skálájú kulcsszavak összehasonlíthatók legyenek (James et al., 2021). A szórás és variancia vizsgálata lehetővé teszi a keresleti stabilitás elemzését. A relatív különbségek mérése segíti annak értelmezését, hogy az első helyezett kategória mennyiben emelkedik ki a többi közül.</w:t>
      </w:r>
    </w:p>
    <w:p w14:paraId="174E8A46" w14:textId="522DC18D" w:rsidR="003B505F" w:rsidRDefault="003B505F" w:rsidP="002D5647">
      <w:pPr>
        <w:spacing w:before="240" w:after="240" w:line="360" w:lineRule="auto"/>
        <w:ind w:firstLine="567"/>
        <w:jc w:val="both"/>
      </w:pPr>
      <w:r w:rsidRPr="003B505F">
        <w:t>A tantárgy során tanult lineáris algebrai és statisztikai alapfogalmak – mint az átlag, medián, szórás és korreláció – közvetlenül alkalmazásra kerültek a modell kialakításában. A függvények és idősorok elemzése hozzájárult a trendek matematikai leírásához. A determinisztikus számítási mechanizmus biztosítja az eredmények reprodukálhatóságát. A matematikai formalizálás lehetővé teszi, hogy a rangsorolás ne intuitív, hanem objektív és kvantitatív alapon történjen. A modell így a statisztikai módszerek alkalmazásával megalapozott, számszerűsíthető döntési indikátort állít elő.</w:t>
      </w:r>
    </w:p>
    <w:p w14:paraId="023D50A0" w14:textId="17BB40A6" w:rsidR="00F51973" w:rsidRDefault="00F51973" w:rsidP="00E32FAC">
      <w:pPr>
        <w:pStyle w:val="Cmsor2"/>
        <w:spacing w:before="240" w:after="240" w:line="360" w:lineRule="auto"/>
        <w:jc w:val="both"/>
      </w:pPr>
      <w:bookmarkStart w:id="53" w:name="_Toc223338114"/>
      <w:r>
        <w:t>2.</w:t>
      </w:r>
      <w:r w:rsidR="00F7734F">
        <w:t>1.</w:t>
      </w:r>
      <w:r>
        <w:t>10</w:t>
      </w:r>
      <w:r w:rsidR="002B6CBA">
        <w:t>.</w:t>
      </w:r>
      <w:r>
        <w:t xml:space="preserve"> Rendszermodellezés</w:t>
      </w:r>
      <w:bookmarkEnd w:id="53"/>
    </w:p>
    <w:p w14:paraId="2489535E" w14:textId="329461A6" w:rsidR="00D1182D" w:rsidRPr="00D1182D" w:rsidRDefault="00D1182D" w:rsidP="00D1182D">
      <w:pPr>
        <w:spacing w:before="240" w:after="240" w:line="360" w:lineRule="auto"/>
        <w:ind w:firstLine="567"/>
        <w:jc w:val="both"/>
      </w:pPr>
      <w:r w:rsidRPr="00D1182D">
        <w:t>A keresletvezérelt infrastruktúra-irányítási rendszer formális értelemben egy input–process–output (IPO) modellként írható le. A bemeneti réteget a kategóriákhoz rendelt kulcsszavak és azok időbeli keresési adatai alkotják. A feldolgozási réteg az adatnormalizálási, aggregálási és rangsorolási algoritmusokat foglalja magában. A kimenet egy prioritási sorrend, amely az infrastruktúra-vezérlési döntések alapjául szolgál. Az IPO-modell előnye, hogy világosan elkülöníti az adatforrásokat, a feldolgozási logikát és az eredményeket (Blanchard &amp; Fabrycky, 2011).</w:t>
      </w:r>
    </w:p>
    <w:p w14:paraId="43500754" w14:textId="77777777" w:rsidR="00D1182D" w:rsidRPr="00D1182D" w:rsidRDefault="00D1182D" w:rsidP="00D1182D">
      <w:pPr>
        <w:spacing w:before="240" w:after="240" w:line="360" w:lineRule="auto"/>
        <w:ind w:firstLine="567"/>
        <w:jc w:val="both"/>
      </w:pPr>
      <w:r w:rsidRPr="00D1182D">
        <w:t>A rendszer determinisztikus működésű, mivel azonos bemeneti adatok esetén azonos kimenetet állít elő. Ez biztosítja a reprodukálhatóságot és az auditálhatóságot, ami különösen fontos a döntéstámogató rendszerek esetében. A modell absztrakciós szinteken keresztül értelmezhető: fizikai réteg (hardver), adatfeldolgozási réteg (algoritmusok), valamint döntési réteg (prioritás-meghatározás). Az absztrakció lehetővé teszi, hogy a komplex rendszer kezelhető, strukturált egységekre bontható legyen (Luenberger, 1979). A rendszermodellezés során fontos a bemeneti és kimeneti változók pontos definiálása, valamint a folyamatlépések formalizálása.</w:t>
      </w:r>
    </w:p>
    <w:p w14:paraId="0D890F3E" w14:textId="5639334E" w:rsidR="00D1182D" w:rsidRDefault="00D1182D" w:rsidP="002D5647">
      <w:pPr>
        <w:spacing w:before="240" w:after="240" w:line="360" w:lineRule="auto"/>
        <w:ind w:firstLine="567"/>
        <w:jc w:val="both"/>
      </w:pPr>
      <w:r w:rsidRPr="00D1182D">
        <w:lastRenderedPageBreak/>
        <w:t>A tantárgy során tanult rendszerelméleti alapok – mint a visszacsatolás, stabilitás és strukturális modellalkotás – hozzájárultak a teljes architektúra átlátható felépítéséhez. A modell tervezésekor tudatosan került elkülönítésre a logikai és fizikai szint. A determinisztikus működés biztosítja, hogy a rendszer viselkedése előre jelezhető legyen. A strukturált modellalkotás lehetővé teszi a későbbi bővíthetőséget és skálázhatóságot. A keresletvezérelt infrastruktúra-irányítás így egy formálisan leírható, mérnöki szemléletű rendszerként értelmezhető.</w:t>
      </w:r>
    </w:p>
    <w:p w14:paraId="201C05D4" w14:textId="05ABD8BB" w:rsidR="00F51973" w:rsidRDefault="00F51973" w:rsidP="00E32FAC">
      <w:pPr>
        <w:pStyle w:val="Cmsor2"/>
        <w:spacing w:before="240" w:after="240" w:line="360" w:lineRule="auto"/>
        <w:jc w:val="both"/>
      </w:pPr>
      <w:bookmarkStart w:id="54" w:name="_Toc223338115"/>
      <w:r>
        <w:t>2.</w:t>
      </w:r>
      <w:r w:rsidR="00F7734F">
        <w:t>1.</w:t>
      </w:r>
      <w:r>
        <w:t>11</w:t>
      </w:r>
      <w:r w:rsidR="002B6CBA">
        <w:t>.</w:t>
      </w:r>
      <w:r>
        <w:t xml:space="preserve"> Komplex társadalomtudományi ismeretek</w:t>
      </w:r>
      <w:bookmarkEnd w:id="54"/>
    </w:p>
    <w:p w14:paraId="4C22215C" w14:textId="0B22368C" w:rsidR="00C4276C" w:rsidRPr="00C4276C" w:rsidRDefault="00C4276C" w:rsidP="00C4276C">
      <w:pPr>
        <w:spacing w:before="240" w:after="240" w:line="360" w:lineRule="auto"/>
        <w:ind w:firstLine="567"/>
        <w:jc w:val="both"/>
      </w:pPr>
      <w:r w:rsidRPr="00C4276C">
        <w:t>A digitális keresési trendek vizsgálata nem pusztán technikai adatfeldolgozási feladat, hanem társadalmi viselkedésminták elemzése is. Az online keresések kollektív érdeklődési struktúrákat tükröznek, amelyek a hálózati társadalom információáramlási dinamikájához kapcsolódnak (Castells, 2010). A digitális platformok közvetítő szerepet töltenek be az egyéni szándékok és a globális információs tér között. A keresési intenzitás változása társadalmi figyelemváltozásként értelmezhető, amely gazdasági hatásokkal is összefügg. Az aggregált keresési adatok makroszintű indikátorként szolgálnak, nem egyéni döntések leképezéseként. A hálózati struktúrák sajátossága, hogy az információ terjedése nem lineáris, hanem dinamikus és sokszor exponenciális jellegű (Barabási, 2016).</w:t>
      </w:r>
    </w:p>
    <w:p w14:paraId="12704620" w14:textId="0D645A36" w:rsidR="00C4276C" w:rsidRDefault="00C4276C" w:rsidP="002D5647">
      <w:pPr>
        <w:spacing w:before="240" w:after="240" w:line="360" w:lineRule="auto"/>
        <w:ind w:firstLine="567"/>
        <w:jc w:val="both"/>
      </w:pPr>
      <w:r w:rsidRPr="00C4276C">
        <w:t>A tantárgy során tanult társadalomtudományi és kommunikációelméleti megközelítések hozzájárultak annak felismeréséhez, hogy a digitális adatok társadalmi kontextusba ágyazott jelenségeket reprezentálnak. A kollektív viselkedés és információáramlás elemzése segít értelmezni, hogy a keresleti trendek mögött milyen strukturális mintázatok húzódhatnak meg. A modell ezért nem egyéni fogyasztói döntéseket, hanem társadalmi szintű érdeklődési irányokat vizsgál. A keresletvezérelt infrastruktúra-irányítás így egy olyan rendszerként értelmezhető, amely a digitális hálózati társadalom információs dinamikájára reagál.</w:t>
      </w:r>
    </w:p>
    <w:p w14:paraId="3668A9B8" w14:textId="2CA628CB" w:rsidR="00F51973" w:rsidRDefault="00F51973" w:rsidP="00E32FAC">
      <w:pPr>
        <w:pStyle w:val="Cmsor2"/>
        <w:spacing w:before="240" w:after="240" w:line="360" w:lineRule="auto"/>
        <w:jc w:val="both"/>
      </w:pPr>
      <w:bookmarkStart w:id="55" w:name="_Toc223338116"/>
      <w:r>
        <w:t>2.</w:t>
      </w:r>
      <w:r w:rsidR="00F7734F">
        <w:t>1.</w:t>
      </w:r>
      <w:r>
        <w:t>12</w:t>
      </w:r>
      <w:r w:rsidR="002B6CBA">
        <w:t>.</w:t>
      </w:r>
      <w:r>
        <w:t xml:space="preserve"> Szoftvertesztelés</w:t>
      </w:r>
      <w:bookmarkEnd w:id="55"/>
    </w:p>
    <w:p w14:paraId="0C281C40" w14:textId="1F86CA8B" w:rsidR="006D7752" w:rsidRPr="006D7752" w:rsidRDefault="006D7752" w:rsidP="006D7752">
      <w:pPr>
        <w:spacing w:before="240" w:after="240" w:line="360" w:lineRule="auto"/>
        <w:ind w:firstLine="567"/>
        <w:jc w:val="both"/>
      </w:pPr>
      <w:r w:rsidRPr="006D7752">
        <w:t xml:space="preserve">A keresletvezérelt infrastruktúra-irányítási modell megbízhatósága csak strukturált tesztelési módszertan alkalmazásával biztosítható. A szoftvertesztelés célja nem csupán hibák azonosítása, hanem a rendszer működésének verifikálása és validálása (Myers, Sandler, &amp; Badgett, 2011). A verifikáció annak vizsgálata, hogy a rendszer megfelel-e a specifikációnak, míg a validáció annak ellenőrzése, hogy a rendszer a kívánt célt szolgálja. A modell esetében </w:t>
      </w:r>
      <w:r w:rsidRPr="006D7752">
        <w:lastRenderedPageBreak/>
        <w:t>az egységtesztek (unit tests) az adatnormalizálási és aggregálási függvények helyességét ellenőrzik. Az integrációs tesztek biztosítják, hogy az adatlekérdezési, adatbázis-kezelési és rangsorolási komponensek együttműködése hibamentes legyen.</w:t>
      </w:r>
    </w:p>
    <w:p w14:paraId="4D61CF80" w14:textId="599A7075" w:rsidR="006D7752" w:rsidRPr="006D7752" w:rsidRDefault="006D7752" w:rsidP="006D7752">
      <w:pPr>
        <w:spacing w:before="240" w:after="240" w:line="360" w:lineRule="auto"/>
        <w:ind w:firstLine="567"/>
        <w:jc w:val="both"/>
      </w:pPr>
      <w:r w:rsidRPr="006D7752">
        <w:t>A reprodukálhatóság különösen fontos szempont, mivel azonos bemeneti adatok esetén azonos kimeneti rangsor előállítása szükséges. A determinisztikus működés tesztelése ismételt futtatásokkal történik. A határérték-elemzés segít feltárni a szélső értékek kezeléséből adódó potenciális hibákat (Pressman &amp; Maxim, 2019). A tesztelés során vizsgálható a teljesítmény és válaszidő is, különösen nagy adathalmaz esetén. A hibakezelési mechanizmusok ellenőrzése biztosítja, hogy a rendszer váratlan adatforrás-problémák esetén is stabil maradjon.</w:t>
      </w:r>
    </w:p>
    <w:p w14:paraId="48EC27FC" w14:textId="774F9DE7" w:rsidR="006D7752" w:rsidRDefault="006D7752" w:rsidP="002D5647">
      <w:pPr>
        <w:spacing w:before="240" w:after="240" w:line="360" w:lineRule="auto"/>
        <w:ind w:firstLine="567"/>
        <w:jc w:val="both"/>
      </w:pPr>
      <w:r w:rsidRPr="006D7752">
        <w:t>A tantárgy során tanult tesztelési stratégiák – mint a fekete dobozos és fehér dobozos tesztelés – közvetlenül alkalmazásra kerültek a modell fejlesztése során. A strukturált tesztesetek kialakítása segítette a funkcionális követelmények ellenőrzését. A regressziós tesztelés lehetővé teszi, hogy a rendszer módosításai ne rontsák a korábbi működést. A dokumentált tesztelési folyamat biztosítja az auditálhatóságot és a minőségbiztosítási megfelelőséget. A keresletvezérelt infrastruktúra-irányítás így nemcsak elméletileg megalapozott, hanem tesztelt és validált rendszerként értelmezhető.</w:t>
      </w:r>
    </w:p>
    <w:p w14:paraId="0C853B9D" w14:textId="7D77C9AF" w:rsidR="00F51973" w:rsidRDefault="00F51973" w:rsidP="00E32FAC">
      <w:pPr>
        <w:pStyle w:val="Cmsor2"/>
        <w:spacing w:before="240" w:after="240" w:line="360" w:lineRule="auto"/>
        <w:jc w:val="both"/>
      </w:pPr>
      <w:bookmarkStart w:id="56" w:name="_Toc223338117"/>
      <w:r>
        <w:t>2.</w:t>
      </w:r>
      <w:r w:rsidR="00F7734F">
        <w:t>1.</w:t>
      </w:r>
      <w:r>
        <w:t>13</w:t>
      </w:r>
      <w:r w:rsidR="002B6CBA">
        <w:t>.</w:t>
      </w:r>
      <w:r>
        <w:t xml:space="preserve"> Adatszerkezetek és algoritmusok</w:t>
      </w:r>
      <w:bookmarkEnd w:id="56"/>
    </w:p>
    <w:p w14:paraId="56BFE365" w14:textId="04BFBAA4" w:rsidR="00F73663" w:rsidRPr="00F73663" w:rsidRDefault="00F73663" w:rsidP="00F73663">
      <w:pPr>
        <w:spacing w:before="240" w:after="240" w:line="360" w:lineRule="auto"/>
        <w:ind w:firstLine="567"/>
        <w:jc w:val="both"/>
      </w:pPr>
      <w:r w:rsidRPr="00F73663">
        <w:t>A keresletvezérelt infrastruktúra-irányítási modell egyik központi eleme a kategóriák rangsorolása, amely algoritmikus műveleteken alapul. A rangsor előállítása matematikai értelemben rendezési problémaként értelmezhető, ahol az aggregált keresleti mutatók alapján kell csökkenő sorrendet képezni. A rendezési algoritmusok hatékonysága meghatározza a rendszer teljesítményét nagyobb adathalmaz esetén (Cormen et al., 2009). A Big-O jelölés lehetővé teszi az algoritmusok idő- és tárkomplexitásának formális összehasonlítását.</w:t>
      </w:r>
    </w:p>
    <w:p w14:paraId="1A838F08" w14:textId="77777777" w:rsidR="00F73663" w:rsidRPr="00F73663" w:rsidRDefault="00F73663" w:rsidP="00F73663">
      <w:pPr>
        <w:spacing w:before="240" w:after="240" w:line="360" w:lineRule="auto"/>
        <w:ind w:firstLine="567"/>
        <w:jc w:val="both"/>
      </w:pPr>
      <w:r w:rsidRPr="00F73663">
        <w:t xml:space="preserve">A modellben alkalmazott rendezési művelet tipikusan O(n log n) időkomplexitású algoritmussal valósítható meg, amely nagy elemszám esetén is megfelelő teljesítményt biztosít. Az adatszerkezetek – például listák, szótárak (hash map) és tömbök – kiválasztása befolyásolja az adatlekérdezés és aggregáció hatékonyságát. A hash-alapú struktúrák átlagosan O(1) hozzáférési időt biztosítanak, ami gyors kategória-szintű összegzést tesz lehetővé (Goodrich, Tamassia, &amp; Goldwasser, 2014). Az idősoros adatok tárolása strukturált, indexelt formában </w:t>
      </w:r>
      <w:r w:rsidRPr="00F73663">
        <w:lastRenderedPageBreak/>
        <w:t>csökkenti a lekérdezési költséget. A komplexitás elemzése biztosítja, hogy a rendszer skálázható maradjon növekvő kulcsszám esetén is.</w:t>
      </w:r>
    </w:p>
    <w:p w14:paraId="5E70D838" w14:textId="6CA457FB" w:rsidR="00253FA4" w:rsidRDefault="00F73663" w:rsidP="002D5647">
      <w:pPr>
        <w:spacing w:before="240" w:after="240" w:line="360" w:lineRule="auto"/>
        <w:ind w:firstLine="567"/>
        <w:jc w:val="both"/>
      </w:pPr>
      <w:r w:rsidRPr="00F73663">
        <w:t>A tantárgy során tanult algoritmustervezési és komplexitáselemzési módszerek közvetlenül alkalmazásra kerültek a rangsorolási logika kialakításakor. A hatékonysági szempontok figyelembevétele segített elkerülni a szükségtelenül nagy számítási igényű megoldásokat. A rekurzív és iteratív megközelítések közötti különbség ismerete hozzájárult az optimális implementáció kiválasztásához. A strukturált adatszerkezet-választás biztosítja az adatfeldolgozás konzisztenciáját és gyorsaságát. Az algoritmikus formalizálás lehetővé teszi, hogy a keresletvezérelt infrastruktúra-irányítás teljesítménye előre jelezhető és mérhető legyen.</w:t>
      </w:r>
    </w:p>
    <w:p w14:paraId="0CCDE6C0" w14:textId="77814BE3" w:rsidR="00F51973" w:rsidRDefault="00F51973" w:rsidP="00E32FAC">
      <w:pPr>
        <w:pStyle w:val="Cmsor2"/>
        <w:spacing w:before="240" w:after="240" w:line="360" w:lineRule="auto"/>
        <w:jc w:val="both"/>
      </w:pPr>
      <w:bookmarkStart w:id="57" w:name="_Toc223338118"/>
      <w:r>
        <w:t>2.</w:t>
      </w:r>
      <w:r w:rsidR="00F7734F">
        <w:t>1.</w:t>
      </w:r>
      <w:r>
        <w:t>14</w:t>
      </w:r>
      <w:r w:rsidR="002B6CBA">
        <w:t>.</w:t>
      </w:r>
      <w:r>
        <w:t xml:space="preserve"> Emberi viselkedés és kommunikáció</w:t>
      </w:r>
      <w:bookmarkEnd w:id="57"/>
    </w:p>
    <w:p w14:paraId="2852CF8A" w14:textId="146C3627" w:rsidR="006D1326" w:rsidRPr="006D1326" w:rsidRDefault="006D1326" w:rsidP="006D1326">
      <w:pPr>
        <w:spacing w:before="240" w:after="240" w:line="360" w:lineRule="auto"/>
        <w:ind w:firstLine="567"/>
        <w:jc w:val="both"/>
      </w:pPr>
      <w:r w:rsidRPr="006D1326">
        <w:t>A keresletvezérelt infrastruktúra-irányítás eredményei csak akkor hasznosíthatók hatékonyan, ha azok érthető és értelmezhető formában jelennek meg a felhasználó számára. A felhasználói élmény (UX) tervezése során figyelembe kell venni az információ strukturálását és vizuális megjelenítését (Norman, 2013). A túlzott adatmegjelenítés növeli a kognitív terhelést, ami csökkentheti a döntéshozatal hatékonyságát (Sweller, 1988). A rangsorolt kategóriák vizuális kiemelése segíti a gyors információfeldolgozást. A kommunikáció világossága különösen fontos döntéstámogató rendszerek esetében. Az aggregált mutatók egyszerű, áttekinthető megjelenítése elősegíti a felhasználói bizalmat és megértést.</w:t>
      </w:r>
    </w:p>
    <w:p w14:paraId="521A0820" w14:textId="2022FC45" w:rsidR="00F51973" w:rsidRDefault="006D1326" w:rsidP="002D5647">
      <w:pPr>
        <w:spacing w:before="240" w:after="240" w:line="360" w:lineRule="auto"/>
        <w:ind w:firstLine="567"/>
        <w:jc w:val="both"/>
      </w:pPr>
      <w:r w:rsidRPr="006D1326">
        <w:t>A tantárgy során tanult kommunikációs és viselkedéstudományi alapelvek hozzájárultak annak felismeréséhez, hogy a technológiai rendszer értéke csak megfelelő interpretáció mellett érvényesül. A kognitív terhelés elmélete rámutat arra, hogy az információ mennyisége és szerkezete befolyásolja a döntési folyamat minőségét. A vizuális hierarchia és strukturált adatbemutatás támogatja a gyors helyzetértékelést. A keresletvezérelt infrastruktúra-irányítás így nemcsak adatfeldolgozási, hanem kommunikációs szempontból is tudatosan megtervezett rendszerként értelmezhető.</w:t>
      </w:r>
    </w:p>
    <w:p w14:paraId="4BB68C31" w14:textId="3649337C" w:rsidR="00F51973" w:rsidRDefault="00F51973" w:rsidP="00E32FAC">
      <w:pPr>
        <w:pStyle w:val="Cmsor2"/>
        <w:spacing w:before="240" w:after="240" w:line="360" w:lineRule="auto"/>
        <w:jc w:val="both"/>
      </w:pPr>
      <w:bookmarkStart w:id="58" w:name="_Toc223338119"/>
      <w:r>
        <w:t>2.</w:t>
      </w:r>
      <w:r w:rsidR="00F7734F">
        <w:t>1.</w:t>
      </w:r>
      <w:r>
        <w:t>15</w:t>
      </w:r>
      <w:r w:rsidR="002B6CBA">
        <w:t>.</w:t>
      </w:r>
      <w:r>
        <w:t xml:space="preserve"> Szoftver architektúrák</w:t>
      </w:r>
      <w:bookmarkEnd w:id="58"/>
    </w:p>
    <w:p w14:paraId="4B268795" w14:textId="7E8CC7AE" w:rsidR="00190FA0" w:rsidRPr="00190FA0" w:rsidRDefault="00190FA0" w:rsidP="00190FA0">
      <w:pPr>
        <w:spacing w:before="240" w:after="240" w:line="360" w:lineRule="auto"/>
        <w:ind w:firstLine="567"/>
        <w:jc w:val="both"/>
      </w:pPr>
      <w:r w:rsidRPr="00190FA0">
        <w:t xml:space="preserve">A keresletvezérelt infrastruktúra-irányítási rendszer architekturális kialakítása meghatározza a skálázhatóságot, karbantarthatóságot és bővíthetőséget. A rétegzett architektúra elve alapján elkülöníthető az adatgyűjtési, feldolgozási, adatbázis- és megjelenítési </w:t>
      </w:r>
      <w:r w:rsidRPr="00190FA0">
        <w:lastRenderedPageBreak/>
        <w:t>réteg. Ez az elkülönítés csökkenti a komponensek közötti szoros csatolást és növeli a modularitást (Bass, Clements, &amp; Kazman, 2013). A separation of concerns elve biztosítja, hogy az egyes funkcionális egységek önálló felelősségi körrel rendelkezzenek.</w:t>
      </w:r>
    </w:p>
    <w:p w14:paraId="202C4183" w14:textId="77777777" w:rsidR="00190FA0" w:rsidRPr="00190FA0" w:rsidRDefault="00190FA0" w:rsidP="00190FA0">
      <w:pPr>
        <w:spacing w:before="240" w:after="240" w:line="360" w:lineRule="auto"/>
        <w:ind w:firstLine="567"/>
        <w:jc w:val="both"/>
      </w:pPr>
      <w:r w:rsidRPr="00190FA0">
        <w:t>A konténerizáció lehetővé teszi az alkalmazás komponenseinek izolált futtatását és egyszerű telepítését. A Docker-alapú megvalósítás elősegíti a környezetfüggetlen működést és a reprodukálhatóságot. A microservice-architektúra koncepciója szerint a rendszer kisebb, önálló szolgáltatásokra bontható, amelyek külön-külön skálázhatók (Newman, 2015). Bár a jelen modell nem teljes körű microservice-rendszer, a funkcionális elkülönítés architekturális elveit alkalmazza. A szolgáltatások közötti kommunikáció jól definiált interfészeken keresztül történik. Az architekturális döntések hosszú távon befolyásolják a rendszer technológiai fenntarthatóságát.</w:t>
      </w:r>
    </w:p>
    <w:p w14:paraId="514C36F3" w14:textId="18F0CDD5" w:rsidR="00190FA0" w:rsidRDefault="00190FA0" w:rsidP="002D5647">
      <w:pPr>
        <w:spacing w:before="240" w:after="240" w:line="360" w:lineRule="auto"/>
        <w:ind w:firstLine="567"/>
        <w:jc w:val="both"/>
      </w:pPr>
      <w:r w:rsidRPr="00190FA0">
        <w:t>A tantárgy során tanult architekturális minták és tervezési elvek hozzájárultak a strukturált rendszerfelépítés kialakításához. A komponens-alapú gondolkodás segítette az egyes modulok felelősségi körének meghatározását. Az absztrakció és moduláris tervezés biztosítja, hogy a rendszer bővíthető legyen új adatforrások vagy feldolgozási logikák integrálásával. A rétegzett felépítés támogatja a tesztelhetőséget és a karbantarthatóságot. A keresletvezérelt infrastruktúra-irányítás így tudatosan megtervezett, strukturált szoftverarchitektúrára épülő megoldásként értelmezhető.</w:t>
      </w:r>
    </w:p>
    <w:p w14:paraId="1AB6722B" w14:textId="3148E4CE" w:rsidR="00F51973" w:rsidRDefault="00F51973" w:rsidP="00E32FAC">
      <w:pPr>
        <w:pStyle w:val="Cmsor2"/>
        <w:spacing w:before="240" w:after="240" w:line="360" w:lineRule="auto"/>
        <w:jc w:val="both"/>
      </w:pPr>
      <w:bookmarkStart w:id="59" w:name="_Toc223338120"/>
      <w:r>
        <w:t>2.</w:t>
      </w:r>
      <w:r w:rsidR="00F7734F">
        <w:t>1.</w:t>
      </w:r>
      <w:r>
        <w:t>16</w:t>
      </w:r>
      <w:r w:rsidR="002B6CBA">
        <w:t>.</w:t>
      </w:r>
      <w:r>
        <w:t xml:space="preserve"> Operációs rendszerek</w:t>
      </w:r>
      <w:bookmarkEnd w:id="59"/>
    </w:p>
    <w:p w14:paraId="122CE1B1" w14:textId="77777777" w:rsidR="00196E82" w:rsidRPr="00196E82" w:rsidRDefault="00196E82" w:rsidP="00196E82">
      <w:pPr>
        <w:spacing w:before="240" w:after="240" w:line="360" w:lineRule="auto"/>
        <w:ind w:firstLine="567"/>
        <w:jc w:val="both"/>
      </w:pPr>
      <w:r w:rsidRPr="00196E82">
        <w:t>A keresletvezérelt infrastruktúra-irányítási modell működése az operációs rendszer szolgáltatásaira épül. A konténerizált alkalmazások végső soron az operációs rendszer processzkezelési és memóriaallokációs mechanizmusait használják. A processz- és szálkezelés határozza meg a párhuzamos végrehajtás lehetőségét és hatékonyságát (Silberschatz, Galvin, &amp; Gagne, 2018). A memóriahierarchia és virtuális memória kezelése közvetlen hatással van az alkalmazások teljesítményére. A kernel feladata az erőforrások – CPU, memória, I/O – ütemezése és izolációja.</w:t>
      </w:r>
    </w:p>
    <w:p w14:paraId="5EDAEF0F" w14:textId="77777777" w:rsidR="00196E82" w:rsidRPr="00196E82" w:rsidRDefault="00196E82" w:rsidP="00196E82">
      <w:pPr>
        <w:spacing w:before="240" w:after="240" w:line="360" w:lineRule="auto"/>
        <w:ind w:firstLine="567"/>
        <w:jc w:val="both"/>
      </w:pPr>
      <w:r w:rsidRPr="00196E82">
        <w:t xml:space="preserve">A konténer runtime környezet – például Docker Engine – az operációs rendszer kernelének képességeire támaszkodik, különösen a névterek (namespaces) és vezérlőcsoportok (cgroups) használatára. Ezek a mechanizmusok biztosítják a folyamatok izolációját és erőforrás-korlátozását (Merkel, 2014). A virtualizáció és a konténerizáció közötti különbség </w:t>
      </w:r>
      <w:r w:rsidRPr="00196E82">
        <w:lastRenderedPageBreak/>
        <w:t>abban rejlik, hogy míg a teljes virtualizáció külön operációs rendszert futtat, a konténerek közös kernelt használnak. Ez hatékonyabb erőforrás-kihasználást tesz lehetővé. A rendszer stabilitása szempontjából fontos a megfelelő processzütemezés és memória-limit beállítása.</w:t>
      </w:r>
    </w:p>
    <w:p w14:paraId="1011EF4A" w14:textId="77777777" w:rsidR="00196E82" w:rsidRPr="00196E82" w:rsidRDefault="00196E82" w:rsidP="00196E82">
      <w:pPr>
        <w:spacing w:before="240" w:after="240" w:line="360" w:lineRule="auto"/>
        <w:ind w:firstLine="567"/>
        <w:jc w:val="both"/>
      </w:pPr>
      <w:r w:rsidRPr="00196E82">
        <w:t>A tantárgy során tanult operációs rendszer alapelvek – mint a folyamatállapotok, ütemezési algoritmusok és holtpontkezelés – hozzájárultak a konténerizált környezet működésének megértéséhez. A virtuális memória és lapozási mechanizmusok ismerete segíti a teljesítményproblémák diagnosztizálását. Az erőforrás-izoláció jelentősége különösen fontos több szolgáltatás párhuzamos futtatása esetén. A kernel-szintű mechanizmusok tudatos alkalmazása biztosítja a rendszer stabil és kiszámítható működését. A keresletvezérelt infrastruktúra-irányítás így az operációs rendszer szolgáltatásaira épülő, kontrollált és hatékony futtatási környezetben valósul meg.</w:t>
      </w:r>
    </w:p>
    <w:p w14:paraId="04FA6095" w14:textId="547E749F" w:rsidR="00F51973" w:rsidRDefault="00F51973" w:rsidP="00E32FAC">
      <w:pPr>
        <w:pStyle w:val="Cmsor2"/>
        <w:spacing w:before="240" w:after="240" w:line="360" w:lineRule="auto"/>
        <w:jc w:val="both"/>
      </w:pPr>
      <w:bookmarkStart w:id="60" w:name="_Toc223338121"/>
      <w:r>
        <w:t>2.</w:t>
      </w:r>
      <w:r w:rsidR="00F7734F">
        <w:t>1.</w:t>
      </w:r>
      <w:r>
        <w:t>17</w:t>
      </w:r>
      <w:r w:rsidR="002B6CBA">
        <w:t>.</w:t>
      </w:r>
      <w:r>
        <w:t xml:space="preserve"> Programozás</w:t>
      </w:r>
      <w:bookmarkEnd w:id="60"/>
    </w:p>
    <w:p w14:paraId="6D92B3F0" w14:textId="77777777" w:rsidR="00144078" w:rsidRPr="00144078" w:rsidRDefault="00144078" w:rsidP="00144078">
      <w:pPr>
        <w:spacing w:before="240" w:after="240" w:line="360" w:lineRule="auto"/>
        <w:ind w:firstLine="567"/>
        <w:jc w:val="both"/>
      </w:pPr>
      <w:r w:rsidRPr="00144078">
        <w:t>A keresletvezérelt infrastruktúra-irányítási modell implementációja magas szintű programozási nyelven, Python környezetben valósult meg. A Python választása lehetővé teszi az olvasható, karbantartható és gyors fejlesztést (Van Rossum &amp; Drake, 2009). A moduláris kódszerkezet biztosítja, hogy az adatgyűjtési, feldolgozási és rangsorolási komponensek elkülönülten kezelhetők legyenek. A strukturált programozási elvek csökkentik a kódkomplexitást és növelik az átláthatóságot. Az objektumorientált programozás (OOP) alkalmazása lehetővé teszi az adatszerkezetek és feldolgozási logikák absztrakcióját (Lutz, 2013).</w:t>
      </w:r>
    </w:p>
    <w:p w14:paraId="300DE25E" w14:textId="77777777" w:rsidR="00144078" w:rsidRPr="00144078" w:rsidRDefault="00144078" w:rsidP="00144078">
      <w:pPr>
        <w:spacing w:before="240" w:after="240" w:line="360" w:lineRule="auto"/>
        <w:ind w:firstLine="567"/>
        <w:jc w:val="both"/>
      </w:pPr>
      <w:r w:rsidRPr="00144078">
        <w:t>Az osztályalapú tervezés segíti a felelősségi körök elkülönítését és a bővíthetőséget. A kivételkezelés (exception handling) biztosítja, hogy az adatforrás-hibák vagy hálózati problémák esetén a rendszer kontrollált módon reagáljon. A hibakezelési mechanizmusok növelik a rendszer robusztusságát és megbízhatóságát. A függvények és modulok tudatos szétválasztása elősegíti a tesztelhetőséget. A verziókezelés és dokumentált kódszerkezet támogatja a reprodukálhatóságot és továbbfejleszthetőséget.</w:t>
      </w:r>
    </w:p>
    <w:p w14:paraId="39204F51" w14:textId="69208F82" w:rsidR="00144078" w:rsidRDefault="00144078" w:rsidP="002D5647">
      <w:pPr>
        <w:spacing w:before="240" w:after="240" w:line="360" w:lineRule="auto"/>
        <w:ind w:firstLine="567"/>
        <w:jc w:val="both"/>
      </w:pPr>
      <w:r w:rsidRPr="00144078">
        <w:t xml:space="preserve">A tantárgy során tanult programozási alapelvek – mint a strukturált vezérlési szerkezetek, absztrakció és moduláris tervezés – közvetlenül alkalmazásra kerültek a rendszer fejlesztése során. Az algoritmikus gondolkodás segítette a feldolgozási lépések formalizálását. Az OOP-szemlélet hozzájárult a kód újrafelhasználhatóságához és karbantarthatóságához. A </w:t>
      </w:r>
      <w:r w:rsidRPr="00144078">
        <w:lastRenderedPageBreak/>
        <w:t>kivételkezelési és naplózási mechanizmusok biztosítják a rendszer stabil működését. A keresletvezérelt infrastruktúra-irányítás így strukturált, jól dokumentált és mérnöki szemléletben megvalósított programozási megoldásként értelmezhető.</w:t>
      </w:r>
    </w:p>
    <w:p w14:paraId="0A09C63F" w14:textId="124CE409" w:rsidR="00F51973" w:rsidRDefault="00F51973" w:rsidP="00E32FAC">
      <w:pPr>
        <w:pStyle w:val="Cmsor2"/>
        <w:spacing w:before="240" w:after="240" w:line="360" w:lineRule="auto"/>
        <w:jc w:val="both"/>
      </w:pPr>
      <w:bookmarkStart w:id="61" w:name="_Toc223338122"/>
      <w:r>
        <w:t>2.</w:t>
      </w:r>
      <w:r w:rsidR="00F7734F">
        <w:t>1.</w:t>
      </w:r>
      <w:r>
        <w:t>18</w:t>
      </w:r>
      <w:r w:rsidR="002B6CBA">
        <w:t>.</w:t>
      </w:r>
      <w:r>
        <w:t xml:space="preserve"> Szoftverüzemeltetés</w:t>
      </w:r>
      <w:bookmarkEnd w:id="61"/>
    </w:p>
    <w:p w14:paraId="53A8E0FD" w14:textId="77777777" w:rsidR="00BE5A76" w:rsidRPr="00BE5A76" w:rsidRDefault="00BE5A76" w:rsidP="00BE5A76">
      <w:pPr>
        <w:spacing w:before="240" w:after="240" w:line="360" w:lineRule="auto"/>
        <w:ind w:firstLine="567"/>
        <w:jc w:val="both"/>
      </w:pPr>
      <w:r w:rsidRPr="00BE5A76">
        <w:t>A keresletvezérelt infrastruktúra-irányítási rendszer nemcsak fejlesztési, hanem üzemeltetési szempontból is strukturált megközelítést igényel. A DevOps szemlélet célja a fejlesztési és üzemeltetési folyamatok integrálása, amely gyorsabb és megbízhatóbb szolgáltatásnyújtást tesz lehetővé (Kim, Humble, Debois, &amp; Willis, 2016). A konténerizáció támogatja a környezetfüggetlen telepítést és a reprodukálható futtatást. A CI/CD (Continuous Integration / Continuous Delivery) folyamatok biztosítják, hogy a módosítások automatizált tesztelésen és ellenőrzésen menjenek keresztül. Az automatizált build- és deploy-mechanizmus csökkenti az emberi hibák lehetőségét.</w:t>
      </w:r>
    </w:p>
    <w:p w14:paraId="10CC34E9" w14:textId="77777777" w:rsidR="00BE5A76" w:rsidRPr="00BE5A76" w:rsidRDefault="00BE5A76" w:rsidP="00BE5A76">
      <w:pPr>
        <w:spacing w:before="240" w:after="240" w:line="360" w:lineRule="auto"/>
        <w:ind w:firstLine="567"/>
        <w:jc w:val="both"/>
      </w:pPr>
      <w:r w:rsidRPr="00BE5A76">
        <w:t>A monitorozás kulcsszerepet játszik a rendszer stabil működésének fenntartásában. A teljesítménymutatók – például CPU-terhelés, memóriahasználat és válaszidő – folyamatos nyomon követése lehetővé teszi a proaktív beavatkozást (Turnbull, 2014). A naplózás (logging) biztosítja az események visszakövethetőségét és az incidensek elemzését. A központosított loggyűjtés és strukturált naplóformátum elősegíti a hibák gyors azonosítását. A skálázható architektúra lehetővé teszi a szolgáltatáskapacitás dinamikus növelését a keresleti mutatók alapján.</w:t>
      </w:r>
    </w:p>
    <w:p w14:paraId="01596646" w14:textId="3B95DEFD" w:rsidR="00BE5A76" w:rsidRDefault="00BE5A76" w:rsidP="002D5647">
      <w:pPr>
        <w:spacing w:before="240" w:after="240" w:line="360" w:lineRule="auto"/>
        <w:ind w:firstLine="567"/>
        <w:jc w:val="both"/>
      </w:pPr>
      <w:r w:rsidRPr="00BE5A76">
        <w:t xml:space="preserve">A tantárgy során tanult üzemeltetési és szolgáltatásmenedzsment alapelvek hozzájárultak a rendszer teljes életciklusának átlátásához. Az automatizáció és </w:t>
      </w:r>
      <w:r w:rsidR="0025209F" w:rsidRPr="00BE5A76">
        <w:t>infrastruktúra,</w:t>
      </w:r>
      <w:r w:rsidRPr="00BE5A76">
        <w:t xml:space="preserve"> mint kód (Infrastructure as Code) szemlélet segíti a konfigurációk konzisztens kezelését. A folyamatos integráció és telepítés biztosítja, hogy a rendszer fejlesztése és működtetése összhangban maradjon. A naplózás és monitorozás integrálása növeli az auditálhatóságot és megbízhatóságot. A keresletvezérelt infrastruktúra-irányítás így nemcsak fejlesztési, hanem üzemeltetési szempontból is strukturált és fenntartható megoldásként értelmezhető.</w:t>
      </w:r>
    </w:p>
    <w:p w14:paraId="0C69E1B4" w14:textId="2AD4F2CE" w:rsidR="00F51973" w:rsidRDefault="00F51973" w:rsidP="00E32FAC">
      <w:pPr>
        <w:pStyle w:val="Cmsor2"/>
        <w:spacing w:before="240" w:after="240" w:line="360" w:lineRule="auto"/>
        <w:jc w:val="both"/>
      </w:pPr>
      <w:bookmarkStart w:id="62" w:name="_Toc223338123"/>
      <w:r>
        <w:t>2.</w:t>
      </w:r>
      <w:r w:rsidR="00F7734F">
        <w:t>1.</w:t>
      </w:r>
      <w:r>
        <w:t>19</w:t>
      </w:r>
      <w:r w:rsidR="002B6CBA">
        <w:t>.</w:t>
      </w:r>
      <w:r>
        <w:t xml:space="preserve"> Programozási alapelvek és módszertanok</w:t>
      </w:r>
      <w:bookmarkEnd w:id="62"/>
    </w:p>
    <w:p w14:paraId="0493CE8F" w14:textId="77777777" w:rsidR="00C437F7" w:rsidRPr="00C437F7" w:rsidRDefault="00C437F7" w:rsidP="00C437F7">
      <w:pPr>
        <w:spacing w:before="240" w:after="240" w:line="360" w:lineRule="auto"/>
        <w:ind w:firstLine="567"/>
        <w:jc w:val="both"/>
      </w:pPr>
      <w:r w:rsidRPr="00C437F7">
        <w:t xml:space="preserve">A keresletvezérelt infrastruktúra-irányítási modell hosszú távú fenntarthatósága nagymértékben függ a kódminőségtől és a tervezési elvek tudatos alkalmazásától. A tiszta kód </w:t>
      </w:r>
      <w:r w:rsidRPr="00C437F7">
        <w:lastRenderedPageBreak/>
        <w:t>(clean code) elve szerint a programnak nemcsak működőképesnek, hanem olvashatónak és érthetőnek is kell lennie (Martin, 2008). A jól strukturált kód csökkenti a hibalehetőségeket és megkönnyíti a karbantartást. A SOLID tervezési elvek – különösen az egy felelősség elve (Single Responsibility Principle) – elősegítik a moduláris és bővíthető rendszer kialakítását (Martin, 2003).</w:t>
      </w:r>
    </w:p>
    <w:p w14:paraId="3567FCBF" w14:textId="77777777" w:rsidR="00C437F7" w:rsidRPr="00C437F7" w:rsidRDefault="00C437F7" w:rsidP="00C437F7">
      <w:pPr>
        <w:spacing w:before="240" w:after="240" w:line="360" w:lineRule="auto"/>
        <w:ind w:firstLine="567"/>
        <w:jc w:val="both"/>
      </w:pPr>
      <w:r w:rsidRPr="00C437F7">
        <w:t>A nyílt/zárt elv (Open/Closed Principle) lehetővé teszi, hogy a rendszer új funkciókkal bővíthető legyen anélkül, hogy a meglévő kód jelentős módosítást igényelne. A függőség-inverzió elve (Dependency Inversion Principle) támogatja a komponensek laza csatolását. A refaktorálás módszertana biztosítja, hogy a kód minősége folyamatosan javítható legyen a funkcionalitás megváltoztatása nélkül (Fowler, 2018). A strukturált kódfelépítés elősegíti a tesztelhetőséget és újrafelhasználhatóságot. A dokumentált és konzisztens névhasználat növeli az átláthatóságot.</w:t>
      </w:r>
    </w:p>
    <w:p w14:paraId="6F174BED" w14:textId="3BB57AEE" w:rsidR="00C437F7" w:rsidRDefault="00C437F7" w:rsidP="00363D07">
      <w:pPr>
        <w:spacing w:before="240" w:after="240" w:line="360" w:lineRule="auto"/>
        <w:ind w:firstLine="567"/>
        <w:jc w:val="both"/>
      </w:pPr>
      <w:r w:rsidRPr="00C437F7">
        <w:t>A tantárgy során tanult tervezési minták és programozási alapelvek közvetlenül alkalmazásra kerültek a rendszer fejlesztése során. A moduláris szerkezet biztosítja az egyes funkcionális egységek elkülönítését. A refaktorálási gyakorlatok segítették a kód egyszerűsítését és optimalizálását. A SOLID elvek alkalmazása csökkenti a technikai adósság kialakulásának kockázatát. A keresletvezérelt infrastruktúra-irányítás így nemcsak funkcionálisan működő, hanem módszertanilag megalapozott és karbantartható szoftvermegoldásként értelmezhető.</w:t>
      </w:r>
    </w:p>
    <w:p w14:paraId="280A5C8B" w14:textId="467391E4" w:rsidR="00F51973" w:rsidRDefault="00F51973" w:rsidP="00E32FAC">
      <w:pPr>
        <w:pStyle w:val="Cmsor2"/>
        <w:spacing w:before="240" w:after="240" w:line="360" w:lineRule="auto"/>
        <w:jc w:val="both"/>
      </w:pPr>
      <w:bookmarkStart w:id="63" w:name="_Toc223338124"/>
      <w:r>
        <w:t>2.</w:t>
      </w:r>
      <w:r w:rsidR="00F7734F">
        <w:t>1.</w:t>
      </w:r>
      <w:r>
        <w:t>20</w:t>
      </w:r>
      <w:r w:rsidR="002B6CBA">
        <w:t>.</w:t>
      </w:r>
      <w:r>
        <w:t xml:space="preserve"> Hálózatok és számítógép architektúrák</w:t>
      </w:r>
      <w:bookmarkEnd w:id="63"/>
    </w:p>
    <w:p w14:paraId="1ACC9FC7" w14:textId="77777777" w:rsidR="0073026F" w:rsidRPr="0073026F" w:rsidRDefault="0073026F" w:rsidP="0073026F">
      <w:pPr>
        <w:spacing w:before="240" w:after="240" w:line="360" w:lineRule="auto"/>
        <w:ind w:firstLine="567"/>
        <w:jc w:val="both"/>
      </w:pPr>
      <w:r w:rsidRPr="0073026F">
        <w:t>A keresletvezérelt infrastruktúra-irányítási rendszer működése hálózati kommunikációra épül, mivel az adatgyűjtés és szolgáltatásnyújtás internetalapú környezetben történik. A TCP/IP protokollcsalád biztosítja az adatcsomagok megbízható továbbítását az alkalmazási réteg számára (Kurose &amp; Ross, 2021). Az OSI-modell rétegezett felépítése lehetővé teszi a kommunikációs funkciók strukturált értelmezését. Az alkalmazási rétegben működő HTTP/HTTPS protokollok biztosítják az API-hívások lebonyolítását. A szállítási réteg megbízhatósága közvetlenül befolyásolja az adatlekérdezések stabilitását.</w:t>
      </w:r>
    </w:p>
    <w:p w14:paraId="371A6338" w14:textId="77777777" w:rsidR="0073026F" w:rsidRPr="0073026F" w:rsidRDefault="0073026F" w:rsidP="0073026F">
      <w:pPr>
        <w:spacing w:before="240" w:after="240" w:line="360" w:lineRule="auto"/>
        <w:ind w:firstLine="567"/>
        <w:jc w:val="both"/>
      </w:pPr>
      <w:r w:rsidRPr="0073026F">
        <w:t xml:space="preserve">A hálózati késleltetés (latency) és sávszélesség meghatározza az adatátviteli időt és a rendszer válaszidejét. Nagyobb késleltetés esetén az adatgyűjtési folyamat lassulhat, ami hatással lehet a feldolgozási ciklusra. A topológiai kialakítás – például kliens–szerver modell – </w:t>
      </w:r>
      <w:r w:rsidRPr="0073026F">
        <w:lastRenderedPageBreak/>
        <w:t>strukturálja az adatáramlást. A konténerizált szolgáltatások közötti kommunikáció virtuális hálózati interfészeken keresztül történik. A hálózati izoláció növeli a biztonságot és csökkenti a nem kívánt hozzáférés kockázatát (Tanenbaum &amp; Wetherall, 2011).</w:t>
      </w:r>
    </w:p>
    <w:p w14:paraId="13022766" w14:textId="79082EB8" w:rsidR="0073026F" w:rsidRDefault="0073026F" w:rsidP="00363D07">
      <w:pPr>
        <w:spacing w:before="240" w:after="240" w:line="360" w:lineRule="auto"/>
        <w:ind w:firstLine="567"/>
        <w:jc w:val="both"/>
      </w:pPr>
      <w:r w:rsidRPr="0073026F">
        <w:t>A tantárgy során tanult hálózati protokollok és architekturális modellek hozzájárultak a rendszer kommunikációs rétegének tudatos kialakításához. A rétegzett modell alkalmazása lehetővé teszi a hibák pontos lokalizálását. A késleltetés és sávszélesség közötti összefüggés ismerete segíti a teljesítményproblémák diagnosztizálását. A kliens–szerver architektúra biztosítja az adatforrás és feldolgozó komponens elkülönítését. A keresletvezérelt infrastruktúra-irányítás így strukturált hálózati és architekturális alapokra épülő rendszerként értelmezhető.</w:t>
      </w:r>
    </w:p>
    <w:p w14:paraId="2CE54D32" w14:textId="5AB0B57D" w:rsidR="00F51973" w:rsidRDefault="00F51973" w:rsidP="00E32FAC">
      <w:pPr>
        <w:pStyle w:val="Cmsor2"/>
        <w:spacing w:before="240" w:after="240" w:line="360" w:lineRule="auto"/>
        <w:jc w:val="both"/>
      </w:pPr>
      <w:bookmarkStart w:id="64" w:name="_Toc223338125"/>
      <w:r>
        <w:t>2.</w:t>
      </w:r>
      <w:r w:rsidR="00F7734F">
        <w:t>1.</w:t>
      </w:r>
      <w:r>
        <w:t>21</w:t>
      </w:r>
      <w:r w:rsidR="002B6CBA">
        <w:t>.</w:t>
      </w:r>
      <w:r>
        <w:t xml:space="preserve"> Felhasználói interfészek és vizualizáció</w:t>
      </w:r>
      <w:bookmarkEnd w:id="64"/>
    </w:p>
    <w:p w14:paraId="776A391D" w14:textId="77777777" w:rsidR="00835C17" w:rsidRPr="00835C17" w:rsidRDefault="00835C17" w:rsidP="00835C17">
      <w:pPr>
        <w:spacing w:before="240" w:after="240" w:line="360" w:lineRule="auto"/>
        <w:ind w:firstLine="567"/>
        <w:jc w:val="both"/>
      </w:pPr>
      <w:r w:rsidRPr="00835C17">
        <w:t>A keresletvezérelt infrastruktúra-irányítási rendszer eredményeinek hatékony értelmezéséhez strukturált adatvizualizáció szükséges. A dashboard jellegű megjelenítés lehetővé teszi a kulcsindikátorok gyors áttekintését. A grafikonok és rangsorolt listák segítik a trendek és prioritások vizuális felismerését (Few, 2013). Az információs hierarchia kialakítása biztosítja, hogy a legfontosabb adatok vizuálisan kiemelt helyen jelenjenek meg. A vizuális tisztaság csökkenti a félreértelmezés kockázatát. A megfelelő diagramtípus kiválasztása befolyásolja az információértelmezés pontosságát (Tufte, 2001).</w:t>
      </w:r>
    </w:p>
    <w:p w14:paraId="6E55AF4D" w14:textId="4A316B2C" w:rsidR="00835C17" w:rsidRDefault="00835C17" w:rsidP="00363D07">
      <w:pPr>
        <w:spacing w:before="240" w:after="240" w:line="360" w:lineRule="auto"/>
        <w:ind w:firstLine="567"/>
        <w:jc w:val="both"/>
      </w:pPr>
      <w:r w:rsidRPr="00835C17">
        <w:t>A tantárgy során tanult vizualizációs és interfésztervezési alapelvek hozzájárultak a strukturált és áttekinthető megjelenítés kialakításához. A grafikus elemek minimalizmusa támogatja a gyors döntéshozatalt. A színek és kontraszt tudatos alkalmazása segíti a kategóriák közötti különbségek felismerését. A keresletvezérelt infrastruktúra-irányítás így nemcsak adatfeldolgozási, hanem vizuális döntéstámogatási rendszerként is értelmezhető.</w:t>
      </w:r>
    </w:p>
    <w:p w14:paraId="72273342" w14:textId="482F5832" w:rsidR="00F51973" w:rsidRDefault="00F51973" w:rsidP="00E32FAC">
      <w:pPr>
        <w:pStyle w:val="Cmsor2"/>
        <w:spacing w:before="240" w:after="240" w:line="360" w:lineRule="auto"/>
        <w:jc w:val="both"/>
      </w:pPr>
      <w:bookmarkStart w:id="65" w:name="_Toc223338126"/>
      <w:r>
        <w:t>2.</w:t>
      </w:r>
      <w:r w:rsidR="00F7734F">
        <w:t>1.</w:t>
      </w:r>
      <w:r>
        <w:t>22</w:t>
      </w:r>
      <w:r w:rsidR="002B6CBA">
        <w:t>.</w:t>
      </w:r>
      <w:r>
        <w:t xml:space="preserve"> Rendszertervezés</w:t>
      </w:r>
      <w:bookmarkEnd w:id="65"/>
    </w:p>
    <w:p w14:paraId="21E0C3BD" w14:textId="77777777" w:rsidR="008B038E" w:rsidRPr="008B038E" w:rsidRDefault="008B038E" w:rsidP="008B038E">
      <w:pPr>
        <w:spacing w:before="240" w:after="240" w:line="360" w:lineRule="auto"/>
        <w:ind w:firstLine="567"/>
        <w:jc w:val="both"/>
      </w:pPr>
      <w:r w:rsidRPr="008B038E">
        <w:t xml:space="preserve">A keresletvezérelt infrastruktúra-irányítási rendszer kialakítása strukturált rendszertervezési folyamat mentén történt. A követelményelemzés során meghatározásra kerültek a funkcionális és nem funkcionális követelmények. A funkcionális követelmények közé tartozik az adatgyűjtés, normalizálás, rangsorolás és megjelenítés. A nem funkcionális követelmények között szerepel a teljesítmény, megbízhatóság és skálázhatóság. A </w:t>
      </w:r>
      <w:r w:rsidRPr="008B038E">
        <w:lastRenderedPageBreak/>
        <w:t>követelmények pontos definiálása csökkenti a fejlesztési bizonytalanságot (Sommerville, 2016).</w:t>
      </w:r>
    </w:p>
    <w:p w14:paraId="46C1FEEE" w14:textId="77777777" w:rsidR="008B038E" w:rsidRPr="008B038E" w:rsidRDefault="008B038E" w:rsidP="008B038E">
      <w:pPr>
        <w:spacing w:before="240" w:after="240" w:line="360" w:lineRule="auto"/>
        <w:ind w:firstLine="567"/>
        <w:jc w:val="both"/>
      </w:pPr>
      <w:r w:rsidRPr="008B038E">
        <w:t>A rendszer specifikációja formálisan rögzíti a bemeneti, feldolgozási és kimeneti elemeket. A strukturált dokumentáció biztosítja az átláthatóságot és visszakövethetőséget. Az életciklusmodellek – például a vízesésmodell és az iteratív fejlesztési megközelítések – keretet adnak a fejlesztési folyamatnak (Pressman &amp; Maxim, 2019). A jelen rendszer fejlesztése iteratív módon történt, lehetővé téve a folyamatos finomhangolást. A rendszertervezés során fontos volt a komponensek közötti interfészek egyértelmű meghatározása.</w:t>
      </w:r>
    </w:p>
    <w:p w14:paraId="3872B57C" w14:textId="252B3FCC" w:rsidR="008B038E" w:rsidRDefault="008B038E" w:rsidP="00363D07">
      <w:pPr>
        <w:spacing w:before="240" w:after="240" w:line="360" w:lineRule="auto"/>
        <w:ind w:firstLine="567"/>
        <w:jc w:val="both"/>
      </w:pPr>
      <w:r w:rsidRPr="008B038E">
        <w:t>A tantárgy során tanult követelménymenedzsment és rendszertervezési módszerek hozzájárultak a strukturált architektúra kialakításához. A specifikáció és implementáció közötti konzisztencia biztosítja a rendszer megbízhatóságát. A nem funkcionális követelmények tudatos kezelése elősegíti a hosszú távú fenntarthatóságot. A dokumentált tervezési folyamat lehetővé teszi a későbbi továbbfejlesztést és auditálhatóságot. A keresletvezérelt infrastruktúra-irányítás így formálisan megtervezett, módszertanilag megalapozott rendszerként értelmezhető.</w:t>
      </w:r>
    </w:p>
    <w:p w14:paraId="758B2263" w14:textId="5B57638F" w:rsidR="00F51973" w:rsidRDefault="00F51973" w:rsidP="00E32FAC">
      <w:pPr>
        <w:pStyle w:val="Cmsor2"/>
        <w:spacing w:before="240" w:after="240" w:line="360" w:lineRule="auto"/>
        <w:jc w:val="both"/>
      </w:pPr>
      <w:bookmarkStart w:id="66" w:name="_Toc223338127"/>
      <w:r>
        <w:t>2.</w:t>
      </w:r>
      <w:r w:rsidR="00F7734F">
        <w:t>1.</w:t>
      </w:r>
      <w:r>
        <w:t>23</w:t>
      </w:r>
      <w:r w:rsidR="002B6CBA">
        <w:t>.</w:t>
      </w:r>
      <w:r>
        <w:t xml:space="preserve"> Kultúra, sport, munkahelyi jóllét</w:t>
      </w:r>
      <w:bookmarkEnd w:id="66"/>
    </w:p>
    <w:p w14:paraId="1727CCD8" w14:textId="77777777" w:rsidR="00EB1A84" w:rsidRPr="00EB1A84" w:rsidRDefault="00EB1A84" w:rsidP="00EB1A84">
      <w:pPr>
        <w:spacing w:before="240" w:after="240" w:line="360" w:lineRule="auto"/>
        <w:ind w:firstLine="567"/>
        <w:jc w:val="both"/>
      </w:pPr>
      <w:r w:rsidRPr="00EB1A84">
        <w:t>A technológiai rendszerek fejlesztése és üzemeltetése hosszú távon csak fenntartható munkakultúrában valósítható meg. A szervezeti kultúra meghatározza az együttműködés, felelősségvállalás és teljesítmény minőségét (Schein, 2010). A digitális jól-lét és a kiegyensúlyozott munkavégzés hozzájárul a hatékony problémamegoldáshoz és a kiégés megelőzéséhez (Maslach &amp; Leiter, 2016).</w:t>
      </w:r>
    </w:p>
    <w:p w14:paraId="63D93BFD" w14:textId="7E8B39D2" w:rsidR="00167EFC" w:rsidRDefault="00EB1A84" w:rsidP="00363D07">
      <w:pPr>
        <w:spacing w:before="240" w:after="240" w:line="360" w:lineRule="auto"/>
        <w:ind w:firstLine="567"/>
        <w:jc w:val="both"/>
      </w:pPr>
      <w:r w:rsidRPr="00EB1A84">
        <w:t>A tantárgy során tanult szervezeti és munkahelyi jólléti megközelítések rámutattak arra, hogy a technológiai innováció nem választható el az emberi tényezőtől. A keresletvezérelt infrastruktúra-irányítás fejlesztése ezért olyan munkaszervezési szemléletben történt, amely támogatja a fenntartható teljesítményt és szakmai fejlődést.</w:t>
      </w:r>
    </w:p>
    <w:p w14:paraId="1D164F3D" w14:textId="42934648" w:rsidR="00963F53" w:rsidRDefault="00963F53" w:rsidP="001A05FF">
      <w:pPr>
        <w:pStyle w:val="Cmsor2"/>
      </w:pPr>
      <w:bookmarkStart w:id="67" w:name="_Toc223338128"/>
      <w:r>
        <w:t>2.2</w:t>
      </w:r>
      <w:r w:rsidR="002B6CBA">
        <w:t>.</w:t>
      </w:r>
      <w:r>
        <w:t xml:space="preserve"> </w:t>
      </w:r>
      <w:r w:rsidRPr="00963F53">
        <w:t>IT biztonság</w:t>
      </w:r>
      <w:bookmarkEnd w:id="67"/>
    </w:p>
    <w:p w14:paraId="3338DFB9" w14:textId="5F7001CE" w:rsidR="001A05FF" w:rsidRDefault="001A05FF" w:rsidP="001A05FF">
      <w:pPr>
        <w:pStyle w:val="Cmsor3"/>
      </w:pPr>
      <w:bookmarkStart w:id="68" w:name="_Toc223338129"/>
      <w:r>
        <w:t>2.2.1. Informatikai védelem és biztonság</w:t>
      </w:r>
      <w:bookmarkEnd w:id="68"/>
    </w:p>
    <w:p w14:paraId="2CCD2692" w14:textId="77777777" w:rsidR="001A05FF" w:rsidRDefault="001A05FF" w:rsidP="001A05FF"/>
    <w:p w14:paraId="27EB96DF" w14:textId="6702148D" w:rsidR="001A05FF" w:rsidRDefault="001A05FF" w:rsidP="001A05FF">
      <w:pPr>
        <w:pStyle w:val="Cmsor3"/>
      </w:pPr>
      <w:bookmarkStart w:id="69" w:name="_Toc223338130"/>
      <w:r>
        <w:lastRenderedPageBreak/>
        <w:t>2.2.2. Innovatív információs és kommunikációs technológiák az IT- biztonság kapcsán</w:t>
      </w:r>
      <w:bookmarkEnd w:id="69"/>
    </w:p>
    <w:p w14:paraId="176415A0" w14:textId="77777777" w:rsidR="001A05FF" w:rsidRDefault="001A05FF" w:rsidP="001A05FF"/>
    <w:p w14:paraId="1407BA9D" w14:textId="55DB4175" w:rsidR="001A05FF" w:rsidRDefault="001A05FF" w:rsidP="001A05FF">
      <w:pPr>
        <w:pStyle w:val="Cmsor3"/>
      </w:pPr>
      <w:bookmarkStart w:id="70" w:name="_Toc223338131"/>
      <w:r>
        <w:t>2.2.3. IT- biztonsági fejlesztések minőség- és projektmenedzsmentje</w:t>
      </w:r>
      <w:bookmarkEnd w:id="70"/>
    </w:p>
    <w:p w14:paraId="559BF738" w14:textId="77777777" w:rsidR="001A05FF" w:rsidRDefault="001A05FF" w:rsidP="001A05FF"/>
    <w:p w14:paraId="078EC519" w14:textId="576B1658" w:rsidR="001A05FF" w:rsidRDefault="001A05FF" w:rsidP="001A05FF">
      <w:pPr>
        <w:pStyle w:val="Cmsor3"/>
      </w:pPr>
      <w:bookmarkStart w:id="71" w:name="_Toc223338132"/>
      <w:r>
        <w:t>2.2.4. Mesterséges intelligenciák az IT- biztonság területén</w:t>
      </w:r>
      <w:bookmarkEnd w:id="71"/>
    </w:p>
    <w:p w14:paraId="40BDBB81" w14:textId="77777777" w:rsidR="001A05FF" w:rsidRDefault="001A05FF" w:rsidP="001A05FF"/>
    <w:p w14:paraId="6CB35FB3" w14:textId="42451CF0" w:rsidR="002B6CBA" w:rsidRDefault="001A05FF" w:rsidP="001A05FF">
      <w:pPr>
        <w:pStyle w:val="Cmsor3"/>
      </w:pPr>
      <w:bookmarkStart w:id="72" w:name="_Toc223338133"/>
      <w:r>
        <w:t>2.5.5. Tudásmenedzsment az IT- biztonság területén</w:t>
      </w:r>
      <w:bookmarkEnd w:id="72"/>
    </w:p>
    <w:p w14:paraId="26E4B465" w14:textId="77777777" w:rsidR="001A05FF" w:rsidRPr="002B6CBA" w:rsidRDefault="001A05FF" w:rsidP="001A05FF"/>
    <w:p w14:paraId="6CF2C189" w14:textId="661B263E" w:rsidR="00140A46" w:rsidRDefault="00140A46" w:rsidP="004545D4">
      <w:pPr>
        <w:pStyle w:val="Cmsor2"/>
      </w:pPr>
      <w:bookmarkStart w:id="73" w:name="_Toc223338134"/>
      <w:r>
        <w:t>2.</w:t>
      </w:r>
      <w:r w:rsidR="00963F53">
        <w:t>3</w:t>
      </w:r>
      <w:r>
        <w:t>. A ChatGPT szerepe a szakdolgozat elkészítésében</w:t>
      </w:r>
      <w:bookmarkEnd w:id="73"/>
    </w:p>
    <w:p w14:paraId="37F7849B" w14:textId="4CD9A013" w:rsidR="00140A46" w:rsidRDefault="00140A46" w:rsidP="00211395">
      <w:pPr>
        <w:pStyle w:val="Cmsor3"/>
      </w:pPr>
      <w:bookmarkStart w:id="74" w:name="_Toc223338135"/>
      <w:r>
        <w:t>2.</w:t>
      </w:r>
      <w:r w:rsidR="00963F53">
        <w:t>3</w:t>
      </w:r>
      <w:r>
        <w:t>.1. A ChatGPT mint kutatástámogató eszköz</w:t>
      </w:r>
      <w:bookmarkEnd w:id="74"/>
    </w:p>
    <w:p w14:paraId="2DA6EE13" w14:textId="77777777" w:rsidR="00140A46" w:rsidRDefault="00140A46" w:rsidP="00363D07">
      <w:pPr>
        <w:spacing w:before="240" w:after="240" w:line="360" w:lineRule="auto"/>
        <w:ind w:firstLine="567"/>
        <w:jc w:val="both"/>
      </w:pPr>
      <w:r>
        <w:t>A dolgozat elkészítése során a ChatGPT támogató eszközként került alkalmazásra, elsősorban kutatás-strukturálási és kérdésgenerálási feladatokban. Segítséget nyújtott a piackutatási kérdések rendszerezésében, a benchmarking szempontok kialakításában, valamint a szakirodalmi fejezet szerkezeti megtervezésében. Fontos kiemelni, hogy a konkrét szakirodalmi hivatkozások kiválasztása és ellenőrzése minden esetben manuálisan történt.</w:t>
      </w:r>
    </w:p>
    <w:p w14:paraId="7808187B" w14:textId="295B3143" w:rsidR="00140A46" w:rsidRDefault="00140A46" w:rsidP="00211395">
      <w:pPr>
        <w:pStyle w:val="Cmsor3"/>
      </w:pPr>
      <w:bookmarkStart w:id="75" w:name="_Toc223338136"/>
      <w:r>
        <w:t>2.</w:t>
      </w:r>
      <w:r w:rsidR="00963F53">
        <w:t>3</w:t>
      </w:r>
      <w:r>
        <w:t>.2. Rendszertervezési támogatás</w:t>
      </w:r>
      <w:bookmarkEnd w:id="75"/>
    </w:p>
    <w:p w14:paraId="69A00EC2" w14:textId="77777777" w:rsidR="00140A46" w:rsidRDefault="00140A46" w:rsidP="00363D07">
      <w:pPr>
        <w:spacing w:before="240" w:after="240" w:line="360" w:lineRule="auto"/>
        <w:ind w:firstLine="567"/>
        <w:jc w:val="both"/>
      </w:pPr>
      <w:r>
        <w:t>A rendszerarchitektúra tervezése során a ChatGPT alternatív architektúra-modellek összehasonlításában segített (monolitikus vs. microservice megközelítés). Támogatást nyújtott a Docker-alapú infrastruktúra komponenseinek strukturálásában, valamint a Google Trends alapú adatfeldolgozási folyamat logikai lépéseinek meghatározásában. A generált javaslatok minden esetben mérnöki validáción estek át.</w:t>
      </w:r>
    </w:p>
    <w:p w14:paraId="3C630DDB" w14:textId="3073A0DF" w:rsidR="00140A46" w:rsidRDefault="00140A46" w:rsidP="00211395">
      <w:pPr>
        <w:pStyle w:val="Cmsor3"/>
      </w:pPr>
      <w:bookmarkStart w:id="76" w:name="_Toc223338137"/>
      <w:r>
        <w:t>2.</w:t>
      </w:r>
      <w:r w:rsidR="00963F53">
        <w:t>3</w:t>
      </w:r>
      <w:r>
        <w:t>.3. Példák a konkrét alkalmazásra</w:t>
      </w:r>
      <w:bookmarkEnd w:id="76"/>
    </w:p>
    <w:p w14:paraId="3F175B2F" w14:textId="77777777" w:rsidR="00140A46" w:rsidRDefault="00140A46" w:rsidP="00363D07">
      <w:pPr>
        <w:spacing w:before="240" w:after="240" w:line="360" w:lineRule="auto"/>
        <w:ind w:firstLine="567"/>
        <w:jc w:val="both"/>
      </w:pPr>
      <w:r>
        <w:t>A ChatGPT segítségével került kialakításra a piackutatási kérdéssor, amely strukturáltan vizsgálta a termékkategóriák keresleti trendjeit. Segítséget adott továbbá a tesztelési szempontok megfogalmazásában (funkcionális teszt, terheléses teszt, reprodukálhatósági vizsgálat). A kapott válaszok iránymutató jellegűek voltak, a végleges szakmai döntéseket minden esetben önálló elemzés és validáció előzte meg.</w:t>
      </w:r>
    </w:p>
    <w:p w14:paraId="7E11DEA1" w14:textId="1E003345" w:rsidR="00140A46" w:rsidRDefault="00140A46" w:rsidP="00211395">
      <w:pPr>
        <w:pStyle w:val="Cmsor3"/>
      </w:pPr>
      <w:bookmarkStart w:id="77" w:name="_Toc223338138"/>
      <w:r>
        <w:lastRenderedPageBreak/>
        <w:t>2.</w:t>
      </w:r>
      <w:r w:rsidR="00963F53">
        <w:t>3</w:t>
      </w:r>
      <w:r>
        <w:t>.4. Korlátok és felelősségi kérdések</w:t>
      </w:r>
      <w:bookmarkEnd w:id="77"/>
    </w:p>
    <w:p w14:paraId="0E96CE69" w14:textId="77777777" w:rsidR="00140A46" w:rsidRDefault="00140A46" w:rsidP="00363D07">
      <w:pPr>
        <w:spacing w:before="240" w:after="240" w:line="360" w:lineRule="auto"/>
        <w:ind w:firstLine="567"/>
        <w:jc w:val="both"/>
      </w:pPr>
      <w:r>
        <w:t>A ChatGPT használata során figyelembe kellett venni a generatív modellek korlátait, különösen a pontatlanság (hallucináció) lehetőségét. A dolgozat végleges szövege kizárólag ellenőrzött, validált tartalmakra épül. A ChatGPT nem önálló forrásként, hanem támogató eszközként került alkalmazásra, a szakmai felelősség teljes mértékben a szerzőt terheli.</w:t>
      </w:r>
    </w:p>
    <w:p w14:paraId="3EA35321" w14:textId="77777777" w:rsidR="00E53DBC" w:rsidRDefault="00E53DBC" w:rsidP="00140A46">
      <w:pPr>
        <w:spacing w:line="360" w:lineRule="auto"/>
        <w:jc w:val="both"/>
      </w:pPr>
    </w:p>
    <w:p w14:paraId="3AAED758" w14:textId="22072DED" w:rsidR="00C61DC1" w:rsidRDefault="00C61DC1" w:rsidP="00E32FAC">
      <w:pPr>
        <w:pStyle w:val="Cmsor2"/>
        <w:spacing w:before="240" w:after="240" w:line="360" w:lineRule="auto"/>
        <w:jc w:val="both"/>
      </w:pPr>
      <w:bookmarkStart w:id="78" w:name="_Toc223338139"/>
      <w:r>
        <w:t>2.</w:t>
      </w:r>
      <w:r w:rsidR="00963F53">
        <w:t>4</w:t>
      </w:r>
      <w:r>
        <w:t>. A digitális piackutatás elméleti háttere és lehatárolása</w:t>
      </w:r>
      <w:bookmarkEnd w:id="78"/>
    </w:p>
    <w:p w14:paraId="75D32C6D" w14:textId="6BCAC098" w:rsidR="00C34ED9" w:rsidRDefault="00C34ED9" w:rsidP="00363D07">
      <w:pPr>
        <w:spacing w:before="240" w:after="240" w:line="360" w:lineRule="auto"/>
        <w:ind w:firstLine="567"/>
        <w:jc w:val="both"/>
        <w:rPr>
          <w:ins w:id="79" w:author="Lttd" w:date="2026-03-05T22:31:00Z" w16du:dateUtc="2026-03-05T21:31:00Z"/>
        </w:rPr>
      </w:pPr>
      <w:ins w:id="80" w:author="Lttd" w:date="2026-03-05T22:31:00Z" w16du:dateUtc="2026-03-05T21:31:00Z">
        <w:r>
          <w:t>IDÉZETEK nélkül nincs szakirodalmi fejezet, nincs forrásokra utalásra joga senkinek!</w:t>
        </w:r>
      </w:ins>
    </w:p>
    <w:p w14:paraId="6603E19B" w14:textId="45269FF4" w:rsidR="004545D4" w:rsidRPr="004545D4" w:rsidRDefault="004545D4" w:rsidP="00363D07">
      <w:pPr>
        <w:spacing w:before="240" w:after="240" w:line="360" w:lineRule="auto"/>
        <w:ind w:firstLine="567"/>
        <w:jc w:val="both"/>
      </w:pPr>
      <w:r w:rsidRPr="004545D4">
        <w:t>A piackutatás klasszikus értelemben a fogyasztói igények és piaci struktúrák feltárására irányuló módszertani eszköztár, amely primer és szekunder adatgyűjtési eljárásokat egyaránt alkalmaz (Kotler &amp; Keller, 2016). A digitális gazdaság térnyerésével a szekunder, online viselkedési adatokon alapuló kutatási megközelítések egyre hangsúlyosabbá váltak.</w:t>
      </w:r>
    </w:p>
    <w:p w14:paraId="3DF2D8CA" w14:textId="21590838" w:rsidR="004545D4" w:rsidRPr="004545D4" w:rsidRDefault="004545D4" w:rsidP="00363D07">
      <w:pPr>
        <w:spacing w:before="240" w:after="240" w:line="360" w:lineRule="auto"/>
        <w:ind w:firstLine="567"/>
        <w:jc w:val="both"/>
      </w:pPr>
      <w:r w:rsidRPr="004545D4">
        <w:t>Az online keresési trendek elemzése a szakirodalomban gyakran jelenik meg</w:t>
      </w:r>
      <w:ins w:id="81" w:author="Lttd" w:date="2026-03-05T22:30:00Z" w16du:dateUtc="2026-03-05T21:30:00Z">
        <w:r w:rsidR="00C34ED9">
          <w:t>,</w:t>
        </w:r>
      </w:ins>
      <w:r w:rsidRPr="004545D4">
        <w:t xml:space="preserve"> mint a kereslet proxy mutatója, amely képes előre jelezni gazdasági és piaci változásokat (Choi &amp; Varian, 2012). A keresési volumen alakulása implicit módon tükrözi az érdeklődési intenzitást, amely a potenciális vásárlói aktivitás indikátoraként értelmezhető.</w:t>
      </w:r>
    </w:p>
    <w:p w14:paraId="2873A349" w14:textId="77777777" w:rsidR="004545D4" w:rsidRPr="004545D4" w:rsidRDefault="004545D4" w:rsidP="00363D07">
      <w:pPr>
        <w:spacing w:before="240" w:after="240" w:line="360" w:lineRule="auto"/>
        <w:ind w:firstLine="567"/>
        <w:jc w:val="both"/>
      </w:pPr>
      <w:r w:rsidRPr="004545D4">
        <w:t>A jelen dolgozat a piackutatás spektrumából kizárólag a nyilvánosan elérhető, aggregált keresési trendadatokon alapuló szekunder elemzésre fókuszál. Nem alkalmaz primer kutatási módszereket, nem végez fogyasztói attitűd-elemzést, és nem dolgoz fel belső vállalati értékesítési adatokat.</w:t>
      </w:r>
    </w:p>
    <w:p w14:paraId="774C028E" w14:textId="77777777" w:rsidR="004545D4" w:rsidRPr="004545D4" w:rsidRDefault="004545D4" w:rsidP="00363D07">
      <w:pPr>
        <w:spacing w:before="240" w:after="240" w:line="360" w:lineRule="auto"/>
        <w:ind w:firstLine="567"/>
        <w:jc w:val="both"/>
      </w:pPr>
      <w:r w:rsidRPr="004545D4">
        <w:t>A kutatás célja nem marketingstratégiai optimalizálás, hanem egy külső keresleti indikátorra épülő infrastruktúra-vezérlési modell kialakítása.</w:t>
      </w:r>
    </w:p>
    <w:p w14:paraId="6482F179" w14:textId="3A0AF606" w:rsidR="00C61DC1" w:rsidRDefault="00C61DC1" w:rsidP="00363D07">
      <w:pPr>
        <w:spacing w:before="240" w:after="240" w:line="360" w:lineRule="auto"/>
        <w:ind w:firstLine="567"/>
        <w:jc w:val="both"/>
      </w:pPr>
      <w:r>
        <w:t>A jelen dolgozat kizárólag nyilvánosan elérhető, aggregált keresési trendadatokon alapuló szekunder elemzésre fókuszál. Nem alkalmaz primer kutatási módszereket és nem dolgoz fel belső vállalati értékesítési adatokat.</w:t>
      </w:r>
    </w:p>
    <w:p w14:paraId="0E76AAD1" w14:textId="3AF6E5B6" w:rsidR="00C61DC1" w:rsidRDefault="00C61DC1" w:rsidP="00E32FAC">
      <w:pPr>
        <w:pStyle w:val="Cmsor2"/>
        <w:spacing w:before="240" w:after="240" w:line="360" w:lineRule="auto"/>
        <w:jc w:val="both"/>
      </w:pPr>
      <w:bookmarkStart w:id="82" w:name="_Toc223338140"/>
      <w:r>
        <w:t>2.</w:t>
      </w:r>
      <w:r w:rsidR="00963F53">
        <w:t>5</w:t>
      </w:r>
      <w:r>
        <w:t>. A Google Trends mint keresleti indikátor</w:t>
      </w:r>
      <w:bookmarkEnd w:id="82"/>
    </w:p>
    <w:p w14:paraId="40AAC51F" w14:textId="79A54550" w:rsidR="007D6155" w:rsidRDefault="007D6155" w:rsidP="00363D07">
      <w:pPr>
        <w:spacing w:before="240" w:after="240" w:line="360" w:lineRule="auto"/>
        <w:ind w:firstLine="567"/>
        <w:jc w:val="both"/>
        <w:rPr>
          <w:ins w:id="83" w:author="Lttd" w:date="2026-03-05T22:31:00Z" w16du:dateUtc="2026-03-05T21:31:00Z"/>
        </w:rPr>
      </w:pPr>
      <w:ins w:id="84" w:author="Lttd" w:date="2026-03-05T22:31:00Z" w16du:dateUtc="2026-03-05T21:31:00Z">
        <w:r>
          <w:t>Az xls-ben nincsenek URL-ek a reprodukálhatóság érdekében.</w:t>
        </w:r>
      </w:ins>
    </w:p>
    <w:p w14:paraId="6DD69F42" w14:textId="7827DA43" w:rsidR="007D6155" w:rsidRDefault="007D6155" w:rsidP="00363D07">
      <w:pPr>
        <w:spacing w:before="240" w:after="240" w:line="360" w:lineRule="auto"/>
        <w:ind w:firstLine="567"/>
        <w:jc w:val="both"/>
        <w:rPr>
          <w:ins w:id="85" w:author="Lttd" w:date="2026-03-05T22:32:00Z" w16du:dateUtc="2026-03-05T21:32:00Z"/>
        </w:rPr>
      </w:pPr>
      <w:ins w:id="86" w:author="Lttd" w:date="2026-03-05T22:31:00Z" w16du:dateUtc="2026-03-05T21:31:00Z">
        <w:r>
          <w:lastRenderedPageBreak/>
          <w:t>Nincsenek mértékegységek az</w:t>
        </w:r>
      </w:ins>
      <w:ins w:id="87" w:author="Lttd" w:date="2026-03-05T22:32:00Z" w16du:dateUtc="2026-03-05T21:32:00Z">
        <w:r>
          <w:t xml:space="preserve"> érthetőség érdekében.</w:t>
        </w:r>
      </w:ins>
    </w:p>
    <w:p w14:paraId="17A11B29" w14:textId="6209D027" w:rsidR="007D6155" w:rsidRDefault="007D6155" w:rsidP="00363D07">
      <w:pPr>
        <w:spacing w:before="240" w:after="240" w:line="360" w:lineRule="auto"/>
        <w:ind w:firstLine="567"/>
        <w:jc w:val="both"/>
        <w:rPr>
          <w:ins w:id="88" w:author="Lttd" w:date="2026-03-05T22:31:00Z" w16du:dateUtc="2026-03-05T21:31:00Z"/>
        </w:rPr>
      </w:pPr>
      <w:ins w:id="89" w:author="Lttd" w:date="2026-03-05T22:32:00Z" w16du:dateUtc="2026-03-05T21:32:00Z">
        <w:r>
          <w:t>Be kell hivatkozni majd a miau-s url-t az xls-ről – pl. minden kiragadott ábra alá forrásként (url, munkalap, tartomány)</w:t>
        </w:r>
      </w:ins>
    </w:p>
    <w:p w14:paraId="7BE03B2B" w14:textId="3B80362A" w:rsidR="006F0739" w:rsidRPr="006F0739" w:rsidRDefault="006F0739" w:rsidP="00363D07">
      <w:pPr>
        <w:spacing w:before="240" w:after="240" w:line="360" w:lineRule="auto"/>
        <w:ind w:firstLine="567"/>
        <w:jc w:val="both"/>
      </w:pPr>
      <w:r w:rsidRPr="006F0739">
        <w:t>A Google Trends a Google keresési adatain alapuló relatív keresési intenzitást bemutató rendszer, amely 0–100 közötti normalizált skálán jeleníti meg az érdeklődési trendeket (Google, n.d.).</w:t>
      </w:r>
    </w:p>
    <w:p w14:paraId="644AE757" w14:textId="77777777" w:rsidR="006F0739" w:rsidRPr="006F0739" w:rsidRDefault="006F0739" w:rsidP="00363D07">
      <w:pPr>
        <w:spacing w:before="240" w:after="240" w:line="360" w:lineRule="auto"/>
        <w:ind w:firstLine="567"/>
        <w:jc w:val="both"/>
      </w:pPr>
      <w:r w:rsidRPr="006F0739">
        <w:t>A normalizált skálázás lehetővé teszi az időbeli és földrajzi összehasonlítást, ugyanakkor az abszolút keresési volumen közvetlenül nem ismert. A szakirodalomban a Google Trends adatokat számos gazdasági jelenség vizsgálatára alkalmazták, beleértve munkanélküliségi trendek, influenza-terjedés és pénzügyi piaci aktivitás elemzését (Choi &amp; Varian, 2012; Ginsberg et al., 2009).</w:t>
      </w:r>
    </w:p>
    <w:p w14:paraId="2899E539" w14:textId="77777777" w:rsidR="006F0739" w:rsidRPr="006F0739" w:rsidRDefault="006F0739" w:rsidP="00363D07">
      <w:pPr>
        <w:spacing w:before="240" w:after="240" w:line="360" w:lineRule="auto"/>
        <w:ind w:firstLine="567"/>
        <w:jc w:val="both"/>
      </w:pPr>
      <w:r w:rsidRPr="006F0739">
        <w:t>A módszer korlátai közé tartozik:</w:t>
      </w:r>
    </w:p>
    <w:p w14:paraId="32FB95C6" w14:textId="77777777" w:rsidR="006F0739" w:rsidRPr="006F0739" w:rsidRDefault="006F0739" w:rsidP="00363D07">
      <w:pPr>
        <w:numPr>
          <w:ilvl w:val="0"/>
          <w:numId w:val="5"/>
        </w:numPr>
        <w:spacing w:before="240" w:after="240" w:line="360" w:lineRule="auto"/>
        <w:ind w:firstLine="567"/>
        <w:jc w:val="both"/>
      </w:pPr>
      <w:r w:rsidRPr="006F0739">
        <w:t>a relatív skálázás torzítási lehetősége,</w:t>
      </w:r>
    </w:p>
    <w:p w14:paraId="78AD8D24" w14:textId="77777777" w:rsidR="006F0739" w:rsidRPr="006F0739" w:rsidRDefault="006F0739" w:rsidP="00363D07">
      <w:pPr>
        <w:numPr>
          <w:ilvl w:val="0"/>
          <w:numId w:val="5"/>
        </w:numPr>
        <w:spacing w:before="240" w:after="240" w:line="360" w:lineRule="auto"/>
        <w:ind w:firstLine="567"/>
        <w:jc w:val="both"/>
      </w:pPr>
      <w:r w:rsidRPr="006F0739">
        <w:t>a kulcsszó-megválasztás érzékenysége,</w:t>
      </w:r>
    </w:p>
    <w:p w14:paraId="350C9178" w14:textId="77777777" w:rsidR="006F0739" w:rsidRPr="006F0739" w:rsidRDefault="006F0739" w:rsidP="00363D07">
      <w:pPr>
        <w:numPr>
          <w:ilvl w:val="0"/>
          <w:numId w:val="5"/>
        </w:numPr>
        <w:spacing w:before="240" w:after="240" w:line="360" w:lineRule="auto"/>
        <w:ind w:firstLine="567"/>
        <w:jc w:val="both"/>
      </w:pPr>
      <w:r w:rsidRPr="006F0739">
        <w:t>a mintavételezési algoritmus részleges átláthatósága.</w:t>
      </w:r>
    </w:p>
    <w:p w14:paraId="3E3577F1" w14:textId="77777777" w:rsidR="006F0739" w:rsidRPr="006F0739" w:rsidRDefault="006F0739" w:rsidP="00363D07">
      <w:pPr>
        <w:spacing w:before="240" w:after="240" w:line="360" w:lineRule="auto"/>
        <w:ind w:firstLine="567"/>
        <w:jc w:val="both"/>
      </w:pPr>
      <w:r w:rsidRPr="006F0739">
        <w:t>E korlátok ellenére a Google Trends megfelelő módszertani kontroll mellett stabil és reprodukálható indikátorként alkalmazható.</w:t>
      </w:r>
    </w:p>
    <w:p w14:paraId="62D783B7" w14:textId="5C690BBE" w:rsidR="00C61DC1" w:rsidRDefault="00C61DC1" w:rsidP="00E32FAC">
      <w:pPr>
        <w:pStyle w:val="Cmsor2"/>
        <w:spacing w:before="240" w:after="240" w:line="360" w:lineRule="auto"/>
        <w:jc w:val="both"/>
      </w:pPr>
      <w:bookmarkStart w:id="90" w:name="_Toc223338141"/>
      <w:r>
        <w:t>2.</w:t>
      </w:r>
      <w:r w:rsidR="00963F53">
        <w:t>6</w:t>
      </w:r>
      <w:r>
        <w:t>. A Google Trends alkalmazása a jelen modellben</w:t>
      </w:r>
      <w:bookmarkEnd w:id="90"/>
    </w:p>
    <w:p w14:paraId="226F40F4" w14:textId="77777777" w:rsidR="006F0739" w:rsidRPr="006F0739" w:rsidRDefault="006F0739" w:rsidP="00363D07">
      <w:pPr>
        <w:spacing w:before="240" w:after="240" w:line="360" w:lineRule="auto"/>
        <w:ind w:firstLine="567"/>
        <w:jc w:val="both"/>
      </w:pPr>
      <w:r w:rsidRPr="006F0739">
        <w:t>A jelen modellben a Google Trends nem marketingelemzési, hanem infrastruktúra-prioritási indikátor szerepet tölt be.</w:t>
      </w:r>
    </w:p>
    <w:p w14:paraId="211B9C06" w14:textId="77777777" w:rsidR="006F0739" w:rsidRPr="006F0739" w:rsidRDefault="006F0739" w:rsidP="00363D07">
      <w:pPr>
        <w:spacing w:before="240" w:after="240" w:line="360" w:lineRule="auto"/>
        <w:ind w:firstLine="567"/>
        <w:jc w:val="both"/>
      </w:pPr>
      <w:r w:rsidRPr="006F0739">
        <w:t>Az adatfeldolgozás során:</w:t>
      </w:r>
    </w:p>
    <w:p w14:paraId="3B3D5252" w14:textId="77777777" w:rsidR="006F0739" w:rsidRPr="006F0739" w:rsidRDefault="006F0739" w:rsidP="00363D07">
      <w:pPr>
        <w:numPr>
          <w:ilvl w:val="0"/>
          <w:numId w:val="6"/>
        </w:numPr>
        <w:spacing w:before="240" w:after="240" w:line="360" w:lineRule="auto"/>
        <w:ind w:firstLine="567"/>
        <w:jc w:val="both"/>
      </w:pPr>
      <w:r w:rsidRPr="006F0739">
        <w:t>kategóriákhoz rendelt kulcsszavak kerülnek definiálásra,</w:t>
      </w:r>
    </w:p>
    <w:p w14:paraId="3A8BD9D9" w14:textId="77777777" w:rsidR="006F0739" w:rsidRPr="006F0739" w:rsidRDefault="006F0739" w:rsidP="00363D07">
      <w:pPr>
        <w:numPr>
          <w:ilvl w:val="0"/>
          <w:numId w:val="6"/>
        </w:numPr>
        <w:spacing w:before="240" w:after="240" w:line="360" w:lineRule="auto"/>
        <w:ind w:firstLine="567"/>
        <w:jc w:val="both"/>
      </w:pPr>
      <w:r w:rsidRPr="006F0739">
        <w:t>az egyes kulcsszavak időbeli trendjei lekérdezésre kerülnek,</w:t>
      </w:r>
    </w:p>
    <w:p w14:paraId="22312D4E" w14:textId="77777777" w:rsidR="006F0739" w:rsidRPr="006F0739" w:rsidRDefault="006F0739" w:rsidP="00363D07">
      <w:pPr>
        <w:numPr>
          <w:ilvl w:val="0"/>
          <w:numId w:val="6"/>
        </w:numPr>
        <w:spacing w:before="240" w:after="240" w:line="360" w:lineRule="auto"/>
        <w:ind w:firstLine="567"/>
        <w:jc w:val="both"/>
      </w:pPr>
      <w:r w:rsidRPr="006F0739">
        <w:t>időbeli aggregálás történik,</w:t>
      </w:r>
    </w:p>
    <w:p w14:paraId="53A3CA26" w14:textId="77777777" w:rsidR="006F0739" w:rsidRPr="006F0739" w:rsidRDefault="006F0739" w:rsidP="00363D07">
      <w:pPr>
        <w:numPr>
          <w:ilvl w:val="0"/>
          <w:numId w:val="6"/>
        </w:numPr>
        <w:spacing w:before="240" w:after="240" w:line="360" w:lineRule="auto"/>
        <w:ind w:firstLine="567"/>
        <w:jc w:val="both"/>
      </w:pPr>
      <w:r w:rsidRPr="006F0739">
        <w:t>kategória-szintű mutató képződik,</w:t>
      </w:r>
    </w:p>
    <w:p w14:paraId="4D8EF237" w14:textId="77777777" w:rsidR="006F0739" w:rsidRPr="006F0739" w:rsidRDefault="006F0739" w:rsidP="00363D07">
      <w:pPr>
        <w:numPr>
          <w:ilvl w:val="0"/>
          <w:numId w:val="6"/>
        </w:numPr>
        <w:spacing w:before="240" w:after="240" w:line="360" w:lineRule="auto"/>
        <w:ind w:firstLine="567"/>
        <w:jc w:val="both"/>
      </w:pPr>
      <w:r w:rsidRPr="006F0739">
        <w:lastRenderedPageBreak/>
        <w:t>a rangsor infrastruktúra-vezérlési döntési bemenetté válik.</w:t>
      </w:r>
    </w:p>
    <w:p w14:paraId="7FEEFCB9" w14:textId="77777777" w:rsidR="006F0739" w:rsidRPr="006F0739" w:rsidRDefault="006F0739" w:rsidP="00363D07">
      <w:pPr>
        <w:spacing w:before="240" w:after="240" w:line="360" w:lineRule="auto"/>
        <w:ind w:firstLine="567"/>
        <w:jc w:val="both"/>
      </w:pPr>
      <w:r w:rsidRPr="006F0739">
        <w:t>A modell nem prediktív neurális hálózati rendszer, hanem determinisztikus, reprodukálható adatfeldolgozási mechanizmus. Az infrastruktúra-vezérlési megközelítés összhangban áll a modern konténerizált architektúrák adaptív erőforrás-allokációs elveivel (Burns et al., 2016).</w:t>
      </w:r>
    </w:p>
    <w:p w14:paraId="66BF6FC2" w14:textId="77777777" w:rsidR="00CF5BE5" w:rsidRDefault="00CF5BE5" w:rsidP="00CF5BE5">
      <w:pPr>
        <w:pStyle w:val="Cmsor1"/>
      </w:pPr>
      <w:bookmarkStart w:id="91" w:name="_Toc223338142"/>
      <w:r>
        <w:t>3. Elméleti megalapozás</w:t>
      </w:r>
      <w:bookmarkEnd w:id="91"/>
    </w:p>
    <w:p w14:paraId="592F62C2" w14:textId="77777777" w:rsidR="00CF5BE5" w:rsidRDefault="00CF5BE5" w:rsidP="006C0B9B">
      <w:pPr>
        <w:spacing w:line="360" w:lineRule="auto"/>
        <w:ind w:firstLine="567"/>
        <w:jc w:val="both"/>
      </w:pPr>
      <w:r>
        <w:t>A keresletvezérelt infrastruktúra-irányítási modell több tudományterület metszéspontjában helyezkedik el. Az elméleti háttér három fő pillérre épül: digitális piackutatás és keresleti indikátorok, adatvezérelt döntéstámogatás, valamint konténerizált infrastruktúra-architektúrák.</w:t>
      </w:r>
    </w:p>
    <w:p w14:paraId="09EC91EF" w14:textId="5E3EC632" w:rsidR="00CF5BE5" w:rsidRDefault="00CF5BE5" w:rsidP="006C0B9B">
      <w:pPr>
        <w:spacing w:line="360" w:lineRule="auto"/>
        <w:ind w:firstLine="567"/>
        <w:jc w:val="both"/>
      </w:pPr>
      <w:r>
        <w:t>A digitális keresleti indikátorok alkalmazása a szakirodalomban a keresési trendek gazdasági proxy-változóként történő felhasználásával jelent meg (Choi &amp; Varian, 2012). A keresési volumen időbeli alakulása kollektív érdeklődési intenzitást tükröz, amely potenciális piaci aktivitás előjelzőjeként értelmezhető.</w:t>
      </w:r>
      <w:ins w:id="92" w:author="Lttd" w:date="2026-03-05T22:33:00Z" w16du:dateUtc="2026-03-05T21:33:00Z">
        <w:r w:rsidR="000176F0">
          <w:t xml:space="preserve"> Ide már nem illene, hogy hivatkozások kerüljenek, ezeket a 2. fejezetben kellett volna elsütni…</w:t>
        </w:r>
      </w:ins>
    </w:p>
    <w:p w14:paraId="53A72F0D" w14:textId="77777777" w:rsidR="00CF5BE5" w:rsidRDefault="00CF5BE5" w:rsidP="006C0B9B">
      <w:pPr>
        <w:spacing w:line="360" w:lineRule="auto"/>
        <w:ind w:firstLine="567"/>
        <w:jc w:val="both"/>
      </w:pPr>
      <w:r>
        <w:t>Az adatvezérelt döntéstámogatás elméleti kerete szerint a strukturált adatokból előállított mutatók csökkentik a döntési bizonytalanságot és javítják az erőforrás-allokáció hatékonyságát (Provost &amp; Fawcett, 2013). A jelen modell ezt az elvet alkalmazza infrastruktúra-prioritási kontextusban.</w:t>
      </w:r>
    </w:p>
    <w:p w14:paraId="297447C9" w14:textId="4FC4EC86" w:rsidR="00140A46" w:rsidRDefault="00CF5BE5" w:rsidP="006C0B9B">
      <w:pPr>
        <w:spacing w:line="360" w:lineRule="auto"/>
        <w:ind w:firstLine="567"/>
        <w:jc w:val="both"/>
      </w:pPr>
      <w:r>
        <w:t>A konténerizált architektúrák (Docker, orchestration rendszerek) lehetővé teszik az erőforrások dinamikus és automatizált kezelését (Burns et al., 2016). A keresleti indikátor és az infrastruktúra-vezérlés összekapcsolása új döntési szintet hoz létre a DevOps gyakorlatban.</w:t>
      </w:r>
    </w:p>
    <w:p w14:paraId="2868AFD0" w14:textId="77777777" w:rsidR="00BC60B2" w:rsidRDefault="00BC60B2" w:rsidP="00BC60B2">
      <w:pPr>
        <w:pStyle w:val="Cmsor1"/>
      </w:pPr>
      <w:bookmarkStart w:id="93" w:name="_Toc223338143"/>
      <w:r>
        <w:t>4. Rendszerarchitektúra és modelltervezés</w:t>
      </w:r>
      <w:bookmarkEnd w:id="93"/>
    </w:p>
    <w:p w14:paraId="532D94BB" w14:textId="77777777" w:rsidR="00BC60B2" w:rsidRDefault="00BC60B2" w:rsidP="00BC60B2">
      <w:pPr>
        <w:pStyle w:val="Cmsor2"/>
      </w:pPr>
      <w:bookmarkStart w:id="94" w:name="_Toc223338144"/>
      <w:r>
        <w:t>4.1 A modell formális leírása</w:t>
      </w:r>
      <w:bookmarkEnd w:id="94"/>
    </w:p>
    <w:p w14:paraId="16AF9F6E" w14:textId="77777777" w:rsidR="00BC60B2" w:rsidRDefault="00BC60B2" w:rsidP="006C0B9B">
      <w:pPr>
        <w:spacing w:line="360" w:lineRule="auto"/>
        <w:ind w:firstLine="567"/>
        <w:jc w:val="both"/>
      </w:pPr>
      <w:r>
        <w:t>A rendszer input–process–output (IPO) modellként írható le:</w:t>
      </w:r>
    </w:p>
    <w:p w14:paraId="6A83FC1A" w14:textId="77777777" w:rsidR="00BC60B2" w:rsidRDefault="00BC60B2" w:rsidP="006C0B9B">
      <w:pPr>
        <w:spacing w:line="360" w:lineRule="auto"/>
        <w:ind w:firstLine="567"/>
        <w:jc w:val="both"/>
      </w:pPr>
      <w:r>
        <w:t>Input:</w:t>
      </w:r>
    </w:p>
    <w:p w14:paraId="646B53AD" w14:textId="77777777" w:rsidR="00BC60B2" w:rsidRDefault="00BC60B2" w:rsidP="006C0B9B">
      <w:pPr>
        <w:spacing w:line="360" w:lineRule="auto"/>
        <w:ind w:firstLine="567"/>
        <w:jc w:val="both"/>
      </w:pPr>
      <w:r>
        <w:t>•</w:t>
      </w:r>
      <w:r>
        <w:tab/>
        <w:t>kategóriák</w:t>
      </w:r>
    </w:p>
    <w:p w14:paraId="0475F2B6" w14:textId="77777777" w:rsidR="00BC60B2" w:rsidRDefault="00BC60B2" w:rsidP="006C0B9B">
      <w:pPr>
        <w:spacing w:line="360" w:lineRule="auto"/>
        <w:ind w:firstLine="567"/>
        <w:jc w:val="both"/>
      </w:pPr>
      <w:r>
        <w:lastRenderedPageBreak/>
        <w:t>•</w:t>
      </w:r>
      <w:r>
        <w:tab/>
        <w:t>kulcsszavak</w:t>
      </w:r>
    </w:p>
    <w:p w14:paraId="3BECE1F2" w14:textId="77777777" w:rsidR="00BC60B2" w:rsidRDefault="00BC60B2" w:rsidP="006C0B9B">
      <w:pPr>
        <w:spacing w:line="360" w:lineRule="auto"/>
        <w:ind w:firstLine="567"/>
        <w:jc w:val="both"/>
      </w:pPr>
      <w:r>
        <w:t>•</w:t>
      </w:r>
      <w:r>
        <w:tab/>
        <w:t>Google Trends idősorok</w:t>
      </w:r>
    </w:p>
    <w:p w14:paraId="09A4D2BD" w14:textId="77777777" w:rsidR="00BC60B2" w:rsidRDefault="00BC60B2" w:rsidP="006C0B9B">
      <w:pPr>
        <w:spacing w:line="360" w:lineRule="auto"/>
        <w:ind w:firstLine="567"/>
        <w:jc w:val="both"/>
      </w:pPr>
      <w:r>
        <w:t>Process:</w:t>
      </w:r>
    </w:p>
    <w:p w14:paraId="13355DA0" w14:textId="77777777" w:rsidR="00BC60B2" w:rsidRDefault="00BC60B2" w:rsidP="006C0B9B">
      <w:pPr>
        <w:spacing w:line="360" w:lineRule="auto"/>
        <w:ind w:firstLine="567"/>
        <w:jc w:val="both"/>
      </w:pPr>
      <w:r>
        <w:t>•</w:t>
      </w:r>
      <w:r>
        <w:tab/>
        <w:t>normalizálás</w:t>
      </w:r>
    </w:p>
    <w:p w14:paraId="0155891D" w14:textId="77777777" w:rsidR="00BC60B2" w:rsidRDefault="00BC60B2" w:rsidP="006C0B9B">
      <w:pPr>
        <w:spacing w:line="360" w:lineRule="auto"/>
        <w:ind w:firstLine="567"/>
        <w:jc w:val="both"/>
      </w:pPr>
      <w:r>
        <w:t>•</w:t>
      </w:r>
      <w:r>
        <w:tab/>
        <w:t>aggregálás</w:t>
      </w:r>
    </w:p>
    <w:p w14:paraId="4979C3AC" w14:textId="77777777" w:rsidR="00BC60B2" w:rsidRDefault="00BC60B2" w:rsidP="006C0B9B">
      <w:pPr>
        <w:spacing w:line="360" w:lineRule="auto"/>
        <w:ind w:firstLine="567"/>
        <w:jc w:val="both"/>
      </w:pPr>
      <w:r>
        <w:t>•</w:t>
      </w:r>
      <w:r>
        <w:tab/>
        <w:t>rangsorolás</w:t>
      </w:r>
    </w:p>
    <w:p w14:paraId="5F5488C8" w14:textId="77777777" w:rsidR="00BC60B2" w:rsidRDefault="00BC60B2" w:rsidP="006C0B9B">
      <w:pPr>
        <w:spacing w:line="360" w:lineRule="auto"/>
        <w:ind w:firstLine="567"/>
        <w:jc w:val="both"/>
      </w:pPr>
      <w:r>
        <w:t>Output:</w:t>
      </w:r>
    </w:p>
    <w:p w14:paraId="49104A28" w14:textId="77777777" w:rsidR="00BC60B2" w:rsidRDefault="00BC60B2" w:rsidP="006C0B9B">
      <w:pPr>
        <w:spacing w:line="360" w:lineRule="auto"/>
        <w:ind w:firstLine="567"/>
        <w:jc w:val="both"/>
      </w:pPr>
      <w:r>
        <w:t>•</w:t>
      </w:r>
      <w:r>
        <w:tab/>
        <w:t>infrastruktúra-prioritási sorrend</w:t>
      </w:r>
    </w:p>
    <w:p w14:paraId="10F9B0C8" w14:textId="77777777" w:rsidR="00BC60B2" w:rsidRDefault="00BC60B2" w:rsidP="006C0B9B">
      <w:pPr>
        <w:spacing w:line="360" w:lineRule="auto"/>
        <w:ind w:firstLine="567"/>
        <w:jc w:val="both"/>
      </w:pPr>
      <w:r>
        <w:t>A modell determinisztikus: azonos bemenet azonos kimenetet eredményez.</w:t>
      </w:r>
    </w:p>
    <w:p w14:paraId="4D2C1275" w14:textId="77777777" w:rsidR="00BC60B2" w:rsidRDefault="00BC60B2" w:rsidP="00BC60B2">
      <w:pPr>
        <w:pStyle w:val="Cmsor2"/>
      </w:pPr>
      <w:bookmarkStart w:id="95" w:name="_Toc223338145"/>
      <w:r>
        <w:t>4.2 Logikai architektúra</w:t>
      </w:r>
      <w:bookmarkEnd w:id="95"/>
    </w:p>
    <w:p w14:paraId="2ECCFD81" w14:textId="77777777" w:rsidR="00BC60B2" w:rsidRDefault="00BC60B2" w:rsidP="006C0B9B">
      <w:pPr>
        <w:spacing w:line="360" w:lineRule="auto"/>
        <w:ind w:firstLine="567"/>
      </w:pPr>
      <w:r>
        <w:t>A rendszer négy fő rétegből áll:</w:t>
      </w:r>
    </w:p>
    <w:p w14:paraId="09260007" w14:textId="77777777" w:rsidR="00BC60B2" w:rsidRDefault="00BC60B2" w:rsidP="006C0B9B">
      <w:pPr>
        <w:spacing w:line="360" w:lineRule="auto"/>
        <w:ind w:firstLine="567"/>
      </w:pPr>
      <w:r>
        <w:t>1.</w:t>
      </w:r>
      <w:r>
        <w:tab/>
        <w:t>Adatgyűjtési réteg</w:t>
      </w:r>
    </w:p>
    <w:p w14:paraId="11DBCEEF" w14:textId="77777777" w:rsidR="00BC60B2" w:rsidRDefault="00BC60B2" w:rsidP="006C0B9B">
      <w:pPr>
        <w:spacing w:line="360" w:lineRule="auto"/>
        <w:ind w:firstLine="567"/>
      </w:pPr>
      <w:r>
        <w:t>2.</w:t>
      </w:r>
      <w:r>
        <w:tab/>
        <w:t>Feldolgozási réteg</w:t>
      </w:r>
    </w:p>
    <w:p w14:paraId="389E57C1" w14:textId="77777777" w:rsidR="00BC60B2" w:rsidRDefault="00BC60B2" w:rsidP="006C0B9B">
      <w:pPr>
        <w:spacing w:line="360" w:lineRule="auto"/>
        <w:ind w:firstLine="567"/>
      </w:pPr>
      <w:r>
        <w:t>3.</w:t>
      </w:r>
      <w:r>
        <w:tab/>
        <w:t>Adatbázis réteg</w:t>
      </w:r>
    </w:p>
    <w:p w14:paraId="2D99520B" w14:textId="77777777" w:rsidR="00BC60B2" w:rsidRDefault="00BC60B2" w:rsidP="006C0B9B">
      <w:pPr>
        <w:spacing w:line="360" w:lineRule="auto"/>
        <w:ind w:firstLine="567"/>
      </w:pPr>
      <w:r>
        <w:t>4.</w:t>
      </w:r>
      <w:r>
        <w:tab/>
        <w:t>Vezérlési interfész réteg</w:t>
      </w:r>
    </w:p>
    <w:p w14:paraId="6DED3C0C" w14:textId="77777777" w:rsidR="00BC60B2" w:rsidRDefault="00BC60B2" w:rsidP="006C0B9B">
      <w:pPr>
        <w:spacing w:line="360" w:lineRule="auto"/>
        <w:ind w:firstLine="567"/>
      </w:pPr>
      <w:r>
        <w:t>A rétegek laza csatolású, moduláris struktúrában működnek.</w:t>
      </w:r>
    </w:p>
    <w:p w14:paraId="56B4682A" w14:textId="77777777" w:rsidR="00BC60B2" w:rsidRDefault="00BC60B2" w:rsidP="006C0B9B">
      <w:pPr>
        <w:spacing w:line="360" w:lineRule="auto"/>
        <w:ind w:firstLine="567"/>
      </w:pPr>
      <w:r>
        <w:t>4.3 Aggregálási és rangsorolási mechanizmus</w:t>
      </w:r>
    </w:p>
    <w:p w14:paraId="620CF736" w14:textId="77777777" w:rsidR="00BC60B2" w:rsidRDefault="00BC60B2" w:rsidP="006C0B9B">
      <w:pPr>
        <w:spacing w:line="360" w:lineRule="auto"/>
        <w:ind w:firstLine="567"/>
      </w:pPr>
      <w:r>
        <w:t>A kulcsszintű trendadatok időbeli átlagoláson mennek keresztül.</w:t>
      </w:r>
    </w:p>
    <w:p w14:paraId="2674B84C" w14:textId="77777777" w:rsidR="00BC60B2" w:rsidRDefault="00BC60B2" w:rsidP="006C0B9B">
      <w:pPr>
        <w:spacing w:line="360" w:lineRule="auto"/>
        <w:ind w:firstLine="567"/>
      </w:pPr>
      <w:r>
        <w:t>A kategória-szintű mutató aritmetikai vagy súlyozott átlag segítségével képződik.</w:t>
      </w:r>
    </w:p>
    <w:p w14:paraId="66CF01BD" w14:textId="77777777" w:rsidR="00BC60B2" w:rsidRDefault="00BC60B2" w:rsidP="006C0B9B">
      <w:pPr>
        <w:spacing w:line="360" w:lineRule="auto"/>
        <w:ind w:firstLine="567"/>
      </w:pPr>
      <w:r>
        <w:t>A rangsor csökkenő sorrendbe rendezett lista formájában áll elő.</w:t>
      </w:r>
    </w:p>
    <w:p w14:paraId="57E6DF74" w14:textId="2E82B077" w:rsidR="00CF5BE5" w:rsidRDefault="00BC60B2" w:rsidP="006C0B9B">
      <w:pPr>
        <w:spacing w:line="360" w:lineRule="auto"/>
        <w:ind w:firstLine="567"/>
      </w:pPr>
      <w:r>
        <w:t>Az algoritmus időkomplexitása O(n log n).</w:t>
      </w:r>
    </w:p>
    <w:p w14:paraId="01D0B653" w14:textId="77777777" w:rsidR="00665F21" w:rsidRDefault="00665F21" w:rsidP="00665F21">
      <w:pPr>
        <w:pStyle w:val="Cmsor1"/>
      </w:pPr>
      <w:bookmarkStart w:id="96" w:name="_Toc223338146"/>
      <w:r>
        <w:t>5. Implementációs környezet</w:t>
      </w:r>
      <w:bookmarkEnd w:id="96"/>
    </w:p>
    <w:p w14:paraId="3EEF4646" w14:textId="77777777" w:rsidR="00665F21" w:rsidRDefault="00665F21" w:rsidP="006C0B9B">
      <w:pPr>
        <w:spacing w:line="360" w:lineRule="auto"/>
        <w:ind w:firstLine="567"/>
        <w:jc w:val="both"/>
      </w:pPr>
      <w:r>
        <w:t>A rendszer Docker alapú konténerizált környezetben valósult meg.</w:t>
      </w:r>
    </w:p>
    <w:p w14:paraId="7C67C724" w14:textId="77777777" w:rsidR="00665F21" w:rsidRDefault="00665F21" w:rsidP="00665F21">
      <w:pPr>
        <w:pStyle w:val="Cmsor2"/>
      </w:pPr>
      <w:bookmarkStart w:id="97" w:name="_Toc223338147"/>
      <w:r>
        <w:lastRenderedPageBreak/>
        <w:t>5.1 Technológiai stack</w:t>
      </w:r>
      <w:bookmarkEnd w:id="97"/>
    </w:p>
    <w:p w14:paraId="344FAD82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Python</w:t>
      </w:r>
    </w:p>
    <w:p w14:paraId="6FC030C3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PostgreSQL</w:t>
      </w:r>
    </w:p>
    <w:p w14:paraId="3B1B8F31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Docker / Docker Compose</w:t>
      </w:r>
    </w:p>
    <w:p w14:paraId="2B512970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REST API kommunikáció</w:t>
      </w:r>
    </w:p>
    <w:p w14:paraId="63AF70F9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HTTPS titkosítás</w:t>
      </w:r>
    </w:p>
    <w:p w14:paraId="5C8DDEA4" w14:textId="77777777" w:rsidR="00665F21" w:rsidRDefault="00665F21" w:rsidP="00665F21">
      <w:pPr>
        <w:pStyle w:val="Cmsor2"/>
      </w:pPr>
      <w:bookmarkStart w:id="98" w:name="_Toc223338148"/>
      <w:r>
        <w:t>5.2 Konténerstruktúra</w:t>
      </w:r>
      <w:bookmarkEnd w:id="98"/>
    </w:p>
    <w:p w14:paraId="49A31FC8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trends_collector container</w:t>
      </w:r>
    </w:p>
    <w:p w14:paraId="12070C35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processor container</w:t>
      </w:r>
    </w:p>
    <w:p w14:paraId="336C0AD9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database container</w:t>
      </w:r>
    </w:p>
    <w:p w14:paraId="52E8E625" w14:textId="77777777" w:rsidR="00665F21" w:rsidRDefault="00665F21" w:rsidP="006C0B9B">
      <w:pPr>
        <w:spacing w:line="360" w:lineRule="auto"/>
        <w:ind w:firstLine="567"/>
        <w:jc w:val="both"/>
      </w:pPr>
      <w:r>
        <w:t>•</w:t>
      </w:r>
      <w:r>
        <w:tab/>
        <w:t>controller container</w:t>
      </w:r>
    </w:p>
    <w:p w14:paraId="4DDA4535" w14:textId="4BD205F0" w:rsidR="00BC60B2" w:rsidRDefault="00665F21" w:rsidP="006C0B9B">
      <w:pPr>
        <w:spacing w:line="360" w:lineRule="auto"/>
        <w:ind w:firstLine="567"/>
        <w:jc w:val="both"/>
      </w:pPr>
      <w:r>
        <w:t>A komponensek izoláltak, skálázhatók és reprodukálhatók.</w:t>
      </w:r>
    </w:p>
    <w:p w14:paraId="003EF2B5" w14:textId="77777777" w:rsidR="00AD36F2" w:rsidRDefault="00AD36F2" w:rsidP="00AD36F2">
      <w:pPr>
        <w:pStyle w:val="Cmsor1"/>
      </w:pPr>
      <w:bookmarkStart w:id="99" w:name="_Toc223338149"/>
      <w:r>
        <w:t>6. Tesztelés és működésellenőrzés</w:t>
      </w:r>
      <w:bookmarkEnd w:id="99"/>
    </w:p>
    <w:p w14:paraId="09F1ADCC" w14:textId="77777777" w:rsidR="00AD36F2" w:rsidRDefault="00AD36F2" w:rsidP="00AD36F2">
      <w:pPr>
        <w:pStyle w:val="Cmsor2"/>
      </w:pPr>
      <w:bookmarkStart w:id="100" w:name="_Toc223338150"/>
      <w:r>
        <w:t>6.1 Funkcionális tesztelés</w:t>
      </w:r>
      <w:bookmarkEnd w:id="100"/>
    </w:p>
    <w:p w14:paraId="17A52CC0" w14:textId="77777777" w:rsidR="00AD36F2" w:rsidRDefault="00AD36F2" w:rsidP="00AD36F2">
      <w:pPr>
        <w:spacing w:line="360" w:lineRule="auto"/>
        <w:jc w:val="both"/>
      </w:pPr>
      <w:r>
        <w:t>•</w:t>
      </w:r>
      <w:r>
        <w:tab/>
        <w:t>Adatlekérdezés ellenőrzése</w:t>
      </w:r>
    </w:p>
    <w:p w14:paraId="36B28819" w14:textId="77777777" w:rsidR="00AD36F2" w:rsidRDefault="00AD36F2" w:rsidP="00AD36F2">
      <w:pPr>
        <w:spacing w:line="360" w:lineRule="auto"/>
        <w:jc w:val="both"/>
      </w:pPr>
      <w:r>
        <w:t>•</w:t>
      </w:r>
      <w:r>
        <w:tab/>
        <w:t>Aggregálási logika validálása</w:t>
      </w:r>
    </w:p>
    <w:p w14:paraId="7A1C072D" w14:textId="77777777" w:rsidR="00AD36F2" w:rsidRDefault="00AD36F2" w:rsidP="00AD36F2">
      <w:pPr>
        <w:spacing w:line="360" w:lineRule="auto"/>
        <w:jc w:val="both"/>
      </w:pPr>
      <w:r>
        <w:t>•</w:t>
      </w:r>
      <w:r>
        <w:tab/>
        <w:t>Rangsor helyességének vizsgálata</w:t>
      </w:r>
    </w:p>
    <w:p w14:paraId="204C34A6" w14:textId="77777777" w:rsidR="00AD36F2" w:rsidRDefault="00AD36F2" w:rsidP="00AD36F2">
      <w:pPr>
        <w:pStyle w:val="Cmsor2"/>
      </w:pPr>
      <w:bookmarkStart w:id="101" w:name="_Toc223338151"/>
      <w:r>
        <w:t>6.2 Reprodukálhatósági vizsgálat</w:t>
      </w:r>
      <w:bookmarkEnd w:id="101"/>
    </w:p>
    <w:p w14:paraId="268C7BFA" w14:textId="77777777" w:rsidR="00AD36F2" w:rsidRDefault="00AD36F2" w:rsidP="00AD36F2">
      <w:pPr>
        <w:spacing w:line="360" w:lineRule="auto"/>
        <w:jc w:val="both"/>
      </w:pPr>
      <w:r>
        <w:t>Azonos bemeneti paraméterek mellett ismételt futtatások konzisztens eredményt adnak.</w:t>
      </w:r>
    </w:p>
    <w:p w14:paraId="767CFE15" w14:textId="77777777" w:rsidR="00AD36F2" w:rsidRDefault="00AD36F2" w:rsidP="00AD36F2">
      <w:pPr>
        <w:pStyle w:val="Cmsor2"/>
      </w:pPr>
      <w:bookmarkStart w:id="102" w:name="_Toc223338152"/>
      <w:r>
        <w:t>6.3 Terheléses vizsgálat</w:t>
      </w:r>
      <w:bookmarkEnd w:id="102"/>
    </w:p>
    <w:p w14:paraId="342C6AC9" w14:textId="77777777" w:rsidR="00AD36F2" w:rsidRDefault="00AD36F2" w:rsidP="00AD36F2">
      <w:pPr>
        <w:spacing w:line="360" w:lineRule="auto"/>
        <w:jc w:val="both"/>
      </w:pPr>
      <w:r>
        <w:t>Nagyobb kulcsszólista esetén futási idő és memóriahasználat mérésre került.</w:t>
      </w:r>
    </w:p>
    <w:p w14:paraId="27095DF0" w14:textId="77777777" w:rsidR="00AD36F2" w:rsidRDefault="00AD36F2" w:rsidP="00AD36F2">
      <w:pPr>
        <w:pStyle w:val="Cmsor2"/>
      </w:pPr>
      <w:bookmarkStart w:id="103" w:name="_Toc223338153"/>
      <w:r>
        <w:t>6.4 Monitoring és naplózás</w:t>
      </w:r>
      <w:bookmarkEnd w:id="103"/>
    </w:p>
    <w:p w14:paraId="2D658D84" w14:textId="77777777" w:rsidR="00AD36F2" w:rsidRDefault="00AD36F2" w:rsidP="00AD36F2">
      <w:pPr>
        <w:spacing w:line="360" w:lineRule="auto"/>
        <w:jc w:val="both"/>
      </w:pPr>
      <w:r>
        <w:t>•</w:t>
      </w:r>
      <w:r>
        <w:tab/>
        <w:t>Log fájlok</w:t>
      </w:r>
    </w:p>
    <w:p w14:paraId="2BF2C5D0" w14:textId="77777777" w:rsidR="00AD36F2" w:rsidRDefault="00AD36F2" w:rsidP="00AD36F2">
      <w:pPr>
        <w:spacing w:line="360" w:lineRule="auto"/>
        <w:jc w:val="both"/>
      </w:pPr>
      <w:r>
        <w:lastRenderedPageBreak/>
        <w:t>•</w:t>
      </w:r>
      <w:r>
        <w:tab/>
        <w:t>Hibakezelés</w:t>
      </w:r>
    </w:p>
    <w:p w14:paraId="45AD0924" w14:textId="1B9B93A2" w:rsidR="00AD36F2" w:rsidRDefault="00AD36F2" w:rsidP="00AD36F2">
      <w:pPr>
        <w:spacing w:line="360" w:lineRule="auto"/>
        <w:jc w:val="both"/>
      </w:pPr>
      <w:r>
        <w:t>•</w:t>
      </w:r>
      <w:r>
        <w:tab/>
        <w:t>Teljesítménymutatók</w:t>
      </w:r>
    </w:p>
    <w:p w14:paraId="4137C941" w14:textId="77777777" w:rsidR="005C4631" w:rsidRDefault="005C4631" w:rsidP="005C4631">
      <w:pPr>
        <w:pStyle w:val="Cmsor1"/>
      </w:pPr>
      <w:bookmarkStart w:id="104" w:name="_Toc223338154"/>
      <w:r>
        <w:t>7. Benchmark és validáció</w:t>
      </w:r>
      <w:bookmarkEnd w:id="104"/>
    </w:p>
    <w:p w14:paraId="14309FD4" w14:textId="77777777" w:rsidR="005C4631" w:rsidRDefault="005C4631" w:rsidP="005C4631">
      <w:pPr>
        <w:pStyle w:val="Cmsor2"/>
      </w:pPr>
      <w:bookmarkStart w:id="105" w:name="_Toc223338155"/>
      <w:r>
        <w:t>7.1 Manuális referencia</w:t>
      </w:r>
      <w:bookmarkEnd w:id="105"/>
    </w:p>
    <w:p w14:paraId="287039FF" w14:textId="77777777" w:rsidR="005C4631" w:rsidRDefault="005C4631" w:rsidP="005C4631">
      <w:pPr>
        <w:spacing w:line="360" w:lineRule="auto"/>
        <w:jc w:val="both"/>
      </w:pPr>
      <w:r>
        <w:t>Kézi Google Trends lekérdezések alapján előállított referencia rangsor.</w:t>
      </w:r>
    </w:p>
    <w:p w14:paraId="746DA507" w14:textId="77777777" w:rsidR="005C4631" w:rsidRDefault="005C4631" w:rsidP="005C4631">
      <w:pPr>
        <w:pStyle w:val="Cmsor2"/>
      </w:pPr>
      <w:bookmarkStart w:id="106" w:name="_Toc223338156"/>
      <w:r>
        <w:t>7.2 Külső validáció</w:t>
      </w:r>
      <w:bookmarkEnd w:id="106"/>
    </w:p>
    <w:p w14:paraId="2D6102FE" w14:textId="77777777" w:rsidR="005C4631" w:rsidRDefault="005C4631" w:rsidP="005C4631">
      <w:pPr>
        <w:spacing w:line="360" w:lineRule="auto"/>
        <w:jc w:val="both"/>
      </w:pPr>
      <w:r>
        <w:t>SEO eszközök keresési volumen becsléseinek összevetése.</w:t>
      </w:r>
    </w:p>
    <w:p w14:paraId="7DBC9114" w14:textId="77777777" w:rsidR="005C4631" w:rsidRDefault="005C4631" w:rsidP="005C4631">
      <w:pPr>
        <w:pStyle w:val="Cmsor2"/>
      </w:pPr>
      <w:bookmarkStart w:id="107" w:name="_Toc223338157"/>
      <w:r>
        <w:t>7.3 Értékelési szempontok</w:t>
      </w:r>
      <w:bookmarkEnd w:id="107"/>
    </w:p>
    <w:p w14:paraId="46169F0E" w14:textId="77777777" w:rsidR="005C4631" w:rsidRDefault="005C4631" w:rsidP="005C4631">
      <w:pPr>
        <w:spacing w:line="360" w:lineRule="auto"/>
        <w:jc w:val="both"/>
      </w:pPr>
      <w:r>
        <w:t>•</w:t>
      </w:r>
      <w:r>
        <w:tab/>
        <w:t>Első helyezett egyezése</w:t>
      </w:r>
    </w:p>
    <w:p w14:paraId="6CE0C06A" w14:textId="77777777" w:rsidR="005C4631" w:rsidRDefault="005C4631" w:rsidP="005C4631">
      <w:pPr>
        <w:spacing w:line="360" w:lineRule="auto"/>
        <w:jc w:val="both"/>
      </w:pPr>
      <w:r>
        <w:t>•</w:t>
      </w:r>
      <w:r>
        <w:tab/>
        <w:t>Teljes rangsor eltérés</w:t>
      </w:r>
    </w:p>
    <w:p w14:paraId="054284AB" w14:textId="77777777" w:rsidR="005C4631" w:rsidRDefault="005C4631" w:rsidP="005C4631">
      <w:pPr>
        <w:spacing w:line="360" w:lineRule="auto"/>
        <w:jc w:val="both"/>
      </w:pPr>
      <w:r>
        <w:t>•</w:t>
      </w:r>
      <w:r>
        <w:tab/>
        <w:t>Időbeli stabilitás</w:t>
      </w:r>
    </w:p>
    <w:p w14:paraId="40C861EB" w14:textId="63E845CC" w:rsidR="00DA292D" w:rsidRDefault="005C4631" w:rsidP="005C4631">
      <w:pPr>
        <w:spacing w:line="360" w:lineRule="auto"/>
        <w:jc w:val="both"/>
      </w:pPr>
      <w:r>
        <w:t>A benchmark célja a modell konzisztenciájának igazolása.</w:t>
      </w:r>
    </w:p>
    <w:p w14:paraId="23AA2013" w14:textId="77777777" w:rsidR="00DA292D" w:rsidRPr="00AB54F0" w:rsidRDefault="00DA292D" w:rsidP="00DA292D">
      <w:pPr>
        <w:pStyle w:val="Cmsor1"/>
      </w:pPr>
      <w:bookmarkStart w:id="108" w:name="_Toc223338158"/>
      <w:r w:rsidRPr="00AB54F0">
        <w:t>8. Következtetések és továbbfejlesztési lehetőségek</w:t>
      </w:r>
      <w:bookmarkEnd w:id="108"/>
    </w:p>
    <w:p w14:paraId="509D4BC6" w14:textId="77777777" w:rsidR="00DA292D" w:rsidRPr="00AB54F0" w:rsidRDefault="00DA292D" w:rsidP="00DA292D">
      <w:pPr>
        <w:spacing w:after="160" w:line="278" w:lineRule="auto"/>
      </w:pPr>
      <w:r w:rsidRPr="00AB54F0">
        <w:t>A modell bizonyítja, hogy nyilvános keresleti trendadatok alkalmasak infrastruktúra-vezérlési döntések támogatására.</w:t>
      </w:r>
    </w:p>
    <w:p w14:paraId="3D70C0B9" w14:textId="77777777" w:rsidR="00DA292D" w:rsidRPr="00AB54F0" w:rsidRDefault="00DA292D" w:rsidP="00DA292D">
      <w:pPr>
        <w:spacing w:after="160" w:line="278" w:lineRule="auto"/>
      </w:pPr>
      <w:r w:rsidRPr="00AB54F0">
        <w:t>A konténerizált architektúra biztosítja a skálázhatóságot és rugalmas erőforrás-allokációt.</w:t>
      </w:r>
    </w:p>
    <w:p w14:paraId="299E5239" w14:textId="77777777" w:rsidR="00DA292D" w:rsidRPr="00AB54F0" w:rsidRDefault="00DA292D" w:rsidP="00DA292D">
      <w:pPr>
        <w:spacing w:after="160" w:line="278" w:lineRule="auto"/>
      </w:pPr>
      <w:r w:rsidRPr="00AB54F0">
        <w:t>Továbbfejlesztési lehetőségek:</w:t>
      </w:r>
    </w:p>
    <w:p w14:paraId="39C52674" w14:textId="77777777" w:rsidR="00DA292D" w:rsidRPr="00AB54F0" w:rsidRDefault="00DA292D" w:rsidP="00DA292D">
      <w:pPr>
        <w:numPr>
          <w:ilvl w:val="0"/>
          <w:numId w:val="7"/>
        </w:numPr>
        <w:spacing w:after="160" w:line="278" w:lineRule="auto"/>
      </w:pPr>
      <w:r w:rsidRPr="00AB54F0">
        <w:t>Valós idejű adatfrissítés</w:t>
      </w:r>
    </w:p>
    <w:p w14:paraId="5B61107F" w14:textId="77777777" w:rsidR="00DA292D" w:rsidRPr="00AB54F0" w:rsidRDefault="00DA292D" w:rsidP="00DA292D">
      <w:pPr>
        <w:numPr>
          <w:ilvl w:val="0"/>
          <w:numId w:val="7"/>
        </w:numPr>
        <w:spacing w:after="160" w:line="278" w:lineRule="auto"/>
      </w:pPr>
      <w:r w:rsidRPr="00AB54F0">
        <w:t>Több adatforrás integrálása</w:t>
      </w:r>
    </w:p>
    <w:p w14:paraId="35C2C89B" w14:textId="77777777" w:rsidR="00DA292D" w:rsidRPr="00AB54F0" w:rsidRDefault="00DA292D" w:rsidP="00DA292D">
      <w:pPr>
        <w:numPr>
          <w:ilvl w:val="0"/>
          <w:numId w:val="7"/>
        </w:numPr>
        <w:spacing w:after="160" w:line="278" w:lineRule="auto"/>
      </w:pPr>
      <w:r w:rsidRPr="00AB54F0">
        <w:t>Prediktív modellek alkalmazása</w:t>
      </w:r>
    </w:p>
    <w:p w14:paraId="0C96AE70" w14:textId="77777777" w:rsidR="00DA292D" w:rsidRPr="00AB54F0" w:rsidRDefault="00DA292D" w:rsidP="00DA292D">
      <w:pPr>
        <w:numPr>
          <w:ilvl w:val="0"/>
          <w:numId w:val="7"/>
        </w:numPr>
        <w:spacing w:after="160" w:line="278" w:lineRule="auto"/>
      </w:pPr>
      <w:r w:rsidRPr="00AB54F0">
        <w:t>Gépi tanulási alapú súlyozási mechanizmus</w:t>
      </w:r>
    </w:p>
    <w:p w14:paraId="0BAEC726" w14:textId="77777777" w:rsidR="00DA292D" w:rsidRPr="00AB54F0" w:rsidRDefault="00DA292D" w:rsidP="00DA292D">
      <w:pPr>
        <w:spacing w:after="160" w:line="278" w:lineRule="auto"/>
      </w:pPr>
      <w:r w:rsidRPr="00AB54F0">
        <w:t>A rendszer más iparágakban is alkalmazható, ahol keresleti indikátor és infrastruktúra-kapacitás között összefüggés áll fenn.</w:t>
      </w:r>
    </w:p>
    <w:p w14:paraId="6581125B" w14:textId="5A20C9F2" w:rsidR="00DA292D" w:rsidRDefault="006C1E8F" w:rsidP="006C1E8F">
      <w:pPr>
        <w:pStyle w:val="Cmsor1"/>
        <w:rPr>
          <w:ins w:id="109" w:author="Lttd" w:date="2026-03-05T22:33:00Z" w16du:dateUtc="2026-03-05T21:33:00Z"/>
        </w:rPr>
      </w:pPr>
      <w:bookmarkStart w:id="110" w:name="_Toc223338159"/>
      <w:r w:rsidRPr="00AB54F0">
        <w:t>Irodalomjegyzék</w:t>
      </w:r>
      <w:bookmarkEnd w:id="110"/>
    </w:p>
    <w:p w14:paraId="4B608196" w14:textId="7C9287FE" w:rsidR="0049281C" w:rsidRPr="0049281C" w:rsidRDefault="0049281C" w:rsidP="0049281C">
      <w:pPr>
        <w:pPrChange w:id="111" w:author="Lttd" w:date="2026-03-05T22:33:00Z" w16du:dateUtc="2026-03-05T21:33:00Z">
          <w:pPr>
            <w:pStyle w:val="Cmsor1"/>
          </w:pPr>
        </w:pPrChange>
      </w:pPr>
      <w:ins w:id="112" w:author="Lttd" w:date="2026-03-05T22:33:00Z" w16du:dateUtc="2026-03-05T21:33:00Z">
        <w:r>
          <w:t>2*2*2*2 elv = T01-T16</w:t>
        </w:r>
      </w:ins>
      <w:ins w:id="113" w:author="Lttd" w:date="2026-03-05T22:34:00Z" w16du:dateUtc="2026-03-05T21:34:00Z">
        <w:r>
          <w:t xml:space="preserve"> kódok!!!</w:t>
        </w:r>
      </w:ins>
    </w:p>
    <w:p w14:paraId="3CF0488B" w14:textId="77777777" w:rsidR="000D6E85" w:rsidRDefault="000D6E85" w:rsidP="00642B4B">
      <w:pPr>
        <w:spacing w:before="120" w:after="120" w:line="360" w:lineRule="auto"/>
        <w:jc w:val="both"/>
      </w:pPr>
      <w:r>
        <w:lastRenderedPageBreak/>
        <w:t>Barabási, A.-L. (2016). Network Science. Cambridge University Press.</w:t>
      </w:r>
    </w:p>
    <w:p w14:paraId="691BC673" w14:textId="77777777" w:rsidR="000D6E85" w:rsidRDefault="000D6E85" w:rsidP="00642B4B">
      <w:pPr>
        <w:spacing w:before="120" w:after="120" w:line="360" w:lineRule="auto"/>
        <w:jc w:val="both"/>
      </w:pPr>
    </w:p>
    <w:p w14:paraId="69990E54" w14:textId="77777777" w:rsidR="000D6E85" w:rsidRDefault="000D6E85" w:rsidP="00642B4B">
      <w:pPr>
        <w:spacing w:before="120" w:after="120" w:line="360" w:lineRule="auto"/>
        <w:jc w:val="both"/>
      </w:pPr>
      <w:r>
        <w:t>Bass, L., Clements, P., &amp; Kazman, R. (2013). Software Architecture in Practice (3rd ed.). Addison-Wesley.</w:t>
      </w:r>
    </w:p>
    <w:p w14:paraId="2FC7A394" w14:textId="77777777" w:rsidR="000D6E85" w:rsidRDefault="000D6E85" w:rsidP="00642B4B">
      <w:pPr>
        <w:spacing w:before="120" w:after="120" w:line="360" w:lineRule="auto"/>
        <w:jc w:val="both"/>
      </w:pPr>
    </w:p>
    <w:p w14:paraId="18DB304C" w14:textId="77777777" w:rsidR="000D6E85" w:rsidRDefault="000D6E85" w:rsidP="00642B4B">
      <w:pPr>
        <w:spacing w:before="120" w:after="120" w:line="360" w:lineRule="auto"/>
        <w:jc w:val="both"/>
      </w:pPr>
      <w:r>
        <w:t>Blanchard, B., &amp; Fabrycky, W. (2011). Systems Engineering and Analysis (5th ed.). Pearson.</w:t>
      </w:r>
    </w:p>
    <w:p w14:paraId="2BD88AAF" w14:textId="77777777" w:rsidR="000D6E85" w:rsidRDefault="000D6E85" w:rsidP="00642B4B">
      <w:pPr>
        <w:spacing w:before="120" w:after="120" w:line="360" w:lineRule="auto"/>
        <w:jc w:val="both"/>
      </w:pPr>
    </w:p>
    <w:p w14:paraId="2D4D2275" w14:textId="77777777" w:rsidR="000D6E85" w:rsidRDefault="000D6E85" w:rsidP="00642B4B">
      <w:pPr>
        <w:spacing w:before="120" w:after="120" w:line="360" w:lineRule="auto"/>
        <w:jc w:val="both"/>
      </w:pPr>
      <w:r>
        <w:t>Burns, B., Grant, B., Oppenheimer, D., Brewer, E., &amp; Wilkes, J. (2016). Borg, Omega, and Kubernetes. ACM Queue, 14(1).</w:t>
      </w:r>
    </w:p>
    <w:p w14:paraId="032FB5E7" w14:textId="77777777" w:rsidR="000D6E85" w:rsidRDefault="000D6E85" w:rsidP="00642B4B">
      <w:pPr>
        <w:spacing w:before="120" w:after="120" w:line="360" w:lineRule="auto"/>
        <w:jc w:val="both"/>
      </w:pPr>
    </w:p>
    <w:p w14:paraId="586218C3" w14:textId="77777777" w:rsidR="000D6E85" w:rsidRDefault="000D6E85" w:rsidP="00642B4B">
      <w:pPr>
        <w:spacing w:before="120" w:after="120" w:line="360" w:lineRule="auto"/>
        <w:jc w:val="both"/>
      </w:pPr>
      <w:r>
        <w:t>Castells, M. (2010). The Rise of the Network Society. Wiley-Blackwell.</w:t>
      </w:r>
    </w:p>
    <w:p w14:paraId="465CD35F" w14:textId="77777777" w:rsidR="000D6E85" w:rsidRDefault="000D6E85" w:rsidP="00642B4B">
      <w:pPr>
        <w:spacing w:before="120" w:after="120" w:line="360" w:lineRule="auto"/>
        <w:jc w:val="both"/>
      </w:pPr>
    </w:p>
    <w:p w14:paraId="7225CEE2" w14:textId="77777777" w:rsidR="000D6E85" w:rsidRDefault="000D6E85" w:rsidP="00642B4B">
      <w:pPr>
        <w:spacing w:before="120" w:after="120" w:line="360" w:lineRule="auto"/>
        <w:jc w:val="both"/>
      </w:pPr>
      <w:r>
        <w:t>Choi, H., &amp; Varian, H. (2012). Predicting the present with Google Trends. Economic Record, 88(s1), 2–9.</w:t>
      </w:r>
    </w:p>
    <w:p w14:paraId="2F7E991B" w14:textId="77777777" w:rsidR="000D6E85" w:rsidRDefault="000D6E85" w:rsidP="00642B4B">
      <w:pPr>
        <w:spacing w:before="120" w:after="120" w:line="360" w:lineRule="auto"/>
        <w:jc w:val="both"/>
      </w:pPr>
    </w:p>
    <w:p w14:paraId="26C474F4" w14:textId="77777777" w:rsidR="000D6E85" w:rsidRDefault="000D6E85" w:rsidP="00642B4B">
      <w:pPr>
        <w:spacing w:before="120" w:after="120" w:line="360" w:lineRule="auto"/>
        <w:jc w:val="both"/>
      </w:pPr>
      <w:r>
        <w:t>Cormen, T., Leiserson, C., Rivest, R., &amp; Stein, C. (2009). Introduction to Algorithms (3rd ed.). MIT Press.</w:t>
      </w:r>
    </w:p>
    <w:p w14:paraId="59C78DCE" w14:textId="77777777" w:rsidR="000D6E85" w:rsidRDefault="000D6E85" w:rsidP="00642B4B">
      <w:pPr>
        <w:spacing w:before="120" w:after="120" w:line="360" w:lineRule="auto"/>
        <w:jc w:val="both"/>
      </w:pPr>
    </w:p>
    <w:p w14:paraId="5797F785" w14:textId="77777777" w:rsidR="000D6E85" w:rsidRDefault="000D6E85" w:rsidP="00642B4B">
      <w:pPr>
        <w:spacing w:before="120" w:after="120" w:line="360" w:lineRule="auto"/>
        <w:jc w:val="both"/>
      </w:pPr>
      <w:r>
        <w:t>Elmasri, R., &amp; Navathe, S. (2016). Fundamentals of Database Systems (7th ed.). Pearson.</w:t>
      </w:r>
    </w:p>
    <w:p w14:paraId="7BFF816E" w14:textId="77777777" w:rsidR="000D6E85" w:rsidRDefault="000D6E85" w:rsidP="00642B4B">
      <w:pPr>
        <w:spacing w:before="120" w:after="120" w:line="360" w:lineRule="auto"/>
        <w:jc w:val="both"/>
      </w:pPr>
    </w:p>
    <w:p w14:paraId="14154A2E" w14:textId="77777777" w:rsidR="000D6E85" w:rsidRDefault="000D6E85" w:rsidP="00642B4B">
      <w:pPr>
        <w:spacing w:before="120" w:after="120" w:line="360" w:lineRule="auto"/>
        <w:jc w:val="both"/>
      </w:pPr>
      <w:r>
        <w:t>European Parliament &amp; Council. (2016). Regulation (EU) 2016/679 (GDPR).</w:t>
      </w:r>
    </w:p>
    <w:p w14:paraId="0FCB8BDF" w14:textId="77777777" w:rsidR="000D6E85" w:rsidRDefault="000D6E85" w:rsidP="00642B4B">
      <w:pPr>
        <w:spacing w:before="120" w:after="120" w:line="360" w:lineRule="auto"/>
        <w:jc w:val="both"/>
      </w:pPr>
    </w:p>
    <w:p w14:paraId="0EC1B697" w14:textId="77777777" w:rsidR="000D6E85" w:rsidRDefault="000D6E85" w:rsidP="00642B4B">
      <w:pPr>
        <w:spacing w:before="120" w:after="120" w:line="360" w:lineRule="auto"/>
        <w:jc w:val="both"/>
      </w:pPr>
      <w:r>
        <w:t>Few, S. (2013). Information Dashboard Design. Analytics Press.</w:t>
      </w:r>
    </w:p>
    <w:p w14:paraId="38868AC2" w14:textId="77777777" w:rsidR="000D6E85" w:rsidRDefault="000D6E85" w:rsidP="00642B4B">
      <w:pPr>
        <w:spacing w:before="120" w:after="120" w:line="360" w:lineRule="auto"/>
        <w:jc w:val="both"/>
      </w:pPr>
    </w:p>
    <w:p w14:paraId="1C860E65" w14:textId="77777777" w:rsidR="000D6E85" w:rsidRDefault="000D6E85" w:rsidP="00642B4B">
      <w:pPr>
        <w:spacing w:before="120" w:after="120" w:line="360" w:lineRule="auto"/>
        <w:jc w:val="both"/>
      </w:pPr>
      <w:r>
        <w:t>Floridi, L. (2018). Soft ethics and the governance of the digital. Philosophy &amp; Technology, 31(1).</w:t>
      </w:r>
    </w:p>
    <w:p w14:paraId="5DE2EAF7" w14:textId="77777777" w:rsidR="000D6E85" w:rsidRDefault="000D6E85" w:rsidP="00642B4B">
      <w:pPr>
        <w:spacing w:before="120" w:after="120" w:line="360" w:lineRule="auto"/>
        <w:jc w:val="both"/>
      </w:pPr>
    </w:p>
    <w:p w14:paraId="655D015C" w14:textId="77777777" w:rsidR="000D6E85" w:rsidRDefault="000D6E85" w:rsidP="00642B4B">
      <w:pPr>
        <w:spacing w:before="120" w:after="120" w:line="360" w:lineRule="auto"/>
        <w:jc w:val="both"/>
      </w:pPr>
      <w:r>
        <w:lastRenderedPageBreak/>
        <w:t>Fowler, M. (2018). Refactoring (2nd ed.). Addison-Wesley.</w:t>
      </w:r>
    </w:p>
    <w:p w14:paraId="3C0A1B63" w14:textId="77777777" w:rsidR="000D6E85" w:rsidRDefault="000D6E85" w:rsidP="00642B4B">
      <w:pPr>
        <w:spacing w:before="120" w:after="120" w:line="360" w:lineRule="auto"/>
        <w:jc w:val="both"/>
      </w:pPr>
    </w:p>
    <w:p w14:paraId="6AC96D32" w14:textId="77777777" w:rsidR="000D6E85" w:rsidRDefault="000D6E85" w:rsidP="00642B4B">
      <w:pPr>
        <w:spacing w:before="120" w:after="120" w:line="360" w:lineRule="auto"/>
        <w:jc w:val="both"/>
      </w:pPr>
      <w:r>
        <w:t>Ginsberg, J., et al. (2009). Detecting influenza epidemics using search engine query data. Nature, 457.</w:t>
      </w:r>
    </w:p>
    <w:p w14:paraId="4C6EF4E6" w14:textId="77777777" w:rsidR="000D6E85" w:rsidRDefault="000D6E85" w:rsidP="00642B4B">
      <w:pPr>
        <w:spacing w:before="120" w:after="120" w:line="360" w:lineRule="auto"/>
        <w:jc w:val="both"/>
      </w:pPr>
    </w:p>
    <w:p w14:paraId="57B5FE62" w14:textId="77777777" w:rsidR="000D6E85" w:rsidRDefault="000D6E85" w:rsidP="00642B4B">
      <w:pPr>
        <w:spacing w:before="120" w:after="120" w:line="360" w:lineRule="auto"/>
        <w:jc w:val="both"/>
      </w:pPr>
      <w:r>
        <w:t>Goodrich, M., Tamassia, R., &amp; Goldwasser, M. (2014). Data Structures and Algorithms in Python. Wiley.</w:t>
      </w:r>
    </w:p>
    <w:p w14:paraId="7BECE5D7" w14:textId="77777777" w:rsidR="000D6E85" w:rsidRDefault="000D6E85" w:rsidP="00642B4B">
      <w:pPr>
        <w:spacing w:before="120" w:after="120" w:line="360" w:lineRule="auto"/>
        <w:jc w:val="both"/>
      </w:pPr>
    </w:p>
    <w:p w14:paraId="4A3A6D0E" w14:textId="77777777" w:rsidR="000D6E85" w:rsidRDefault="000D6E85" w:rsidP="00642B4B">
      <w:pPr>
        <w:spacing w:before="120" w:after="120" w:line="360" w:lineRule="auto"/>
        <w:jc w:val="both"/>
      </w:pPr>
      <w:r>
        <w:t>Hennessy, J., &amp; Patterson, D. (2019). Computer Architecture: A Quantitative Approach. Morgan Kaufmann.</w:t>
      </w:r>
    </w:p>
    <w:p w14:paraId="3E7686FB" w14:textId="77777777" w:rsidR="000D6E85" w:rsidRDefault="000D6E85" w:rsidP="00642B4B">
      <w:pPr>
        <w:spacing w:before="120" w:after="120" w:line="360" w:lineRule="auto"/>
        <w:jc w:val="both"/>
      </w:pPr>
    </w:p>
    <w:p w14:paraId="64251D4E" w14:textId="77777777" w:rsidR="000D6E85" w:rsidRDefault="000D6E85" w:rsidP="00642B4B">
      <w:pPr>
        <w:spacing w:before="120" w:after="120" w:line="360" w:lineRule="auto"/>
        <w:jc w:val="both"/>
      </w:pPr>
      <w:r>
        <w:t>ISO/IEC. (2022). ISO/IEC 27001:2022 Information security management systems.</w:t>
      </w:r>
    </w:p>
    <w:p w14:paraId="7EE2162B" w14:textId="77777777" w:rsidR="000D6E85" w:rsidRDefault="000D6E85" w:rsidP="00642B4B">
      <w:pPr>
        <w:spacing w:before="120" w:after="120" w:line="360" w:lineRule="auto"/>
        <w:jc w:val="both"/>
      </w:pPr>
    </w:p>
    <w:p w14:paraId="427971D9" w14:textId="77777777" w:rsidR="000D6E85" w:rsidRDefault="000D6E85" w:rsidP="00642B4B">
      <w:pPr>
        <w:spacing w:before="120" w:after="120" w:line="360" w:lineRule="auto"/>
        <w:jc w:val="both"/>
      </w:pPr>
      <w:r>
        <w:t>James, G., Witten, D., Hastie, T., &amp; Tibshirani, R. (2021). An Introduction to Statistical Learning. Springer.</w:t>
      </w:r>
    </w:p>
    <w:p w14:paraId="48115FFB" w14:textId="77777777" w:rsidR="000D6E85" w:rsidRDefault="000D6E85" w:rsidP="00642B4B">
      <w:pPr>
        <w:spacing w:before="120" w:after="120" w:line="360" w:lineRule="auto"/>
        <w:jc w:val="both"/>
      </w:pPr>
    </w:p>
    <w:p w14:paraId="5D9C0B54" w14:textId="77777777" w:rsidR="000D6E85" w:rsidRDefault="000D6E85" w:rsidP="00642B4B">
      <w:pPr>
        <w:spacing w:before="120" w:after="120" w:line="360" w:lineRule="auto"/>
        <w:jc w:val="both"/>
      </w:pPr>
      <w:r>
        <w:t>Kim, G., Humble, J., Debois, P., &amp; Willis, J. (2016). The DevOps Handbook. IT Revolution Press.</w:t>
      </w:r>
    </w:p>
    <w:p w14:paraId="466B8BFA" w14:textId="77777777" w:rsidR="000D6E85" w:rsidRDefault="000D6E85" w:rsidP="00642B4B">
      <w:pPr>
        <w:spacing w:before="120" w:after="120" w:line="360" w:lineRule="auto"/>
        <w:jc w:val="both"/>
      </w:pPr>
    </w:p>
    <w:p w14:paraId="26E5D654" w14:textId="77777777" w:rsidR="000D6E85" w:rsidRDefault="000D6E85" w:rsidP="00642B4B">
      <w:pPr>
        <w:spacing w:before="120" w:after="120" w:line="360" w:lineRule="auto"/>
        <w:jc w:val="both"/>
      </w:pPr>
      <w:r>
        <w:t>Kotler, P., &amp; Keller, K. L. (2016). Marketing Management (15th ed.). Pearson.</w:t>
      </w:r>
    </w:p>
    <w:p w14:paraId="5A5C2C8E" w14:textId="77777777" w:rsidR="000D6E85" w:rsidRDefault="000D6E85" w:rsidP="00642B4B">
      <w:pPr>
        <w:spacing w:before="120" w:after="120" w:line="360" w:lineRule="auto"/>
        <w:jc w:val="both"/>
      </w:pPr>
    </w:p>
    <w:p w14:paraId="1D262DD6" w14:textId="77777777" w:rsidR="000D6E85" w:rsidRDefault="000D6E85" w:rsidP="00642B4B">
      <w:pPr>
        <w:spacing w:before="120" w:after="120" w:line="360" w:lineRule="auto"/>
        <w:jc w:val="both"/>
      </w:pPr>
      <w:r>
        <w:t>Kurose, J., &amp; Ross, K. (2021). Computer Networking: A Top-Down Approach. Pearson.</w:t>
      </w:r>
    </w:p>
    <w:p w14:paraId="5CB933F2" w14:textId="77777777" w:rsidR="000D6E85" w:rsidRDefault="000D6E85" w:rsidP="00642B4B">
      <w:pPr>
        <w:spacing w:before="120" w:after="120" w:line="360" w:lineRule="auto"/>
        <w:jc w:val="both"/>
      </w:pPr>
    </w:p>
    <w:p w14:paraId="480AB683" w14:textId="77777777" w:rsidR="000D6E85" w:rsidRDefault="000D6E85" w:rsidP="00642B4B">
      <w:pPr>
        <w:spacing w:before="120" w:after="120" w:line="360" w:lineRule="auto"/>
        <w:jc w:val="both"/>
      </w:pPr>
      <w:r>
        <w:t>Martin, R. C. (2008). Clean Code. Prentice Hall.</w:t>
      </w:r>
    </w:p>
    <w:p w14:paraId="5E089322" w14:textId="77777777" w:rsidR="000D6E85" w:rsidRDefault="000D6E85" w:rsidP="00642B4B">
      <w:pPr>
        <w:spacing w:before="120" w:after="120" w:line="360" w:lineRule="auto"/>
        <w:jc w:val="both"/>
      </w:pPr>
    </w:p>
    <w:p w14:paraId="0A016D80" w14:textId="77777777" w:rsidR="000D6E85" w:rsidRDefault="000D6E85" w:rsidP="00642B4B">
      <w:pPr>
        <w:spacing w:before="120" w:after="120" w:line="360" w:lineRule="auto"/>
        <w:jc w:val="both"/>
      </w:pPr>
      <w:r>
        <w:t>Merkel, D. (2014). Docker: Lightweight Linux containers. Linux Journal.</w:t>
      </w:r>
    </w:p>
    <w:p w14:paraId="73D27B6C" w14:textId="77777777" w:rsidR="000D6E85" w:rsidRDefault="000D6E85" w:rsidP="00642B4B">
      <w:pPr>
        <w:spacing w:before="120" w:after="120" w:line="360" w:lineRule="auto"/>
        <w:jc w:val="both"/>
      </w:pPr>
    </w:p>
    <w:p w14:paraId="6CD5D9B7" w14:textId="77777777" w:rsidR="000D6E85" w:rsidRDefault="000D6E85" w:rsidP="00642B4B">
      <w:pPr>
        <w:spacing w:before="120" w:after="120" w:line="360" w:lineRule="auto"/>
        <w:jc w:val="both"/>
      </w:pPr>
      <w:r>
        <w:lastRenderedPageBreak/>
        <w:t>Montgomery, D., Peck, E., &amp; Vining, G. (2012). Introduction to Linear Regression Analysis. Wiley.</w:t>
      </w:r>
    </w:p>
    <w:p w14:paraId="630E2881" w14:textId="77777777" w:rsidR="000D6E85" w:rsidRDefault="000D6E85" w:rsidP="00642B4B">
      <w:pPr>
        <w:spacing w:before="120" w:after="120" w:line="360" w:lineRule="auto"/>
        <w:jc w:val="both"/>
      </w:pPr>
    </w:p>
    <w:p w14:paraId="3134D3C7" w14:textId="77777777" w:rsidR="000D6E85" w:rsidRDefault="000D6E85" w:rsidP="00642B4B">
      <w:pPr>
        <w:spacing w:before="120" w:after="120" w:line="360" w:lineRule="auto"/>
        <w:jc w:val="both"/>
      </w:pPr>
      <w:r>
        <w:t>Myers, G., Sandler, C., &amp; Badgett, T. (2011). The Art of Software Testing. Wiley.</w:t>
      </w:r>
    </w:p>
    <w:p w14:paraId="52AD36E2" w14:textId="77777777" w:rsidR="000D6E85" w:rsidRDefault="000D6E85" w:rsidP="00642B4B">
      <w:pPr>
        <w:spacing w:before="120" w:after="120" w:line="360" w:lineRule="auto"/>
        <w:jc w:val="both"/>
      </w:pPr>
    </w:p>
    <w:p w14:paraId="5A1F61C7" w14:textId="77777777" w:rsidR="000D6E85" w:rsidRDefault="000D6E85" w:rsidP="00642B4B">
      <w:pPr>
        <w:spacing w:before="120" w:after="120" w:line="360" w:lineRule="auto"/>
        <w:jc w:val="both"/>
      </w:pPr>
      <w:r>
        <w:t>Newman, S. (2015). Building Microservices. O’Reilly.</w:t>
      </w:r>
    </w:p>
    <w:p w14:paraId="00F6FBCB" w14:textId="77777777" w:rsidR="000D6E85" w:rsidRDefault="000D6E85" w:rsidP="00642B4B">
      <w:pPr>
        <w:spacing w:before="120" w:after="120" w:line="360" w:lineRule="auto"/>
        <w:jc w:val="both"/>
      </w:pPr>
    </w:p>
    <w:p w14:paraId="1E264ED3" w14:textId="77777777" w:rsidR="000D6E85" w:rsidRDefault="000D6E85" w:rsidP="00642B4B">
      <w:pPr>
        <w:spacing w:before="120" w:after="120" w:line="360" w:lineRule="auto"/>
        <w:jc w:val="both"/>
      </w:pPr>
      <w:r>
        <w:t>Norman, D. (2013). The Design of Everyday Things. Basic Books.</w:t>
      </w:r>
    </w:p>
    <w:p w14:paraId="3EAAB159" w14:textId="77777777" w:rsidR="000D6E85" w:rsidRDefault="000D6E85" w:rsidP="00642B4B">
      <w:pPr>
        <w:spacing w:before="120" w:after="120" w:line="360" w:lineRule="auto"/>
        <w:jc w:val="both"/>
      </w:pPr>
    </w:p>
    <w:p w14:paraId="35626741" w14:textId="77777777" w:rsidR="000D6E85" w:rsidRDefault="000D6E85" w:rsidP="00642B4B">
      <w:pPr>
        <w:spacing w:before="120" w:after="120" w:line="360" w:lineRule="auto"/>
        <w:jc w:val="both"/>
      </w:pPr>
      <w:r>
        <w:t>Pressman, R., &amp; Maxim, B. (2019). Software Engineering: A Practitioner’s Approach. McGraw-Hill.</w:t>
      </w:r>
    </w:p>
    <w:p w14:paraId="1B200886" w14:textId="77777777" w:rsidR="000D6E85" w:rsidRDefault="000D6E85" w:rsidP="00642B4B">
      <w:pPr>
        <w:spacing w:before="120" w:after="120" w:line="360" w:lineRule="auto"/>
        <w:jc w:val="both"/>
      </w:pPr>
    </w:p>
    <w:p w14:paraId="36F3C357" w14:textId="77777777" w:rsidR="000D6E85" w:rsidRDefault="000D6E85" w:rsidP="00642B4B">
      <w:pPr>
        <w:spacing w:before="120" w:after="120" w:line="360" w:lineRule="auto"/>
        <w:jc w:val="both"/>
      </w:pPr>
      <w:r>
        <w:t>Provost, F., &amp; Fawcett, T. (2013). Data Science for Business. O’Reilly.</w:t>
      </w:r>
    </w:p>
    <w:p w14:paraId="40999F19" w14:textId="77777777" w:rsidR="000D6E85" w:rsidRDefault="000D6E85" w:rsidP="00642B4B">
      <w:pPr>
        <w:spacing w:before="120" w:after="120" w:line="360" w:lineRule="auto"/>
        <w:jc w:val="both"/>
      </w:pPr>
    </w:p>
    <w:p w14:paraId="6079484A" w14:textId="77777777" w:rsidR="000D6E85" w:rsidRDefault="000D6E85" w:rsidP="00642B4B">
      <w:pPr>
        <w:spacing w:before="120" w:after="120" w:line="360" w:lineRule="auto"/>
        <w:jc w:val="both"/>
      </w:pPr>
      <w:r>
        <w:t>Schein, E. (2010). Organizational Culture and Leadership. Jossey-Bass.</w:t>
      </w:r>
    </w:p>
    <w:p w14:paraId="27D7204B" w14:textId="77777777" w:rsidR="000D6E85" w:rsidRDefault="000D6E85" w:rsidP="00642B4B">
      <w:pPr>
        <w:spacing w:before="120" w:after="120" w:line="360" w:lineRule="auto"/>
        <w:jc w:val="both"/>
      </w:pPr>
    </w:p>
    <w:p w14:paraId="02FE95D2" w14:textId="77777777" w:rsidR="000D6E85" w:rsidRDefault="000D6E85" w:rsidP="00642B4B">
      <w:pPr>
        <w:spacing w:before="120" w:after="120" w:line="360" w:lineRule="auto"/>
        <w:jc w:val="both"/>
      </w:pPr>
      <w:r>
        <w:t>Sedra, A., &amp; Smith, K. (2015). Microelectronic Circuits. Oxford University Press.</w:t>
      </w:r>
    </w:p>
    <w:p w14:paraId="7BC65215" w14:textId="77777777" w:rsidR="000D6E85" w:rsidRDefault="000D6E85" w:rsidP="00642B4B">
      <w:pPr>
        <w:spacing w:before="120" w:after="120" w:line="360" w:lineRule="auto"/>
        <w:jc w:val="both"/>
      </w:pPr>
    </w:p>
    <w:p w14:paraId="0247E3B3" w14:textId="77777777" w:rsidR="000D6E85" w:rsidRDefault="000D6E85" w:rsidP="00642B4B">
      <w:pPr>
        <w:spacing w:before="120" w:after="120" w:line="360" w:lineRule="auto"/>
        <w:jc w:val="both"/>
      </w:pPr>
      <w:r>
        <w:t>Silberschatz, A., Galvin, P., &amp; Gagne, G. (2018). Operating System Concepts. Wiley.</w:t>
      </w:r>
    </w:p>
    <w:p w14:paraId="1AF6FC02" w14:textId="77777777" w:rsidR="000D6E85" w:rsidRDefault="000D6E85" w:rsidP="00642B4B">
      <w:pPr>
        <w:spacing w:before="120" w:after="120" w:line="360" w:lineRule="auto"/>
        <w:jc w:val="both"/>
      </w:pPr>
    </w:p>
    <w:p w14:paraId="102E9221" w14:textId="77777777" w:rsidR="000D6E85" w:rsidRDefault="000D6E85" w:rsidP="00642B4B">
      <w:pPr>
        <w:spacing w:before="120" w:after="120" w:line="360" w:lineRule="auto"/>
        <w:jc w:val="both"/>
      </w:pPr>
      <w:r>
        <w:t>Sommerville, I. (2016). Software Engineering (10th ed.). Pearson.</w:t>
      </w:r>
    </w:p>
    <w:p w14:paraId="65A8A559" w14:textId="77777777" w:rsidR="000D6E85" w:rsidRDefault="000D6E85" w:rsidP="00642B4B">
      <w:pPr>
        <w:spacing w:before="120" w:after="120" w:line="360" w:lineRule="auto"/>
        <w:jc w:val="both"/>
      </w:pPr>
    </w:p>
    <w:p w14:paraId="11DC2B5D" w14:textId="77777777" w:rsidR="000D6E85" w:rsidRDefault="000D6E85" w:rsidP="00642B4B">
      <w:pPr>
        <w:spacing w:before="120" w:after="120" w:line="360" w:lineRule="auto"/>
        <w:jc w:val="both"/>
      </w:pPr>
      <w:r>
        <w:t>Tanenbaum, A., &amp; Wetherall, D. (2011). Computer Networks. Pearson.</w:t>
      </w:r>
    </w:p>
    <w:p w14:paraId="46785511" w14:textId="77777777" w:rsidR="000D6E85" w:rsidRDefault="000D6E85" w:rsidP="00642B4B">
      <w:pPr>
        <w:spacing w:before="120" w:after="120" w:line="360" w:lineRule="auto"/>
        <w:jc w:val="both"/>
      </w:pPr>
    </w:p>
    <w:p w14:paraId="1164558E" w14:textId="77777777" w:rsidR="000D6E85" w:rsidRDefault="000D6E85" w:rsidP="00642B4B">
      <w:pPr>
        <w:spacing w:before="120" w:after="120" w:line="360" w:lineRule="auto"/>
        <w:jc w:val="both"/>
      </w:pPr>
      <w:r>
        <w:t>Tufte, E. (2001). The Visual Display of Quantitative Information. Graphics Press.</w:t>
      </w:r>
    </w:p>
    <w:p w14:paraId="5132DD09" w14:textId="77777777" w:rsidR="000D6E85" w:rsidRDefault="000D6E85" w:rsidP="00642B4B">
      <w:pPr>
        <w:spacing w:before="120" w:after="120" w:line="360" w:lineRule="auto"/>
        <w:jc w:val="both"/>
      </w:pPr>
    </w:p>
    <w:p w14:paraId="6A11EE08" w14:textId="275681CE" w:rsidR="000D6E85" w:rsidRDefault="000D6E85" w:rsidP="00642B4B">
      <w:pPr>
        <w:spacing w:before="120" w:after="120" w:line="360" w:lineRule="auto"/>
        <w:jc w:val="both"/>
      </w:pPr>
      <w:r>
        <w:lastRenderedPageBreak/>
        <w:t>Van Rossum, G., &amp; Drake, F. (2009). Python 3 Reference Manual. Python Software Foundation.</w:t>
      </w:r>
    </w:p>
    <w:p w14:paraId="4432AADA" w14:textId="14D39622" w:rsidR="00014FB2" w:rsidRDefault="0082387F" w:rsidP="0082387F">
      <w:pPr>
        <w:pStyle w:val="Cmsor1"/>
      </w:pPr>
      <w:bookmarkStart w:id="114" w:name="_Toc223338160"/>
      <w:r w:rsidRPr="00AB54F0">
        <w:t>Ábrajegyzék</w:t>
      </w:r>
      <w:bookmarkEnd w:id="114"/>
    </w:p>
    <w:p w14:paraId="21094AE7" w14:textId="77777777" w:rsidR="00F27C12" w:rsidRPr="00AB54F0" w:rsidRDefault="00F27C12" w:rsidP="00F27C12">
      <w:pPr>
        <w:numPr>
          <w:ilvl w:val="0"/>
          <w:numId w:val="8"/>
        </w:numPr>
        <w:spacing w:after="160" w:line="278" w:lineRule="auto"/>
      </w:pPr>
      <w:r w:rsidRPr="00AB54F0">
        <w:t>ábra – A rendszer IPO modellje</w:t>
      </w:r>
    </w:p>
    <w:p w14:paraId="7C8B44B3" w14:textId="77777777" w:rsidR="00F27C12" w:rsidRPr="00AB54F0" w:rsidRDefault="00F27C12" w:rsidP="00F27C12">
      <w:pPr>
        <w:numPr>
          <w:ilvl w:val="0"/>
          <w:numId w:val="8"/>
        </w:numPr>
        <w:spacing w:after="160" w:line="278" w:lineRule="auto"/>
      </w:pPr>
      <w:r w:rsidRPr="00AB54F0">
        <w:t>ábra – Logikai architektúra</w:t>
      </w:r>
    </w:p>
    <w:p w14:paraId="05D77D7E" w14:textId="77777777" w:rsidR="00F27C12" w:rsidRPr="00AB54F0" w:rsidRDefault="00F27C12" w:rsidP="00F27C12">
      <w:pPr>
        <w:numPr>
          <w:ilvl w:val="0"/>
          <w:numId w:val="8"/>
        </w:numPr>
        <w:spacing w:after="160" w:line="278" w:lineRule="auto"/>
      </w:pPr>
      <w:r w:rsidRPr="00AB54F0">
        <w:t>ábra – Konténerstruktúra</w:t>
      </w:r>
    </w:p>
    <w:p w14:paraId="36F604FE" w14:textId="77777777" w:rsidR="00F27C12" w:rsidRPr="00AB54F0" w:rsidRDefault="00F27C12" w:rsidP="00F27C12">
      <w:pPr>
        <w:numPr>
          <w:ilvl w:val="0"/>
          <w:numId w:val="8"/>
        </w:numPr>
        <w:spacing w:after="160" w:line="278" w:lineRule="auto"/>
      </w:pPr>
      <w:r w:rsidRPr="00AB54F0">
        <w:t>ábra – Rangsorolási mechanizmus folyamata</w:t>
      </w:r>
    </w:p>
    <w:p w14:paraId="1B47E77E" w14:textId="172A6349" w:rsidR="0082387F" w:rsidRDefault="00F27C12" w:rsidP="00F27C12">
      <w:r w:rsidRPr="00AB54F0">
        <w:t>ábra – Piaci pozicionálási diagram</w:t>
      </w:r>
    </w:p>
    <w:p w14:paraId="53E820FA" w14:textId="36A8643A" w:rsidR="00F27C12" w:rsidRDefault="003642B2" w:rsidP="003642B2">
      <w:pPr>
        <w:pStyle w:val="Cmsor1"/>
      </w:pPr>
      <w:bookmarkStart w:id="115" w:name="_Toc223338161"/>
      <w:r w:rsidRPr="00AB54F0">
        <w:t>Táblázatjegyzék</w:t>
      </w:r>
      <w:bookmarkEnd w:id="115"/>
    </w:p>
    <w:p w14:paraId="6F701076" w14:textId="77777777" w:rsidR="00B9022A" w:rsidRPr="00AB54F0" w:rsidRDefault="00B9022A" w:rsidP="00B9022A">
      <w:pPr>
        <w:numPr>
          <w:ilvl w:val="0"/>
          <w:numId w:val="9"/>
        </w:numPr>
        <w:spacing w:after="160" w:line="278" w:lineRule="auto"/>
      </w:pPr>
      <w:r w:rsidRPr="00AB54F0">
        <w:t>táblázat – Kulcsszó-kategória mátrix</w:t>
      </w:r>
    </w:p>
    <w:p w14:paraId="393460A7" w14:textId="77777777" w:rsidR="00B9022A" w:rsidRPr="00AB54F0" w:rsidRDefault="00B9022A" w:rsidP="00B9022A">
      <w:pPr>
        <w:numPr>
          <w:ilvl w:val="0"/>
          <w:numId w:val="9"/>
        </w:numPr>
        <w:spacing w:after="160" w:line="278" w:lineRule="auto"/>
      </w:pPr>
      <w:r w:rsidRPr="00AB54F0">
        <w:t>táblázat – Aggregált keresleti mutatók</w:t>
      </w:r>
    </w:p>
    <w:p w14:paraId="296CA96E" w14:textId="77777777" w:rsidR="00B9022A" w:rsidRPr="00AB54F0" w:rsidRDefault="00B9022A" w:rsidP="00B9022A">
      <w:pPr>
        <w:numPr>
          <w:ilvl w:val="0"/>
          <w:numId w:val="9"/>
        </w:numPr>
        <w:spacing w:after="160" w:line="278" w:lineRule="auto"/>
      </w:pPr>
      <w:r w:rsidRPr="00AB54F0">
        <w:t>táblázat – Benchmark összehasonlítás</w:t>
      </w:r>
    </w:p>
    <w:p w14:paraId="48ACB4BB" w14:textId="77777777" w:rsidR="00B9022A" w:rsidRDefault="00B9022A" w:rsidP="00B9022A">
      <w:pPr>
        <w:numPr>
          <w:ilvl w:val="0"/>
          <w:numId w:val="9"/>
        </w:numPr>
        <w:spacing w:after="160" w:line="278" w:lineRule="auto"/>
      </w:pPr>
      <w:r w:rsidRPr="00AB54F0">
        <w:t>táblázat – Tesztelési eredmények</w:t>
      </w:r>
    </w:p>
    <w:p w14:paraId="43049671" w14:textId="75AF0EFB" w:rsidR="008F4C2F" w:rsidRDefault="00295676" w:rsidP="00387F7C">
      <w:pPr>
        <w:pStyle w:val="Cmsor1"/>
      </w:pPr>
      <w:bookmarkStart w:id="116" w:name="_Toc223338162"/>
      <w:r w:rsidRPr="00295676">
        <w:t>Rövidítések és fogalmak jegyzéke</w:t>
      </w:r>
      <w:bookmarkEnd w:id="116"/>
    </w:p>
    <w:p w14:paraId="28C54FA6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ACID</w:t>
      </w:r>
      <w:r>
        <w:t xml:space="preserve"> – Atomicity, Consistency, Isolation, Durability; adatbázis-tranzakciós tulajdonságok összessége (Elmasri &amp; Navathe, 2016).</w:t>
      </w:r>
    </w:p>
    <w:p w14:paraId="348D553E" w14:textId="77777777" w:rsidR="0024722E" w:rsidRDefault="0024722E" w:rsidP="00642B4B">
      <w:pPr>
        <w:spacing w:before="120" w:after="120" w:line="360" w:lineRule="auto"/>
        <w:jc w:val="both"/>
      </w:pPr>
    </w:p>
    <w:p w14:paraId="0B5B9E1F" w14:textId="38ACED5D" w:rsidR="00A23DF9" w:rsidRPr="00BB647F" w:rsidRDefault="0059306C" w:rsidP="00BB647F">
      <w:pPr>
        <w:pStyle w:val="Cmsor4"/>
        <w:rPr>
          <w:i w:val="0"/>
          <w:iCs w:val="0"/>
          <w:color w:val="auto"/>
        </w:rPr>
      </w:pPr>
      <w:bookmarkStart w:id="117" w:name="_AGGREGÁLÁS_–_olyan"/>
      <w:bookmarkEnd w:id="117"/>
      <w:r w:rsidRPr="00BB647F">
        <w:rPr>
          <w:b/>
          <w:bCs/>
          <w:i w:val="0"/>
          <w:iCs w:val="0"/>
          <w:color w:val="auto"/>
        </w:rPr>
        <w:t>A</w:t>
      </w:r>
      <w:r w:rsidR="004A58DA" w:rsidRPr="00BB647F">
        <w:rPr>
          <w:b/>
          <w:bCs/>
          <w:i w:val="0"/>
          <w:iCs w:val="0"/>
          <w:color w:val="auto"/>
        </w:rPr>
        <w:t>GGREGÁLÁS</w:t>
      </w:r>
      <w:r w:rsidR="004A58DA" w:rsidRPr="00BB647F">
        <w:rPr>
          <w:i w:val="0"/>
          <w:iCs w:val="0"/>
          <w:color w:val="auto"/>
        </w:rPr>
        <w:t xml:space="preserve"> – </w:t>
      </w:r>
      <w:r w:rsidRPr="00BB647F">
        <w:rPr>
          <w:i w:val="0"/>
          <w:iCs w:val="0"/>
          <w:color w:val="auto"/>
        </w:rPr>
        <w:t>olyan művelet, amikor több adatpontból összesített, áttekinthető, vagy feldolgozott eredményt hozunk létre. Ez lehet matematikai, statisztikai vagy informatikai művelet is.</w:t>
      </w:r>
    </w:p>
    <w:p w14:paraId="73D62D6F" w14:textId="77777777" w:rsidR="00A23DF9" w:rsidRDefault="00A23DF9" w:rsidP="00642B4B">
      <w:pPr>
        <w:spacing w:before="120" w:after="120" w:line="360" w:lineRule="auto"/>
        <w:jc w:val="both"/>
      </w:pPr>
    </w:p>
    <w:p w14:paraId="2D0BFF5F" w14:textId="77777777" w:rsidR="0024722E" w:rsidRPr="004D27F0" w:rsidRDefault="0024722E" w:rsidP="004D27F0">
      <w:pPr>
        <w:pStyle w:val="Cmsor4"/>
        <w:rPr>
          <w:i w:val="0"/>
          <w:iCs w:val="0"/>
          <w:color w:val="000000" w:themeColor="text1"/>
        </w:rPr>
      </w:pPr>
      <w:r w:rsidRPr="004D27F0">
        <w:rPr>
          <w:b/>
          <w:bCs/>
          <w:i w:val="0"/>
          <w:iCs w:val="0"/>
          <w:color w:val="000000" w:themeColor="text1"/>
        </w:rPr>
        <w:t>AI</w:t>
      </w:r>
      <w:r w:rsidRPr="004D27F0">
        <w:rPr>
          <w:i w:val="0"/>
          <w:iCs w:val="0"/>
          <w:color w:val="000000" w:themeColor="text1"/>
        </w:rPr>
        <w:t xml:space="preserve"> – Artificial Intelligence; mesterséges intelligencia alapú algoritmikus döntéstámogatás (Russell &amp; Norvig, 2020).</w:t>
      </w:r>
    </w:p>
    <w:p w14:paraId="40509CCE" w14:textId="77777777" w:rsidR="0024722E" w:rsidRDefault="0024722E" w:rsidP="00642B4B">
      <w:pPr>
        <w:spacing w:before="120" w:after="120" w:line="360" w:lineRule="auto"/>
        <w:jc w:val="both"/>
      </w:pPr>
    </w:p>
    <w:p w14:paraId="6F9C54A3" w14:textId="77777777" w:rsidR="0024722E" w:rsidRPr="0081554C" w:rsidRDefault="0024722E" w:rsidP="0081554C">
      <w:pPr>
        <w:pStyle w:val="Cmsor4"/>
        <w:rPr>
          <w:i w:val="0"/>
          <w:iCs w:val="0"/>
          <w:color w:val="auto"/>
        </w:rPr>
      </w:pPr>
      <w:bookmarkStart w:id="118" w:name="_API_–_Application"/>
      <w:bookmarkEnd w:id="118"/>
      <w:r w:rsidRPr="0081554C">
        <w:rPr>
          <w:b/>
          <w:bCs/>
          <w:i w:val="0"/>
          <w:iCs w:val="0"/>
          <w:color w:val="auto"/>
        </w:rPr>
        <w:t>API</w:t>
      </w:r>
      <w:r w:rsidRPr="0081554C">
        <w:rPr>
          <w:i w:val="0"/>
          <w:iCs w:val="0"/>
          <w:color w:val="auto"/>
        </w:rPr>
        <w:t xml:space="preserve"> – Application Programming Interface; alkalmazások közötti programozási interfész (Fielding, 2000).</w:t>
      </w:r>
    </w:p>
    <w:p w14:paraId="5B67EE32" w14:textId="77777777" w:rsidR="0024722E" w:rsidRDefault="0024722E" w:rsidP="00642B4B">
      <w:pPr>
        <w:spacing w:before="120" w:after="120" w:line="360" w:lineRule="auto"/>
        <w:jc w:val="both"/>
      </w:pPr>
    </w:p>
    <w:p w14:paraId="3D29CD1B" w14:textId="77777777" w:rsidR="0024722E" w:rsidRPr="00BE1162" w:rsidRDefault="0024722E" w:rsidP="00BE1162">
      <w:pPr>
        <w:pStyle w:val="Cmsor4"/>
        <w:rPr>
          <w:i w:val="0"/>
          <w:iCs w:val="0"/>
          <w:color w:val="000000" w:themeColor="text1"/>
        </w:rPr>
      </w:pPr>
      <w:r w:rsidRPr="00BE1162">
        <w:rPr>
          <w:b/>
          <w:bCs/>
          <w:i w:val="0"/>
          <w:iCs w:val="0"/>
          <w:color w:val="000000" w:themeColor="text1"/>
        </w:rPr>
        <w:lastRenderedPageBreak/>
        <w:t>Auto-scaling</w:t>
      </w:r>
      <w:r w:rsidRPr="00BE1162">
        <w:rPr>
          <w:i w:val="0"/>
          <w:iCs w:val="0"/>
          <w:color w:val="000000" w:themeColor="text1"/>
        </w:rPr>
        <w:t xml:space="preserve"> – Automatikus erőforrás-skálázási mechanizmus felhő- és konténerkörnyezetben (Burns et al., 2016).</w:t>
      </w:r>
    </w:p>
    <w:p w14:paraId="07AE4F97" w14:textId="77777777" w:rsidR="0024722E" w:rsidRDefault="0024722E" w:rsidP="00642B4B">
      <w:pPr>
        <w:spacing w:before="120" w:after="120" w:line="360" w:lineRule="auto"/>
        <w:jc w:val="both"/>
      </w:pPr>
    </w:p>
    <w:p w14:paraId="453011F9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CI/CD</w:t>
      </w:r>
      <w:r>
        <w:t xml:space="preserve"> – Continuous Integration / Continuous Delivery; folyamatos integráció és szállítás a DevOps gyakorlatban (Kim et al., 2016).</w:t>
      </w:r>
    </w:p>
    <w:p w14:paraId="602E472F" w14:textId="77777777" w:rsidR="0024722E" w:rsidRDefault="0024722E" w:rsidP="00642B4B">
      <w:pPr>
        <w:spacing w:before="120" w:after="120" w:line="360" w:lineRule="auto"/>
        <w:jc w:val="both"/>
      </w:pPr>
    </w:p>
    <w:p w14:paraId="6A6DCC16" w14:textId="77777777" w:rsidR="0024722E" w:rsidRPr="00166873" w:rsidRDefault="0024722E" w:rsidP="00166873">
      <w:pPr>
        <w:pStyle w:val="Cmsor4"/>
        <w:rPr>
          <w:i w:val="0"/>
          <w:iCs w:val="0"/>
          <w:color w:val="000000" w:themeColor="text1"/>
        </w:rPr>
      </w:pPr>
      <w:r w:rsidRPr="00166873">
        <w:rPr>
          <w:b/>
          <w:bCs/>
          <w:i w:val="0"/>
          <w:iCs w:val="0"/>
          <w:color w:val="000000" w:themeColor="text1"/>
        </w:rPr>
        <w:t>CPU</w:t>
      </w:r>
      <w:r w:rsidRPr="00166873">
        <w:rPr>
          <w:i w:val="0"/>
          <w:iCs w:val="0"/>
          <w:color w:val="000000" w:themeColor="text1"/>
        </w:rPr>
        <w:t xml:space="preserve"> – Central Processing Unit; központi feldolgozóegység.</w:t>
      </w:r>
    </w:p>
    <w:p w14:paraId="113B450E" w14:textId="77777777" w:rsidR="0024722E" w:rsidRDefault="0024722E" w:rsidP="00642B4B">
      <w:pPr>
        <w:spacing w:before="120" w:after="120" w:line="360" w:lineRule="auto"/>
        <w:jc w:val="both"/>
      </w:pPr>
    </w:p>
    <w:p w14:paraId="29D4F47E" w14:textId="77777777" w:rsidR="0024722E" w:rsidRPr="00475BBA" w:rsidRDefault="0024722E" w:rsidP="00475BBA">
      <w:pPr>
        <w:pStyle w:val="Cmsor4"/>
        <w:rPr>
          <w:i w:val="0"/>
          <w:iCs w:val="0"/>
          <w:color w:val="000000" w:themeColor="text1"/>
        </w:rPr>
      </w:pPr>
      <w:bookmarkStart w:id="119" w:name="_DevOps_–_Development"/>
      <w:bookmarkEnd w:id="119"/>
      <w:r w:rsidRPr="00475BBA">
        <w:rPr>
          <w:b/>
          <w:bCs/>
          <w:i w:val="0"/>
          <w:iCs w:val="0"/>
          <w:color w:val="000000" w:themeColor="text1"/>
        </w:rPr>
        <w:t>DevOps</w:t>
      </w:r>
      <w:r w:rsidRPr="00475BBA">
        <w:rPr>
          <w:i w:val="0"/>
          <w:iCs w:val="0"/>
          <w:color w:val="000000" w:themeColor="text1"/>
        </w:rPr>
        <w:t xml:space="preserve"> – Development and Operations; fejlesztési és üzemeltetési folyamatok integrált szemlélete (Kim et al., 2016).</w:t>
      </w:r>
    </w:p>
    <w:p w14:paraId="69B44769" w14:textId="77777777" w:rsidR="0024722E" w:rsidRDefault="0024722E" w:rsidP="00642B4B">
      <w:pPr>
        <w:spacing w:before="120" w:after="120" w:line="360" w:lineRule="auto"/>
        <w:jc w:val="both"/>
      </w:pPr>
    </w:p>
    <w:p w14:paraId="4424657B" w14:textId="77777777" w:rsidR="0024722E" w:rsidRPr="00C31EBB" w:rsidRDefault="0024722E" w:rsidP="00C31EBB">
      <w:pPr>
        <w:pStyle w:val="Cmsor4"/>
        <w:rPr>
          <w:i w:val="0"/>
          <w:iCs w:val="0"/>
          <w:color w:val="auto"/>
        </w:rPr>
      </w:pPr>
      <w:bookmarkStart w:id="120" w:name="_Docker_–_Nyílt"/>
      <w:bookmarkEnd w:id="120"/>
      <w:r w:rsidRPr="00C31EBB">
        <w:rPr>
          <w:b/>
          <w:bCs/>
          <w:i w:val="0"/>
          <w:iCs w:val="0"/>
          <w:color w:val="auto"/>
        </w:rPr>
        <w:t>Docker</w:t>
      </w:r>
      <w:r w:rsidRPr="00C31EBB">
        <w:rPr>
          <w:i w:val="0"/>
          <w:iCs w:val="0"/>
          <w:color w:val="auto"/>
        </w:rPr>
        <w:t xml:space="preserve"> – Nyílt forráskódú konténerizációs platform alkalmazások izolált futtatására (Merkel, 2014).</w:t>
      </w:r>
    </w:p>
    <w:p w14:paraId="4355ED76" w14:textId="77777777" w:rsidR="0024722E" w:rsidRDefault="0024722E" w:rsidP="00642B4B">
      <w:pPr>
        <w:spacing w:before="120" w:after="120" w:line="360" w:lineRule="auto"/>
        <w:jc w:val="both"/>
      </w:pPr>
    </w:p>
    <w:p w14:paraId="5283902C" w14:textId="77777777" w:rsidR="0024722E" w:rsidRPr="00C71D3D" w:rsidRDefault="0024722E" w:rsidP="00C71D3D">
      <w:pPr>
        <w:pStyle w:val="Cmsor4"/>
        <w:rPr>
          <w:i w:val="0"/>
          <w:iCs w:val="0"/>
          <w:color w:val="auto"/>
        </w:rPr>
      </w:pPr>
      <w:r w:rsidRPr="00C71D3D">
        <w:rPr>
          <w:b/>
          <w:bCs/>
          <w:i w:val="0"/>
          <w:iCs w:val="0"/>
          <w:color w:val="auto"/>
        </w:rPr>
        <w:t>Docker Swarm</w:t>
      </w:r>
      <w:r w:rsidRPr="00C71D3D">
        <w:rPr>
          <w:i w:val="0"/>
          <w:iCs w:val="0"/>
          <w:color w:val="auto"/>
        </w:rPr>
        <w:t xml:space="preserve"> – A Docker natív orchestration megoldása konténercsoportok kezelésére (Merkel, 2014).</w:t>
      </w:r>
    </w:p>
    <w:p w14:paraId="1C3ECCB1" w14:textId="77777777" w:rsidR="0024722E" w:rsidRDefault="0024722E" w:rsidP="00642B4B">
      <w:pPr>
        <w:spacing w:before="120" w:after="120" w:line="360" w:lineRule="auto"/>
        <w:jc w:val="both"/>
      </w:pPr>
    </w:p>
    <w:p w14:paraId="303F5A93" w14:textId="77777777" w:rsidR="0024722E" w:rsidRPr="00ED47FE" w:rsidRDefault="0024722E" w:rsidP="00ED47FE">
      <w:pPr>
        <w:pStyle w:val="Cmsor4"/>
        <w:rPr>
          <w:i w:val="0"/>
          <w:iCs w:val="0"/>
          <w:color w:val="000000" w:themeColor="text1"/>
        </w:rPr>
      </w:pPr>
      <w:r w:rsidRPr="00ED47FE">
        <w:rPr>
          <w:b/>
          <w:bCs/>
          <w:i w:val="0"/>
          <w:iCs w:val="0"/>
          <w:color w:val="000000" w:themeColor="text1"/>
        </w:rPr>
        <w:t>GDPR</w:t>
      </w:r>
      <w:r w:rsidRPr="00ED47FE">
        <w:rPr>
          <w:i w:val="0"/>
          <w:iCs w:val="0"/>
          <w:color w:val="000000" w:themeColor="text1"/>
        </w:rPr>
        <w:t xml:space="preserve"> – General Data Protection Regulation; az Európai Unió adatvédelmi rendelete (European Parliament &amp; Council, 2016).</w:t>
      </w:r>
    </w:p>
    <w:p w14:paraId="09827CB1" w14:textId="77777777" w:rsidR="0024722E" w:rsidRDefault="0024722E" w:rsidP="00642B4B">
      <w:pPr>
        <w:spacing w:before="120" w:after="120" w:line="360" w:lineRule="auto"/>
        <w:jc w:val="both"/>
      </w:pPr>
    </w:p>
    <w:p w14:paraId="6DF64A1F" w14:textId="77777777" w:rsidR="0024722E" w:rsidRPr="00F9262A" w:rsidRDefault="0024722E" w:rsidP="00F9262A">
      <w:pPr>
        <w:pStyle w:val="Cmsor4"/>
        <w:rPr>
          <w:i w:val="0"/>
          <w:iCs w:val="0"/>
          <w:color w:val="auto"/>
        </w:rPr>
      </w:pPr>
      <w:bookmarkStart w:id="121" w:name="_Google_Trends_–"/>
      <w:bookmarkEnd w:id="121"/>
      <w:r w:rsidRPr="00F9262A">
        <w:rPr>
          <w:b/>
          <w:bCs/>
          <w:i w:val="0"/>
          <w:iCs w:val="0"/>
          <w:color w:val="auto"/>
        </w:rPr>
        <w:t>Google Trends</w:t>
      </w:r>
      <w:r w:rsidRPr="00F9262A">
        <w:rPr>
          <w:i w:val="0"/>
          <w:iCs w:val="0"/>
          <w:color w:val="auto"/>
        </w:rPr>
        <w:t xml:space="preserve"> – A Google által biztosított, keresési trendadatokat szolgáltató nyilvános analitikai eszköz (Choi &amp; Varian, 2012).</w:t>
      </w:r>
    </w:p>
    <w:p w14:paraId="1C866D77" w14:textId="77777777" w:rsidR="0024722E" w:rsidRDefault="0024722E" w:rsidP="00642B4B">
      <w:pPr>
        <w:spacing w:before="120" w:after="120" w:line="360" w:lineRule="auto"/>
        <w:jc w:val="both"/>
      </w:pPr>
    </w:p>
    <w:p w14:paraId="6C223EC7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HTTPS</w:t>
      </w:r>
      <w:r>
        <w:t xml:space="preserve"> – HyperText Transfer Protocol Secure; titkosított adatátviteli protokoll.</w:t>
      </w:r>
    </w:p>
    <w:p w14:paraId="78CF3C3F" w14:textId="77777777" w:rsidR="0024722E" w:rsidRDefault="0024722E" w:rsidP="00642B4B">
      <w:pPr>
        <w:spacing w:before="120" w:after="120" w:line="360" w:lineRule="auto"/>
        <w:jc w:val="both"/>
      </w:pPr>
    </w:p>
    <w:p w14:paraId="414722B7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IPO modell</w:t>
      </w:r>
      <w:r>
        <w:t xml:space="preserve"> – Input–Process–Output modell; rendszerleíró keretrendszer (Blanchard &amp; Fabrycky, 2011).</w:t>
      </w:r>
    </w:p>
    <w:p w14:paraId="610B9AA0" w14:textId="77777777" w:rsidR="0024722E" w:rsidRDefault="0024722E" w:rsidP="00642B4B">
      <w:pPr>
        <w:spacing w:before="120" w:after="120" w:line="360" w:lineRule="auto"/>
        <w:jc w:val="both"/>
      </w:pPr>
    </w:p>
    <w:p w14:paraId="1537C54B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ISO/IEC 27001</w:t>
      </w:r>
      <w:r>
        <w:t xml:space="preserve"> – Információbiztonsági irányítási szabvány (ISO, 2022).</w:t>
      </w:r>
    </w:p>
    <w:p w14:paraId="17988792" w14:textId="77777777" w:rsidR="0024722E" w:rsidRDefault="0024722E" w:rsidP="00642B4B">
      <w:pPr>
        <w:spacing w:before="120" w:after="120" w:line="360" w:lineRule="auto"/>
        <w:jc w:val="both"/>
      </w:pPr>
    </w:p>
    <w:p w14:paraId="51959DCA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lastRenderedPageBreak/>
        <w:t>KJE</w:t>
      </w:r>
      <w:r>
        <w:t xml:space="preserve"> – Kodolányi János Egyetem.</w:t>
      </w:r>
    </w:p>
    <w:p w14:paraId="77AFEA98" w14:textId="77777777" w:rsidR="00E66756" w:rsidRDefault="00E66756" w:rsidP="00642B4B">
      <w:pPr>
        <w:spacing w:before="120" w:after="120" w:line="360" w:lineRule="auto"/>
        <w:jc w:val="both"/>
      </w:pPr>
    </w:p>
    <w:p w14:paraId="46E2C7AF" w14:textId="50F4C86F" w:rsidR="00912C22" w:rsidRPr="00BE7BFA" w:rsidRDefault="00912C22" w:rsidP="00BE7BFA">
      <w:pPr>
        <w:pStyle w:val="Cmsor4"/>
        <w:rPr>
          <w:i w:val="0"/>
          <w:iCs w:val="0"/>
          <w:color w:val="auto"/>
        </w:rPr>
      </w:pPr>
      <w:bookmarkStart w:id="122" w:name="_Konténerizált–kifejezés_azt_jelenti"/>
      <w:bookmarkEnd w:id="122"/>
      <w:r w:rsidRPr="00BE7BFA">
        <w:rPr>
          <w:b/>
          <w:bCs/>
          <w:i w:val="0"/>
          <w:iCs w:val="0"/>
          <w:color w:val="auto"/>
        </w:rPr>
        <w:t>Konténerizált</w:t>
      </w:r>
      <w:r w:rsidRPr="00BE7BFA">
        <w:rPr>
          <w:i w:val="0"/>
          <w:iCs w:val="0"/>
          <w:color w:val="auto"/>
        </w:rPr>
        <w:t>–</w:t>
      </w:r>
      <w:r w:rsidR="00E66756" w:rsidRPr="00BE7BFA">
        <w:rPr>
          <w:i w:val="0"/>
          <w:iCs w:val="0"/>
          <w:color w:val="auto"/>
        </w:rPr>
        <w:t>kifejezés azt jelenti, hogy egy alkalmazást vagy szolgáltatást Docker‑konténerben futtatunk, vagyis egy olyan elkülönített, hordozható környezetben, amely tartalmaz minden szükséges futtatási elemet</w:t>
      </w:r>
      <w:r w:rsidRPr="00BE7BFA">
        <w:rPr>
          <w:i w:val="0"/>
          <w:iCs w:val="0"/>
          <w:color w:val="auto"/>
        </w:rPr>
        <w:t>.</w:t>
      </w:r>
    </w:p>
    <w:p w14:paraId="73D33F99" w14:textId="77777777" w:rsidR="0024722E" w:rsidRDefault="0024722E" w:rsidP="00642B4B">
      <w:pPr>
        <w:spacing w:before="120" w:after="120" w:line="360" w:lineRule="auto"/>
        <w:jc w:val="both"/>
      </w:pPr>
    </w:p>
    <w:p w14:paraId="0A3BBC08" w14:textId="77777777" w:rsidR="0024722E" w:rsidRPr="002C20BE" w:rsidRDefault="0024722E" w:rsidP="002C20BE">
      <w:pPr>
        <w:pStyle w:val="Cmsor4"/>
        <w:rPr>
          <w:i w:val="0"/>
          <w:iCs w:val="0"/>
          <w:color w:val="auto"/>
        </w:rPr>
      </w:pPr>
      <w:r w:rsidRPr="002C20BE">
        <w:rPr>
          <w:b/>
          <w:bCs/>
          <w:i w:val="0"/>
          <w:iCs w:val="0"/>
          <w:color w:val="auto"/>
        </w:rPr>
        <w:t>Kubernetes</w:t>
      </w:r>
      <w:r w:rsidRPr="002C20BE">
        <w:rPr>
          <w:i w:val="0"/>
          <w:iCs w:val="0"/>
          <w:color w:val="auto"/>
        </w:rPr>
        <w:t xml:space="preserve"> – Konténer-orchestration rendszer nagyméretű elosztott alkalmazások kezelésére (Burns et al., 2016).</w:t>
      </w:r>
    </w:p>
    <w:p w14:paraId="30A944AA" w14:textId="77777777" w:rsidR="0024722E" w:rsidRDefault="0024722E" w:rsidP="00642B4B">
      <w:pPr>
        <w:spacing w:before="120" w:after="120" w:line="360" w:lineRule="auto"/>
        <w:jc w:val="both"/>
      </w:pPr>
    </w:p>
    <w:p w14:paraId="68BC0BB7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OOP</w:t>
      </w:r>
      <w:r>
        <w:t xml:space="preserve"> – Object-Oriented Programming; objektumorientált programozási paradigma (Gamma et al., 1994).</w:t>
      </w:r>
    </w:p>
    <w:p w14:paraId="111A6325" w14:textId="77777777" w:rsidR="0024722E" w:rsidRDefault="0024722E" w:rsidP="00642B4B">
      <w:pPr>
        <w:spacing w:before="120" w:after="120" w:line="360" w:lineRule="auto"/>
        <w:jc w:val="both"/>
      </w:pPr>
    </w:p>
    <w:p w14:paraId="43D378E7" w14:textId="7A75F45E" w:rsidR="00152316" w:rsidRPr="00131FE8" w:rsidRDefault="00152316" w:rsidP="00131FE8">
      <w:pPr>
        <w:pStyle w:val="Cmsor4"/>
        <w:rPr>
          <w:i w:val="0"/>
          <w:iCs w:val="0"/>
          <w:color w:val="auto"/>
        </w:rPr>
      </w:pPr>
      <w:r w:rsidRPr="00131FE8">
        <w:rPr>
          <w:rFonts w:cstheme="minorHAnsi"/>
          <w:b/>
          <w:bCs/>
          <w:i w:val="0"/>
          <w:iCs w:val="0"/>
          <w:caps/>
          <w:color w:val="auto"/>
        </w:rPr>
        <w:t>orchestration</w:t>
      </w:r>
      <w:r w:rsidR="004D7AD7" w:rsidRPr="00131FE8">
        <w:rPr>
          <w:i w:val="0"/>
          <w:iCs w:val="0"/>
          <w:color w:val="auto"/>
        </w:rPr>
        <w:t xml:space="preserve"> –</w:t>
      </w:r>
      <w:r w:rsidRPr="00131FE8">
        <w:rPr>
          <w:i w:val="0"/>
          <w:iCs w:val="0"/>
          <w:color w:val="auto"/>
        </w:rPr>
        <w:t xml:space="preserve">a rendszer </w:t>
      </w:r>
      <w:r w:rsidRPr="00131FE8">
        <w:rPr>
          <w:b/>
          <w:bCs/>
          <w:i w:val="0"/>
          <w:iCs w:val="0"/>
          <w:color w:val="auto"/>
        </w:rPr>
        <w:t>automatikusan összehangolja, irányítja és felügyeli</w:t>
      </w:r>
      <w:r w:rsidRPr="00131FE8">
        <w:rPr>
          <w:i w:val="0"/>
          <w:iCs w:val="0"/>
          <w:color w:val="auto"/>
        </w:rPr>
        <w:t xml:space="preserve"> a konténerek működését, mintha egy karmester vezetné az egész zenekart. A konténerek önmagukban csak „hangszerek”, az orchestration pedig biztosítja, hogy minden a megfelelő időben, megfelelő módon történjen.</w:t>
      </w:r>
    </w:p>
    <w:p w14:paraId="6F71BA44" w14:textId="77777777" w:rsidR="00152316" w:rsidRDefault="00152316" w:rsidP="00642B4B">
      <w:pPr>
        <w:spacing w:before="120" w:after="120" w:line="360" w:lineRule="auto"/>
        <w:jc w:val="both"/>
      </w:pPr>
    </w:p>
    <w:p w14:paraId="20369195" w14:textId="77777777" w:rsidR="00152316" w:rsidRDefault="00152316" w:rsidP="00642B4B">
      <w:pPr>
        <w:spacing w:before="120" w:after="120" w:line="360" w:lineRule="auto"/>
        <w:jc w:val="both"/>
      </w:pPr>
    </w:p>
    <w:p w14:paraId="3C5A38FD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OSI modell</w:t>
      </w:r>
      <w:r>
        <w:t xml:space="preserve"> – Open Systems Interconnection; hétszintű hálózati referencia-modell (Tanenbaum &amp; Wetherall, 2011).</w:t>
      </w:r>
    </w:p>
    <w:p w14:paraId="6C4924BD" w14:textId="77777777" w:rsidR="0024722E" w:rsidRDefault="0024722E" w:rsidP="00642B4B">
      <w:pPr>
        <w:spacing w:before="120" w:after="120" w:line="360" w:lineRule="auto"/>
        <w:jc w:val="both"/>
      </w:pPr>
    </w:p>
    <w:p w14:paraId="4D1356E7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PostgreSQL</w:t>
      </w:r>
      <w:r>
        <w:t xml:space="preserve"> – Nyílt forráskódú relációs adatbázis-kezelő rendszer (Elmasri &amp; Navathe, 2016).</w:t>
      </w:r>
    </w:p>
    <w:p w14:paraId="79F9B9A6" w14:textId="77777777" w:rsidR="0024722E" w:rsidRDefault="0024722E" w:rsidP="00642B4B">
      <w:pPr>
        <w:spacing w:before="120" w:after="120" w:line="360" w:lineRule="auto"/>
        <w:jc w:val="both"/>
      </w:pPr>
    </w:p>
    <w:p w14:paraId="7C541E6C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REST</w:t>
      </w:r>
      <w:r>
        <w:t xml:space="preserve"> – Representational State Transfer; architekturális stílus webes szolgáltatásokhoz (Fielding, 2000).</w:t>
      </w:r>
    </w:p>
    <w:p w14:paraId="421FFEA9" w14:textId="77777777" w:rsidR="0024722E" w:rsidRDefault="0024722E" w:rsidP="00642B4B">
      <w:pPr>
        <w:spacing w:before="120" w:after="120" w:line="360" w:lineRule="auto"/>
        <w:jc w:val="both"/>
      </w:pPr>
    </w:p>
    <w:p w14:paraId="607962BF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ROI</w:t>
      </w:r>
      <w:r>
        <w:t xml:space="preserve"> – Return on Investment; beruházás megtérülési mutató (Kotler &amp; Keller, 2016).</w:t>
      </w:r>
    </w:p>
    <w:p w14:paraId="2BCE32EC" w14:textId="77777777" w:rsidR="0024722E" w:rsidRDefault="0024722E" w:rsidP="00642B4B">
      <w:pPr>
        <w:spacing w:before="120" w:after="120" w:line="360" w:lineRule="auto"/>
        <w:jc w:val="both"/>
      </w:pPr>
    </w:p>
    <w:p w14:paraId="2084530A" w14:textId="77777777" w:rsidR="0024722E" w:rsidRPr="00E17E8F" w:rsidRDefault="0024722E" w:rsidP="00E17E8F">
      <w:pPr>
        <w:pStyle w:val="Cmsor4"/>
        <w:rPr>
          <w:i w:val="0"/>
          <w:iCs w:val="0"/>
          <w:color w:val="000000" w:themeColor="text1"/>
        </w:rPr>
      </w:pPr>
      <w:bookmarkStart w:id="123" w:name="_SEO_–_Search"/>
      <w:bookmarkEnd w:id="123"/>
      <w:r w:rsidRPr="00E17E8F">
        <w:rPr>
          <w:b/>
          <w:bCs/>
          <w:i w:val="0"/>
          <w:iCs w:val="0"/>
          <w:color w:val="000000" w:themeColor="text1"/>
        </w:rPr>
        <w:t>SEO</w:t>
      </w:r>
      <w:r w:rsidRPr="00E17E8F">
        <w:rPr>
          <w:i w:val="0"/>
          <w:iCs w:val="0"/>
          <w:color w:val="000000" w:themeColor="text1"/>
        </w:rPr>
        <w:t xml:space="preserve"> – Search Engine Optimization; keresőoptimalizálás (Kotler &amp; Keller, 2016).</w:t>
      </w:r>
    </w:p>
    <w:p w14:paraId="0F726F2B" w14:textId="77777777" w:rsidR="0024722E" w:rsidRDefault="0024722E" w:rsidP="00642B4B">
      <w:pPr>
        <w:spacing w:before="120" w:after="120" w:line="360" w:lineRule="auto"/>
        <w:jc w:val="both"/>
      </w:pPr>
    </w:p>
    <w:p w14:paraId="341F7181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lastRenderedPageBreak/>
        <w:t>SOLID</w:t>
      </w:r>
      <w:r>
        <w:t xml:space="preserve"> – Objektumorientált tervezési alapelvek gyűjtőneve (Martin, 2008).</w:t>
      </w:r>
    </w:p>
    <w:p w14:paraId="35523423" w14:textId="77777777" w:rsidR="0024722E" w:rsidRDefault="0024722E" w:rsidP="00642B4B">
      <w:pPr>
        <w:spacing w:before="120" w:after="120" w:line="360" w:lineRule="auto"/>
        <w:jc w:val="both"/>
      </w:pPr>
    </w:p>
    <w:p w14:paraId="2DA6E720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>TCP/IP</w:t>
      </w:r>
      <w:r>
        <w:t xml:space="preserve"> – Transmission Control Protocol / Internet Protocol; internetes kommunikációs protokollcsalád (Kurose &amp; Ross, 2021).</w:t>
      </w:r>
    </w:p>
    <w:p w14:paraId="76FD8A3E" w14:textId="77777777" w:rsidR="0024722E" w:rsidRDefault="0024722E" w:rsidP="00642B4B">
      <w:pPr>
        <w:spacing w:before="120" w:after="120" w:line="360" w:lineRule="auto"/>
        <w:jc w:val="both"/>
      </w:pPr>
    </w:p>
    <w:p w14:paraId="77AD61A2" w14:textId="77777777" w:rsidR="0024722E" w:rsidRDefault="0024722E" w:rsidP="00642B4B">
      <w:pPr>
        <w:spacing w:before="120" w:after="120" w:line="360" w:lineRule="auto"/>
        <w:jc w:val="both"/>
      </w:pPr>
      <w:r w:rsidRPr="0024722E">
        <w:rPr>
          <w:b/>
          <w:bCs/>
        </w:rPr>
        <w:t xml:space="preserve">TLS </w:t>
      </w:r>
      <w:r>
        <w:t>– Transport Layer Security; titkosított kommunikációs protokoll.</w:t>
      </w:r>
    </w:p>
    <w:p w14:paraId="51878075" w14:textId="77777777" w:rsidR="0024722E" w:rsidRDefault="0024722E" w:rsidP="00642B4B">
      <w:pPr>
        <w:spacing w:before="120" w:after="120" w:line="360" w:lineRule="auto"/>
        <w:jc w:val="both"/>
      </w:pPr>
    </w:p>
    <w:p w14:paraId="7858B066" w14:textId="37989AB9" w:rsidR="006A70C3" w:rsidRPr="006A70C3" w:rsidRDefault="006A70C3" w:rsidP="006A70C3">
      <w:pPr>
        <w:pStyle w:val="Cmsor4"/>
        <w:rPr>
          <w:i w:val="0"/>
          <w:iCs w:val="0"/>
          <w:color w:val="000000" w:themeColor="text1"/>
        </w:rPr>
      </w:pPr>
      <w:r w:rsidRPr="006A70C3">
        <w:rPr>
          <w:b/>
          <w:bCs/>
          <w:i w:val="0"/>
          <w:iCs w:val="0"/>
          <w:color w:val="000000" w:themeColor="text1"/>
        </w:rPr>
        <w:t>Trustworthy AI</w:t>
      </w:r>
      <w:r w:rsidRPr="006A70C3">
        <w:rPr>
          <w:i w:val="0"/>
          <w:iCs w:val="0"/>
          <w:color w:val="000000" w:themeColor="text1"/>
        </w:rPr>
        <w:t xml:space="preserve"> – Az Európai Unió által meghatározott „megbízható mesterséges intelligencia” fogalma, amely olyan AI-rendszereket jelöl, amelyek működése jogszerű, etikus és technikailag megbízható, valamint átlátható és emberi felügyelet mellett működik (European Commission High-Level Expert Group on Artificial Intelligence, 2019).</w:t>
      </w:r>
    </w:p>
    <w:p w14:paraId="6CBD2234" w14:textId="77777777" w:rsidR="006A70C3" w:rsidRDefault="006A70C3" w:rsidP="00642B4B">
      <w:pPr>
        <w:spacing w:before="120" w:after="120" w:line="360" w:lineRule="auto"/>
        <w:jc w:val="both"/>
      </w:pPr>
    </w:p>
    <w:p w14:paraId="523AFD2C" w14:textId="5657E50A" w:rsidR="00387F7C" w:rsidRPr="006F3C28" w:rsidRDefault="0024722E" w:rsidP="006F3C28">
      <w:pPr>
        <w:pStyle w:val="Cmsor4"/>
        <w:rPr>
          <w:i w:val="0"/>
          <w:iCs w:val="0"/>
        </w:rPr>
      </w:pPr>
      <w:r w:rsidRPr="006F3C28">
        <w:rPr>
          <w:b/>
          <w:bCs/>
          <w:i w:val="0"/>
          <w:iCs w:val="0"/>
          <w:color w:val="auto"/>
        </w:rPr>
        <w:t>UX</w:t>
      </w:r>
      <w:r w:rsidRPr="006F3C28">
        <w:rPr>
          <w:i w:val="0"/>
          <w:iCs w:val="0"/>
          <w:color w:val="auto"/>
        </w:rPr>
        <w:t xml:space="preserve"> – User Experience; felhasználói élmény és interakciós minőség (Norman, 2013).</w:t>
      </w:r>
      <w:r w:rsidR="00387F7C" w:rsidRPr="006F3C28">
        <w:rPr>
          <w:i w:val="0"/>
          <w:iCs w:val="0"/>
        </w:rPr>
        <w:tab/>
      </w:r>
    </w:p>
    <w:p w14:paraId="7EAE6B9D" w14:textId="7CFBA3EE" w:rsidR="00387F7C" w:rsidRDefault="004B7DE2" w:rsidP="004B7DE2">
      <w:pPr>
        <w:pStyle w:val="Cmsor1"/>
      </w:pPr>
      <w:bookmarkStart w:id="124" w:name="_Toc223338163"/>
      <w:r w:rsidRPr="004B7DE2">
        <w:t>Mellékletek</w:t>
      </w:r>
      <w:bookmarkEnd w:id="124"/>
    </w:p>
    <w:p w14:paraId="627D0EB5" w14:textId="72AA2000" w:rsidR="004B7DE2" w:rsidRPr="004B7DE2" w:rsidRDefault="004B7DE2" w:rsidP="004B7DE2">
      <w:r>
        <w:tab/>
      </w:r>
    </w:p>
    <w:p w14:paraId="4C7BBCB6" w14:textId="77777777" w:rsidR="003642B2" w:rsidRPr="003642B2" w:rsidRDefault="003642B2" w:rsidP="003642B2"/>
    <w:sectPr w:rsidR="003642B2" w:rsidRPr="003642B2" w:rsidSect="00DA760A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3E6F" w14:textId="77777777" w:rsidR="008E352E" w:rsidRDefault="008E352E" w:rsidP="00930A11">
      <w:pPr>
        <w:spacing w:after="0" w:line="240" w:lineRule="auto"/>
      </w:pPr>
      <w:r>
        <w:separator/>
      </w:r>
    </w:p>
  </w:endnote>
  <w:endnote w:type="continuationSeparator" w:id="0">
    <w:p w14:paraId="7B221415" w14:textId="77777777" w:rsidR="008E352E" w:rsidRDefault="008E352E" w:rsidP="0093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057083"/>
      <w:docPartObj>
        <w:docPartGallery w:val="Page Numbers (Bottom of Page)"/>
        <w:docPartUnique/>
      </w:docPartObj>
    </w:sdtPr>
    <w:sdtContent>
      <w:p w14:paraId="25E9461A" w14:textId="1E60D49D" w:rsidR="000D0A6A" w:rsidRDefault="000D0A6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51125" w14:textId="77777777" w:rsidR="00930A11" w:rsidRDefault="00930A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364F" w14:textId="77777777" w:rsidR="008E352E" w:rsidRDefault="008E352E" w:rsidP="00930A11">
      <w:pPr>
        <w:spacing w:after="0" w:line="240" w:lineRule="auto"/>
      </w:pPr>
      <w:r>
        <w:separator/>
      </w:r>
    </w:p>
  </w:footnote>
  <w:footnote w:type="continuationSeparator" w:id="0">
    <w:p w14:paraId="387C8F57" w14:textId="77777777" w:rsidR="008E352E" w:rsidRDefault="008E352E" w:rsidP="00930A11">
      <w:pPr>
        <w:spacing w:after="0" w:line="240" w:lineRule="auto"/>
      </w:pPr>
      <w:r>
        <w:continuationSeparator/>
      </w:r>
    </w:p>
  </w:footnote>
  <w:footnote w:id="1">
    <w:p w14:paraId="108C35B6" w14:textId="4988C542" w:rsidR="00A72091" w:rsidRDefault="00A72091" w:rsidP="00C31EBB">
      <w:pPr>
        <w:spacing w:before="120" w:after="120" w:line="360" w:lineRule="auto"/>
        <w:jc w:val="both"/>
      </w:pPr>
      <w:r>
        <w:rPr>
          <w:rStyle w:val="Lbjegyzet-hivatkozs"/>
        </w:rPr>
        <w:footnoteRef/>
      </w:r>
      <w:r>
        <w:t xml:space="preserve"> </w:t>
      </w:r>
      <w:r w:rsidRPr="00A72091">
        <w:rPr>
          <w:b/>
          <w:bCs/>
          <w:sz w:val="16"/>
          <w:szCs w:val="16"/>
        </w:rPr>
        <w:t>Google Trends</w:t>
      </w:r>
      <w:r w:rsidRPr="00A72091">
        <w:rPr>
          <w:sz w:val="16"/>
          <w:szCs w:val="16"/>
        </w:rPr>
        <w:t xml:space="preserve"> – A Google által biztosított, keresési trendadatokat szolgáltató nyilvános analitikai eszköz (Choi &amp; Varian, 2012).</w:t>
      </w:r>
    </w:p>
  </w:footnote>
  <w:footnote w:id="2">
    <w:p w14:paraId="175DC34A" w14:textId="77777777" w:rsidR="00C31EBB" w:rsidRPr="00C31EBB" w:rsidRDefault="00C31EBB" w:rsidP="00C31EBB">
      <w:pPr>
        <w:spacing w:before="120" w:after="120" w:line="36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C31EBB">
        <w:rPr>
          <w:b/>
          <w:bCs/>
          <w:sz w:val="16"/>
          <w:szCs w:val="16"/>
        </w:rPr>
        <w:t>Docker</w:t>
      </w:r>
      <w:r w:rsidRPr="00C31EBB">
        <w:rPr>
          <w:sz w:val="16"/>
          <w:szCs w:val="16"/>
        </w:rPr>
        <w:t xml:space="preserve"> – Nyílt forráskódú konténerizációs platform alkalmazások izolált futtatására (Merkel, 2014).</w:t>
      </w:r>
    </w:p>
    <w:p w14:paraId="301FA884" w14:textId="0319A14A" w:rsidR="00C31EBB" w:rsidRDefault="00C31EBB">
      <w:pPr>
        <w:pStyle w:val="Lbjegyzetszveg"/>
      </w:pPr>
    </w:p>
  </w:footnote>
  <w:footnote w:id="3">
    <w:p w14:paraId="10B27C34" w14:textId="77777777" w:rsidR="005C5D29" w:rsidRPr="005C5D29" w:rsidRDefault="005C5D29" w:rsidP="005C5D29">
      <w:pPr>
        <w:pStyle w:val="Cmsor4"/>
        <w:rPr>
          <w:i w:val="0"/>
          <w:iCs w:val="0"/>
          <w:color w:val="auto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5C5D29">
        <w:rPr>
          <w:b/>
          <w:bCs/>
          <w:i w:val="0"/>
          <w:iCs w:val="0"/>
          <w:color w:val="auto"/>
          <w:sz w:val="16"/>
          <w:szCs w:val="16"/>
        </w:rPr>
        <w:t>Konténerizált</w:t>
      </w:r>
      <w:r w:rsidRPr="005C5D29">
        <w:rPr>
          <w:i w:val="0"/>
          <w:iCs w:val="0"/>
          <w:color w:val="auto"/>
          <w:sz w:val="16"/>
          <w:szCs w:val="16"/>
        </w:rPr>
        <w:t>–kifejezés azt jelenti, hogy egy alkalmazást vagy szolgáltatást Docker‑konténerben futtatunk, vagyis egy olyan elkülönített, hordozható környezetben, amely tartalmaz minden szükséges futtatási elemet.</w:t>
      </w:r>
    </w:p>
    <w:p w14:paraId="7EBDDE5A" w14:textId="2A53856C" w:rsidR="005C5D29" w:rsidRDefault="005C5D29">
      <w:pPr>
        <w:pStyle w:val="Lbjegyzetszveg"/>
      </w:pPr>
    </w:p>
  </w:footnote>
  <w:footnote w:id="4">
    <w:p w14:paraId="54F6FAF9" w14:textId="7660C53A" w:rsidR="005E2DD0" w:rsidRPr="005E2DD0" w:rsidRDefault="005E2DD0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5E2DD0">
        <w:rPr>
          <w:b/>
          <w:bCs/>
          <w:sz w:val="16"/>
          <w:szCs w:val="16"/>
        </w:rPr>
        <w:t>UX</w:t>
      </w:r>
      <w:r w:rsidRPr="005E2DD0">
        <w:rPr>
          <w:sz w:val="16"/>
          <w:szCs w:val="16"/>
        </w:rPr>
        <w:t xml:space="preserve"> – User Experience; felhasználói élmény és interakciós minőség (Norman, 2013).</w:t>
      </w:r>
    </w:p>
  </w:footnote>
  <w:footnote w:id="5">
    <w:p w14:paraId="2A75C89A" w14:textId="77777777" w:rsidR="001E7C37" w:rsidRDefault="001E7C37" w:rsidP="001E7C37">
      <w:pPr>
        <w:spacing w:before="120" w:after="120" w:line="360" w:lineRule="auto"/>
        <w:jc w:val="both"/>
      </w:pPr>
      <w:r>
        <w:rPr>
          <w:rStyle w:val="Lbjegyzet-hivatkozs"/>
        </w:rPr>
        <w:footnoteRef/>
      </w:r>
      <w:r>
        <w:t xml:space="preserve"> </w:t>
      </w:r>
      <w:r w:rsidRPr="001E7C37">
        <w:rPr>
          <w:b/>
          <w:bCs/>
          <w:sz w:val="16"/>
          <w:szCs w:val="16"/>
        </w:rPr>
        <w:t>API</w:t>
      </w:r>
      <w:r w:rsidRPr="001E7C37">
        <w:rPr>
          <w:sz w:val="16"/>
          <w:szCs w:val="16"/>
        </w:rPr>
        <w:t xml:space="preserve"> – Application Programming Interface; alkalmazások közötti programozási interfész (Fielding, 2000).</w:t>
      </w:r>
    </w:p>
    <w:p w14:paraId="7F2DF2B3" w14:textId="039D963D" w:rsidR="001E7C37" w:rsidRDefault="001E7C37">
      <w:pPr>
        <w:pStyle w:val="Lbjegyzetszveg"/>
      </w:pPr>
    </w:p>
  </w:footnote>
  <w:footnote w:id="6">
    <w:p w14:paraId="26E2896A" w14:textId="77777777" w:rsidR="00274DAD" w:rsidRPr="00274DAD" w:rsidRDefault="00C71D3D" w:rsidP="00274DAD">
      <w:pPr>
        <w:spacing w:before="120" w:after="120" w:line="36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274DAD" w:rsidRPr="00274DAD">
        <w:rPr>
          <w:b/>
          <w:bCs/>
          <w:sz w:val="16"/>
          <w:szCs w:val="16"/>
        </w:rPr>
        <w:t>Docker Swarm</w:t>
      </w:r>
      <w:r w:rsidR="00274DAD" w:rsidRPr="00274DAD">
        <w:rPr>
          <w:sz w:val="16"/>
          <w:szCs w:val="16"/>
        </w:rPr>
        <w:t xml:space="preserve"> – A Docker natív orchestration megoldása konténercsoportok kezelésére (Merkel, 2014).</w:t>
      </w:r>
    </w:p>
    <w:p w14:paraId="67AC01CD" w14:textId="5BBE7BA7" w:rsidR="00C71D3D" w:rsidRDefault="00C71D3D">
      <w:pPr>
        <w:pStyle w:val="Lbjegyzetszveg"/>
      </w:pPr>
    </w:p>
  </w:footnote>
  <w:footnote w:id="7">
    <w:p w14:paraId="3613E306" w14:textId="77777777" w:rsidR="002C20BE" w:rsidRPr="002C20BE" w:rsidRDefault="002C20BE" w:rsidP="002C20BE">
      <w:pPr>
        <w:pStyle w:val="Cmsor4"/>
        <w:rPr>
          <w:i w:val="0"/>
          <w:iCs w:val="0"/>
          <w:color w:val="auto"/>
        </w:rPr>
      </w:pPr>
      <w:r>
        <w:rPr>
          <w:rStyle w:val="Lbjegyzet-hivatkozs"/>
        </w:rPr>
        <w:footnoteRef/>
      </w:r>
      <w:r>
        <w:t xml:space="preserve"> </w:t>
      </w:r>
      <w:r w:rsidRPr="002C20BE">
        <w:rPr>
          <w:b/>
          <w:bCs/>
          <w:i w:val="0"/>
          <w:iCs w:val="0"/>
          <w:color w:val="auto"/>
          <w:sz w:val="16"/>
          <w:szCs w:val="16"/>
        </w:rPr>
        <w:t>Kubernetes</w:t>
      </w:r>
      <w:r w:rsidRPr="002C20BE">
        <w:rPr>
          <w:i w:val="0"/>
          <w:iCs w:val="0"/>
          <w:color w:val="auto"/>
          <w:sz w:val="16"/>
          <w:szCs w:val="16"/>
        </w:rPr>
        <w:t xml:space="preserve"> – Konténer-orchestration rendszer nagyméretű elosztott alkalmazások kezelésére (Burns et al., 2016).</w:t>
      </w:r>
    </w:p>
    <w:p w14:paraId="65E9CD24" w14:textId="33F92736" w:rsidR="002C20BE" w:rsidRDefault="002C20BE">
      <w:pPr>
        <w:pStyle w:val="Lbjegyzetszveg"/>
      </w:pPr>
    </w:p>
  </w:footnote>
  <w:footnote w:id="8">
    <w:p w14:paraId="68914CF7" w14:textId="77777777" w:rsidR="009F2C82" w:rsidRPr="00131FE8" w:rsidRDefault="009F2C82" w:rsidP="009F2C82">
      <w:pPr>
        <w:pStyle w:val="Cmsor4"/>
        <w:rPr>
          <w:i w:val="0"/>
          <w:iCs w:val="0"/>
          <w:color w:val="auto"/>
        </w:rPr>
      </w:pPr>
      <w:r>
        <w:rPr>
          <w:rStyle w:val="Lbjegyzet-hivatkozs"/>
        </w:rPr>
        <w:footnoteRef/>
      </w:r>
      <w:r>
        <w:t xml:space="preserve"> </w:t>
      </w:r>
      <w:r w:rsidRPr="009F2C82">
        <w:rPr>
          <w:rFonts w:cstheme="minorHAnsi"/>
          <w:b/>
          <w:bCs/>
          <w:i w:val="0"/>
          <w:iCs w:val="0"/>
          <w:caps/>
          <w:color w:val="auto"/>
          <w:sz w:val="16"/>
          <w:szCs w:val="16"/>
        </w:rPr>
        <w:t>orchestration</w:t>
      </w:r>
      <w:r w:rsidRPr="009F2C82">
        <w:rPr>
          <w:i w:val="0"/>
          <w:iCs w:val="0"/>
          <w:color w:val="auto"/>
          <w:sz w:val="16"/>
          <w:szCs w:val="16"/>
        </w:rPr>
        <w:t xml:space="preserve"> –a rendszer </w:t>
      </w:r>
      <w:r w:rsidRPr="009F2C82">
        <w:rPr>
          <w:b/>
          <w:bCs/>
          <w:i w:val="0"/>
          <w:iCs w:val="0"/>
          <w:color w:val="auto"/>
          <w:sz w:val="16"/>
          <w:szCs w:val="16"/>
        </w:rPr>
        <w:t>automatikusan összehangolja, irányítja és felügyeli</w:t>
      </w:r>
      <w:r w:rsidRPr="009F2C82">
        <w:rPr>
          <w:i w:val="0"/>
          <w:iCs w:val="0"/>
          <w:color w:val="auto"/>
          <w:sz w:val="16"/>
          <w:szCs w:val="16"/>
        </w:rPr>
        <w:t xml:space="preserve"> a konténerek működését, mintha egy karmester vezetné az egész zenekart. A konténerek önmagukban csak „hangszerek”, az orchestration pedig biztosítja, hogy minden a megfelelő időben, megfelelő módon történjen.</w:t>
      </w:r>
    </w:p>
    <w:p w14:paraId="28000559" w14:textId="29428782" w:rsidR="009F2C82" w:rsidRDefault="009F2C82">
      <w:pPr>
        <w:pStyle w:val="Lbjegyzetszveg"/>
      </w:pPr>
    </w:p>
  </w:footnote>
  <w:footnote w:id="9">
    <w:p w14:paraId="6FD5F814" w14:textId="77777777" w:rsidR="00E27525" w:rsidRPr="00E27525" w:rsidRDefault="00E17E8F" w:rsidP="00E27525">
      <w:pPr>
        <w:spacing w:before="120" w:after="120" w:line="36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E27525" w:rsidRPr="00E27525">
        <w:rPr>
          <w:b/>
          <w:bCs/>
          <w:sz w:val="16"/>
          <w:szCs w:val="16"/>
        </w:rPr>
        <w:t>SEO</w:t>
      </w:r>
      <w:r w:rsidR="00E27525" w:rsidRPr="00E27525">
        <w:rPr>
          <w:sz w:val="16"/>
          <w:szCs w:val="16"/>
        </w:rPr>
        <w:t xml:space="preserve"> – Search Engine Optimization; keresőoptimalizálás (Kotler &amp; Keller, 2016).</w:t>
      </w:r>
    </w:p>
    <w:p w14:paraId="3E8CF869" w14:textId="7E9AFBBE" w:rsidR="00E17E8F" w:rsidRDefault="00E17E8F">
      <w:pPr>
        <w:pStyle w:val="Lbjegyzetszveg"/>
      </w:pPr>
    </w:p>
  </w:footnote>
  <w:footnote w:id="10">
    <w:p w14:paraId="072F50BF" w14:textId="77777777" w:rsidR="00475BBA" w:rsidRPr="00475BBA" w:rsidRDefault="00475BBA" w:rsidP="00475BBA">
      <w:pPr>
        <w:spacing w:before="120" w:after="120" w:line="360" w:lineRule="auto"/>
        <w:jc w:val="both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475BBA">
        <w:rPr>
          <w:b/>
          <w:bCs/>
          <w:sz w:val="16"/>
          <w:szCs w:val="16"/>
        </w:rPr>
        <w:t>DevOps</w:t>
      </w:r>
      <w:r w:rsidRPr="00475BBA">
        <w:rPr>
          <w:sz w:val="16"/>
          <w:szCs w:val="16"/>
        </w:rPr>
        <w:t xml:space="preserve"> – Development and Operations; fejlesztési és üzemeltetési folyamatok integrált szemlélete (Kim et al., 2016).</w:t>
      </w:r>
    </w:p>
    <w:p w14:paraId="68F83779" w14:textId="3D3956F3" w:rsidR="00475BBA" w:rsidRDefault="00475BBA">
      <w:pPr>
        <w:pStyle w:val="Lbjegyzetszveg"/>
      </w:pPr>
    </w:p>
  </w:footnote>
  <w:footnote w:id="11">
    <w:p w14:paraId="5792BC7A" w14:textId="77777777" w:rsidR="00166873" w:rsidRDefault="00166873" w:rsidP="00166873">
      <w:pPr>
        <w:spacing w:before="120" w:after="120" w:line="360" w:lineRule="auto"/>
        <w:jc w:val="both"/>
      </w:pPr>
      <w:r>
        <w:rPr>
          <w:rStyle w:val="Lbjegyzet-hivatkozs"/>
        </w:rPr>
        <w:footnoteRef/>
      </w:r>
      <w:r>
        <w:t xml:space="preserve"> </w:t>
      </w:r>
      <w:r w:rsidRPr="00166873">
        <w:rPr>
          <w:b/>
          <w:bCs/>
          <w:sz w:val="16"/>
          <w:szCs w:val="16"/>
        </w:rPr>
        <w:t>Auto-scaling</w:t>
      </w:r>
      <w:r w:rsidRPr="00166873">
        <w:rPr>
          <w:sz w:val="16"/>
          <w:szCs w:val="16"/>
        </w:rPr>
        <w:t xml:space="preserve"> – Automatikus erőforrás-skálázási mechanizmus felhő- és konténerkörnyezetben (Burns et al., 2016).</w:t>
      </w:r>
    </w:p>
    <w:p w14:paraId="297DC252" w14:textId="3355719B" w:rsidR="00166873" w:rsidRDefault="00166873">
      <w:pPr>
        <w:pStyle w:val="Lbjegyzetszveg"/>
      </w:pPr>
    </w:p>
  </w:footnote>
  <w:footnote w:id="12">
    <w:p w14:paraId="4DB074F7" w14:textId="642AE9B2" w:rsidR="00F54E2D" w:rsidRDefault="00F54E2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4C0E42" w:rsidRPr="004C0E42">
        <w:rPr>
          <w:b/>
          <w:bCs/>
          <w:sz w:val="16"/>
          <w:szCs w:val="16"/>
        </w:rPr>
        <w:t>CPU</w:t>
      </w:r>
      <w:r w:rsidR="004C0E42" w:rsidRPr="004C0E42">
        <w:rPr>
          <w:sz w:val="16"/>
          <w:szCs w:val="16"/>
        </w:rPr>
        <w:t xml:space="preserve"> – Central Processing Unit; központi feldolgozóegység.</w:t>
      </w:r>
    </w:p>
  </w:footnote>
  <w:footnote w:id="13">
    <w:p w14:paraId="6D471F0F" w14:textId="77777777" w:rsidR="00AD107D" w:rsidRDefault="00AD107D" w:rsidP="00AD107D">
      <w:pPr>
        <w:spacing w:before="120" w:after="120" w:line="360" w:lineRule="auto"/>
        <w:jc w:val="both"/>
      </w:pPr>
      <w:r>
        <w:rPr>
          <w:rStyle w:val="Lbjegyzet-hivatkozs"/>
        </w:rPr>
        <w:footnoteRef/>
      </w:r>
      <w:r>
        <w:t xml:space="preserve"> </w:t>
      </w:r>
      <w:r w:rsidRPr="00AD107D">
        <w:rPr>
          <w:b/>
          <w:bCs/>
          <w:sz w:val="16"/>
          <w:szCs w:val="16"/>
        </w:rPr>
        <w:t>GDPR</w:t>
      </w:r>
      <w:r w:rsidRPr="00AD107D">
        <w:rPr>
          <w:sz w:val="16"/>
          <w:szCs w:val="16"/>
        </w:rPr>
        <w:t xml:space="preserve"> – General Data Protection Regulation; az Európai Unió adatvédelmi rendelete (European Parliament &amp; Council, 2016).</w:t>
      </w:r>
    </w:p>
    <w:p w14:paraId="36DDC3D8" w14:textId="5C7F7277" w:rsidR="00AD107D" w:rsidRDefault="00AD107D">
      <w:pPr>
        <w:pStyle w:val="Lbjegyzetszveg"/>
      </w:pPr>
    </w:p>
  </w:footnote>
  <w:footnote w:id="14">
    <w:p w14:paraId="08C4FD1A" w14:textId="77777777" w:rsidR="009F521E" w:rsidRDefault="009F521E" w:rsidP="009F521E">
      <w:pPr>
        <w:spacing w:before="120" w:after="120" w:line="360" w:lineRule="auto"/>
        <w:jc w:val="both"/>
      </w:pPr>
      <w:r>
        <w:rPr>
          <w:rStyle w:val="Lbjegyzet-hivatkozs"/>
        </w:rPr>
        <w:footnoteRef/>
      </w:r>
      <w:r>
        <w:t xml:space="preserve"> </w:t>
      </w:r>
      <w:r w:rsidRPr="009F521E">
        <w:rPr>
          <w:b/>
          <w:bCs/>
          <w:sz w:val="16"/>
          <w:szCs w:val="16"/>
        </w:rPr>
        <w:t>Trustworthy AI</w:t>
      </w:r>
      <w:r w:rsidRPr="009F521E">
        <w:rPr>
          <w:sz w:val="16"/>
          <w:szCs w:val="16"/>
        </w:rPr>
        <w:t xml:space="preserve"> – Az Európai Unió által meghatározott „megbízható mesterséges intelligencia” fogalma, amely olyan AI-rendszereket jelöl, amelyek működése jogszerű, etikus és technikailag megbízható, valamint átlátható és emberi felügyelet mellett működik (European Commission High-Level Expert Group on Artificial Intelligence, 2019).</w:t>
      </w:r>
    </w:p>
    <w:p w14:paraId="6437778A" w14:textId="082E7496" w:rsidR="009F521E" w:rsidRDefault="009F521E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52BAF"/>
    <w:multiLevelType w:val="multilevel"/>
    <w:tmpl w:val="2086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47DDF"/>
    <w:multiLevelType w:val="multilevel"/>
    <w:tmpl w:val="63763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509B1"/>
    <w:multiLevelType w:val="multilevel"/>
    <w:tmpl w:val="EEB4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71E5D"/>
    <w:multiLevelType w:val="multilevel"/>
    <w:tmpl w:val="249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93F2D"/>
    <w:multiLevelType w:val="multilevel"/>
    <w:tmpl w:val="AAC6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C05DC"/>
    <w:multiLevelType w:val="multilevel"/>
    <w:tmpl w:val="DCD4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C07FD4"/>
    <w:multiLevelType w:val="multilevel"/>
    <w:tmpl w:val="575A9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E0602"/>
    <w:multiLevelType w:val="multilevel"/>
    <w:tmpl w:val="7B5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56161"/>
    <w:multiLevelType w:val="multilevel"/>
    <w:tmpl w:val="1518A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9557856">
    <w:abstractNumId w:val="7"/>
  </w:num>
  <w:num w:numId="2" w16cid:durableId="1570732410">
    <w:abstractNumId w:val="4"/>
  </w:num>
  <w:num w:numId="3" w16cid:durableId="2107269473">
    <w:abstractNumId w:val="3"/>
  </w:num>
  <w:num w:numId="4" w16cid:durableId="1850366253">
    <w:abstractNumId w:val="2"/>
  </w:num>
  <w:num w:numId="5" w16cid:durableId="1058478210">
    <w:abstractNumId w:val="0"/>
  </w:num>
  <w:num w:numId="6" w16cid:durableId="297800655">
    <w:abstractNumId w:val="1"/>
  </w:num>
  <w:num w:numId="7" w16cid:durableId="767626902">
    <w:abstractNumId w:val="5"/>
  </w:num>
  <w:num w:numId="8" w16cid:durableId="499389195">
    <w:abstractNumId w:val="6"/>
  </w:num>
  <w:num w:numId="9" w16cid:durableId="135419154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90"/>
    <w:rsid w:val="00002A3E"/>
    <w:rsid w:val="0000537D"/>
    <w:rsid w:val="00007FB9"/>
    <w:rsid w:val="000113A0"/>
    <w:rsid w:val="000118EA"/>
    <w:rsid w:val="00014FB2"/>
    <w:rsid w:val="000176F0"/>
    <w:rsid w:val="00024265"/>
    <w:rsid w:val="00041A2D"/>
    <w:rsid w:val="00052C54"/>
    <w:rsid w:val="00064DDC"/>
    <w:rsid w:val="0007410A"/>
    <w:rsid w:val="00080E64"/>
    <w:rsid w:val="000A75C4"/>
    <w:rsid w:val="000D0A6A"/>
    <w:rsid w:val="000D6E85"/>
    <w:rsid w:val="000E6C7A"/>
    <w:rsid w:val="000F17A7"/>
    <w:rsid w:val="000F4C02"/>
    <w:rsid w:val="00115DA3"/>
    <w:rsid w:val="001171B7"/>
    <w:rsid w:val="00122545"/>
    <w:rsid w:val="00123E36"/>
    <w:rsid w:val="00125EE2"/>
    <w:rsid w:val="00131FE8"/>
    <w:rsid w:val="00140A46"/>
    <w:rsid w:val="00143907"/>
    <w:rsid w:val="00144078"/>
    <w:rsid w:val="00146483"/>
    <w:rsid w:val="00152316"/>
    <w:rsid w:val="001604D3"/>
    <w:rsid w:val="00166873"/>
    <w:rsid w:val="00167EFC"/>
    <w:rsid w:val="00190FA0"/>
    <w:rsid w:val="00196E82"/>
    <w:rsid w:val="001A05FF"/>
    <w:rsid w:val="001E0AE6"/>
    <w:rsid w:val="001E5E1E"/>
    <w:rsid w:val="001E67CC"/>
    <w:rsid w:val="001E7B9B"/>
    <w:rsid w:val="001E7C37"/>
    <w:rsid w:val="001F64AB"/>
    <w:rsid w:val="001F6E7F"/>
    <w:rsid w:val="00211395"/>
    <w:rsid w:val="00230D89"/>
    <w:rsid w:val="00241B6F"/>
    <w:rsid w:val="00244903"/>
    <w:rsid w:val="0024722E"/>
    <w:rsid w:val="0025209F"/>
    <w:rsid w:val="00253FA4"/>
    <w:rsid w:val="00266564"/>
    <w:rsid w:val="00271D2D"/>
    <w:rsid w:val="002742A4"/>
    <w:rsid w:val="00274676"/>
    <w:rsid w:val="00274DAD"/>
    <w:rsid w:val="00295676"/>
    <w:rsid w:val="002B1F1D"/>
    <w:rsid w:val="002B6CBA"/>
    <w:rsid w:val="002C20BE"/>
    <w:rsid w:val="002C226B"/>
    <w:rsid w:val="002C233D"/>
    <w:rsid w:val="002C4BA2"/>
    <w:rsid w:val="002C73F9"/>
    <w:rsid w:val="002D5647"/>
    <w:rsid w:val="003100EF"/>
    <w:rsid w:val="003264DC"/>
    <w:rsid w:val="00333254"/>
    <w:rsid w:val="00333298"/>
    <w:rsid w:val="00356CF0"/>
    <w:rsid w:val="00363D07"/>
    <w:rsid w:val="003642B2"/>
    <w:rsid w:val="00365090"/>
    <w:rsid w:val="00384624"/>
    <w:rsid w:val="00387F7C"/>
    <w:rsid w:val="00390553"/>
    <w:rsid w:val="003906C5"/>
    <w:rsid w:val="003B3BD1"/>
    <w:rsid w:val="003B505F"/>
    <w:rsid w:val="003D0E1E"/>
    <w:rsid w:val="003F3189"/>
    <w:rsid w:val="003F79FF"/>
    <w:rsid w:val="00403AD5"/>
    <w:rsid w:val="00405590"/>
    <w:rsid w:val="00413084"/>
    <w:rsid w:val="00415C93"/>
    <w:rsid w:val="00440195"/>
    <w:rsid w:val="004545D4"/>
    <w:rsid w:val="00475BBA"/>
    <w:rsid w:val="0049281C"/>
    <w:rsid w:val="004A339C"/>
    <w:rsid w:val="004A58DA"/>
    <w:rsid w:val="004A6C68"/>
    <w:rsid w:val="004A7F7D"/>
    <w:rsid w:val="004B7DE2"/>
    <w:rsid w:val="004C0E42"/>
    <w:rsid w:val="004C7F51"/>
    <w:rsid w:val="004D27F0"/>
    <w:rsid w:val="004D2F97"/>
    <w:rsid w:val="004D7AD7"/>
    <w:rsid w:val="004E2171"/>
    <w:rsid w:val="004F7B43"/>
    <w:rsid w:val="00503C8A"/>
    <w:rsid w:val="00506B33"/>
    <w:rsid w:val="00511D69"/>
    <w:rsid w:val="005234C8"/>
    <w:rsid w:val="005450C9"/>
    <w:rsid w:val="005475C4"/>
    <w:rsid w:val="00555997"/>
    <w:rsid w:val="00556515"/>
    <w:rsid w:val="00562466"/>
    <w:rsid w:val="005703D5"/>
    <w:rsid w:val="00584984"/>
    <w:rsid w:val="0059306C"/>
    <w:rsid w:val="005A0474"/>
    <w:rsid w:val="005A46E3"/>
    <w:rsid w:val="005B5BFD"/>
    <w:rsid w:val="005C084B"/>
    <w:rsid w:val="005C4631"/>
    <w:rsid w:val="005C5D29"/>
    <w:rsid w:val="005D1040"/>
    <w:rsid w:val="005E2DD0"/>
    <w:rsid w:val="005E4630"/>
    <w:rsid w:val="005F5D60"/>
    <w:rsid w:val="00613EB8"/>
    <w:rsid w:val="0061494C"/>
    <w:rsid w:val="006410BD"/>
    <w:rsid w:val="00642B4B"/>
    <w:rsid w:val="00646E48"/>
    <w:rsid w:val="00655D4D"/>
    <w:rsid w:val="00665F21"/>
    <w:rsid w:val="0068430F"/>
    <w:rsid w:val="006A234E"/>
    <w:rsid w:val="006A70C3"/>
    <w:rsid w:val="006B5147"/>
    <w:rsid w:val="006C0A92"/>
    <w:rsid w:val="006C0B9B"/>
    <w:rsid w:val="006C1E8F"/>
    <w:rsid w:val="006D1326"/>
    <w:rsid w:val="006D6AFA"/>
    <w:rsid w:val="006D7752"/>
    <w:rsid w:val="006E11D6"/>
    <w:rsid w:val="006F0739"/>
    <w:rsid w:val="006F3C28"/>
    <w:rsid w:val="007215EE"/>
    <w:rsid w:val="0073026F"/>
    <w:rsid w:val="00737867"/>
    <w:rsid w:val="00776791"/>
    <w:rsid w:val="007A097B"/>
    <w:rsid w:val="007B3BB0"/>
    <w:rsid w:val="007D6155"/>
    <w:rsid w:val="007D6330"/>
    <w:rsid w:val="007E3FCE"/>
    <w:rsid w:val="007E45B3"/>
    <w:rsid w:val="0081554C"/>
    <w:rsid w:val="0082387F"/>
    <w:rsid w:val="00823AFB"/>
    <w:rsid w:val="00835C17"/>
    <w:rsid w:val="00880D30"/>
    <w:rsid w:val="00884A2E"/>
    <w:rsid w:val="00886ABF"/>
    <w:rsid w:val="008B038E"/>
    <w:rsid w:val="008B6089"/>
    <w:rsid w:val="008E352E"/>
    <w:rsid w:val="008E7977"/>
    <w:rsid w:val="008F4C2F"/>
    <w:rsid w:val="008F5154"/>
    <w:rsid w:val="00901113"/>
    <w:rsid w:val="0091185A"/>
    <w:rsid w:val="00912C22"/>
    <w:rsid w:val="00921904"/>
    <w:rsid w:val="0092633C"/>
    <w:rsid w:val="00930A11"/>
    <w:rsid w:val="009355B7"/>
    <w:rsid w:val="00941102"/>
    <w:rsid w:val="00962D48"/>
    <w:rsid w:val="00963F53"/>
    <w:rsid w:val="00977EE7"/>
    <w:rsid w:val="009834DE"/>
    <w:rsid w:val="009A700C"/>
    <w:rsid w:val="009B2AB8"/>
    <w:rsid w:val="009D711F"/>
    <w:rsid w:val="009F2C82"/>
    <w:rsid w:val="009F521E"/>
    <w:rsid w:val="00A17CC7"/>
    <w:rsid w:val="00A17D83"/>
    <w:rsid w:val="00A23DF9"/>
    <w:rsid w:val="00A2445A"/>
    <w:rsid w:val="00A258DE"/>
    <w:rsid w:val="00A25C8A"/>
    <w:rsid w:val="00A400D7"/>
    <w:rsid w:val="00A57658"/>
    <w:rsid w:val="00A61DC8"/>
    <w:rsid w:val="00A70DA2"/>
    <w:rsid w:val="00A72091"/>
    <w:rsid w:val="00AD107D"/>
    <w:rsid w:val="00AD264C"/>
    <w:rsid w:val="00AD36F2"/>
    <w:rsid w:val="00AD6CB7"/>
    <w:rsid w:val="00B156A3"/>
    <w:rsid w:val="00B26B3D"/>
    <w:rsid w:val="00B31D58"/>
    <w:rsid w:val="00B3245C"/>
    <w:rsid w:val="00B471E3"/>
    <w:rsid w:val="00B51737"/>
    <w:rsid w:val="00B80916"/>
    <w:rsid w:val="00B8355B"/>
    <w:rsid w:val="00B9022A"/>
    <w:rsid w:val="00B92D64"/>
    <w:rsid w:val="00BA7600"/>
    <w:rsid w:val="00BB647F"/>
    <w:rsid w:val="00BC15A5"/>
    <w:rsid w:val="00BC168F"/>
    <w:rsid w:val="00BC60B2"/>
    <w:rsid w:val="00BC6932"/>
    <w:rsid w:val="00BD55DC"/>
    <w:rsid w:val="00BE1162"/>
    <w:rsid w:val="00BE1D66"/>
    <w:rsid w:val="00BE5A76"/>
    <w:rsid w:val="00BE6B96"/>
    <w:rsid w:val="00BE7BFA"/>
    <w:rsid w:val="00BF204E"/>
    <w:rsid w:val="00BF72CA"/>
    <w:rsid w:val="00C20076"/>
    <w:rsid w:val="00C23416"/>
    <w:rsid w:val="00C31EBB"/>
    <w:rsid w:val="00C34ED9"/>
    <w:rsid w:val="00C4276C"/>
    <w:rsid w:val="00C437F7"/>
    <w:rsid w:val="00C47FE5"/>
    <w:rsid w:val="00C501B8"/>
    <w:rsid w:val="00C61DC1"/>
    <w:rsid w:val="00C71D3D"/>
    <w:rsid w:val="00C94DC9"/>
    <w:rsid w:val="00CA2E8B"/>
    <w:rsid w:val="00CA3346"/>
    <w:rsid w:val="00CA644D"/>
    <w:rsid w:val="00CA6E0A"/>
    <w:rsid w:val="00CB678E"/>
    <w:rsid w:val="00CC16AE"/>
    <w:rsid w:val="00CC3BED"/>
    <w:rsid w:val="00CC78C6"/>
    <w:rsid w:val="00CD054A"/>
    <w:rsid w:val="00CD1E34"/>
    <w:rsid w:val="00CD3A93"/>
    <w:rsid w:val="00CF5BE5"/>
    <w:rsid w:val="00D0554F"/>
    <w:rsid w:val="00D1182D"/>
    <w:rsid w:val="00D26DDE"/>
    <w:rsid w:val="00D33782"/>
    <w:rsid w:val="00D340C7"/>
    <w:rsid w:val="00D36DCE"/>
    <w:rsid w:val="00D42384"/>
    <w:rsid w:val="00D550B3"/>
    <w:rsid w:val="00D56482"/>
    <w:rsid w:val="00D74BCE"/>
    <w:rsid w:val="00DA292D"/>
    <w:rsid w:val="00DA6EC1"/>
    <w:rsid w:val="00DA760A"/>
    <w:rsid w:val="00DC152A"/>
    <w:rsid w:val="00DC6240"/>
    <w:rsid w:val="00DD39C1"/>
    <w:rsid w:val="00DD4A3B"/>
    <w:rsid w:val="00E17E8F"/>
    <w:rsid w:val="00E2641E"/>
    <w:rsid w:val="00E27525"/>
    <w:rsid w:val="00E32FAC"/>
    <w:rsid w:val="00E34096"/>
    <w:rsid w:val="00E53DBC"/>
    <w:rsid w:val="00E66756"/>
    <w:rsid w:val="00E90EC3"/>
    <w:rsid w:val="00E93454"/>
    <w:rsid w:val="00EB1A84"/>
    <w:rsid w:val="00EC6AE8"/>
    <w:rsid w:val="00ED47FE"/>
    <w:rsid w:val="00ED557C"/>
    <w:rsid w:val="00EE5CD1"/>
    <w:rsid w:val="00EF2AC9"/>
    <w:rsid w:val="00F11D0F"/>
    <w:rsid w:val="00F27C12"/>
    <w:rsid w:val="00F37E31"/>
    <w:rsid w:val="00F51973"/>
    <w:rsid w:val="00F54E2D"/>
    <w:rsid w:val="00F71CCB"/>
    <w:rsid w:val="00F71DD3"/>
    <w:rsid w:val="00F73663"/>
    <w:rsid w:val="00F7734F"/>
    <w:rsid w:val="00F9262A"/>
    <w:rsid w:val="00F9377C"/>
    <w:rsid w:val="00F950AC"/>
    <w:rsid w:val="00FC5743"/>
    <w:rsid w:val="00FD5D86"/>
    <w:rsid w:val="00FF1932"/>
    <w:rsid w:val="00F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67B6"/>
  <w15:chartTrackingRefBased/>
  <w15:docId w15:val="{0EA5381E-0CDF-4686-AFE4-7A096D8B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50B3"/>
    <w:pPr>
      <w:spacing w:after="200" w:line="276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05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05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05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405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5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5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5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5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5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5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05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405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4055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55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55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55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55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55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5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5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5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5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55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55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55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5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55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5590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A11"/>
    <w:rPr>
      <w:rFonts w:ascii="Times New Roman" w:eastAsiaTheme="minorEastAsia" w:hAnsi="Times New Roman"/>
      <w:kern w:val="0"/>
      <w:sz w:val="24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3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A11"/>
    <w:rPr>
      <w:rFonts w:ascii="Times New Roman" w:eastAsiaTheme="minorEastAsia" w:hAnsi="Times New Roman"/>
      <w:kern w:val="0"/>
      <w:sz w:val="24"/>
      <w14:ligatures w14:val="none"/>
    </w:rPr>
  </w:style>
  <w:style w:type="paragraph" w:styleId="Nincstrkz">
    <w:name w:val="No Spacing"/>
    <w:link w:val="NincstrkzChar"/>
    <w:uiPriority w:val="1"/>
    <w:qFormat/>
    <w:rsid w:val="00DA760A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rsid w:val="00DA760A"/>
    <w:rPr>
      <w:rFonts w:eastAsiaTheme="minorEastAsia"/>
      <w:kern w:val="0"/>
      <w:lang w:eastAsia="hu-HU"/>
      <w14:ligatures w14:val="non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9A700C"/>
    <w:pPr>
      <w:spacing w:before="240" w:after="0" w:line="259" w:lineRule="auto"/>
      <w:outlineLvl w:val="9"/>
    </w:pPr>
    <w:rPr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9A700C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9A700C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9A700C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9A700C"/>
    <w:rPr>
      <w:color w:val="467886" w:themeColor="hyperlink"/>
      <w:u w:val="single"/>
    </w:rPr>
  </w:style>
  <w:style w:type="paragraph" w:styleId="Vltozat">
    <w:name w:val="Revision"/>
    <w:hidden/>
    <w:uiPriority w:val="99"/>
    <w:semiHidden/>
    <w:rsid w:val="00CD3A93"/>
    <w:pPr>
      <w:spacing w:after="0" w:line="240" w:lineRule="auto"/>
    </w:pPr>
    <w:rPr>
      <w:rFonts w:ascii="Times New Roman" w:eastAsiaTheme="minorEastAsia" w:hAnsi="Times New Roman"/>
      <w:kern w:val="0"/>
      <w:sz w:val="24"/>
      <w14:ligatures w14:val="none"/>
    </w:rPr>
  </w:style>
  <w:style w:type="paragraph" w:styleId="NormlWeb">
    <w:name w:val="Normal (Web)"/>
    <w:basedOn w:val="Norml"/>
    <w:uiPriority w:val="99"/>
    <w:semiHidden/>
    <w:unhideWhenUsed/>
    <w:rsid w:val="004545D4"/>
    <w:rPr>
      <w:rFonts w:cs="Times New Roman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E7B9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E7B9B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Lbjegyzet-hivatkozs">
    <w:name w:val="footnote reference"/>
    <w:basedOn w:val="Bekezdsalapbettpusa"/>
    <w:uiPriority w:val="99"/>
    <w:semiHidden/>
    <w:unhideWhenUsed/>
    <w:rsid w:val="001E7B9B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F9262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9262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Eur20</b:Tag>
    <b:SourceType>Report</b:SourceType>
    <b:Guid>{46FB1397-44FB-4FB5-8464-F1702A0405C9}</b:Guid>
    <b:Title>Shaping Europe's Digital Future</b:Title>
    <b:Year>2020</b:Year>
    <b:City>Brussels</b:City>
    <b:Publisher>European Commission</b:Publisher>
    <b:Author>
      <b:Author>
        <b:Corporate>Commission, European</b:Corporate>
      </b:Author>
    </b:Author>
    <b:RefOrder>1</b:RefOrder>
  </b:Source>
  <b:Source>
    <b:Tag>Eur16</b:Tag>
    <b:SourceType>Report</b:SourceType>
    <b:Guid>{A5E4F61E-2264-432B-AFFB-9F1DF1A5864A}</b:Guid>
    <b:Author>
      <b:Author>
        <b:Corporate>European Parliament and Council</b:Corporate>
      </b:Author>
    </b:Author>
    <b:Title>Regulation (EU) 2016/679 of the European Parliament and of the Council</b:Title>
    <b:Year>2016</b:Year>
    <b:Publisher>European Union</b:Publisher>
    <b:City>Brussels</b:City>
    <b:RefOrder>2</b:RefOrder>
  </b:Source>
  <b:Source>
    <b:Tag>Flo18</b:Tag>
    <b:SourceType>JournalArticle</b:SourceType>
    <b:Guid>{8E1B274F-9694-4633-80AF-2E8549DA3F6B}</b:Guid>
    <b:Title>Soft Ethics and the Governance of the Digital</b:Title>
    <b:Year>2018</b:Year>
    <b:Author>
      <b:Author>
        <b:NameList>
          <b:Person>
            <b:Last>Floridi</b:Last>
            <b:First>Luciano</b:First>
          </b:Person>
        </b:NameList>
      </b:Author>
    </b:Author>
    <b:JournalName>Philosophy &amp; Technology</b:JournalName>
    <b:Pages>1</b:Pages>
    <b:RefOrder>3</b:RefOrder>
  </b:Source>
  <b:Source>
    <b:Tag>Eur19</b:Tag>
    <b:SourceType>Report</b:SourceType>
    <b:Guid>{9C68EE16-8373-4E7C-83AA-AD303D3D0DF9}</b:Guid>
    <b:Author>
      <b:Author>
        <b:Corporate>European Commission High-Level Expert Group on Artificial Intelligence</b:Corporate>
      </b:Author>
    </b:Author>
    <b:Title>Ethics Guidelines for Trustworthy AI</b:Title>
    <b:Year>2019</b:Year>
    <b:Publisher>Brussels</b:Publisher>
    <b:City>European Commission</b:City>
    <b:RefOrder>4</b:RefOrder>
  </b:Source>
  <b:Source>
    <b:Tag>May13</b:Tag>
    <b:SourceType>Book</b:SourceType>
    <b:Guid>{2A868B94-72C8-4E03-BE43-EFE5331ED096}</b:Guid>
    <b:Title>Big Data: A Revolution That Will Transform How We Live, Work, and Think</b:Title>
    <b:Year>2013</b:Year>
    <b:Publisher>Houghton Mifflin Harcourt</b:Publisher>
    <b:City>Boston</b:City>
    <b:Author>
      <b:Author>
        <b:NameList>
          <b:Person>
            <b:Last>Mayer-Schönberger</b:Last>
            <b:First>Viktor</b:First>
          </b:Person>
          <b:Person>
            <b:Last>Cukier</b:Last>
            <b:First>Kenneth</b:First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5B0998F7-14BB-4C50-9FF3-11677450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44</Pages>
  <Words>11690</Words>
  <Characters>66639</Characters>
  <Application>Microsoft Office Word</Application>
  <DocSecurity>0</DocSecurity>
  <Lines>555</Lines>
  <Paragraphs>156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Keresletvezérelt infrastruktúra-irányítás mesterséges intelligencia alkalmazásával, konténerizált Achitektúrában</vt:lpstr>
    </vt:vector>
  </TitlesOfParts>
  <Company/>
  <LinksUpToDate>false</LinksUpToDate>
  <CharactersWithSpaces>78173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Keresletvezérelt infrastruktúra-irányítás mesterséges intelligencia alkalmazásával, konténerizált Achitektúrában</dc:title>
  <dc:subject/>
  <dc:creator>László Nagy</dc:creator>
  <cp:keywords/>
  <dc:description/>
  <cp:lastModifiedBy>Lttd</cp:lastModifiedBy>
  <cp:revision>7</cp:revision>
  <dcterms:created xsi:type="dcterms:W3CDTF">2026-03-05T09:52:00Z</dcterms:created>
  <dcterms:modified xsi:type="dcterms:W3CDTF">2026-03-05T21:34:00Z</dcterms:modified>
</cp:coreProperties>
</file>