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4DD9" w14:textId="0DDE218E" w:rsidR="0087688E" w:rsidRDefault="0087688E" w:rsidP="0087688E">
      <w:pPr>
        <w:jc w:val="center"/>
        <w:rPr>
          <w:b/>
          <w:bCs/>
          <w:sz w:val="96"/>
          <w:szCs w:val="96"/>
        </w:rPr>
      </w:pPr>
      <w:r w:rsidRPr="0087688E">
        <w:rPr>
          <w:b/>
          <w:bCs/>
          <w:sz w:val="96"/>
          <w:szCs w:val="96"/>
        </w:rPr>
        <w:t>Supply Chain Attack</w:t>
      </w:r>
    </w:p>
    <w:p w14:paraId="61479EF1" w14:textId="60C8E690" w:rsidR="0087688E" w:rsidRPr="0087688E" w:rsidRDefault="0087688E" w:rsidP="0087688E">
      <w:pPr>
        <w:jc w:val="center"/>
        <w:rPr>
          <w:b/>
          <w:bCs/>
          <w:sz w:val="40"/>
          <w:szCs w:val="40"/>
        </w:rPr>
      </w:pPr>
      <w:r>
        <w:rPr>
          <w:b/>
          <w:bCs/>
          <w:sz w:val="40"/>
          <w:szCs w:val="40"/>
        </w:rPr>
        <w:t>Diplomamunka</w:t>
      </w:r>
    </w:p>
    <w:p w14:paraId="00A2642E" w14:textId="6F4BAD46" w:rsidR="0087688E" w:rsidRDefault="0087688E" w:rsidP="0087688E">
      <w:pPr>
        <w:jc w:val="center"/>
        <w:rPr>
          <w:sz w:val="40"/>
          <w:szCs w:val="40"/>
        </w:rPr>
      </w:pPr>
      <w:r>
        <w:rPr>
          <w:sz w:val="40"/>
          <w:szCs w:val="40"/>
        </w:rPr>
        <w:t>Papp Tamás QT2KD8</w:t>
      </w:r>
    </w:p>
    <w:p w14:paraId="19D1DC93" w14:textId="7BC71EEA" w:rsidR="0087688E" w:rsidRDefault="0087688E" w:rsidP="0087688E">
      <w:pPr>
        <w:jc w:val="center"/>
        <w:rPr>
          <w:sz w:val="40"/>
          <w:szCs w:val="40"/>
        </w:rPr>
      </w:pPr>
      <w:r>
        <w:rPr>
          <w:sz w:val="40"/>
          <w:szCs w:val="40"/>
        </w:rPr>
        <w:t>Semsei Roland AMXAJP</w:t>
      </w:r>
    </w:p>
    <w:p w14:paraId="37B0EACB" w14:textId="58FEB60A" w:rsidR="006C5C5D" w:rsidRDefault="006C5C5D" w:rsidP="0087688E">
      <w:pPr>
        <w:jc w:val="center"/>
        <w:rPr>
          <w:sz w:val="40"/>
          <w:szCs w:val="40"/>
        </w:rPr>
      </w:pPr>
      <w:ins w:id="0" w:author="László Pitlik" w:date="2026-02-23T15:35:00Z" w16du:dateUtc="2026-02-23T14:35:00Z">
        <w:r>
          <w:rPr>
            <w:sz w:val="40"/>
            <w:szCs w:val="40"/>
          </w:rPr>
          <w:t>közös téma</w:t>
        </w:r>
      </w:ins>
      <w:ins w:id="1" w:author="László Pitlik" w:date="2026-02-23T15:36:00Z" w16du:dateUtc="2026-02-23T14:36:00Z">
        <w:r>
          <w:rPr>
            <w:sz w:val="40"/>
            <w:szCs w:val="40"/>
          </w:rPr>
          <w:t xml:space="preserve"> esetén is</w:t>
        </w:r>
      </w:ins>
      <w:ins w:id="2" w:author="László Pitlik" w:date="2026-02-23T15:35:00Z" w16du:dateUtc="2026-02-23T14:35:00Z">
        <w:r>
          <w:rPr>
            <w:sz w:val="40"/>
            <w:szCs w:val="40"/>
          </w:rPr>
          <w:t xml:space="preserve"> 2!!! docx/pdf-állomány kell!!!</w:t>
        </w:r>
      </w:ins>
    </w:p>
    <w:p w14:paraId="4FDD7888" w14:textId="77777777" w:rsidR="006C5C5D" w:rsidRDefault="006C5C5D" w:rsidP="0087688E">
      <w:pPr>
        <w:jc w:val="center"/>
        <w:rPr>
          <w:ins w:id="3" w:author="László Pitlik" w:date="2026-02-23T15:36:00Z" w16du:dateUtc="2026-02-23T14:36:00Z"/>
          <w:sz w:val="40"/>
          <w:szCs w:val="40"/>
        </w:rPr>
      </w:pPr>
    </w:p>
    <w:p w14:paraId="0A5E277F" w14:textId="77777777" w:rsidR="006C5C5D" w:rsidRDefault="006C5C5D" w:rsidP="0087688E">
      <w:pPr>
        <w:jc w:val="center"/>
        <w:rPr>
          <w:ins w:id="4" w:author="László Pitlik" w:date="2026-02-23T15:36:00Z" w16du:dateUtc="2026-02-23T14:36:00Z"/>
          <w:sz w:val="40"/>
          <w:szCs w:val="40"/>
        </w:rPr>
      </w:pPr>
    </w:p>
    <w:p w14:paraId="2F100EF4" w14:textId="228295E3" w:rsidR="006C5C5D" w:rsidRPr="0087688E" w:rsidRDefault="006C5C5D" w:rsidP="0087688E">
      <w:pPr>
        <w:jc w:val="center"/>
        <w:rPr>
          <w:sz w:val="40"/>
          <w:szCs w:val="40"/>
        </w:rPr>
      </w:pPr>
      <w:ins w:id="5" w:author="László Pitlik" w:date="2026-02-23T15:36:00Z" w16du:dateUtc="2026-02-23T14:36:00Z">
        <w:r>
          <w:rPr>
            <w:sz w:val="40"/>
            <w:szCs w:val="40"/>
          </w:rPr>
          <w:t>Automatikusan generált szabványos tartalomjegyzék???</w:t>
        </w:r>
      </w:ins>
    </w:p>
    <w:p w14:paraId="01C20630" w14:textId="115EF9A9" w:rsidR="00AA6776" w:rsidRDefault="00AA6776">
      <w:r>
        <w:br w:type="page"/>
      </w:r>
    </w:p>
    <w:p w14:paraId="402FB375" w14:textId="7E6848E9" w:rsidR="00F342E7" w:rsidRDefault="00F342E7">
      <w:r>
        <w:lastRenderedPageBreak/>
        <w:t>Bevezetés</w:t>
      </w:r>
    </w:p>
    <w:p w14:paraId="52133258" w14:textId="4F0B0A4C" w:rsidR="00BE23C6" w:rsidRDefault="00844F8F" w:rsidP="00F342E7">
      <w:pPr>
        <w:jc w:val="both"/>
      </w:pPr>
      <w:r>
        <w:t>A szakdolgozat az ellátási lánc támadásáról (supply chain attack) és kompromittálódásáról fog szólni. Ez egy széles körben elterjedt és egyre gyakrabban használt támadási módszer, ami a nagyvállaltokat és egyéb kormánnyal kapcsolatban álló szervezeteket a beszállítókon és egyéb megbízottakon keresztül támadja</w:t>
      </w:r>
      <w:r w:rsidR="004A7416">
        <w:t>, ugyanis ezek kevésbé védettek és gyakran rosszabbul felkészültek a támadásokra</w:t>
      </w:r>
      <w:r>
        <w:t>.</w:t>
      </w:r>
      <w:r w:rsidR="00FF4216">
        <w:t xml:space="preserve"> Az ilyen támadásokat legtöbb esetben megelőzi valamilyen adathalász kampány annak reményében, hogy az adott szervezetbe könnyebben bejuthassanak és könnyebben kárt tegyenek, bizonyos csoportoknál jellemző</w:t>
      </w:r>
      <w:r w:rsidR="00BE23C6">
        <w:t>,</w:t>
      </w:r>
      <w:r w:rsidR="00FF4216">
        <w:t xml:space="preserve"> hogy bejutás után nem cselekednek egyből</w:t>
      </w:r>
      <w:r w:rsidR="00BE23C6">
        <w:t>,</w:t>
      </w:r>
      <w:r w:rsidR="00FF4216">
        <w:t xml:space="preserve"> hanem csendesen jelen vannak és információt gyűjtenek.</w:t>
      </w:r>
      <w:r w:rsidR="00BE23C6">
        <w:t xml:space="preserve"> Az adathalász kampányok révén nagyon oda kell figyelni milyen linkeket, csatolmányokat nyitnak meg, milyen email-ekre válaszolnak és kikkel osztanak meg bizonyos információkat.</w:t>
      </w:r>
      <w:r w:rsidR="007A3B60">
        <w:t xml:space="preserve"> A harmadik féltől származó szoftverekkel és hardverekkel is érkezhetnek káros kódok</w:t>
      </w:r>
      <w:r w:rsidR="00745969">
        <w:t>, fájlok</w:t>
      </w:r>
      <w:r w:rsidR="007A3B60">
        <w:t xml:space="preserve"> esetleges hátsókapuk és egyéb biztonságirések, amik veszélybe sodorhatják egy cég </w:t>
      </w:r>
      <w:r w:rsidR="004A7416">
        <w:t>integritását</w:t>
      </w:r>
      <w:r w:rsidR="007A3B60">
        <w:t>.</w:t>
      </w:r>
      <w:r w:rsidR="004A7416">
        <w:t xml:space="preserve"> </w:t>
      </w:r>
      <w:r w:rsidR="003450E1">
        <w:t>Ez a támadási fajta nehezen észrevehető előfordul, hogy egyes támadók akár hónapokon keresztül benn vannak egy cég</w:t>
      </w:r>
      <w:r w:rsidR="00D12C58">
        <w:t>n</w:t>
      </w:r>
      <w:r w:rsidR="003450E1">
        <w:t xml:space="preserve">ek </w:t>
      </w:r>
      <w:r w:rsidR="00D12C58">
        <w:t xml:space="preserve">a </w:t>
      </w:r>
      <w:r w:rsidR="003450E1">
        <w:t>rendszereiben és csak azután csapnak le, hogy a megfelelő információ mennyiséget megszerezték</w:t>
      </w:r>
      <w:r w:rsidR="0097579F">
        <w:t>, tudják az adott cég belső működését</w:t>
      </w:r>
      <w:r w:rsidR="009D5D41">
        <w:t>,</w:t>
      </w:r>
      <w:r w:rsidR="00D12C58">
        <w:t xml:space="preserve"> tudják hol a legsebezhetőbb</w:t>
      </w:r>
      <w:r w:rsidR="009D5D41">
        <w:t xml:space="preserve"> és</w:t>
      </w:r>
      <w:r w:rsidR="00D12C58">
        <w:t xml:space="preserve"> mivel tudják a legtöbb kárt okozni</w:t>
      </w:r>
      <w:r w:rsidR="003450E1">
        <w:t>.</w:t>
      </w:r>
      <w:r w:rsidR="00A25FE8">
        <w:t xml:space="preserve"> </w:t>
      </w:r>
      <w:r w:rsidR="008945BB">
        <w:t>A téma fontosságát tehát a nehezen felfedezhetősége és kártékonysága adja ugyanakkor, ha egy támadó túl látványos hamar felfedezik és megfékezik mielőtt bármilyen információt szerezhetne vagy kárt okozhatna.</w:t>
      </w:r>
      <w:r w:rsidR="00485EE2">
        <w:t xml:space="preserve"> </w:t>
      </w:r>
    </w:p>
    <w:p w14:paraId="64B38A70" w14:textId="51D0DE09" w:rsidR="00696A79" w:rsidRDefault="00696A79" w:rsidP="00F342E7">
      <w:pPr>
        <w:jc w:val="both"/>
      </w:pPr>
      <w:r>
        <w:t>A szakdolgozatban ismertetni foguk néhány hí</w:t>
      </w:r>
      <w:r w:rsidR="00F0035F">
        <w:t>rhedt</w:t>
      </w:r>
      <w:r w:rsidR="00633E00">
        <w:t xml:space="preserve"> </w:t>
      </w:r>
      <w:r>
        <w:t>és egy-kettő kevésbé hír</w:t>
      </w:r>
      <w:r w:rsidR="00C056D3">
        <w:t>hedt</w:t>
      </w:r>
      <w:r w:rsidR="009B416D">
        <w:t xml:space="preserve"> incidenst, elemezni fogjuk</w:t>
      </w:r>
      <w:r w:rsidR="00BA2486">
        <w:t xml:space="preserve"> azt</w:t>
      </w:r>
      <w:r w:rsidR="00633E00">
        <w:t>,</w:t>
      </w:r>
      <w:r w:rsidR="00BA2486">
        <w:t xml:space="preserve"> hogy a támadók</w:t>
      </w:r>
      <w:r w:rsidR="009B416D">
        <w:t xml:space="preserve"> miként jutottak be a rendszerbe, mennyi idő után kezdtek cselekedni, mennyi idő volt észlelni és megfékezni őket.</w:t>
      </w:r>
    </w:p>
    <w:p w14:paraId="5CBBE9CA" w14:textId="757BAEFC" w:rsidR="00BC22FE" w:rsidRDefault="00C00E5F" w:rsidP="00F342E7">
      <w:pPr>
        <w:jc w:val="both"/>
      </w:pPr>
      <w:r>
        <w:t>Motiváció</w:t>
      </w:r>
    </w:p>
    <w:p w14:paraId="2F3CD725" w14:textId="4C8F489E" w:rsidR="00B801E9" w:rsidRDefault="004066EE" w:rsidP="004066EE">
      <w:pPr>
        <w:jc w:val="both"/>
      </w:pPr>
      <w:r>
        <w:t xml:space="preserve">A dolgozat elkészítésének motivációját a supply chain attack típusú támadások egyre gyakoribb megjelenése és ezek alacsony ismertsége adja. Bár a végfelhasználók és sok esetben még a fejlesztők is az egymásba vetett bizalom miatt megbízható forrásnak tekintik a használt szoftvertartozékokat és frissítéseket, a támadók ezt kihasználva képesek széles körű kompromittálásra. A támadások működésének és tipikus megvalósítási formáinak ismertetése szükséges ahhoz, hogy a fejlesztős, üzemeltetők és irodai dolgozók felismerjék a kockázatokat, és tudatosabban kezeljék a külső függőségeket. A téma bemutatásával célunk ezeknek a támadásoknak az ismertetése, valamint rávilágítani arra, hogy a supply chain támadások nem olyan ritka esetek. </w:t>
      </w:r>
    </w:p>
    <w:p w14:paraId="2FE1AA25" w14:textId="00250FC5" w:rsidR="00B1642B" w:rsidRDefault="00B1642B">
      <w:r>
        <w:br w:type="page"/>
      </w:r>
    </w:p>
    <w:p w14:paraId="253ADC38" w14:textId="08DC48F3" w:rsidR="008B5B3C" w:rsidRDefault="001D3AAD" w:rsidP="00F342E7">
      <w:pPr>
        <w:jc w:val="both"/>
      </w:pPr>
      <w:r>
        <w:lastRenderedPageBreak/>
        <w:t>Tartalom</w:t>
      </w:r>
    </w:p>
    <w:p w14:paraId="12EAA01E" w14:textId="2EF0F102" w:rsidR="001D3AAD" w:rsidRDefault="001D3AAD" w:rsidP="00F342E7">
      <w:pPr>
        <w:jc w:val="both"/>
      </w:pPr>
      <w:r>
        <w:t xml:space="preserve">A supply chain attack az ellátási lánc bármely pontját támadhatja, </w:t>
      </w:r>
      <w:r w:rsidR="0087688E">
        <w:t>lényege,</w:t>
      </w:r>
      <w:r>
        <w:t xml:space="preserve"> hogy ne az erősen védett nagyobb cégeket támadja közvetlenül, hanem a gyengébben védett az ellátási láncban szereplő kisebb cégeken keresztül juss</w:t>
      </w:r>
      <w:r w:rsidR="0093685E">
        <w:t>anak</w:t>
      </w:r>
      <w:r>
        <w:t xml:space="preserve"> be a</w:t>
      </w:r>
      <w:r w:rsidR="0093685E">
        <w:t xml:space="preserve"> támadók a</w:t>
      </w:r>
      <w:r>
        <w:t xml:space="preserve"> nagycégekhez. Ez alapján a támadás a cégek egymásba vetett hitét kihasználva terjed. Szoftveresen és hardveresen is támadhatnak. Szoftveres esetben </w:t>
      </w:r>
      <w:r w:rsidR="00C139A1">
        <w:t>célponttá</w:t>
      </w:r>
      <w:r>
        <w:t xml:space="preserve"> válhatnak népszerű csomagok, legitim szoftverek és egyéb harmadik féltől származó </w:t>
      </w:r>
      <w:r w:rsidR="00C139A1">
        <w:t>függősége</w:t>
      </w:r>
      <w:r>
        <w:t>k.</w:t>
      </w:r>
      <w:r w:rsidR="00347B4E">
        <w:t xml:space="preserve"> </w:t>
      </w:r>
      <w:r>
        <w:t>Hardveres eset ritkább elvégre itt a támadóknak magába a gyártási folyamatba kell belenyúlniuk, vissza kell</w:t>
      </w:r>
      <w:r w:rsidR="009F52B6">
        <w:t>het fejteni</w:t>
      </w:r>
      <w:r>
        <w:t xml:space="preserve"> a firmware</w:t>
      </w:r>
      <w:r w:rsidR="00D93DD1">
        <w:t>-</w:t>
      </w:r>
      <w:r>
        <w:t>t</w:t>
      </w:r>
      <w:r w:rsidR="00767583">
        <w:t xml:space="preserve"> és ezáltal valamilyen biztonsági rést</w:t>
      </w:r>
      <w:r w:rsidR="00910F87">
        <w:t xml:space="preserve"> létrehozni</w:t>
      </w:r>
      <w:r>
        <w:t>.</w:t>
      </w:r>
      <w:r w:rsidR="00347B4E">
        <w:t xml:space="preserve"> </w:t>
      </w:r>
    </w:p>
    <w:p w14:paraId="3CD0FEF8" w14:textId="77777777" w:rsidR="002E1953" w:rsidRDefault="002E1953" w:rsidP="00F342E7">
      <w:pPr>
        <w:jc w:val="both"/>
      </w:pPr>
    </w:p>
    <w:p w14:paraId="4D3FB5B5" w14:textId="1CF46CDC" w:rsidR="00283D41" w:rsidRDefault="00283D41" w:rsidP="00F342E7">
      <w:pPr>
        <w:jc w:val="both"/>
      </w:pPr>
      <w:r>
        <w:t>Malware</w:t>
      </w:r>
    </w:p>
    <w:p w14:paraId="05A8C682" w14:textId="3779907C" w:rsidR="00283D41" w:rsidRDefault="00283D41" w:rsidP="00F342E7">
      <w:pPr>
        <w:jc w:val="both"/>
      </w:pPr>
      <w:r>
        <w:t xml:space="preserve">A rosszindulatú számítógépes programokat jelenti. </w:t>
      </w:r>
      <w:r w:rsidR="003A4B98">
        <w:t>A malware</w:t>
      </w:r>
      <w:r w:rsidR="000D1928">
        <w:t>-</w:t>
      </w:r>
      <w:r w:rsidR="003A4B98">
        <w:t>k alapvető i</w:t>
      </w:r>
      <w:r w:rsidR="00FE2493">
        <w:t>sm</w:t>
      </w:r>
      <w:r w:rsidR="003A4B98">
        <w:t>erete elengedhetetlen a téma kifejtéséhez. A malware-knek</w:t>
      </w:r>
      <w:r>
        <w:t xml:space="preserve"> számos fajtáját ismerjük és különböztetjük meg. Ide tartoznak a trójaiak (trojan), zsarolóprogramok (randsomware), számítógépes vírusok (computer virus), férgek (worm), hátsókapuk (backdoor), kémprogramok (spyware) és még számos más is. Az ilyen kártevőkből napról napra egyre több van és évenként </w:t>
      </w:r>
      <w:r w:rsidR="00950210">
        <w:t>felkapottságtól</w:t>
      </w:r>
      <w:r>
        <w:t xml:space="preserve"> függően akár </w:t>
      </w:r>
      <w:r w:rsidR="003A4B98">
        <w:t xml:space="preserve">magas százalékban is nőhet a számuk. </w:t>
      </w:r>
    </w:p>
    <w:p w14:paraId="04342E80" w14:textId="52A037D9" w:rsidR="00950210" w:rsidRDefault="00950210" w:rsidP="00F342E7">
      <w:pPr>
        <w:jc w:val="both"/>
      </w:pPr>
      <w:r>
        <w:t>Trojan</w:t>
      </w:r>
    </w:p>
    <w:p w14:paraId="68636880" w14:textId="5EC0EFD9" w:rsidR="00950210" w:rsidRDefault="00950210" w:rsidP="00F342E7">
      <w:pPr>
        <w:jc w:val="both"/>
      </w:pPr>
      <w:r>
        <w:t>Olyan programokat értünk trojan alatt, amik látszólag hasznosat csinál,</w:t>
      </w:r>
      <w:r w:rsidR="007E1E95">
        <w:t xml:space="preserve"> sokszor </w:t>
      </w:r>
      <w:r w:rsidR="000D1928">
        <w:t>valamilyen</w:t>
      </w:r>
      <w:r w:rsidR="007E1E95">
        <w:t xml:space="preserve"> legitim programnak álcázzák magukat,</w:t>
      </w:r>
      <w:r>
        <w:t xml:space="preserve"> de igazából valamilyen káros tevékenységet hajt végre a háttérben. Ezt a malwaret általában valamilyen pszichológiai manipuláció</w:t>
      </w:r>
      <w:r w:rsidR="005808A5">
        <w:t xml:space="preserve"> </w:t>
      </w:r>
      <w:r w:rsidR="00E46072">
        <w:t>(social engineering)</w:t>
      </w:r>
      <w:r>
        <w:t xml:space="preserve"> segítségével terjesztik például</w:t>
      </w:r>
      <w:r w:rsidR="00D64804">
        <w:t xml:space="preserve"> kap</w:t>
      </w:r>
      <w:r w:rsidR="00E46072">
        <w:t>unk</w:t>
      </w:r>
      <w:r w:rsidR="00D64804">
        <w:t xml:space="preserve"> egy email-t</w:t>
      </w:r>
      <w:r w:rsidR="007E1E95">
        <w:t>,</w:t>
      </w:r>
      <w:r w:rsidR="00D64804">
        <w:t xml:space="preserve"> amiben arra kérnek</w:t>
      </w:r>
      <w:r w:rsidR="005808A5">
        <w:t>,</w:t>
      </w:r>
      <w:r w:rsidR="00D64804">
        <w:t xml:space="preserve"> hogy egy adott linken tölts</w:t>
      </w:r>
      <w:r w:rsidR="00E46072">
        <w:t>ünk</w:t>
      </w:r>
      <w:r w:rsidR="00D64804">
        <w:t xml:space="preserve"> le egy eszközt</w:t>
      </w:r>
      <w:r w:rsidR="005808A5">
        <w:t>,</w:t>
      </w:r>
      <w:r w:rsidR="00D64804">
        <w:t xml:space="preserve"> amivel megjavíthat</w:t>
      </w:r>
      <w:r w:rsidR="00E46072">
        <w:t>unk</w:t>
      </w:r>
      <w:r w:rsidR="00D64804">
        <w:t xml:space="preserve"> egy a rosszakarók által kitalált hibát a számítógép</w:t>
      </w:r>
      <w:r w:rsidR="00E46072">
        <w:t>ünk</w:t>
      </w:r>
      <w:r w:rsidR="00D64804">
        <w:t>ben.</w:t>
      </w:r>
      <w:r w:rsidR="00E46072">
        <w:t xml:space="preserve"> </w:t>
      </w:r>
      <w:r w:rsidR="007E1E95">
        <w:t xml:space="preserve">Ezeknek a malwareknek a rakománya(payload) bármi lehet, de általában backdoor-t szoktak beépíteni. Nehezen észlelhetőek viszont a számítógép lassabb futása jelezheti, hogy valami fut a háttérben. </w:t>
      </w:r>
    </w:p>
    <w:p w14:paraId="6ED4A567" w14:textId="58EF738C" w:rsidR="007E1E95" w:rsidRDefault="007E1E95" w:rsidP="00F342E7">
      <w:pPr>
        <w:jc w:val="both"/>
      </w:pPr>
      <w:r>
        <w:t>Computer Virus</w:t>
      </w:r>
    </w:p>
    <w:p w14:paraId="63C97F98" w14:textId="6BA71A2C" w:rsidR="007E1E95" w:rsidRDefault="007E1E95" w:rsidP="00F342E7">
      <w:pPr>
        <w:jc w:val="both"/>
      </w:pPr>
      <w:r>
        <w:t>Olyan software</w:t>
      </w:r>
      <w:r w:rsidR="00E412A2">
        <w:t>,</w:t>
      </w:r>
      <w:r>
        <w:t xml:space="preserve"> ami valamilyen más program mögé bújik és káros tevékenységet hajt végre.</w:t>
      </w:r>
      <w:r w:rsidR="00E412A2">
        <w:t xml:space="preserve"> Tudja terjeszkedni olyan módon, hogy másolatokat készít önmagából, amiket beiktat másik legitim programokba.</w:t>
      </w:r>
    </w:p>
    <w:p w14:paraId="4671F676" w14:textId="545B11D1" w:rsidR="00E412A2" w:rsidRDefault="00E412A2" w:rsidP="00F342E7">
      <w:pPr>
        <w:jc w:val="both"/>
      </w:pPr>
      <w:r>
        <w:t>Worm</w:t>
      </w:r>
    </w:p>
    <w:p w14:paraId="1F8C36AE" w14:textId="4016C9D6" w:rsidR="00B1642B" w:rsidRDefault="00513E04" w:rsidP="00B1642B">
      <w:pPr>
        <w:jc w:val="both"/>
      </w:pPr>
      <w:r>
        <w:t>Olyan software</w:t>
      </w:r>
      <w:r w:rsidR="001B006C">
        <w:t>,</w:t>
      </w:r>
      <w:r>
        <w:t xml:space="preserve"> ami önmaga terjesztésével fertőz meg eszközöket egy adott hálózaton. Ez alapján a vírusok</w:t>
      </w:r>
      <w:r w:rsidR="001B006C">
        <w:t xml:space="preserve">tól eltérően emberi interakció nélkül is tud terjeszkedni. </w:t>
      </w:r>
      <w:r w:rsidR="00F05C89">
        <w:t>Terjedése során káros csomagot telepít a fertőzött gépekre. A káros csomag lehet ransomware, backdoor vagy egyéb má</w:t>
      </w:r>
      <w:r w:rsidR="00A84EB5">
        <w:t>s</w:t>
      </w:r>
      <w:r w:rsidR="00F05C89">
        <w:t xml:space="preserve"> biztonságirés. </w:t>
      </w:r>
      <w:r w:rsidR="001B006C">
        <w:t>A legtöbb ransomware worm segítségével terjedt.</w:t>
      </w:r>
    </w:p>
    <w:p w14:paraId="62DA0A1A" w14:textId="77777777" w:rsidR="00B1642B" w:rsidRDefault="00B1642B">
      <w:r>
        <w:br w:type="page"/>
      </w:r>
    </w:p>
    <w:p w14:paraId="0120710A" w14:textId="123C79EB" w:rsidR="00337350" w:rsidRDefault="00337350" w:rsidP="00F342E7">
      <w:pPr>
        <w:jc w:val="both"/>
      </w:pPr>
      <w:r>
        <w:lastRenderedPageBreak/>
        <w:t>Ransomware</w:t>
      </w:r>
    </w:p>
    <w:p w14:paraId="58773E9A" w14:textId="5F82082C" w:rsidR="00337350" w:rsidRDefault="00337350" w:rsidP="00F342E7">
      <w:pPr>
        <w:jc w:val="both"/>
      </w:pPr>
      <w:r>
        <w:t>Olyan káros programok, amik megakadályozzák az eszköz használatát addig amíg a felhasználók egy adott pénzmennyiséget át nem utalnak általában crypto-ban a támadóknak. Két féle randomware-t különböztetünk meg Lezáró (locker) és crypto ransomware-t.</w:t>
      </w:r>
    </w:p>
    <w:p w14:paraId="3FAFBC8F" w14:textId="668A02B3" w:rsidR="00337350" w:rsidRDefault="00337350" w:rsidP="00F342E7">
      <w:pPr>
        <w:jc w:val="both"/>
      </w:pPr>
      <w:r>
        <w:t xml:space="preserve">Locker </w:t>
      </w:r>
      <w:r w:rsidR="004A089B">
        <w:t xml:space="preserve">a </w:t>
      </w:r>
      <w:r>
        <w:t>ransomware</w:t>
      </w:r>
      <w:r w:rsidR="004A089B">
        <w:t xml:space="preserve">-k olyan fajtája, ami nem titkosítja a felhasználó fájljait, ehelyett meggátolja az eszköz használatát. </w:t>
      </w:r>
    </w:p>
    <w:p w14:paraId="4F8CC5B8" w14:textId="4AE904D4" w:rsidR="004A089B" w:rsidRDefault="004A089B" w:rsidP="00F342E7">
      <w:pPr>
        <w:jc w:val="both"/>
      </w:pPr>
      <w:r>
        <w:t>Crypto a ransomware-k azon fajtája amelyik titkosítja a felhasználó fájljait.</w:t>
      </w:r>
    </w:p>
    <w:p w14:paraId="558D6FBC" w14:textId="2ABE4FB8" w:rsidR="004A089B" w:rsidRDefault="004A089B" w:rsidP="00F342E7">
      <w:pPr>
        <w:jc w:val="both"/>
      </w:pPr>
      <w:r>
        <w:t>A ransomware-k általában worm segítségével terjednek. Hírhedt ransomware-k WannaCry és not_Petya.</w:t>
      </w:r>
    </w:p>
    <w:p w14:paraId="7B2B311E" w14:textId="26F5434D" w:rsidR="004A089B" w:rsidRDefault="004A089B" w:rsidP="00F342E7">
      <w:pPr>
        <w:jc w:val="both"/>
      </w:pPr>
      <w:r>
        <w:t>Backdoor</w:t>
      </w:r>
    </w:p>
    <w:p w14:paraId="32C7B897" w14:textId="76A53BC0" w:rsidR="004A089B" w:rsidRDefault="004E0598" w:rsidP="00F342E7">
      <w:pPr>
        <w:jc w:val="both"/>
      </w:pPr>
      <w:r>
        <w:t xml:space="preserve">Széleskörben használt kifejezés olyan számítógépes programokra, amik a támadónak hosszantartó illetéktelen távoli hozzáférést biztosít a </w:t>
      </w:r>
      <w:r w:rsidR="000D1928">
        <w:t>fertőzött</w:t>
      </w:r>
      <w:r>
        <w:t xml:space="preserve"> géphez. A támadó általában valamilyen másik támadási formát használ a hitelesítés kikerüléséhez. Backdoor nem feltétlen származik támadóktól van</w:t>
      </w:r>
      <w:r w:rsidR="003010CA">
        <w:t>,</w:t>
      </w:r>
      <w:r>
        <w:t xml:space="preserve"> hogy legitim programokban jön létre egy frissítés utáni hiba miatt, ezt ugyanúgy kihasználhatják a támadók.</w:t>
      </w:r>
      <w:r w:rsidR="003010CA">
        <w:t xml:space="preserve"> Backdoort telepíthetnek Trojan, worm és még más módszerekkel is.</w:t>
      </w:r>
      <w:r>
        <w:t xml:space="preserve"> </w:t>
      </w:r>
    </w:p>
    <w:p w14:paraId="22611DD4" w14:textId="7B38EDD7" w:rsidR="003010CA" w:rsidRDefault="003010CA" w:rsidP="00F342E7">
      <w:pPr>
        <w:jc w:val="both"/>
      </w:pPr>
      <w:r>
        <w:t>Spyware</w:t>
      </w:r>
    </w:p>
    <w:p w14:paraId="4A531784" w14:textId="4AAF503C" w:rsidR="003010CA" w:rsidRDefault="003010CA" w:rsidP="00F342E7">
      <w:pPr>
        <w:jc w:val="both"/>
      </w:pPr>
      <w:r>
        <w:t>A spyware általában valamilyen biztonsági résen keresztül telepített program</w:t>
      </w:r>
      <w:r w:rsidR="00605CEE">
        <w:t xml:space="preserve">, ami megfigyeli a felhasználó webes keresési szokásait és </w:t>
      </w:r>
      <w:r w:rsidR="0021411D">
        <w:t xml:space="preserve">azt, hogy </w:t>
      </w:r>
      <w:r w:rsidR="00605CEE">
        <w:t xml:space="preserve">milyen tartalmakat tekint meg. </w:t>
      </w:r>
    </w:p>
    <w:p w14:paraId="6116704E" w14:textId="2C45B12B" w:rsidR="00C03ED6" w:rsidRDefault="00C03ED6" w:rsidP="00F342E7">
      <w:pPr>
        <w:jc w:val="both"/>
      </w:pPr>
      <w:r>
        <w:t>RootKits</w:t>
      </w:r>
    </w:p>
    <w:p w14:paraId="130F5F65" w14:textId="42A5E04B" w:rsidR="00C03ED6" w:rsidRDefault="00C03ED6" w:rsidP="00F342E7">
      <w:pPr>
        <w:jc w:val="both"/>
      </w:pPr>
      <w:r>
        <w:t>Amikor egy ártalmas program feltelepül fontos</w:t>
      </w:r>
      <w:r w:rsidR="009463BC">
        <w:t>,</w:t>
      </w:r>
      <w:r>
        <w:t xml:space="preserve"> hogy rejtve maradjon, ebben segítenek olyan szoftvercsomagok</w:t>
      </w:r>
      <w:r w:rsidR="009463BC">
        <w:t>,</w:t>
      </w:r>
      <w:r>
        <w:t xml:space="preserve"> amiket rootkit-eknek nevezünk.</w:t>
      </w:r>
      <w:r w:rsidR="009463BC">
        <w:t xml:space="preserve"> Elrejtik az ártalmas folyamatokat a felhasználó elől</w:t>
      </w:r>
      <w:r w:rsidR="00CB18FF">
        <w:t xml:space="preserve"> vagy akár megakadályozza</w:t>
      </w:r>
      <w:r w:rsidR="0021411D">
        <w:t>,</w:t>
      </w:r>
      <w:r w:rsidR="00CB18FF">
        <w:t xml:space="preserve"> hogy egy fájl olvasva legyen</w:t>
      </w:r>
      <w:r w:rsidR="009463BC">
        <w:t>.</w:t>
      </w:r>
    </w:p>
    <w:p w14:paraId="545AFEDE" w14:textId="06065595" w:rsidR="00404796" w:rsidRDefault="00404796" w:rsidP="00F342E7">
      <w:pPr>
        <w:jc w:val="both"/>
      </w:pPr>
      <w:r>
        <w:t>Védekezés</w:t>
      </w:r>
    </w:p>
    <w:p w14:paraId="51C026F0" w14:textId="77777777" w:rsidR="00404796" w:rsidRDefault="00404796" w:rsidP="00F342E7">
      <w:pPr>
        <w:jc w:val="both"/>
      </w:pPr>
      <w:r>
        <w:t xml:space="preserve">Fontos az operációs rendszer és egyéb programok rendszeres frissítése, ezen kívül érdemes valamilyen vírusírtót is használni, naprakészen tartani. </w:t>
      </w:r>
    </w:p>
    <w:p w14:paraId="22764D4D" w14:textId="77777777" w:rsidR="00404796" w:rsidRDefault="00404796" w:rsidP="00404796">
      <w:pPr>
        <w:pStyle w:val="Listaszerbekezds"/>
        <w:numPr>
          <w:ilvl w:val="0"/>
          <w:numId w:val="11"/>
        </w:numPr>
        <w:jc w:val="both"/>
      </w:pPr>
      <w:r>
        <w:t xml:space="preserve">Gyakori biztonsági mentések készítése például a 3-2-1 elv alapján, 3 példányban őrizzük meg a biztonsági mentést, 2 adattárolón (pl.: külső merevlemez, pendrive) és 1 példány legyen teljesen offline tárolva. </w:t>
      </w:r>
    </w:p>
    <w:p w14:paraId="67450DF6" w14:textId="77777777" w:rsidR="00404796" w:rsidRDefault="00404796" w:rsidP="00404796">
      <w:pPr>
        <w:pStyle w:val="Listaszerbekezds"/>
        <w:numPr>
          <w:ilvl w:val="0"/>
          <w:numId w:val="11"/>
        </w:numPr>
        <w:jc w:val="both"/>
      </w:pPr>
      <w:r>
        <w:t xml:space="preserve">Ne nyissunk meg ismeretlen feladótól származó mellékletet és ne nyissunk meg semmilyen linket se. </w:t>
      </w:r>
    </w:p>
    <w:p w14:paraId="22F89214" w14:textId="77777777" w:rsidR="00404796" w:rsidRDefault="00404796" w:rsidP="00404796">
      <w:pPr>
        <w:pStyle w:val="Listaszerbekezds"/>
        <w:numPr>
          <w:ilvl w:val="0"/>
          <w:numId w:val="11"/>
        </w:numPr>
        <w:jc w:val="both"/>
      </w:pPr>
      <w:r>
        <w:t xml:space="preserve">Ne használjuk a számítógépet rendszergazdai jogosultsággal mindennaposan. </w:t>
      </w:r>
    </w:p>
    <w:p w14:paraId="2F486824" w14:textId="77777777" w:rsidR="00404796" w:rsidRDefault="00404796" w:rsidP="00404796">
      <w:pPr>
        <w:pStyle w:val="Listaszerbekezds"/>
        <w:numPr>
          <w:ilvl w:val="0"/>
          <w:numId w:val="11"/>
        </w:numPr>
        <w:jc w:val="both"/>
      </w:pPr>
      <w:r>
        <w:t xml:space="preserve">Ismeretlen forrásból származó adattárolót ne használjunk. </w:t>
      </w:r>
    </w:p>
    <w:p w14:paraId="7D144ECE" w14:textId="3508D7B7" w:rsidR="00404796" w:rsidRDefault="00404796" w:rsidP="00404796">
      <w:pPr>
        <w:pStyle w:val="Listaszerbekezds"/>
        <w:numPr>
          <w:ilvl w:val="0"/>
          <w:numId w:val="11"/>
        </w:numPr>
        <w:jc w:val="both"/>
      </w:pPr>
      <w:r>
        <w:t>Elavult frissítéseket már nem kapó szoftvereket, operációs rendszereket se használjunk.</w:t>
      </w:r>
    </w:p>
    <w:p w14:paraId="1C71E147" w14:textId="61C28147" w:rsidR="00404796" w:rsidRDefault="00404796"/>
    <w:p w14:paraId="12D4F361" w14:textId="24FE5CED" w:rsidR="00F15B90" w:rsidRDefault="00401313" w:rsidP="00F342E7">
      <w:pPr>
        <w:jc w:val="both"/>
      </w:pPr>
      <w:r>
        <w:t>Cyber Kill Chain</w:t>
      </w:r>
    </w:p>
    <w:p w14:paraId="1460DC2E" w14:textId="2E160F48" w:rsidR="00105EAF" w:rsidRDefault="00C25D94" w:rsidP="00F342E7">
      <w:pPr>
        <w:jc w:val="both"/>
      </w:pPr>
      <w:r>
        <w:t xml:space="preserve">A Cyber Kill Chain </w:t>
      </w:r>
      <w:r w:rsidR="007B464B">
        <w:t>egy kiberbiztonsági modell, amely segít megszakítani vagy megelőzni egy kibertámadást.</w:t>
      </w:r>
      <w:r w:rsidR="00A04571">
        <w:t xml:space="preserve"> Ezen támadásokat szakaszokra bontja ez által a biztonsági szakemberek könnyebben</w:t>
      </w:r>
      <w:r w:rsidR="00910F45">
        <w:t xml:space="preserve"> tudnak megelőzni támadásokat.</w:t>
      </w:r>
      <w:r w:rsidR="00C13244">
        <w:t xml:space="preserve"> </w:t>
      </w:r>
      <w:r w:rsidR="00FE0DB9">
        <w:t xml:space="preserve">Lockheed Martin kiberbiztonsági iparágra </w:t>
      </w:r>
      <w:r w:rsidR="00B9004E">
        <w:t>a</w:t>
      </w:r>
      <w:r w:rsidR="00FE0DB9">
        <w:t xml:space="preserve">doptálta a </w:t>
      </w:r>
      <w:r w:rsidR="002E1953">
        <w:t>kill chain</w:t>
      </w:r>
      <w:r w:rsidR="00B9004E">
        <w:t xml:space="preserve"> nevű katonai koncepciót</w:t>
      </w:r>
      <w:r w:rsidR="00655E6E">
        <w:t xml:space="preserve">, amit később már csak </w:t>
      </w:r>
      <w:r w:rsidR="002E1953">
        <w:t>cyber ki</w:t>
      </w:r>
      <w:r w:rsidR="00C20B1C">
        <w:t>ll chain-nek</w:t>
      </w:r>
      <w:r w:rsidR="00655E6E">
        <w:t xml:space="preserve"> nevezünk. </w:t>
      </w:r>
      <w:r w:rsidR="0082140B">
        <w:t xml:space="preserve">Ez a </w:t>
      </w:r>
      <w:r w:rsidR="00C20B1C">
        <w:t>koncepció</w:t>
      </w:r>
      <w:r w:rsidR="0082140B">
        <w:t xml:space="preserve"> betekintést nyújt </w:t>
      </w:r>
      <w:r w:rsidR="00A338A8">
        <w:t>a támadók tipikus taktikáiba és technikáiba</w:t>
      </w:r>
      <w:r w:rsidR="00435703">
        <w:t xml:space="preserve"> bizonyos szakaszokban.</w:t>
      </w:r>
      <w:r w:rsidR="0049597D" w:rsidRPr="0049597D">
        <w:t xml:space="preserve"> Mivel ez egy régebbi modell (2011) ezért ezt azóta tovább fejlesztették a MITTRE ATT&amp;CK-mátrixon ez 18 fázisból áll már míg a Lockheed Martin féle modell csak </w:t>
      </w:r>
      <w:r w:rsidR="001A52E0">
        <w:t>7</w:t>
      </w:r>
      <w:r w:rsidR="0049597D" w:rsidRPr="0049597D">
        <w:t xml:space="preserve"> fázisból.</w:t>
      </w:r>
      <w:r w:rsidR="00435703">
        <w:t xml:space="preserve"> Mindkét modell ugyan úgy működik miszerint a támadók </w:t>
      </w:r>
      <w:r w:rsidR="0007194D">
        <w:t>az egyes szakaszokat egymás után hajtják végre.</w:t>
      </w:r>
      <w:r w:rsidR="00D16811">
        <w:t xml:space="preserve"> </w:t>
      </w:r>
    </w:p>
    <w:p w14:paraId="59AC9BD5" w14:textId="3C74A314" w:rsidR="00D32A90" w:rsidRDefault="0069219D" w:rsidP="006056BD">
      <w:pPr>
        <w:jc w:val="both"/>
      </w:pPr>
      <w:r>
        <w:t>Első Fázis</w:t>
      </w:r>
      <w:r w:rsidR="00220E02">
        <w:t xml:space="preserve"> Biztonsági rés keresése (Reconnaissance)</w:t>
      </w:r>
      <w:r w:rsidR="001A4702">
        <w:t xml:space="preserve"> a támadó</w:t>
      </w:r>
      <w:r w:rsidR="00194E9C">
        <w:t xml:space="preserve"> célpontot választ, kutat és </w:t>
      </w:r>
      <w:r w:rsidR="00991719">
        <w:t>gyengeségeket keres a hálózaton</w:t>
      </w:r>
      <w:r w:rsidR="00F45A23">
        <w:t>. Második Fázis Fegyverkezés (Weaponization</w:t>
      </w:r>
      <w:r w:rsidR="00F24B1F">
        <w:t xml:space="preserve">) a </w:t>
      </w:r>
      <w:r w:rsidR="00143C5A">
        <w:t xml:space="preserve">támadó </w:t>
      </w:r>
      <w:r w:rsidR="009F3EA9">
        <w:t xml:space="preserve">az előbb feltárt gyengeségek alapján készít </w:t>
      </w:r>
      <w:r w:rsidR="00AA53F1">
        <w:t xml:space="preserve">malwareket hogy maximális támadást tudjon végrehajtani. Harmadik Fázis </w:t>
      </w:r>
      <w:r w:rsidR="00E92B8E">
        <w:t>Teljesítés (del</w:t>
      </w:r>
      <w:r w:rsidR="00681C0C">
        <w:t xml:space="preserve">ivery) </w:t>
      </w:r>
      <w:r w:rsidR="003C0189">
        <w:t>a támadó az előbb említett</w:t>
      </w:r>
      <w:r w:rsidR="00D923A7">
        <w:t xml:space="preserve"> feltárt gyengeségeken keresztül is bejuttathatják a malwareket illetve </w:t>
      </w:r>
      <w:r w:rsidR="006F58F6">
        <w:t xml:space="preserve">e-mail csatolmányokban vagy akár USB-vel is. </w:t>
      </w:r>
      <w:r w:rsidR="00BF25F4">
        <w:t xml:space="preserve">Negyedik fázis Kizsákmányolás (Exploitation) </w:t>
      </w:r>
      <w:r w:rsidR="00D921E2">
        <w:t xml:space="preserve">itt kezdődik az igazi </w:t>
      </w:r>
      <w:r w:rsidR="001A52E0">
        <w:t>támadás,</w:t>
      </w:r>
      <w:r w:rsidR="00D921E2">
        <w:t xml:space="preserve"> ami </w:t>
      </w:r>
      <w:r w:rsidR="00D734FB">
        <w:t>akár látható is lehet</w:t>
      </w:r>
      <w:r w:rsidR="003F25C1">
        <w:t xml:space="preserve"> ezen a ponton a </w:t>
      </w:r>
      <w:r w:rsidR="00596E2D">
        <w:t xml:space="preserve">támadó által használt káros kód </w:t>
      </w:r>
      <w:r w:rsidR="001A52E0">
        <w:t>elindul,</w:t>
      </w:r>
      <w:r w:rsidR="00596E2D">
        <w:t xml:space="preserve"> ami a hálózaton még több </w:t>
      </w:r>
      <w:r w:rsidR="001A52E0">
        <w:t xml:space="preserve">gyengeséget csinál. </w:t>
      </w:r>
      <w:r w:rsidR="00520F74">
        <w:t xml:space="preserve">Ötödik fázis Telepítés (Installation) </w:t>
      </w:r>
      <w:r w:rsidR="00ED6DAE">
        <w:t xml:space="preserve">a károskód létrehoz egy bacdoor-t, amit a támadó tud használni. Hatodik fázis </w:t>
      </w:r>
      <w:r w:rsidR="004C546C">
        <w:t xml:space="preserve">Parancs és vezérlés (Command and Controll) </w:t>
      </w:r>
      <w:r w:rsidR="00454EAD">
        <w:t xml:space="preserve">a károskód távhozzáférést biztosít a támadónak </w:t>
      </w:r>
      <w:r w:rsidR="00E43E60">
        <w:t xml:space="preserve">mintha ő maga ülne a gép előtt. </w:t>
      </w:r>
      <w:r w:rsidR="006E76DA">
        <w:t xml:space="preserve">Hetedik egyben utolsó fázis </w:t>
      </w:r>
      <w:r w:rsidR="006C6FCE">
        <w:t xml:space="preserve">Célelérése (Actions on Objectives) a támadó lépéseket </w:t>
      </w:r>
      <w:r w:rsidR="001D0BC7">
        <w:t>tesz,</w:t>
      </w:r>
      <w:r w:rsidR="006C6FCE">
        <w:t xml:space="preserve"> hogy </w:t>
      </w:r>
      <w:r w:rsidR="001D0BC7">
        <w:t>elérje,</w:t>
      </w:r>
      <w:r w:rsidR="006C6FCE">
        <w:t xml:space="preserve"> amit akar</w:t>
      </w:r>
      <w:r w:rsidR="00D16CB4">
        <w:t xml:space="preserve"> legyen az adatkinyerés, adatok törlése vagy </w:t>
      </w:r>
      <w:r w:rsidR="001D0BC7">
        <w:t>titkosítás váltságdíjért. Szerencsére ennek a 7 lépésnek van</w:t>
      </w:r>
      <w:r w:rsidR="00AE33FC">
        <w:t xml:space="preserve"> egy 6 lépcsős védekezési formáj</w:t>
      </w:r>
      <w:r w:rsidR="0072359E">
        <w:t xml:space="preserve">a miszerint: </w:t>
      </w:r>
    </w:p>
    <w:p w14:paraId="29EBE29C" w14:textId="2885019E" w:rsidR="00C930E1" w:rsidRDefault="00C930E1" w:rsidP="00C930E1">
      <w:pPr>
        <w:pStyle w:val="Listaszerbekezds"/>
        <w:numPr>
          <w:ilvl w:val="0"/>
          <w:numId w:val="1"/>
        </w:numPr>
        <w:jc w:val="both"/>
      </w:pPr>
      <w:r>
        <w:t>1 Észlelés</w:t>
      </w:r>
      <w:r w:rsidR="001D6A64">
        <w:t xml:space="preserve"> (Detect)</w:t>
      </w:r>
      <w:r>
        <w:t>: Határozzuk meg van e behatoló</w:t>
      </w:r>
    </w:p>
    <w:p w14:paraId="2CEBF57F" w14:textId="525CEAD6" w:rsidR="00C930E1" w:rsidRDefault="00C930E1" w:rsidP="00C930E1">
      <w:pPr>
        <w:pStyle w:val="Listaszerbekezds"/>
        <w:numPr>
          <w:ilvl w:val="0"/>
          <w:numId w:val="1"/>
        </w:numPr>
        <w:jc w:val="both"/>
      </w:pPr>
      <w:r>
        <w:t>2</w:t>
      </w:r>
      <w:r w:rsidR="007F61C7">
        <w:t xml:space="preserve"> </w:t>
      </w:r>
      <w:r w:rsidR="00541544">
        <w:t>Megakadályozás</w:t>
      </w:r>
      <w:r w:rsidR="007F61C7">
        <w:t xml:space="preserve"> </w:t>
      </w:r>
      <w:r w:rsidR="001D6A64">
        <w:t>(Deny)</w:t>
      </w:r>
      <w:r w:rsidR="00541544">
        <w:t>: adat</w:t>
      </w:r>
      <w:r w:rsidR="00167B2C">
        <w:t xml:space="preserve"> kiszivárgásának megakadályozása jogosulatlan hozzáférés megakadályozása</w:t>
      </w:r>
    </w:p>
    <w:p w14:paraId="1F72B0CA" w14:textId="3ED1B813" w:rsidR="00167B2C" w:rsidRDefault="00167B2C" w:rsidP="00C930E1">
      <w:pPr>
        <w:pStyle w:val="Listaszerbekezds"/>
        <w:numPr>
          <w:ilvl w:val="0"/>
          <w:numId w:val="1"/>
        </w:numPr>
        <w:jc w:val="both"/>
      </w:pPr>
      <w:r>
        <w:t xml:space="preserve">3 </w:t>
      </w:r>
      <w:r w:rsidR="00BD7FE1">
        <w:t>Megszakítás (Disrupt):</w:t>
      </w:r>
      <w:r w:rsidR="001D6A64">
        <w:t xml:space="preserve"> </w:t>
      </w:r>
      <w:r w:rsidR="0060775C">
        <w:t>megállítani vagy megfordítani a kimenő jelet (a támadó felé)</w:t>
      </w:r>
    </w:p>
    <w:p w14:paraId="67FB9475" w14:textId="292E4D78" w:rsidR="0060775C" w:rsidRDefault="0060775C" w:rsidP="00C930E1">
      <w:pPr>
        <w:pStyle w:val="Listaszerbekezds"/>
        <w:numPr>
          <w:ilvl w:val="0"/>
          <w:numId w:val="1"/>
        </w:numPr>
        <w:jc w:val="both"/>
      </w:pPr>
      <w:r>
        <w:t xml:space="preserve">4 </w:t>
      </w:r>
      <w:r w:rsidR="003B60F5">
        <w:t>Gyengítés (Degrade): Ellentámadás</w:t>
      </w:r>
      <w:r w:rsidR="00C676E2">
        <w:t xml:space="preserve"> </w:t>
      </w:r>
    </w:p>
    <w:p w14:paraId="2BA4F091" w14:textId="27269036" w:rsidR="00C676E2" w:rsidRDefault="00C676E2" w:rsidP="00C930E1">
      <w:pPr>
        <w:pStyle w:val="Listaszerbekezds"/>
        <w:numPr>
          <w:ilvl w:val="0"/>
          <w:numId w:val="1"/>
        </w:numPr>
        <w:jc w:val="both"/>
      </w:pPr>
      <w:r>
        <w:t xml:space="preserve">5 </w:t>
      </w:r>
      <w:r w:rsidR="00686C49">
        <w:t>Megtévesztés (Decieve): Jelzavarás</w:t>
      </w:r>
    </w:p>
    <w:p w14:paraId="610D269B" w14:textId="41207F94" w:rsidR="003B1992" w:rsidRDefault="00686C49" w:rsidP="004C0BCF">
      <w:pPr>
        <w:pStyle w:val="Listaszerbekezds"/>
        <w:numPr>
          <w:ilvl w:val="0"/>
          <w:numId w:val="1"/>
        </w:numPr>
        <w:jc w:val="both"/>
      </w:pPr>
      <w:r>
        <w:t xml:space="preserve">6 </w:t>
      </w:r>
      <w:r w:rsidR="001060A1">
        <w:t xml:space="preserve">Feltartóztatás (Contain): </w:t>
      </w:r>
      <w:r w:rsidR="00314094">
        <w:t>Változtatás a hálózati szegmentáción</w:t>
      </w:r>
    </w:p>
    <w:p w14:paraId="3973E7B9" w14:textId="77777777" w:rsidR="00193F5B" w:rsidRDefault="003B1992" w:rsidP="003B1992">
      <w:r>
        <w:br w:type="page"/>
      </w:r>
    </w:p>
    <w:p w14:paraId="0A8EC3A3" w14:textId="77777777" w:rsidR="00CC0A7E" w:rsidRDefault="00193F5B" w:rsidP="00CC0A7E">
      <w:pPr>
        <w:jc w:val="center"/>
      </w:pPr>
      <w:r>
        <w:rPr>
          <w:noProof/>
        </w:rPr>
        <w:lastRenderedPageBreak/>
        <w:drawing>
          <wp:inline distT="0" distB="0" distL="0" distR="0" wp14:anchorId="2348B988" wp14:editId="07C9726A">
            <wp:extent cx="3657600" cy="4270162"/>
            <wp:effectExtent l="0" t="0" r="0" b="0"/>
            <wp:docPr id="159106219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62198" name="Kép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5132" cy="4290630"/>
                    </a:xfrm>
                    <a:prstGeom prst="rect">
                      <a:avLst/>
                    </a:prstGeom>
                    <a:noFill/>
                  </pic:spPr>
                </pic:pic>
              </a:graphicData>
            </a:graphic>
          </wp:inline>
        </w:drawing>
      </w:r>
    </w:p>
    <w:p w14:paraId="1618A2F5" w14:textId="77777777" w:rsidR="004770E7" w:rsidRDefault="004770E7" w:rsidP="00CC0A7E">
      <w:pPr>
        <w:jc w:val="center"/>
        <w:rPr>
          <w:i/>
          <w:iCs/>
          <w:sz w:val="20"/>
          <w:szCs w:val="20"/>
        </w:rPr>
      </w:pPr>
      <w:r>
        <w:rPr>
          <w:i/>
          <w:iCs/>
          <w:sz w:val="20"/>
          <w:szCs w:val="20"/>
        </w:rPr>
        <w:t>Cyber Kill Chain</w:t>
      </w:r>
    </w:p>
    <w:p w14:paraId="0E95978B" w14:textId="77777777" w:rsidR="004E3119" w:rsidRDefault="004E3119" w:rsidP="00CC0A7E">
      <w:pPr>
        <w:jc w:val="center"/>
      </w:pPr>
    </w:p>
    <w:p w14:paraId="6E86D397" w14:textId="77777777" w:rsidR="009750AB" w:rsidRDefault="009750AB" w:rsidP="004E3119">
      <w:r w:rsidRPr="0049597D">
        <w:t>MITTRE ATT&amp;CK</w:t>
      </w:r>
      <w:r>
        <w:t xml:space="preserve"> </w:t>
      </w:r>
    </w:p>
    <w:p w14:paraId="042E07E6" w14:textId="77777777" w:rsidR="006B797C" w:rsidRDefault="009750AB" w:rsidP="004E3119">
      <w:r>
        <w:t xml:space="preserve">A </w:t>
      </w:r>
      <w:r w:rsidR="00A02D93" w:rsidRPr="0049597D">
        <w:t>MITTRE ATT&amp;CK</w:t>
      </w:r>
      <w:r w:rsidR="00A02D93">
        <w:t xml:space="preserve"> egy </w:t>
      </w:r>
      <w:r w:rsidR="008E5CB7">
        <w:t>olyan kiberbiztonsági modell, ami a</w:t>
      </w:r>
      <w:r w:rsidR="003F34A1">
        <w:t xml:space="preserve"> Cyber Kill Chain-re alapul</w:t>
      </w:r>
      <w:r w:rsidR="00A34F47">
        <w:t>.</w:t>
      </w:r>
      <w:r w:rsidR="002B7E2E">
        <w:t xml:space="preserve"> A Mitre coporation hozta létre 2013-ban</w:t>
      </w:r>
      <w:r w:rsidR="00864A70">
        <w:t xml:space="preserve">, a Mitre corporation </w:t>
      </w:r>
      <w:r w:rsidR="00A55857">
        <w:t xml:space="preserve">egy amerikai </w:t>
      </w:r>
      <w:r w:rsidR="004F5A07">
        <w:t xml:space="preserve">nonprofit cég </w:t>
      </w:r>
      <w:r w:rsidR="00C37891">
        <w:t>Bedford, Massachusetts</w:t>
      </w:r>
      <w:r w:rsidR="008D2866">
        <w:t>-ben és Mclean, Virgin</w:t>
      </w:r>
      <w:r w:rsidR="000336C7">
        <w:t>a</w:t>
      </w:r>
      <w:r w:rsidR="008D2866">
        <w:t>-ban</w:t>
      </w:r>
      <w:r w:rsidR="000336C7">
        <w:t xml:space="preserve">. </w:t>
      </w:r>
      <w:r w:rsidR="00F63FEC">
        <w:t>Külön</w:t>
      </w:r>
      <w:r w:rsidR="00635DCD">
        <w:t>féle kormányzati ügynökségeket támogatnak és finanszíroznak</w:t>
      </w:r>
      <w:r w:rsidR="00507FE8">
        <w:t xml:space="preserve"> többek között egészségügy, belbiztonság, kiberbiztonság</w:t>
      </w:r>
      <w:r w:rsidR="00260797">
        <w:t xml:space="preserve"> illetve kutatási és fejlesztési központokat is </w:t>
      </w:r>
      <w:r w:rsidR="00801BED">
        <w:t>támogatnak.</w:t>
      </w:r>
      <w:r w:rsidR="00AB7CE4">
        <w:t xml:space="preserve"> Ez a</w:t>
      </w:r>
      <w:r w:rsidR="0027111A">
        <w:t xml:space="preserve"> kiberbiztonsági modell nem az Io</w:t>
      </w:r>
      <w:r w:rsidR="00370EC6">
        <w:t>Cs</w:t>
      </w:r>
      <w:r w:rsidR="00A17FAA">
        <w:t xml:space="preserve">-re </w:t>
      </w:r>
      <w:r w:rsidR="00370EC6">
        <w:t>(indicators of compromise)</w:t>
      </w:r>
      <w:r w:rsidR="00A17FAA">
        <w:t xml:space="preserve"> fókuszál, hanem</w:t>
      </w:r>
      <w:r w:rsidR="00974118">
        <w:t xml:space="preserve"> inkább olyan taktikákra, </w:t>
      </w:r>
      <w:r w:rsidR="008B4533">
        <w:t xml:space="preserve">amelyek arra utalnak, hogy támadás zajlik. </w:t>
      </w:r>
      <w:r w:rsidR="00B526CC">
        <w:t>Ez a modell 18</w:t>
      </w:r>
      <w:r w:rsidR="00F74F42">
        <w:t xml:space="preserve"> fázisból áll</w:t>
      </w:r>
      <w:r w:rsidR="00D5736F">
        <w:t>, ami</w:t>
      </w:r>
      <w:r w:rsidR="00190731">
        <w:t xml:space="preserve"> magába foglalja</w:t>
      </w:r>
      <w:r w:rsidR="001341E4">
        <w:t xml:space="preserve"> a támadók technikai céljait, mint például jogosultságkiterjesztés </w:t>
      </w:r>
      <w:r w:rsidR="002E022D">
        <w:t xml:space="preserve">és command and controll. </w:t>
      </w:r>
      <w:r w:rsidR="00FB2EE7">
        <w:t xml:space="preserve">Sokkal pontosabb a Lockheed martin féle cyber kill chain-től ugyan is ezeket a technikákat tovább </w:t>
      </w:r>
      <w:r w:rsidR="00FB1F4E">
        <w:t>bontják még specifikusabb altechinkákra.</w:t>
      </w:r>
    </w:p>
    <w:p w14:paraId="4515827F" w14:textId="77777777" w:rsidR="006B797C" w:rsidRDefault="006B797C" w:rsidP="004E3119">
      <w:r>
        <w:rPr>
          <w:noProof/>
        </w:rPr>
        <w:lastRenderedPageBreak/>
        <w:drawing>
          <wp:inline distT="0" distB="0" distL="0" distR="0" wp14:anchorId="70D2227C" wp14:editId="312B05AB">
            <wp:extent cx="5915025" cy="2206304"/>
            <wp:effectExtent l="0" t="0" r="0" b="3810"/>
            <wp:docPr id="106079058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8110" cy="2211185"/>
                    </a:xfrm>
                    <a:prstGeom prst="rect">
                      <a:avLst/>
                    </a:prstGeom>
                    <a:noFill/>
                  </pic:spPr>
                </pic:pic>
              </a:graphicData>
            </a:graphic>
          </wp:inline>
        </w:drawing>
      </w:r>
    </w:p>
    <w:p w14:paraId="1277A8A8" w14:textId="77777777" w:rsidR="00253C09" w:rsidRDefault="00253C09" w:rsidP="006B797C">
      <w:pPr>
        <w:jc w:val="center"/>
        <w:rPr>
          <w:i/>
          <w:iCs/>
          <w:sz w:val="20"/>
          <w:szCs w:val="20"/>
        </w:rPr>
      </w:pPr>
      <w:r>
        <w:rPr>
          <w:i/>
          <w:iCs/>
          <w:sz w:val="20"/>
          <w:szCs w:val="20"/>
        </w:rPr>
        <w:t xml:space="preserve">MITTRE ATT&amp;CK </w:t>
      </w:r>
    </w:p>
    <w:p w14:paraId="06E9CFDC" w14:textId="57166D9B" w:rsidR="00193F5B" w:rsidRDefault="00193F5B" w:rsidP="00253C09">
      <w:r>
        <w:br w:type="page"/>
      </w:r>
    </w:p>
    <w:p w14:paraId="4B78B563" w14:textId="5967DDA8" w:rsidR="00347B4E" w:rsidRDefault="00A945D0" w:rsidP="00F342E7">
      <w:pPr>
        <w:jc w:val="both"/>
      </w:pPr>
      <w:r>
        <w:lastRenderedPageBreak/>
        <w:t>Xz</w:t>
      </w:r>
      <w:r w:rsidR="00347B4E">
        <w:t xml:space="preserve"> utils </w:t>
      </w:r>
    </w:p>
    <w:p w14:paraId="10424E48" w14:textId="3799FA1A" w:rsidR="00323511" w:rsidRDefault="00323511" w:rsidP="00F342E7">
      <w:pPr>
        <w:jc w:val="both"/>
      </w:pPr>
      <w:r>
        <w:t>Az xz utils egy széles körben elterjedt tömörítő alkalmazás, ami számos linux disztribúcióval egy csomagban érkezik. Ez egy nyílt forráskódú projekt, ami kevés ember által volt karbantartva és fejlesztve. A támadás egy github felhasználó létrehozásával kezdődött. Valódi kilétük nem ismert</w:t>
      </w:r>
      <w:r w:rsidR="002041DB">
        <w:t>, de államilag támogatott operációra gyanakodnak</w:t>
      </w:r>
      <w:r>
        <w:t xml:space="preserve">. </w:t>
      </w:r>
      <w:r w:rsidR="005B276A">
        <w:t>A támadó számos pull requestet indított. A pull requestek a github felhasználók által indított javaslat arra, hogy a kódon végzett változtatásokat beimplementálják az új verzióba. Több éven keresztül próbált minél hitelesebbnek és segítőkészebbnek tűnni a támadó azért, hogy elnyerje a fejlesztői jogosultságot a projektben. Az eredeti fejlesztő kiégése után, amit a sok új pull request okozott, a támadót felruházták a jogosultsággal és eltudta kezdeni a tényleges támadást.</w:t>
      </w:r>
      <w:r w:rsidR="00BE5FD8">
        <w:t xml:space="preserve"> Nem sokkal ezután egy programozó, aki a Debian linux telepítésével foglalkozott magas processzor használatra és számos Vangrind hibá</w:t>
      </w:r>
      <w:r w:rsidR="00765828">
        <w:t>ra lett figyelmes</w:t>
      </w:r>
      <w:r w:rsidR="00BE5FD8">
        <w:t>. A vangrind egy nyílt forráskódú memória elmező eszköz, amit memóriakezelési hibá</w:t>
      </w:r>
      <w:r w:rsidR="00BA7E1D">
        <w:t>k</w:t>
      </w:r>
      <w:r w:rsidR="00BE5FD8">
        <w:t xml:space="preserve"> és memóriaszivárgás észlelésére használnak. Az észleléseknek hála a programozó visszatudta vezetni a problémát az xz utils-hoz.</w:t>
      </w:r>
    </w:p>
    <w:p w14:paraId="3E7EE4D0" w14:textId="79BAD213" w:rsidR="00613E09" w:rsidRDefault="00613E09" w:rsidP="00F342E7">
      <w:pPr>
        <w:jc w:val="both"/>
      </w:pPr>
      <w:r>
        <w:t>Technikai rész</w:t>
      </w:r>
    </w:p>
    <w:p w14:paraId="1511BC42" w14:textId="5986D069" w:rsidR="00084085" w:rsidRDefault="00613E09" w:rsidP="00F342E7">
      <w:pPr>
        <w:jc w:val="both"/>
      </w:pPr>
      <w:r>
        <w:t>A támadó</w:t>
      </w:r>
      <w:r w:rsidR="004C15F0">
        <w:t>,</w:t>
      </w:r>
      <w:r>
        <w:t xml:space="preserve"> akinek </w:t>
      </w:r>
      <w:r w:rsidR="00EF106E">
        <w:t>felhasználó</w:t>
      </w:r>
      <w:r>
        <w:t>neve Jia Tan volt, sock puppet accounts, azaz zokni bábú felhasználókkal manipulálta</w:t>
      </w:r>
      <w:r w:rsidR="00FA5227">
        <w:t xml:space="preserve"> és túlterhelte</w:t>
      </w:r>
      <w:r>
        <w:t xml:space="preserve"> az akkori </w:t>
      </w:r>
      <w:r w:rsidR="00FA5227">
        <w:t>fejlesztőt</w:t>
      </w:r>
      <w:r>
        <w:t xml:space="preserve"> </w:t>
      </w:r>
      <w:r w:rsidR="00FA5227">
        <w:t>azért</w:t>
      </w:r>
      <w:r>
        <w:t>, hogy</w:t>
      </w:r>
      <w:r w:rsidR="00FA5227">
        <w:t xml:space="preserve"> fejlesztői</w:t>
      </w:r>
      <w:r>
        <w:t xml:space="preserve"> jogosultságokat adjon neki. A jogosultságok meg</w:t>
      </w:r>
      <w:r w:rsidR="00670FDB">
        <w:t>szerzése</w:t>
      </w:r>
      <w:r>
        <w:t xml:space="preserve"> után </w:t>
      </w:r>
      <w:r w:rsidR="00FA5227">
        <w:t>egy ideig még teljesen hiteles fejlesztési javaslatokat hajtott végre, majd fel</w:t>
      </w:r>
      <w:r>
        <w:t xml:space="preserve">töltötte a teszt fájlokat, amikben </w:t>
      </w:r>
      <w:r w:rsidR="00E470A3">
        <w:t xml:space="preserve">tartalmazták </w:t>
      </w:r>
      <w:r>
        <w:t>a backdoor</w:t>
      </w:r>
      <w:r w:rsidR="00E470A3">
        <w:t>-t</w:t>
      </w:r>
      <w:r>
        <w:t>. Ez az openSSH szolgáltatásba iktatott be egy backdoor</w:t>
      </w:r>
      <w:r w:rsidR="00127E7D">
        <w:t>-</w:t>
      </w:r>
      <w:r>
        <w:t>t</w:t>
      </w:r>
      <w:r w:rsidR="00FA5227">
        <w:t>. Az openSSH egy biztons</w:t>
      </w:r>
      <w:r w:rsidR="006F077A">
        <w:t>á</w:t>
      </w:r>
      <w:r w:rsidR="00FA5227">
        <w:t>gos csatornát biztosít egy nem biztonságos hálózaton a Secure Shell</w:t>
      </w:r>
      <w:r w:rsidR="00E61926">
        <w:t xml:space="preserve"> </w:t>
      </w:r>
      <w:r w:rsidR="00FA5227">
        <w:t>(SSH) proto</w:t>
      </w:r>
      <w:r w:rsidR="00E61926">
        <w:t>k</w:t>
      </w:r>
      <w:r w:rsidR="00FA5227">
        <w:t xml:space="preserve">ol alapján. </w:t>
      </w:r>
      <w:r w:rsidR="00E61926">
        <w:t>Az SSH</w:t>
      </w:r>
      <w:r>
        <w:t xml:space="preserve"> </w:t>
      </w:r>
      <w:r w:rsidR="00E61926">
        <w:t xml:space="preserve">egy hálózat titkosítását valósítja meg a feljebb leírt módon. A backdoor </w:t>
      </w:r>
      <w:r>
        <w:t>rengeteg olyan linux rendszert érintett</w:t>
      </w:r>
      <w:r w:rsidR="004C15F0">
        <w:t>,</w:t>
      </w:r>
      <w:r>
        <w:t xml:space="preserve"> amin az xz Utils </w:t>
      </w:r>
      <w:r w:rsidR="002D1ABB">
        <w:t xml:space="preserve">telepítve és </w:t>
      </w:r>
      <w:r>
        <w:t>használva volt.</w:t>
      </w:r>
      <w:r w:rsidR="004C15F0">
        <w:t xml:space="preserve"> </w:t>
      </w:r>
      <w:r w:rsidR="00FB5631">
        <w:t xml:space="preserve">A backdoor akkor jött létre amikor a tarball segítségével </w:t>
      </w:r>
      <w:r w:rsidR="00EF106E">
        <w:t>telepített</w:t>
      </w:r>
      <w:r w:rsidR="006F077A">
        <w:t>ék</w:t>
      </w:r>
      <w:r w:rsidR="00FB5631">
        <w:t>, ha valaki manuálisan t</w:t>
      </w:r>
      <w:r w:rsidR="00EF106E">
        <w:t>ette ezt</w:t>
      </w:r>
      <w:r w:rsidR="00FB5631">
        <w:t xml:space="preserve"> akkor a backdoor nem jött létre.</w:t>
      </w:r>
      <w:r w:rsidR="007877ED">
        <w:t xml:space="preserve"> </w:t>
      </w:r>
      <w:r w:rsidR="00084085">
        <w:t xml:space="preserve">A tarball egy olyan linux-os tömörített állomány, amit arra használnak, hogy több fájlt és mappát egy fájlba tároljanak. </w:t>
      </w:r>
      <w:r w:rsidR="0003419C">
        <w:t xml:space="preserve">A megfelelő körülmények </w:t>
      </w:r>
      <w:r w:rsidR="007C2954">
        <w:t>között</w:t>
      </w:r>
      <w:r w:rsidR="0003419C">
        <w:t xml:space="preserve"> a </w:t>
      </w:r>
      <w:r w:rsidR="007C2954">
        <w:t>kiaknázott hiba segítségével a támadó feltudta volna törni az sshd hitelesítést ezáltal illetéktelen hozzáférést szerzett volna a teljes hálózathoz. Az sshd foglalkozik a hitelesítéssel, titkosítással, csatlakozással és a fájl átvitellel az OpenSSH-n belül. A feljebb említett 2 tömörített tesztfájl tartalmazta a káros bináris kódot.</w:t>
      </w:r>
      <w:r w:rsidR="00274F61">
        <w:t xml:space="preserve"> A kód a glibc IFUNC mechanizmusát használja, hogy lecserélje </w:t>
      </w:r>
      <w:r w:rsidR="00591F00">
        <w:t>az</w:t>
      </w:r>
      <w:r w:rsidR="00274F61">
        <w:t xml:space="preserve"> OpenSSH </w:t>
      </w:r>
      <w:r w:rsidR="00591F00">
        <w:t xml:space="preserve">RSA_public_decrypt </w:t>
      </w:r>
      <w:r w:rsidR="00274F61">
        <w:t>funkciót egy károsra. A glibc egy csomag, ami olyan könyvtárakat tartalmaz, amiket több rendszer és program használ, ezen belül az IFUNC arra használatos</w:t>
      </w:r>
      <w:r w:rsidR="00591F00">
        <w:t>,</w:t>
      </w:r>
      <w:r w:rsidR="00274F61">
        <w:t xml:space="preserve"> hogy a felhasználó több implementációt készíthessen egy adott funkcióhoz</w:t>
      </w:r>
      <w:r w:rsidR="003C3008">
        <w:t xml:space="preserve"> és kiválaszthass</w:t>
      </w:r>
      <w:r w:rsidR="00591F00">
        <w:t>a</w:t>
      </w:r>
      <w:r w:rsidR="003C3008">
        <w:t xml:space="preserve"> melyik fusson le</w:t>
      </w:r>
      <w:r w:rsidR="00274F61">
        <w:t>.</w:t>
      </w:r>
      <w:r w:rsidR="00591F00">
        <w:t xml:space="preserve"> Az RSA_public_decrypt-et főként digitális aláírások visszaigazolására használják</w:t>
      </w:r>
      <w:r w:rsidR="00FA1FB0">
        <w:t>.</w:t>
      </w:r>
      <w:r w:rsidR="00274F61">
        <w:t xml:space="preserve"> </w:t>
      </w:r>
      <w:r w:rsidR="001044B1">
        <w:t>Az openSSH normál esetben nem tölti be a liblzma-t (az xz utils tömörítéssel foglalkozó eszköze), de egy gyakorta használt harmadik fél által készített javítócsomag betölteti a libsystemd-t, ami pedig betölti a liblzma-t. A systemd egy szoftvercsomag, ami a szolgáltatások konfigurálását egységesíti.</w:t>
      </w:r>
      <w:r w:rsidR="00F86BD4">
        <w:t xml:space="preserve"> </w:t>
      </w:r>
      <w:r w:rsidR="00193C9D">
        <w:t>Ez lehetővé tette a backdoor létrejöttét. A fertőzött xz utils verziók az 5.6.0 és az 5.6.1 voltak.</w:t>
      </w:r>
    </w:p>
    <w:p w14:paraId="73E0091C" w14:textId="77777777" w:rsidR="004770E7" w:rsidRDefault="006336FB" w:rsidP="00E318B3">
      <w:pPr>
        <w:jc w:val="both"/>
        <w:rPr>
          <w:noProof/>
        </w:rPr>
      </w:pPr>
      <w:r>
        <w:lastRenderedPageBreak/>
        <w:t xml:space="preserve">Az incidens számos fontos dologra hívta fel a figyelmet köztük: 1. A maintainer kiégés egy valódi probléma, ez rengeteg projektet érint. Létrejöhetnek úgy nevezett zombi kódok, ezek olyan projekteket jelölnek, amiket még mindig használnak, de már nem jönnek rájuk frissítések semmilyen formában. 2. A nyílt forráskódú projekteket kevesen tartják fenn. Amikor egy ilyen projekt népszerű lesz a nyomás is megnő a fejlesztőjén, akik általában ingyen dolgoznak, így megvan az esély arra, hogy ott hagyja a projektet. 3. </w:t>
      </w:r>
      <w:r w:rsidR="003E3524">
        <w:t xml:space="preserve">A nyílt forráskódú projektek veszélyt jelentenek a szoftveres ellátási láncra. Ahogy az ilyen projektek népszerűsége nőtt azzal egyidejűleg a biztonsági kockázatuk is megnőtt. </w:t>
      </w:r>
    </w:p>
    <w:p w14:paraId="7BBB7791" w14:textId="77777777" w:rsidR="004770E7" w:rsidRDefault="004770E7" w:rsidP="004770E7">
      <w:pPr>
        <w:jc w:val="center"/>
      </w:pPr>
      <w:r>
        <w:rPr>
          <w:noProof/>
        </w:rPr>
        <w:drawing>
          <wp:inline distT="0" distB="0" distL="0" distR="0" wp14:anchorId="346BA9E3" wp14:editId="7FC08157">
            <wp:extent cx="5224331" cy="3780890"/>
            <wp:effectExtent l="0" t="0" r="0" b="0"/>
            <wp:docPr id="1260703531" name="Kép 1" descr="A képen szöveg, képernyőkép, diagram,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03531" name="Kép 1" descr="A képen szöveg, képernyőkép, diagram, tervezés látható&#10;&#10;Előfordulhat, hogy az AI által létrehozott tartalom helytel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4123" cy="3787977"/>
                    </a:xfrm>
                    <a:prstGeom prst="rect">
                      <a:avLst/>
                    </a:prstGeom>
                    <a:noFill/>
                  </pic:spPr>
                </pic:pic>
              </a:graphicData>
            </a:graphic>
          </wp:inline>
        </w:drawing>
      </w:r>
    </w:p>
    <w:p w14:paraId="5951F103" w14:textId="27439526" w:rsidR="003E3524" w:rsidRDefault="004770E7" w:rsidP="004770E7">
      <w:pPr>
        <w:jc w:val="center"/>
      </w:pPr>
      <w:r>
        <w:rPr>
          <w:i/>
          <w:iCs/>
          <w:sz w:val="20"/>
          <w:szCs w:val="20"/>
        </w:rPr>
        <w:t>Xz utils Backdoor</w:t>
      </w:r>
      <w:r w:rsidR="003E3524">
        <w:br w:type="page"/>
      </w:r>
    </w:p>
    <w:p w14:paraId="54A8E07B" w14:textId="09962EEF" w:rsidR="00EE590D" w:rsidRDefault="00EE590D" w:rsidP="00F342E7">
      <w:pPr>
        <w:jc w:val="both"/>
      </w:pPr>
      <w:r>
        <w:lastRenderedPageBreak/>
        <w:t>Stuxnet</w:t>
      </w:r>
    </w:p>
    <w:p w14:paraId="69D6FAA2" w14:textId="106033A7" w:rsidR="00EE590D" w:rsidRDefault="00BE01C6" w:rsidP="00F342E7">
      <w:pPr>
        <w:jc w:val="both"/>
      </w:pPr>
      <w:r>
        <w:t>A stuxnet egy káros számítógépes féreg (computer worm) amit először 2010-ben észleltek Irán és valószínűleg 2005 óta volt fejlesztés alatt. A supervisory control and data acquisition (SCADA) rendszert támadja és ezt a férget tartják az iráni nukleáris program lassító tényezőjének miután a natanzi nukleáris intézményben telepítésre került 2009-ben.</w:t>
      </w:r>
      <w:r w:rsidR="000E3EA3">
        <w:t xml:space="preserve"> A stuxnet-et Izrael és az </w:t>
      </w:r>
      <w:r w:rsidR="000A7B91">
        <w:t>amerikai</w:t>
      </w:r>
      <w:r w:rsidR="000E3EA3">
        <w:t xml:space="preserve"> egyesült államok együttműködésének gyümölcsének tartják, habár egyik se vállalt felelőséget a féreg iránt. </w:t>
      </w:r>
      <w:r w:rsidR="001009D5">
        <w:t xml:space="preserve">Stuxnet kifejezetten a </w:t>
      </w:r>
      <w:r w:rsidR="00C46D2A">
        <w:t>programmable logic controllers-t (PLCs) veszi célba, amik az elektromechanikai folyamatok automatizáláshoz használatos. Négy különböző nulladik napos biztonági rést használt ki a Stuxnet. Olyan gépeket támadott</w:t>
      </w:r>
      <w:r w:rsidR="00CE3E23">
        <w:t>,</w:t>
      </w:r>
      <w:r w:rsidR="00C46D2A">
        <w:t xml:space="preserve"> amiken Windows futott és a Siemens Step7 szoftvert kereste rajtuk. </w:t>
      </w:r>
      <w:r w:rsidR="00CE3E23">
        <w:t xml:space="preserve">Kompromittálta az iráni PLC-ket, adatokat gyűjtött és túlterhelte a centrifugákat ezzel használhatatlanná téve őket. </w:t>
      </w:r>
      <w:r w:rsidR="00F72220">
        <w:t>Nem az első malware ami ipari rendszereket támad, de az első, ami kémkedik és tartalmaz egy PLC rootkit-et. A féreg bármire át tud terjedni viszont csak az olyan Seimens SCADA rendszereket célozza, amik specifikus ipari folyamatokat kontrolálnak és megfigyelnek.</w:t>
      </w:r>
      <w:r w:rsidR="00AD76AD">
        <w:t xml:space="preserve"> Különböző Stuxnet variánsok támadtak 5 iráni szervezetet a lehetséges célpontjuk az uránfinomító infrastruktúrája iránnak.</w:t>
      </w:r>
    </w:p>
    <w:p w14:paraId="1641DE77" w14:textId="4D0C05BD" w:rsidR="00000FC6" w:rsidRDefault="00000FC6" w:rsidP="00F342E7">
      <w:pPr>
        <w:jc w:val="both"/>
      </w:pPr>
      <w:r>
        <w:t>Technikai rész</w:t>
      </w:r>
    </w:p>
    <w:p w14:paraId="20A69058" w14:textId="42FF609E" w:rsidR="00A52798" w:rsidRDefault="003F610E" w:rsidP="00F342E7">
      <w:pPr>
        <w:jc w:val="both"/>
      </w:pPr>
      <w:r>
        <w:t xml:space="preserve">A Stuxnet 3 részből áll. A féregből, ami a terjedésért felelős, a káros csomag, ami automatikusan lefuttatja a káros kódot és egy rootkit-ből ami a káros fájlok </w:t>
      </w:r>
      <w:r w:rsidR="00F73757">
        <w:t xml:space="preserve">és folyamatok </w:t>
      </w:r>
      <w:r>
        <w:t xml:space="preserve">elrejtéséért felelős. </w:t>
      </w:r>
      <w:r w:rsidR="00A52798">
        <w:t>A legtöbb malware-től eltérően a Stuxnet alapvetően kevés kárt okoz azon gépekben és számítógépes rendszerekben, amik nem felelnek meg</w:t>
      </w:r>
      <w:r w:rsidR="00883B6F">
        <w:t xml:space="preserve"> az</w:t>
      </w:r>
      <w:r w:rsidR="00A52798">
        <w:t xml:space="preserve"> előre beállított követelményeknek. A féreg válogatás nélkül terjed viszont, ha a rendszeren nem találja a Seimens szoftverét akkor alvó áll</w:t>
      </w:r>
      <w:r w:rsidR="001471F1">
        <w:t>a</w:t>
      </w:r>
      <w:r w:rsidR="00A52798">
        <w:t>potba kerül, valamint tartalmaz bizonyos biztonsági intézkedéseket, amik megakadályozzák a fertőzött gépek</w:t>
      </w:r>
      <w:r w:rsidR="00D83253">
        <w:t>nek</w:t>
      </w:r>
      <w:r w:rsidR="00A52798">
        <w:t>, hogy több mint 3 másik gépet fertőzzenek meg. Stuxnet tartalmaz egy úgy nevezett man</w:t>
      </w:r>
      <w:r w:rsidR="00F84E87">
        <w:t>-</w:t>
      </w:r>
      <w:r w:rsidR="00A52798">
        <w:t>in</w:t>
      </w:r>
      <w:r w:rsidR="00F84E87">
        <w:t>-</w:t>
      </w:r>
      <w:r w:rsidR="00A52798">
        <w:t>the</w:t>
      </w:r>
      <w:r w:rsidR="00F84E87">
        <w:t>-</w:t>
      </w:r>
      <w:r w:rsidR="00A52798">
        <w:t>middle támadást, ami hamis ipari folyamatok érzékelői jelzéseket küld</w:t>
      </w:r>
      <w:r w:rsidR="00D077CE">
        <w:t>,</w:t>
      </w:r>
      <w:r w:rsidR="00A52798">
        <w:t xml:space="preserve"> hogy a fertőzött rendszer ne álljon le a szokatlan viselkedés miatt.</w:t>
      </w:r>
      <w:r w:rsidR="002A239F">
        <w:t xml:space="preserve"> </w:t>
      </w:r>
      <w:r w:rsidR="00376C6F">
        <w:t>Mivel az iráni urándúsító egy air tight rendszer volt, így a fertőzést egy hordozható adattárolóval lehetett bejuttatni. Az air tight rendszer egy belsős az internetről is leválasztott rendszer. A féreg a négy nulladik napos hibát kihasználva terjed a belső rendszeren. A nulladik napos hibák felhasznált mennyisége államilag támogatott csoportra utal. A felhasználói interakciót elkerüli a LNK/PIF sérülékenység kihasználásával. Az LNK/PIF sérülékenység miatt lehetséges lefuttatni fájl akkor</w:t>
      </w:r>
      <w:r w:rsidR="001869C2">
        <w:t>,</w:t>
      </w:r>
      <w:r w:rsidR="00376C6F">
        <w:t xml:space="preserve"> ha az ikonját megnézik a windows explorer böngészőben.</w:t>
      </w:r>
      <w:r w:rsidR="001869C2">
        <w:t xml:space="preserve"> </w:t>
      </w:r>
      <w:r w:rsidR="00AA705B">
        <w:t>A stuxnet egy fél megabájtos fájl és több programozási nyelven íródott</w:t>
      </w:r>
      <w:r w:rsidR="00BA406F">
        <w:t>,</w:t>
      </w:r>
      <w:r w:rsidR="00AA705B">
        <w:t xml:space="preserve"> ami szokatlan a malware-knél.</w:t>
      </w:r>
      <w:r w:rsidR="00BA406F">
        <w:t xml:space="preserve">  A malware rendelkezik felhasználói és kernel szintű rootkit-tel is és a hozzájuk szükséges driver-ek rendelkeztek digitális aláírásokkal, amiket </w:t>
      </w:r>
      <w:r w:rsidR="00894914">
        <w:t>2 jól ismert cégtől loptak a JMicron-tól és a Realtek-től. Windows-ra telepítés után a stuxnet Seimens SCADA szoftverének a projekt fájlaid fetőri és átveszi a kommunikációs könyvtár</w:t>
      </w:r>
      <w:r w:rsidR="008033D1">
        <w:t>át a WinCC-nek (a seimens rendszereinek az egyike)</w:t>
      </w:r>
      <w:r w:rsidR="00894914">
        <w:t xml:space="preserve">, amit s7otbxdx.dll-nek hívtak. Ez </w:t>
      </w:r>
      <w:r w:rsidR="008033D1">
        <w:t>lehallgatja a kommunikációt a WinCC</w:t>
      </w:r>
      <w:r w:rsidR="006453C1">
        <w:t xml:space="preserve"> és a seimens PLC eszközök között, ha a 2 összevan csatlakoztatva valamilyen adat </w:t>
      </w:r>
      <w:r w:rsidR="006453C1">
        <w:lastRenderedPageBreak/>
        <w:t xml:space="preserve">kábellel. A malware képes változtatni a PLC kódján észrevétlenül, ezzel egyidejűleg teljesen el van rejtve a WinCC elől. </w:t>
      </w:r>
      <w:r w:rsidR="004054C9">
        <w:t xml:space="preserve">A malware még használta a WinCC/SCADA adatbázisban található nulladik napos hibát hard-coded adatbázis jelszavak formájában. A Stuxnet káros csomagja csak azokat a SCADA konfigurációkat támadja, amik megfelelnek a belé kódolt kritériáknak. </w:t>
      </w:r>
      <w:r w:rsidR="002925D2">
        <w:t>Olyan rendszerekre volt szüksége, amik a Siemens S7-300 vezérlő rendszerhez volt csatlakoztatva. Csak azokat a PLC rendszereket támadta, amik 2 specifikus beszállítótól voltak, a Vacon-tól és a Fararo Paya-tól, valamint megfigyelte a hozzákötött motorok frekvenciáját és csak azokat támadta, amik 807 és 1210 Hz között mentek.</w:t>
      </w:r>
      <w:r w:rsidR="0030608A">
        <w:t xml:space="preserve"> Ez egy jóval nagyobb frekvencia intervallum, mint amivel a legtöbb ipari motor dolgozik kivéve a gáz centrifugákat. Bizon</w:t>
      </w:r>
      <w:r w:rsidR="00F31099">
        <w:t>yo</w:t>
      </w:r>
      <w:r w:rsidR="0030608A">
        <w:t>s kritéria</w:t>
      </w:r>
      <w:r w:rsidR="002925D2">
        <w:t xml:space="preserve"> </w:t>
      </w:r>
      <w:r w:rsidR="0030608A">
        <w:t>teljesülésénél a stuxnet átállítja ezt a frekvenciát</w:t>
      </w:r>
      <w:r w:rsidR="00F31099">
        <w:t xml:space="preserve"> bőven az ajánlott sebesség fölé majd közel leállítja és végül visszaállítja a rendes működésre. Ez azt eredményezi, hogy ezek a gáz centrifugák gyorsan elromlanak.</w:t>
      </w:r>
      <w:r w:rsidR="003D218C">
        <w:t xml:space="preserve"> </w:t>
      </w:r>
    </w:p>
    <w:p w14:paraId="2520FF5B" w14:textId="2EF5F4B8" w:rsidR="003D218C" w:rsidRDefault="003D218C" w:rsidP="00F342E7">
      <w:pPr>
        <w:jc w:val="both"/>
      </w:pPr>
      <w:r>
        <w:t>Eltávolítása</w:t>
      </w:r>
    </w:p>
    <w:p w14:paraId="76CEB5E2" w14:textId="1F920E8A" w:rsidR="003D218C" w:rsidRDefault="003D218C" w:rsidP="00F342E7">
      <w:pPr>
        <w:jc w:val="both"/>
      </w:pPr>
      <w:r>
        <w:t>Seimens kiadott egy detekciós és eltávolítási eszközt a Stuxnet ellen. Seimens továbbá ajánlotta, ha egy ilyen fertőzést észlelnek akkor forduljanak az ügyfélszolgálatukhoz, frissítsék a windows-t biztonsági rések javítása érdekében és tiltsák le a külső forrásból származó usb eszközöket. A fére</w:t>
      </w:r>
      <w:r w:rsidR="008D210A">
        <w:t>g</w:t>
      </w:r>
      <w:r>
        <w:t xml:space="preserve"> PLC átprogramozása nehezítheti az eltávolítást. Windows rendszerek megjavítása nem biztos</w:t>
      </w:r>
      <w:r w:rsidR="007F0456">
        <w:t>,</w:t>
      </w:r>
      <w:r>
        <w:t xml:space="preserve"> hogy megfékezi a fertőzést ezért Symantec azt javasolta</w:t>
      </w:r>
      <w:r w:rsidR="00606172">
        <w:t>,</w:t>
      </w:r>
      <w:r>
        <w:t xml:space="preserve"> hogy a PLC-ket is átkell nézni</w:t>
      </w:r>
      <w:r w:rsidR="00EC3E66">
        <w:t>. A Symantek egy kiberbiztonsági szoftvercég</w:t>
      </w:r>
      <w:r w:rsidR="003F002F">
        <w:t>, ami vállalatoknak kínál biztonsági megoldásokat</w:t>
      </w:r>
      <w:r w:rsidR="00EC3E66">
        <w:t>.</w:t>
      </w:r>
    </w:p>
    <w:p w14:paraId="735B7E12" w14:textId="77777777" w:rsidR="006271DE" w:rsidRDefault="006271DE" w:rsidP="00F342E7">
      <w:pPr>
        <w:jc w:val="both"/>
      </w:pPr>
    </w:p>
    <w:p w14:paraId="313EEC55" w14:textId="1800614B" w:rsidR="006271DE" w:rsidRDefault="006271DE">
      <w:r>
        <w:br w:type="page"/>
      </w:r>
    </w:p>
    <w:p w14:paraId="3E4B3356" w14:textId="17D154A4" w:rsidR="00C2128C" w:rsidRDefault="00C2128C" w:rsidP="00F342E7">
      <w:pPr>
        <w:jc w:val="both"/>
      </w:pPr>
      <w:r>
        <w:lastRenderedPageBreak/>
        <w:t>Sunburst</w:t>
      </w:r>
    </w:p>
    <w:p w14:paraId="4F626B4C" w14:textId="4D532741" w:rsidR="00093D1E" w:rsidRDefault="00093D1E" w:rsidP="00F342E7">
      <w:pPr>
        <w:jc w:val="both"/>
      </w:pPr>
      <w:r>
        <w:t xml:space="preserve">A Solarwinds IT </w:t>
      </w:r>
      <w:r w:rsidR="00FF075A">
        <w:t>infrastruktúrák</w:t>
      </w:r>
      <w:r>
        <w:t xml:space="preserve"> menedzselésére fejleszt szoftvereket</w:t>
      </w:r>
      <w:r w:rsidR="001474CB">
        <w:t>,</w:t>
      </w:r>
      <w:r>
        <w:t xml:space="preserve"> amiket hálózatok</w:t>
      </w:r>
      <w:r w:rsidR="00C41435">
        <w:t>, adatbázisok és alkalmazások</w:t>
      </w:r>
      <w:r>
        <w:t xml:space="preserve"> megfigyelésére, menedzselésére és biztonságossá tétrelére használnak. Az incidens a </w:t>
      </w:r>
      <w:r w:rsidR="001474CB">
        <w:t>S</w:t>
      </w:r>
      <w:r>
        <w:t xml:space="preserve">olarwinds </w:t>
      </w:r>
      <w:r w:rsidR="001474CB">
        <w:t>O</w:t>
      </w:r>
      <w:r>
        <w:t>rion nevű teljesítmény megfigyelő szo</w:t>
      </w:r>
      <w:r w:rsidR="001474CB">
        <w:t>f</w:t>
      </w:r>
      <w:r>
        <w:t>tverét fertőzte meg és ezen keresztül jutott el több céghez és kormányszervezethez. Ez egy tipikus supply chain attack</w:t>
      </w:r>
      <w:r w:rsidR="00D74FEB">
        <w:t>, elvégre az Orion nem a végső cél volt, hanem csak egy eszköz</w:t>
      </w:r>
      <w:r w:rsidR="00830FA4">
        <w:t xml:space="preserve"> a tényleges célpontok megfertőzésére</w:t>
      </w:r>
      <w:r w:rsidR="00D74FEB">
        <w:t xml:space="preserve">. </w:t>
      </w:r>
      <w:r w:rsidR="00F06478">
        <w:t>A Solarwinds rendszerébe jutás a nem megfelelő kiberbiztonsági intézkedéseknek tulajdonítják. A támadás 6 hónap leforgása alatt történt.  A rendszerbe jutás után eleinte információt gyűjtöttek a szervezet belső működéséről, majd később kód be</w:t>
      </w:r>
      <w:r w:rsidR="00BD0DFA">
        <w:t>szúrás</w:t>
      </w:r>
      <w:r w:rsidR="00F06478">
        <w:t>t is teszteltek.</w:t>
      </w:r>
      <w:r w:rsidR="002B1A20">
        <w:t xml:space="preserve"> </w:t>
      </w:r>
      <w:r w:rsidR="0092497F">
        <w:t>A tesztelési fázis végével a backdoor beszúrásra került az Orion következő frissítésébe. A backdoor teljes körű hozzáférést biztosított a Solarwinds ügyfelek rendszereihez beleértve a kormányszervezeteket</w:t>
      </w:r>
      <w:r w:rsidR="006F325E">
        <w:t xml:space="preserve"> és megkapta a SUNBURST nevet. A SUNBURST csak a backdoor neve a build folyamatot átvevő és a támadást lehetővé tévő kódot SUNSPOT-nak nevezték el.</w:t>
      </w:r>
      <w:r w:rsidR="0092497F">
        <w:t xml:space="preserve"> </w:t>
      </w:r>
    </w:p>
    <w:p w14:paraId="55D04E85" w14:textId="78313312" w:rsidR="00586788" w:rsidRDefault="00586788" w:rsidP="00F342E7">
      <w:pPr>
        <w:jc w:val="both"/>
      </w:pPr>
      <w:r>
        <w:t xml:space="preserve">A támadók türelme és a támadás </w:t>
      </w:r>
      <w:r w:rsidR="00FF075A">
        <w:t>komplexitása</w:t>
      </w:r>
      <w:r>
        <w:t xml:space="preserve"> alapján több kiberbiztonsággal foglalkozó szerv azt a megállapítást tette, hogy egy államilag támogatott csoport áll a háttérben, a Co</w:t>
      </w:r>
      <w:r w:rsidR="00562807">
        <w:t>z</w:t>
      </w:r>
      <w:r>
        <w:t>y Bear (APT29).</w:t>
      </w:r>
      <w:r w:rsidR="00562807">
        <w:t xml:space="preserve"> </w:t>
      </w:r>
    </w:p>
    <w:p w14:paraId="02D40B28" w14:textId="7B299376" w:rsidR="00FF075A" w:rsidRDefault="00E972FE" w:rsidP="003E3524">
      <w:r>
        <w:t>technikai rész:</w:t>
      </w:r>
    </w:p>
    <w:p w14:paraId="7261381A" w14:textId="4068D4F9" w:rsidR="00802EC7" w:rsidRDefault="00802EC7" w:rsidP="0015738B">
      <w:pPr>
        <w:jc w:val="both"/>
      </w:pPr>
      <w:r>
        <w:t>Ahhoz</w:t>
      </w:r>
      <w:r w:rsidR="002717AE">
        <w:t>,</w:t>
      </w:r>
      <w:r>
        <w:t xml:space="preserve"> hogy a SUNBURST-ről beszélni lehessen először a SUNSPOT-ot kell megismerni elvégre ez juttatta be a SUNBURST-öt az Orion-ba. A SUNSPOT volt felelős a build folyamat átvételéért és a káros kód beszúrásá</w:t>
      </w:r>
      <w:r w:rsidR="002717AE">
        <w:t>ért</w:t>
      </w:r>
      <w:r w:rsidR="0015738B">
        <w:t xml:space="preserve">. </w:t>
      </w:r>
      <w:r w:rsidR="00DC58A7">
        <w:t>A SUNSPOT taskhostsvc.exe néven található meg a meghajtón. SUNSPOT lefutáskor létrehoz egy log fájlt</w:t>
      </w:r>
      <w:r w:rsidR="009928ED">
        <w:t>,</w:t>
      </w:r>
      <w:r w:rsidR="00DC58A7">
        <w:t xml:space="preserve"> amit RC4-el titkosít, ebbe a log fájlba kerülnek a lefutás alatt keletkező hibák és egyéb a telepítéssel kapcsolatos hibá</w:t>
      </w:r>
      <w:r w:rsidR="00AD5A79">
        <w:t>k</w:t>
      </w:r>
      <w:r w:rsidR="00DC58A7">
        <w:t xml:space="preserve">. </w:t>
      </w:r>
      <w:r w:rsidR="009928ED">
        <w:t xml:space="preserve">A fájlban található hibákat sorszámmal jelölték ez a sorszám nem egyezik a lefutás sorrendjével. Minden sor a bejegyzésben egy számmal kezdődik, ez a szám azt jelöli hány másodperc telt el az első bejegyzés óta. </w:t>
      </w:r>
      <w:r w:rsidR="008A2BA0">
        <w:t>A malware ezek után debug jogosultságot ad magának olyan módon, hogy módosítja a biztonsági tokenjét és hozzáadja a SeDebugPrivilage-t. A SeDebugPrivilage engedélyezi</w:t>
      </w:r>
      <w:r w:rsidR="00F8561E">
        <w:t>,</w:t>
      </w:r>
      <w:r w:rsidR="008A2BA0">
        <w:t xml:space="preserve"> hogy bármilyen a rendszeren futó folyamatnak a memóriáját módosítsa a tulajdonostól és a biztonsági </w:t>
      </w:r>
      <w:r w:rsidR="00F8561E">
        <w:t>jogosultságoktól</w:t>
      </w:r>
      <w:r w:rsidR="008A2BA0">
        <w:t xml:space="preserve"> függetlenül. </w:t>
      </w:r>
      <w:r w:rsidR="00F8561E">
        <w:t xml:space="preserve">Ez elengedhetetlen a SUNSPOT hátralevő lefutásának, ami tartalmazza más folyamatok memóriájának a beolvasását. </w:t>
      </w:r>
      <w:r w:rsidR="00F31AB7">
        <w:t>Inicializálás után a SUNSPOT a folyamatok közül kikeresi az MsBuild.exe nevű folyamatokat majd ezeket le hash</w:t>
      </w:r>
      <w:r w:rsidR="007814B7">
        <w:t>-</w:t>
      </w:r>
      <w:r w:rsidR="00F31AB7">
        <w:t xml:space="preserve">elve összehasonlítja egy előre megadott hash-el, ha a két hash egyezik átveszi a build folyamatot és beszúrja a SUNBURST nevű káros kódot. </w:t>
      </w:r>
      <w:r w:rsidR="00AD5A79">
        <w:t>A SUNSPOT több fájlnak a felülírását is támogatja ennek ellenére csak az InventoryManager.cs nevű fájl írja felül. Az eredeti fájl elmenti egy</w:t>
      </w:r>
      <w:r w:rsidR="00CE7C91">
        <w:t xml:space="preserve"> </w:t>
      </w:r>
      <w:r w:rsidR="00F250DB">
        <w:t>ideiglenes. bk</w:t>
      </w:r>
      <w:r w:rsidR="00AD5A79">
        <w:t xml:space="preserve"> kiterjesztésű fájlba, míg a káros kóddal rendelkező egy .tmp kiterjesztést kap. A fájl integritást hash ellenőrzéssel erősíti meg, ha ezek a lépések teljesülnek a forrás fájl</w:t>
      </w:r>
      <w:r w:rsidR="0067612E">
        <w:t>ba beszúrja az InventoryManager.tmp fájl kódját és</w:t>
      </w:r>
      <w:r w:rsidR="00AD5A79">
        <w:t xml:space="preserve"> rendelkezni fog a </w:t>
      </w:r>
      <w:r w:rsidR="00487F78">
        <w:t>kóddal</w:t>
      </w:r>
      <w:r w:rsidR="00455B15">
        <w:t>,</w:t>
      </w:r>
      <w:r w:rsidR="00487F78">
        <w:t xml:space="preserve"> ami betölti a </w:t>
      </w:r>
      <w:r w:rsidR="00AD5A79">
        <w:t>SUNBURST backdoor</w:t>
      </w:r>
      <w:r w:rsidR="00487F78">
        <w:t>-t</w:t>
      </w:r>
      <w:r w:rsidR="0067612E">
        <w:t xml:space="preserve">, </w:t>
      </w:r>
      <w:r w:rsidR="00AD5A79">
        <w:t xml:space="preserve">az ideiglenes InventotryManager.bk </w:t>
      </w:r>
      <w:r w:rsidR="0067612E">
        <w:t xml:space="preserve">pedig </w:t>
      </w:r>
      <w:r w:rsidR="00AD5A79">
        <w:t>törlésre kerül.</w:t>
      </w:r>
      <w:r w:rsidR="00F73885">
        <w:t xml:space="preserve"> </w:t>
      </w:r>
    </w:p>
    <w:p w14:paraId="3D1BF60F" w14:textId="0EAD18D9" w:rsidR="00E32D68" w:rsidRDefault="00A4742B" w:rsidP="0015738B">
      <w:pPr>
        <w:jc w:val="both"/>
      </w:pPr>
      <w:r>
        <w:lastRenderedPageBreak/>
        <w:t>A</w:t>
      </w:r>
      <w:r w:rsidR="00E32D68">
        <w:t xml:space="preserve"> SUNBURST backdoor egy digitális aláírással rendelkező Orion komponensben volt jelen, aminek a neve SolarWinds.Orion.Core.BusinessLayer.dll volt. A backdoor egy a támadók által használt command and control (C2) szerverrel kommunkált. A SUNBURST telepítés után 12-14 napig alvó állapotban van jelen a rendszeren, ennek lejártakor hajtja végre a kiadott parancsokat. Ez tartalmazza a fájlok áthelyezését, futtatását, rendszer profilozást, gép újraindítást és a rendszer szolgáltatások kikapcsolását. Az internet forgalmat az Orion Improvement Program (OIP) protokol legitim forgalmának álcázza és a lopott adatokat a legitim plugin konfigurációs fájlokba rejti így közel teljesen észrevehetetlen a rendszeren. A backdoor blocklist-eket használ. </w:t>
      </w:r>
      <w:r w:rsidR="00153070">
        <w:t>A blocklist-ek segítségével dönti el</w:t>
      </w:r>
      <w:r w:rsidR="00505EA3">
        <w:t>,</w:t>
      </w:r>
      <w:r w:rsidR="00153070">
        <w:t xml:space="preserve"> hogy a backdoor </w:t>
      </w:r>
      <w:r w:rsidR="00505EA3">
        <w:t>üzemelhet-e</w:t>
      </w:r>
      <w:r w:rsidR="00153070">
        <w:t>, ha talál olyan folyamatot</w:t>
      </w:r>
      <w:r w:rsidR="00505EA3">
        <w:t>,</w:t>
      </w:r>
      <w:r w:rsidR="00153070">
        <w:t xml:space="preserve"> ami a blocklistben szerepel alvó állapotba kerül és megpróbálja kikapcsolja a szolgáltatást a Windows Registry-ben.</w:t>
      </w:r>
      <w:r w:rsidR="00505EA3">
        <w:t xml:space="preserve"> A módosítás után a SUNBURST frissíti a ReportWatcherPostpone konfigurációs értékét arra</w:t>
      </w:r>
      <w:r w:rsidR="00D17E7C">
        <w:t>,</w:t>
      </w:r>
      <w:r w:rsidR="00505EA3">
        <w:t xml:space="preserve"> hogy a szolgáltatás ki lett kapcsolva és csak később fogja újra próbálni a folyamatok és szolgáltatások ellenőrzését. </w:t>
      </w:r>
      <w:r w:rsidR="00D17E7C">
        <w:t xml:space="preserve">Azokat a blocklist-ben szereplő elemeket, amik a ReportWatcherPostpone-ban is szerepelnek kihagyja automatikusan. </w:t>
      </w:r>
    </w:p>
    <w:p w14:paraId="5315F255" w14:textId="092E7865" w:rsidR="005E7116" w:rsidRDefault="005E7116" w:rsidP="00F342E7">
      <w:pPr>
        <w:jc w:val="both"/>
      </w:pPr>
      <w:r>
        <w:t>Felkészülés az ilyen típusú támadásokra</w:t>
      </w:r>
    </w:p>
    <w:p w14:paraId="773EF198" w14:textId="550506B8" w:rsidR="008A0D00" w:rsidRDefault="00272332" w:rsidP="00F342E7">
      <w:pPr>
        <w:jc w:val="both"/>
      </w:pPr>
      <w:r>
        <w:t xml:space="preserve">Sok féleképpen lehet </w:t>
      </w:r>
      <w:r w:rsidR="007665E4">
        <w:t>védekezni,</w:t>
      </w:r>
      <w:r>
        <w:t xml:space="preserve"> illetve felkészülni </w:t>
      </w:r>
      <w:r w:rsidR="007665E4">
        <w:t>köztük,</w:t>
      </w:r>
      <w:r>
        <w:t xml:space="preserve"> </w:t>
      </w:r>
      <w:r w:rsidR="00BE3165">
        <w:t>ha használod az úgynevezett SIEM (Security Information and Event Management)</w:t>
      </w:r>
      <w:r w:rsidR="007665E4">
        <w:t xml:space="preserve"> rendszert </w:t>
      </w:r>
      <w:r w:rsidR="009F4CCE">
        <w:t xml:space="preserve">ez az egyik leggyorsabb </w:t>
      </w:r>
      <w:r w:rsidR="00DB1843">
        <w:t>módja,</w:t>
      </w:r>
      <w:r w:rsidR="009F4CCE">
        <w:t xml:space="preserve"> hogy </w:t>
      </w:r>
      <w:r w:rsidR="00066F7B">
        <w:t>észrevegyük</w:t>
      </w:r>
      <w:r w:rsidR="009F4CCE">
        <w:t xml:space="preserve"> ha támadás alatt állunk.</w:t>
      </w:r>
      <w:r w:rsidR="00DB1843">
        <w:t xml:space="preserve"> Egyszerűen működik logokat kell megadni a </w:t>
      </w:r>
      <w:r w:rsidR="005267F7">
        <w:t xml:space="preserve">rendszernek és felismeri a változásokat </w:t>
      </w:r>
      <w:r w:rsidR="00207C38">
        <w:t>a hálózat működésében, szokatlan</w:t>
      </w:r>
      <w:r w:rsidR="000032B0">
        <w:t xml:space="preserve"> adat </w:t>
      </w:r>
      <w:r w:rsidR="006E6BB3">
        <w:t>mozgásokat,</w:t>
      </w:r>
      <w:r w:rsidR="000032B0">
        <w:t xml:space="preserve"> </w:t>
      </w:r>
      <w:r w:rsidR="00541D00">
        <w:t>furcsa</w:t>
      </w:r>
      <w:r w:rsidR="000032B0">
        <w:t xml:space="preserve"> vagy nem biztonságos felhasználói </w:t>
      </w:r>
      <w:r w:rsidR="006E6BB3">
        <w:t>viselkedés</w:t>
      </w:r>
      <w:r w:rsidR="00541D00">
        <w:t xml:space="preserve"> és</w:t>
      </w:r>
      <w:r w:rsidR="00CF0289">
        <w:t xml:space="preserve"> jogosulatlan felhasználók jelenlétét.</w:t>
      </w:r>
      <w:r w:rsidR="006E6BB3">
        <w:t xml:space="preserve"> </w:t>
      </w:r>
      <w:r w:rsidR="0072045A">
        <w:t xml:space="preserve">SIEM rendszer működésére egyszerű példa: ha egy szerver </w:t>
      </w:r>
      <w:r w:rsidR="00A00055">
        <w:t>a cég hálózatán elkezd rengeteg gigabájtnyi adatot küldeni</w:t>
      </w:r>
      <w:r w:rsidR="009601B7">
        <w:t xml:space="preserve"> percenként akkor azt a SIEM észreveszi és azonnal bejelez és onnantól kezdve a</w:t>
      </w:r>
      <w:r w:rsidR="00773D00">
        <w:t xml:space="preserve"> szakemberek máris megtudják tenni a megfelelő lépéseket</w:t>
      </w:r>
      <w:r w:rsidR="00FC6C82">
        <w:t>.</w:t>
      </w:r>
    </w:p>
    <w:p w14:paraId="1BDF7D43" w14:textId="35622D7E" w:rsidR="008A0D00" w:rsidRDefault="00B07898" w:rsidP="00F342E7">
      <w:pPr>
        <w:jc w:val="both"/>
      </w:pPr>
      <w:r>
        <w:t xml:space="preserve">További </w:t>
      </w:r>
      <w:r w:rsidR="00663DB6">
        <w:t>módszerek,</w:t>
      </w:r>
      <w:r w:rsidR="00D91469">
        <w:t xml:space="preserve"> ha Active Directory megfigyelő rendszert </w:t>
      </w:r>
      <w:r w:rsidR="00C327E0">
        <w:t>használunk,</w:t>
      </w:r>
      <w:r w:rsidR="00EF0A7E">
        <w:t xml:space="preserve"> ami valós időben figyeli a hálózatot és az azon történő </w:t>
      </w:r>
      <w:r w:rsidR="00C327E0">
        <w:t xml:space="preserve">aktivitást. Ezzel a módszerrel </w:t>
      </w:r>
      <w:r w:rsidR="000C26F7">
        <w:t>ahogy történik a támadás rögtön lehet reagálni és megállítani a támadókat.</w:t>
      </w:r>
      <w:r w:rsidR="00D675E8">
        <w:t xml:space="preserve"> </w:t>
      </w:r>
    </w:p>
    <w:p w14:paraId="3F277BEF" w14:textId="6BFEBB69" w:rsidR="005E7116" w:rsidRDefault="001A6FAD" w:rsidP="00F342E7">
      <w:pPr>
        <w:jc w:val="both"/>
      </w:pPr>
      <w:r>
        <w:t xml:space="preserve">Hasznos lehet a </w:t>
      </w:r>
      <w:r w:rsidR="00C9261F">
        <w:t>rendszeres penetration teszt is ugyanis ez rávilágít a rendszer gyengeségeire</w:t>
      </w:r>
      <w:r w:rsidR="006E4FA3">
        <w:t xml:space="preserve"> és ráadásul egy teljes jelentést kapunk a hálózatunk </w:t>
      </w:r>
      <w:r w:rsidR="00934F4E">
        <w:t>megfelelő működéséről.</w:t>
      </w:r>
      <w:r w:rsidR="00F6528C">
        <w:t xml:space="preserve"> Ezen felül</w:t>
      </w:r>
      <w:r w:rsidR="00795C81">
        <w:t xml:space="preserve"> egy átfogó penetration teszt</w:t>
      </w:r>
      <w:r w:rsidR="004400FE">
        <w:t>t</w:t>
      </w:r>
      <w:r w:rsidR="00795C81">
        <w:t>el meg tudjuk</w:t>
      </w:r>
      <w:r w:rsidR="00E738CC">
        <w:t xml:space="preserve"> </w:t>
      </w:r>
      <w:r w:rsidR="00EF1A55">
        <w:t>állapítani</w:t>
      </w:r>
      <w:r w:rsidR="00AF40F8">
        <w:t>,</w:t>
      </w:r>
      <w:r w:rsidR="00E738CC">
        <w:t xml:space="preserve"> hogy a rendszerünk milyen típusú támadásokkal állhatunk szemben. </w:t>
      </w:r>
    </w:p>
    <w:p w14:paraId="067F0716" w14:textId="22BB54C4" w:rsidR="00AF40F8" w:rsidRDefault="00520E29" w:rsidP="004770E7">
      <w:pPr>
        <w:jc w:val="both"/>
      </w:pPr>
      <w:r>
        <w:t>Ezeken kívül</w:t>
      </w:r>
      <w:r w:rsidR="008A02C5">
        <w:t xml:space="preserve"> érdemes használni</w:t>
      </w:r>
      <w:r w:rsidR="00AC7092">
        <w:t xml:space="preserve"> egy data loss prevention system-et (DLP) </w:t>
      </w:r>
      <w:r w:rsidR="00562C6E">
        <w:t xml:space="preserve">ez egy adatvesztés megelőző </w:t>
      </w:r>
      <w:r w:rsidR="008C6DF9">
        <w:t>rendszer,</w:t>
      </w:r>
      <w:r w:rsidR="00562C6E">
        <w:t xml:space="preserve"> </w:t>
      </w:r>
      <w:r w:rsidR="00961199">
        <w:t xml:space="preserve">amivel könnyen el lehet </w:t>
      </w:r>
      <w:r w:rsidR="008C6DF9">
        <w:t>kapni,</w:t>
      </w:r>
      <w:r w:rsidR="00961199">
        <w:t xml:space="preserve"> illetve meglehet állítani adatlopásokat</w:t>
      </w:r>
      <w:r w:rsidR="00DD71BB">
        <w:t xml:space="preserve"> jogosulatlan belépéseknél. </w:t>
      </w:r>
      <w:r w:rsidR="008C6DF9">
        <w:t>Remek megoldás,</w:t>
      </w:r>
      <w:r w:rsidR="00DD71BB">
        <w:t xml:space="preserve"> de nem minden cég tudja használni ugyan is </w:t>
      </w:r>
      <w:r w:rsidR="00DD71BB">
        <w:lastRenderedPageBreak/>
        <w:t xml:space="preserve">nagyon érzékeny és </w:t>
      </w:r>
      <w:r w:rsidR="00C6624D">
        <w:t xml:space="preserve">sokszor küldd </w:t>
      </w:r>
      <w:r w:rsidR="008C6DF9">
        <w:t>hamis riasztásokat,</w:t>
      </w:r>
      <w:r w:rsidR="007F0A9B">
        <w:t xml:space="preserve"> de szerencsére ezt lehet </w:t>
      </w:r>
      <w:r w:rsidR="008C6DF9">
        <w:t>finom hangolni</w:t>
      </w:r>
      <w:r w:rsidR="00C20CA9">
        <w:t>.</w:t>
      </w:r>
      <w:r w:rsidR="00407D6E">
        <w:rPr>
          <w:noProof/>
        </w:rPr>
        <w:drawing>
          <wp:inline distT="0" distB="0" distL="0" distR="0" wp14:anchorId="22894524" wp14:editId="0E68C408">
            <wp:extent cx="5685964" cy="3171825"/>
            <wp:effectExtent l="0" t="0" r="0" b="0"/>
            <wp:docPr id="1296656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1464" cy="3174893"/>
                    </a:xfrm>
                    <a:prstGeom prst="rect">
                      <a:avLst/>
                    </a:prstGeom>
                    <a:noFill/>
                  </pic:spPr>
                </pic:pic>
              </a:graphicData>
            </a:graphic>
          </wp:inline>
        </w:drawing>
      </w:r>
    </w:p>
    <w:p w14:paraId="0507CAE2" w14:textId="3F49BC86" w:rsidR="004770E7" w:rsidRPr="004770E7" w:rsidRDefault="004770E7" w:rsidP="004770E7">
      <w:pPr>
        <w:jc w:val="center"/>
        <w:rPr>
          <w:i/>
          <w:iCs/>
          <w:sz w:val="20"/>
          <w:szCs w:val="20"/>
        </w:rPr>
      </w:pPr>
      <w:r>
        <w:rPr>
          <w:i/>
          <w:iCs/>
          <w:sz w:val="20"/>
          <w:szCs w:val="20"/>
        </w:rPr>
        <w:t>Solarwinds Sunburst</w:t>
      </w:r>
    </w:p>
    <w:p w14:paraId="135EC118" w14:textId="77777777" w:rsidR="004770E7" w:rsidRDefault="004770E7" w:rsidP="00F342E7">
      <w:pPr>
        <w:jc w:val="both"/>
      </w:pPr>
    </w:p>
    <w:p w14:paraId="3D131D89" w14:textId="6B6B31BF" w:rsidR="00057FA7" w:rsidRDefault="0038615F" w:rsidP="00F47AD6">
      <w:r>
        <w:br w:type="page"/>
      </w:r>
      <w:r w:rsidR="00465EA9">
        <w:lastRenderedPageBreak/>
        <w:t>Shai hulud 2.0</w:t>
      </w:r>
    </w:p>
    <w:p w14:paraId="1AD95998" w14:textId="21A25150" w:rsidR="00057FA7" w:rsidRDefault="00057FA7" w:rsidP="00F342E7">
      <w:pPr>
        <w:jc w:val="both"/>
      </w:pPr>
      <w:r>
        <w:t xml:space="preserve">A Shai-Hulud 2.0 egy olyan ellátási lánc támadás, ahol a támadók a publikus npm csomagokat károsan módosították és célpontjukká tették a fejlesztési környezetet, a CI/CD pipeline-t és a felhővel kapcsolatban álló munkafolyamatokat, ahhoz, hogy belépési adatokat és titkos konfigurációs beállításokat lopjanak el. Ez a malware a korábbi támadásokra épít, de több automatizálást és gyorsabb önterjesztést mutat a nagyobb célközönségben. A káros kód a fertőzött csomagok telepítés előtti fázisában futnak le az előtt, hogy bármilyen biztonsági ellenőrzés vagy tesztelés lefutna. A támadók több olyan fenntartónak a fiókját lopták el, akiknek a projektjeit széles körben használják. </w:t>
      </w:r>
      <w:r w:rsidR="00207714">
        <w:t>A lopott adatokat publikus a támadók által irányított github könyvtárakba szivárogtatják, amiknek a leírása Sha1_hulud the second coming lett.</w:t>
      </w:r>
    </w:p>
    <w:p w14:paraId="7BD689D2" w14:textId="537BA079" w:rsidR="00F96377" w:rsidRDefault="00330E3D" w:rsidP="00F342E7">
      <w:pPr>
        <w:jc w:val="both"/>
      </w:pPr>
      <w:r>
        <w:t>Technikai</w:t>
      </w:r>
      <w:r w:rsidR="00F96377">
        <w:t xml:space="preserve"> rész</w:t>
      </w:r>
    </w:p>
    <w:p w14:paraId="27009107" w14:textId="5057F922" w:rsidR="00F96377" w:rsidRDefault="00F96377" w:rsidP="00F342E7">
      <w:pPr>
        <w:jc w:val="both"/>
      </w:pPr>
      <w:r>
        <w:t xml:space="preserve">Több npm csomag </w:t>
      </w:r>
      <w:r w:rsidR="00330E3D">
        <w:t>kompromittálódott</w:t>
      </w:r>
      <w:r>
        <w:t xml:space="preserve"> miután a támadók hozzáadtak egy preinstall scriptet az úgy nevezett setup_bun.js-t. </w:t>
      </w:r>
      <w:r w:rsidR="00330E3D">
        <w:t>Ez lefutáskor átfésülte a rendszer, hogy megnézze a Bun executable telepítve van, ha telepítve van akkor lefuttajta a bun_environment.js nevű csomagolt fájt. A bun_environment.js letöltötte és letelepítette a Github actions zip archívumot, ezután konfigurált egy új github könyvtárat és egy</w:t>
      </w:r>
      <w:r w:rsidR="00683730">
        <w:t xml:space="preserve"> runner agent-et. Egyéb más fájlok is ki lettek csomagolva köztük a TruffleHog és a Runner.Listener futtatható fájlok. A TruffleHog arra volt használva, hogy a rendszerben és felhőben tárolt belépési adatokat kinyerje és eltárolja a Runner.Listener-be. A </w:t>
      </w:r>
      <w:r w:rsidR="00082088">
        <w:t>R</w:t>
      </w:r>
      <w:r w:rsidR="00683730">
        <w:t>unner.</w:t>
      </w:r>
      <w:r w:rsidR="00082088">
        <w:t>L</w:t>
      </w:r>
      <w:r w:rsidR="00683730">
        <w:t>istene</w:t>
      </w:r>
      <w:r w:rsidR="00082088">
        <w:t>r</w:t>
      </w:r>
      <w:r w:rsidR="00683730">
        <w:t xml:space="preserve"> kommunikál a korábban letrehozott github könyvtársakkal és feltölti ezekbe az ellopott adatokat. A malware ha elveszíti a kapcsolatot </w:t>
      </w:r>
      <w:r w:rsidR="00082088">
        <w:t>a githubbal és az npmel egyidejűleg, elindít egy azonnali adat megsemmisítést a fertőzött rendszereken. Windows-on megpróbálja kitörölni az összes felhasználói adatot és felül írni a lemez szektorait. Unix alapú rendszereken a shred-et használva felülírja a fájlokat törlés előtt, ezáltal a visszaállításuk közel lehetetlen.</w:t>
      </w:r>
      <w:r w:rsidR="0043183B">
        <w:t xml:space="preserve"> Önterjesztése a lopott npm tokenek segítségével történik, az adott npm fenntartó által fe</w:t>
      </w:r>
      <w:r w:rsidR="00310033">
        <w:t>jlesztett</w:t>
      </w:r>
      <w:r w:rsidR="0043183B">
        <w:t xml:space="preserve"> projekteket megfertőzi és bárki</w:t>
      </w:r>
      <w:r w:rsidR="006A2C3E">
        <w:t>,</w:t>
      </w:r>
      <w:r w:rsidR="0043183B">
        <w:t xml:space="preserve"> aki ezeket letölti áldozatul esik.</w:t>
      </w:r>
      <w:r w:rsidR="0022193F">
        <w:t xml:space="preserve"> </w:t>
      </w:r>
    </w:p>
    <w:p w14:paraId="3CC2C395" w14:textId="1A8A703F" w:rsidR="006A2C3E" w:rsidRDefault="006A2C3E" w:rsidP="00F342E7">
      <w:pPr>
        <w:jc w:val="both"/>
      </w:pPr>
      <w:r>
        <w:t>Védekezés</w:t>
      </w:r>
    </w:p>
    <w:p w14:paraId="7EF507A4" w14:textId="441C15B3" w:rsidR="006056BD" w:rsidRDefault="006A2C3E" w:rsidP="007E4A05">
      <w:pPr>
        <w:jc w:val="both"/>
      </w:pPr>
      <w:r>
        <w:t>Az eset súlyosságát és a malware rejtőzködő természetét figyelembe véve fontos</w:t>
      </w:r>
      <w:r w:rsidR="00035439">
        <w:t>,</w:t>
      </w:r>
      <w:r>
        <w:t xml:space="preserve"> hogy </w:t>
      </w:r>
      <w:r w:rsidR="00035439">
        <w:t>azonnal cselekedjük a kár minimalizálása érdekében. Azonnal változtat</w:t>
      </w:r>
      <w:r w:rsidR="00D433CB">
        <w:t>ni kell</w:t>
      </w:r>
      <w:r w:rsidR="00035439">
        <w:t xml:space="preserve"> a belépési adatokon, azonosít</w:t>
      </w:r>
      <w:r w:rsidR="00D433CB">
        <w:t>ani</w:t>
      </w:r>
      <w:r w:rsidR="00035439">
        <w:t xml:space="preserve"> a fertőzött gépeket</w:t>
      </w:r>
      <w:r w:rsidR="00D433CB">
        <w:t>,</w:t>
      </w:r>
      <w:r w:rsidR="00035439">
        <w:t xml:space="preserve"> </w:t>
      </w:r>
      <w:r w:rsidR="00D433CB">
        <w:t>megkeresni</w:t>
      </w:r>
      <w:r w:rsidR="00035439">
        <w:t xml:space="preserve">, majd </w:t>
      </w:r>
      <w:r w:rsidR="00D433CB">
        <w:t>eltávolítani</w:t>
      </w:r>
      <w:r w:rsidR="00035439">
        <w:t xml:space="preserve"> a malware</w:t>
      </w:r>
      <w:r w:rsidR="00D433CB">
        <w:t>-</w:t>
      </w:r>
      <w:r w:rsidR="00035439">
        <w:t>t az általunk fejlesztett c</w:t>
      </w:r>
      <w:r w:rsidR="00D433CB">
        <w:t>so</w:t>
      </w:r>
      <w:r w:rsidR="00035439">
        <w:t>magokból</w:t>
      </w:r>
      <w:r w:rsidR="00D433CB">
        <w:t xml:space="preserve">, átnézni a .github/workflows könyvtárat bármi féle ismeretlen .yaml kiterjesztésű fájlért és törölni őket.  </w:t>
      </w:r>
      <w:r w:rsidR="006056BD">
        <w:br w:type="page"/>
      </w:r>
    </w:p>
    <w:p w14:paraId="3CE28016" w14:textId="047945DA" w:rsidR="004770E7" w:rsidRDefault="004770E7" w:rsidP="004770E7">
      <w:pPr>
        <w:jc w:val="center"/>
      </w:pPr>
      <w:r>
        <w:rPr>
          <w:noProof/>
        </w:rPr>
        <w:lastRenderedPageBreak/>
        <w:drawing>
          <wp:inline distT="0" distB="0" distL="0" distR="0" wp14:anchorId="0E2B19C6" wp14:editId="6764A946">
            <wp:extent cx="6146800" cy="3790950"/>
            <wp:effectExtent l="0" t="0" r="6350" b="0"/>
            <wp:docPr id="1517899302" name="Kép 4" descr="A képen szöveg, képernyőkép, Betűtípus, diagra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99302" name="Kép 4" descr="A képen szöveg, képernyőkép, Betűtípus, diagram látható&#10;&#10;Előfordulhat, hogy az AI által létrehozott tartalom helytel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6800" cy="3790950"/>
                    </a:xfrm>
                    <a:prstGeom prst="rect">
                      <a:avLst/>
                    </a:prstGeom>
                    <a:noFill/>
                  </pic:spPr>
                </pic:pic>
              </a:graphicData>
            </a:graphic>
          </wp:inline>
        </w:drawing>
      </w:r>
    </w:p>
    <w:p w14:paraId="0115600D" w14:textId="134CE537" w:rsidR="004770E7" w:rsidRPr="004770E7" w:rsidRDefault="004770E7" w:rsidP="004770E7">
      <w:pPr>
        <w:jc w:val="center"/>
        <w:rPr>
          <w:i/>
          <w:iCs/>
          <w:sz w:val="20"/>
          <w:szCs w:val="20"/>
        </w:rPr>
      </w:pPr>
      <w:r>
        <w:rPr>
          <w:i/>
          <w:iCs/>
          <w:sz w:val="20"/>
          <w:szCs w:val="20"/>
        </w:rPr>
        <w:t>Shai-Hulid</w:t>
      </w:r>
      <w:r w:rsidR="00751D52">
        <w:rPr>
          <w:i/>
          <w:iCs/>
          <w:sz w:val="20"/>
          <w:szCs w:val="20"/>
        </w:rPr>
        <w:t xml:space="preserve"> 2.0</w:t>
      </w:r>
    </w:p>
    <w:p w14:paraId="5A212218" w14:textId="77777777" w:rsidR="004770E7" w:rsidRDefault="004770E7">
      <w:r>
        <w:br w:type="page"/>
      </w:r>
    </w:p>
    <w:p w14:paraId="4045A0B7" w14:textId="58589A37" w:rsidR="00DF16B8" w:rsidRDefault="00DF16B8" w:rsidP="00F342E7">
      <w:pPr>
        <w:jc w:val="both"/>
      </w:pPr>
      <w:r>
        <w:lastRenderedPageBreak/>
        <w:t>Cozy Bear</w:t>
      </w:r>
    </w:p>
    <w:p w14:paraId="7E44366B" w14:textId="260FA679" w:rsidR="00DF16B8" w:rsidRDefault="00DF16B8" w:rsidP="00F342E7">
      <w:pPr>
        <w:jc w:val="both"/>
      </w:pPr>
      <w:r>
        <w:t>A cozy bear egy orosz hacker csoport</w:t>
      </w:r>
      <w:r w:rsidR="00044A73">
        <w:t xml:space="preserve"> más néven </w:t>
      </w:r>
      <w:r w:rsidR="004D4DE0">
        <w:t>APT29. Ezt a hacker csoportot az orosz</w:t>
      </w:r>
      <w:r w:rsidR="004F4AE1">
        <w:t xml:space="preserve"> </w:t>
      </w:r>
      <w:r w:rsidR="00F82FA3">
        <w:t>külföldi hírszerzéssel köti</w:t>
      </w:r>
      <w:r w:rsidR="009549F7">
        <w:t xml:space="preserve"> </w:t>
      </w:r>
      <w:r w:rsidR="00903FEB">
        <w:t>össze Amerika</w:t>
      </w:r>
      <w:r w:rsidR="009549F7">
        <w:t xml:space="preserve"> és szövetségesei. </w:t>
      </w:r>
      <w:r w:rsidR="00C16843">
        <w:t>Amerika és Dánia 2014 óta figyelemmel követik a csoportot</w:t>
      </w:r>
      <w:r w:rsidR="00903FEB">
        <w:t xml:space="preserve"> és sikerrel kötötték össze az Orosz külföldi </w:t>
      </w:r>
      <w:r w:rsidR="00E17844">
        <w:t>hírszerzéssel irodai kamerák feltörésével.</w:t>
      </w:r>
      <w:r w:rsidR="009B0774">
        <w:t xml:space="preserve"> </w:t>
      </w:r>
      <w:r w:rsidR="00576250" w:rsidRPr="00576250">
        <w:t>Kapcsolatban állnak az SVR-</w:t>
      </w:r>
      <w:r w:rsidR="00897814" w:rsidRPr="00576250">
        <w:t>val (</w:t>
      </w:r>
      <w:r w:rsidR="007C1C19">
        <w:t>Sluzhba Vmeshney Razvedik Oroszország</w:t>
      </w:r>
      <w:r w:rsidR="00E4564D">
        <w:t>i külföldi hírszező szolgálata</w:t>
      </w:r>
      <w:r w:rsidR="00576250" w:rsidRPr="00576250">
        <w:t>). Tevékenységüket 2008-ban kezdték. Támadásaik leginkább a NATO-t, az Egyesült Államokat és ezeknek a kritikus infrastruktúráját érintették. Támadásaikat rendkívüli szervezettséggel és türelemmel hajtják végre. Rendszerbe jutás után információt gyűjtenek a rendszer működéséről és igyekeznek cselekedeteiket minél jobban elrejteni, normálisnak feltűntetni. Elvegyülnek a rendszeren történő forgalomban. A megfelelő adatok kigyűjtése után kijuttatják ezeket egy általuk írányított szerverre. Rendszerbe jutáshoz általában használnak phishing és credential harvesting technikákat. Velük kapcsolatos hír</w:t>
      </w:r>
      <w:r w:rsidR="00D07D18">
        <w:t>hedt</w:t>
      </w:r>
      <w:r w:rsidR="00576250" w:rsidRPr="00576250">
        <w:t xml:space="preserve"> incidensek: 2016 DNC hack, 2020 Solarwinds sunburst backdoor.</w:t>
      </w:r>
    </w:p>
    <w:p w14:paraId="124033A1" w14:textId="77777777" w:rsidR="00E04789" w:rsidRDefault="00E04789" w:rsidP="00E04789">
      <w:pPr>
        <w:jc w:val="both"/>
      </w:pPr>
      <w:r>
        <w:t xml:space="preserve">Fancy Bear </w:t>
      </w:r>
    </w:p>
    <w:p w14:paraId="37D671AD" w14:textId="75A9E48F" w:rsidR="00E04789" w:rsidRDefault="00E04789" w:rsidP="00E04789">
      <w:pPr>
        <w:jc w:val="both"/>
      </w:pPr>
      <w:r>
        <w:t>APT28, Orosz államilag támogatott hacker csapat, akik a GRU-</w:t>
      </w:r>
      <w:r w:rsidR="00897814">
        <w:t>val (</w:t>
      </w:r>
      <w:r w:rsidR="00962205">
        <w:t>Glavnoye Razvedyvatelnoye Upravlenie</w:t>
      </w:r>
      <w:r w:rsidR="003A1253">
        <w:t xml:space="preserve"> Orosz katonai hírszezés</w:t>
      </w:r>
      <w:r>
        <w:t>) állnak kapcsolatban. 2004 óta aktívak és hozzájuk köthető a WADA incidens, DNC és a DCCC hack.  Őket inkább a gyors akcióba lépés jellemzi ellenben az APT29-vel.</w:t>
      </w:r>
    </w:p>
    <w:p w14:paraId="31169C7E" w14:textId="77777777" w:rsidR="00E04789" w:rsidRDefault="00E04789" w:rsidP="00E04789">
      <w:pPr>
        <w:jc w:val="both"/>
      </w:pPr>
      <w:r>
        <w:t xml:space="preserve">WADA (World Anti-Doping Agency) incidens. 2016 augusztusban a WADA phishing emailekről adott jelentést, amikben a belépési adataikat kérték. A 2 csatolt weblapból megállapították, hogy a fancy bear áll az emailek mögött. Ugyanebben a hónapban a rendszereikbe bejutottak és 250 nem orosz atlétának az egészségügyi adatait szivárogtatták ki. </w:t>
      </w:r>
    </w:p>
    <w:p w14:paraId="0465DCFB" w14:textId="46D077F4" w:rsidR="00DE2870" w:rsidRDefault="00E04789" w:rsidP="00E04789">
      <w:pPr>
        <w:jc w:val="both"/>
      </w:pPr>
      <w:r>
        <w:t>DNC (Democratic National Comittee) incidens. 2016 phishing emaileken keresztül bejutottak a DNC szervereibe, ahol több tízezer emailt loptak el. Befolyásolták az akkori Egyesült Államok beli választásokat. Nem csak ők voltak ekkoriban a rendszerben. A Cosy Bear ekkoriban már benn volt feltehetőleg egy éve.</w:t>
      </w:r>
    </w:p>
    <w:p w14:paraId="3FEA39AA" w14:textId="4B3F41A4" w:rsidR="00017BB6" w:rsidRDefault="00822D7A" w:rsidP="00E04789">
      <w:pPr>
        <w:jc w:val="both"/>
      </w:pPr>
      <w:r>
        <w:t>Equation Group</w:t>
      </w:r>
    </w:p>
    <w:p w14:paraId="4DCF4DEE" w14:textId="7E089781" w:rsidR="00822D7A" w:rsidRDefault="002424C3" w:rsidP="00E04789">
      <w:pPr>
        <w:jc w:val="both"/>
      </w:pPr>
      <w:r>
        <w:t>Ez a hacker csoport</w:t>
      </w:r>
      <w:r w:rsidR="00327042">
        <w:t xml:space="preserve"> másnéven APT-</w:t>
      </w:r>
      <w:r w:rsidR="00BA382D">
        <w:t>C-40</w:t>
      </w:r>
      <w:r w:rsidR="00B51664">
        <w:t>, egy rendkívül</w:t>
      </w:r>
      <w:r w:rsidR="00630583">
        <w:t xml:space="preserve"> kifinomult és veszélyes csoport</w:t>
      </w:r>
      <w:r w:rsidR="005D3C06">
        <w:t>, amelyről</w:t>
      </w:r>
      <w:r w:rsidR="007E3932">
        <w:t xml:space="preserve"> feltételezik, hogy az Egyesült Államok </w:t>
      </w:r>
      <w:r w:rsidR="004843AB">
        <w:t>Nemzetbiztonsági Ügynökségéhez</w:t>
      </w:r>
      <w:r w:rsidR="006C7A67">
        <w:t xml:space="preserve"> (NSA) köthető</w:t>
      </w:r>
      <w:r w:rsidR="004843AB">
        <w:t>.</w:t>
      </w:r>
      <w:r w:rsidR="003A322A">
        <w:t xml:space="preserve"> Ez a</w:t>
      </w:r>
      <w:r w:rsidR="00FA7321">
        <w:t xml:space="preserve">z APT köthető </w:t>
      </w:r>
      <w:r w:rsidR="00F156B3">
        <w:t>a Stuxnet</w:t>
      </w:r>
      <w:r w:rsidR="0083063A">
        <w:t xml:space="preserve"> támadás</w:t>
      </w:r>
      <w:r w:rsidR="00DE6FB6">
        <w:t xml:space="preserve"> kivitelezé</w:t>
      </w:r>
      <w:r w:rsidR="00CE553C">
        <w:t>sében és segítésében.</w:t>
      </w:r>
      <w:r w:rsidR="002B2B26">
        <w:t xml:space="preserve"> Legtöbb célpontjuk Irán, Oroszország, </w:t>
      </w:r>
      <w:r w:rsidR="000915D6">
        <w:t>Pakisztán, Afganisztán, India, Szíria</w:t>
      </w:r>
      <w:r w:rsidR="00D64C50">
        <w:t xml:space="preserve"> és Mali köztársaság volt. </w:t>
      </w:r>
      <w:r w:rsidR="00CB4346">
        <w:t xml:space="preserve">Nevük </w:t>
      </w:r>
      <w:r w:rsidR="00095E28">
        <w:t>a kiterjedt titkosítási használatból ered. 2015-re</w:t>
      </w:r>
      <w:r w:rsidR="005427C0">
        <w:t xml:space="preserve"> a Kaspersky megközelítőleg 500</w:t>
      </w:r>
      <w:r w:rsidR="00F0676A">
        <w:t xml:space="preserve"> rosszindulatú programfertőzést dokumentált összesen 42 országban</w:t>
      </w:r>
      <w:r w:rsidR="0042687E">
        <w:t xml:space="preserve">, </w:t>
      </w:r>
      <w:r w:rsidR="00B864A4">
        <w:t xml:space="preserve">holott ez a </w:t>
      </w:r>
      <w:r w:rsidR="0026151E">
        <w:t xml:space="preserve">tényleges szám akár a tízezreket is elérheti </w:t>
      </w:r>
      <w:r w:rsidR="009D424C">
        <w:t>az önmegsemmisítő protokollja miatt ismerte el a Kaspersky.</w:t>
      </w:r>
      <w:r w:rsidR="00DF2745">
        <w:t xml:space="preserve"> </w:t>
      </w:r>
      <w:r w:rsidR="005D2EE9">
        <w:t xml:space="preserve">2017-ben </w:t>
      </w:r>
      <w:r w:rsidR="0088058B">
        <w:t xml:space="preserve">a WikiLeaks (egy nonprofit </w:t>
      </w:r>
      <w:r w:rsidR="00E700D0">
        <w:t>cég,</w:t>
      </w:r>
      <w:r w:rsidR="0088058B">
        <w:t xml:space="preserve"> a</w:t>
      </w:r>
      <w:r w:rsidR="00B5558C">
        <w:t>hol szigorúan titkos adatokat szivárogtatnak) közétett egy megbeszélést</w:t>
      </w:r>
      <w:r w:rsidR="0059002C">
        <w:t xml:space="preserve"> a CIA-</w:t>
      </w:r>
      <w:r w:rsidR="007A3149">
        <w:t xml:space="preserve">n belül arról, hogyan sikerült azonosítani a csoportot. </w:t>
      </w:r>
      <w:r w:rsidR="00E700D0">
        <w:t>Ezen megbeszélésen elhangzottak</w:t>
      </w:r>
      <w:r w:rsidR="00D90397">
        <w:t xml:space="preserve"> alapján</w:t>
      </w:r>
      <w:r w:rsidR="001F5BBF">
        <w:t xml:space="preserve"> </w:t>
      </w:r>
      <w:r w:rsidR="00F8459C">
        <w:t>nem egy konkrét csoport, hanem</w:t>
      </w:r>
      <w:r w:rsidR="00E700D0">
        <w:t xml:space="preserve"> </w:t>
      </w:r>
      <w:r w:rsidR="00F8459C">
        <w:t>inkább</w:t>
      </w:r>
      <w:r w:rsidR="00B25F1B">
        <w:t xml:space="preserve"> egy eszközkollekció, amelyet hackelésre használnak.</w:t>
      </w:r>
      <w:r w:rsidR="0064067B">
        <w:t xml:space="preserve"> </w:t>
      </w:r>
      <w:r w:rsidR="00362B5E">
        <w:t xml:space="preserve">2015-ben fedezték fel ezt a </w:t>
      </w:r>
      <w:r w:rsidR="00F66440">
        <w:t>csoportot,</w:t>
      </w:r>
      <w:r w:rsidR="00442E81">
        <w:t xml:space="preserve"> ami </w:t>
      </w:r>
      <w:r w:rsidR="00442E81">
        <w:lastRenderedPageBreak/>
        <w:t>2001 óta működik több mint 60</w:t>
      </w:r>
      <w:r w:rsidR="007951ED">
        <w:t xml:space="preserve"> </w:t>
      </w:r>
      <w:r w:rsidR="008D203F">
        <w:t>hacker tartozik ebbe a csoportba</w:t>
      </w:r>
      <w:r w:rsidR="00F66440">
        <w:t xml:space="preserve">. A malware amit használnak </w:t>
      </w:r>
      <w:r w:rsidR="00CC2FB4">
        <w:t>EquationDrug és Grayfish</w:t>
      </w:r>
      <w:r w:rsidR="00234D42">
        <w:t xml:space="preserve">-nek </w:t>
      </w:r>
      <w:r w:rsidR="006C7A67">
        <w:t>hívják,</w:t>
      </w:r>
      <w:r w:rsidR="00234D42">
        <w:t xml:space="preserve"> amik képesek egy merevlemez firmwarjét átírni. </w:t>
      </w:r>
      <w:r w:rsidR="000A267A">
        <w:t xml:space="preserve">A fejlett techinka magasszintű titkosítás miatt az NSA-hez </w:t>
      </w:r>
      <w:r w:rsidR="00D07D18">
        <w:t>kötik,</w:t>
      </w:r>
      <w:r w:rsidR="001210FE">
        <w:t xml:space="preserve"> de magát a csoportban dolgozókat nem azonosították még.</w:t>
      </w:r>
      <w:r w:rsidR="00D07D18">
        <w:t xml:space="preserve"> Velük kapcsolatos hírhedt incidens a </w:t>
      </w:r>
      <w:r w:rsidR="004D7302">
        <w:t>Stuxnet.</w:t>
      </w:r>
    </w:p>
    <w:p w14:paraId="32CA5D5C" w14:textId="2C201ADA" w:rsidR="004066EE" w:rsidRDefault="004066EE" w:rsidP="00F342E7">
      <w:pPr>
        <w:jc w:val="both"/>
      </w:pPr>
      <w:r>
        <w:t>StellarParticle kampány</w:t>
      </w:r>
    </w:p>
    <w:p w14:paraId="0E57A7FF" w14:textId="7A90F6CF" w:rsidR="004066EE" w:rsidRDefault="004066EE" w:rsidP="00F342E7">
      <w:pPr>
        <w:jc w:val="both"/>
      </w:pPr>
      <w:r>
        <w:t xml:space="preserve">Ez a kampány a CrowdStrike kiberbiztonsági cég által elnevezett, orosz állami hátterű, APT29 hackercsoport elleni </w:t>
      </w:r>
      <w:r w:rsidR="002F2553">
        <w:t>kémytevékenység-sorozat,</w:t>
      </w:r>
      <w:r>
        <w:t xml:space="preserve"> amely kapcsolódik a 2020-as SolarWinds támadáshoz.</w:t>
      </w:r>
      <w:r w:rsidR="002F2553">
        <w:t xml:space="preserve"> A kampány már a SolarWindset ért támadás előtt is aktív volt és utána is. A támadók fő célpontjai kormányzati szervek, tanácsadó cégek és egyéb technológiai szervezetek voltak Észak-Amerikában, Európában, Ázsiában és a Közel-Keleten. Céljuk a kémkedés volt és bizalmas adatok megszerzése, és feltört rendszerekben való tartós jelenlét.</w:t>
      </w:r>
      <w:r w:rsidR="00D337A0">
        <w:t xml:space="preserve"> </w:t>
      </w:r>
      <w:r w:rsidR="00696D95">
        <w:t xml:space="preserve">Ebben a kampányban </w:t>
      </w:r>
      <w:r w:rsidR="00CF53C0">
        <w:t xml:space="preserve">cookie theft-et alkalmaztak a </w:t>
      </w:r>
      <w:r w:rsidR="00A63753">
        <w:t>támadók,</w:t>
      </w:r>
      <w:r w:rsidR="00CF53C0">
        <w:t xml:space="preserve"> ami annyiból </w:t>
      </w:r>
      <w:r w:rsidR="00A63753">
        <w:t>áll,</w:t>
      </w:r>
      <w:r w:rsidR="00CF53C0">
        <w:t xml:space="preserve"> hogy ha </w:t>
      </w:r>
      <w:r w:rsidR="00975A8A">
        <w:t>egy felhasználó belép egy szolgáltatásba legyen az Microsoft 365,</w:t>
      </w:r>
      <w:r w:rsidR="0044440D">
        <w:t xml:space="preserve"> Outlook akkor meg adja a jelszavát ekkor lefut az MFA </w:t>
      </w:r>
      <w:r w:rsidR="00582F6C">
        <w:t xml:space="preserve">(Multi-Factor Authentication) </w:t>
      </w:r>
      <w:r w:rsidR="008B696E">
        <w:t xml:space="preserve">a szerver ad egy session </w:t>
      </w:r>
      <w:r w:rsidR="00574543">
        <w:t>cookie-t,</w:t>
      </w:r>
      <w:r w:rsidR="008B696E">
        <w:t xml:space="preserve"> ami egy ideiglenes </w:t>
      </w:r>
      <w:r w:rsidR="00E9135B">
        <w:t>fájl,</w:t>
      </w:r>
      <w:r w:rsidR="00574543">
        <w:t xml:space="preserve"> aminek a </w:t>
      </w:r>
      <w:r w:rsidR="00E9135B">
        <w:t>feladata,</w:t>
      </w:r>
      <w:r w:rsidR="00574543">
        <w:t xml:space="preserve"> hogy azonosítsa a felhasználót és kövesse a tevékenységét.</w:t>
      </w:r>
      <w:r w:rsidR="00E9135B">
        <w:t xml:space="preserve"> Ezt követően a böngésző így azonosítja a felhasználót.</w:t>
      </w:r>
      <w:r w:rsidR="00A00EC5">
        <w:t xml:space="preserve"> Amint ezt a session cookie-t a támadók megszerzik onnantól kezdve a rendszer szemében </w:t>
      </w:r>
      <w:r w:rsidR="00A4240B">
        <w:t>a támadó az eredeti felhasználó.</w:t>
      </w:r>
      <w:r w:rsidR="00674C0B">
        <w:t xml:space="preserve"> Ezeknek a sütik</w:t>
      </w:r>
      <w:r w:rsidR="00084C4B">
        <w:t>nek</w:t>
      </w:r>
      <w:r w:rsidR="00674C0B">
        <w:t xml:space="preserve"> segítségével kitudták kerülni az MFA-t ugyan is az már egy hitelesített session volt</w:t>
      </w:r>
      <w:r w:rsidR="00532F0D">
        <w:t xml:space="preserve"> ezzel a támadók teljes hozzáférést kaptak Outlookhoz, </w:t>
      </w:r>
      <w:r w:rsidR="00E943C9">
        <w:t>OneDrive-hoz és akár Teamshez is.</w:t>
      </w:r>
      <w:r w:rsidR="00E1494C">
        <w:t xml:space="preserve"> Elég volt egyszer </w:t>
      </w:r>
      <w:r w:rsidR="00502491">
        <w:t>sütit lopni utána a felhőből mindent kitudtak menteni</w:t>
      </w:r>
      <w:r w:rsidR="00FD16B0">
        <w:t xml:space="preserve"> ez nem volt gyanús viselkedés ugyan is</w:t>
      </w:r>
      <w:r w:rsidR="005A06FD">
        <w:t xml:space="preserve"> nem</w:t>
      </w:r>
      <w:r w:rsidR="00FD16B0">
        <w:t xml:space="preserve"> volt </w:t>
      </w:r>
      <w:r w:rsidR="00577C9A">
        <w:t>adatszivárgás,</w:t>
      </w:r>
      <w:r w:rsidR="00FD16B0">
        <w:t xml:space="preserve"> illetve malware activity sem volt.</w:t>
      </w:r>
      <w:r w:rsidR="00577C9A">
        <w:t xml:space="preserve"> A CrowdStrike</w:t>
      </w:r>
      <w:r w:rsidR="009444C5">
        <w:t xml:space="preserve"> ebből sokat tanult</w:t>
      </w:r>
      <w:r w:rsidR="008D71A0">
        <w:t xml:space="preserve"> és bevezették a Conditional </w:t>
      </w:r>
      <w:r w:rsidR="008029E3">
        <w:t>Acces-t,</w:t>
      </w:r>
      <w:r w:rsidR="008D71A0">
        <w:t xml:space="preserve"> </w:t>
      </w:r>
      <w:r w:rsidR="007D0473">
        <w:t>ami a feltétles hozzáférés</w:t>
      </w:r>
      <w:r w:rsidR="00F30AE8">
        <w:t xml:space="preserve"> és az if-then (ha-akkor) elvet használja</w:t>
      </w:r>
      <w:r w:rsidR="00201E35">
        <w:t xml:space="preserve"> valós idejű jelek alapján dönti </w:t>
      </w:r>
      <w:r w:rsidR="008029E3">
        <w:t>el,</w:t>
      </w:r>
      <w:r w:rsidR="00201E35">
        <w:t xml:space="preserve"> hogy kiférhet hozzá</w:t>
      </w:r>
      <w:r w:rsidR="00221F57">
        <w:t xml:space="preserve"> a céges fájlokhoz. </w:t>
      </w:r>
      <w:r w:rsidR="008029E3">
        <w:t xml:space="preserve">Emellett </w:t>
      </w:r>
      <w:r w:rsidR="005654B2">
        <w:t xml:space="preserve">a token bindig-ot is </w:t>
      </w:r>
      <w:r w:rsidR="008661CE">
        <w:t>bevezették,</w:t>
      </w:r>
      <w:r w:rsidR="005654B2">
        <w:t xml:space="preserve"> ami egy olyan védelmi </w:t>
      </w:r>
      <w:r w:rsidR="008661CE">
        <w:t>mechanizmus,</w:t>
      </w:r>
      <w:r w:rsidR="005654B2">
        <w:t xml:space="preserve"> </w:t>
      </w:r>
      <w:r w:rsidR="00275293">
        <w:t>ami kriptográfia</w:t>
      </w:r>
      <w:r w:rsidR="00C813F4">
        <w:t>ilag</w:t>
      </w:r>
      <w:r w:rsidR="00275293">
        <w:t xml:space="preserve"> hozzáköti egy adott TLS-kapcsolathoz</w:t>
      </w:r>
      <w:r w:rsidR="00AF555A">
        <w:t xml:space="preserve"> ez megakadályozza az ellopott tokenek újbóli felhasználását.</w:t>
      </w:r>
      <w:r w:rsidR="00F2519A" w:rsidRPr="00F2519A">
        <w:t xml:space="preserve"> </w:t>
      </w:r>
    </w:p>
    <w:p w14:paraId="209E4461" w14:textId="39F02C94" w:rsidR="00820282" w:rsidRDefault="00820282" w:rsidP="00F342E7">
      <w:pPr>
        <w:jc w:val="both"/>
      </w:pPr>
      <w:r>
        <w:t xml:space="preserve">Credential </w:t>
      </w:r>
      <w:r w:rsidR="00DF16B8">
        <w:t>theft</w:t>
      </w:r>
    </w:p>
    <w:p w14:paraId="57C51396" w14:textId="6CAC2E43" w:rsidR="00751D52" w:rsidRDefault="00820282" w:rsidP="00F342E7">
      <w:pPr>
        <w:jc w:val="both"/>
      </w:pPr>
      <w:r>
        <w:t>Alapvetően a belépési adatok jogosulatlan hozzáférését jelenti. Ezekkel az adatokkal a támadók legitim felhasználóknak adhatják ki magukat és káros tevékenységeket hajthatnak végre az adott rendszerben. Általában ez az első lépés a nagyobb kampányokban.</w:t>
      </w:r>
      <w:r w:rsidR="00F12BD2">
        <w:t xml:space="preserve"> </w:t>
      </w:r>
      <w:r w:rsidR="00730D09">
        <w:t>Alacsony észlelési rátával rendelkezik és esetek nagyrészében sikerrel zárul.</w:t>
      </w:r>
      <w:r w:rsidR="005F063B">
        <w:t xml:space="preserve"> Gyakori módszerek: Phishing, keyloggers, bruteforce, credential dumping, social engineering. Phishing egy olyan támadás, aminél a felhasználót megtévesztik, hogy önszántából árulja el a belépési adatait. Hamis weboldalak, emaileket készítenek valós szervezet mintájára.</w:t>
      </w:r>
      <w:r w:rsidR="00C22D41">
        <w:t xml:space="preserve"> Keyloggers olyan programokat </w:t>
      </w:r>
      <w:r w:rsidR="0087688E">
        <w:t>jelent,</w:t>
      </w:r>
      <w:r w:rsidR="00C22D41">
        <w:t xml:space="preserve"> amik figyelik a billentyűleütéseket. Bruteforce automata eszközökkel valamilyen rendszer alapján próbálják ki az összes lehetséges kombinációt. Credential dumping az eszközön,</w:t>
      </w:r>
      <w:r w:rsidR="00DF16B8">
        <w:t xml:space="preserve"> </w:t>
      </w:r>
      <w:r w:rsidR="00C22D41">
        <w:t xml:space="preserve">rendszerben és alkalmazásokból nyeri ki a belépési adatokat. Social engineering </w:t>
      </w:r>
      <w:r w:rsidR="00E328C9" w:rsidRPr="00E328C9">
        <w:t>egy olyan támadási forma, ahol a dolgozókat valamilyen formában manipulálják.</w:t>
      </w:r>
    </w:p>
    <w:p w14:paraId="3DD3A3BF" w14:textId="2A28182D" w:rsidR="00751D52" w:rsidRDefault="00751D52"/>
    <w:p w14:paraId="51AAA96E" w14:textId="5FDF5AD9" w:rsidR="00FE5730" w:rsidRDefault="00FE5730" w:rsidP="00FE5730">
      <w:r>
        <w:rPr>
          <w:noProof/>
        </w:rPr>
        <w:lastRenderedPageBreak/>
        <w:drawing>
          <wp:inline distT="0" distB="0" distL="0" distR="0" wp14:anchorId="3AB03E3C" wp14:editId="34473CB6">
            <wp:extent cx="6006320" cy="3041150"/>
            <wp:effectExtent l="0" t="0" r="0" b="6985"/>
            <wp:docPr id="2104688224" name="Kép 5" descr="A képen szöveg, képernyőkép, Webhely, Online hirdet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88224" name="Kép 5" descr="A képen szöveg, képernyőkép, Webhely, Online hirdetés látható&#10;&#10;Előfordulhat, hogy az AI által létrehozott tartalom helyte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5667" cy="3045882"/>
                    </a:xfrm>
                    <a:prstGeom prst="rect">
                      <a:avLst/>
                    </a:prstGeom>
                    <a:noFill/>
                  </pic:spPr>
                </pic:pic>
              </a:graphicData>
            </a:graphic>
          </wp:inline>
        </w:drawing>
      </w:r>
    </w:p>
    <w:p w14:paraId="0CA9B704" w14:textId="043DB340" w:rsidR="00FE5730" w:rsidRPr="00FE5730" w:rsidRDefault="005B1D76" w:rsidP="00FE5730">
      <w:pPr>
        <w:jc w:val="center"/>
        <w:rPr>
          <w:i/>
          <w:iCs/>
          <w:sz w:val="20"/>
          <w:szCs w:val="20"/>
        </w:rPr>
      </w:pPr>
      <w:r>
        <w:rPr>
          <w:i/>
          <w:iCs/>
          <w:sz w:val="20"/>
          <w:szCs w:val="20"/>
        </w:rPr>
        <w:t>Keylogger Attack</w:t>
      </w:r>
    </w:p>
    <w:p w14:paraId="2FAA66BF" w14:textId="77777777" w:rsidR="00751D52" w:rsidRDefault="00751D52"/>
    <w:p w14:paraId="6E903B24" w14:textId="00E3239C" w:rsidR="00751D52" w:rsidRDefault="00751D52"/>
    <w:p w14:paraId="3E288500" w14:textId="76C1BB18" w:rsidR="00751D52" w:rsidRDefault="00751D52"/>
    <w:p w14:paraId="4B907A72" w14:textId="1EE7A238" w:rsidR="00751D52" w:rsidRDefault="00FE5730">
      <w:r>
        <w:rPr>
          <w:noProof/>
        </w:rPr>
        <w:drawing>
          <wp:inline distT="0" distB="0" distL="0" distR="0" wp14:anchorId="374702E7" wp14:editId="40E6A5F4">
            <wp:extent cx="5517222" cy="3666771"/>
            <wp:effectExtent l="0" t="0" r="7620" b="0"/>
            <wp:docPr id="1801223034" name="Kép 3" descr="A képen szöveg, képernyőkép, diagram, so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23034" name="Kép 3" descr="A képen szöveg, képernyőkép, diagram, sor látható&#10;&#10;Előfordulhat, hogy az AI által létrehozott tartalom helytel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198" cy="3671407"/>
                    </a:xfrm>
                    <a:prstGeom prst="rect">
                      <a:avLst/>
                    </a:prstGeom>
                    <a:noFill/>
                  </pic:spPr>
                </pic:pic>
              </a:graphicData>
            </a:graphic>
          </wp:inline>
        </w:drawing>
      </w:r>
    </w:p>
    <w:p w14:paraId="287B1D95" w14:textId="151712B5" w:rsidR="005B1D76" w:rsidRPr="005B1D76" w:rsidRDefault="00E328C9" w:rsidP="005B1D76">
      <w:pPr>
        <w:jc w:val="center"/>
        <w:rPr>
          <w:i/>
          <w:iCs/>
          <w:sz w:val="20"/>
          <w:szCs w:val="20"/>
        </w:rPr>
      </w:pPr>
      <w:r>
        <w:rPr>
          <w:i/>
          <w:iCs/>
          <w:sz w:val="20"/>
          <w:szCs w:val="20"/>
        </w:rPr>
        <w:t>Cookie Theft</w:t>
      </w:r>
    </w:p>
    <w:p w14:paraId="700D4A96" w14:textId="77777777" w:rsidR="00397D99" w:rsidRDefault="00397D99" w:rsidP="00F342E7">
      <w:pPr>
        <w:jc w:val="both"/>
      </w:pPr>
    </w:p>
    <w:p w14:paraId="17B751A9" w14:textId="77777777" w:rsidR="00283794" w:rsidRDefault="00214879">
      <w:r>
        <w:lastRenderedPageBreak/>
        <w:t>APT (</w:t>
      </w:r>
      <w:r w:rsidR="00283794">
        <w:t>Advanced Persistent Threat)</w:t>
      </w:r>
    </w:p>
    <w:p w14:paraId="11A699B0" w14:textId="77777777" w:rsidR="00C11DC0" w:rsidRDefault="001E40C6" w:rsidP="009C47B1">
      <w:pPr>
        <w:jc w:val="both"/>
      </w:pPr>
      <w:r>
        <w:t>Az APT-k olyan támadók, akik</w:t>
      </w:r>
      <w:r w:rsidR="00200F36">
        <w:t xml:space="preserve"> csöndesen és nehezen észrevehető módszereket használva törnek be hálózatokba. </w:t>
      </w:r>
      <w:r w:rsidR="00F937B6">
        <w:t xml:space="preserve">Ezek a </w:t>
      </w:r>
      <w:r w:rsidR="00CC13CA">
        <w:t>csoportok általában államilag támogatott</w:t>
      </w:r>
      <w:r w:rsidR="00521EAD">
        <w:t xml:space="preserve"> </w:t>
      </w:r>
      <w:r w:rsidR="001665A4">
        <w:t>szervezetek, de a kifejezés</w:t>
      </w:r>
      <w:r w:rsidR="00B23C44">
        <w:t xml:space="preserve"> utalhat nem államilag támogatott </w:t>
      </w:r>
      <w:r w:rsidR="00EF553A">
        <w:t xml:space="preserve">szervezett </w:t>
      </w:r>
      <w:r w:rsidR="00637AD1">
        <w:t xml:space="preserve">egyének szövetkezetére is. </w:t>
      </w:r>
      <w:r w:rsidR="00B26D16">
        <w:t>Ezen</w:t>
      </w:r>
      <w:r w:rsidR="00D913A2">
        <w:t xml:space="preserve"> </w:t>
      </w:r>
      <w:r w:rsidR="00B26D16">
        <w:t>szervezetek céljai közé tartozhat politikai vagy</w:t>
      </w:r>
      <w:r w:rsidR="00017060">
        <w:t xml:space="preserve"> gazdasági támadások. </w:t>
      </w:r>
      <w:r w:rsidR="003F3643">
        <w:t>Minden nagy</w:t>
      </w:r>
      <w:r w:rsidR="00294C15">
        <w:t xml:space="preserve"> cég</w:t>
      </w:r>
      <w:r w:rsidR="005D3543">
        <w:t xml:space="preserve"> tapasztalt már támadást </w:t>
      </w:r>
      <w:r w:rsidR="000F7DAC">
        <w:t>veterán</w:t>
      </w:r>
      <w:r w:rsidR="00577EB3">
        <w:t xml:space="preserve"> és veszélyes </w:t>
      </w:r>
      <w:r w:rsidR="00EA7E00">
        <w:t>támadóktól, akiknek a céljaik közé tar</w:t>
      </w:r>
      <w:r w:rsidR="00F13748">
        <w:t>tozik</w:t>
      </w:r>
      <w:r w:rsidR="00DF592F">
        <w:t xml:space="preserve"> adatot lopni, kémkedni vagy </w:t>
      </w:r>
      <w:r w:rsidR="00205F94">
        <w:t>rendszeren belüli károkozás.</w:t>
      </w:r>
      <w:r w:rsidR="00E703CF">
        <w:t xml:space="preserve"> Ez</w:t>
      </w:r>
      <w:r w:rsidR="00713F03">
        <w:t>ek</w:t>
      </w:r>
      <w:r w:rsidR="005E4C83">
        <w:t xml:space="preserve">nek </w:t>
      </w:r>
      <w:r w:rsidR="00713F03">
        <w:t xml:space="preserve">a támadásoknak sok célpontja lehet, mint például </w:t>
      </w:r>
      <w:r w:rsidR="00361FEF">
        <w:t xml:space="preserve">állami </w:t>
      </w:r>
      <w:r w:rsidR="005E4C83">
        <w:t>csoportok vagy pénz</w:t>
      </w:r>
      <w:r w:rsidR="002358C8">
        <w:t xml:space="preserve">ügyi szolgáltatások, </w:t>
      </w:r>
      <w:r w:rsidR="00E609D3">
        <w:t>jogi szol</w:t>
      </w:r>
      <w:r w:rsidR="00111BBD">
        <w:t xml:space="preserve">gáltatások és még sok más. </w:t>
      </w:r>
      <w:r w:rsidR="00156728">
        <w:t xml:space="preserve">Sok csoport </w:t>
      </w:r>
      <w:r w:rsidR="006844B2">
        <w:t xml:space="preserve">használja </w:t>
      </w:r>
      <w:r w:rsidR="004A2239">
        <w:t>az úgynevezett espionage vektort, ami egy kémkedés vagy információ gyűjtő módszer</w:t>
      </w:r>
      <w:r w:rsidR="00594FDA">
        <w:t>, ebbe bele tartozik</w:t>
      </w:r>
      <w:r w:rsidR="00EC257B">
        <w:t xml:space="preserve"> a </w:t>
      </w:r>
      <w:r w:rsidR="002E3F6C">
        <w:t xml:space="preserve">pszichológiai manipuláció </w:t>
      </w:r>
      <w:r w:rsidR="007A412A">
        <w:t xml:space="preserve">vagy </w:t>
      </w:r>
      <w:r w:rsidR="004B557A">
        <w:t>emberi tényezőn alapuló támadás</w:t>
      </w:r>
      <w:r w:rsidR="007A412A">
        <w:t xml:space="preserve"> </w:t>
      </w:r>
      <w:r w:rsidR="002C5DBF">
        <w:t xml:space="preserve">vagy </w:t>
      </w:r>
      <w:r w:rsidR="009D0AC3">
        <w:t>katonai hírszerzésen alapuló információ gy</w:t>
      </w:r>
      <w:r w:rsidR="004B557A">
        <w:t>űjtés és behatolás</w:t>
      </w:r>
      <w:r w:rsidR="00093CD4">
        <w:t xml:space="preserve"> egy</w:t>
      </w:r>
      <w:r w:rsidR="005C7AB8">
        <w:t xml:space="preserve"> </w:t>
      </w:r>
      <w:r w:rsidR="00DA64C4">
        <w:t>épületbe,</w:t>
      </w:r>
      <w:r w:rsidR="005C7AB8">
        <w:t xml:space="preserve"> </w:t>
      </w:r>
      <w:r w:rsidR="00DA64C4">
        <w:t xml:space="preserve">hogy hálózati csapást érjenek el. Ezen támadások </w:t>
      </w:r>
      <w:r w:rsidR="0007079C">
        <w:t>célja,</w:t>
      </w:r>
      <w:r w:rsidR="00DA64C4">
        <w:t xml:space="preserve"> hogy </w:t>
      </w:r>
      <w:r w:rsidR="0007079C">
        <w:t xml:space="preserve">egyedi malwaret telepítsenek. </w:t>
      </w:r>
      <w:r w:rsidR="00D13AFC">
        <w:t xml:space="preserve">Ezeknek a támadásoknak </w:t>
      </w:r>
      <w:r w:rsidR="00AC0F4B">
        <w:t>az észrev</w:t>
      </w:r>
      <w:r w:rsidR="00752129">
        <w:t>étele országról országra változik</w:t>
      </w:r>
      <w:r w:rsidR="009024DD">
        <w:t xml:space="preserve"> például Amerikában 71 nap</w:t>
      </w:r>
      <w:r w:rsidR="00BB6DC3">
        <w:t>, EMEA</w:t>
      </w:r>
      <w:r w:rsidR="007B2A43">
        <w:t xml:space="preserve"> (Észak amerikai </w:t>
      </w:r>
      <w:r w:rsidR="00F67651">
        <w:t>üzleti kör) 177 nap, APAC (</w:t>
      </w:r>
      <w:r w:rsidR="00534DE7">
        <w:t>Ázsia</w:t>
      </w:r>
      <w:r w:rsidR="00B7099A">
        <w:t>-csendes-ó</w:t>
      </w:r>
      <w:r w:rsidR="00E25F27">
        <w:t xml:space="preserve">ceáni vállalatok) 204 nap. </w:t>
      </w:r>
      <w:r w:rsidR="00E67ED5">
        <w:t xml:space="preserve">Az ilyen </w:t>
      </w:r>
      <w:r w:rsidR="00FF22D4">
        <w:t xml:space="preserve">sok </w:t>
      </w:r>
      <w:r w:rsidR="00233FDA">
        <w:t>ide</w:t>
      </w:r>
      <w:r w:rsidR="00AA2131">
        <w:t>ig tartó észrevétlen jelenlét</w:t>
      </w:r>
      <w:r w:rsidR="006A59A5">
        <w:t xml:space="preserve"> rengeteg időt ad a támadóknak, hogy a végig érjenek a cyber kill chain összes lépésén.</w:t>
      </w:r>
      <w:r w:rsidR="00A42E39">
        <w:t xml:space="preserve"> </w:t>
      </w:r>
      <w:r w:rsidR="005E3FBF">
        <w:t xml:space="preserve">Az APT definíciója </w:t>
      </w:r>
      <w:r w:rsidR="004E4272">
        <w:t xml:space="preserve">változó lehet, de </w:t>
      </w:r>
      <w:r w:rsidR="006530B6">
        <w:t xml:space="preserve">összefoglalható </w:t>
      </w:r>
      <w:r w:rsidR="000D7AD3">
        <w:t>3 féle képpen.</w:t>
      </w:r>
    </w:p>
    <w:p w14:paraId="72F89E4A" w14:textId="77777777" w:rsidR="007270DC" w:rsidRDefault="00C11DC0" w:rsidP="009C47B1">
      <w:pPr>
        <w:jc w:val="both"/>
      </w:pPr>
      <w:r>
        <w:t>Advance</w:t>
      </w:r>
      <w:r w:rsidR="00B35729">
        <w:t xml:space="preserve">d: </w:t>
      </w:r>
      <w:r w:rsidR="00DF2916">
        <w:t>Ezek</w:t>
      </w:r>
      <w:r w:rsidR="001A5329">
        <w:t xml:space="preserve">nek a támadóknak rendkívül sok </w:t>
      </w:r>
      <w:r w:rsidR="0036541E">
        <w:t xml:space="preserve">típusú információ </w:t>
      </w:r>
      <w:r w:rsidR="008F2FA5">
        <w:t>gyűjtési</w:t>
      </w:r>
      <w:r w:rsidR="0036541E">
        <w:t xml:space="preserve"> </w:t>
      </w:r>
      <w:r w:rsidR="008F2FA5">
        <w:t xml:space="preserve">technikáik vannak. </w:t>
      </w:r>
      <w:r w:rsidR="00126CB8">
        <w:t>Ebbe bele tartoz</w:t>
      </w:r>
      <w:r w:rsidR="00FC1AB7">
        <w:t>hatnak a kereskedelmi és nyíltforráskódú számítógépes behatolási technológiák és technikák</w:t>
      </w:r>
      <w:r w:rsidR="006E5FBC">
        <w:t>, de ez kiterjedhet az állami hírszer</w:t>
      </w:r>
      <w:r w:rsidR="004470A9">
        <w:t>ző csoportokra is.</w:t>
      </w:r>
      <w:r w:rsidR="00AD2442">
        <w:t xml:space="preserve"> </w:t>
      </w:r>
      <w:r w:rsidR="001F772B">
        <w:t>Ezek a támadók</w:t>
      </w:r>
      <w:r w:rsidR="0055723F">
        <w:t xml:space="preserve"> </w:t>
      </w:r>
      <w:r w:rsidR="00AA357C">
        <w:t xml:space="preserve">képesek rendlívül veszélyes és fejlett eszközöket vagy technikákat bevetni céljuk eléréséhez. </w:t>
      </w:r>
      <w:r w:rsidR="00CA4F56">
        <w:t>Gyakran használnak és vonnak össze többféle technikát</w:t>
      </w:r>
      <w:r w:rsidR="000B2179">
        <w:t>. Az APT-k gyakr</w:t>
      </w:r>
      <w:r w:rsidR="00E81466">
        <w:t xml:space="preserve">an </w:t>
      </w:r>
      <w:r w:rsidR="00090756">
        <w:t xml:space="preserve">tudatosan összpontosíthatnak </w:t>
      </w:r>
      <w:r w:rsidR="00075247">
        <w:t xml:space="preserve">biztonsági rendszerekre, ami megkülönbözteti őket a kevésbé </w:t>
      </w:r>
      <w:r w:rsidR="007270DC">
        <w:t>fejlett támadóktól.</w:t>
      </w:r>
    </w:p>
    <w:p w14:paraId="3C583F49" w14:textId="2E507549" w:rsidR="00A81888" w:rsidRDefault="007270DC" w:rsidP="009C47B1">
      <w:pPr>
        <w:jc w:val="both"/>
      </w:pPr>
      <w:r>
        <w:t>Persisten</w:t>
      </w:r>
      <w:r w:rsidR="0017583C">
        <w:t>t</w:t>
      </w:r>
      <w:r>
        <w:t xml:space="preserve">: </w:t>
      </w:r>
      <w:r w:rsidR="00F46E4A">
        <w:t>A</w:t>
      </w:r>
      <w:r w:rsidR="00F559DC">
        <w:t xml:space="preserve">z APT csoportoknak </w:t>
      </w:r>
      <w:r w:rsidR="008E1EA2">
        <w:t>specifikus céljaik vannak</w:t>
      </w:r>
      <w:r w:rsidR="00917E80">
        <w:t xml:space="preserve"> és nem </w:t>
      </w:r>
      <w:r w:rsidR="000C5433">
        <w:t xml:space="preserve">alkalmi </w:t>
      </w:r>
      <w:r w:rsidR="00453F03">
        <w:t xml:space="preserve">módon, pénzügyi vagy egyéb haszonszerzés céljából keresnének információkat. </w:t>
      </w:r>
      <w:r w:rsidR="00F559DC">
        <w:t xml:space="preserve">Ez a különbség arra utal, hogy ezeket a csoportokat </w:t>
      </w:r>
      <w:r w:rsidR="00C3722A">
        <w:t>egy külső forrás irányítja pl: Cozy Bear</w:t>
      </w:r>
      <w:r w:rsidR="00CA3384">
        <w:t xml:space="preserve">. </w:t>
      </w:r>
      <w:r w:rsidR="00BD5FE7">
        <w:t xml:space="preserve">Ezen csoportok támadásba is eltérnek a kevésbé fejlett hacker csoportoktól míg ezek gyors behatolás után rögtön cselekednek addig az APT csoportok hosszú távra terveznek és ha le is buknak hamar </w:t>
      </w:r>
      <w:r w:rsidR="00A81888">
        <w:t xml:space="preserve">újra próbálnak bejutni a rendszerbe és általában sikerrel. </w:t>
      </w:r>
    </w:p>
    <w:p w14:paraId="35E2F805" w14:textId="77777777" w:rsidR="003E5273" w:rsidRDefault="00A81888" w:rsidP="009C47B1">
      <w:pPr>
        <w:jc w:val="both"/>
      </w:pPr>
      <w:r>
        <w:t>Th</w:t>
      </w:r>
      <w:r w:rsidR="00786E5D">
        <w:t>reat: Az APT-k komoly fenyegetést jelentenek</w:t>
      </w:r>
      <w:r w:rsidR="004229CA">
        <w:t xml:space="preserve">, mert rendelkeznek mind képességgel, mind szándékkal egy komoly támadás végre hajtásához. Ezen támadások jól koordinált </w:t>
      </w:r>
      <w:r w:rsidR="00177CEC">
        <w:t>emberi cselekvésen múlnak, mint sem kód sorok futásán.</w:t>
      </w:r>
      <w:r w:rsidR="00F354C1">
        <w:t xml:space="preserve"> A támadóknak specifikus céljuk van</w:t>
      </w:r>
      <w:r w:rsidR="006635F6">
        <w:t xml:space="preserve"> és képzettek, motiváltak, </w:t>
      </w:r>
      <w:r w:rsidR="003871C9">
        <w:t xml:space="preserve">szervezettek és van anyagi hátterük. </w:t>
      </w:r>
    </w:p>
    <w:p w14:paraId="4E035C0F" w14:textId="77777777" w:rsidR="00593F3D" w:rsidRDefault="00593F3D">
      <w:r>
        <w:br w:type="page"/>
      </w:r>
    </w:p>
    <w:p w14:paraId="55C79FFB" w14:textId="41A0B9C4" w:rsidR="00E704D9" w:rsidRDefault="00E704D9" w:rsidP="009C47B1">
      <w:pPr>
        <w:jc w:val="both"/>
      </w:pPr>
      <w:r>
        <w:lastRenderedPageBreak/>
        <w:t>APT kill chain</w:t>
      </w:r>
    </w:p>
    <w:p w14:paraId="37BF5AFA" w14:textId="66B78275" w:rsidR="00C56F4E" w:rsidRDefault="00547E82" w:rsidP="009C47B1">
      <w:pPr>
        <w:pStyle w:val="Listaszerbekezds"/>
        <w:numPr>
          <w:ilvl w:val="0"/>
          <w:numId w:val="4"/>
        </w:numPr>
        <w:jc w:val="both"/>
      </w:pPr>
      <w:r>
        <w:t xml:space="preserve">Initial compromise: </w:t>
      </w:r>
      <w:r w:rsidR="000361DF">
        <w:t>E</w:t>
      </w:r>
      <w:r w:rsidR="002318DE">
        <w:t>z a kezdeti lépés tartalmazza a</w:t>
      </w:r>
      <w:r w:rsidR="00F55CA0">
        <w:t xml:space="preserve"> spear phishing technikát, illetve a csoport </w:t>
      </w:r>
      <w:r w:rsidR="00C56F4E">
        <w:t xml:space="preserve">rakhat malwaret olyan weboldalakra, amit az áldozatok gyakran használnak. </w:t>
      </w:r>
    </w:p>
    <w:p w14:paraId="1308C992" w14:textId="3B2F549B" w:rsidR="00C56F4E" w:rsidRDefault="00C56F4E" w:rsidP="009C47B1">
      <w:pPr>
        <w:pStyle w:val="Listaszerbekezds"/>
        <w:numPr>
          <w:ilvl w:val="0"/>
          <w:numId w:val="4"/>
        </w:numPr>
        <w:jc w:val="both"/>
      </w:pPr>
      <w:r>
        <w:t xml:space="preserve">Estabilish </w:t>
      </w:r>
      <w:r w:rsidR="000361DF">
        <w:t>f</w:t>
      </w:r>
      <w:r>
        <w:t>oot</w:t>
      </w:r>
      <w:r w:rsidR="00A05306">
        <w:t xml:space="preserve">hold: Ebben a fázisban különböző backdoorok elhelyezése </w:t>
      </w:r>
      <w:r w:rsidR="00593F3D">
        <w:t>történik,</w:t>
      </w:r>
      <w:r w:rsidR="00A05306">
        <w:t xml:space="preserve"> amik </w:t>
      </w:r>
      <w:r w:rsidR="00593F3D">
        <w:t>segítségével képesek észrevétlenül bejutni bármikor.</w:t>
      </w:r>
    </w:p>
    <w:p w14:paraId="7557BAA8" w14:textId="40DC4E02" w:rsidR="00593F3D" w:rsidRDefault="000361DF" w:rsidP="009C47B1">
      <w:pPr>
        <w:pStyle w:val="Listaszerbekezds"/>
        <w:numPr>
          <w:ilvl w:val="0"/>
          <w:numId w:val="4"/>
        </w:numPr>
        <w:jc w:val="both"/>
      </w:pPr>
      <w:r>
        <w:t xml:space="preserve">Escalate privileges: Ezek után </w:t>
      </w:r>
      <w:r w:rsidR="00917426">
        <w:t xml:space="preserve">a támadók </w:t>
      </w:r>
      <w:r w:rsidR="009C09B6">
        <w:t xml:space="preserve">igyekeznek maguknak adminisztrátori jogosultságot adni vagy </w:t>
      </w:r>
      <w:r w:rsidR="00A03829">
        <w:t>Windows domainek l</w:t>
      </w:r>
      <w:r w:rsidR="00740B49">
        <w:t>enni.</w:t>
      </w:r>
    </w:p>
    <w:p w14:paraId="26F17A4A" w14:textId="3A1FE6AD" w:rsidR="00740B49" w:rsidRDefault="00740B49" w:rsidP="009C47B1">
      <w:pPr>
        <w:pStyle w:val="Listaszerbekezds"/>
        <w:numPr>
          <w:ilvl w:val="0"/>
          <w:numId w:val="4"/>
        </w:numPr>
        <w:jc w:val="both"/>
      </w:pPr>
      <w:r>
        <w:t xml:space="preserve">Internal reconnaissance: </w:t>
      </w:r>
      <w:r w:rsidR="00DC7A5E">
        <w:t>Itt a támadók</w:t>
      </w:r>
      <w:r w:rsidR="00FA5C3B">
        <w:t xml:space="preserve"> információt gyűjtenek a belső hálózatról, bizalmi kapcsolatokról</w:t>
      </w:r>
      <w:r w:rsidR="001F0334">
        <w:t xml:space="preserve"> és a Windows domain struktúrájáról.</w:t>
      </w:r>
    </w:p>
    <w:p w14:paraId="0110B16B" w14:textId="41896B88" w:rsidR="001F0334" w:rsidRDefault="0061735E" w:rsidP="009C47B1">
      <w:pPr>
        <w:pStyle w:val="Listaszerbekezds"/>
        <w:numPr>
          <w:ilvl w:val="0"/>
          <w:numId w:val="4"/>
        </w:numPr>
        <w:jc w:val="both"/>
      </w:pPr>
      <w:r>
        <w:t xml:space="preserve">Move laterally: Információ gyűjtés után </w:t>
      </w:r>
      <w:r w:rsidR="007A55E8">
        <w:t>megfertőznek más a hálózaton lévő eszközöket</w:t>
      </w:r>
      <w:r w:rsidR="00D5137D">
        <w:t xml:space="preserve"> és </w:t>
      </w:r>
      <w:r w:rsidR="00C90E4E">
        <w:t>szervereket,</w:t>
      </w:r>
      <w:r w:rsidR="00D5137D">
        <w:t xml:space="preserve"> hogy aztán adatgyűjtést végezzenek rajtuk</w:t>
      </w:r>
      <w:r w:rsidR="00C90E4E">
        <w:t>.</w:t>
      </w:r>
    </w:p>
    <w:p w14:paraId="6AAC1110" w14:textId="5BC8B255" w:rsidR="00C90E4E" w:rsidRDefault="00C90E4E" w:rsidP="009C47B1">
      <w:pPr>
        <w:pStyle w:val="Listaszerbekezds"/>
        <w:numPr>
          <w:ilvl w:val="0"/>
          <w:numId w:val="4"/>
        </w:numPr>
        <w:jc w:val="both"/>
      </w:pPr>
      <w:r>
        <w:t xml:space="preserve">Maintain presence: Az eddig leírt lépések </w:t>
      </w:r>
      <w:r w:rsidR="00017471">
        <w:t>folyamatos ellenőrzése és fenntartása.</w:t>
      </w:r>
    </w:p>
    <w:p w14:paraId="491A6B80" w14:textId="053116F4" w:rsidR="00017471" w:rsidRDefault="00017471" w:rsidP="009C47B1">
      <w:pPr>
        <w:pStyle w:val="Listaszerbekezds"/>
        <w:numPr>
          <w:ilvl w:val="0"/>
          <w:numId w:val="4"/>
        </w:numPr>
        <w:jc w:val="both"/>
      </w:pPr>
      <w:r>
        <w:t xml:space="preserve">Complete mission: </w:t>
      </w:r>
      <w:r w:rsidR="003659D0">
        <w:t>Adatok kiszivárogtatása az áldozat hálózatáról.</w:t>
      </w:r>
    </w:p>
    <w:p w14:paraId="04F7402C" w14:textId="77777777" w:rsidR="003659D0" w:rsidRDefault="003659D0" w:rsidP="003659D0"/>
    <w:p w14:paraId="286076D0" w14:textId="526D630E" w:rsidR="003659D0" w:rsidRDefault="00707592" w:rsidP="003659D0">
      <w:pPr>
        <w:jc w:val="center"/>
      </w:pPr>
      <w:r>
        <w:rPr>
          <w:noProof/>
        </w:rPr>
        <w:drawing>
          <wp:inline distT="0" distB="0" distL="0" distR="0" wp14:anchorId="39A9855E" wp14:editId="091053D9">
            <wp:extent cx="3143250" cy="3114675"/>
            <wp:effectExtent l="0" t="0" r="0" b="9525"/>
            <wp:docPr id="105924485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0" cy="3114675"/>
                    </a:xfrm>
                    <a:prstGeom prst="rect">
                      <a:avLst/>
                    </a:prstGeom>
                    <a:noFill/>
                  </pic:spPr>
                </pic:pic>
              </a:graphicData>
            </a:graphic>
          </wp:inline>
        </w:drawing>
      </w:r>
    </w:p>
    <w:p w14:paraId="4BCA7A48" w14:textId="777DCF91" w:rsidR="00707592" w:rsidRDefault="00707592" w:rsidP="003659D0">
      <w:pPr>
        <w:jc w:val="center"/>
        <w:rPr>
          <w:i/>
          <w:iCs/>
          <w:sz w:val="20"/>
          <w:szCs w:val="20"/>
        </w:rPr>
      </w:pPr>
      <w:r>
        <w:rPr>
          <w:i/>
          <w:iCs/>
          <w:sz w:val="20"/>
          <w:szCs w:val="20"/>
        </w:rPr>
        <w:t>APT kill chain</w:t>
      </w:r>
    </w:p>
    <w:p w14:paraId="0B8CCC59" w14:textId="77777777" w:rsidR="00CE2D09" w:rsidRDefault="00CE2D09">
      <w:r>
        <w:br w:type="page"/>
      </w:r>
    </w:p>
    <w:p w14:paraId="421F8CA1" w14:textId="0E37BE50" w:rsidR="00707592" w:rsidRDefault="00426A4C" w:rsidP="009C47B1">
      <w:pPr>
        <w:jc w:val="both"/>
      </w:pPr>
      <w:r>
        <w:lastRenderedPageBreak/>
        <w:t xml:space="preserve">Néhány </w:t>
      </w:r>
      <w:r w:rsidR="00430BD9">
        <w:t>hírhedt APT csoport</w:t>
      </w:r>
    </w:p>
    <w:p w14:paraId="309BE24D" w14:textId="25B4E15E" w:rsidR="00AB2733" w:rsidRDefault="00AB2733" w:rsidP="009C47B1">
      <w:pPr>
        <w:jc w:val="both"/>
      </w:pPr>
      <w:r>
        <w:t>Kína</w:t>
      </w:r>
    </w:p>
    <w:p w14:paraId="283F5ADF" w14:textId="229121E7" w:rsidR="00430BD9" w:rsidRDefault="00430BD9" w:rsidP="009C47B1">
      <w:pPr>
        <w:pStyle w:val="Listaszerbekezds"/>
        <w:numPr>
          <w:ilvl w:val="0"/>
          <w:numId w:val="5"/>
        </w:numPr>
        <w:jc w:val="both"/>
      </w:pPr>
      <w:r>
        <w:t xml:space="preserve">APT1: </w:t>
      </w:r>
      <w:r w:rsidR="001D2D60">
        <w:t xml:space="preserve">Kínai katonai </w:t>
      </w:r>
      <w:r w:rsidR="00F62CBF">
        <w:t>hacker csoport.</w:t>
      </w:r>
    </w:p>
    <w:p w14:paraId="6A43431E" w14:textId="3B51758B" w:rsidR="00F62CBF" w:rsidRDefault="00F62CBF" w:rsidP="009C47B1">
      <w:pPr>
        <w:pStyle w:val="Listaszerbekezds"/>
        <w:numPr>
          <w:ilvl w:val="0"/>
          <w:numId w:val="5"/>
        </w:numPr>
        <w:jc w:val="both"/>
      </w:pPr>
      <w:r>
        <w:t xml:space="preserve">APT2: Ugyanúgy Kínai katonai hacker </w:t>
      </w:r>
      <w:r w:rsidR="008E735B">
        <w:t>csoport,</w:t>
      </w:r>
      <w:r>
        <w:t xml:space="preserve"> de </w:t>
      </w:r>
      <w:r w:rsidR="008E735B">
        <w:t>inkább Amerikát, Japánt és Európát támadták</w:t>
      </w:r>
    </w:p>
    <w:p w14:paraId="55CD0F34" w14:textId="35DD9F95" w:rsidR="00551B68" w:rsidRDefault="00551B68" w:rsidP="009C47B1">
      <w:pPr>
        <w:pStyle w:val="Listaszerbekezds"/>
        <w:numPr>
          <w:ilvl w:val="0"/>
          <w:numId w:val="5"/>
        </w:numPr>
        <w:jc w:val="both"/>
      </w:pPr>
      <w:r>
        <w:t xml:space="preserve">Volt Typhoon: </w:t>
      </w:r>
      <w:r w:rsidR="00AC53CC">
        <w:t>2021 óta jelentős veszélyt jelent az USA-nak</w:t>
      </w:r>
    </w:p>
    <w:p w14:paraId="61D66B9A" w14:textId="0461485D" w:rsidR="008E735B" w:rsidRDefault="00CF5B5B" w:rsidP="009C47B1">
      <w:pPr>
        <w:jc w:val="both"/>
      </w:pPr>
      <w:r>
        <w:t>Irán</w:t>
      </w:r>
    </w:p>
    <w:p w14:paraId="64E6BF56" w14:textId="4901C68F" w:rsidR="00CF5B5B" w:rsidRDefault="00CF5B5B" w:rsidP="009C47B1">
      <w:pPr>
        <w:pStyle w:val="Listaszerbekezds"/>
        <w:numPr>
          <w:ilvl w:val="0"/>
          <w:numId w:val="6"/>
        </w:numPr>
        <w:jc w:val="both"/>
      </w:pPr>
      <w:r>
        <w:t xml:space="preserve">Helix Kitten: CrowdStrike által </w:t>
      </w:r>
      <w:r w:rsidR="00CE2D09">
        <w:t>iráninak vélt hacker csapat.</w:t>
      </w:r>
    </w:p>
    <w:p w14:paraId="6648B43F" w14:textId="29D0C0A6" w:rsidR="00CE2D09" w:rsidRDefault="00CE2D09" w:rsidP="009C47B1">
      <w:pPr>
        <w:pStyle w:val="Listaszerbekezds"/>
        <w:numPr>
          <w:ilvl w:val="0"/>
          <w:numId w:val="6"/>
        </w:numPr>
        <w:jc w:val="both"/>
      </w:pPr>
      <w:r>
        <w:t>Charming Kitten (APT</w:t>
      </w:r>
      <w:r w:rsidR="000B76EE">
        <w:t xml:space="preserve">35): Rengeteg cég és állami </w:t>
      </w:r>
      <w:r w:rsidR="00314E83">
        <w:t>szervezet jelölte meg iráni csoportnak.</w:t>
      </w:r>
    </w:p>
    <w:p w14:paraId="41748CDC" w14:textId="73B4663D" w:rsidR="00314E83" w:rsidRDefault="002A1D12" w:rsidP="009C47B1">
      <w:pPr>
        <w:jc w:val="both"/>
      </w:pPr>
      <w:r>
        <w:t>Észak-Korea</w:t>
      </w:r>
    </w:p>
    <w:p w14:paraId="7C6FB507" w14:textId="6C02C920" w:rsidR="00BE77AA" w:rsidRDefault="002A1D12" w:rsidP="009C47B1">
      <w:pPr>
        <w:pStyle w:val="Listaszerbekezds"/>
        <w:numPr>
          <w:ilvl w:val="0"/>
          <w:numId w:val="7"/>
        </w:numPr>
        <w:jc w:val="both"/>
      </w:pPr>
      <w:r>
        <w:t xml:space="preserve">Kimsuky (APT43): </w:t>
      </w:r>
      <w:r w:rsidR="006E23EC">
        <w:t xml:space="preserve">Ők </w:t>
      </w:r>
      <w:r w:rsidR="00BE77AA">
        <w:t>a</w:t>
      </w:r>
      <w:r w:rsidR="006E23EC">
        <w:t xml:space="preserve"> kormány által finanszírozott hacker </w:t>
      </w:r>
      <w:r w:rsidR="00BE77AA">
        <w:t>csapat, akik leginkább kémkedéssel foglalkoznak.</w:t>
      </w:r>
    </w:p>
    <w:p w14:paraId="5B874184" w14:textId="264E1717" w:rsidR="002A1D12" w:rsidRDefault="00BE77AA" w:rsidP="009C47B1">
      <w:pPr>
        <w:pStyle w:val="Listaszerbekezds"/>
        <w:numPr>
          <w:ilvl w:val="0"/>
          <w:numId w:val="7"/>
        </w:numPr>
        <w:jc w:val="both"/>
      </w:pPr>
      <w:r>
        <w:t xml:space="preserve"> </w:t>
      </w:r>
      <w:r w:rsidR="00743DE8">
        <w:t xml:space="preserve">Lazarus </w:t>
      </w:r>
      <w:r w:rsidR="009060F0">
        <w:t>Group (</w:t>
      </w:r>
      <w:r w:rsidR="00743DE8">
        <w:t xml:space="preserve">APT38): Szintén a kormány által finanszírozott </w:t>
      </w:r>
      <w:r w:rsidR="009060F0">
        <w:t>csoport, de a tagok kilétét homály fedi.</w:t>
      </w:r>
    </w:p>
    <w:p w14:paraId="67A5DDA5" w14:textId="5CB16F49" w:rsidR="002A71BA" w:rsidRDefault="002A71BA" w:rsidP="009C47B1">
      <w:pPr>
        <w:jc w:val="both"/>
      </w:pPr>
      <w:r>
        <w:t>Oroszország</w:t>
      </w:r>
    </w:p>
    <w:p w14:paraId="11AAC7D9" w14:textId="0642BE30" w:rsidR="002A71BA" w:rsidRDefault="002A71BA" w:rsidP="009C47B1">
      <w:pPr>
        <w:pStyle w:val="Listaszerbekezds"/>
        <w:numPr>
          <w:ilvl w:val="0"/>
          <w:numId w:val="8"/>
        </w:numPr>
        <w:jc w:val="both"/>
      </w:pPr>
      <w:r>
        <w:t xml:space="preserve">FIN7: </w:t>
      </w:r>
      <w:r w:rsidR="009713B3">
        <w:t xml:space="preserve">2015 óta komoly fenyegetést jelent az </w:t>
      </w:r>
      <w:r w:rsidR="00A37657">
        <w:t>amerikai</w:t>
      </w:r>
      <w:r w:rsidR="009713B3">
        <w:t xml:space="preserve"> </w:t>
      </w:r>
      <w:r w:rsidR="00A37657">
        <w:t>éttermi, egészségügyi szektoroknak.</w:t>
      </w:r>
    </w:p>
    <w:p w14:paraId="4D56CFC5" w14:textId="69B9D89C" w:rsidR="00A37657" w:rsidRDefault="008C287E" w:rsidP="009C47B1">
      <w:pPr>
        <w:pStyle w:val="Listaszerbekezds"/>
        <w:numPr>
          <w:ilvl w:val="0"/>
          <w:numId w:val="8"/>
        </w:numPr>
        <w:jc w:val="both"/>
      </w:pPr>
      <w:r>
        <w:t>Gamaredon:</w:t>
      </w:r>
      <w:r w:rsidR="001E21E2">
        <w:t xml:space="preserve"> Sok nevük van Primitive Bear, UNC530, ACTANIUM</w:t>
      </w:r>
      <w:r w:rsidR="009969EE">
        <w:t xml:space="preserve"> vagy Aqua Blizzard. 2013 óta komoly fenyegetés.</w:t>
      </w:r>
    </w:p>
    <w:p w14:paraId="4CF91755" w14:textId="0AD1ED3F" w:rsidR="009060F0" w:rsidRDefault="00FF1437" w:rsidP="009C47B1">
      <w:pPr>
        <w:jc w:val="both"/>
      </w:pPr>
      <w:r>
        <w:t>APT csoportok elnevezés eredete</w:t>
      </w:r>
    </w:p>
    <w:p w14:paraId="149391CE" w14:textId="7C4D430E" w:rsidR="007A6231" w:rsidRPr="00707592" w:rsidRDefault="009B350F" w:rsidP="009C47B1">
      <w:pPr>
        <w:jc w:val="both"/>
      </w:pPr>
      <w:r>
        <w:t>Rengeteg cég adhat különböző nevet ugyan annak a csoportnak</w:t>
      </w:r>
      <w:r w:rsidR="000D64C2">
        <w:t xml:space="preserve">. Mivel ezen cégeknek más </w:t>
      </w:r>
      <w:r w:rsidR="00300F28">
        <w:t>féle kutatási módszerei vannak ebből kifolyólag változhat a nevük</w:t>
      </w:r>
      <w:r w:rsidR="00631623">
        <w:t xml:space="preserve"> ilyen cégek például CrowdStrike, Kaspersky, Mandiant, és a </w:t>
      </w:r>
      <w:r w:rsidR="00572AC3">
        <w:t xml:space="preserve">Microsoft </w:t>
      </w:r>
      <w:r w:rsidR="006E1322">
        <w:t xml:space="preserve">ezek a cégek különböző neveket adtak ezeknek a </w:t>
      </w:r>
      <w:r w:rsidR="002B334A">
        <w:t>csoportoknak</w:t>
      </w:r>
      <w:r w:rsidR="006E1322">
        <w:t>.</w:t>
      </w:r>
      <w:r w:rsidR="002B334A">
        <w:t xml:space="preserve"> A CrowdStrike</w:t>
      </w:r>
      <w:r w:rsidR="004C7A1C">
        <w:t xml:space="preserve"> például állatokat köt </w:t>
      </w:r>
      <w:r w:rsidR="00263F20">
        <w:t>hozzájuk,</w:t>
      </w:r>
      <w:r w:rsidR="004715CD">
        <w:t xml:space="preserve"> mint Iránhoz a „Kitten” (Kis cica)</w:t>
      </w:r>
      <w:r w:rsidR="00E21FA5">
        <w:t xml:space="preserve"> vagy „Spider” (Pók)</w:t>
      </w:r>
      <w:r w:rsidR="005A2076">
        <w:t xml:space="preserve"> neveket.</w:t>
      </w:r>
      <w:r w:rsidR="00263F20">
        <w:t xml:space="preserve"> A Mandiant </w:t>
      </w:r>
      <w:r w:rsidR="00A743F9">
        <w:t>három kategóriába sorolja őket</w:t>
      </w:r>
      <w:r w:rsidR="00AA1ADD">
        <w:t>: APT, FIN és UNC, mint például a FIN7.</w:t>
      </w:r>
      <w:r w:rsidR="00E7038B">
        <w:t xml:space="preserve"> A Microsoft a </w:t>
      </w:r>
      <w:r w:rsidR="00DC3114">
        <w:t xml:space="preserve">periódusos rendszert használta </w:t>
      </w:r>
      <w:r w:rsidR="001A5463">
        <w:t xml:space="preserve">nagy </w:t>
      </w:r>
      <w:r w:rsidR="00551B68">
        <w:t>betűkkel,</w:t>
      </w:r>
      <w:r w:rsidR="001A5463">
        <w:t xml:space="preserve"> mint például a POTASSIUM (</w:t>
      </w:r>
      <w:r w:rsidR="00882C5C">
        <w:t xml:space="preserve">Kálium) de ezt 2023-ban a Microsoft </w:t>
      </w:r>
      <w:r w:rsidR="007C26B6">
        <w:t>átcserélte időjárással kapcsolatos nevekre például Volt Typhoon</w:t>
      </w:r>
      <w:r w:rsidR="00551B68">
        <w:t>.</w:t>
      </w:r>
    </w:p>
    <w:p w14:paraId="3C0E6050" w14:textId="34EB08DA" w:rsidR="00775DF9" w:rsidRDefault="00775DF9" w:rsidP="00C56F4E">
      <w:r>
        <w:br w:type="page"/>
      </w:r>
    </w:p>
    <w:p w14:paraId="1EADF173" w14:textId="67494BC6" w:rsidR="00775DF9" w:rsidRDefault="007A6231">
      <w:r>
        <w:lastRenderedPageBreak/>
        <w:t>Notepad++</w:t>
      </w:r>
    </w:p>
    <w:p w14:paraId="77EB95B2" w14:textId="153A5BA3" w:rsidR="007A6231" w:rsidRDefault="00A53125" w:rsidP="002E46DD">
      <w:pPr>
        <w:jc w:val="both"/>
      </w:pPr>
      <w:r>
        <w:t xml:space="preserve">A Notepad++ egy széles körben használt szöveg és kódszerkesztő alkalmazás, amit a microsoft windows rendszereken lehet használni. </w:t>
      </w:r>
      <w:r w:rsidR="007A6231">
        <w:t xml:space="preserve">2025 júniustól kezdve a </w:t>
      </w:r>
      <w:r w:rsidR="002E46DD">
        <w:t>N</w:t>
      </w:r>
      <w:r w:rsidR="007A6231">
        <w:t>otepad++ disztribúciós mechanizmusa kompromittálódott és káros fájlokkal együtt települtek a frissítések. A frissítés során káros fájlok egyéb más legitim programok mellé ágyazták be magukat</w:t>
      </w:r>
      <w:r w:rsidR="002E46DD">
        <w:t xml:space="preserve">. Három különböző láncban támadtak, havonta cserélték a módszert, de egy alkalommal visszatértek a második megoldáshoz. Októberben volt az utolsó észlelt fertőzés. </w:t>
      </w:r>
      <w:r w:rsidR="00094173">
        <w:t xml:space="preserve">Egy kínai APT-hez, a Lotus Blossom-hoz kötik a támadást, a taktika, az eszközök használata és a frissítési infrastruktúra kihasználása miatt. </w:t>
      </w:r>
      <w:r w:rsidR="002E46DD">
        <w:t xml:space="preserve">A támadás rávilágított az ellátási lánc támadás nem csak a forráskódra terjedhet ki, hanem akár a külső szerverekre, amiken a frissítések keresztül mennek. </w:t>
      </w:r>
    </w:p>
    <w:p w14:paraId="5B45EA3E" w14:textId="2A98DF5A" w:rsidR="00DB19C0" w:rsidRDefault="00DB19C0" w:rsidP="002E46DD">
      <w:pPr>
        <w:jc w:val="both"/>
      </w:pPr>
      <w:r>
        <w:t>Technikai rész</w:t>
      </w:r>
    </w:p>
    <w:p w14:paraId="4CAA0138" w14:textId="77777777" w:rsidR="007A6231" w:rsidRDefault="007A6231" w:rsidP="00004E55">
      <w:pPr>
        <w:jc w:val="both"/>
      </w:pPr>
    </w:p>
    <w:p w14:paraId="227672FB" w14:textId="77777777" w:rsidR="00004E55" w:rsidRDefault="00004E55" w:rsidP="00004E55">
      <w:pPr>
        <w:jc w:val="both"/>
      </w:pPr>
    </w:p>
    <w:p w14:paraId="316A8B6E" w14:textId="307427ED" w:rsidR="008242C1" w:rsidRDefault="0087688E" w:rsidP="00F342E7">
      <w:pPr>
        <w:jc w:val="both"/>
      </w:pPr>
      <w:r>
        <w:t>utánanézni (</w:t>
      </w:r>
      <w:r w:rsidR="00F70E59">
        <w:t xml:space="preserve">csak úgy írjuk </w:t>
      </w:r>
      <w:r>
        <w:t>bele,</w:t>
      </w:r>
      <w:r w:rsidR="00F70E59">
        <w:t xml:space="preserve"> ha tudjuk mik is ezek)</w:t>
      </w:r>
      <w:r w:rsidR="008242C1">
        <w:t>: mutex, Credential hopping,</w:t>
      </w:r>
      <w:r w:rsidR="00894CE1">
        <w:t xml:space="preserve"> </w:t>
      </w:r>
      <w:r w:rsidR="00217E96">
        <w:t>UAL, CI</w:t>
      </w:r>
      <w:r w:rsidR="00A96CA5">
        <w:t xml:space="preserve">/CD </w:t>
      </w:r>
      <w:r w:rsidR="004066EE">
        <w:t>pipeline (</w:t>
      </w:r>
      <w:r w:rsidR="00A96CA5">
        <w:t>biztonság kedvéért)</w:t>
      </w:r>
      <w:r w:rsidR="00083213">
        <w:t xml:space="preserve">, </w:t>
      </w:r>
    </w:p>
    <w:p w14:paraId="7084AB3F" w14:textId="0A3514C5" w:rsidR="000A6B7D" w:rsidRDefault="000A6B7D" w:rsidP="00F342E7">
      <w:pPr>
        <w:jc w:val="both"/>
      </w:pPr>
      <w:r>
        <w:t>virtuális gépekkel illusztrálni</w:t>
      </w:r>
    </w:p>
    <w:p w14:paraId="6DC944A0" w14:textId="77777777" w:rsidR="00170BFF" w:rsidRDefault="00170BFF" w:rsidP="00F342E7">
      <w:pPr>
        <w:jc w:val="both"/>
      </w:pPr>
    </w:p>
    <w:p w14:paraId="1139677D" w14:textId="77777777" w:rsidR="00E7106A" w:rsidRDefault="000A6B7D" w:rsidP="00F342E7">
      <w:pPr>
        <w:jc w:val="both"/>
      </w:pPr>
      <w:r>
        <w:t>források:</w:t>
      </w:r>
      <w:r w:rsidRPr="000A6B7D">
        <w:t xml:space="preserve"> </w:t>
      </w:r>
    </w:p>
    <w:p w14:paraId="2D32F63B" w14:textId="2F70AF7F" w:rsidR="00B40D7D" w:rsidRDefault="00B40D7D" w:rsidP="00F342E7">
      <w:pPr>
        <w:jc w:val="both"/>
      </w:pPr>
      <w:r>
        <w:t xml:space="preserve">nem </w:t>
      </w:r>
      <w:r w:rsidR="0087688E">
        <w:t>biztos,</w:t>
      </w:r>
      <w:r>
        <w:t xml:space="preserve"> hogy kelleni fog</w:t>
      </w:r>
    </w:p>
    <w:p w14:paraId="7A551EA7" w14:textId="02037E65" w:rsidR="00B40D7D" w:rsidRDefault="00B40D7D" w:rsidP="00F342E7">
      <w:pPr>
        <w:jc w:val="both"/>
      </w:pPr>
      <w:hyperlink r:id="rId16" w:history="1">
        <w:r w:rsidRPr="00B40D7D">
          <w:rPr>
            <w:rStyle w:val="Hiperhivatkozs"/>
          </w:rPr>
          <w:t>The GhostAction Campaign: 3,325 Secrets Stolen Through Compromised GitHub Workflows</w:t>
        </w:r>
      </w:hyperlink>
    </w:p>
    <w:p w14:paraId="6256710B" w14:textId="78DE903A" w:rsidR="00B40D7D" w:rsidRDefault="00B40D7D" w:rsidP="00F342E7">
      <w:pPr>
        <w:jc w:val="both"/>
      </w:pPr>
      <w:hyperlink r:id="rId17" w:history="1">
        <w:r w:rsidRPr="00B40D7D">
          <w:rPr>
            <w:rStyle w:val="Hiperhivatkozs"/>
          </w:rPr>
          <w:t>The Nx "s1ngularity" Attack: Inside the Credential Leak</w:t>
        </w:r>
      </w:hyperlink>
    </w:p>
    <w:p w14:paraId="4E39609F" w14:textId="4C0CECBB" w:rsidR="00B40D7D" w:rsidRDefault="009245AE" w:rsidP="00F342E7">
      <w:pPr>
        <w:jc w:val="both"/>
      </w:pPr>
      <w:r>
        <w:t>Malware</w:t>
      </w:r>
    </w:p>
    <w:p w14:paraId="45F92279" w14:textId="24FB6D32" w:rsidR="009245AE" w:rsidRDefault="009245AE" w:rsidP="00F342E7">
      <w:pPr>
        <w:jc w:val="both"/>
      </w:pPr>
      <w:hyperlink r:id="rId18" w:history="1">
        <w:r w:rsidRPr="009245AE">
          <w:rPr>
            <w:rStyle w:val="Hiperhivatkozs"/>
          </w:rPr>
          <w:t>Malware-ek típusai – Nemzeti Kiberbiztonsági Intézet</w:t>
        </w:r>
      </w:hyperlink>
    </w:p>
    <w:p w14:paraId="7BA7CEF6" w14:textId="0C0D9F3D" w:rsidR="009245AE" w:rsidRDefault="009245AE" w:rsidP="00F342E7">
      <w:pPr>
        <w:jc w:val="both"/>
      </w:pPr>
      <w:hyperlink r:id="rId19" w:history="1">
        <w:r w:rsidRPr="009245AE">
          <w:rPr>
            <w:rStyle w:val="Hiperhivatkozs"/>
          </w:rPr>
          <w:t>Malware - Wikipedia</w:t>
        </w:r>
      </w:hyperlink>
    </w:p>
    <w:p w14:paraId="3B8D3533" w14:textId="3C757C60" w:rsidR="00366728" w:rsidRDefault="00366728" w:rsidP="00F342E7">
      <w:pPr>
        <w:jc w:val="both"/>
      </w:pPr>
      <w:r>
        <w:t>Cozy Bear</w:t>
      </w:r>
    </w:p>
    <w:p w14:paraId="392F5599" w14:textId="3C4FF901" w:rsidR="00366728" w:rsidRDefault="00366728" w:rsidP="00F342E7">
      <w:pPr>
        <w:jc w:val="both"/>
      </w:pPr>
      <w:hyperlink r:id="rId20" w:history="1">
        <w:r w:rsidRPr="00366728">
          <w:rPr>
            <w:rStyle w:val="Hiperhivatkozs"/>
          </w:rPr>
          <w:t>Cozy Bear - Wikipedia</w:t>
        </w:r>
      </w:hyperlink>
    </w:p>
    <w:p w14:paraId="4892980C" w14:textId="1AC42970" w:rsidR="00C016D4" w:rsidRDefault="009F34E1" w:rsidP="00F342E7">
      <w:pPr>
        <w:jc w:val="both"/>
      </w:pPr>
      <w:r>
        <w:t>Equation Group</w:t>
      </w:r>
    </w:p>
    <w:p w14:paraId="42CDB62E" w14:textId="3073901F" w:rsidR="009F34E1" w:rsidRDefault="009F34E1" w:rsidP="00F342E7">
      <w:pPr>
        <w:jc w:val="both"/>
      </w:pPr>
      <w:hyperlink r:id="rId21" w:history="1">
        <w:r w:rsidRPr="00352BA6">
          <w:rPr>
            <w:rStyle w:val="Hiperhivatkozs"/>
          </w:rPr>
          <w:t>https://en.wikipedia.org/wiki/Equation_Group</w:t>
        </w:r>
      </w:hyperlink>
    </w:p>
    <w:p w14:paraId="3C84CD01" w14:textId="77777777" w:rsidR="009F34E1" w:rsidRDefault="009F34E1" w:rsidP="00F342E7">
      <w:pPr>
        <w:jc w:val="both"/>
      </w:pPr>
    </w:p>
    <w:p w14:paraId="7E26FAA8" w14:textId="77777777" w:rsidR="009F34E1" w:rsidRDefault="009F34E1" w:rsidP="00691E87">
      <w:pPr>
        <w:jc w:val="both"/>
      </w:pPr>
    </w:p>
    <w:p w14:paraId="72E77741" w14:textId="39E0BFB3" w:rsidR="00691E87" w:rsidRDefault="00691E87" w:rsidP="00691E87">
      <w:pPr>
        <w:jc w:val="both"/>
      </w:pPr>
      <w:r>
        <w:t>StellarParticle</w:t>
      </w:r>
    </w:p>
    <w:p w14:paraId="34D6FB84" w14:textId="77777777" w:rsidR="00691E87" w:rsidRDefault="00691E87" w:rsidP="00691E87">
      <w:pPr>
        <w:jc w:val="both"/>
      </w:pPr>
      <w:hyperlink r:id="rId22" w:history="1">
        <w:r w:rsidRPr="008242C1">
          <w:rPr>
            <w:rStyle w:val="Hiperhivatkozs"/>
          </w:rPr>
          <w:t>StellarParticle Campaign: Novel Tactics and Techniques | CrowdStrike</w:t>
        </w:r>
      </w:hyperlink>
    </w:p>
    <w:p w14:paraId="367BB705" w14:textId="77777777" w:rsidR="00691E87" w:rsidRDefault="00691E87" w:rsidP="00691E87">
      <w:pPr>
        <w:jc w:val="both"/>
      </w:pPr>
      <w:r>
        <w:t>SSH</w:t>
      </w:r>
    </w:p>
    <w:p w14:paraId="4328F9E8" w14:textId="77777777" w:rsidR="00691E87" w:rsidRDefault="00691E87" w:rsidP="00691E87">
      <w:pPr>
        <w:jc w:val="both"/>
      </w:pPr>
      <w:hyperlink r:id="rId23" w:history="1">
        <w:r w:rsidRPr="001A1111">
          <w:rPr>
            <w:rStyle w:val="Hiperhivatkozs"/>
          </w:rPr>
          <w:t>What is SSH? | Secure Shell (SSH) protocol | Cloudflare</w:t>
        </w:r>
      </w:hyperlink>
    </w:p>
    <w:p w14:paraId="6495A5F5" w14:textId="094F07D4" w:rsidR="006D7B7C" w:rsidRDefault="006D7B7C" w:rsidP="00691E87">
      <w:pPr>
        <w:jc w:val="both"/>
      </w:pPr>
      <w:r>
        <w:t>Credential theft</w:t>
      </w:r>
    </w:p>
    <w:p w14:paraId="7309F90E" w14:textId="3FC05ECF" w:rsidR="006D7B7C" w:rsidRDefault="006D7B7C" w:rsidP="00691E87">
      <w:pPr>
        <w:jc w:val="both"/>
      </w:pPr>
      <w:hyperlink r:id="rId24" w:history="1">
        <w:r w:rsidRPr="006D7B7C">
          <w:rPr>
            <w:rStyle w:val="Hiperhivatkozs"/>
          </w:rPr>
          <w:t>How Credential Theft Works &amp; Ways To Prevent It | Huntress</w:t>
        </w:r>
      </w:hyperlink>
    </w:p>
    <w:p w14:paraId="160810E0" w14:textId="77777777" w:rsidR="00691E87" w:rsidRDefault="00691E87" w:rsidP="00691E87">
      <w:pPr>
        <w:jc w:val="both"/>
      </w:pPr>
      <w:r>
        <w:t>Cookie Logging</w:t>
      </w:r>
    </w:p>
    <w:p w14:paraId="4E7C21D0" w14:textId="77777777" w:rsidR="00691E87" w:rsidRDefault="00691E87" w:rsidP="00691E87">
      <w:pPr>
        <w:jc w:val="both"/>
      </w:pPr>
      <w:hyperlink r:id="rId25" w:history="1">
        <w:r w:rsidRPr="00D35622">
          <w:rPr>
            <w:rStyle w:val="Hiperhivatkozs"/>
          </w:rPr>
          <w:t>What is Cookie Logging? | CrowdStrike</w:t>
        </w:r>
      </w:hyperlink>
    </w:p>
    <w:p w14:paraId="0B2A0A7F" w14:textId="77777777" w:rsidR="00691E87" w:rsidRDefault="00691E87" w:rsidP="00691E87">
      <w:pPr>
        <w:jc w:val="both"/>
      </w:pPr>
      <w:r>
        <w:t>CI/CD pipeline</w:t>
      </w:r>
    </w:p>
    <w:p w14:paraId="44EA7DC3" w14:textId="7DB16F3E" w:rsidR="00691E87" w:rsidRDefault="00691E87" w:rsidP="00F342E7">
      <w:pPr>
        <w:jc w:val="both"/>
      </w:pPr>
      <w:hyperlink r:id="rId26" w:history="1">
        <w:r w:rsidRPr="00691E87">
          <w:rPr>
            <w:rStyle w:val="Hiperhivatkozs"/>
          </w:rPr>
          <w:t>What is a CI/CD pipeline?</w:t>
        </w:r>
      </w:hyperlink>
    </w:p>
    <w:p w14:paraId="14D045AF" w14:textId="26D1D6E2" w:rsidR="00252B42" w:rsidRDefault="00252B42" w:rsidP="00F342E7">
      <w:pPr>
        <w:jc w:val="both"/>
      </w:pPr>
      <w:r>
        <w:t>PEB</w:t>
      </w:r>
    </w:p>
    <w:p w14:paraId="775ACF84" w14:textId="39247774" w:rsidR="00252B42" w:rsidRDefault="00252B42" w:rsidP="00F342E7">
      <w:pPr>
        <w:jc w:val="both"/>
      </w:pPr>
      <w:hyperlink r:id="rId27" w:history="1">
        <w:r w:rsidRPr="00252B42">
          <w:rPr>
            <w:rStyle w:val="Hiperhivatkozs"/>
          </w:rPr>
          <w:t>Process Environment Block - Wikipedia</w:t>
        </w:r>
      </w:hyperlink>
    </w:p>
    <w:p w14:paraId="635D797F" w14:textId="02EDF811" w:rsidR="009815F9" w:rsidRDefault="00245179" w:rsidP="00F342E7">
      <w:pPr>
        <w:jc w:val="both"/>
      </w:pPr>
      <w:hyperlink r:id="rId28" w:history="1">
        <w:r w:rsidRPr="00245179">
          <w:rPr>
            <w:rStyle w:val="Hiperhivatkozs"/>
          </w:rPr>
          <w:t>Understanding the Process Environment Block (PEB) for Malware Analysis | by Metehan Bulut | Medium</w:t>
        </w:r>
      </w:hyperlink>
    </w:p>
    <w:p w14:paraId="3A693747" w14:textId="4E516F5A" w:rsidR="009815F9" w:rsidRDefault="009815F9" w:rsidP="00F342E7">
      <w:pPr>
        <w:jc w:val="both"/>
      </w:pPr>
      <w:r>
        <w:t>UAL</w:t>
      </w:r>
    </w:p>
    <w:p w14:paraId="4C790600" w14:textId="1FC89036" w:rsidR="009815F9" w:rsidRDefault="009815F9" w:rsidP="00F342E7">
      <w:pPr>
        <w:jc w:val="both"/>
      </w:pPr>
      <w:hyperlink r:id="rId29" w:history="1">
        <w:r w:rsidRPr="009815F9">
          <w:rPr>
            <w:rStyle w:val="Hiperhivatkozs"/>
          </w:rPr>
          <w:t>How to Leverage User Access Logging for Forensic Investigations</w:t>
        </w:r>
      </w:hyperlink>
    </w:p>
    <w:p w14:paraId="5C15D1B3" w14:textId="4C1AADCC" w:rsidR="00363B52" w:rsidRDefault="00E7106A" w:rsidP="00F342E7">
      <w:pPr>
        <w:jc w:val="both"/>
      </w:pPr>
      <w:r>
        <w:t>Sunburst:</w:t>
      </w:r>
      <w:r w:rsidR="000A6B7D">
        <w:br/>
      </w:r>
      <w:hyperlink r:id="rId30" w:history="1">
        <w:r w:rsidR="000A6B7D" w:rsidRPr="000A6B7D">
          <w:rPr>
            <w:rStyle w:val="Hiperhivatkozs"/>
          </w:rPr>
          <w:t>SUNSPOT Malware: A Technical Analysis | CrowdStrike</w:t>
        </w:r>
      </w:hyperlink>
    </w:p>
    <w:p w14:paraId="45B8CF97" w14:textId="41AFF130" w:rsidR="000A6B7D" w:rsidRDefault="000A6B7D" w:rsidP="00F342E7">
      <w:pPr>
        <w:jc w:val="both"/>
      </w:pPr>
      <w:hyperlink r:id="rId31" w:history="1">
        <w:r w:rsidRPr="000A6B7D">
          <w:rPr>
            <w:rStyle w:val="Hiperhivatkozs"/>
          </w:rPr>
          <w:t>SolarWinds Supply Chain Attack | Fortinet</w:t>
        </w:r>
      </w:hyperlink>
    </w:p>
    <w:p w14:paraId="13B446E6" w14:textId="126608CA" w:rsidR="000A6B7D" w:rsidRDefault="000A6B7D" w:rsidP="00F342E7">
      <w:pPr>
        <w:jc w:val="both"/>
      </w:pPr>
      <w:hyperlink r:id="rId32" w:history="1">
        <w:r w:rsidRPr="000A6B7D">
          <w:rPr>
            <w:rStyle w:val="Hiperhivatkozs"/>
          </w:rPr>
          <w:t>New Findings From Our Investigation of SUNBURST - SolarWinds Blog</w:t>
        </w:r>
      </w:hyperlink>
    </w:p>
    <w:p w14:paraId="5E38594B" w14:textId="086F8EAF" w:rsidR="00E7106A" w:rsidRDefault="00E7106A" w:rsidP="00F342E7">
      <w:pPr>
        <w:jc w:val="both"/>
      </w:pPr>
      <w:r>
        <w:t>Xz backdoor</w:t>
      </w:r>
    </w:p>
    <w:p w14:paraId="0C24AD44" w14:textId="6570FA05" w:rsidR="000A6B7D" w:rsidRDefault="000A6B7D" w:rsidP="00F342E7">
      <w:pPr>
        <w:jc w:val="both"/>
      </w:pPr>
      <w:hyperlink r:id="rId33" w:history="1">
        <w:r w:rsidRPr="000A6B7D">
          <w:rPr>
            <w:rStyle w:val="Hiperhivatkozs"/>
          </w:rPr>
          <w:t>Everything you need to know about the Xz Utils Backdoor | Black Duck</w:t>
        </w:r>
      </w:hyperlink>
    </w:p>
    <w:p w14:paraId="788CADAF" w14:textId="13307C5E" w:rsidR="008F1EA2" w:rsidRDefault="008F1EA2" w:rsidP="00F342E7">
      <w:pPr>
        <w:jc w:val="both"/>
      </w:pPr>
      <w:hyperlink r:id="rId34" w:history="1">
        <w:r w:rsidRPr="008F1EA2">
          <w:rPr>
            <w:rStyle w:val="Hiperhivatkozs"/>
          </w:rPr>
          <w:t>XZ Utils Backdoor — Everything You Need to Know, and What You Can Do | Akamai</w:t>
        </w:r>
      </w:hyperlink>
    </w:p>
    <w:p w14:paraId="5922BF07" w14:textId="5D5A0F7C" w:rsidR="003E3524" w:rsidRDefault="003E3524" w:rsidP="00F342E7">
      <w:pPr>
        <w:jc w:val="both"/>
      </w:pPr>
      <w:hyperlink r:id="rId35" w:history="1">
        <w:r w:rsidRPr="003E3524">
          <w:rPr>
            <w:rStyle w:val="Hiperhivatkozs"/>
          </w:rPr>
          <w:t>Behind Enemy Lines: Understanding the Threat of the XZ Backdoor</w:t>
        </w:r>
      </w:hyperlink>
    </w:p>
    <w:p w14:paraId="36C1409A" w14:textId="2B2CC898" w:rsidR="003E3524" w:rsidRDefault="003E3524" w:rsidP="00F342E7">
      <w:pPr>
        <w:jc w:val="both"/>
      </w:pPr>
      <w:hyperlink r:id="rId36" w:history="1">
        <w:r w:rsidRPr="003E3524">
          <w:rPr>
            <w:rStyle w:val="Hiperhivatkozs"/>
          </w:rPr>
          <w:t>oss-security - backdoor in upstream xz/liblzma leading to ssh server compromise</w:t>
        </w:r>
      </w:hyperlink>
    </w:p>
    <w:p w14:paraId="1E4C7419" w14:textId="69247095" w:rsidR="003E3524" w:rsidRDefault="003E3524" w:rsidP="00F342E7">
      <w:pPr>
        <w:jc w:val="both"/>
      </w:pPr>
      <w:hyperlink r:id="rId37" w:history="1">
        <w:r w:rsidRPr="003E3524">
          <w:rPr>
            <w:rStyle w:val="Hiperhivatkozs"/>
          </w:rPr>
          <w:t>XZ Utils backdoor - Wikipedia</w:t>
        </w:r>
      </w:hyperlink>
    </w:p>
    <w:p w14:paraId="25FF9D19" w14:textId="39F0A44C" w:rsidR="005240C4" w:rsidRDefault="005240C4" w:rsidP="00F342E7">
      <w:pPr>
        <w:jc w:val="both"/>
      </w:pPr>
      <w:r>
        <w:t>RSA</w:t>
      </w:r>
    </w:p>
    <w:p w14:paraId="0C0DDC56" w14:textId="700F9F3B" w:rsidR="005240C4" w:rsidRDefault="005240C4" w:rsidP="00F342E7">
      <w:pPr>
        <w:jc w:val="both"/>
      </w:pPr>
      <w:hyperlink r:id="rId38" w:history="1">
        <w:r w:rsidRPr="005240C4">
          <w:rPr>
            <w:rStyle w:val="Hiperhivatkozs"/>
          </w:rPr>
          <w:t>RSA cryptosystem - Wikipedia</w:t>
        </w:r>
      </w:hyperlink>
    </w:p>
    <w:p w14:paraId="6846B582" w14:textId="53255DEC" w:rsidR="005240C4" w:rsidRDefault="005E55C1" w:rsidP="00F342E7">
      <w:pPr>
        <w:jc w:val="both"/>
      </w:pPr>
      <w:r>
        <w:t>IFUNC</w:t>
      </w:r>
    </w:p>
    <w:p w14:paraId="638827D1" w14:textId="134DD90F" w:rsidR="005E55C1" w:rsidRDefault="005E55C1" w:rsidP="00F342E7">
      <w:pPr>
        <w:jc w:val="both"/>
      </w:pPr>
      <w:hyperlink r:id="rId39" w:history="1">
        <w:r w:rsidRPr="005E55C1">
          <w:rPr>
            <w:rStyle w:val="Hiperhivatkozs"/>
          </w:rPr>
          <w:t>GitHub - robertdfrench/ifuncd-up: GNU IFUNC is the real culprit behind CVE-2024-3094</w:t>
        </w:r>
      </w:hyperlink>
    </w:p>
    <w:p w14:paraId="2ABC7331" w14:textId="3797E46B" w:rsidR="00E7106A" w:rsidRDefault="00E7106A" w:rsidP="00F342E7">
      <w:pPr>
        <w:jc w:val="both"/>
      </w:pPr>
      <w:r>
        <w:lastRenderedPageBreak/>
        <w:t>Sha1-hulud</w:t>
      </w:r>
    </w:p>
    <w:p w14:paraId="4BED5647" w14:textId="141C6314" w:rsidR="000A6B7D" w:rsidRDefault="000A6B7D" w:rsidP="00F342E7">
      <w:pPr>
        <w:jc w:val="both"/>
      </w:pPr>
      <w:hyperlink r:id="rId40" w:history="1">
        <w:r w:rsidRPr="000A6B7D">
          <w:rPr>
            <w:rStyle w:val="Hiperhivatkozs"/>
          </w:rPr>
          <w:t>npm Malware Attack: Understanding the Shai-Hulud Threat | Supply Chain Security | Black Duck Blog</w:t>
        </w:r>
      </w:hyperlink>
    </w:p>
    <w:p w14:paraId="7F3D0543" w14:textId="08423198" w:rsidR="00BD0168" w:rsidRDefault="00BD0168" w:rsidP="00F342E7">
      <w:pPr>
        <w:jc w:val="both"/>
      </w:pPr>
      <w:hyperlink r:id="rId41" w:history="1">
        <w:r w:rsidRPr="00BD0168">
          <w:rPr>
            <w:rStyle w:val="Hiperhivatkozs"/>
          </w:rPr>
          <w:t>Beware the Sandworm: The Shai-Hulud Attack Explained | UpGuard</w:t>
        </w:r>
      </w:hyperlink>
    </w:p>
    <w:p w14:paraId="235D61CE" w14:textId="6BB96F8E" w:rsidR="007A2E6B" w:rsidRDefault="007A2E6B" w:rsidP="00F342E7">
      <w:pPr>
        <w:jc w:val="both"/>
      </w:pPr>
      <w:hyperlink r:id="rId42" w:history="1">
        <w:r w:rsidRPr="007A2E6B">
          <w:rPr>
            <w:rStyle w:val="Hiperhivatkozs"/>
          </w:rPr>
          <w:t>Learnings from recent npm supply chain compromises | Datadog Security Labs</w:t>
        </w:r>
      </w:hyperlink>
    </w:p>
    <w:p w14:paraId="148E34E1" w14:textId="008749C8" w:rsidR="000C4D02" w:rsidRDefault="000C4D02" w:rsidP="00F342E7">
      <w:pPr>
        <w:jc w:val="both"/>
      </w:pPr>
      <w:r>
        <w:t>Sha1-hulud 2.0</w:t>
      </w:r>
    </w:p>
    <w:p w14:paraId="0C29A2B4" w14:textId="44DD9BCC" w:rsidR="002D3F85" w:rsidRDefault="002558E7" w:rsidP="00F342E7">
      <w:pPr>
        <w:jc w:val="both"/>
      </w:pPr>
      <w:hyperlink r:id="rId43" w:history="1">
        <w:r w:rsidRPr="002558E7">
          <w:rPr>
            <w:rStyle w:val="Hiperhivatkozs"/>
          </w:rPr>
          <w:t>GitLab discovers widespread npm supply chain attack</w:t>
        </w:r>
      </w:hyperlink>
    </w:p>
    <w:p w14:paraId="1EF8B795" w14:textId="2968A7A1" w:rsidR="002558E7" w:rsidRDefault="00BF749A" w:rsidP="00F342E7">
      <w:pPr>
        <w:jc w:val="both"/>
      </w:pPr>
      <w:hyperlink r:id="rId44" w:history="1">
        <w:r w:rsidRPr="00BF749A">
          <w:rPr>
            <w:rStyle w:val="Hiperhivatkozs"/>
          </w:rPr>
          <w:t>The Shai-Hulud 2.0 npm worm: analysis, and what you need to know | Datadog Security Labs</w:t>
        </w:r>
      </w:hyperlink>
    </w:p>
    <w:p w14:paraId="5ABEF420" w14:textId="19B46FAE" w:rsidR="00D9493E" w:rsidRDefault="00D9493E" w:rsidP="00F342E7">
      <w:pPr>
        <w:jc w:val="both"/>
      </w:pPr>
      <w:hyperlink r:id="rId45" w:history="1">
        <w:r w:rsidRPr="00D9493E">
          <w:rPr>
            <w:rStyle w:val="Hiperhivatkozs"/>
          </w:rPr>
          <w:t>Sha1-Hulud 2.0 Supply Chain Attack: 25K+ Repos Exposed | Wiz Blog</w:t>
        </w:r>
      </w:hyperlink>
    </w:p>
    <w:p w14:paraId="7A5876DD" w14:textId="1BF6CCC2" w:rsidR="006056BD" w:rsidRDefault="006056BD" w:rsidP="00F342E7">
      <w:pPr>
        <w:jc w:val="both"/>
      </w:pPr>
      <w:hyperlink r:id="rId46" w:history="1">
        <w:r w:rsidRPr="006056BD">
          <w:rPr>
            <w:rStyle w:val="Hiperhivatkozs"/>
          </w:rPr>
          <w:t>Shai-Hulud 2.0: Guidance for detecting, investigating, and defending against the supply chain attack | Microsoft Security Blog</w:t>
        </w:r>
      </w:hyperlink>
    </w:p>
    <w:p w14:paraId="4DB9948C" w14:textId="741F30B9" w:rsidR="006056BD" w:rsidRDefault="006056BD" w:rsidP="00F342E7">
      <w:pPr>
        <w:jc w:val="both"/>
      </w:pPr>
      <w:hyperlink r:id="rId47" w:history="1">
        <w:r w:rsidRPr="006056BD">
          <w:rPr>
            <w:rStyle w:val="Hiperhivatkozs"/>
          </w:rPr>
          <w:t>The Shai-Hulud 2.0 NPM Supply Chain Attack Explained | Better Stack Community</w:t>
        </w:r>
      </w:hyperlink>
    </w:p>
    <w:p w14:paraId="5B3AC0B8" w14:textId="1DED31D8" w:rsidR="00732015" w:rsidRDefault="00732015" w:rsidP="00F342E7">
      <w:pPr>
        <w:jc w:val="both"/>
      </w:pPr>
      <w:r>
        <w:t>Cyber Kill Chain</w:t>
      </w:r>
    </w:p>
    <w:p w14:paraId="56A6F9C6" w14:textId="62DD1E79" w:rsidR="00732015" w:rsidRDefault="00732015" w:rsidP="00F342E7">
      <w:pPr>
        <w:jc w:val="both"/>
      </w:pPr>
      <w:hyperlink r:id="rId48" w:history="1">
        <w:r w:rsidRPr="0046004F">
          <w:rPr>
            <w:rStyle w:val="Hiperhivatkozs"/>
          </w:rPr>
          <w:t>https://en.wikipedia.org/wiki/Cyber_kill_chain</w:t>
        </w:r>
      </w:hyperlink>
    </w:p>
    <w:p w14:paraId="42085DE8" w14:textId="672A441E" w:rsidR="000A6B7D" w:rsidRDefault="00732015" w:rsidP="00F342E7">
      <w:pPr>
        <w:jc w:val="both"/>
      </w:pPr>
      <w:hyperlink r:id="rId49" w:history="1">
        <w:r w:rsidRPr="0046004F">
          <w:rPr>
            <w:rStyle w:val="Hiperhivatkozs"/>
          </w:rPr>
          <w:t>https://www.microsoft.com/hu-hu/security/business/security-101/what-is-cyber-kill-chain</w:t>
        </w:r>
      </w:hyperlink>
    </w:p>
    <w:p w14:paraId="4E3BA280" w14:textId="4C1EEB96" w:rsidR="006C15BD" w:rsidRDefault="006C15BD" w:rsidP="00F342E7">
      <w:pPr>
        <w:jc w:val="both"/>
      </w:pPr>
      <w:r>
        <w:t>APT</w:t>
      </w:r>
    </w:p>
    <w:p w14:paraId="215ABEFE" w14:textId="4777623A" w:rsidR="006C15BD" w:rsidRDefault="00D229C9" w:rsidP="00F342E7">
      <w:pPr>
        <w:jc w:val="both"/>
      </w:pPr>
      <w:hyperlink r:id="rId50" w:anchor="Definition" w:history="1">
        <w:r w:rsidRPr="001E07C8">
          <w:rPr>
            <w:rStyle w:val="Hiperhivatkozs"/>
          </w:rPr>
          <w:t>https://en.wikipedia.org/wiki/Advanced_persistent_threat#Definition</w:t>
        </w:r>
      </w:hyperlink>
      <w:r>
        <w:t xml:space="preserve"> </w:t>
      </w:r>
    </w:p>
    <w:sectPr w:rsidR="006C15BD">
      <w:footerReference w:type="defaul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4EF1" w14:textId="77777777" w:rsidR="00983914" w:rsidRDefault="00983914" w:rsidP="00E15ADD">
      <w:pPr>
        <w:spacing w:after="0" w:line="240" w:lineRule="auto"/>
      </w:pPr>
      <w:r>
        <w:separator/>
      </w:r>
    </w:p>
  </w:endnote>
  <w:endnote w:type="continuationSeparator" w:id="0">
    <w:p w14:paraId="725BB348" w14:textId="77777777" w:rsidR="00983914" w:rsidRDefault="00983914" w:rsidP="00E1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522793"/>
      <w:docPartObj>
        <w:docPartGallery w:val="Page Numbers (Bottom of Page)"/>
        <w:docPartUnique/>
      </w:docPartObj>
    </w:sdtPr>
    <w:sdtContent>
      <w:p w14:paraId="35565493" w14:textId="1E3FF11D" w:rsidR="00E15ADD" w:rsidRDefault="00E15ADD">
        <w:pPr>
          <w:pStyle w:val="llb"/>
          <w:jc w:val="right"/>
        </w:pPr>
        <w:r>
          <w:fldChar w:fldCharType="begin"/>
        </w:r>
        <w:r>
          <w:instrText>PAGE   \* MERGEFORMAT</w:instrText>
        </w:r>
        <w:r>
          <w:fldChar w:fldCharType="separate"/>
        </w:r>
        <w:r>
          <w:t>2</w:t>
        </w:r>
        <w:r>
          <w:fldChar w:fldCharType="end"/>
        </w:r>
      </w:p>
    </w:sdtContent>
  </w:sdt>
  <w:p w14:paraId="2104D24E" w14:textId="77777777" w:rsidR="00E15ADD" w:rsidRDefault="00E15AD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3F23" w14:textId="77777777" w:rsidR="00983914" w:rsidRDefault="00983914" w:rsidP="00E15ADD">
      <w:pPr>
        <w:spacing w:after="0" w:line="240" w:lineRule="auto"/>
      </w:pPr>
      <w:r>
        <w:separator/>
      </w:r>
    </w:p>
  </w:footnote>
  <w:footnote w:type="continuationSeparator" w:id="0">
    <w:p w14:paraId="2C8F8DBF" w14:textId="77777777" w:rsidR="00983914" w:rsidRDefault="00983914" w:rsidP="00E15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A51"/>
    <w:multiLevelType w:val="hybridMultilevel"/>
    <w:tmpl w:val="1062FB88"/>
    <w:lvl w:ilvl="0" w:tplc="040E0001">
      <w:start w:val="1"/>
      <w:numFmt w:val="bullet"/>
      <w:lvlText w:val=""/>
      <w:lvlJc w:val="left"/>
      <w:pPr>
        <w:ind w:left="3600" w:hanging="360"/>
      </w:pPr>
      <w:rPr>
        <w:rFonts w:ascii="Symbol" w:hAnsi="Symbol" w:hint="default"/>
      </w:rPr>
    </w:lvl>
    <w:lvl w:ilvl="1" w:tplc="040E0003" w:tentative="1">
      <w:start w:val="1"/>
      <w:numFmt w:val="bullet"/>
      <w:lvlText w:val="o"/>
      <w:lvlJc w:val="left"/>
      <w:pPr>
        <w:ind w:left="4320" w:hanging="360"/>
      </w:pPr>
      <w:rPr>
        <w:rFonts w:ascii="Courier New" w:hAnsi="Courier New" w:cs="Courier New" w:hint="default"/>
      </w:rPr>
    </w:lvl>
    <w:lvl w:ilvl="2" w:tplc="040E0005" w:tentative="1">
      <w:start w:val="1"/>
      <w:numFmt w:val="bullet"/>
      <w:lvlText w:val=""/>
      <w:lvlJc w:val="left"/>
      <w:pPr>
        <w:ind w:left="5040" w:hanging="360"/>
      </w:pPr>
      <w:rPr>
        <w:rFonts w:ascii="Wingdings" w:hAnsi="Wingdings" w:hint="default"/>
      </w:rPr>
    </w:lvl>
    <w:lvl w:ilvl="3" w:tplc="040E0001" w:tentative="1">
      <w:start w:val="1"/>
      <w:numFmt w:val="bullet"/>
      <w:lvlText w:val=""/>
      <w:lvlJc w:val="left"/>
      <w:pPr>
        <w:ind w:left="5760" w:hanging="360"/>
      </w:pPr>
      <w:rPr>
        <w:rFonts w:ascii="Symbol" w:hAnsi="Symbol" w:hint="default"/>
      </w:rPr>
    </w:lvl>
    <w:lvl w:ilvl="4" w:tplc="040E0003" w:tentative="1">
      <w:start w:val="1"/>
      <w:numFmt w:val="bullet"/>
      <w:lvlText w:val="o"/>
      <w:lvlJc w:val="left"/>
      <w:pPr>
        <w:ind w:left="6480" w:hanging="360"/>
      </w:pPr>
      <w:rPr>
        <w:rFonts w:ascii="Courier New" w:hAnsi="Courier New" w:cs="Courier New" w:hint="default"/>
      </w:rPr>
    </w:lvl>
    <w:lvl w:ilvl="5" w:tplc="040E0005" w:tentative="1">
      <w:start w:val="1"/>
      <w:numFmt w:val="bullet"/>
      <w:lvlText w:val=""/>
      <w:lvlJc w:val="left"/>
      <w:pPr>
        <w:ind w:left="7200" w:hanging="360"/>
      </w:pPr>
      <w:rPr>
        <w:rFonts w:ascii="Wingdings" w:hAnsi="Wingdings" w:hint="default"/>
      </w:rPr>
    </w:lvl>
    <w:lvl w:ilvl="6" w:tplc="040E0001" w:tentative="1">
      <w:start w:val="1"/>
      <w:numFmt w:val="bullet"/>
      <w:lvlText w:val=""/>
      <w:lvlJc w:val="left"/>
      <w:pPr>
        <w:ind w:left="7920" w:hanging="360"/>
      </w:pPr>
      <w:rPr>
        <w:rFonts w:ascii="Symbol" w:hAnsi="Symbol" w:hint="default"/>
      </w:rPr>
    </w:lvl>
    <w:lvl w:ilvl="7" w:tplc="040E0003" w:tentative="1">
      <w:start w:val="1"/>
      <w:numFmt w:val="bullet"/>
      <w:lvlText w:val="o"/>
      <w:lvlJc w:val="left"/>
      <w:pPr>
        <w:ind w:left="8640" w:hanging="360"/>
      </w:pPr>
      <w:rPr>
        <w:rFonts w:ascii="Courier New" w:hAnsi="Courier New" w:cs="Courier New" w:hint="default"/>
      </w:rPr>
    </w:lvl>
    <w:lvl w:ilvl="8" w:tplc="040E0005" w:tentative="1">
      <w:start w:val="1"/>
      <w:numFmt w:val="bullet"/>
      <w:lvlText w:val=""/>
      <w:lvlJc w:val="left"/>
      <w:pPr>
        <w:ind w:left="9360" w:hanging="360"/>
      </w:pPr>
      <w:rPr>
        <w:rFonts w:ascii="Wingdings" w:hAnsi="Wingdings" w:hint="default"/>
      </w:rPr>
    </w:lvl>
  </w:abstractNum>
  <w:abstractNum w:abstractNumId="1" w15:restartNumberingAfterBreak="0">
    <w:nsid w:val="07660395"/>
    <w:multiLevelType w:val="hybridMultilevel"/>
    <w:tmpl w:val="36081E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7476B5"/>
    <w:multiLevelType w:val="hybridMultilevel"/>
    <w:tmpl w:val="A7A6331A"/>
    <w:lvl w:ilvl="0" w:tplc="040E0001">
      <w:start w:val="1"/>
      <w:numFmt w:val="bullet"/>
      <w:lvlText w:val=""/>
      <w:lvlJc w:val="left"/>
      <w:pPr>
        <w:ind w:left="3600" w:hanging="360"/>
      </w:pPr>
      <w:rPr>
        <w:rFonts w:ascii="Symbol" w:hAnsi="Symbol" w:hint="default"/>
      </w:rPr>
    </w:lvl>
    <w:lvl w:ilvl="1" w:tplc="040E0003" w:tentative="1">
      <w:start w:val="1"/>
      <w:numFmt w:val="bullet"/>
      <w:lvlText w:val="o"/>
      <w:lvlJc w:val="left"/>
      <w:pPr>
        <w:ind w:left="4320" w:hanging="360"/>
      </w:pPr>
      <w:rPr>
        <w:rFonts w:ascii="Courier New" w:hAnsi="Courier New" w:cs="Courier New" w:hint="default"/>
      </w:rPr>
    </w:lvl>
    <w:lvl w:ilvl="2" w:tplc="040E0005" w:tentative="1">
      <w:start w:val="1"/>
      <w:numFmt w:val="bullet"/>
      <w:lvlText w:val=""/>
      <w:lvlJc w:val="left"/>
      <w:pPr>
        <w:ind w:left="5040" w:hanging="360"/>
      </w:pPr>
      <w:rPr>
        <w:rFonts w:ascii="Wingdings" w:hAnsi="Wingdings" w:hint="default"/>
      </w:rPr>
    </w:lvl>
    <w:lvl w:ilvl="3" w:tplc="040E0001" w:tentative="1">
      <w:start w:val="1"/>
      <w:numFmt w:val="bullet"/>
      <w:lvlText w:val=""/>
      <w:lvlJc w:val="left"/>
      <w:pPr>
        <w:ind w:left="5760" w:hanging="360"/>
      </w:pPr>
      <w:rPr>
        <w:rFonts w:ascii="Symbol" w:hAnsi="Symbol" w:hint="default"/>
      </w:rPr>
    </w:lvl>
    <w:lvl w:ilvl="4" w:tplc="040E0003" w:tentative="1">
      <w:start w:val="1"/>
      <w:numFmt w:val="bullet"/>
      <w:lvlText w:val="o"/>
      <w:lvlJc w:val="left"/>
      <w:pPr>
        <w:ind w:left="6480" w:hanging="360"/>
      </w:pPr>
      <w:rPr>
        <w:rFonts w:ascii="Courier New" w:hAnsi="Courier New" w:cs="Courier New" w:hint="default"/>
      </w:rPr>
    </w:lvl>
    <w:lvl w:ilvl="5" w:tplc="040E0005" w:tentative="1">
      <w:start w:val="1"/>
      <w:numFmt w:val="bullet"/>
      <w:lvlText w:val=""/>
      <w:lvlJc w:val="left"/>
      <w:pPr>
        <w:ind w:left="7200" w:hanging="360"/>
      </w:pPr>
      <w:rPr>
        <w:rFonts w:ascii="Wingdings" w:hAnsi="Wingdings" w:hint="default"/>
      </w:rPr>
    </w:lvl>
    <w:lvl w:ilvl="6" w:tplc="040E0001" w:tentative="1">
      <w:start w:val="1"/>
      <w:numFmt w:val="bullet"/>
      <w:lvlText w:val=""/>
      <w:lvlJc w:val="left"/>
      <w:pPr>
        <w:ind w:left="7920" w:hanging="360"/>
      </w:pPr>
      <w:rPr>
        <w:rFonts w:ascii="Symbol" w:hAnsi="Symbol" w:hint="default"/>
      </w:rPr>
    </w:lvl>
    <w:lvl w:ilvl="7" w:tplc="040E0003" w:tentative="1">
      <w:start w:val="1"/>
      <w:numFmt w:val="bullet"/>
      <w:lvlText w:val="o"/>
      <w:lvlJc w:val="left"/>
      <w:pPr>
        <w:ind w:left="8640" w:hanging="360"/>
      </w:pPr>
      <w:rPr>
        <w:rFonts w:ascii="Courier New" w:hAnsi="Courier New" w:cs="Courier New" w:hint="default"/>
      </w:rPr>
    </w:lvl>
    <w:lvl w:ilvl="8" w:tplc="040E0005" w:tentative="1">
      <w:start w:val="1"/>
      <w:numFmt w:val="bullet"/>
      <w:lvlText w:val=""/>
      <w:lvlJc w:val="left"/>
      <w:pPr>
        <w:ind w:left="9360" w:hanging="360"/>
      </w:pPr>
      <w:rPr>
        <w:rFonts w:ascii="Wingdings" w:hAnsi="Wingdings" w:hint="default"/>
      </w:rPr>
    </w:lvl>
  </w:abstractNum>
  <w:abstractNum w:abstractNumId="3" w15:restartNumberingAfterBreak="0">
    <w:nsid w:val="21C42142"/>
    <w:multiLevelType w:val="hybridMultilevel"/>
    <w:tmpl w:val="1EAE55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A62862"/>
    <w:multiLevelType w:val="hybridMultilevel"/>
    <w:tmpl w:val="D918EA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6635EC8"/>
    <w:multiLevelType w:val="hybridMultilevel"/>
    <w:tmpl w:val="DAD4B8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3C41A86"/>
    <w:multiLevelType w:val="hybridMultilevel"/>
    <w:tmpl w:val="BF36325C"/>
    <w:lvl w:ilvl="0" w:tplc="040E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FC01D4"/>
    <w:multiLevelType w:val="hybridMultilevel"/>
    <w:tmpl w:val="248EA110"/>
    <w:lvl w:ilvl="0" w:tplc="419ECCF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4671A8F"/>
    <w:multiLevelType w:val="hybridMultilevel"/>
    <w:tmpl w:val="388CB9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D081850"/>
    <w:multiLevelType w:val="hybridMultilevel"/>
    <w:tmpl w:val="D8302E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E556864"/>
    <w:multiLevelType w:val="hybridMultilevel"/>
    <w:tmpl w:val="B48E2E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99464890">
    <w:abstractNumId w:val="1"/>
  </w:num>
  <w:num w:numId="2" w16cid:durableId="2087533978">
    <w:abstractNumId w:val="0"/>
  </w:num>
  <w:num w:numId="3" w16cid:durableId="16932940">
    <w:abstractNumId w:val="2"/>
  </w:num>
  <w:num w:numId="4" w16cid:durableId="1933737024">
    <w:abstractNumId w:val="10"/>
  </w:num>
  <w:num w:numId="5" w16cid:durableId="1274020732">
    <w:abstractNumId w:val="8"/>
  </w:num>
  <w:num w:numId="6" w16cid:durableId="1378511059">
    <w:abstractNumId w:val="3"/>
  </w:num>
  <w:num w:numId="7" w16cid:durableId="752822723">
    <w:abstractNumId w:val="5"/>
  </w:num>
  <w:num w:numId="8" w16cid:durableId="2141456360">
    <w:abstractNumId w:val="9"/>
  </w:num>
  <w:num w:numId="9" w16cid:durableId="808591232">
    <w:abstractNumId w:val="4"/>
  </w:num>
  <w:num w:numId="10" w16cid:durableId="1210845876">
    <w:abstractNumId w:val="6"/>
  </w:num>
  <w:num w:numId="11" w16cid:durableId="133753789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E7"/>
    <w:rsid w:val="00000FC6"/>
    <w:rsid w:val="000032B0"/>
    <w:rsid w:val="00004DBF"/>
    <w:rsid w:val="00004E55"/>
    <w:rsid w:val="00017060"/>
    <w:rsid w:val="00017471"/>
    <w:rsid w:val="00017BB6"/>
    <w:rsid w:val="000336C7"/>
    <w:rsid w:val="0003419C"/>
    <w:rsid w:val="00035439"/>
    <w:rsid w:val="000361DF"/>
    <w:rsid w:val="00044A73"/>
    <w:rsid w:val="00054309"/>
    <w:rsid w:val="00057FA7"/>
    <w:rsid w:val="0006104C"/>
    <w:rsid w:val="00066F7B"/>
    <w:rsid w:val="0007067B"/>
    <w:rsid w:val="0007079C"/>
    <w:rsid w:val="0007194D"/>
    <w:rsid w:val="000735BF"/>
    <w:rsid w:val="00073690"/>
    <w:rsid w:val="00073C7F"/>
    <w:rsid w:val="00075247"/>
    <w:rsid w:val="00082088"/>
    <w:rsid w:val="00083213"/>
    <w:rsid w:val="00084085"/>
    <w:rsid w:val="00084C4B"/>
    <w:rsid w:val="00090756"/>
    <w:rsid w:val="000915D6"/>
    <w:rsid w:val="00093CD4"/>
    <w:rsid w:val="00093D1E"/>
    <w:rsid w:val="00094173"/>
    <w:rsid w:val="00095E28"/>
    <w:rsid w:val="0009684C"/>
    <w:rsid w:val="000A267A"/>
    <w:rsid w:val="000A6B7D"/>
    <w:rsid w:val="000A7B91"/>
    <w:rsid w:val="000B2179"/>
    <w:rsid w:val="000B514D"/>
    <w:rsid w:val="000B76EE"/>
    <w:rsid w:val="000C26F7"/>
    <w:rsid w:val="000C4D02"/>
    <w:rsid w:val="000C5433"/>
    <w:rsid w:val="000D1928"/>
    <w:rsid w:val="000D64C2"/>
    <w:rsid w:val="000D75C3"/>
    <w:rsid w:val="000D7AD3"/>
    <w:rsid w:val="000E1788"/>
    <w:rsid w:val="000E3EA3"/>
    <w:rsid w:val="000E716A"/>
    <w:rsid w:val="000F5D81"/>
    <w:rsid w:val="000F7DAC"/>
    <w:rsid w:val="001009D5"/>
    <w:rsid w:val="001044B1"/>
    <w:rsid w:val="0010528A"/>
    <w:rsid w:val="00105EAF"/>
    <w:rsid w:val="001060A1"/>
    <w:rsid w:val="00111BBD"/>
    <w:rsid w:val="0011606C"/>
    <w:rsid w:val="001161B5"/>
    <w:rsid w:val="001210FE"/>
    <w:rsid w:val="00126CB8"/>
    <w:rsid w:val="00127E7D"/>
    <w:rsid w:val="001341E4"/>
    <w:rsid w:val="00143C5A"/>
    <w:rsid w:val="00144725"/>
    <w:rsid w:val="00145C7C"/>
    <w:rsid w:val="001471F1"/>
    <w:rsid w:val="001474CB"/>
    <w:rsid w:val="00151CE7"/>
    <w:rsid w:val="00153070"/>
    <w:rsid w:val="00156728"/>
    <w:rsid w:val="0015738B"/>
    <w:rsid w:val="001665A4"/>
    <w:rsid w:val="00167B2C"/>
    <w:rsid w:val="00167EFA"/>
    <w:rsid w:val="00170BFF"/>
    <w:rsid w:val="00173463"/>
    <w:rsid w:val="00174B05"/>
    <w:rsid w:val="00175205"/>
    <w:rsid w:val="0017583C"/>
    <w:rsid w:val="00177CEC"/>
    <w:rsid w:val="00180888"/>
    <w:rsid w:val="001869C2"/>
    <w:rsid w:val="00190731"/>
    <w:rsid w:val="00193C9D"/>
    <w:rsid w:val="00193F5B"/>
    <w:rsid w:val="00194E9C"/>
    <w:rsid w:val="00195267"/>
    <w:rsid w:val="001A1111"/>
    <w:rsid w:val="001A4702"/>
    <w:rsid w:val="001A52E0"/>
    <w:rsid w:val="001A5329"/>
    <w:rsid w:val="001A5463"/>
    <w:rsid w:val="001A6FAD"/>
    <w:rsid w:val="001B006C"/>
    <w:rsid w:val="001C2241"/>
    <w:rsid w:val="001D0BC7"/>
    <w:rsid w:val="001D2D60"/>
    <w:rsid w:val="001D3AAD"/>
    <w:rsid w:val="001D6A64"/>
    <w:rsid w:val="001E21E2"/>
    <w:rsid w:val="001E3C45"/>
    <w:rsid w:val="001E40C6"/>
    <w:rsid w:val="001F0334"/>
    <w:rsid w:val="001F5BBF"/>
    <w:rsid w:val="001F76B8"/>
    <w:rsid w:val="001F772B"/>
    <w:rsid w:val="00200F36"/>
    <w:rsid w:val="00201E35"/>
    <w:rsid w:val="002041DB"/>
    <w:rsid w:val="00205F94"/>
    <w:rsid w:val="00207714"/>
    <w:rsid w:val="00207C38"/>
    <w:rsid w:val="0021411D"/>
    <w:rsid w:val="00214879"/>
    <w:rsid w:val="00217E96"/>
    <w:rsid w:val="00220E02"/>
    <w:rsid w:val="0022193F"/>
    <w:rsid w:val="00221D1C"/>
    <w:rsid w:val="00221F57"/>
    <w:rsid w:val="002318DE"/>
    <w:rsid w:val="00233FDA"/>
    <w:rsid w:val="00234D42"/>
    <w:rsid w:val="002358C8"/>
    <w:rsid w:val="002424C3"/>
    <w:rsid w:val="002444D4"/>
    <w:rsid w:val="00245179"/>
    <w:rsid w:val="00252B42"/>
    <w:rsid w:val="00253C09"/>
    <w:rsid w:val="002558E7"/>
    <w:rsid w:val="00260797"/>
    <w:rsid w:val="002607E4"/>
    <w:rsid w:val="0026151E"/>
    <w:rsid w:val="00263F20"/>
    <w:rsid w:val="0027111A"/>
    <w:rsid w:val="002717AE"/>
    <w:rsid w:val="00272332"/>
    <w:rsid w:val="00274F61"/>
    <w:rsid w:val="00275293"/>
    <w:rsid w:val="0028263C"/>
    <w:rsid w:val="00283152"/>
    <w:rsid w:val="00283794"/>
    <w:rsid w:val="00283D41"/>
    <w:rsid w:val="00286A77"/>
    <w:rsid w:val="00291DC6"/>
    <w:rsid w:val="002925D2"/>
    <w:rsid w:val="002927BD"/>
    <w:rsid w:val="00294C15"/>
    <w:rsid w:val="002A1D12"/>
    <w:rsid w:val="002A239F"/>
    <w:rsid w:val="002A71BA"/>
    <w:rsid w:val="002B1A20"/>
    <w:rsid w:val="002B2B26"/>
    <w:rsid w:val="002B334A"/>
    <w:rsid w:val="002B7E2E"/>
    <w:rsid w:val="002C1FD3"/>
    <w:rsid w:val="002C2F99"/>
    <w:rsid w:val="002C5B13"/>
    <w:rsid w:val="002C5DBF"/>
    <w:rsid w:val="002D1ABB"/>
    <w:rsid w:val="002D2280"/>
    <w:rsid w:val="002D3621"/>
    <w:rsid w:val="002D3F85"/>
    <w:rsid w:val="002E022D"/>
    <w:rsid w:val="002E1953"/>
    <w:rsid w:val="002E3F6C"/>
    <w:rsid w:val="002E46DD"/>
    <w:rsid w:val="002F2553"/>
    <w:rsid w:val="00300F28"/>
    <w:rsid w:val="003010CA"/>
    <w:rsid w:val="0030608A"/>
    <w:rsid w:val="00310033"/>
    <w:rsid w:val="003110F6"/>
    <w:rsid w:val="003130FF"/>
    <w:rsid w:val="00314094"/>
    <w:rsid w:val="00314E83"/>
    <w:rsid w:val="003202D4"/>
    <w:rsid w:val="00323511"/>
    <w:rsid w:val="00327042"/>
    <w:rsid w:val="00330E3D"/>
    <w:rsid w:val="00337350"/>
    <w:rsid w:val="003450E1"/>
    <w:rsid w:val="003474F8"/>
    <w:rsid w:val="00347B4E"/>
    <w:rsid w:val="00361FEF"/>
    <w:rsid w:val="00362B5E"/>
    <w:rsid w:val="00363B52"/>
    <w:rsid w:val="0036541E"/>
    <w:rsid w:val="003659D0"/>
    <w:rsid w:val="00366728"/>
    <w:rsid w:val="00370EC6"/>
    <w:rsid w:val="00376C6F"/>
    <w:rsid w:val="00382E02"/>
    <w:rsid w:val="0038615F"/>
    <w:rsid w:val="003871C9"/>
    <w:rsid w:val="00387AE8"/>
    <w:rsid w:val="00393D4B"/>
    <w:rsid w:val="00397D99"/>
    <w:rsid w:val="003A1253"/>
    <w:rsid w:val="003A322A"/>
    <w:rsid w:val="003A4B98"/>
    <w:rsid w:val="003B1992"/>
    <w:rsid w:val="003B60F5"/>
    <w:rsid w:val="003C0189"/>
    <w:rsid w:val="003C178D"/>
    <w:rsid w:val="003C3008"/>
    <w:rsid w:val="003D218C"/>
    <w:rsid w:val="003E3524"/>
    <w:rsid w:val="003E5273"/>
    <w:rsid w:val="003E65BB"/>
    <w:rsid w:val="003F002F"/>
    <w:rsid w:val="003F25C1"/>
    <w:rsid w:val="003F34A1"/>
    <w:rsid w:val="003F3643"/>
    <w:rsid w:val="003F610E"/>
    <w:rsid w:val="00401313"/>
    <w:rsid w:val="00404796"/>
    <w:rsid w:val="00404D36"/>
    <w:rsid w:val="004054C9"/>
    <w:rsid w:val="004066EE"/>
    <w:rsid w:val="00406E88"/>
    <w:rsid w:val="004079EB"/>
    <w:rsid w:val="00407D6E"/>
    <w:rsid w:val="004153D6"/>
    <w:rsid w:val="004168AE"/>
    <w:rsid w:val="004229CA"/>
    <w:rsid w:val="0042687E"/>
    <w:rsid w:val="00426A4C"/>
    <w:rsid w:val="00430BD9"/>
    <w:rsid w:val="0043183B"/>
    <w:rsid w:val="00432BD0"/>
    <w:rsid w:val="00433438"/>
    <w:rsid w:val="00435703"/>
    <w:rsid w:val="004400FE"/>
    <w:rsid w:val="00442E81"/>
    <w:rsid w:val="0044440D"/>
    <w:rsid w:val="00446A8D"/>
    <w:rsid w:val="004470A9"/>
    <w:rsid w:val="00453F03"/>
    <w:rsid w:val="00454EAD"/>
    <w:rsid w:val="00455B15"/>
    <w:rsid w:val="0045686D"/>
    <w:rsid w:val="004571C2"/>
    <w:rsid w:val="0046537A"/>
    <w:rsid w:val="00465EA9"/>
    <w:rsid w:val="0047058A"/>
    <w:rsid w:val="004715CD"/>
    <w:rsid w:val="00473A78"/>
    <w:rsid w:val="004770E7"/>
    <w:rsid w:val="004843AB"/>
    <w:rsid w:val="00485EE2"/>
    <w:rsid w:val="00487CDE"/>
    <w:rsid w:val="00487F78"/>
    <w:rsid w:val="00494AEC"/>
    <w:rsid w:val="0049597D"/>
    <w:rsid w:val="004A089B"/>
    <w:rsid w:val="004A2239"/>
    <w:rsid w:val="004A7416"/>
    <w:rsid w:val="004B557A"/>
    <w:rsid w:val="004B57B9"/>
    <w:rsid w:val="004B7714"/>
    <w:rsid w:val="004C0BCF"/>
    <w:rsid w:val="004C15F0"/>
    <w:rsid w:val="004C496C"/>
    <w:rsid w:val="004C546C"/>
    <w:rsid w:val="004C7A1C"/>
    <w:rsid w:val="004D2CA9"/>
    <w:rsid w:val="004D4DE0"/>
    <w:rsid w:val="004D7302"/>
    <w:rsid w:val="004E0598"/>
    <w:rsid w:val="004E3119"/>
    <w:rsid w:val="004E4272"/>
    <w:rsid w:val="004E4F49"/>
    <w:rsid w:val="004F26CC"/>
    <w:rsid w:val="004F4AE1"/>
    <w:rsid w:val="004F5A07"/>
    <w:rsid w:val="00502491"/>
    <w:rsid w:val="00502B85"/>
    <w:rsid w:val="00505EA3"/>
    <w:rsid w:val="0050647D"/>
    <w:rsid w:val="0050732D"/>
    <w:rsid w:val="00507FE8"/>
    <w:rsid w:val="00512384"/>
    <w:rsid w:val="00513E04"/>
    <w:rsid w:val="00520E29"/>
    <w:rsid w:val="00520F74"/>
    <w:rsid w:val="00521EAD"/>
    <w:rsid w:val="005240C4"/>
    <w:rsid w:val="005267F7"/>
    <w:rsid w:val="00532F0D"/>
    <w:rsid w:val="00534DE7"/>
    <w:rsid w:val="00541544"/>
    <w:rsid w:val="00541D00"/>
    <w:rsid w:val="005427C0"/>
    <w:rsid w:val="00547E82"/>
    <w:rsid w:val="00551B68"/>
    <w:rsid w:val="00553915"/>
    <w:rsid w:val="005542CE"/>
    <w:rsid w:val="0055723F"/>
    <w:rsid w:val="00562807"/>
    <w:rsid w:val="00562C6E"/>
    <w:rsid w:val="005654B2"/>
    <w:rsid w:val="00572AC3"/>
    <w:rsid w:val="00574543"/>
    <w:rsid w:val="00576250"/>
    <w:rsid w:val="00577C9A"/>
    <w:rsid w:val="00577EB3"/>
    <w:rsid w:val="005808A5"/>
    <w:rsid w:val="00582F6C"/>
    <w:rsid w:val="00586788"/>
    <w:rsid w:val="0059002C"/>
    <w:rsid w:val="00591F00"/>
    <w:rsid w:val="00593F3D"/>
    <w:rsid w:val="00594FDA"/>
    <w:rsid w:val="00596E2D"/>
    <w:rsid w:val="005A06FD"/>
    <w:rsid w:val="005A2076"/>
    <w:rsid w:val="005A5424"/>
    <w:rsid w:val="005B1D76"/>
    <w:rsid w:val="005B276A"/>
    <w:rsid w:val="005C7AB8"/>
    <w:rsid w:val="005D2EE9"/>
    <w:rsid w:val="005D3287"/>
    <w:rsid w:val="005D3543"/>
    <w:rsid w:val="005D3C06"/>
    <w:rsid w:val="005E3FBF"/>
    <w:rsid w:val="005E4C83"/>
    <w:rsid w:val="005E55C1"/>
    <w:rsid w:val="005E62C4"/>
    <w:rsid w:val="005E7116"/>
    <w:rsid w:val="005F063B"/>
    <w:rsid w:val="006056BD"/>
    <w:rsid w:val="00605CEE"/>
    <w:rsid w:val="00606172"/>
    <w:rsid w:val="0060775C"/>
    <w:rsid w:val="006105A8"/>
    <w:rsid w:val="00611288"/>
    <w:rsid w:val="00613E09"/>
    <w:rsid w:val="00615DD5"/>
    <w:rsid w:val="0061735E"/>
    <w:rsid w:val="00617D49"/>
    <w:rsid w:val="0062301A"/>
    <w:rsid w:val="006243BB"/>
    <w:rsid w:val="006249F6"/>
    <w:rsid w:val="00626F4B"/>
    <w:rsid w:val="006271DE"/>
    <w:rsid w:val="00630583"/>
    <w:rsid w:val="00631623"/>
    <w:rsid w:val="006336FB"/>
    <w:rsid w:val="00633E00"/>
    <w:rsid w:val="00635DCD"/>
    <w:rsid w:val="0063650D"/>
    <w:rsid w:val="00637AD1"/>
    <w:rsid w:val="0064067B"/>
    <w:rsid w:val="006453C1"/>
    <w:rsid w:val="006530B6"/>
    <w:rsid w:val="00655E6E"/>
    <w:rsid w:val="00656E5D"/>
    <w:rsid w:val="006635F6"/>
    <w:rsid w:val="00663DB6"/>
    <w:rsid w:val="00670FDB"/>
    <w:rsid w:val="00674C0B"/>
    <w:rsid w:val="0067612E"/>
    <w:rsid w:val="00681C0C"/>
    <w:rsid w:val="006834A9"/>
    <w:rsid w:val="00683730"/>
    <w:rsid w:val="006844B2"/>
    <w:rsid w:val="00686C49"/>
    <w:rsid w:val="00690CAA"/>
    <w:rsid w:val="00691E87"/>
    <w:rsid w:val="0069219D"/>
    <w:rsid w:val="00692D99"/>
    <w:rsid w:val="00696A79"/>
    <w:rsid w:val="00696D95"/>
    <w:rsid w:val="006A2C3E"/>
    <w:rsid w:val="006A59A5"/>
    <w:rsid w:val="006B797C"/>
    <w:rsid w:val="006C12CD"/>
    <w:rsid w:val="006C15BD"/>
    <w:rsid w:val="006C20E4"/>
    <w:rsid w:val="006C5C5D"/>
    <w:rsid w:val="006C6FCE"/>
    <w:rsid w:val="006C7A67"/>
    <w:rsid w:val="006D7B7C"/>
    <w:rsid w:val="006E1322"/>
    <w:rsid w:val="006E135B"/>
    <w:rsid w:val="006E1443"/>
    <w:rsid w:val="006E23EC"/>
    <w:rsid w:val="006E4FA3"/>
    <w:rsid w:val="006E5FBC"/>
    <w:rsid w:val="006E6BB3"/>
    <w:rsid w:val="006E76DA"/>
    <w:rsid w:val="006F077A"/>
    <w:rsid w:val="006F2DEC"/>
    <w:rsid w:val="006F325E"/>
    <w:rsid w:val="006F58F6"/>
    <w:rsid w:val="00703C02"/>
    <w:rsid w:val="00705192"/>
    <w:rsid w:val="00705A86"/>
    <w:rsid w:val="00707592"/>
    <w:rsid w:val="00713F03"/>
    <w:rsid w:val="0071790F"/>
    <w:rsid w:val="0072045A"/>
    <w:rsid w:val="007216D9"/>
    <w:rsid w:val="0072359E"/>
    <w:rsid w:val="007270DC"/>
    <w:rsid w:val="00730D09"/>
    <w:rsid w:val="00732015"/>
    <w:rsid w:val="00740B49"/>
    <w:rsid w:val="00743DE8"/>
    <w:rsid w:val="00745969"/>
    <w:rsid w:val="00751577"/>
    <w:rsid w:val="00751D52"/>
    <w:rsid w:val="00752129"/>
    <w:rsid w:val="00753D9E"/>
    <w:rsid w:val="00753DF4"/>
    <w:rsid w:val="007568F6"/>
    <w:rsid w:val="0076403C"/>
    <w:rsid w:val="00765828"/>
    <w:rsid w:val="00766305"/>
    <w:rsid w:val="007665E4"/>
    <w:rsid w:val="00767583"/>
    <w:rsid w:val="00770808"/>
    <w:rsid w:val="00773D00"/>
    <w:rsid w:val="00775DF9"/>
    <w:rsid w:val="007814B7"/>
    <w:rsid w:val="0078249F"/>
    <w:rsid w:val="007838C3"/>
    <w:rsid w:val="00786E5D"/>
    <w:rsid w:val="0078776A"/>
    <w:rsid w:val="007877ED"/>
    <w:rsid w:val="00794BEA"/>
    <w:rsid w:val="007951ED"/>
    <w:rsid w:val="00795C81"/>
    <w:rsid w:val="007A2E6B"/>
    <w:rsid w:val="007A3149"/>
    <w:rsid w:val="007A3B60"/>
    <w:rsid w:val="007A412A"/>
    <w:rsid w:val="007A530E"/>
    <w:rsid w:val="007A55E8"/>
    <w:rsid w:val="007A6231"/>
    <w:rsid w:val="007B2A43"/>
    <w:rsid w:val="007B3E57"/>
    <w:rsid w:val="007B464B"/>
    <w:rsid w:val="007C0E93"/>
    <w:rsid w:val="007C1C19"/>
    <w:rsid w:val="007C26B6"/>
    <w:rsid w:val="007C2954"/>
    <w:rsid w:val="007D0473"/>
    <w:rsid w:val="007E1E95"/>
    <w:rsid w:val="007E3932"/>
    <w:rsid w:val="007E4A05"/>
    <w:rsid w:val="007F0456"/>
    <w:rsid w:val="007F0902"/>
    <w:rsid w:val="007F0A9B"/>
    <w:rsid w:val="007F288C"/>
    <w:rsid w:val="007F61C7"/>
    <w:rsid w:val="00801BED"/>
    <w:rsid w:val="008029E3"/>
    <w:rsid w:val="00802EC7"/>
    <w:rsid w:val="0080334F"/>
    <w:rsid w:val="008033D1"/>
    <w:rsid w:val="008047D7"/>
    <w:rsid w:val="0080620D"/>
    <w:rsid w:val="00810CD0"/>
    <w:rsid w:val="00813614"/>
    <w:rsid w:val="00813F04"/>
    <w:rsid w:val="00820282"/>
    <w:rsid w:val="0082140B"/>
    <w:rsid w:val="00822D7A"/>
    <w:rsid w:val="008242C1"/>
    <w:rsid w:val="0083063A"/>
    <w:rsid w:val="00830A18"/>
    <w:rsid w:val="00830FA4"/>
    <w:rsid w:val="008410DE"/>
    <w:rsid w:val="00844F8F"/>
    <w:rsid w:val="00864A70"/>
    <w:rsid w:val="008661CE"/>
    <w:rsid w:val="00872279"/>
    <w:rsid w:val="0087688E"/>
    <w:rsid w:val="00876AB6"/>
    <w:rsid w:val="0088058B"/>
    <w:rsid w:val="00882C5C"/>
    <w:rsid w:val="00883B6F"/>
    <w:rsid w:val="008861E8"/>
    <w:rsid w:val="00892285"/>
    <w:rsid w:val="008945BB"/>
    <w:rsid w:val="00894914"/>
    <w:rsid w:val="00894CE1"/>
    <w:rsid w:val="00897814"/>
    <w:rsid w:val="00897AE6"/>
    <w:rsid w:val="008A02C5"/>
    <w:rsid w:val="008A030F"/>
    <w:rsid w:val="008A0D00"/>
    <w:rsid w:val="008A2BA0"/>
    <w:rsid w:val="008B22C2"/>
    <w:rsid w:val="008B2A5D"/>
    <w:rsid w:val="008B4533"/>
    <w:rsid w:val="008B5B3C"/>
    <w:rsid w:val="008B696E"/>
    <w:rsid w:val="008C287E"/>
    <w:rsid w:val="008C6DF9"/>
    <w:rsid w:val="008D203F"/>
    <w:rsid w:val="008D210A"/>
    <w:rsid w:val="008D2866"/>
    <w:rsid w:val="008D71A0"/>
    <w:rsid w:val="008E1837"/>
    <w:rsid w:val="008E1EA2"/>
    <w:rsid w:val="008E2DFB"/>
    <w:rsid w:val="008E5CB7"/>
    <w:rsid w:val="008E735B"/>
    <w:rsid w:val="008F1EA2"/>
    <w:rsid w:val="008F2FA5"/>
    <w:rsid w:val="009021E1"/>
    <w:rsid w:val="009024DD"/>
    <w:rsid w:val="00903FEB"/>
    <w:rsid w:val="009060F0"/>
    <w:rsid w:val="00910F45"/>
    <w:rsid w:val="00910F87"/>
    <w:rsid w:val="00917426"/>
    <w:rsid w:val="00917E80"/>
    <w:rsid w:val="00923221"/>
    <w:rsid w:val="009245AE"/>
    <w:rsid w:val="0092497F"/>
    <w:rsid w:val="0093081A"/>
    <w:rsid w:val="00934F4E"/>
    <w:rsid w:val="0093685E"/>
    <w:rsid w:val="009444C5"/>
    <w:rsid w:val="009463BC"/>
    <w:rsid w:val="0094673E"/>
    <w:rsid w:val="00946CE6"/>
    <w:rsid w:val="00950210"/>
    <w:rsid w:val="009549F7"/>
    <w:rsid w:val="009557D9"/>
    <w:rsid w:val="009601B7"/>
    <w:rsid w:val="00961199"/>
    <w:rsid w:val="00962205"/>
    <w:rsid w:val="00963C00"/>
    <w:rsid w:val="00967E3C"/>
    <w:rsid w:val="009713B3"/>
    <w:rsid w:val="00974118"/>
    <w:rsid w:val="009750AB"/>
    <w:rsid w:val="0097579F"/>
    <w:rsid w:val="00975A8A"/>
    <w:rsid w:val="00975DED"/>
    <w:rsid w:val="00976E98"/>
    <w:rsid w:val="009815F9"/>
    <w:rsid w:val="00983914"/>
    <w:rsid w:val="00991719"/>
    <w:rsid w:val="009928ED"/>
    <w:rsid w:val="009969EE"/>
    <w:rsid w:val="009B0774"/>
    <w:rsid w:val="009B07C9"/>
    <w:rsid w:val="009B350F"/>
    <w:rsid w:val="009B416D"/>
    <w:rsid w:val="009C09B6"/>
    <w:rsid w:val="009C47B1"/>
    <w:rsid w:val="009D0AC3"/>
    <w:rsid w:val="009D424C"/>
    <w:rsid w:val="009D5D41"/>
    <w:rsid w:val="009F34E1"/>
    <w:rsid w:val="009F3EA9"/>
    <w:rsid w:val="009F4CCE"/>
    <w:rsid w:val="009F52B6"/>
    <w:rsid w:val="009F6EFB"/>
    <w:rsid w:val="00A00055"/>
    <w:rsid w:val="00A00EC5"/>
    <w:rsid w:val="00A02D93"/>
    <w:rsid w:val="00A03829"/>
    <w:rsid w:val="00A04571"/>
    <w:rsid w:val="00A05306"/>
    <w:rsid w:val="00A1163A"/>
    <w:rsid w:val="00A17CA9"/>
    <w:rsid w:val="00A17FAA"/>
    <w:rsid w:val="00A25FE8"/>
    <w:rsid w:val="00A306FF"/>
    <w:rsid w:val="00A338A8"/>
    <w:rsid w:val="00A34F47"/>
    <w:rsid w:val="00A37657"/>
    <w:rsid w:val="00A4240B"/>
    <w:rsid w:val="00A42E39"/>
    <w:rsid w:val="00A443D4"/>
    <w:rsid w:val="00A4742B"/>
    <w:rsid w:val="00A52798"/>
    <w:rsid w:val="00A53125"/>
    <w:rsid w:val="00A54286"/>
    <w:rsid w:val="00A55857"/>
    <w:rsid w:val="00A634AD"/>
    <w:rsid w:val="00A63753"/>
    <w:rsid w:val="00A743F9"/>
    <w:rsid w:val="00A81888"/>
    <w:rsid w:val="00A84EB5"/>
    <w:rsid w:val="00A945D0"/>
    <w:rsid w:val="00A96CA5"/>
    <w:rsid w:val="00AA0B3E"/>
    <w:rsid w:val="00AA1ADD"/>
    <w:rsid w:val="00AA2131"/>
    <w:rsid w:val="00AA3290"/>
    <w:rsid w:val="00AA357C"/>
    <w:rsid w:val="00AA53F1"/>
    <w:rsid w:val="00AA6776"/>
    <w:rsid w:val="00AA705B"/>
    <w:rsid w:val="00AB2733"/>
    <w:rsid w:val="00AB7CE4"/>
    <w:rsid w:val="00AC0BE6"/>
    <w:rsid w:val="00AC0F4B"/>
    <w:rsid w:val="00AC53CC"/>
    <w:rsid w:val="00AC7092"/>
    <w:rsid w:val="00AD180B"/>
    <w:rsid w:val="00AD2442"/>
    <w:rsid w:val="00AD4E84"/>
    <w:rsid w:val="00AD5117"/>
    <w:rsid w:val="00AD5244"/>
    <w:rsid w:val="00AD5A79"/>
    <w:rsid w:val="00AD76AD"/>
    <w:rsid w:val="00AE093F"/>
    <w:rsid w:val="00AE0EAE"/>
    <w:rsid w:val="00AE33FC"/>
    <w:rsid w:val="00AF40F8"/>
    <w:rsid w:val="00AF555A"/>
    <w:rsid w:val="00B050FC"/>
    <w:rsid w:val="00B07898"/>
    <w:rsid w:val="00B1143F"/>
    <w:rsid w:val="00B1642B"/>
    <w:rsid w:val="00B23C44"/>
    <w:rsid w:val="00B25F1B"/>
    <w:rsid w:val="00B26D16"/>
    <w:rsid w:val="00B34D5F"/>
    <w:rsid w:val="00B3556C"/>
    <w:rsid w:val="00B35729"/>
    <w:rsid w:val="00B40D7D"/>
    <w:rsid w:val="00B51664"/>
    <w:rsid w:val="00B526CC"/>
    <w:rsid w:val="00B5558C"/>
    <w:rsid w:val="00B6523D"/>
    <w:rsid w:val="00B7099A"/>
    <w:rsid w:val="00B72533"/>
    <w:rsid w:val="00B77229"/>
    <w:rsid w:val="00B801E9"/>
    <w:rsid w:val="00B864A4"/>
    <w:rsid w:val="00B9004E"/>
    <w:rsid w:val="00B92297"/>
    <w:rsid w:val="00B97015"/>
    <w:rsid w:val="00BA2486"/>
    <w:rsid w:val="00BA382D"/>
    <w:rsid w:val="00BA406F"/>
    <w:rsid w:val="00BA467B"/>
    <w:rsid w:val="00BA737C"/>
    <w:rsid w:val="00BA7E1D"/>
    <w:rsid w:val="00BB6DC3"/>
    <w:rsid w:val="00BC22FE"/>
    <w:rsid w:val="00BC4321"/>
    <w:rsid w:val="00BD0168"/>
    <w:rsid w:val="00BD0DFA"/>
    <w:rsid w:val="00BD5FE7"/>
    <w:rsid w:val="00BD7FE1"/>
    <w:rsid w:val="00BE01C6"/>
    <w:rsid w:val="00BE23C6"/>
    <w:rsid w:val="00BE3165"/>
    <w:rsid w:val="00BE5FD8"/>
    <w:rsid w:val="00BE77AA"/>
    <w:rsid w:val="00BF2355"/>
    <w:rsid w:val="00BF25F4"/>
    <w:rsid w:val="00BF749A"/>
    <w:rsid w:val="00C00E5F"/>
    <w:rsid w:val="00C016D4"/>
    <w:rsid w:val="00C03ED6"/>
    <w:rsid w:val="00C056D3"/>
    <w:rsid w:val="00C11DC0"/>
    <w:rsid w:val="00C13244"/>
    <w:rsid w:val="00C139A1"/>
    <w:rsid w:val="00C15734"/>
    <w:rsid w:val="00C1646D"/>
    <w:rsid w:val="00C16843"/>
    <w:rsid w:val="00C20B1C"/>
    <w:rsid w:val="00C20CA9"/>
    <w:rsid w:val="00C2128C"/>
    <w:rsid w:val="00C22D41"/>
    <w:rsid w:val="00C25D94"/>
    <w:rsid w:val="00C327E0"/>
    <w:rsid w:val="00C32E07"/>
    <w:rsid w:val="00C3722A"/>
    <w:rsid w:val="00C37891"/>
    <w:rsid w:val="00C41435"/>
    <w:rsid w:val="00C453B2"/>
    <w:rsid w:val="00C46D2A"/>
    <w:rsid w:val="00C53A42"/>
    <w:rsid w:val="00C56F4E"/>
    <w:rsid w:val="00C6624D"/>
    <w:rsid w:val="00C676E2"/>
    <w:rsid w:val="00C813F4"/>
    <w:rsid w:val="00C86BA5"/>
    <w:rsid w:val="00C90E4E"/>
    <w:rsid w:val="00C9261F"/>
    <w:rsid w:val="00C930E1"/>
    <w:rsid w:val="00C942EF"/>
    <w:rsid w:val="00CA3384"/>
    <w:rsid w:val="00CA4F56"/>
    <w:rsid w:val="00CB18FF"/>
    <w:rsid w:val="00CB4346"/>
    <w:rsid w:val="00CC0A7E"/>
    <w:rsid w:val="00CC13CA"/>
    <w:rsid w:val="00CC2FB4"/>
    <w:rsid w:val="00CC3200"/>
    <w:rsid w:val="00CE2D09"/>
    <w:rsid w:val="00CE3E23"/>
    <w:rsid w:val="00CE553C"/>
    <w:rsid w:val="00CE7C91"/>
    <w:rsid w:val="00CF0289"/>
    <w:rsid w:val="00CF53C0"/>
    <w:rsid w:val="00CF5B5B"/>
    <w:rsid w:val="00D077CE"/>
    <w:rsid w:val="00D07D18"/>
    <w:rsid w:val="00D12C58"/>
    <w:rsid w:val="00D13AFC"/>
    <w:rsid w:val="00D16811"/>
    <w:rsid w:val="00D16CB4"/>
    <w:rsid w:val="00D17E7C"/>
    <w:rsid w:val="00D20453"/>
    <w:rsid w:val="00D22097"/>
    <w:rsid w:val="00D228D7"/>
    <w:rsid w:val="00D229C9"/>
    <w:rsid w:val="00D22B48"/>
    <w:rsid w:val="00D24A51"/>
    <w:rsid w:val="00D32A90"/>
    <w:rsid w:val="00D337A0"/>
    <w:rsid w:val="00D35622"/>
    <w:rsid w:val="00D364BF"/>
    <w:rsid w:val="00D41604"/>
    <w:rsid w:val="00D41A01"/>
    <w:rsid w:val="00D43398"/>
    <w:rsid w:val="00D433CB"/>
    <w:rsid w:val="00D5137D"/>
    <w:rsid w:val="00D5736F"/>
    <w:rsid w:val="00D57E34"/>
    <w:rsid w:val="00D64804"/>
    <w:rsid w:val="00D64C50"/>
    <w:rsid w:val="00D675E8"/>
    <w:rsid w:val="00D734FB"/>
    <w:rsid w:val="00D74FEB"/>
    <w:rsid w:val="00D75B6A"/>
    <w:rsid w:val="00D83253"/>
    <w:rsid w:val="00D90397"/>
    <w:rsid w:val="00D913A2"/>
    <w:rsid w:val="00D91469"/>
    <w:rsid w:val="00D921E2"/>
    <w:rsid w:val="00D923A7"/>
    <w:rsid w:val="00D93DD1"/>
    <w:rsid w:val="00D9493E"/>
    <w:rsid w:val="00D97708"/>
    <w:rsid w:val="00DA45AD"/>
    <w:rsid w:val="00DA64C4"/>
    <w:rsid w:val="00DB1843"/>
    <w:rsid w:val="00DB19C0"/>
    <w:rsid w:val="00DC157C"/>
    <w:rsid w:val="00DC3114"/>
    <w:rsid w:val="00DC361A"/>
    <w:rsid w:val="00DC58A7"/>
    <w:rsid w:val="00DC61ED"/>
    <w:rsid w:val="00DC7A5E"/>
    <w:rsid w:val="00DD3BC1"/>
    <w:rsid w:val="00DD71BB"/>
    <w:rsid w:val="00DE10BC"/>
    <w:rsid w:val="00DE15A3"/>
    <w:rsid w:val="00DE2870"/>
    <w:rsid w:val="00DE4B2D"/>
    <w:rsid w:val="00DE6FB6"/>
    <w:rsid w:val="00DF16B8"/>
    <w:rsid w:val="00DF2745"/>
    <w:rsid w:val="00DF2916"/>
    <w:rsid w:val="00DF3AE2"/>
    <w:rsid w:val="00DF3B1F"/>
    <w:rsid w:val="00DF592F"/>
    <w:rsid w:val="00DF7E68"/>
    <w:rsid w:val="00E04789"/>
    <w:rsid w:val="00E1494C"/>
    <w:rsid w:val="00E15ADD"/>
    <w:rsid w:val="00E165CF"/>
    <w:rsid w:val="00E17844"/>
    <w:rsid w:val="00E21FA5"/>
    <w:rsid w:val="00E25F27"/>
    <w:rsid w:val="00E269D2"/>
    <w:rsid w:val="00E30341"/>
    <w:rsid w:val="00E318B3"/>
    <w:rsid w:val="00E328C9"/>
    <w:rsid w:val="00E32D68"/>
    <w:rsid w:val="00E37A81"/>
    <w:rsid w:val="00E412A2"/>
    <w:rsid w:val="00E43E60"/>
    <w:rsid w:val="00E4564D"/>
    <w:rsid w:val="00E46072"/>
    <w:rsid w:val="00E46D00"/>
    <w:rsid w:val="00E470A3"/>
    <w:rsid w:val="00E47551"/>
    <w:rsid w:val="00E609D3"/>
    <w:rsid w:val="00E61926"/>
    <w:rsid w:val="00E67ED5"/>
    <w:rsid w:val="00E700D0"/>
    <w:rsid w:val="00E7038B"/>
    <w:rsid w:val="00E703CF"/>
    <w:rsid w:val="00E704D9"/>
    <w:rsid w:val="00E7106A"/>
    <w:rsid w:val="00E738CC"/>
    <w:rsid w:val="00E766ED"/>
    <w:rsid w:val="00E773C9"/>
    <w:rsid w:val="00E81466"/>
    <w:rsid w:val="00E850BA"/>
    <w:rsid w:val="00E9135B"/>
    <w:rsid w:val="00E92B8E"/>
    <w:rsid w:val="00E93CD6"/>
    <w:rsid w:val="00E943C9"/>
    <w:rsid w:val="00E972FE"/>
    <w:rsid w:val="00EA7E00"/>
    <w:rsid w:val="00EC257B"/>
    <w:rsid w:val="00EC3E66"/>
    <w:rsid w:val="00EC7D09"/>
    <w:rsid w:val="00ED5E0D"/>
    <w:rsid w:val="00ED6DAE"/>
    <w:rsid w:val="00ED7D77"/>
    <w:rsid w:val="00EE590D"/>
    <w:rsid w:val="00EE614C"/>
    <w:rsid w:val="00EF0A7E"/>
    <w:rsid w:val="00EF106E"/>
    <w:rsid w:val="00EF1A55"/>
    <w:rsid w:val="00EF553A"/>
    <w:rsid w:val="00F0035F"/>
    <w:rsid w:val="00F05639"/>
    <w:rsid w:val="00F05C89"/>
    <w:rsid w:val="00F06478"/>
    <w:rsid w:val="00F0676A"/>
    <w:rsid w:val="00F103C1"/>
    <w:rsid w:val="00F12BD2"/>
    <w:rsid w:val="00F13748"/>
    <w:rsid w:val="00F156B3"/>
    <w:rsid w:val="00F15B90"/>
    <w:rsid w:val="00F177A9"/>
    <w:rsid w:val="00F2080E"/>
    <w:rsid w:val="00F21603"/>
    <w:rsid w:val="00F24B1F"/>
    <w:rsid w:val="00F250DB"/>
    <w:rsid w:val="00F2519A"/>
    <w:rsid w:val="00F30AE8"/>
    <w:rsid w:val="00F31099"/>
    <w:rsid w:val="00F31AB7"/>
    <w:rsid w:val="00F32801"/>
    <w:rsid w:val="00F342E7"/>
    <w:rsid w:val="00F354C1"/>
    <w:rsid w:val="00F45A23"/>
    <w:rsid w:val="00F46E4A"/>
    <w:rsid w:val="00F47AD6"/>
    <w:rsid w:val="00F5102D"/>
    <w:rsid w:val="00F559DC"/>
    <w:rsid w:val="00F55CA0"/>
    <w:rsid w:val="00F565F6"/>
    <w:rsid w:val="00F62CBF"/>
    <w:rsid w:val="00F63FEC"/>
    <w:rsid w:val="00F6528C"/>
    <w:rsid w:val="00F66440"/>
    <w:rsid w:val="00F6690E"/>
    <w:rsid w:val="00F66B62"/>
    <w:rsid w:val="00F66DF5"/>
    <w:rsid w:val="00F67651"/>
    <w:rsid w:val="00F70E59"/>
    <w:rsid w:val="00F72220"/>
    <w:rsid w:val="00F73757"/>
    <w:rsid w:val="00F73885"/>
    <w:rsid w:val="00F74F42"/>
    <w:rsid w:val="00F82FA3"/>
    <w:rsid w:val="00F8459C"/>
    <w:rsid w:val="00F84E87"/>
    <w:rsid w:val="00F8561E"/>
    <w:rsid w:val="00F85858"/>
    <w:rsid w:val="00F86BD4"/>
    <w:rsid w:val="00F937B6"/>
    <w:rsid w:val="00F96377"/>
    <w:rsid w:val="00FA1FB0"/>
    <w:rsid w:val="00FA5227"/>
    <w:rsid w:val="00FA5C3B"/>
    <w:rsid w:val="00FA7321"/>
    <w:rsid w:val="00FB11D8"/>
    <w:rsid w:val="00FB1729"/>
    <w:rsid w:val="00FB1F4E"/>
    <w:rsid w:val="00FB2EE7"/>
    <w:rsid w:val="00FB5631"/>
    <w:rsid w:val="00FC1AB7"/>
    <w:rsid w:val="00FC2276"/>
    <w:rsid w:val="00FC6C82"/>
    <w:rsid w:val="00FD16B0"/>
    <w:rsid w:val="00FD3B4C"/>
    <w:rsid w:val="00FE0880"/>
    <w:rsid w:val="00FE090F"/>
    <w:rsid w:val="00FE0DB9"/>
    <w:rsid w:val="00FE14D1"/>
    <w:rsid w:val="00FE2493"/>
    <w:rsid w:val="00FE5730"/>
    <w:rsid w:val="00FF075A"/>
    <w:rsid w:val="00FF1437"/>
    <w:rsid w:val="00FF1833"/>
    <w:rsid w:val="00FF22D4"/>
    <w:rsid w:val="00FF4216"/>
    <w:rsid w:val="00FF6E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D284"/>
  <w15:chartTrackingRefBased/>
  <w15:docId w15:val="{AC77F285-55EF-4806-9B28-B4323F04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34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F34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F342E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F342E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F342E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F342E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342E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342E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342E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42E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F342E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F342E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F342E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F342E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F342E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342E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342E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342E7"/>
    <w:rPr>
      <w:rFonts w:eastAsiaTheme="majorEastAsia" w:cstheme="majorBidi"/>
      <w:color w:val="272727" w:themeColor="text1" w:themeTint="D8"/>
    </w:rPr>
  </w:style>
  <w:style w:type="paragraph" w:styleId="Cm">
    <w:name w:val="Title"/>
    <w:basedOn w:val="Norml"/>
    <w:next w:val="Norml"/>
    <w:link w:val="CmChar"/>
    <w:uiPriority w:val="10"/>
    <w:qFormat/>
    <w:rsid w:val="00F34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342E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342E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342E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342E7"/>
    <w:pPr>
      <w:spacing w:before="160"/>
      <w:jc w:val="center"/>
    </w:pPr>
    <w:rPr>
      <w:i/>
      <w:iCs/>
      <w:color w:val="404040" w:themeColor="text1" w:themeTint="BF"/>
    </w:rPr>
  </w:style>
  <w:style w:type="character" w:customStyle="1" w:styleId="IdzetChar">
    <w:name w:val="Idézet Char"/>
    <w:basedOn w:val="Bekezdsalapbettpusa"/>
    <w:link w:val="Idzet"/>
    <w:uiPriority w:val="29"/>
    <w:rsid w:val="00F342E7"/>
    <w:rPr>
      <w:i/>
      <w:iCs/>
      <w:color w:val="404040" w:themeColor="text1" w:themeTint="BF"/>
    </w:rPr>
  </w:style>
  <w:style w:type="paragraph" w:styleId="Listaszerbekezds">
    <w:name w:val="List Paragraph"/>
    <w:basedOn w:val="Norml"/>
    <w:uiPriority w:val="34"/>
    <w:qFormat/>
    <w:rsid w:val="00F342E7"/>
    <w:pPr>
      <w:ind w:left="720"/>
      <w:contextualSpacing/>
    </w:pPr>
  </w:style>
  <w:style w:type="character" w:styleId="Erskiemels">
    <w:name w:val="Intense Emphasis"/>
    <w:basedOn w:val="Bekezdsalapbettpusa"/>
    <w:uiPriority w:val="21"/>
    <w:qFormat/>
    <w:rsid w:val="00F342E7"/>
    <w:rPr>
      <w:i/>
      <w:iCs/>
      <w:color w:val="2F5496" w:themeColor="accent1" w:themeShade="BF"/>
    </w:rPr>
  </w:style>
  <w:style w:type="paragraph" w:styleId="Kiemeltidzet">
    <w:name w:val="Intense Quote"/>
    <w:basedOn w:val="Norml"/>
    <w:next w:val="Norml"/>
    <w:link w:val="KiemeltidzetChar"/>
    <w:uiPriority w:val="30"/>
    <w:qFormat/>
    <w:rsid w:val="00F34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342E7"/>
    <w:rPr>
      <w:i/>
      <w:iCs/>
      <w:color w:val="2F5496" w:themeColor="accent1" w:themeShade="BF"/>
    </w:rPr>
  </w:style>
  <w:style w:type="character" w:styleId="Ershivatkozs">
    <w:name w:val="Intense Reference"/>
    <w:basedOn w:val="Bekezdsalapbettpusa"/>
    <w:uiPriority w:val="32"/>
    <w:qFormat/>
    <w:rsid w:val="00F342E7"/>
    <w:rPr>
      <w:b/>
      <w:bCs/>
      <w:smallCaps/>
      <w:color w:val="2F5496" w:themeColor="accent1" w:themeShade="BF"/>
      <w:spacing w:val="5"/>
    </w:rPr>
  </w:style>
  <w:style w:type="character" w:styleId="Hiperhivatkozs">
    <w:name w:val="Hyperlink"/>
    <w:basedOn w:val="Bekezdsalapbettpusa"/>
    <w:uiPriority w:val="99"/>
    <w:unhideWhenUsed/>
    <w:rsid w:val="000A6B7D"/>
    <w:rPr>
      <w:color w:val="0563C1" w:themeColor="hyperlink"/>
      <w:u w:val="single"/>
    </w:rPr>
  </w:style>
  <w:style w:type="character" w:styleId="Feloldatlanmegemlts">
    <w:name w:val="Unresolved Mention"/>
    <w:basedOn w:val="Bekezdsalapbettpusa"/>
    <w:uiPriority w:val="99"/>
    <w:semiHidden/>
    <w:unhideWhenUsed/>
    <w:rsid w:val="000A6B7D"/>
    <w:rPr>
      <w:color w:val="605E5C"/>
      <w:shd w:val="clear" w:color="auto" w:fill="E1DFDD"/>
    </w:rPr>
  </w:style>
  <w:style w:type="character" w:styleId="Mrltotthiperhivatkozs">
    <w:name w:val="FollowedHyperlink"/>
    <w:basedOn w:val="Bekezdsalapbettpusa"/>
    <w:uiPriority w:val="99"/>
    <w:semiHidden/>
    <w:unhideWhenUsed/>
    <w:rsid w:val="00DF3B1F"/>
    <w:rPr>
      <w:color w:val="954F72" w:themeColor="followedHyperlink"/>
      <w:u w:val="single"/>
    </w:rPr>
  </w:style>
  <w:style w:type="paragraph" w:styleId="lfej">
    <w:name w:val="header"/>
    <w:basedOn w:val="Norml"/>
    <w:link w:val="lfejChar"/>
    <w:uiPriority w:val="99"/>
    <w:unhideWhenUsed/>
    <w:rsid w:val="00E15ADD"/>
    <w:pPr>
      <w:tabs>
        <w:tab w:val="center" w:pos="4536"/>
        <w:tab w:val="right" w:pos="9072"/>
      </w:tabs>
      <w:spacing w:after="0" w:line="240" w:lineRule="auto"/>
    </w:pPr>
  </w:style>
  <w:style w:type="character" w:customStyle="1" w:styleId="lfejChar">
    <w:name w:val="Élőfej Char"/>
    <w:basedOn w:val="Bekezdsalapbettpusa"/>
    <w:link w:val="lfej"/>
    <w:uiPriority w:val="99"/>
    <w:rsid w:val="00E15ADD"/>
  </w:style>
  <w:style w:type="paragraph" w:styleId="llb">
    <w:name w:val="footer"/>
    <w:basedOn w:val="Norml"/>
    <w:link w:val="llbChar"/>
    <w:uiPriority w:val="99"/>
    <w:unhideWhenUsed/>
    <w:rsid w:val="00E15ADD"/>
    <w:pPr>
      <w:tabs>
        <w:tab w:val="center" w:pos="4536"/>
        <w:tab w:val="right" w:pos="9072"/>
      </w:tabs>
      <w:spacing w:after="0" w:line="240" w:lineRule="auto"/>
    </w:pPr>
  </w:style>
  <w:style w:type="character" w:customStyle="1" w:styleId="llbChar">
    <w:name w:val="Élőláb Char"/>
    <w:basedOn w:val="Bekezdsalapbettpusa"/>
    <w:link w:val="llb"/>
    <w:uiPriority w:val="99"/>
    <w:rsid w:val="00E15ADD"/>
  </w:style>
  <w:style w:type="paragraph" w:styleId="Vltozat">
    <w:name w:val="Revision"/>
    <w:hidden/>
    <w:uiPriority w:val="99"/>
    <w:semiHidden/>
    <w:rsid w:val="006C5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nki.gov.hu/it-biztonsag/elemzesek/malwarek-tipusai-cti-jelentes/" TargetMode="External"/><Relationship Id="rId26" Type="http://schemas.openxmlformats.org/officeDocument/2006/relationships/hyperlink" Target="https://about.gitlab.com/topics/ci-cd/cicd-pipeline/" TargetMode="External"/><Relationship Id="rId39" Type="http://schemas.openxmlformats.org/officeDocument/2006/relationships/hyperlink" Target="https://github.com/robertdfrench/ifuncd-up" TargetMode="External"/><Relationship Id="rId21" Type="http://schemas.openxmlformats.org/officeDocument/2006/relationships/hyperlink" Target="https://en.wikipedia.org/wiki/Equation_Group" TargetMode="External"/><Relationship Id="rId34" Type="http://schemas.openxmlformats.org/officeDocument/2006/relationships/hyperlink" Target="https://www.akamai.com/blog/security-research/critical-linux-backdoor-xz-utils-discovered-what-to-know" TargetMode="External"/><Relationship Id="rId42" Type="http://schemas.openxmlformats.org/officeDocument/2006/relationships/hyperlink" Target="https://securitylabs.datadoghq.com/articles/learnings-from-recent-npm-compromises/" TargetMode="External"/><Relationship Id="rId47" Type="http://schemas.openxmlformats.org/officeDocument/2006/relationships/hyperlink" Target="https://betterstack.com/community/guides/scaling-nodejs/npm-supply-chain-attack/" TargetMode="External"/><Relationship Id="rId50" Type="http://schemas.openxmlformats.org/officeDocument/2006/relationships/hyperlink" Target="https://en.wikipedia.org/wiki/Advanced_persistent_threa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og.gitguardian.com/ghostaction-campaign-3-325-secrets-stolen/" TargetMode="External"/><Relationship Id="rId29" Type="http://schemas.openxmlformats.org/officeDocument/2006/relationships/hyperlink" Target="https://www.crowdstrike.com/en-us/blog/user-access-logging-ual-overview/" TargetMode="External"/><Relationship Id="rId11" Type="http://schemas.openxmlformats.org/officeDocument/2006/relationships/image" Target="media/image4.png"/><Relationship Id="rId24" Type="http://schemas.openxmlformats.org/officeDocument/2006/relationships/hyperlink" Target="https://www.huntress.com/cybersecurity-101/topic/credential-theft-cybersecurity-guide" TargetMode="External"/><Relationship Id="rId32" Type="http://schemas.openxmlformats.org/officeDocument/2006/relationships/hyperlink" Target="https://www.solarwinds.com/blog/new-findings-from-our-investigation-of-sunburst" TargetMode="External"/><Relationship Id="rId37" Type="http://schemas.openxmlformats.org/officeDocument/2006/relationships/hyperlink" Target="https://en.wikipedia.org/wiki/XZ_Utils_backdoor" TargetMode="External"/><Relationship Id="rId40" Type="http://schemas.openxmlformats.org/officeDocument/2006/relationships/hyperlink" Target="https://www.blackduck.com/blog/npm-malware-attack-shai-hulud-threat.html" TargetMode="External"/><Relationship Id="rId45" Type="http://schemas.openxmlformats.org/officeDocument/2006/relationships/hyperlink" Target="https://www.wiz.io/blog/shai-hulud-2-0-ongoing-supply-chain-attack"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en.wikipedia.org/wiki/Malware" TargetMode="External"/><Relationship Id="rId31" Type="http://schemas.openxmlformats.org/officeDocument/2006/relationships/hyperlink" Target="https://www.fortinet.com/resources/cyberglossary/solarwinds-cyber-attack" TargetMode="External"/><Relationship Id="rId44" Type="http://schemas.openxmlformats.org/officeDocument/2006/relationships/hyperlink" Target="https://securitylabs.datadoghq.com/articles/shai-hulud-2.0-npm-wor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rowdstrike.com/en-us/blog/observations-from-the-stellarparticle-campaign/" TargetMode="External"/><Relationship Id="rId27" Type="http://schemas.openxmlformats.org/officeDocument/2006/relationships/hyperlink" Target="https://en.wikipedia.org/wiki/Process_Environment_Block" TargetMode="External"/><Relationship Id="rId30" Type="http://schemas.openxmlformats.org/officeDocument/2006/relationships/hyperlink" Target="https://www.crowdstrike.com/en-us/blog/sunspot-malware-technical-analysis/" TargetMode="External"/><Relationship Id="rId35" Type="http://schemas.openxmlformats.org/officeDocument/2006/relationships/hyperlink" Target="https://www.offsec.com/blog/xz-backdoor/" TargetMode="External"/><Relationship Id="rId43" Type="http://schemas.openxmlformats.org/officeDocument/2006/relationships/hyperlink" Target="https://about.gitlab.com/blog/gitlab-discovers-widespread-npm-supply-chain-attack/" TargetMode="External"/><Relationship Id="rId48" Type="http://schemas.openxmlformats.org/officeDocument/2006/relationships/hyperlink" Target="https://en.wikipedia.org/wiki/Cyber_kill_chain"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blog.gitguardian.com/the-nx-s1ngularity-attack-inside-the-credential-leak/" TargetMode="External"/><Relationship Id="rId25" Type="http://schemas.openxmlformats.org/officeDocument/2006/relationships/hyperlink" Target="https://www.crowdstrike.com/en-us/cybersecurity-101/next-gen-siem/cookie-logging/" TargetMode="External"/><Relationship Id="rId33" Type="http://schemas.openxmlformats.org/officeDocument/2006/relationships/hyperlink" Target="https://www.blackduck.com/blog/xz-utils-backdoor-supply-chain-attack.html" TargetMode="External"/><Relationship Id="rId38" Type="http://schemas.openxmlformats.org/officeDocument/2006/relationships/hyperlink" Target="https://en.wikipedia.org/wiki/RSA_cryptosystem" TargetMode="External"/><Relationship Id="rId46" Type="http://schemas.openxmlformats.org/officeDocument/2006/relationships/hyperlink" Target="https://www.microsoft.com/en-us/security/blog/2025/12/09/shai-hulud-2-0-guidance-for-detecting-investigating-and-defending-against-the-supply-chain-attack/" TargetMode="External"/><Relationship Id="rId20" Type="http://schemas.openxmlformats.org/officeDocument/2006/relationships/hyperlink" Target="https://en.wikipedia.org/wiki/Cozy_Bear" TargetMode="External"/><Relationship Id="rId41" Type="http://schemas.openxmlformats.org/officeDocument/2006/relationships/hyperlink" Target="https://www.upguard.com/blog/the-shai-hulud-attack-explaine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cloudflare.com/learning/access-management/what-is-ssh/" TargetMode="External"/><Relationship Id="rId28" Type="http://schemas.openxmlformats.org/officeDocument/2006/relationships/hyperlink" Target="https://metehan-bulut.medium.com/understanding-the-process-environment-block-peb-for-malware-analysis-26315453793f" TargetMode="External"/><Relationship Id="rId36" Type="http://schemas.openxmlformats.org/officeDocument/2006/relationships/hyperlink" Target="https://www.openwall.com/lists/oss-security/2024/03/29/4" TargetMode="External"/><Relationship Id="rId49" Type="http://schemas.openxmlformats.org/officeDocument/2006/relationships/hyperlink" Target="https://www.microsoft.com/hu-hu/security/business/security-101/what-is-cyber-kill-chai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53A26-22FB-4099-A1BC-525B68C3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3782</TotalTime>
  <Pages>25</Pages>
  <Words>5830</Words>
  <Characters>40230</Characters>
  <Application>Microsoft Office Word</Application>
  <DocSecurity>0</DocSecurity>
  <Lines>335</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Tamas</dc:creator>
  <cp:keywords/>
  <dc:description/>
  <cp:lastModifiedBy>László Pitlik</cp:lastModifiedBy>
  <cp:revision>754</cp:revision>
  <dcterms:created xsi:type="dcterms:W3CDTF">2026-01-21T07:40:00Z</dcterms:created>
  <dcterms:modified xsi:type="dcterms:W3CDTF">2026-02-23T14:36:00Z</dcterms:modified>
</cp:coreProperties>
</file>