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24E0" w14:textId="3C91E116" w:rsidR="0035747F" w:rsidRDefault="0035747F" w:rsidP="000966F3">
      <w:pPr>
        <w:jc w:val="center"/>
        <w:rPr>
          <w:rFonts w:ascii="Times New Roman" w:hAnsi="Times New Roman" w:cs="Times New Roman"/>
          <w:b/>
          <w:bCs/>
          <w:sz w:val="36"/>
          <w:szCs w:val="36"/>
          <w:u w:val="single"/>
        </w:rPr>
      </w:pPr>
      <w:ins w:id="0" w:author="László Pitlik" w:date="2026-03-02T06:58:00Z" w16du:dateUtc="2026-03-02T05:58:00Z">
        <w:r>
          <w:rPr>
            <w:rFonts w:ascii="Times New Roman" w:hAnsi="Times New Roman" w:cs="Times New Roman"/>
            <w:b/>
            <w:bCs/>
            <w:sz w:val="36"/>
            <w:szCs w:val="36"/>
            <w:u w:val="single"/>
          </w:rPr>
          <w:t>Kötelező azonnal a tartalomjegyzék szabványos kialakítása, inkl. a dolgozat</w:t>
        </w:r>
      </w:ins>
      <w:ins w:id="1" w:author="László Pitlik" w:date="2026-03-02T06:59:00Z" w16du:dateUtc="2026-03-02T05:59:00Z">
        <w:r>
          <w:rPr>
            <w:rFonts w:ascii="Times New Roman" w:hAnsi="Times New Roman" w:cs="Times New Roman"/>
            <w:b/>
            <w:bCs/>
            <w:sz w:val="36"/>
            <w:szCs w:val="36"/>
            <w:u w:val="single"/>
          </w:rPr>
          <w:t xml:space="preserve">sablon minden egyéb (pl. fedőlap) elvárásának azonnali kezelése! TILOS puzzleként rakosgatni hasznosnak vélt elemeket ide-oda anélkül, hogy a „ház” terve statikailag stabilnak lenne minősítve </w:t>
        </w:r>
      </w:ins>
      <w:ins w:id="2" w:author="László Pitlik" w:date="2026-03-02T07:00:00Z" w16du:dateUtc="2026-03-02T06:00:00Z">
        <w:r>
          <w:rPr>
            <w:rFonts w:ascii="Times New Roman" w:hAnsi="Times New Roman" w:cs="Times New Roman"/>
            <w:b/>
            <w:bCs/>
            <w:sz w:val="36"/>
            <w:szCs w:val="36"/>
            <w:u w:val="single"/>
          </w:rPr>
          <w:t>előre!</w:t>
        </w:r>
      </w:ins>
    </w:p>
    <w:p w14:paraId="68D47049" w14:textId="4998D3BF" w:rsidR="000966F3" w:rsidRPr="00926DE3" w:rsidRDefault="000966F3" w:rsidP="000966F3">
      <w:pPr>
        <w:jc w:val="center"/>
        <w:rPr>
          <w:rFonts w:ascii="Times New Roman" w:hAnsi="Times New Roman" w:cs="Times New Roman"/>
          <w:b/>
          <w:bCs/>
          <w:sz w:val="36"/>
          <w:szCs w:val="36"/>
          <w:u w:val="single"/>
        </w:rPr>
      </w:pPr>
      <w:r w:rsidRPr="00926DE3">
        <w:rPr>
          <w:rFonts w:ascii="Times New Roman" w:hAnsi="Times New Roman" w:cs="Times New Roman"/>
          <w:b/>
          <w:bCs/>
          <w:sz w:val="36"/>
          <w:szCs w:val="36"/>
          <w:u w:val="single"/>
        </w:rPr>
        <w:t>IT infrastruktúrák log alapú hasonlóságelemzéssel történő sérülékenység vizsgálata</w:t>
      </w:r>
    </w:p>
    <w:p w14:paraId="414DD10B" w14:textId="77777777" w:rsidR="000966F3" w:rsidRPr="00926DE3" w:rsidRDefault="000966F3" w:rsidP="000966F3">
      <w:pPr>
        <w:jc w:val="center"/>
        <w:rPr>
          <w:rFonts w:ascii="Times New Roman" w:hAnsi="Times New Roman" w:cs="Times New Roman"/>
          <w:b/>
          <w:bCs/>
          <w:sz w:val="36"/>
          <w:szCs w:val="36"/>
          <w:u w:val="single"/>
        </w:rPr>
      </w:pPr>
    </w:p>
    <w:p w14:paraId="7C626529" w14:textId="61595F32" w:rsidR="000966F3" w:rsidRPr="00926DE3" w:rsidRDefault="000966F3" w:rsidP="000966F3">
      <w:pPr>
        <w:rPr>
          <w:rFonts w:ascii="Times New Roman" w:hAnsi="Times New Roman" w:cs="Times New Roman"/>
          <w:b/>
          <w:bCs/>
          <w:sz w:val="28"/>
          <w:szCs w:val="28"/>
          <w:u w:val="single"/>
        </w:rPr>
      </w:pPr>
      <w:r w:rsidRPr="00926DE3">
        <w:rPr>
          <w:rFonts w:ascii="Times New Roman" w:hAnsi="Times New Roman" w:cs="Times New Roman"/>
          <w:b/>
          <w:bCs/>
          <w:sz w:val="28"/>
          <w:szCs w:val="28"/>
          <w:u w:val="single"/>
        </w:rPr>
        <w:t>1. Bevezetés</w:t>
      </w:r>
    </w:p>
    <w:p w14:paraId="538562C4" w14:textId="46476A25" w:rsidR="00E06E82" w:rsidRPr="00926DE3" w:rsidRDefault="00E06E82" w:rsidP="00E06E82">
      <w:pPr>
        <w:rPr>
          <w:rFonts w:ascii="Times New Roman" w:hAnsi="Times New Roman" w:cs="Times New Roman"/>
        </w:rPr>
      </w:pPr>
      <w:r w:rsidRPr="00926DE3">
        <w:rPr>
          <w:rFonts w:ascii="Times New Roman" w:hAnsi="Times New Roman" w:cs="Times New Roman"/>
        </w:rPr>
        <w:t xml:space="preserve">A modern vállalatok működésének egyik </w:t>
      </w:r>
      <w:r w:rsidR="00A876AE">
        <w:rPr>
          <w:rFonts w:ascii="Times New Roman" w:hAnsi="Times New Roman" w:cs="Times New Roman"/>
        </w:rPr>
        <w:t>fő</w:t>
      </w:r>
      <w:r w:rsidRPr="00926DE3">
        <w:rPr>
          <w:rFonts w:ascii="Times New Roman" w:hAnsi="Times New Roman" w:cs="Times New Roman"/>
        </w:rPr>
        <w:t xml:space="preserve"> eleme az informatikai infrastruktúra, amely az üzleti folyamatok digitalizálásának, az adatkezelésnek és a kommunikációs rendszereknek az alapját képezi. Ez különösen azért vált kiemelten fontossá, mert a vállalatok mindennapi működése egyre inkább olyan digitális eszközökre épül, amelyek nélkül a belső folyamatok hatékonysága és az automatizáció szinte elképzelhetetlen lenne. Más szóval, az informatika mára nem csupán támogató funkció, hanem stratégiai tényező, amely közvetlenül befolyásolja a hatékonyságot, az innovációt és a versenyképességet.</w:t>
      </w:r>
    </w:p>
    <w:p w14:paraId="6CF9F01C" w14:textId="67AD35DE" w:rsidR="00E06E82" w:rsidRPr="00926DE3" w:rsidRDefault="00E06E82" w:rsidP="00E06E82">
      <w:pPr>
        <w:rPr>
          <w:rFonts w:ascii="Times New Roman" w:hAnsi="Times New Roman" w:cs="Times New Roman"/>
        </w:rPr>
      </w:pPr>
      <w:r w:rsidRPr="00926DE3">
        <w:rPr>
          <w:rFonts w:ascii="Times New Roman" w:hAnsi="Times New Roman" w:cs="Times New Roman"/>
        </w:rPr>
        <w:t>Az informatikai infrastruktúra szerepe az elmúlt években jelentősen megnőtt, mivel a vállalatok működése szinte minden területen digitális rendszerekhez kötődik. Ennek következtében a gyors adatfeldolgozás, a pontos információáramlás és a biztonságos kommunikáció alapfeltétellé vált. Úgy is fogalmazhatnánk, hogy ma már nem az a kérdés, használ-e egy vállalat informatikát, hanem az, mennyire hatékonyan és biztonságosan képes azt működtetni.</w:t>
      </w:r>
    </w:p>
    <w:p w14:paraId="2045BBE3" w14:textId="2483D093" w:rsidR="00E06E82" w:rsidRPr="00926DE3" w:rsidRDefault="00E06E82" w:rsidP="00E06E82">
      <w:pPr>
        <w:rPr>
          <w:rFonts w:ascii="Times New Roman" w:hAnsi="Times New Roman" w:cs="Times New Roman"/>
        </w:rPr>
      </w:pPr>
      <w:r w:rsidRPr="00926DE3">
        <w:rPr>
          <w:rFonts w:ascii="Times New Roman" w:hAnsi="Times New Roman" w:cs="Times New Roman"/>
        </w:rPr>
        <w:t>Különösen igaz ez azokra az iparágakra, amelyeknél az adatbiztonság, a termelés folyamatossága és a szabályozási megfelelés kritikus szempontnak számít — mint például az autóipar, a gyógyszeripar és a pénzügyi szektor. Ezekben az ágazatokban ugyanis már egy kisebb informatikai fennakadás is jelentős gazdasági veszteséget vagy működési kockázatot idézhet elő.</w:t>
      </w:r>
    </w:p>
    <w:p w14:paraId="458BEA66" w14:textId="4F1F55BD"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Az autóiparban, ahol a termelés folyamatos és szigorúan időzített folyamatokra épül, egy rendszerleállás akár teljes műszakok kieséséhez vezethet</w:t>
      </w:r>
    </w:p>
    <w:p w14:paraId="1CBFE5FF" w14:textId="00291D3D"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 gyógyszeriparban az adatok pontossága és a gyártási folyamat nyomon követhetősége nemcsak üzleti, hanem jogi és minőségbiztosítási szempontból is kritikus.</w:t>
      </w:r>
    </w:p>
    <w:p w14:paraId="283B345A" w14:textId="44535E03"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 pénzügyi szektorban pedig a bizalmi tőke alapja az adatbiztonság, így bármilyen informatikai incidens hosszú távú reputációs károkkal járhat.</w:t>
      </w:r>
    </w:p>
    <w:p w14:paraId="4093B5FB" w14:textId="77777777" w:rsidR="000C0340" w:rsidRDefault="00E06E82" w:rsidP="006C3A5F">
      <w:pPr>
        <w:rPr>
          <w:rFonts w:ascii="Times New Roman" w:hAnsi="Times New Roman" w:cs="Times New Roman"/>
        </w:rPr>
      </w:pPr>
      <w:r w:rsidRPr="00926DE3">
        <w:rPr>
          <w:rFonts w:ascii="Times New Roman" w:hAnsi="Times New Roman" w:cs="Times New Roman"/>
        </w:rPr>
        <w:t xml:space="preserve">Ezáltal elmondható, hogy az informatika stratégiai jelentősége nemcsak a technológiai fejlődésből fakad, hanem abból is, hogy a vállalatok működése egyre komplexebb és gyorsabban változó környezetben zajlik. Éppen ezért a jól felépített, biztonságos és </w:t>
      </w:r>
      <w:r w:rsidRPr="00926DE3">
        <w:rPr>
          <w:rFonts w:ascii="Times New Roman" w:hAnsi="Times New Roman" w:cs="Times New Roman"/>
        </w:rPr>
        <w:lastRenderedPageBreak/>
        <w:t>megbízható informatikai háttér ma már nem egyszerű választás kérdése, hanem a versenyképes működés alapfeltétele.</w:t>
      </w:r>
    </w:p>
    <w:p w14:paraId="2B52671C" w14:textId="58216EB8" w:rsidR="000C0340" w:rsidRPr="000C0340" w:rsidRDefault="000C0340" w:rsidP="000C0340">
      <w:pPr>
        <w:rPr>
          <w:rFonts w:ascii="Times New Roman" w:hAnsi="Times New Roman" w:cs="Times New Roman"/>
        </w:rPr>
      </w:pPr>
      <w:r w:rsidRPr="000C0340">
        <w:rPr>
          <w:rFonts w:ascii="Times New Roman" w:hAnsi="Times New Roman" w:cs="Times New Roman"/>
        </w:rPr>
        <w:t>Az iparági példák jól szemléltetik, hogy az informatikai rendszerek megbízhatósága nem pusztán technológiai, hanem jogi és minőségbiztosítási kérdésként is értelmezendő. Az autóiparban a termelési folyamatok erősen integráltak és just-in-time</w:t>
      </w:r>
      <w:r w:rsidR="00227254">
        <w:rPr>
          <w:rFonts w:ascii="Times New Roman" w:hAnsi="Times New Roman" w:cs="Times New Roman"/>
        </w:rPr>
        <w:t>(</w:t>
      </w:r>
      <w:r w:rsidR="00A876AE">
        <w:rPr>
          <w:rFonts w:ascii="Times New Roman" w:hAnsi="Times New Roman" w:cs="Times New Roman"/>
        </w:rPr>
        <w:t xml:space="preserve"> JIT magyarul ”pont időben”</w:t>
      </w:r>
      <w:r w:rsidR="00227254">
        <w:rPr>
          <w:rFonts w:ascii="Times New Roman" w:hAnsi="Times New Roman" w:cs="Times New Roman"/>
        </w:rPr>
        <w:t>)</w:t>
      </w:r>
      <w:r w:rsidRPr="000C0340">
        <w:rPr>
          <w:rFonts w:ascii="Times New Roman" w:hAnsi="Times New Roman" w:cs="Times New Roman"/>
        </w:rPr>
        <w:t xml:space="preserve"> elvek szerint működnek, így egy informatikai rendszerleállás nemcsak termeléskiesést, hanem szerződéses kötelezettségek megszegését is eredményezhet. A beszállítói láncban vállalt határidők elmulasztása kötbérfizetési kötelezettséget, illetve hosszú távon a partneri kapcsolatok romlását vonhatja maga után. Minőségbiztosítási szempontból kiemelt jelentősége van annak, hogy a gyártás során keletkező adatok sértetlenek és visszakereshetők legyenek, hiszen ezek képezik az alapját az auditálhatóságnak és a hibák gyökérok-elemzésének.</w:t>
      </w:r>
    </w:p>
    <w:p w14:paraId="5D4482E8" w14:textId="7960C37E" w:rsidR="000C0340" w:rsidRPr="000C0340" w:rsidRDefault="000C0340" w:rsidP="000C0340">
      <w:pPr>
        <w:rPr>
          <w:rFonts w:ascii="Times New Roman" w:hAnsi="Times New Roman" w:cs="Times New Roman"/>
        </w:rPr>
      </w:pPr>
      <w:r w:rsidRPr="000C0340">
        <w:rPr>
          <w:rFonts w:ascii="Times New Roman" w:hAnsi="Times New Roman" w:cs="Times New Roman"/>
        </w:rPr>
        <w:t>A gyógyszeripar esetében az informatikai rendszerek szerepe még hangsúlyosabb jogi dimenzióval bír. A gyártási adatok pontossága és a teljes folyamat nyomon követhetősége alapvető követelmény a hatályos jogszabályok és iparági előírások, például a GMP (Good Manufacturing Practice</w:t>
      </w:r>
      <w:r w:rsidR="00227254">
        <w:rPr>
          <w:rFonts w:ascii="Times New Roman" w:hAnsi="Times New Roman" w:cs="Times New Roman"/>
        </w:rPr>
        <w:t>, Bevett Gyártási Gyakorlat</w:t>
      </w:r>
      <w:r w:rsidRPr="000C0340">
        <w:rPr>
          <w:rFonts w:ascii="Times New Roman" w:hAnsi="Times New Roman" w:cs="Times New Roman"/>
        </w:rPr>
        <w:t>)</w:t>
      </w:r>
      <w:r w:rsidR="00227254">
        <w:rPr>
          <w:rFonts w:ascii="Times New Roman" w:hAnsi="Times New Roman" w:cs="Times New Roman"/>
        </w:rPr>
        <w:t xml:space="preserve"> </w:t>
      </w:r>
      <w:r w:rsidRPr="000C0340">
        <w:rPr>
          <w:rFonts w:ascii="Times New Roman" w:hAnsi="Times New Roman" w:cs="Times New Roman"/>
        </w:rPr>
        <w:t>irányelvek betartása érdekében. Egy adatvesztés vagy manipuláció nemcsak a termékminőséget veszélyezteti, hanem hatósági szankciókat, termékvisszahívást, szélsőséges esetben pedig a gyártási engedély felfüggesztését is maga után vonhatja. Minőségbiztosítási oldalról az informatikai rendszereknek biztosítaniuk kell a validált működést, azaz azt, hogy a rendszer dokumentált módon alkalmas a rendeltetésszerű használatra, és megfelel az ellenőrző hatóságok elvárásainak.</w:t>
      </w:r>
    </w:p>
    <w:p w14:paraId="427B658F" w14:textId="061E0D85" w:rsidR="006C3A5F" w:rsidRPr="006C3A5F" w:rsidRDefault="000C0340" w:rsidP="000C0340">
      <w:pPr>
        <w:rPr>
          <w:rFonts w:ascii="Times New Roman" w:hAnsi="Times New Roman" w:cs="Times New Roman"/>
        </w:rPr>
      </w:pPr>
      <w:r w:rsidRPr="000C0340">
        <w:rPr>
          <w:rFonts w:ascii="Times New Roman" w:hAnsi="Times New Roman" w:cs="Times New Roman"/>
        </w:rPr>
        <w:t xml:space="preserve">A pénzügyi szektorban az adatbiztonság és a rendszermegbízhatóság elsősorban a jogi megfelelés és a bizalom fenntartása szempontjából kritikus. Az ügyféladatok védelmét szigorú jogszabályi környezet szabályozza, így egy informatikai incidens adatvédelmi bírságokat és peres eljárásokat vonhat maga után. Minőségbiztosítási értelemben a szolgáltatások folytonosságának biztosítása, valamint az incidensek gyors és dokumentált kezelése alapvető elvárás. Mindezek alapján megállapítható, hogy az informatikai rendszerek stabilitása és biztonsága minden vizsgált iparágban szorosan összefonódik a jogi megfeleléssel és a minőségbiztosítási követelmények teljesítésével, ami indokolttá teszi </w:t>
      </w:r>
      <w:r>
        <w:rPr>
          <w:rFonts w:ascii="Times New Roman" w:hAnsi="Times New Roman" w:cs="Times New Roman"/>
        </w:rPr>
        <w:t xml:space="preserve">a </w:t>
      </w:r>
      <w:r w:rsidRPr="000C0340">
        <w:rPr>
          <w:rFonts w:ascii="Times New Roman" w:hAnsi="Times New Roman" w:cs="Times New Roman"/>
        </w:rPr>
        <w:t>területek integrált kezelését a vállalati működés során.</w:t>
      </w:r>
    </w:p>
    <w:p w14:paraId="12F3FE90" w14:textId="448DE671" w:rsidR="006C3A5F" w:rsidRPr="006C3A5F" w:rsidRDefault="00303BBF" w:rsidP="006C3A5F">
      <w:pPr>
        <w:rPr>
          <w:rFonts w:ascii="Times New Roman" w:hAnsi="Times New Roman" w:cs="Times New Roman"/>
          <w:b/>
          <w:bCs/>
          <w:szCs w:val="24"/>
          <w:u w:val="single"/>
        </w:rPr>
      </w:pPr>
      <w:r>
        <w:rPr>
          <w:rFonts w:ascii="Times New Roman" w:hAnsi="Times New Roman" w:cs="Times New Roman"/>
          <w:b/>
          <w:bCs/>
          <w:szCs w:val="24"/>
          <w:u w:val="single"/>
        </w:rPr>
        <w:t xml:space="preserve">2. </w:t>
      </w:r>
      <w:r w:rsidR="006C3A5F" w:rsidRPr="006C3A5F">
        <w:rPr>
          <w:rFonts w:ascii="Times New Roman" w:hAnsi="Times New Roman" w:cs="Times New Roman"/>
          <w:b/>
          <w:bCs/>
          <w:szCs w:val="24"/>
          <w:u w:val="single"/>
        </w:rPr>
        <w:t xml:space="preserve">Kutatási célok, módszerek és megvalósítás </w:t>
      </w:r>
    </w:p>
    <w:p w14:paraId="11F3DF0F" w14:textId="1E243A52" w:rsidR="006C3A5F" w:rsidRPr="006C3A5F" w:rsidRDefault="006C3A5F" w:rsidP="006C3A5F">
      <w:pPr>
        <w:rPr>
          <w:rFonts w:ascii="Times New Roman" w:hAnsi="Times New Roman" w:cs="Times New Roman"/>
        </w:rPr>
      </w:pPr>
      <w:r w:rsidRPr="006C3A5F">
        <w:rPr>
          <w:rFonts w:ascii="Times New Roman" w:hAnsi="Times New Roman" w:cs="Times New Roman"/>
        </w:rPr>
        <w:t xml:space="preserve">A szakdolgozatom fő célja annak vizsgálata, hogy a különböző informatikai infrastruktúrák milyen mértékben </w:t>
      </w:r>
      <w:r>
        <w:rPr>
          <w:rFonts w:ascii="Times New Roman" w:hAnsi="Times New Roman" w:cs="Times New Roman"/>
        </w:rPr>
        <w:t>vannak kitéve</w:t>
      </w:r>
      <w:r w:rsidRPr="006C3A5F">
        <w:rPr>
          <w:rFonts w:ascii="Times New Roman" w:hAnsi="Times New Roman" w:cs="Times New Roman"/>
        </w:rPr>
        <w:t xml:space="preserve"> a kiberbiztonsági incidenseknek, illetve hogyan lehet ezt a kitettséget objektíven mérni és összehasonlítani. Mivel a vállalati rendszerek működésének jelentős része ma már digitális környezetben zajlik, így különösen fontossá vált olyan vizsgálati módszerek alkalmazása, amelyek azonosítani tudják a gyenge pontokat, a gyanús eseményeket vagy a potenciális támadási mintá</w:t>
      </w:r>
      <w:r>
        <w:rPr>
          <w:rFonts w:ascii="Times New Roman" w:hAnsi="Times New Roman" w:cs="Times New Roman"/>
        </w:rPr>
        <w:t>kat</w:t>
      </w:r>
      <w:r w:rsidRPr="006C3A5F">
        <w:rPr>
          <w:rFonts w:ascii="Times New Roman" w:hAnsi="Times New Roman" w:cs="Times New Roman"/>
        </w:rPr>
        <w:t>.</w:t>
      </w:r>
    </w:p>
    <w:p w14:paraId="53C10728" w14:textId="25B0B5B4" w:rsidR="006C3A5F" w:rsidRPr="00BE3FDC" w:rsidRDefault="00303BBF" w:rsidP="006C3A5F">
      <w:pPr>
        <w:rPr>
          <w:rFonts w:ascii="Times New Roman" w:hAnsi="Times New Roman" w:cs="Times New Roman"/>
          <w:b/>
          <w:bCs/>
        </w:rPr>
      </w:pPr>
      <w:r>
        <w:rPr>
          <w:rFonts w:ascii="Times New Roman" w:hAnsi="Times New Roman" w:cs="Times New Roman"/>
          <w:b/>
          <w:bCs/>
        </w:rPr>
        <w:t xml:space="preserve">2.1 </w:t>
      </w:r>
      <w:r w:rsidR="006C3A5F" w:rsidRPr="00BE3FDC">
        <w:rPr>
          <w:rFonts w:ascii="Times New Roman" w:hAnsi="Times New Roman" w:cs="Times New Roman"/>
          <w:b/>
          <w:bCs/>
        </w:rPr>
        <w:t>Kutatási célok</w:t>
      </w:r>
    </w:p>
    <w:p w14:paraId="3DFBBFCF" w14:textId="29E72A80" w:rsidR="006C3A5F" w:rsidRPr="006C3A5F" w:rsidRDefault="006C3A5F" w:rsidP="006C3A5F">
      <w:pPr>
        <w:rPr>
          <w:rFonts w:ascii="Times New Roman" w:hAnsi="Times New Roman" w:cs="Times New Roman"/>
        </w:rPr>
      </w:pPr>
      <w:r w:rsidRPr="006C3A5F">
        <w:rPr>
          <w:rFonts w:ascii="Times New Roman" w:hAnsi="Times New Roman" w:cs="Times New Roman"/>
        </w:rPr>
        <w:t>A dolgozat céljai több egymáshoz kapcsolódó rész</w:t>
      </w:r>
      <w:r w:rsidR="00BE3FDC">
        <w:rPr>
          <w:rFonts w:ascii="Times New Roman" w:hAnsi="Times New Roman" w:cs="Times New Roman"/>
        </w:rPr>
        <w:t>re</w:t>
      </w:r>
      <w:r w:rsidRPr="006C3A5F">
        <w:rPr>
          <w:rFonts w:ascii="Times New Roman" w:hAnsi="Times New Roman" w:cs="Times New Roman"/>
        </w:rPr>
        <w:t xml:space="preserve"> bontható</w:t>
      </w:r>
      <w:r w:rsidR="00BE3FDC">
        <w:rPr>
          <w:rFonts w:ascii="Times New Roman" w:hAnsi="Times New Roman" w:cs="Times New Roman"/>
        </w:rPr>
        <w:t>a</w:t>
      </w:r>
      <w:r w:rsidRPr="006C3A5F">
        <w:rPr>
          <w:rFonts w:ascii="Times New Roman" w:hAnsi="Times New Roman" w:cs="Times New Roman"/>
        </w:rPr>
        <w:t>k:</w:t>
      </w:r>
    </w:p>
    <w:p w14:paraId="0470EF0F" w14:textId="30F304E1"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Az IT</w:t>
      </w:r>
      <w:r w:rsidR="00FE1E3A">
        <w:rPr>
          <w:rFonts w:ascii="Times New Roman" w:hAnsi="Times New Roman" w:cs="Times New Roman"/>
        </w:rPr>
        <w:t xml:space="preserve"> ( Information Technology – „Informatikai technológia”)</w:t>
      </w:r>
      <w:r w:rsidRPr="00BE3FDC">
        <w:rPr>
          <w:rFonts w:ascii="Times New Roman" w:hAnsi="Times New Roman" w:cs="Times New Roman"/>
        </w:rPr>
        <w:t xml:space="preserve"> infrastruktúrák sérülékenységének feltérképezése: Felmérni, hogyan reagálnak különböző </w:t>
      </w:r>
      <w:r w:rsidRPr="00BE3FDC">
        <w:rPr>
          <w:rFonts w:ascii="Times New Roman" w:hAnsi="Times New Roman" w:cs="Times New Roman"/>
        </w:rPr>
        <w:lastRenderedPageBreak/>
        <w:t>rendszerkörnyezetek (Windows, Linux, hálózati eszközök, felhős szolgáltatások) a biztonsági incidensekre.</w:t>
      </w:r>
    </w:p>
    <w:p w14:paraId="56441FC9" w14:textId="72215E33"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Eseménynaplók összehasonlítása és elemzése: Megvizsgálni, hogy milyen típusú eseményeket rögzítenek a rendszerek, és ezek hogyan járulnak hozzá a valós idejű detektáláshoz és a hibák visszakövetéséhez.</w:t>
      </w:r>
    </w:p>
    <w:p w14:paraId="030D2C2F" w14:textId="0527B3F5"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Automatizált anomáliafelderítés lehetőségeinek bemutatása: Elemezni, hogy a naplók korrelációja milyen hatékonysággal képes előre jelezni vagy időben felismerni egy támadást.</w:t>
      </w:r>
    </w:p>
    <w:p w14:paraId="50785A5D" w14:textId="5F2F60FE"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Gyakorlati megoldási javaslatok kidolgozása: Ajánlások megfogalmazása arra, hogyan javítható az incidenskezelés, a megfigyelés és a biztonsági kontrollok hatékonysága.</w:t>
      </w:r>
    </w:p>
    <w:p w14:paraId="342F8BBC" w14:textId="064E9C77" w:rsidR="006C3A5F" w:rsidRPr="00BE3FDC" w:rsidRDefault="00303BBF" w:rsidP="006C3A5F">
      <w:pPr>
        <w:rPr>
          <w:rFonts w:ascii="Times New Roman" w:hAnsi="Times New Roman" w:cs="Times New Roman"/>
          <w:b/>
          <w:bCs/>
        </w:rPr>
      </w:pPr>
      <w:r>
        <w:rPr>
          <w:rFonts w:ascii="Times New Roman" w:hAnsi="Times New Roman" w:cs="Times New Roman"/>
          <w:b/>
          <w:bCs/>
        </w:rPr>
        <w:t xml:space="preserve">2.2 </w:t>
      </w:r>
      <w:r w:rsidR="006C3A5F" w:rsidRPr="00BE3FDC">
        <w:rPr>
          <w:rFonts w:ascii="Times New Roman" w:hAnsi="Times New Roman" w:cs="Times New Roman"/>
          <w:b/>
          <w:bCs/>
        </w:rPr>
        <w:t>Kutatási módszerek</w:t>
      </w:r>
    </w:p>
    <w:p w14:paraId="56E4ABFE" w14:textId="24564B51" w:rsidR="006C3A5F" w:rsidRPr="006C3A5F" w:rsidRDefault="006C3A5F" w:rsidP="006C3A5F">
      <w:pPr>
        <w:rPr>
          <w:rFonts w:ascii="Times New Roman" w:hAnsi="Times New Roman" w:cs="Times New Roman"/>
        </w:rPr>
      </w:pPr>
      <w:r w:rsidRPr="006C3A5F">
        <w:rPr>
          <w:rFonts w:ascii="Times New Roman" w:hAnsi="Times New Roman" w:cs="Times New Roman"/>
        </w:rPr>
        <w:t>A dolgozat alapvetően empirikus, gyakorlati módszert alkalmaz, amelynek középpontjában az eseménynaplók elemzése áll.</w:t>
      </w:r>
    </w:p>
    <w:p w14:paraId="2AEA7CA9" w14:textId="1D941B99" w:rsidR="006C3A5F" w:rsidRPr="006C3A5F" w:rsidRDefault="006C3A5F" w:rsidP="006C3A5F">
      <w:pPr>
        <w:rPr>
          <w:rFonts w:ascii="Times New Roman" w:hAnsi="Times New Roman" w:cs="Times New Roman"/>
        </w:rPr>
      </w:pPr>
      <w:r w:rsidRPr="006C3A5F">
        <w:rPr>
          <w:rFonts w:ascii="Times New Roman" w:hAnsi="Times New Roman" w:cs="Times New Roman"/>
        </w:rPr>
        <w:t>A módszer lépései:</w:t>
      </w:r>
    </w:p>
    <w:p w14:paraId="4E37BCD6" w14:textId="75F0D9C1"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Adatgyűjtés:</w:t>
      </w:r>
      <w:r w:rsidR="00BE3FDC" w:rsidRPr="00BE3FDC">
        <w:rPr>
          <w:rFonts w:ascii="Times New Roman" w:hAnsi="Times New Roman" w:cs="Times New Roman"/>
        </w:rPr>
        <w:t xml:space="preserve"> </w:t>
      </w:r>
      <w:r w:rsidRPr="00BE3FDC">
        <w:rPr>
          <w:rFonts w:ascii="Times New Roman" w:hAnsi="Times New Roman" w:cs="Times New Roman"/>
        </w:rPr>
        <w:t>Windows Event Viewer, Linux syslog, hálózati eszközök logjai, tűzfal- és IDS/IPS</w:t>
      </w:r>
      <w:r w:rsidR="009E6393">
        <w:rPr>
          <w:rFonts w:ascii="Times New Roman" w:hAnsi="Times New Roman" w:cs="Times New Roman"/>
        </w:rPr>
        <w:t>(</w:t>
      </w:r>
      <w:r w:rsidR="002805C7">
        <w:rPr>
          <w:rFonts w:ascii="Times New Roman" w:hAnsi="Times New Roman" w:cs="Times New Roman"/>
        </w:rPr>
        <w:t xml:space="preserve"> IDS - </w:t>
      </w:r>
      <w:r w:rsidR="002805C7" w:rsidRPr="002805C7">
        <w:rPr>
          <w:rFonts w:ascii="Times New Roman" w:hAnsi="Times New Roman" w:cs="Times New Roman"/>
        </w:rPr>
        <w:t>Intrusion Detection System</w:t>
      </w:r>
      <w:r w:rsidR="002805C7">
        <w:rPr>
          <w:rFonts w:ascii="Times New Roman" w:hAnsi="Times New Roman" w:cs="Times New Roman"/>
        </w:rPr>
        <w:t xml:space="preserve"> - </w:t>
      </w:r>
      <w:r w:rsidR="002805C7" w:rsidRPr="002805C7">
        <w:rPr>
          <w:rFonts w:ascii="Times New Roman" w:hAnsi="Times New Roman" w:cs="Times New Roman"/>
        </w:rPr>
        <w:t>Behatolásészlelő rendszer</w:t>
      </w:r>
      <w:r w:rsidR="002805C7">
        <w:rPr>
          <w:rFonts w:ascii="Times New Roman" w:hAnsi="Times New Roman" w:cs="Times New Roman"/>
        </w:rPr>
        <w:t xml:space="preserve">, IPS - </w:t>
      </w:r>
      <w:r w:rsidR="002805C7" w:rsidRPr="002805C7">
        <w:rPr>
          <w:rFonts w:ascii="Times New Roman" w:hAnsi="Times New Roman" w:cs="Times New Roman"/>
        </w:rPr>
        <w:t>Intrusion Prevention System</w:t>
      </w:r>
      <w:r w:rsidR="002805C7">
        <w:rPr>
          <w:rFonts w:ascii="Times New Roman" w:hAnsi="Times New Roman" w:cs="Times New Roman"/>
        </w:rPr>
        <w:t xml:space="preserve"> - </w:t>
      </w:r>
      <w:r w:rsidR="002805C7" w:rsidRPr="002805C7">
        <w:rPr>
          <w:rFonts w:ascii="Times New Roman" w:hAnsi="Times New Roman" w:cs="Times New Roman"/>
        </w:rPr>
        <w:t>Behatolásmegelőző rendszer</w:t>
      </w:r>
      <w:r w:rsidR="009E6393">
        <w:rPr>
          <w:rFonts w:ascii="Times New Roman" w:hAnsi="Times New Roman" w:cs="Times New Roman"/>
        </w:rPr>
        <w:t>)</w:t>
      </w:r>
      <w:r w:rsidRPr="00BE3FDC">
        <w:rPr>
          <w:rFonts w:ascii="Times New Roman" w:hAnsi="Times New Roman" w:cs="Times New Roman"/>
        </w:rPr>
        <w:t xml:space="preserve"> naplók összegyűjtése.</w:t>
      </w:r>
      <w:r w:rsidR="00BE3FDC" w:rsidRPr="00BE3FDC">
        <w:rPr>
          <w:rFonts w:ascii="Times New Roman" w:hAnsi="Times New Roman" w:cs="Times New Roman"/>
        </w:rPr>
        <w:t xml:space="preserve"> </w:t>
      </w:r>
      <w:r w:rsidRPr="00BE3FDC">
        <w:rPr>
          <w:rFonts w:ascii="Times New Roman" w:hAnsi="Times New Roman" w:cs="Times New Roman"/>
        </w:rPr>
        <w:t>A különböző rendszerek eseménytípusainak strukturált feldolgozása (pl. Security, System, Application logok).</w:t>
      </w:r>
    </w:p>
    <w:p w14:paraId="4A4CD969" w14:textId="2BEB24C2"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Adatok korrelálása:</w:t>
      </w:r>
      <w:r w:rsidR="00BE3FDC" w:rsidRPr="00BE3FDC">
        <w:rPr>
          <w:rFonts w:ascii="Times New Roman" w:hAnsi="Times New Roman" w:cs="Times New Roman"/>
        </w:rPr>
        <w:t xml:space="preserve"> </w:t>
      </w:r>
      <w:r w:rsidRPr="00BE3FDC">
        <w:rPr>
          <w:rFonts w:ascii="Times New Roman" w:hAnsi="Times New Roman" w:cs="Times New Roman"/>
        </w:rPr>
        <w:t>Azonos rendszeridők, IP-címek</w:t>
      </w:r>
      <w:r w:rsidR="009E6393">
        <w:rPr>
          <w:rFonts w:ascii="Times New Roman" w:hAnsi="Times New Roman" w:cs="Times New Roman"/>
        </w:rPr>
        <w:t>(</w:t>
      </w:r>
      <w:r w:rsidR="002805C7" w:rsidRPr="002805C7">
        <w:rPr>
          <w:rFonts w:ascii="Times New Roman" w:hAnsi="Times New Roman" w:cs="Times New Roman"/>
        </w:rPr>
        <w:t>Internet Protocol address</w:t>
      </w:r>
      <w:r w:rsidR="002805C7">
        <w:rPr>
          <w:rFonts w:ascii="Times New Roman" w:hAnsi="Times New Roman" w:cs="Times New Roman"/>
        </w:rPr>
        <w:t xml:space="preserve"> - </w:t>
      </w:r>
      <w:r w:rsidR="002805C7" w:rsidRPr="002805C7">
        <w:rPr>
          <w:rFonts w:ascii="Times New Roman" w:hAnsi="Times New Roman" w:cs="Times New Roman"/>
        </w:rPr>
        <w:t>Internetprotokoll-cím</w:t>
      </w:r>
      <w:r w:rsidR="009E6393">
        <w:rPr>
          <w:rFonts w:ascii="Times New Roman" w:hAnsi="Times New Roman" w:cs="Times New Roman"/>
        </w:rPr>
        <w:t>)</w:t>
      </w:r>
      <w:r w:rsidRPr="00BE3FDC">
        <w:rPr>
          <w:rFonts w:ascii="Times New Roman" w:hAnsi="Times New Roman" w:cs="Times New Roman"/>
        </w:rPr>
        <w:t>, portok és eseménykódok alapján a logok összekapcsolása.</w:t>
      </w:r>
      <w:r w:rsidR="00BE3FDC" w:rsidRPr="00BE3FDC">
        <w:rPr>
          <w:rFonts w:ascii="Times New Roman" w:hAnsi="Times New Roman" w:cs="Times New Roman"/>
        </w:rPr>
        <w:t xml:space="preserve"> </w:t>
      </w:r>
      <w:r w:rsidRPr="00BE3FDC">
        <w:rPr>
          <w:rFonts w:ascii="Times New Roman" w:hAnsi="Times New Roman" w:cs="Times New Roman"/>
        </w:rPr>
        <w:t>Minták, ismétlődések és</w:t>
      </w:r>
      <w:r w:rsidR="00BE3FDC" w:rsidRPr="00BE3FDC">
        <w:rPr>
          <w:rFonts w:ascii="Times New Roman" w:hAnsi="Times New Roman" w:cs="Times New Roman"/>
        </w:rPr>
        <w:t xml:space="preserve"> a</w:t>
      </w:r>
      <w:r w:rsidRPr="00BE3FDC">
        <w:rPr>
          <w:rFonts w:ascii="Times New Roman" w:hAnsi="Times New Roman" w:cs="Times New Roman"/>
        </w:rPr>
        <w:t xml:space="preserve"> rendellenességek felismerése.</w:t>
      </w:r>
    </w:p>
    <w:p w14:paraId="77DDBFD4" w14:textId="51D43B82"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Anomáliák detektálása:</w:t>
      </w:r>
      <w:r w:rsidR="00BE3FDC" w:rsidRPr="00BE3FDC">
        <w:rPr>
          <w:rFonts w:ascii="Times New Roman" w:hAnsi="Times New Roman" w:cs="Times New Roman"/>
        </w:rPr>
        <w:t xml:space="preserve"> </w:t>
      </w:r>
      <w:r w:rsidRPr="00BE3FDC">
        <w:rPr>
          <w:rFonts w:ascii="Times New Roman" w:hAnsi="Times New Roman" w:cs="Times New Roman"/>
        </w:rPr>
        <w:t xml:space="preserve">Szokatlan viselkedésminták azonosítása (pl. sikertelen bejelentkezések sorozata, váratlan </w:t>
      </w:r>
      <w:r w:rsidR="00BE3FDC" w:rsidRPr="00BE3FDC">
        <w:rPr>
          <w:rFonts w:ascii="Times New Roman" w:hAnsi="Times New Roman" w:cs="Times New Roman"/>
        </w:rPr>
        <w:t>port nyitások</w:t>
      </w:r>
      <w:r w:rsidRPr="00BE3FDC">
        <w:rPr>
          <w:rFonts w:ascii="Times New Roman" w:hAnsi="Times New Roman" w:cs="Times New Roman"/>
        </w:rPr>
        <w:t>, szokatlan folyamatindítás).</w:t>
      </w:r>
      <w:r w:rsidR="00BE3FDC" w:rsidRPr="00BE3FDC">
        <w:rPr>
          <w:rFonts w:ascii="Times New Roman" w:hAnsi="Times New Roman" w:cs="Times New Roman"/>
        </w:rPr>
        <w:t xml:space="preserve"> </w:t>
      </w:r>
      <w:r w:rsidRPr="00BE3FDC">
        <w:rPr>
          <w:rFonts w:ascii="Times New Roman" w:hAnsi="Times New Roman" w:cs="Times New Roman"/>
        </w:rPr>
        <w:t>Ezek összevetése ismert támadási típusokkal vagy normál működési viselkedéssel.</w:t>
      </w:r>
    </w:p>
    <w:p w14:paraId="3B5FA268" w14:textId="4FF31614" w:rsidR="006C3A5F" w:rsidRPr="00BE3FDC" w:rsidRDefault="006C3A5F" w:rsidP="006C3A5F">
      <w:pPr>
        <w:pStyle w:val="Listaszerbekezds"/>
        <w:numPr>
          <w:ilvl w:val="0"/>
          <w:numId w:val="19"/>
        </w:numPr>
        <w:rPr>
          <w:rFonts w:ascii="Times New Roman" w:hAnsi="Times New Roman" w:cs="Times New Roman"/>
        </w:rPr>
      </w:pPr>
      <w:r w:rsidRPr="00BE3FDC">
        <w:rPr>
          <w:rFonts w:ascii="Times New Roman" w:hAnsi="Times New Roman" w:cs="Times New Roman"/>
          <w:b/>
          <w:bCs/>
        </w:rPr>
        <w:t>Értékelés és következtetések levonása:</w:t>
      </w:r>
      <w:r w:rsidR="00BE3FDC" w:rsidRPr="00BE3FDC">
        <w:rPr>
          <w:rFonts w:ascii="Times New Roman" w:hAnsi="Times New Roman" w:cs="Times New Roman"/>
        </w:rPr>
        <w:t xml:space="preserve"> </w:t>
      </w:r>
      <w:r w:rsidRPr="00BE3FDC">
        <w:rPr>
          <w:rFonts w:ascii="Times New Roman" w:hAnsi="Times New Roman" w:cs="Times New Roman"/>
        </w:rPr>
        <w:t>Az infrastruktúrák kitettségének összehasonlítása.</w:t>
      </w:r>
      <w:r w:rsidR="00BE3FDC" w:rsidRPr="00BE3FDC">
        <w:rPr>
          <w:rFonts w:ascii="Times New Roman" w:hAnsi="Times New Roman" w:cs="Times New Roman"/>
        </w:rPr>
        <w:t xml:space="preserve"> </w:t>
      </w:r>
      <w:r w:rsidRPr="00BE3FDC">
        <w:rPr>
          <w:rFonts w:ascii="Times New Roman" w:hAnsi="Times New Roman" w:cs="Times New Roman"/>
        </w:rPr>
        <w:t>A biztonsági intézkedések hatékonyságának felmérése.</w:t>
      </w:r>
    </w:p>
    <w:p w14:paraId="525C9ADC" w14:textId="395C74D0" w:rsidR="006C3A5F" w:rsidRPr="00BE3FDC" w:rsidRDefault="00303BBF" w:rsidP="006C3A5F">
      <w:pPr>
        <w:rPr>
          <w:rFonts w:ascii="Times New Roman" w:hAnsi="Times New Roman" w:cs="Times New Roman"/>
          <w:b/>
          <w:bCs/>
        </w:rPr>
      </w:pPr>
      <w:r>
        <w:rPr>
          <w:rFonts w:ascii="Times New Roman" w:hAnsi="Times New Roman" w:cs="Times New Roman"/>
          <w:b/>
          <w:bCs/>
        </w:rPr>
        <w:t xml:space="preserve">2.3 </w:t>
      </w:r>
      <w:r w:rsidR="006C3A5F" w:rsidRPr="00BE3FDC">
        <w:rPr>
          <w:rFonts w:ascii="Times New Roman" w:hAnsi="Times New Roman" w:cs="Times New Roman"/>
          <w:b/>
          <w:bCs/>
        </w:rPr>
        <w:t>Célcsoport</w:t>
      </w:r>
    </w:p>
    <w:p w14:paraId="7FE6653C" w14:textId="668C46F7" w:rsidR="00911B4C" w:rsidRPr="00911B4C" w:rsidRDefault="00911B4C" w:rsidP="00911B4C">
      <w:pPr>
        <w:rPr>
          <w:rFonts w:ascii="Times New Roman" w:hAnsi="Times New Roman" w:cs="Times New Roman"/>
        </w:rPr>
      </w:pPr>
      <w:r w:rsidRPr="00911B4C">
        <w:rPr>
          <w:rFonts w:ascii="Times New Roman" w:hAnsi="Times New Roman" w:cs="Times New Roman"/>
        </w:rPr>
        <w:t>A dolgozat elsődleges célcsoportját az IT biztonsági szakemberek alkotják, akik napi szinten foglalkoznak eseménynaplók elemzésével, biztonsági incidensek kezelésével, valamint különböző monitoring rendszerek üzemeltetésével. Számukra a logok strukturált feldolgozása és értelmezése alapvető eszköz a fenyegetések felismerésében és a megelőző intézkedések kialakításában.</w:t>
      </w:r>
    </w:p>
    <w:p w14:paraId="133A7B83" w14:textId="30FC3974" w:rsidR="00911B4C" w:rsidRPr="00911B4C" w:rsidRDefault="00911B4C" w:rsidP="00911B4C">
      <w:pPr>
        <w:rPr>
          <w:rFonts w:ascii="Times New Roman" w:hAnsi="Times New Roman" w:cs="Times New Roman"/>
        </w:rPr>
      </w:pPr>
      <w:r w:rsidRPr="00911B4C">
        <w:rPr>
          <w:rFonts w:ascii="Times New Roman" w:hAnsi="Times New Roman" w:cs="Times New Roman"/>
        </w:rPr>
        <w:t>A dolgozat releváns</w:t>
      </w:r>
      <w:r w:rsidR="009E6393">
        <w:rPr>
          <w:rFonts w:ascii="Times New Roman" w:hAnsi="Times New Roman" w:cs="Times New Roman"/>
        </w:rPr>
        <w:t xml:space="preserve"> lehet</w:t>
      </w:r>
      <w:r w:rsidRPr="00911B4C">
        <w:rPr>
          <w:rFonts w:ascii="Times New Roman" w:hAnsi="Times New Roman" w:cs="Times New Roman"/>
        </w:rPr>
        <w:t xml:space="preserve"> továbbá rendszergazdák számára, akik Windows és Linux alapú környezeteket üzemeltetnek. Ezen szakemberek számára kiemelten fontos a rendszerek által generált naplóállományok megértése, mivel ezek segítségével azonosíthatók a konfigurációs hibák, a rendellenes működésből fakadó kockázatok, valamint az esetleges biztonsági sérülékenységek.</w:t>
      </w:r>
    </w:p>
    <w:p w14:paraId="4D95ECCE" w14:textId="2422CFD8"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célcsoport részét képezik vállalati döntéshozók és vezetők is, akik kockázatelemzési folyamatok vagy informatikai fejlesztési projektek során mérlegelik a szükséges biztonsági beruházásokat. Számukra a dolgozat átfogó képet nyújt arról, hogy a naplózás és a </w:t>
      </w:r>
      <w:r w:rsidRPr="00911B4C">
        <w:rPr>
          <w:rFonts w:ascii="Times New Roman" w:hAnsi="Times New Roman" w:cs="Times New Roman"/>
        </w:rPr>
        <w:lastRenderedPageBreak/>
        <w:t>naplóelemzés milyen szerepet tölt be a szervezeti szintű kiberbiztonság és üzletmenet-folytonosság biztosításában.</w:t>
      </w:r>
    </w:p>
    <w:p w14:paraId="3B33A8EE" w14:textId="2E8B6618" w:rsidR="006C3A5F" w:rsidRPr="00911B4C" w:rsidRDefault="00911B4C" w:rsidP="00911B4C">
      <w:pPr>
        <w:rPr>
          <w:rFonts w:ascii="Times New Roman" w:hAnsi="Times New Roman" w:cs="Times New Roman"/>
        </w:rPr>
      </w:pPr>
      <w:r w:rsidRPr="00911B4C">
        <w:rPr>
          <w:rFonts w:ascii="Times New Roman" w:hAnsi="Times New Roman" w:cs="Times New Roman"/>
        </w:rPr>
        <w:t>Végül, de nem utolsósorban a dolgozat megszólítja az informatikai felsőoktatásban tanuló hallgatókat is, akik elméleti ismereteik mellett gyakorlati betekintést szeretnének nyerni a naplóelemzés módszereibe és a kiberbiztonság mindennapi működésébe. Számukra a bemutatott példák és elemzések hozzájárulnak ahhoz, hogy jobban megértsék a valós informatikai környezetekben jelentkező kihívásokat.</w:t>
      </w:r>
    </w:p>
    <w:p w14:paraId="036A8849" w14:textId="739EB0C9" w:rsidR="00911B4C" w:rsidRDefault="00303BBF" w:rsidP="006C3A5F">
      <w:pPr>
        <w:rPr>
          <w:rFonts w:ascii="Times New Roman" w:hAnsi="Times New Roman" w:cs="Times New Roman"/>
          <w:b/>
          <w:bCs/>
        </w:rPr>
      </w:pPr>
      <w:r>
        <w:rPr>
          <w:rFonts w:ascii="Times New Roman" w:hAnsi="Times New Roman" w:cs="Times New Roman"/>
          <w:b/>
          <w:bCs/>
        </w:rPr>
        <w:t xml:space="preserve">2.4 </w:t>
      </w:r>
      <w:r w:rsidR="00BE3FDC" w:rsidRPr="00BE3FDC">
        <w:rPr>
          <w:rFonts w:ascii="Times New Roman" w:hAnsi="Times New Roman" w:cs="Times New Roman"/>
          <w:b/>
          <w:bCs/>
        </w:rPr>
        <w:t>Megoldásra váró feladat</w:t>
      </w:r>
    </w:p>
    <w:p w14:paraId="0BAD05A5" w14:textId="5EE98272" w:rsidR="00911B4C" w:rsidRPr="00911B4C" w:rsidRDefault="00911B4C" w:rsidP="00911B4C">
      <w:pPr>
        <w:rPr>
          <w:rFonts w:ascii="Times New Roman" w:hAnsi="Times New Roman" w:cs="Times New Roman"/>
        </w:rPr>
      </w:pPr>
      <w:r w:rsidRPr="00911B4C">
        <w:rPr>
          <w:rFonts w:ascii="Times New Roman" w:hAnsi="Times New Roman" w:cs="Times New Roman"/>
        </w:rPr>
        <w:t>A dolgozat egy olyan, az informatikai rendszerek üzemeltetése és védelme során jelentkező megoldásra váró feladatra fókuszál, amely a biztonsági események időben történő felismerésének és hatékony kezelésének hiányosságaiból fakad. A növekvő számú és összetettségű kiber</w:t>
      </w:r>
      <w:r>
        <w:rPr>
          <w:rFonts w:ascii="Times New Roman" w:hAnsi="Times New Roman" w:cs="Times New Roman"/>
        </w:rPr>
        <w:t xml:space="preserve"> </w:t>
      </w:r>
      <w:r w:rsidRPr="00911B4C">
        <w:rPr>
          <w:rFonts w:ascii="Times New Roman" w:hAnsi="Times New Roman" w:cs="Times New Roman"/>
        </w:rPr>
        <w:t>fenyegetések mellett egyre nagyobb kihívást jelent a támadások korai észlelése, különösen olyan környezetekben, ahol nagymennyiségű naplóadat keletkezik, de azok feldolgozása nem kellően strukturált.</w:t>
      </w:r>
    </w:p>
    <w:p w14:paraId="29D4B061" w14:textId="4AD6E400" w:rsidR="00911B4C" w:rsidRPr="00911B4C" w:rsidRDefault="00911B4C" w:rsidP="00911B4C">
      <w:pPr>
        <w:rPr>
          <w:rFonts w:ascii="Times New Roman" w:hAnsi="Times New Roman" w:cs="Times New Roman"/>
        </w:rPr>
      </w:pPr>
      <w:r w:rsidRPr="00911B4C">
        <w:rPr>
          <w:rFonts w:ascii="Times New Roman" w:hAnsi="Times New Roman" w:cs="Times New Roman"/>
        </w:rPr>
        <w:t>A vizsgált probléma másik lényeges aspektusa a biztonsági incidensek kezelése, amely számos esetben nem egységes módszertan szerint történik. Ennek következtében az incidensek elemzése, priorizálása és dokumentálása nehézkessé válik, ami növeli a reagálási időt és a potenciális károk mértékét.</w:t>
      </w:r>
    </w:p>
    <w:p w14:paraId="301C3509" w14:textId="2FFAFD5F" w:rsidR="00911B4C" w:rsidRPr="00911B4C" w:rsidRDefault="00911B4C" w:rsidP="00911B4C">
      <w:pPr>
        <w:rPr>
          <w:rFonts w:ascii="Times New Roman" w:hAnsi="Times New Roman" w:cs="Times New Roman"/>
        </w:rPr>
      </w:pPr>
      <w:r w:rsidRPr="00911B4C">
        <w:rPr>
          <w:rFonts w:ascii="Times New Roman" w:hAnsi="Times New Roman" w:cs="Times New Roman"/>
        </w:rPr>
        <w:t>További megoldandó feladatot jelent az informatikai rendszerekben meglévő rejtett gyenge pontok azonosítása, amelyek a mindennapi üzemeltetés során gyakran észrevétlenek maradnak. Ide tartoznak a nem megfelelő konfigurációk, az elavult biztonsági beállítások, valamint azok az anomáliák, amelyek hosszabb távon jelentős biztonsági kockázatot hordoznak.</w:t>
      </w:r>
    </w:p>
    <w:p w14:paraId="191FCFF4" w14:textId="5458B640" w:rsidR="000C0340" w:rsidRDefault="00911B4C" w:rsidP="00911B4C">
      <w:pPr>
        <w:rPr>
          <w:rFonts w:ascii="Times New Roman" w:hAnsi="Times New Roman" w:cs="Times New Roman"/>
        </w:rPr>
      </w:pPr>
      <w:r w:rsidRPr="00911B4C">
        <w:rPr>
          <w:rFonts w:ascii="Times New Roman" w:hAnsi="Times New Roman" w:cs="Times New Roman"/>
        </w:rPr>
        <w:t>A dolgozat célja ezen problémákra reagálva egy olyan megközelítés kidolgozása és bemutatása, amely gyakorlati iránymutatást ad a biztonsági események kezelésére, valamint a hasonló incidensek megelőzésének lehetőségeire. A feladat tehát nem csupán az események utólagos elemzése, hanem egy olyan módszertan kialakítása, amely a megelőzést és a tudatos biztonsági működést helyezi előtérbe.</w:t>
      </w:r>
    </w:p>
    <w:p w14:paraId="6A549814" w14:textId="77777777" w:rsidR="000C0340" w:rsidRDefault="000C0340">
      <w:pPr>
        <w:rPr>
          <w:rFonts w:ascii="Times New Roman" w:hAnsi="Times New Roman" w:cs="Times New Roman"/>
        </w:rPr>
      </w:pPr>
      <w:r>
        <w:rPr>
          <w:rFonts w:ascii="Times New Roman" w:hAnsi="Times New Roman" w:cs="Times New Roman"/>
        </w:rPr>
        <w:br w:type="page"/>
      </w:r>
    </w:p>
    <w:p w14:paraId="0AAE1B44" w14:textId="77777777" w:rsidR="00911B4C" w:rsidRPr="00911B4C" w:rsidRDefault="00911B4C" w:rsidP="00911B4C">
      <w:pPr>
        <w:rPr>
          <w:rFonts w:ascii="Times New Roman" w:hAnsi="Times New Roman" w:cs="Times New Roman"/>
        </w:rPr>
      </w:pPr>
    </w:p>
    <w:p w14:paraId="6B3DC1E5" w14:textId="7EBC1B53" w:rsidR="006C3A5F" w:rsidRPr="000E175D" w:rsidRDefault="00303BBF" w:rsidP="006C3A5F">
      <w:pPr>
        <w:rPr>
          <w:rFonts w:ascii="Times New Roman" w:hAnsi="Times New Roman" w:cs="Times New Roman"/>
          <w:b/>
          <w:bCs/>
        </w:rPr>
      </w:pPr>
      <w:r>
        <w:rPr>
          <w:rFonts w:ascii="Times New Roman" w:hAnsi="Times New Roman" w:cs="Times New Roman"/>
          <w:b/>
          <w:bCs/>
        </w:rPr>
        <w:t xml:space="preserve">2.5 </w:t>
      </w:r>
      <w:r w:rsidR="006C3A5F" w:rsidRPr="000E175D">
        <w:rPr>
          <w:rFonts w:ascii="Times New Roman" w:hAnsi="Times New Roman" w:cs="Times New Roman"/>
          <w:b/>
          <w:bCs/>
        </w:rPr>
        <w:t xml:space="preserve">A megoldani kívánt </w:t>
      </w:r>
      <w:r w:rsidR="00BE3FDC" w:rsidRPr="000E175D">
        <w:rPr>
          <w:rFonts w:ascii="Times New Roman" w:hAnsi="Times New Roman" w:cs="Times New Roman"/>
          <w:b/>
          <w:bCs/>
        </w:rPr>
        <w:t>feladat/</w:t>
      </w:r>
      <w:r w:rsidR="006C3A5F" w:rsidRPr="000E175D">
        <w:rPr>
          <w:rFonts w:ascii="Times New Roman" w:hAnsi="Times New Roman" w:cs="Times New Roman"/>
          <w:b/>
          <w:bCs/>
        </w:rPr>
        <w:t>probléma:</w:t>
      </w:r>
    </w:p>
    <w:p w14:paraId="4B182CC4" w14:textId="4D075F59" w:rsidR="006C3A5F" w:rsidRPr="006C3A5F" w:rsidRDefault="006C3A5F" w:rsidP="006C3A5F">
      <w:pPr>
        <w:rPr>
          <w:rFonts w:ascii="Times New Roman" w:hAnsi="Times New Roman" w:cs="Times New Roman"/>
        </w:rPr>
      </w:pPr>
      <w:r w:rsidRPr="006C3A5F">
        <w:rPr>
          <w:rFonts w:ascii="Times New Roman" w:hAnsi="Times New Roman" w:cs="Times New Roman"/>
        </w:rPr>
        <w:t xml:space="preserve">„Hogyan lehet objektíven kimutatni, hogy egy vállalati rendszer mely részei a legsebezhetőbbek, és hogyan lehet ezt </w:t>
      </w:r>
      <w:r w:rsidR="000E175D" w:rsidRPr="006C3A5F">
        <w:rPr>
          <w:rFonts w:ascii="Times New Roman" w:hAnsi="Times New Roman" w:cs="Times New Roman"/>
        </w:rPr>
        <w:t>adat vezérelt</w:t>
      </w:r>
      <w:r w:rsidRPr="006C3A5F">
        <w:rPr>
          <w:rFonts w:ascii="Times New Roman" w:hAnsi="Times New Roman" w:cs="Times New Roman"/>
        </w:rPr>
        <w:t xml:space="preserve"> módon igazolni?”</w:t>
      </w:r>
    </w:p>
    <w:p w14:paraId="20FB3A11" w14:textId="09589763" w:rsidR="000C0340" w:rsidRDefault="001C3559" w:rsidP="00E06E82">
      <w:pPr>
        <w:rPr>
          <w:rFonts w:ascii="Times New Roman" w:hAnsi="Times New Roman" w:cs="Times New Roman"/>
        </w:rPr>
      </w:pPr>
      <w:r w:rsidRPr="001C3559">
        <w:rPr>
          <w:rFonts w:ascii="Times New Roman" w:hAnsi="Times New Roman" w:cs="Times New Roman"/>
        </w:rPr>
        <w:t>A módszertan gyakorlati értéket képvisel, mivel nem csupán elméleti szinten működik, hanem valós vállalati környezetben is hatékonyan alkalmazható. Segít csökkenteni az incidensek kockázatát azáltal, hogy rendszerszinten azonosítja azokat a pontokat, ahol az első gyanús jelek megjelennek. Emellett támogatja az IT-biztonsági döntéshozatalt is, mivel adatszintű bizonyítékokat szolgáltat arra vonatkozóan, hogy hol indokolt a monitoring vagy a védelmi mechanizmusok fejlesztése. A naplók és anomáliák elemzésén keresztül hozzájárul egy megbízhatóbb infrastruktúra kialakításához, mivel rávilágít a rendszer gyenge láncszemeire. Oktatási szempontból szintén értékes, hiszen átfogó képet ad a modern IT-rendszerek működésének biztonsági aspektusairól.</w:t>
      </w:r>
    </w:p>
    <w:p w14:paraId="26B455C2" w14:textId="77777777" w:rsidR="000C0340" w:rsidRDefault="000C0340">
      <w:pPr>
        <w:rPr>
          <w:rFonts w:ascii="Times New Roman" w:hAnsi="Times New Roman" w:cs="Times New Roman"/>
        </w:rPr>
      </w:pPr>
      <w:r>
        <w:rPr>
          <w:rFonts w:ascii="Times New Roman" w:hAnsi="Times New Roman" w:cs="Times New Roman"/>
        </w:rPr>
        <w:br w:type="page"/>
      </w:r>
    </w:p>
    <w:p w14:paraId="260783D0" w14:textId="77777777" w:rsidR="006C3A5F" w:rsidRPr="00926DE3" w:rsidRDefault="006C3A5F" w:rsidP="00E06E82">
      <w:pPr>
        <w:rPr>
          <w:rFonts w:ascii="Times New Roman" w:hAnsi="Times New Roman" w:cs="Times New Roman"/>
        </w:rPr>
      </w:pPr>
    </w:p>
    <w:p w14:paraId="45FFB6CC" w14:textId="58B16FD7" w:rsidR="000966F3" w:rsidRPr="00926DE3" w:rsidRDefault="00303BBF" w:rsidP="000966F3">
      <w:pPr>
        <w:rPr>
          <w:rFonts w:ascii="Times New Roman" w:hAnsi="Times New Roman" w:cs="Times New Roman"/>
          <w:b/>
          <w:bCs/>
          <w:szCs w:val="24"/>
          <w:u w:val="single"/>
        </w:rPr>
      </w:pPr>
      <w:r>
        <w:rPr>
          <w:rFonts w:ascii="Times New Roman" w:hAnsi="Times New Roman" w:cs="Times New Roman"/>
          <w:b/>
          <w:bCs/>
          <w:szCs w:val="24"/>
          <w:u w:val="single"/>
        </w:rPr>
        <w:t xml:space="preserve">3. </w:t>
      </w:r>
      <w:r w:rsidR="000966F3" w:rsidRPr="00926DE3">
        <w:rPr>
          <w:rFonts w:ascii="Times New Roman" w:hAnsi="Times New Roman" w:cs="Times New Roman"/>
          <w:b/>
          <w:bCs/>
          <w:szCs w:val="24"/>
          <w:u w:val="single"/>
        </w:rPr>
        <w:t>Különböző IT infrastruktúrák felépítése:</w:t>
      </w:r>
    </w:p>
    <w:p w14:paraId="0D9FD471" w14:textId="47A598BD"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Az informatikai infrastruktúra felépítése minden vállalatnál az adott iparág igényeihez és működési modelljéhez igazodik. Bár a technológiai alapok – mint a szerverrendszerek, hálózati eszközök, adatközpontok és biztonsági megoldások – minden területen hasonlóak, az alkalmazásuk célja és struktúrája eltérő lehet. </w:t>
      </w:r>
    </w:p>
    <w:p w14:paraId="379BC3CC" w14:textId="6D6D6D1D" w:rsidR="000966F3" w:rsidRPr="00926DE3" w:rsidRDefault="000966F3" w:rsidP="000966F3">
      <w:pPr>
        <w:rPr>
          <w:rFonts w:ascii="Times New Roman" w:hAnsi="Times New Roman" w:cs="Times New Roman"/>
        </w:rPr>
      </w:pPr>
      <w:r w:rsidRPr="00926DE3">
        <w:rPr>
          <w:rFonts w:ascii="Times New Roman" w:hAnsi="Times New Roman" w:cs="Times New Roman"/>
          <w:b/>
          <w:bCs/>
        </w:rPr>
        <w:t>Az autóipari</w:t>
      </w:r>
      <w:r w:rsidRPr="00926DE3">
        <w:rPr>
          <w:rFonts w:ascii="Times New Roman" w:hAnsi="Times New Roman" w:cs="Times New Roman"/>
        </w:rPr>
        <w:t xml:space="preserve"> cégek esetében az IT a gyártásautomatizálás, a logisztikai folyamatok és az ipari berendezések felügyeletét szolgálja. Itt jellemző az OT (Operational Technology) rendszerek, valamint a SCADA</w:t>
      </w:r>
      <w:r w:rsidR="002805C7">
        <w:rPr>
          <w:rFonts w:ascii="Times New Roman" w:hAnsi="Times New Roman" w:cs="Times New Roman"/>
        </w:rPr>
        <w:t xml:space="preserve">( </w:t>
      </w:r>
      <w:r w:rsidR="002805C7" w:rsidRPr="002805C7">
        <w:rPr>
          <w:rFonts w:ascii="Times New Roman" w:hAnsi="Times New Roman" w:cs="Times New Roman"/>
        </w:rPr>
        <w:t>Supervisory Control And Data Acquisition</w:t>
      </w:r>
      <w:r w:rsidR="002805C7">
        <w:rPr>
          <w:rFonts w:ascii="Times New Roman" w:hAnsi="Times New Roman" w:cs="Times New Roman"/>
        </w:rPr>
        <w:t xml:space="preserve"> -  </w:t>
      </w:r>
      <w:r w:rsidR="002805C7" w:rsidRPr="002805C7">
        <w:rPr>
          <w:rFonts w:ascii="Times New Roman" w:hAnsi="Times New Roman" w:cs="Times New Roman"/>
        </w:rPr>
        <w:t>Felügyeleti irányítás és adatgyűjtés</w:t>
      </w:r>
      <w:r w:rsidR="002805C7">
        <w:rPr>
          <w:rFonts w:ascii="Times New Roman" w:hAnsi="Times New Roman" w:cs="Times New Roman"/>
        </w:rPr>
        <w:t>)</w:t>
      </w:r>
      <w:r w:rsidRPr="00926DE3">
        <w:rPr>
          <w:rFonts w:ascii="Times New Roman" w:hAnsi="Times New Roman" w:cs="Times New Roman"/>
        </w:rPr>
        <w:t xml:space="preserve"> és PLC</w:t>
      </w:r>
      <w:r w:rsidR="002805C7">
        <w:rPr>
          <w:rFonts w:ascii="Times New Roman" w:hAnsi="Times New Roman" w:cs="Times New Roman"/>
        </w:rPr>
        <w:t xml:space="preserve">( </w:t>
      </w:r>
      <w:r w:rsidR="002805C7" w:rsidRPr="002805C7">
        <w:rPr>
          <w:rFonts w:ascii="Times New Roman" w:hAnsi="Times New Roman" w:cs="Times New Roman"/>
        </w:rPr>
        <w:t>Programmable Logic Controller</w:t>
      </w:r>
      <w:r w:rsidR="002805C7">
        <w:rPr>
          <w:rFonts w:ascii="Times New Roman" w:hAnsi="Times New Roman" w:cs="Times New Roman"/>
        </w:rPr>
        <w:t xml:space="preserve"> -  </w:t>
      </w:r>
      <w:r w:rsidR="002805C7" w:rsidRPr="002805C7">
        <w:rPr>
          <w:rFonts w:ascii="Times New Roman" w:hAnsi="Times New Roman" w:cs="Times New Roman"/>
        </w:rPr>
        <w:t>Programozható logikai vezérlő</w:t>
      </w:r>
      <w:r w:rsidR="002805C7">
        <w:rPr>
          <w:rFonts w:ascii="Times New Roman" w:hAnsi="Times New Roman" w:cs="Times New Roman"/>
        </w:rPr>
        <w:t>)</w:t>
      </w:r>
      <w:r w:rsidRPr="00926DE3">
        <w:rPr>
          <w:rFonts w:ascii="Times New Roman" w:hAnsi="Times New Roman" w:cs="Times New Roman"/>
        </w:rPr>
        <w:t xml:space="preserve"> megoldások integrálása, amelyek közvetlenül vezérlik a gyártósorokat. A biztonság szempontjából különösen fontos az IT és OT hálózatok elválasztása, mivel egy kibertámadás a gyártási folyamatok leállását is okozhatná.</w:t>
      </w:r>
    </w:p>
    <w:p w14:paraId="113BD488" w14:textId="5422410B" w:rsidR="000966F3" w:rsidRPr="00926DE3" w:rsidRDefault="000966F3" w:rsidP="000966F3">
      <w:pPr>
        <w:rPr>
          <w:rFonts w:ascii="Times New Roman" w:hAnsi="Times New Roman" w:cs="Times New Roman"/>
        </w:rPr>
      </w:pPr>
      <w:r w:rsidRPr="00926DE3">
        <w:rPr>
          <w:rFonts w:ascii="Times New Roman" w:hAnsi="Times New Roman" w:cs="Times New Roman"/>
          <w:b/>
          <w:bCs/>
        </w:rPr>
        <w:t>A gyógyszeripar</w:t>
      </w:r>
      <w:r w:rsidRPr="00926DE3">
        <w:rPr>
          <w:rFonts w:ascii="Times New Roman" w:hAnsi="Times New Roman" w:cs="Times New Roman"/>
        </w:rPr>
        <w:t xml:space="preserve"> IT-infrastruktúrája ezzel szemben elsősorban az adatintegritásra és a megfelelőségre helyezi a hangsúlyt. A laboratóriumi információs rendszerek LIMS</w:t>
      </w:r>
      <w:r w:rsidR="00FE1E3A">
        <w:rPr>
          <w:rFonts w:ascii="Times New Roman" w:hAnsi="Times New Roman" w:cs="Times New Roman"/>
        </w:rPr>
        <w:t xml:space="preserve">( </w:t>
      </w:r>
      <w:r w:rsidR="00FE1E3A" w:rsidRPr="00FE1E3A">
        <w:rPr>
          <w:rFonts w:ascii="Times New Roman" w:hAnsi="Times New Roman" w:cs="Times New Roman"/>
        </w:rPr>
        <w:t>Laboratory Information Management System</w:t>
      </w:r>
      <w:r w:rsidR="00FE1E3A">
        <w:rPr>
          <w:rFonts w:ascii="Times New Roman" w:hAnsi="Times New Roman" w:cs="Times New Roman"/>
        </w:rPr>
        <w:t xml:space="preserve"> - </w:t>
      </w:r>
      <w:r w:rsidR="00FE1E3A" w:rsidRPr="00FE1E3A">
        <w:rPr>
          <w:rFonts w:ascii="Times New Roman" w:hAnsi="Times New Roman" w:cs="Times New Roman"/>
        </w:rPr>
        <w:t>Laboratóriumi információkezelő rendszer</w:t>
      </w:r>
      <w:r w:rsidR="00FE1E3A">
        <w:rPr>
          <w:rFonts w:ascii="Times New Roman" w:hAnsi="Times New Roman" w:cs="Times New Roman"/>
        </w:rPr>
        <w:t xml:space="preserve"> )</w:t>
      </w:r>
      <w:r w:rsidRPr="00926DE3">
        <w:rPr>
          <w:rFonts w:ascii="Times New Roman" w:hAnsi="Times New Roman" w:cs="Times New Roman"/>
        </w:rPr>
        <w:t>, a klinikai adatbázisok és a minőségbiztosítási szoftverek biztosítják az adatok pontosságát és visszakövethetőségét. A szigorú szabályozási környezet például GxP</w:t>
      </w:r>
      <w:r w:rsidR="00FE1E3A">
        <w:rPr>
          <w:rFonts w:ascii="Times New Roman" w:hAnsi="Times New Roman" w:cs="Times New Roman"/>
        </w:rPr>
        <w:t>( Good x Practice – Jó gyakorlatok )</w:t>
      </w:r>
      <w:r w:rsidRPr="00926DE3">
        <w:rPr>
          <w:rFonts w:ascii="Times New Roman" w:hAnsi="Times New Roman" w:cs="Times New Roman"/>
        </w:rPr>
        <w:t>, GDPR</w:t>
      </w:r>
      <w:r w:rsidR="00FE1E3A">
        <w:rPr>
          <w:rFonts w:ascii="Times New Roman" w:hAnsi="Times New Roman" w:cs="Times New Roman"/>
        </w:rPr>
        <w:t xml:space="preserve">( </w:t>
      </w:r>
      <w:r w:rsidR="00FE1E3A" w:rsidRPr="00FE1E3A">
        <w:rPr>
          <w:rFonts w:ascii="Times New Roman" w:hAnsi="Times New Roman" w:cs="Times New Roman"/>
        </w:rPr>
        <w:t>General Data Protection Regulation</w:t>
      </w:r>
      <w:r w:rsidR="00FE1E3A">
        <w:rPr>
          <w:rFonts w:ascii="Times New Roman" w:hAnsi="Times New Roman" w:cs="Times New Roman"/>
        </w:rPr>
        <w:t xml:space="preserve"> - </w:t>
      </w:r>
      <w:r w:rsidR="00FE1E3A" w:rsidRPr="00FE1E3A">
        <w:rPr>
          <w:rFonts w:ascii="Times New Roman" w:hAnsi="Times New Roman" w:cs="Times New Roman"/>
        </w:rPr>
        <w:t>Általános Adatvédelmi Rendelet</w:t>
      </w:r>
      <w:r w:rsidR="00FE1E3A">
        <w:rPr>
          <w:rFonts w:ascii="Times New Roman" w:hAnsi="Times New Roman" w:cs="Times New Roman"/>
        </w:rPr>
        <w:t xml:space="preserve"> )</w:t>
      </w:r>
      <w:r w:rsidRPr="00926DE3">
        <w:rPr>
          <w:rFonts w:ascii="Times New Roman" w:hAnsi="Times New Roman" w:cs="Times New Roman"/>
        </w:rPr>
        <w:t xml:space="preserve"> megköveteli, hogy minden rendszer auditálható és biztonságos legyen, miközben a felhőalapú megoldások terjedése új kihívásokat és lehetőségeket teremt a kutatás-fejlesztésben.</w:t>
      </w:r>
    </w:p>
    <w:p w14:paraId="3F55118A" w14:textId="2F86F973" w:rsidR="000966F3" w:rsidRPr="00926DE3" w:rsidRDefault="000966F3" w:rsidP="000966F3">
      <w:pPr>
        <w:rPr>
          <w:rFonts w:ascii="Times New Roman" w:hAnsi="Times New Roman" w:cs="Times New Roman"/>
        </w:rPr>
      </w:pPr>
      <w:r w:rsidRPr="00926DE3">
        <w:rPr>
          <w:rFonts w:ascii="Times New Roman" w:hAnsi="Times New Roman" w:cs="Times New Roman"/>
          <w:b/>
          <w:bCs/>
        </w:rPr>
        <w:t>A pénzügyi</w:t>
      </w:r>
      <w:r w:rsidRPr="00926DE3">
        <w:rPr>
          <w:rFonts w:ascii="Times New Roman" w:hAnsi="Times New Roman" w:cs="Times New Roman"/>
        </w:rPr>
        <w:t xml:space="preserve"> szektorban a biztonság és a rendelkezésre állás szintén elsődleges szempont. A banki rendszerekben valós idejű tranzakciókezelés, redundáns adatközpontok, valamint fejlett behatolásvédelmi és titkosítási megoldások működnek. A pénzügyi szolgáltatók egyre gyakrabban alkalmaznak hibrid IT-architektúrákat, amelyek ötvözik a helyi adatközpontok és a felhőszolgáltatások előnyeit. Mindez azonban csak akkor működhet biztonságosan, ha a hálózati kommunikáció megfelelően szegmentált és kontrollált.</w:t>
      </w:r>
    </w:p>
    <w:p w14:paraId="40F5F750" w14:textId="1410B832" w:rsidR="000966F3" w:rsidRPr="00926DE3" w:rsidRDefault="009B4411">
      <w:p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8C35ECA" wp14:editId="581B07EE">
                <wp:simplePos x="0" y="0"/>
                <wp:positionH relativeFrom="column">
                  <wp:posOffset>-631825</wp:posOffset>
                </wp:positionH>
                <wp:positionV relativeFrom="paragraph">
                  <wp:posOffset>3733165</wp:posOffset>
                </wp:positionV>
                <wp:extent cx="7051675" cy="635"/>
                <wp:effectExtent l="0" t="0" r="0" b="0"/>
                <wp:wrapNone/>
                <wp:docPr id="1" name="Szövegdoboz 1"/>
                <wp:cNvGraphicFramePr/>
                <a:graphic xmlns:a="http://schemas.openxmlformats.org/drawingml/2006/main">
                  <a:graphicData uri="http://schemas.microsoft.com/office/word/2010/wordprocessingShape">
                    <wps:wsp>
                      <wps:cNvSpPr txBox="1"/>
                      <wps:spPr>
                        <a:xfrm>
                          <a:off x="0" y="0"/>
                          <a:ext cx="7051675" cy="635"/>
                        </a:xfrm>
                        <a:prstGeom prst="rect">
                          <a:avLst/>
                        </a:prstGeom>
                        <a:solidFill>
                          <a:prstClr val="white"/>
                        </a:solidFill>
                        <a:ln>
                          <a:noFill/>
                        </a:ln>
                      </wps:spPr>
                      <wps:txbx>
                        <w:txbxContent>
                          <w:p w14:paraId="6D0D3E45" w14:textId="762D0240" w:rsidR="00B354A5" w:rsidRDefault="00B354A5" w:rsidP="0049054A">
                            <w:pPr>
                              <w:pStyle w:val="Kpalrs"/>
                              <w:jc w:val="center"/>
                            </w:pPr>
                            <w:r>
                              <w:rPr>
                                <w:rFonts w:ascii="Times New Roman" w:hAnsi="Times New Roman" w:cs="Times New Roman"/>
                                <w:noProof/>
                              </w:rPr>
                              <w:fldChar w:fldCharType="begin"/>
                            </w:r>
                            <w:r>
                              <w:rPr>
                                <w:rFonts w:ascii="Times New Roman" w:hAnsi="Times New Roman" w:cs="Times New Roman"/>
                                <w:noProof/>
                              </w:rPr>
                              <w:instrText xml:space="preserve"> SEQ ábra \* ARABIC </w:instrText>
                            </w:r>
                            <w:r>
                              <w:rPr>
                                <w:rFonts w:ascii="Times New Roman" w:hAnsi="Times New Roman" w:cs="Times New Roman"/>
                                <w:noProof/>
                              </w:rPr>
                              <w:fldChar w:fldCharType="separate"/>
                            </w:r>
                            <w:bookmarkStart w:id="3" w:name="_Toc219628615"/>
                            <w:bookmarkStart w:id="4" w:name="_Toc222331216"/>
                            <w:r w:rsidR="00303BBF">
                              <w:rPr>
                                <w:rFonts w:ascii="Times New Roman" w:hAnsi="Times New Roman" w:cs="Times New Roman"/>
                                <w:noProof/>
                              </w:rPr>
                              <w:t>1</w:t>
                            </w:r>
                            <w:r>
                              <w:rPr>
                                <w:rFonts w:ascii="Times New Roman" w:hAnsi="Times New Roman" w:cs="Times New Roman"/>
                                <w:noProof/>
                              </w:rPr>
                              <w:fldChar w:fldCharType="end"/>
                            </w:r>
                            <w:r>
                              <w:t>. ábra: IT infrastruktúrák DevOPS folyamatai</w:t>
                            </w:r>
                            <w:bookmarkEnd w:id="3"/>
                            <w:bookmarkEnd w:id="4"/>
                          </w:p>
                          <w:p w14:paraId="79FA23C5" w14:textId="081017C7" w:rsidR="0049054A" w:rsidRPr="0049054A" w:rsidRDefault="0049054A" w:rsidP="0049054A">
                            <w:pPr>
                              <w:jc w:val="center"/>
                              <w:rPr>
                                <w:i/>
                                <w:iCs/>
                                <w:sz w:val="18"/>
                                <w:szCs w:val="18"/>
                              </w:rPr>
                            </w:pPr>
                            <w:r w:rsidRPr="0049054A">
                              <w:rPr>
                                <w:i/>
                                <w:iCs/>
                                <w:sz w:val="18"/>
                                <w:szCs w:val="18"/>
                              </w:rPr>
                              <w:t>Forrás: https://dev.to/rubixkube/the-future-of-devops-how-ai-is-shaping-infrastructure-management-3b95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C35ECA" id="_x0000_t202" coordsize="21600,21600" o:spt="202" path="m,l,21600r21600,l21600,xe">
                <v:stroke joinstyle="miter"/>
                <v:path gradientshapeok="t" o:connecttype="rect"/>
              </v:shapetype>
              <v:shape id="Szövegdoboz 1" o:spid="_x0000_s1026" type="#_x0000_t202" style="position:absolute;margin-left:-49.75pt;margin-top:293.95pt;width:555.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" stroked="f">
                <v:textbox style="mso-fit-shape-to-text:t" inset="0,0,0,0">
                  <w:txbxContent>
                    <w:p w14:paraId="6D0D3E45" w14:textId="762D0240" w:rsidR="00B354A5" w:rsidRDefault="00B354A5" w:rsidP="0049054A">
                      <w:pPr>
                        <w:pStyle w:val="Kpalrs"/>
                        <w:jc w:val="center"/>
                      </w:pPr>
                      <w:r>
                        <w:rPr>
                          <w:rFonts w:ascii="Times New Roman" w:hAnsi="Times New Roman" w:cs="Times New Roman"/>
                          <w:noProof/>
                        </w:rPr>
                        <w:fldChar w:fldCharType="begin"/>
                      </w:r>
                      <w:r>
                        <w:rPr>
                          <w:rFonts w:ascii="Times New Roman" w:hAnsi="Times New Roman" w:cs="Times New Roman"/>
                          <w:noProof/>
                        </w:rPr>
                        <w:instrText xml:space="preserve"> SEQ ábra \* ARABIC </w:instrText>
                      </w:r>
                      <w:r>
                        <w:rPr>
                          <w:rFonts w:ascii="Times New Roman" w:hAnsi="Times New Roman" w:cs="Times New Roman"/>
                          <w:noProof/>
                        </w:rPr>
                        <w:fldChar w:fldCharType="separate"/>
                      </w:r>
                      <w:bookmarkStart w:id="2" w:name="_Toc219628615"/>
                      <w:bookmarkStart w:id="3" w:name="_Toc222331216"/>
                      <w:r w:rsidR="00303BBF">
                        <w:rPr>
                          <w:rFonts w:ascii="Times New Roman" w:hAnsi="Times New Roman" w:cs="Times New Roman"/>
                          <w:noProof/>
                        </w:rPr>
                        <w:t>1</w:t>
                      </w:r>
                      <w:r>
                        <w:rPr>
                          <w:rFonts w:ascii="Times New Roman" w:hAnsi="Times New Roman" w:cs="Times New Roman"/>
                          <w:noProof/>
                        </w:rPr>
                        <w:fldChar w:fldCharType="end"/>
                      </w:r>
                      <w:r>
                        <w:t xml:space="preserve">. ábra: IT infrastruktúrák </w:t>
                      </w:r>
                      <w:proofErr w:type="spellStart"/>
                      <w:r>
                        <w:t>DevOPS</w:t>
                      </w:r>
                      <w:proofErr w:type="spellEnd"/>
                      <w:r>
                        <w:t xml:space="preserve"> folyamatai</w:t>
                      </w:r>
                      <w:bookmarkEnd w:id="2"/>
                      <w:bookmarkEnd w:id="3"/>
                    </w:p>
                    <w:p w14:paraId="79FA23C5" w14:textId="081017C7" w:rsidR="0049054A" w:rsidRPr="0049054A" w:rsidRDefault="0049054A" w:rsidP="0049054A">
                      <w:pPr>
                        <w:jc w:val="center"/>
                        <w:rPr>
                          <w:i/>
                          <w:iCs/>
                          <w:sz w:val="18"/>
                          <w:szCs w:val="18"/>
                        </w:rPr>
                      </w:pPr>
                      <w:r w:rsidRPr="0049054A">
                        <w:rPr>
                          <w:i/>
                          <w:iCs/>
                          <w:sz w:val="18"/>
                          <w:szCs w:val="18"/>
                        </w:rPr>
                        <w:t>Forrás: https://dev.to/rubixkube/the-future-of-devops-how-ai-is-shaping-infrastructure-management-3b95</w:t>
                      </w:r>
                    </w:p>
                  </w:txbxContent>
                </v:textbox>
              </v:shape>
            </w:pict>
          </mc:Fallback>
        </mc:AlternateContent>
      </w:r>
      <w:r w:rsidRPr="00926DE3">
        <w:rPr>
          <w:rFonts w:ascii="Times New Roman" w:hAnsi="Times New Roman" w:cs="Times New Roman"/>
          <w:noProof/>
        </w:rPr>
        <w:drawing>
          <wp:anchor distT="0" distB="0" distL="114300" distR="114300" simplePos="0" relativeHeight="251658240" behindDoc="0" locked="0" layoutInCell="1" allowOverlap="1" wp14:anchorId="50CE513F" wp14:editId="481F7B7A">
            <wp:simplePos x="0" y="0"/>
            <wp:positionH relativeFrom="column">
              <wp:posOffset>-281940</wp:posOffset>
            </wp:positionH>
            <wp:positionV relativeFrom="paragraph">
              <wp:posOffset>4445</wp:posOffset>
            </wp:positionV>
            <wp:extent cx="6273004" cy="3621835"/>
            <wp:effectExtent l="0" t="0" r="0" b="0"/>
            <wp:wrapNone/>
            <wp:docPr id="177308540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004" cy="3621835"/>
                    </a:xfrm>
                    <a:prstGeom prst="rect">
                      <a:avLst/>
                    </a:prstGeom>
                    <a:noFill/>
                  </pic:spPr>
                </pic:pic>
              </a:graphicData>
            </a:graphic>
            <wp14:sizeRelH relativeFrom="margin">
              <wp14:pctWidth>0</wp14:pctWidth>
            </wp14:sizeRelH>
            <wp14:sizeRelV relativeFrom="margin">
              <wp14:pctHeight>0</wp14:pctHeight>
            </wp14:sizeRelV>
          </wp:anchor>
        </w:drawing>
      </w:r>
      <w:r w:rsidR="000966F3" w:rsidRPr="00926DE3">
        <w:rPr>
          <w:rFonts w:ascii="Times New Roman" w:hAnsi="Times New Roman" w:cs="Times New Roman"/>
        </w:rPr>
        <w:br w:type="page"/>
      </w:r>
    </w:p>
    <w:p w14:paraId="0D7A8F24" w14:textId="77777777" w:rsidR="000966F3" w:rsidRPr="00926DE3" w:rsidRDefault="000966F3" w:rsidP="000966F3">
      <w:pPr>
        <w:rPr>
          <w:rFonts w:ascii="Times New Roman" w:hAnsi="Times New Roman" w:cs="Times New Roman"/>
        </w:rPr>
      </w:pPr>
    </w:p>
    <w:p w14:paraId="3D8EB473" w14:textId="07F5EE78" w:rsidR="000966F3" w:rsidRPr="00926DE3" w:rsidRDefault="00303BBF" w:rsidP="000966F3">
      <w:pPr>
        <w:rPr>
          <w:rFonts w:ascii="Times New Roman" w:hAnsi="Times New Roman" w:cs="Times New Roman"/>
          <w:b/>
          <w:bCs/>
          <w:szCs w:val="24"/>
          <w:u w:val="single"/>
        </w:rPr>
      </w:pPr>
      <w:r>
        <w:rPr>
          <w:rFonts w:ascii="Times New Roman" w:hAnsi="Times New Roman" w:cs="Times New Roman"/>
          <w:b/>
          <w:bCs/>
          <w:szCs w:val="24"/>
          <w:u w:val="single"/>
        </w:rPr>
        <w:t xml:space="preserve">3.1 </w:t>
      </w:r>
      <w:r w:rsidR="000966F3" w:rsidRPr="00926DE3">
        <w:rPr>
          <w:rFonts w:ascii="Times New Roman" w:hAnsi="Times New Roman" w:cs="Times New Roman"/>
          <w:b/>
          <w:bCs/>
          <w:szCs w:val="24"/>
          <w:u w:val="single"/>
        </w:rPr>
        <w:t>Hálózat szegmentálás</w:t>
      </w:r>
    </w:p>
    <w:p w14:paraId="65569424" w14:textId="14BF878B" w:rsidR="000966F3" w:rsidRPr="00926DE3" w:rsidRDefault="000966F3" w:rsidP="000966F3">
      <w:pPr>
        <w:rPr>
          <w:rFonts w:ascii="Times New Roman" w:hAnsi="Times New Roman" w:cs="Times New Roman"/>
        </w:rPr>
      </w:pPr>
      <w:r w:rsidRPr="00926DE3">
        <w:rPr>
          <w:rFonts w:ascii="Times New Roman" w:hAnsi="Times New Roman" w:cs="Times New Roman"/>
        </w:rPr>
        <w:t>A hálózatszegmentálás (network segmentation) a vállalati informatikai infrastruktúra egyik kulcsfontosságú biztonsági és szervezési megoldása. Ennek lényege, hogy a hálózatot kisebb, logikailag elkülönített egységekre, úgynevezett szegmensekre bontják, amelyek közötti forgalmat szabályozott módon engedélyezik. A szegmentálás történhet fizikai (külön eszközök és kábelezés) vagy logikai (VLAN, alhálózat) szinten is. Ez a megoldás nemcsak a biztonságot növeli, hanem a hálózat átláthatóságát és teljesítményét is javítja. Egy támadás vagy rendszerhiba esetén például a hiba nem tud átterjedni az egész vállalati hálózatra, mivel a szegmensek közötti kapcsolatok korlátozottak.</w:t>
      </w:r>
    </w:p>
    <w:p w14:paraId="11E05967" w14:textId="48EFD10A" w:rsidR="000966F3" w:rsidRPr="00926DE3" w:rsidRDefault="000966F3" w:rsidP="000966F3">
      <w:pPr>
        <w:rPr>
          <w:rFonts w:ascii="Times New Roman" w:hAnsi="Times New Roman" w:cs="Times New Roman"/>
        </w:rPr>
      </w:pPr>
      <w:r w:rsidRPr="00926DE3">
        <w:rPr>
          <w:rFonts w:ascii="Times New Roman" w:hAnsi="Times New Roman" w:cs="Times New Roman"/>
        </w:rPr>
        <w:t>A szegmentált hálózat tehát hozzájárul a kockázatok izolálásához, a szabályozási megfeleléshez (pl. PCI DSS, ISO 27001), valamint a hatékony erőforrás-felhasználáshoz. Az autóiparban például elkülönítik a gyártási rendszereket az irodai hálózattól, a gyógyszeriparban a laboratóriumi eszközöket a vállalati adatbázisoktól, míg a pénzügyi szektorban a belső tranzakciós rendszerek külön biztonsági zónában működnek.</w:t>
      </w:r>
    </w:p>
    <w:p w14:paraId="3598C37B" w14:textId="147F9DD3" w:rsidR="000966F3" w:rsidRPr="00926DE3" w:rsidRDefault="000966F3" w:rsidP="000966F3">
      <w:pPr>
        <w:rPr>
          <w:rFonts w:ascii="Times New Roman" w:hAnsi="Times New Roman" w:cs="Times New Roman"/>
        </w:rPr>
      </w:pPr>
      <w:r w:rsidRPr="00926DE3">
        <w:rPr>
          <w:rFonts w:ascii="Times New Roman" w:hAnsi="Times New Roman" w:cs="Times New Roman"/>
        </w:rPr>
        <w:t>A szakdolgozat egyik fontos eleme a hasonlóságelemzés, amelynek célja az iparági megoldások közötti párhuzamok és különbségek feltárása. A hasonlóságelemzés segítségével megállapítható, hogy mely biztonsági és hálózati architektúrák alkalmazhatók univerzálisan, illetve melyek specifikusak egy-egy ágazatra. Az ilyen típusú vizsgálat hozzájárul a „best practice” megoldások azonosításához, és segít abban, hogy az egyes szektorok tanuljanak egymás tapasztalataiból. Például a pénzügyi szektor több rétegű biztonsági modellje inspirációt adhat a gyógyszeripar számára, míg az autóiparban használt izolációs technológiák adaptálhatók lehetnek a banki informatikai rendszerekben is.</w:t>
      </w:r>
    </w:p>
    <w:p w14:paraId="3692D84E" w14:textId="22A5D7FA" w:rsidR="006C3A5F" w:rsidRPr="006C3A5F" w:rsidRDefault="00303BBF">
      <w:pPr>
        <w:rPr>
          <w:rFonts w:ascii="Times New Roman" w:hAnsi="Times New Roman" w:cs="Times New Roman"/>
        </w:rPr>
      </w:pPr>
      <w:r w:rsidRPr="00926DE3">
        <w:rPr>
          <w:rFonts w:ascii="Times New Roman" w:hAnsi="Times New Roman" w:cs="Times New Roman"/>
          <w:noProof/>
        </w:rPr>
        <w:drawing>
          <wp:anchor distT="0" distB="0" distL="114300" distR="114300" simplePos="0" relativeHeight="251659264" behindDoc="0" locked="0" layoutInCell="1" allowOverlap="1" wp14:anchorId="73CCD825" wp14:editId="113726B3">
            <wp:simplePos x="0" y="0"/>
            <wp:positionH relativeFrom="margin">
              <wp:posOffset>305435</wp:posOffset>
            </wp:positionH>
            <wp:positionV relativeFrom="paragraph">
              <wp:posOffset>819150</wp:posOffset>
            </wp:positionV>
            <wp:extent cx="4786630" cy="2926080"/>
            <wp:effectExtent l="0" t="0" r="0" b="7620"/>
            <wp:wrapTopAndBottom/>
            <wp:docPr id="664046545" name="Kép 2" descr="A képen kör, diagram, sor,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46545" name="Kép 2" descr="A képen kör, diagram, sor, tervezés látható&#10;&#10;Előfordulhat, hogy az AI által létrehozott tartalom helytel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6630" cy="2926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7C6931D" wp14:editId="14B2A447">
                <wp:simplePos x="0" y="0"/>
                <wp:positionH relativeFrom="column">
                  <wp:posOffset>229235</wp:posOffset>
                </wp:positionH>
                <wp:positionV relativeFrom="paragraph">
                  <wp:posOffset>3764915</wp:posOffset>
                </wp:positionV>
                <wp:extent cx="4786630" cy="635"/>
                <wp:effectExtent l="0" t="0" r="0" b="0"/>
                <wp:wrapTopAndBottom/>
                <wp:docPr id="2" name="Szövegdoboz 2"/>
                <wp:cNvGraphicFramePr/>
                <a:graphic xmlns:a="http://schemas.openxmlformats.org/drawingml/2006/main">
                  <a:graphicData uri="http://schemas.microsoft.com/office/word/2010/wordprocessingShape">
                    <wps:wsp>
                      <wps:cNvSpPr txBox="1"/>
                      <wps:spPr>
                        <a:xfrm>
                          <a:off x="0" y="0"/>
                          <a:ext cx="4786630" cy="635"/>
                        </a:xfrm>
                        <a:prstGeom prst="rect">
                          <a:avLst/>
                        </a:prstGeom>
                        <a:solidFill>
                          <a:prstClr val="white"/>
                        </a:solidFill>
                        <a:ln>
                          <a:noFill/>
                        </a:ln>
                      </wps:spPr>
                      <wps:txbx>
                        <w:txbxContent>
                          <w:p w14:paraId="1C805AEC" w14:textId="6626F65E" w:rsidR="00303BBF" w:rsidRPr="00642570" w:rsidRDefault="00303BBF" w:rsidP="00303BBF">
                            <w:pPr>
                              <w:pStyle w:val="Kpalrs"/>
                              <w:jc w:val="center"/>
                              <w:rPr>
                                <w:rFonts w:ascii="Times New Roman" w:hAnsi="Times New Roman" w:cs="Times New Roman"/>
                                <w:noProof/>
                                <w:szCs w:val="22"/>
                              </w:rPr>
                            </w:pPr>
                            <w:r>
                              <w:rPr>
                                <w:rFonts w:ascii="Times New Roman" w:hAnsi="Times New Roman" w:cs="Times New Roman"/>
                                <w:noProof/>
                              </w:rPr>
                              <w:fldChar w:fldCharType="begin"/>
                            </w:r>
                            <w:r>
                              <w:rPr>
                                <w:rFonts w:ascii="Times New Roman" w:hAnsi="Times New Roman" w:cs="Times New Roman"/>
                                <w:noProof/>
                              </w:rPr>
                              <w:instrText xml:space="preserve"> SEQ ábra \* ARABIC </w:instrText>
                            </w:r>
                            <w:r>
                              <w:rPr>
                                <w:rFonts w:ascii="Times New Roman" w:hAnsi="Times New Roman" w:cs="Times New Roman"/>
                                <w:noProof/>
                              </w:rPr>
                              <w:fldChar w:fldCharType="separate"/>
                            </w:r>
                            <w:bookmarkStart w:id="5" w:name="_Toc222331217"/>
                            <w:r>
                              <w:rPr>
                                <w:rFonts w:ascii="Times New Roman" w:hAnsi="Times New Roman" w:cs="Times New Roman"/>
                                <w:noProof/>
                              </w:rPr>
                              <w:t>2</w:t>
                            </w:r>
                            <w:r>
                              <w:rPr>
                                <w:rFonts w:ascii="Times New Roman" w:hAnsi="Times New Roman" w:cs="Times New Roman"/>
                                <w:noProof/>
                              </w:rPr>
                              <w:fldChar w:fldCharType="end"/>
                            </w:r>
                            <w:r>
                              <w:t>. ábra Szegmentált hálózat bemutatása</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C6931D" id="Szövegdoboz 2" o:spid="_x0000_s1027" type="#_x0000_t202" style="position:absolute;margin-left:18.05pt;margin-top:296.45pt;width:376.9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" stroked="f">
                <v:textbox style="mso-fit-shape-to-text:t" inset="0,0,0,0">
                  <w:txbxContent>
                    <w:p w14:paraId="1C805AEC" w14:textId="6626F65E" w:rsidR="00303BBF" w:rsidRPr="00642570" w:rsidRDefault="00303BBF" w:rsidP="00303BBF">
                      <w:pPr>
                        <w:pStyle w:val="Kpalrs"/>
                        <w:jc w:val="center"/>
                        <w:rPr>
                          <w:rFonts w:ascii="Times New Roman" w:hAnsi="Times New Roman" w:cs="Times New Roman"/>
                          <w:noProof/>
                          <w:szCs w:val="22"/>
                        </w:rPr>
                      </w:pPr>
                      <w:r>
                        <w:rPr>
                          <w:rFonts w:ascii="Times New Roman" w:hAnsi="Times New Roman" w:cs="Times New Roman"/>
                          <w:noProof/>
                        </w:rPr>
                        <w:fldChar w:fldCharType="begin"/>
                      </w:r>
                      <w:r>
                        <w:rPr>
                          <w:rFonts w:ascii="Times New Roman" w:hAnsi="Times New Roman" w:cs="Times New Roman"/>
                          <w:noProof/>
                        </w:rPr>
                        <w:instrText xml:space="preserve"> SEQ ábra \* ARABIC </w:instrText>
                      </w:r>
                      <w:r>
                        <w:rPr>
                          <w:rFonts w:ascii="Times New Roman" w:hAnsi="Times New Roman" w:cs="Times New Roman"/>
                          <w:noProof/>
                        </w:rPr>
                        <w:fldChar w:fldCharType="separate"/>
                      </w:r>
                      <w:bookmarkStart w:id="5" w:name="_Toc222331217"/>
                      <w:r>
                        <w:rPr>
                          <w:rFonts w:ascii="Times New Roman" w:hAnsi="Times New Roman" w:cs="Times New Roman"/>
                          <w:noProof/>
                        </w:rPr>
                        <w:t>2</w:t>
                      </w:r>
                      <w:r>
                        <w:rPr>
                          <w:rFonts w:ascii="Times New Roman" w:hAnsi="Times New Roman" w:cs="Times New Roman"/>
                          <w:noProof/>
                        </w:rPr>
                        <w:fldChar w:fldCharType="end"/>
                      </w:r>
                      <w:r>
                        <w:t>. ábra Szegmentált hálózat bemutatása</w:t>
                      </w:r>
                      <w:bookmarkEnd w:id="5"/>
                    </w:p>
                  </w:txbxContent>
                </v:textbox>
                <w10:wrap type="topAndBottom"/>
              </v:shape>
            </w:pict>
          </mc:Fallback>
        </mc:AlternateContent>
      </w:r>
      <w:r w:rsidR="000966F3" w:rsidRPr="00926DE3">
        <w:rPr>
          <w:rFonts w:ascii="Times New Roman" w:hAnsi="Times New Roman" w:cs="Times New Roman"/>
        </w:rPr>
        <w:t xml:space="preserve">Összességében az informatikai infrastruktúra iparágankénti vizsgálata, a hálózatszegmentálás alkalmazása és a hasonlóságelemzés együttesen lehetőséget adnak a vállalati információbiztonság és hatékonyság átfogó elemzésére. A szakdolgozat célja ezért annak bemutatása, hogy az eltérő működési környezetek ellenére milyen közös alapelvek mentén </w:t>
      </w:r>
      <w:r w:rsidR="000966F3" w:rsidRPr="00926DE3">
        <w:rPr>
          <w:rFonts w:ascii="Times New Roman" w:hAnsi="Times New Roman" w:cs="Times New Roman"/>
        </w:rPr>
        <w:lastRenderedPageBreak/>
        <w:t>épülnek fel a modern IT-infrastruktúrák, és miként járul hozzá a hálózatszegmentálás a biztonságos, megbízható és fenntartható vállalati működéshez.</w:t>
      </w:r>
      <w:r w:rsidR="006C3A5F">
        <w:rPr>
          <w:rFonts w:ascii="Times New Roman" w:hAnsi="Times New Roman" w:cs="Times New Roman"/>
          <w:b/>
          <w:bCs/>
          <w:szCs w:val="24"/>
          <w:u w:val="single"/>
        </w:rPr>
        <w:br w:type="page"/>
      </w:r>
    </w:p>
    <w:p w14:paraId="3B9E62DD" w14:textId="30B8D517" w:rsidR="009B3EBE" w:rsidRPr="00926DE3" w:rsidRDefault="00A2345B" w:rsidP="000966F3">
      <w:pPr>
        <w:rPr>
          <w:rFonts w:ascii="Times New Roman" w:hAnsi="Times New Roman" w:cs="Times New Roman"/>
          <w:b/>
          <w:bCs/>
          <w:szCs w:val="24"/>
          <w:u w:val="single"/>
        </w:rPr>
      </w:pPr>
      <w:r>
        <w:rPr>
          <w:rFonts w:ascii="Times New Roman" w:hAnsi="Times New Roman" w:cs="Times New Roman"/>
          <w:b/>
          <w:bCs/>
          <w:szCs w:val="24"/>
          <w:u w:val="single"/>
        </w:rPr>
        <w:lastRenderedPageBreak/>
        <w:t xml:space="preserve">3.2 </w:t>
      </w:r>
      <w:r w:rsidR="009B3EBE" w:rsidRPr="00926DE3">
        <w:rPr>
          <w:rFonts w:ascii="Times New Roman" w:hAnsi="Times New Roman" w:cs="Times New Roman"/>
          <w:b/>
          <w:bCs/>
          <w:szCs w:val="24"/>
          <w:u w:val="single"/>
        </w:rPr>
        <w:t>Windows Operációs rendszer</w:t>
      </w:r>
    </w:p>
    <w:p w14:paraId="06A7EE0A" w14:textId="3DD3AF4B" w:rsidR="009B3EBE" w:rsidRPr="00926DE3" w:rsidRDefault="009B3EBE" w:rsidP="009B3EBE">
      <w:pPr>
        <w:rPr>
          <w:rFonts w:ascii="Times New Roman" w:hAnsi="Times New Roman" w:cs="Times New Roman"/>
        </w:rPr>
      </w:pPr>
      <w:r w:rsidRPr="00926DE3">
        <w:rPr>
          <w:rFonts w:ascii="Times New Roman" w:hAnsi="Times New Roman" w:cs="Times New Roman"/>
        </w:rPr>
        <w:t>A Windows operációs rendszer évtizedek óta meghatározó szereplője a személyi számítógépek és vállalati informatikai infrastruktúrák világának. Népszerűségét elsősorban annak köszönheti, hogy széles körű funkcionalitást biztosít, ugyanakkor könnyen kezelhető felülettel rendelkezik, amelyet a legtöbb felhasználó már gyermekkorától kezdve ismer. A vállalati környezetekben különösen fontos szempont, hogy a rendszer stabilan támogassa a mindennapi munkavégzést, integrálható legyen más rendszerekkel, és megfelelő biztonsági megoldásokkal rendelkezzen — ezek azok a területek, ahol a Windows jelentős előnyöket nyújt.</w:t>
      </w:r>
    </w:p>
    <w:p w14:paraId="7363A5BC" w14:textId="3166DE97" w:rsidR="009B3EBE" w:rsidRPr="006C3A5F" w:rsidRDefault="00A2345B" w:rsidP="009B3EBE">
      <w:pPr>
        <w:rPr>
          <w:rFonts w:ascii="Times New Roman" w:hAnsi="Times New Roman" w:cs="Times New Roman"/>
          <w:b/>
          <w:bCs/>
        </w:rPr>
      </w:pPr>
      <w:r>
        <w:rPr>
          <w:rFonts w:ascii="Times New Roman" w:hAnsi="Times New Roman" w:cs="Times New Roman"/>
          <w:b/>
          <w:bCs/>
        </w:rPr>
        <w:t xml:space="preserve">3.2.1 </w:t>
      </w:r>
      <w:r w:rsidR="009B3EBE" w:rsidRPr="006C3A5F">
        <w:rPr>
          <w:rFonts w:ascii="Times New Roman" w:hAnsi="Times New Roman" w:cs="Times New Roman"/>
          <w:b/>
          <w:bCs/>
        </w:rPr>
        <w:t>Mire használható a Windows vállalati környezetben?</w:t>
      </w:r>
    </w:p>
    <w:p w14:paraId="21BE66EE" w14:textId="1C1D5FF5" w:rsidR="00911B4C" w:rsidRPr="00911B4C" w:rsidRDefault="009B3EBE" w:rsidP="00911B4C">
      <w:pPr>
        <w:rPr>
          <w:rFonts w:ascii="Times New Roman" w:hAnsi="Times New Roman" w:cs="Times New Roman"/>
        </w:rPr>
      </w:pPr>
      <w:r w:rsidRPr="00926DE3">
        <w:rPr>
          <w:rFonts w:ascii="Times New Roman" w:hAnsi="Times New Roman" w:cs="Times New Roman"/>
        </w:rPr>
        <w:t xml:space="preserve">A Windows operációs rendszer felhasználási köre rendkívül széles, és szinte minden iparág más és más módon épít rá. </w:t>
      </w:r>
    </w:p>
    <w:p w14:paraId="570B7D70" w14:textId="2DF6FCC4" w:rsidR="00911B4C" w:rsidRPr="00911B4C" w:rsidRDefault="00911B4C" w:rsidP="00911B4C">
      <w:pPr>
        <w:rPr>
          <w:rFonts w:ascii="Times New Roman" w:hAnsi="Times New Roman" w:cs="Times New Roman"/>
        </w:rPr>
      </w:pPr>
      <w:r w:rsidRPr="00911B4C">
        <w:rPr>
          <w:rFonts w:ascii="Times New Roman" w:hAnsi="Times New Roman" w:cs="Times New Roman"/>
        </w:rPr>
        <w:t>A vizsgált informatikai környezetekben a felhasználás egyik leggyakoribb területe az irodai munkavégzés, amely magában foglalja a dokumentumkezelést, a táblázatkezelést és a prezentációk készítését, valamint a mindennapi belső és külső kommunikációt támogató eszközök használatát. Ide sorolhatók többek között az elektronikus levelezőrendszerek és az együttműködést elősegítő platformok, mint az Outlook vagy a Microsoft Teams.</w:t>
      </w:r>
    </w:p>
    <w:p w14:paraId="759499CB" w14:textId="774BBEF8" w:rsidR="00911B4C" w:rsidRPr="00911B4C" w:rsidRDefault="00911B4C" w:rsidP="00911B4C">
      <w:pPr>
        <w:rPr>
          <w:rFonts w:ascii="Times New Roman" w:hAnsi="Times New Roman" w:cs="Times New Roman"/>
        </w:rPr>
      </w:pPr>
      <w:r w:rsidRPr="00911B4C">
        <w:rPr>
          <w:rFonts w:ascii="Times New Roman" w:hAnsi="Times New Roman" w:cs="Times New Roman"/>
        </w:rPr>
        <w:t>A rendszerek jelentős szerepet töltenek be a vállalati alkalmazások futtatásában is, amelyek a szervezetek alapvető üzleti folyamatait támogatják. Ezek közé tartoznak a számlázási rendszerek, az integrált vállalatirányítási rendszerek (ERP), az ügyfélkapcsolat-kezelő (CRM) megoldások, valamint az egyes iparágakra szabott, speciális szoftverek.</w:t>
      </w:r>
    </w:p>
    <w:p w14:paraId="16BCDB95" w14:textId="2FEA3325" w:rsidR="00911B4C" w:rsidRPr="00911B4C" w:rsidRDefault="00911B4C" w:rsidP="00911B4C">
      <w:pPr>
        <w:rPr>
          <w:rFonts w:ascii="Times New Roman" w:hAnsi="Times New Roman" w:cs="Times New Roman"/>
        </w:rPr>
      </w:pPr>
      <w:r w:rsidRPr="00911B4C">
        <w:rPr>
          <w:rFonts w:ascii="Times New Roman" w:hAnsi="Times New Roman" w:cs="Times New Roman"/>
        </w:rPr>
        <w:t>Kiemelt jelentőséggel bírnak továbbá a szerverkörnyezetek, amelyek biztosítják a központi felhasználó- és jogosultságkezelést, az erőforrások megosztását és a hálózati szolgáltatások működését. Ide tartozik többek között az Active Directory alapú tartománykezelés, a fájlszerverek és nyomtatószerverek üzemeltetése, valamint a domain infrastruktúra fenntartása.</w:t>
      </w:r>
    </w:p>
    <w:p w14:paraId="590F10C3" w14:textId="46B8E071" w:rsidR="00911B4C" w:rsidRPr="00911B4C" w:rsidRDefault="00911B4C" w:rsidP="00911B4C">
      <w:pPr>
        <w:rPr>
          <w:rFonts w:ascii="Times New Roman" w:hAnsi="Times New Roman" w:cs="Times New Roman"/>
        </w:rPr>
      </w:pPr>
      <w:r w:rsidRPr="00911B4C">
        <w:rPr>
          <w:rFonts w:ascii="Times New Roman" w:hAnsi="Times New Roman" w:cs="Times New Roman"/>
        </w:rPr>
        <w:t>A környezetek gyakran szolgálnak fejlesztői célokat is, különösen olyan esetekben, ahol alkalmazásfejlesztés vagy automatizálás zajlik. Ennek keretében jellemző a .NET alapú fejlesztési környezetek használata, valamint a PowerShell-alapú szkriptelés, amely az üzemeltetési és adminisztratív feladatok hatékony automatizálását teszi lehetővé.</w:t>
      </w:r>
    </w:p>
    <w:p w14:paraId="33FB5C2B" w14:textId="3D872C43" w:rsidR="00911B4C" w:rsidRPr="00911B4C" w:rsidRDefault="00911B4C" w:rsidP="00911B4C">
      <w:pPr>
        <w:rPr>
          <w:rFonts w:ascii="Times New Roman" w:hAnsi="Times New Roman" w:cs="Times New Roman"/>
        </w:rPr>
      </w:pPr>
      <w:r w:rsidRPr="00911B4C">
        <w:rPr>
          <w:rFonts w:ascii="Times New Roman" w:hAnsi="Times New Roman" w:cs="Times New Roman"/>
        </w:rPr>
        <w:t>Egyre hangsúlyosabb területet képvisel a virtualizáció és a felhőszolgáltatások integrálása, amely lehetővé teszi a rugalmas erőforrás-kezelést és a hibrid infrastruktúrák kialakítását. Ilyen megoldások közé tartozik a Hyper-V alapú virtualizáció, az Azure Active Directory használata, valamint az üzleti célú felhőalapú fájlszinkronizáció, például a OneDrive alkalmazása.</w:t>
      </w:r>
    </w:p>
    <w:p w14:paraId="587162DA" w14:textId="05B9DEAF" w:rsidR="009B3EBE" w:rsidRPr="00926DE3" w:rsidRDefault="00911B4C" w:rsidP="00911B4C">
      <w:pPr>
        <w:rPr>
          <w:rFonts w:ascii="Times New Roman" w:hAnsi="Times New Roman" w:cs="Times New Roman"/>
        </w:rPr>
      </w:pPr>
      <w:r w:rsidRPr="00911B4C">
        <w:rPr>
          <w:rFonts w:ascii="Times New Roman" w:hAnsi="Times New Roman" w:cs="Times New Roman"/>
        </w:rPr>
        <w:t>Végül, a rendszerek üzemeltetésének szerves részét képezik a biztonsági és naplózási feladatok, amelyek a rendszer védelmét és ellenőrizhetőségét szolgálják. Ide sorolhatók a végpontvédelmi megoldások, mint a Windows Defender, az adattitkosítást biztosító BitLocker, valamint az eseménynaplók és audit naplók kezelése és elemzése az Event Viewer segítségével.</w:t>
      </w:r>
    </w:p>
    <w:p w14:paraId="4C2AE552" w14:textId="6D000CA5" w:rsidR="009B3EBE" w:rsidRPr="00926DE3" w:rsidRDefault="009B3EBE" w:rsidP="009B3EBE">
      <w:pPr>
        <w:rPr>
          <w:rFonts w:ascii="Times New Roman" w:hAnsi="Times New Roman" w:cs="Times New Roman"/>
        </w:rPr>
      </w:pPr>
      <w:r w:rsidRPr="00926DE3">
        <w:rPr>
          <w:rFonts w:ascii="Times New Roman" w:hAnsi="Times New Roman" w:cs="Times New Roman"/>
        </w:rPr>
        <w:lastRenderedPageBreak/>
        <w:t>A Windows sokoldalúsága miatt könnyen illeszkedik azokhoz a vállalati struktúrákhoz, ahol a felhasználók eltérő feladatkörökben dolgoznak, de egységes platformon kell működniük.</w:t>
      </w:r>
    </w:p>
    <w:p w14:paraId="23F1F3A3" w14:textId="0E4310DD" w:rsidR="00AD3910" w:rsidRPr="00926DE3" w:rsidRDefault="00AD3910">
      <w:pPr>
        <w:rPr>
          <w:rFonts w:ascii="Times New Roman" w:hAnsi="Times New Roman" w:cs="Times New Roman"/>
        </w:rPr>
      </w:pPr>
      <w:r w:rsidRPr="00926DE3">
        <w:rPr>
          <w:rFonts w:ascii="Times New Roman" w:hAnsi="Times New Roman" w:cs="Times New Roman"/>
        </w:rPr>
        <w:br w:type="page"/>
      </w:r>
    </w:p>
    <w:p w14:paraId="3DEAA416" w14:textId="77777777" w:rsidR="00AD3910" w:rsidRPr="00926DE3" w:rsidRDefault="00AD3910" w:rsidP="009B3EBE">
      <w:pPr>
        <w:rPr>
          <w:rFonts w:ascii="Times New Roman" w:hAnsi="Times New Roman" w:cs="Times New Roman"/>
        </w:rPr>
      </w:pPr>
    </w:p>
    <w:p w14:paraId="24AC55E7" w14:textId="6A1F491A" w:rsidR="009B3EBE" w:rsidRPr="00926DE3" w:rsidRDefault="00A2345B" w:rsidP="009B3EBE">
      <w:pPr>
        <w:rPr>
          <w:rFonts w:ascii="Times New Roman" w:hAnsi="Times New Roman" w:cs="Times New Roman"/>
          <w:b/>
          <w:bCs/>
        </w:rPr>
      </w:pPr>
      <w:r>
        <w:rPr>
          <w:rFonts w:ascii="Times New Roman" w:hAnsi="Times New Roman" w:cs="Times New Roman"/>
          <w:b/>
          <w:bCs/>
        </w:rPr>
        <w:t xml:space="preserve">3.2.2 </w:t>
      </w:r>
      <w:r w:rsidR="009B3EBE" w:rsidRPr="00926DE3">
        <w:rPr>
          <w:rFonts w:ascii="Times New Roman" w:hAnsi="Times New Roman" w:cs="Times New Roman"/>
          <w:b/>
          <w:bCs/>
        </w:rPr>
        <w:t>Előnyök vállalati környezetben</w:t>
      </w:r>
    </w:p>
    <w:p w14:paraId="576A6509" w14:textId="12D9CC6A" w:rsidR="000E2D11" w:rsidRPr="000E2D11" w:rsidRDefault="000E2D11" w:rsidP="000E2D11">
      <w:pPr>
        <w:rPr>
          <w:rFonts w:ascii="Times New Roman" w:hAnsi="Times New Roman" w:cs="Times New Roman"/>
        </w:rPr>
      </w:pPr>
      <w:r w:rsidRPr="000E2D11">
        <w:rPr>
          <w:rFonts w:ascii="Times New Roman" w:hAnsi="Times New Roman" w:cs="Times New Roman"/>
        </w:rPr>
        <w:t>A Windows operációs rendszer egyik legjelentősebb előnye vállalati környezetben az egységes ökoszisztéma és a magas szintű integrálhatóság, amelyet a Microsoft termékportfólióján belül kínál. A rendszer szorosan együttműködik olyan széles körben alkalmazott megoldásokkal, mint az Office 365, a Microsoft Teams, az Exchange levelezőrendszer és az Azure felhőszolgáltatások. Ez az integráció jelentősen megkönnyíti a központi adminisztrációt, a felhasználók és jogosultságok kezelését, valamint az informatikai infrastruktúra egységes kialakítását és üzemeltetését.</w:t>
      </w:r>
    </w:p>
    <w:p w14:paraId="161F29C0" w14:textId="579F3C51" w:rsidR="000E2D11" w:rsidRPr="000E2D11" w:rsidRDefault="000E2D11" w:rsidP="000E2D11">
      <w:pPr>
        <w:rPr>
          <w:rFonts w:ascii="Times New Roman" w:hAnsi="Times New Roman" w:cs="Times New Roman"/>
        </w:rPr>
      </w:pPr>
      <w:r w:rsidRPr="000E2D11">
        <w:rPr>
          <w:rFonts w:ascii="Times New Roman" w:hAnsi="Times New Roman" w:cs="Times New Roman"/>
        </w:rPr>
        <w:t>A vállalati környezetekben kiemelt szerepet betöltő Active Directory támogatás szintén a Windows egyik alapvető erőssége. A rendszer natív módon biztosítja a felhasználói fiókok, számítógépek és jogosultságok központi kezelésének lehetőségét, amely elengedhetetlen a nagyobb szervezetek informatikai struktúrájában. Az Active Directory alkalmazása lehetővé teszi a biztonsági szabályok egységes érvényesítését és az adminisztrációs feladatok hatékony ellátását.</w:t>
      </w:r>
    </w:p>
    <w:p w14:paraId="1973B640" w14:textId="4FAE2878" w:rsidR="000E2D11" w:rsidRPr="000E2D11" w:rsidRDefault="000E2D11" w:rsidP="000E2D11">
      <w:pPr>
        <w:rPr>
          <w:rFonts w:ascii="Times New Roman" w:hAnsi="Times New Roman" w:cs="Times New Roman"/>
        </w:rPr>
      </w:pPr>
      <w:r w:rsidRPr="000E2D11">
        <w:rPr>
          <w:rFonts w:ascii="Times New Roman" w:hAnsi="Times New Roman" w:cs="Times New Roman"/>
        </w:rPr>
        <w:t>További előnyt jelent a Windows széles körű alkalmazástámogatása, mivel a legtöbb vállalati szoftver és üzleti alkalmazás elsődlegesen erre a platformra készül. Ennek következtében a kompatibilitási problémák ritkán fordulnak elő, ami csökkenti az üzemeltetési kockázatokat és növeli a rendszer stabilitását.</w:t>
      </w:r>
    </w:p>
    <w:p w14:paraId="78102FBA" w14:textId="3012ADB8" w:rsidR="000E2D11" w:rsidRPr="000E2D11" w:rsidRDefault="000E2D11" w:rsidP="000E2D11">
      <w:pPr>
        <w:rPr>
          <w:rFonts w:ascii="Times New Roman" w:hAnsi="Times New Roman" w:cs="Times New Roman"/>
        </w:rPr>
      </w:pPr>
      <w:r w:rsidRPr="000E2D11">
        <w:rPr>
          <w:rFonts w:ascii="Times New Roman" w:hAnsi="Times New Roman" w:cs="Times New Roman"/>
        </w:rPr>
        <w:t>A Windows elterjedtségéből fakadóan jelentős előnyt biztosít az ismertség és a könnyű használhatóság is. A felhasználók többsége már rendelkezik alapvető tapasztalattal a rendszer működésével kapcsolatban, így az új munkatársak betanítása kevesebb időt és erőforrást igényel, ami közvetlenül hozzájárul a hatékony munkavégzéshez.</w:t>
      </w:r>
    </w:p>
    <w:p w14:paraId="12DCB916" w14:textId="1F9EF466" w:rsidR="009B3EBE" w:rsidRPr="00926DE3" w:rsidRDefault="000E2D11" w:rsidP="000E2D11">
      <w:pPr>
        <w:rPr>
          <w:rFonts w:ascii="Times New Roman" w:hAnsi="Times New Roman" w:cs="Times New Roman"/>
        </w:rPr>
      </w:pPr>
      <w:r>
        <w:rPr>
          <w:rFonts w:ascii="Times New Roman" w:hAnsi="Times New Roman" w:cs="Times New Roman"/>
        </w:rPr>
        <w:t>A</w:t>
      </w:r>
      <w:r w:rsidRPr="000E2D11">
        <w:rPr>
          <w:rFonts w:ascii="Times New Roman" w:hAnsi="Times New Roman" w:cs="Times New Roman"/>
        </w:rPr>
        <w:t xml:space="preserve"> Windows átfogó rendszerszintű biztonsági megoldásokat kínál, amelyek alapvető védelmet biztosítanak vállalati környezetben is. Az olyan beépített funkciók, mint a BitLocker meghajtótitkosítás, a Windows Defender végpontvédelem, a beépített tűzfal, valamint a részletes naplózási és auditálási mechanizmusok lehetővé teszik a biztonsági szabályok központi konfigurálását és ellenőrzését, ezáltal növelve a szervezet informatikai infrastruktúrájának védelmi szintjét.</w:t>
      </w:r>
    </w:p>
    <w:p w14:paraId="38B54F98" w14:textId="6095B0A2" w:rsidR="009B3EBE" w:rsidRPr="00926DE3" w:rsidRDefault="00A2345B" w:rsidP="009B3EBE">
      <w:pPr>
        <w:rPr>
          <w:rFonts w:ascii="Times New Roman" w:hAnsi="Times New Roman" w:cs="Times New Roman"/>
          <w:b/>
          <w:bCs/>
        </w:rPr>
      </w:pPr>
      <w:r>
        <w:rPr>
          <w:rFonts w:ascii="Times New Roman" w:hAnsi="Times New Roman" w:cs="Times New Roman"/>
          <w:b/>
          <w:bCs/>
        </w:rPr>
        <w:t xml:space="preserve">3.2.3 </w:t>
      </w:r>
      <w:r w:rsidR="009B3EBE" w:rsidRPr="00926DE3">
        <w:rPr>
          <w:rFonts w:ascii="Times New Roman" w:hAnsi="Times New Roman" w:cs="Times New Roman"/>
          <w:b/>
          <w:bCs/>
        </w:rPr>
        <w:t>Hátrányok vállalati környezetben</w:t>
      </w:r>
    </w:p>
    <w:p w14:paraId="27167FFD" w14:textId="587C6461" w:rsidR="000E2D11" w:rsidRPr="000E2D11" w:rsidRDefault="000E2D11" w:rsidP="000E2D11">
      <w:pPr>
        <w:rPr>
          <w:rFonts w:ascii="Times New Roman" w:hAnsi="Times New Roman" w:cs="Times New Roman"/>
        </w:rPr>
      </w:pPr>
      <w:r w:rsidRPr="000E2D11">
        <w:rPr>
          <w:rFonts w:ascii="Times New Roman" w:hAnsi="Times New Roman" w:cs="Times New Roman"/>
        </w:rPr>
        <w:t>A Windows operációs rendszer egyik legjelentősebb hátránya vállalati környezetben a fokozott biztonsági kitettség, amely elsősorban a platform széles körű elterjedtségéből adódik. Mivel a Windows a leggyakrabban használt operációs rendszer, a kártevők és kibertámadások jelentős része kifejezetten erre a környezetre készül. Ennek következtében a megfelelő védelem kialakítása nem csupán a beépített biztonsági funkciók meglététől függ, hanem azok tudatos konfigurációjától, folyamatos frissítésétől és rendszeres felügyeletétől is.</w:t>
      </w:r>
    </w:p>
    <w:p w14:paraId="10E55D5A" w14:textId="799EB46B" w:rsidR="000E2D11" w:rsidRPr="000E2D11" w:rsidRDefault="000E2D11" w:rsidP="000E2D11">
      <w:pPr>
        <w:rPr>
          <w:rFonts w:ascii="Times New Roman" w:hAnsi="Times New Roman" w:cs="Times New Roman"/>
        </w:rPr>
      </w:pPr>
      <w:r w:rsidRPr="000E2D11">
        <w:rPr>
          <w:rFonts w:ascii="Times New Roman" w:hAnsi="Times New Roman" w:cs="Times New Roman"/>
        </w:rPr>
        <w:t>További hátrányt jelentenek a frissítésekből adódó fennakadások, amelyek elsősorban a Windows Update működéséhez köthetők. A rendszerfrissítések gyakran újraindítást igényelnek, ami megszakíthatja a munkafolyamatokat, különösen üzleti környezetben. Emellett előfordulhatnak olyan esetek is, amikor egy-egy frissítés kompatibilitási problémákat okoz meglévő alkalmazásokkal vagy rendszerelemekkel, amennyiben a frissítési politika nincs megfelelően megtervezve és szabályozva.</w:t>
      </w:r>
    </w:p>
    <w:p w14:paraId="52A9C7D6" w14:textId="61183B10" w:rsidR="000E2D11" w:rsidRPr="000E2D11" w:rsidRDefault="000E2D11" w:rsidP="000E2D11">
      <w:pPr>
        <w:rPr>
          <w:rFonts w:ascii="Times New Roman" w:hAnsi="Times New Roman" w:cs="Times New Roman"/>
        </w:rPr>
      </w:pPr>
      <w:r w:rsidRPr="000E2D11">
        <w:rPr>
          <w:rFonts w:ascii="Times New Roman" w:hAnsi="Times New Roman" w:cs="Times New Roman"/>
        </w:rPr>
        <w:lastRenderedPageBreak/>
        <w:t>A vállalati környezetekben jelentős tényezőt képviselnek a licencelési költségek is. A Windows operációs rendszer, valamint a hozzá kapcsolódó vállalati megoldások – például a Windows Server, a hozzá tartozó kliens-hozzáférési licencek (CAL-ok) és az Office 365 szolgáltatások – összességében komoly anyagi ráfordítást igényelnek. Nagyobb szervezetek esetében ezek a költségek jelentős terhet jelenthetnek az informatikai költségvetés számára.</w:t>
      </w:r>
    </w:p>
    <w:p w14:paraId="1D54924B" w14:textId="56644E2F" w:rsidR="00AD3910" w:rsidRPr="00926DE3" w:rsidRDefault="000E2D11" w:rsidP="000E2D11">
      <w:pPr>
        <w:rPr>
          <w:rFonts w:ascii="Times New Roman" w:hAnsi="Times New Roman" w:cs="Times New Roman"/>
        </w:rPr>
      </w:pPr>
      <w:r w:rsidRPr="000E2D11">
        <w:rPr>
          <w:rFonts w:ascii="Times New Roman" w:hAnsi="Times New Roman" w:cs="Times New Roman"/>
        </w:rPr>
        <w:t>Végül hátrányként említhető a Windows környezet többszintű és összetett konfigurálhatósága, amely bár nagyfokú rugalmasságot biztosít, egyben magas szakértelmet is megkövetel az üzemeltetőktől. Az olyan területek, mint a Group Policy kezelése, az Active Directory adminisztrációja, a hálózati szabályok kialakítása, a jogosultságkezelés és a részletes naplózás mind komplex feladatok, amelyek megfelelő tudás és tapasztalat hiányában növelhetik a hibák és a biztonsági kockázatok esélyét.</w:t>
      </w:r>
    </w:p>
    <w:p w14:paraId="6D733F60" w14:textId="6578DE1F" w:rsidR="009B3EBE" w:rsidRPr="00926DE3" w:rsidRDefault="00A2345B" w:rsidP="009B3EBE">
      <w:pPr>
        <w:rPr>
          <w:rFonts w:ascii="Times New Roman" w:hAnsi="Times New Roman" w:cs="Times New Roman"/>
          <w:b/>
          <w:bCs/>
        </w:rPr>
      </w:pPr>
      <w:r>
        <w:rPr>
          <w:rFonts w:ascii="Times New Roman" w:hAnsi="Times New Roman" w:cs="Times New Roman"/>
          <w:b/>
          <w:bCs/>
        </w:rPr>
        <w:t xml:space="preserve">3.2.4 </w:t>
      </w:r>
      <w:r w:rsidR="009B3EBE" w:rsidRPr="00926DE3">
        <w:rPr>
          <w:rFonts w:ascii="Times New Roman" w:hAnsi="Times New Roman" w:cs="Times New Roman"/>
          <w:b/>
          <w:bCs/>
        </w:rPr>
        <w:t>Összegzés</w:t>
      </w:r>
    </w:p>
    <w:p w14:paraId="195D0251" w14:textId="79533D02" w:rsidR="009B3EBE" w:rsidRPr="00926DE3" w:rsidRDefault="009B3EBE" w:rsidP="009B3EBE">
      <w:pPr>
        <w:rPr>
          <w:rFonts w:ascii="Times New Roman" w:hAnsi="Times New Roman" w:cs="Times New Roman"/>
        </w:rPr>
      </w:pPr>
      <w:r w:rsidRPr="00926DE3">
        <w:rPr>
          <w:rFonts w:ascii="Times New Roman" w:hAnsi="Times New Roman" w:cs="Times New Roman"/>
        </w:rPr>
        <w:t>A Windows operációs rendszer vállalati környezetben elsősorban azért népszerű, mert rugalmas, jól integrálható és széles körben támogatott platformot biztosít a mindennapi munkavégzéshez. Bár vannak hátrányai, például a magasabb biztonsági kockázatok és a licencelési költségek, ezek megfelelő konfigurációval és üzemeltetéssel jól kezelhetők. Emiatt a Windows a legtöbb vállalat számára stabil és sokáig fenntartható megoldást jelent — legyen szó irodai munkáról, fejlesztésről vagy összetett szerverkörnyezetek működtetéséről.</w:t>
      </w:r>
    </w:p>
    <w:p w14:paraId="79F923B1" w14:textId="77777777" w:rsidR="00AD3910" w:rsidRPr="00926DE3" w:rsidRDefault="00AD3910" w:rsidP="009B3EBE">
      <w:pPr>
        <w:rPr>
          <w:rFonts w:ascii="Times New Roman" w:hAnsi="Times New Roman" w:cs="Times New Roman"/>
        </w:rPr>
      </w:pPr>
    </w:p>
    <w:p w14:paraId="3576DFB8" w14:textId="09FA2180" w:rsidR="009B3EBE" w:rsidRPr="00926DE3" w:rsidRDefault="00A2345B" w:rsidP="000966F3">
      <w:pPr>
        <w:rPr>
          <w:rFonts w:ascii="Times New Roman" w:hAnsi="Times New Roman" w:cs="Times New Roman"/>
          <w:b/>
          <w:bCs/>
          <w:szCs w:val="24"/>
          <w:u w:val="single"/>
        </w:rPr>
      </w:pPr>
      <w:r>
        <w:rPr>
          <w:rFonts w:ascii="Times New Roman" w:hAnsi="Times New Roman" w:cs="Times New Roman"/>
          <w:b/>
          <w:bCs/>
          <w:szCs w:val="24"/>
          <w:u w:val="single"/>
        </w:rPr>
        <w:t xml:space="preserve">3.3 </w:t>
      </w:r>
      <w:r w:rsidR="00AD3910" w:rsidRPr="00926DE3">
        <w:rPr>
          <w:rFonts w:ascii="Times New Roman" w:hAnsi="Times New Roman" w:cs="Times New Roman"/>
          <w:b/>
          <w:bCs/>
          <w:szCs w:val="24"/>
          <w:u w:val="single"/>
        </w:rPr>
        <w:t>Linux operációs rendszer/Linux alapjai</w:t>
      </w:r>
    </w:p>
    <w:p w14:paraId="16B48219" w14:textId="5CEE7C61" w:rsidR="00AD3910" w:rsidRPr="00926DE3" w:rsidRDefault="00AD3910" w:rsidP="00AD3910">
      <w:pPr>
        <w:rPr>
          <w:rFonts w:ascii="Times New Roman" w:hAnsi="Times New Roman" w:cs="Times New Roman"/>
        </w:rPr>
      </w:pPr>
      <w:r w:rsidRPr="00926DE3">
        <w:rPr>
          <w:rFonts w:ascii="Times New Roman" w:hAnsi="Times New Roman" w:cs="Times New Roman"/>
        </w:rPr>
        <w:t>A Linux az egyik legismertebb és legszélesebb körben alkalmazott nyílt forráskódú operációs rendszer, amely a Unix alapelveire épül. Magját, a Linux kernelt, Linus Torvalds hozta létre 1991-ben, majd az évek során egy hatalmas fejlesztői közösség járult hozzá a rendszer fejlődéséhez. A Linux alapgondolata a szabadság és a testreszabhatóság: mindenki szabadon megvizsgálhatja a forráskódot, módosíthatja, továbbfejlesztheti vagy akár saját rendszert építhet belőle. Ennek köszönhetően mára több száz különböző Linux-disztribúció létezik, amelyek használati céltól függően különböznek egymástól (például Ubuntu, Debian, CentOS, Fedora, Arch Linux stb.).</w:t>
      </w:r>
    </w:p>
    <w:p w14:paraId="7953BDBE" w14:textId="338AAD3F" w:rsidR="00AD3910" w:rsidRPr="00926DE3" w:rsidRDefault="00AD3910" w:rsidP="00AD3910">
      <w:pPr>
        <w:rPr>
          <w:rFonts w:ascii="Times New Roman" w:hAnsi="Times New Roman" w:cs="Times New Roman"/>
        </w:rPr>
      </w:pPr>
      <w:r w:rsidRPr="00926DE3">
        <w:rPr>
          <w:rFonts w:ascii="Times New Roman" w:hAnsi="Times New Roman" w:cs="Times New Roman"/>
        </w:rPr>
        <w:t>A Linux működésének egyik alapvető eleme a parancssori vezérlés, amely elsőre összetettnek tűnhet, azonban rendkívül hatékony és gyors munkavégzést tesz lehetővé – különösen azok számára, akik rendszerszinten dolgoznak vele. A grafikus felület ugyanakkor szintén elérhető és folyamatosan fejlődik, így a Linux nem csupán szakemberek számára használható.</w:t>
      </w:r>
    </w:p>
    <w:p w14:paraId="2E31843C" w14:textId="77777777" w:rsidR="00AD3910" w:rsidRPr="00926DE3" w:rsidRDefault="00AD3910" w:rsidP="00AD3910">
      <w:pPr>
        <w:rPr>
          <w:rFonts w:ascii="Times New Roman" w:hAnsi="Times New Roman" w:cs="Times New Roman"/>
        </w:rPr>
      </w:pPr>
    </w:p>
    <w:p w14:paraId="1CA328E6" w14:textId="22DB3AF7" w:rsidR="00AD3910" w:rsidRPr="00926DE3" w:rsidRDefault="00A2345B" w:rsidP="00AD3910">
      <w:pPr>
        <w:rPr>
          <w:rFonts w:ascii="Times New Roman" w:hAnsi="Times New Roman" w:cs="Times New Roman"/>
          <w:b/>
          <w:bCs/>
          <w:u w:val="single"/>
        </w:rPr>
      </w:pPr>
      <w:r>
        <w:rPr>
          <w:rFonts w:ascii="Times New Roman" w:hAnsi="Times New Roman" w:cs="Times New Roman"/>
          <w:b/>
          <w:bCs/>
          <w:u w:val="single"/>
        </w:rPr>
        <w:t xml:space="preserve">3.3.1 </w:t>
      </w:r>
      <w:r w:rsidR="00AD3910" w:rsidRPr="00926DE3">
        <w:rPr>
          <w:rFonts w:ascii="Times New Roman" w:hAnsi="Times New Roman" w:cs="Times New Roman"/>
          <w:b/>
          <w:bCs/>
          <w:u w:val="single"/>
        </w:rPr>
        <w:t>Felhasználási területek</w:t>
      </w:r>
    </w:p>
    <w:p w14:paraId="43F00EAF" w14:textId="442674EC" w:rsidR="00AD3910" w:rsidRPr="00926DE3" w:rsidRDefault="00AD3910" w:rsidP="00AD3910">
      <w:pPr>
        <w:rPr>
          <w:rFonts w:ascii="Times New Roman" w:hAnsi="Times New Roman" w:cs="Times New Roman"/>
        </w:rPr>
      </w:pPr>
      <w:r w:rsidRPr="00926DE3">
        <w:rPr>
          <w:rFonts w:ascii="Times New Roman" w:hAnsi="Times New Roman" w:cs="Times New Roman"/>
        </w:rPr>
        <w:t>A Linuxot rendkívül sokféle környezetben alkalmazzák, mind a magán-, mind a vállalati szférában:</w:t>
      </w:r>
    </w:p>
    <w:p w14:paraId="6B7018C7"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1. Szerverek és adatközpontok</w:t>
      </w:r>
    </w:p>
    <w:p w14:paraId="467375E4" w14:textId="77777777" w:rsidR="00AD3910" w:rsidRPr="00926DE3" w:rsidRDefault="00AD3910" w:rsidP="00AD3910">
      <w:pPr>
        <w:rPr>
          <w:rFonts w:ascii="Times New Roman" w:hAnsi="Times New Roman" w:cs="Times New Roman"/>
        </w:rPr>
      </w:pPr>
      <w:r w:rsidRPr="00926DE3">
        <w:rPr>
          <w:rFonts w:ascii="Times New Roman" w:hAnsi="Times New Roman" w:cs="Times New Roman"/>
        </w:rPr>
        <w:t>A világ webszervereinek nagy része Linuxot futtat, például az Apache vagy az Nginx szervereken keresztül.</w:t>
      </w:r>
    </w:p>
    <w:p w14:paraId="4DE94DA8" w14:textId="126059DA" w:rsidR="00AD3910" w:rsidRPr="00926DE3" w:rsidRDefault="00AD3910" w:rsidP="00AD3910">
      <w:pPr>
        <w:rPr>
          <w:rFonts w:ascii="Times New Roman" w:hAnsi="Times New Roman" w:cs="Times New Roman"/>
        </w:rPr>
      </w:pPr>
      <w:r w:rsidRPr="00926DE3">
        <w:rPr>
          <w:rFonts w:ascii="Times New Roman" w:hAnsi="Times New Roman" w:cs="Times New Roman"/>
        </w:rPr>
        <w:lastRenderedPageBreak/>
        <w:t>A stabilitása és skálázhatósága miatt nagyméretű vállalatok (Google, Meta, Amazon) is Linux-alapú rendszereket használnak.</w:t>
      </w:r>
    </w:p>
    <w:p w14:paraId="0A550053"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2. Felhőszolgáltatások</w:t>
      </w:r>
    </w:p>
    <w:p w14:paraId="0B809150" w14:textId="0BE7A8D0" w:rsidR="00AD3910" w:rsidRPr="00926DE3" w:rsidRDefault="00AD3910" w:rsidP="00AD3910">
      <w:pPr>
        <w:rPr>
          <w:rFonts w:ascii="Times New Roman" w:hAnsi="Times New Roman" w:cs="Times New Roman"/>
        </w:rPr>
      </w:pPr>
      <w:r w:rsidRPr="00926DE3">
        <w:rPr>
          <w:rFonts w:ascii="Times New Roman" w:hAnsi="Times New Roman" w:cs="Times New Roman"/>
        </w:rPr>
        <w:t>A legtöbb felhőplatform – például AWS, Azure, Google Cloud – Linuxon alapuló virtuális gépeket futtat, mert ezek megbízhatóak és gazdaságosak.</w:t>
      </w:r>
    </w:p>
    <w:p w14:paraId="5E53543F"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3. Beágyazott rendszerek</w:t>
      </w:r>
    </w:p>
    <w:p w14:paraId="2EC8BA73" w14:textId="6000B138" w:rsidR="00AD3910" w:rsidRPr="00926DE3" w:rsidRDefault="00AD3910" w:rsidP="00AD3910">
      <w:pPr>
        <w:rPr>
          <w:rFonts w:ascii="Times New Roman" w:hAnsi="Times New Roman" w:cs="Times New Roman"/>
        </w:rPr>
      </w:pPr>
      <w:r w:rsidRPr="00926DE3">
        <w:rPr>
          <w:rFonts w:ascii="Times New Roman" w:hAnsi="Times New Roman" w:cs="Times New Roman"/>
        </w:rPr>
        <w:t>Okostelefonok (Android is Linux kernelre épül), routerek, IoT-eszközök, autók fedélzeti rendszerei gyakran Linuxot tartalmaznak.</w:t>
      </w:r>
    </w:p>
    <w:p w14:paraId="46A90627"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4. Fejlesztői környezet</w:t>
      </w:r>
    </w:p>
    <w:p w14:paraId="757E945D" w14:textId="1F754610" w:rsidR="00AD3910" w:rsidRPr="00926DE3" w:rsidRDefault="00AD3910" w:rsidP="00AD3910">
      <w:pPr>
        <w:rPr>
          <w:rFonts w:ascii="Times New Roman" w:hAnsi="Times New Roman" w:cs="Times New Roman"/>
        </w:rPr>
      </w:pPr>
      <w:r w:rsidRPr="00926DE3">
        <w:rPr>
          <w:rFonts w:ascii="Times New Roman" w:hAnsi="Times New Roman" w:cs="Times New Roman"/>
        </w:rPr>
        <w:t>A fejlesztők körében különösen népszerű, mivel jól támogatja a programozási nyelveket (Python, C, Java), valamint konténeres technológiákat (Docker, Kubernetes).</w:t>
      </w:r>
    </w:p>
    <w:p w14:paraId="140EAFDF"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5. Kiberbiztonság</w:t>
      </w:r>
    </w:p>
    <w:p w14:paraId="79E3E787" w14:textId="710DA089" w:rsidR="00AD3910" w:rsidRPr="00926DE3" w:rsidRDefault="00AD3910" w:rsidP="00AD3910">
      <w:pPr>
        <w:rPr>
          <w:rFonts w:ascii="Times New Roman" w:hAnsi="Times New Roman" w:cs="Times New Roman"/>
        </w:rPr>
      </w:pPr>
      <w:r w:rsidRPr="00926DE3">
        <w:rPr>
          <w:rFonts w:ascii="Times New Roman" w:hAnsi="Times New Roman" w:cs="Times New Roman"/>
        </w:rPr>
        <w:t>Biztonsági tesztelésre és etikus hackelésre számos speciális Linux-disztribúció létezik, például a Kali Linux vagy a Parrot OS.</w:t>
      </w:r>
    </w:p>
    <w:p w14:paraId="37362C64"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6. Oktatás és kutatás</w:t>
      </w:r>
    </w:p>
    <w:p w14:paraId="4026E23E" w14:textId="32D4A7F9" w:rsidR="00AD3910" w:rsidRPr="00926DE3" w:rsidRDefault="00AD3910" w:rsidP="00AD3910">
      <w:pPr>
        <w:rPr>
          <w:rFonts w:ascii="Times New Roman" w:hAnsi="Times New Roman" w:cs="Times New Roman"/>
        </w:rPr>
      </w:pPr>
      <w:r w:rsidRPr="00926DE3">
        <w:rPr>
          <w:rFonts w:ascii="Times New Roman" w:hAnsi="Times New Roman" w:cs="Times New Roman"/>
        </w:rPr>
        <w:t>Az egyetemek gyakran használnak Linuxot laborokban vagy kutatási feladatokhoz, elsősorban a költséghatékonyság és a nyílt forráskód miatt.</w:t>
      </w:r>
    </w:p>
    <w:p w14:paraId="2EC24D59" w14:textId="19C6A419" w:rsidR="00AD3910" w:rsidRDefault="00A2345B" w:rsidP="00AD3910">
      <w:pPr>
        <w:rPr>
          <w:rFonts w:ascii="Times New Roman" w:hAnsi="Times New Roman" w:cs="Times New Roman"/>
          <w:b/>
          <w:bCs/>
          <w:u w:val="single"/>
        </w:rPr>
      </w:pPr>
      <w:r>
        <w:rPr>
          <w:rFonts w:ascii="Times New Roman" w:hAnsi="Times New Roman" w:cs="Times New Roman"/>
          <w:b/>
          <w:bCs/>
          <w:u w:val="single"/>
        </w:rPr>
        <w:t xml:space="preserve">3.3.2 </w:t>
      </w:r>
      <w:r w:rsidR="00AD3910" w:rsidRPr="00926DE3">
        <w:rPr>
          <w:rFonts w:ascii="Times New Roman" w:hAnsi="Times New Roman" w:cs="Times New Roman"/>
          <w:b/>
          <w:bCs/>
          <w:u w:val="single"/>
        </w:rPr>
        <w:t>Előnyök vállalati és általános felhasználásban</w:t>
      </w:r>
    </w:p>
    <w:p w14:paraId="6D015070" w14:textId="6314384B" w:rsidR="000E2D11" w:rsidRPr="000E2D11" w:rsidRDefault="000E2D11" w:rsidP="000E2D11">
      <w:pPr>
        <w:rPr>
          <w:rFonts w:ascii="Times New Roman" w:hAnsi="Times New Roman" w:cs="Times New Roman"/>
        </w:rPr>
      </w:pPr>
      <w:r w:rsidRPr="000E2D11">
        <w:rPr>
          <w:rFonts w:ascii="Times New Roman" w:hAnsi="Times New Roman" w:cs="Times New Roman"/>
        </w:rPr>
        <w:t>A Linux egyik legfontosabb előnye vállalati környezetben a nyílt forráskódú jelleg, amely lehetővé teszi a rendszer átláthatóságát, szabad módosíthatóságát és ingyenes felhasználását. Ennek köszönhetően a Linux különösen költséghatékony megoldást jelent nagyvállalati környezetekben, ahol a licencelési költségek jelentős terhet jelentenének más operációs rendszerek esetében.</w:t>
      </w:r>
    </w:p>
    <w:p w14:paraId="1E8377AE" w14:textId="19C07B14" w:rsidR="000E2D11" w:rsidRPr="000E2D11" w:rsidRDefault="000E2D11" w:rsidP="000E2D11">
      <w:pPr>
        <w:rPr>
          <w:rFonts w:ascii="Times New Roman" w:hAnsi="Times New Roman" w:cs="Times New Roman"/>
        </w:rPr>
      </w:pPr>
      <w:r w:rsidRPr="000E2D11">
        <w:rPr>
          <w:rFonts w:ascii="Times New Roman" w:hAnsi="Times New Roman" w:cs="Times New Roman"/>
        </w:rPr>
        <w:t>A Linux rendszerekre jellemző a magas szintű stabilitás és megbízhatóság, amely különösen szerverkörnyezetekben bír kiemelt jelentőséggel. A Linux alapú szerverek gyakran képesek hosszú időn keresztül – akár évekig – megszakítás és újraindítás nélkül működni, ami kritikus infrastruktúrákban, például banki rendszerekben vagy adatközpontokban alapvető elvárás.</w:t>
      </w:r>
    </w:p>
    <w:p w14:paraId="0B017D15" w14:textId="083E5BFA" w:rsidR="000E2D11" w:rsidRPr="000E2D11" w:rsidRDefault="000E2D11" w:rsidP="000E2D11">
      <w:pPr>
        <w:rPr>
          <w:rFonts w:ascii="Times New Roman" w:hAnsi="Times New Roman" w:cs="Times New Roman"/>
        </w:rPr>
      </w:pPr>
      <w:r w:rsidRPr="000E2D11">
        <w:rPr>
          <w:rFonts w:ascii="Times New Roman" w:hAnsi="Times New Roman" w:cs="Times New Roman"/>
        </w:rPr>
        <w:t>A rendszer további jelentős előnye a kiemelkedő biztonsági szint, amely a fejlett jogosultságkezelésnek, a gyors biztonsági frissítéseknek és az aktív fejlesztői közösségnek köszönhető. A Linux operációs rendszerre készülő vírusok és kártevők száma a Windows-hoz viszonyítva alacsonyabb, ami részben a rendszer felépítéséből, részben pedig a kisebb célpiacból adódik.</w:t>
      </w:r>
    </w:p>
    <w:p w14:paraId="4999C1B2" w14:textId="5B5B31A7" w:rsidR="000E2D11" w:rsidRPr="000E2D11" w:rsidRDefault="000E2D11" w:rsidP="000E2D11">
      <w:pPr>
        <w:rPr>
          <w:rFonts w:ascii="Times New Roman" w:hAnsi="Times New Roman" w:cs="Times New Roman"/>
        </w:rPr>
      </w:pPr>
      <w:r w:rsidRPr="000E2D11">
        <w:rPr>
          <w:rFonts w:ascii="Times New Roman" w:hAnsi="Times New Roman" w:cs="Times New Roman"/>
        </w:rPr>
        <w:t>A Linux rendkívüli testreszabhatósága szintén jelentős előnyt jelent. A rendszer a felhasználói igényekhez igazítható, legyen szó szolgáltatások engedélyezéséről vagy tiltásáról, grafikus felületek kiválasztásáról, biztonsági beállítások módosításáról, vagy akár teljes rendszermodulok cseréjéről és eltávolításáról.</w:t>
      </w:r>
    </w:p>
    <w:p w14:paraId="254FDE1C" w14:textId="548CB779"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vállalati felhasználás szempontjából fontos szempont a teljesítmény, amely terén a Linux kiemelkedően jól teljesít. A rendszer alacsony erőforrás-igényének köszönhetően még régebbi </w:t>
      </w:r>
      <w:r w:rsidRPr="000E2D11">
        <w:rPr>
          <w:rFonts w:ascii="Times New Roman" w:hAnsi="Times New Roman" w:cs="Times New Roman"/>
        </w:rPr>
        <w:lastRenderedPageBreak/>
        <w:t>hardvereken is hatékonyan működik, ezáltal meghosszabbítva az eszközök élettartamát és csökkentve a hardverberuházások szükségességét.</w:t>
      </w:r>
    </w:p>
    <w:p w14:paraId="5BF85664" w14:textId="53CD27E8" w:rsidR="000E2D11" w:rsidRPr="000E2D11" w:rsidRDefault="000E2D11" w:rsidP="000E2D11">
      <w:pPr>
        <w:rPr>
          <w:rFonts w:ascii="Times New Roman" w:hAnsi="Times New Roman" w:cs="Times New Roman"/>
        </w:rPr>
      </w:pPr>
      <w:r w:rsidRPr="000E2D11">
        <w:rPr>
          <w:rFonts w:ascii="Times New Roman" w:hAnsi="Times New Roman" w:cs="Times New Roman"/>
        </w:rPr>
        <w:t>További előnyt jelent, hogy a Linux kifejezetten fejlesztő- és szerverbarát környezetnek tekinthető. A legtöbb modern fejlesztői eszköz, programozási nyelv és szervertechnológia Linuxon érhető el a legteljesebb funkcionalitással, gyakran natív módon, ami különösen vonzóvá teszi a platformot informatikai fejlesztési és üzemeltetési feladatok esetén.</w:t>
      </w:r>
    </w:p>
    <w:p w14:paraId="4F4D91B2" w14:textId="33224DA0" w:rsidR="000E2D11" w:rsidRPr="000E2D11" w:rsidRDefault="00A2345B" w:rsidP="000E2D11">
      <w:pPr>
        <w:rPr>
          <w:rFonts w:ascii="Times New Roman" w:hAnsi="Times New Roman" w:cs="Times New Roman"/>
          <w:b/>
          <w:bCs/>
        </w:rPr>
      </w:pPr>
      <w:r>
        <w:rPr>
          <w:rFonts w:ascii="Times New Roman" w:hAnsi="Times New Roman" w:cs="Times New Roman"/>
          <w:b/>
          <w:bCs/>
        </w:rPr>
        <w:t xml:space="preserve">3.3.3 </w:t>
      </w:r>
      <w:r w:rsidR="000E2D11" w:rsidRPr="000E2D11">
        <w:rPr>
          <w:rFonts w:ascii="Times New Roman" w:hAnsi="Times New Roman" w:cs="Times New Roman"/>
          <w:b/>
          <w:bCs/>
        </w:rPr>
        <w:t>A Linux hátrányai vállalati környezetben</w:t>
      </w:r>
    </w:p>
    <w:p w14:paraId="0D9B8A4E" w14:textId="5CF4C567" w:rsidR="000E2D11" w:rsidRPr="000E2D11" w:rsidRDefault="000E2D11" w:rsidP="000E2D11">
      <w:pPr>
        <w:rPr>
          <w:rFonts w:ascii="Times New Roman" w:hAnsi="Times New Roman" w:cs="Times New Roman"/>
        </w:rPr>
      </w:pPr>
      <w:r w:rsidRPr="000E2D11">
        <w:rPr>
          <w:rFonts w:ascii="Times New Roman" w:hAnsi="Times New Roman" w:cs="Times New Roman"/>
        </w:rPr>
        <w:t>A Linux egyik legjelentősebb hátránya vállalati környezetben az alkalmazáskompatibilitás korlátozottsága. Bizonyos iparágspecifikus szoftverek – például egyes ERP rendszerek vagy kizárólag Windows környezetre fejlesztett alkalmazások – nem érhetők el Linuxon, vagy csak emulációs megoldások, például a Wine használatával futtathatók, amelyek stabilitása és támogatottsága nem minden esetben kielégítő.</w:t>
      </w:r>
    </w:p>
    <w:p w14:paraId="0D7BBA10" w14:textId="356774B3" w:rsidR="000E2D11" w:rsidRPr="000E2D11" w:rsidRDefault="000E2D11" w:rsidP="000E2D11">
      <w:pPr>
        <w:rPr>
          <w:rFonts w:ascii="Times New Roman" w:hAnsi="Times New Roman" w:cs="Times New Roman"/>
        </w:rPr>
      </w:pPr>
      <w:r w:rsidRPr="000E2D11">
        <w:rPr>
          <w:rFonts w:ascii="Times New Roman" w:hAnsi="Times New Roman" w:cs="Times New Roman"/>
        </w:rPr>
        <w:t>További kihívást jelent a parancssori ismeretek szükségessége, mivel a Linux valódi ereje elsősorban a terminál használatában rejlik. Ez a megközelítés sok felhasználó számára kezdetben tanulási nehézséget jelenthet, különösen azok számára, akik korábban kizárólag grafikus felülethez szoktak.</w:t>
      </w:r>
    </w:p>
    <w:p w14:paraId="6DFD7171" w14:textId="68DB6E7B" w:rsidR="00106ACE" w:rsidRPr="00926DE3" w:rsidRDefault="000E2D11">
      <w:pPr>
        <w:rPr>
          <w:rFonts w:ascii="Times New Roman" w:hAnsi="Times New Roman" w:cs="Times New Roman"/>
        </w:rPr>
      </w:pPr>
      <w:r w:rsidRPr="000E2D11">
        <w:rPr>
          <w:rFonts w:ascii="Times New Roman" w:hAnsi="Times New Roman" w:cs="Times New Roman"/>
        </w:rPr>
        <w:t>A vállalati környezetek kialakítását megnehezítheti a Linux disztribúcióinak töredezettsége is. A számos különböző változat és verzió miatt nehezebb egységes infrastruktúrát fenntartani, különösen akkor, ha a szervezet nem határoz meg szigorú szabványokat az alkalmazott disztribúciókra vonatkozóan.</w:t>
      </w:r>
    </w:p>
    <w:p w14:paraId="7A5EC8BF" w14:textId="77777777" w:rsidR="00AD3910" w:rsidRPr="00926DE3" w:rsidRDefault="00AD3910" w:rsidP="000966F3">
      <w:pPr>
        <w:rPr>
          <w:rFonts w:ascii="Times New Roman" w:hAnsi="Times New Roman" w:cs="Times New Roman"/>
        </w:rPr>
      </w:pPr>
    </w:p>
    <w:p w14:paraId="584ED5F8" w14:textId="1422AC51" w:rsidR="00106ACE" w:rsidRPr="00926DE3" w:rsidRDefault="00A2345B" w:rsidP="00106ACE">
      <w:pPr>
        <w:rPr>
          <w:rFonts w:ascii="Times New Roman" w:hAnsi="Times New Roman" w:cs="Times New Roman"/>
          <w:b/>
          <w:bCs/>
          <w:szCs w:val="24"/>
          <w:u w:val="single"/>
        </w:rPr>
      </w:pPr>
      <w:r>
        <w:rPr>
          <w:rFonts w:ascii="Times New Roman" w:hAnsi="Times New Roman" w:cs="Times New Roman"/>
          <w:b/>
          <w:bCs/>
          <w:szCs w:val="24"/>
          <w:u w:val="single"/>
        </w:rPr>
        <w:t xml:space="preserve">3.4 </w:t>
      </w:r>
      <w:r w:rsidR="00106ACE" w:rsidRPr="00926DE3">
        <w:rPr>
          <w:rFonts w:ascii="Times New Roman" w:hAnsi="Times New Roman" w:cs="Times New Roman"/>
          <w:b/>
          <w:bCs/>
          <w:szCs w:val="24"/>
          <w:u w:val="single"/>
        </w:rPr>
        <w:t>Windows - Linux összehasonlítás</w:t>
      </w:r>
    </w:p>
    <w:p w14:paraId="3CC730A0" w14:textId="3FFD70C9" w:rsidR="00BA3F79" w:rsidRDefault="00DC4AFE">
      <w:pPr>
        <w:rPr>
          <w:rFonts w:ascii="Times New Roman" w:hAnsi="Times New Roman" w:cs="Times New Roman"/>
        </w:rPr>
      </w:pPr>
      <w:r w:rsidRPr="00DC4AFE">
        <w:rPr>
          <w:rFonts w:ascii="Times New Roman" w:hAnsi="Times New Roman" w:cs="Times New Roman"/>
        </w:rPr>
        <w:t>A Windows és a Linux operációs rendszerek között jelentős különbségek figyelhetők meg a felhasználhatóság, kompatibilitás, stabilitás, biztonság, költségek és testreszabhatóság területén. A Windows előnye a könnyen kezelhető grafikus felhasználói felület és a széles körű szoftverkompatibilitás, amely különösen a vállalati környezetekben jelent előnyt. A Linux ezzel szemben nagyobb rugalmasságot és megbízhatóságot kínál, különösen szerverkörnyezetben, ugyanakkor használata gyakran magasabb technikai ismereteket igényel. Biztonsági szempontból a Linux kedvezőbb megítélésű, míg költségek tekintetében a nyílt forráskódú jellegéből adódóan gazdaságosabb megoldást jelent. A testreszabhatóság terén szintén a Linux mutat előnyt, míg a Windows egységesebb és kiszámíthatóbb felhasználói élményt biztosít.</w:t>
      </w:r>
      <w:r w:rsidR="00BA3F79">
        <w:rPr>
          <w:rFonts w:ascii="Times New Roman" w:hAnsi="Times New Roman" w:cs="Times New Roman"/>
        </w:rPr>
        <w:br w:type="page"/>
      </w:r>
    </w:p>
    <w:p w14:paraId="7E429277" w14:textId="77777777" w:rsidR="00106ACE" w:rsidRPr="00926DE3" w:rsidRDefault="00106ACE" w:rsidP="000966F3">
      <w:pPr>
        <w:rPr>
          <w:rFonts w:ascii="Times New Roman" w:hAnsi="Times New Roman" w:cs="Times New Roman"/>
        </w:rPr>
      </w:pPr>
    </w:p>
    <w:p w14:paraId="72CB1C2A" w14:textId="5ADC098E" w:rsidR="000966F3" w:rsidRPr="00A2345B" w:rsidRDefault="00A2345B" w:rsidP="000966F3">
      <w:pPr>
        <w:rPr>
          <w:rFonts w:ascii="Times New Roman" w:hAnsi="Times New Roman" w:cs="Times New Roman"/>
          <w:b/>
          <w:bCs/>
          <w:sz w:val="28"/>
          <w:szCs w:val="28"/>
          <w:u w:val="single"/>
        </w:rPr>
      </w:pPr>
      <w:r w:rsidRPr="00A2345B">
        <w:rPr>
          <w:rFonts w:ascii="Times New Roman" w:hAnsi="Times New Roman" w:cs="Times New Roman"/>
          <w:b/>
          <w:bCs/>
          <w:sz w:val="28"/>
          <w:szCs w:val="28"/>
          <w:u w:val="single"/>
        </w:rPr>
        <w:t xml:space="preserve">4. </w:t>
      </w:r>
      <w:r w:rsidR="000966F3" w:rsidRPr="00A2345B">
        <w:rPr>
          <w:rFonts w:ascii="Times New Roman" w:hAnsi="Times New Roman" w:cs="Times New Roman"/>
          <w:b/>
          <w:bCs/>
          <w:sz w:val="28"/>
          <w:szCs w:val="28"/>
          <w:u w:val="single"/>
        </w:rPr>
        <w:t>Eseménynaplók (logok) szerepe az informatikai infrastruktúrában</w:t>
      </w:r>
    </w:p>
    <w:p w14:paraId="42FB2E92" w14:textId="68051588" w:rsidR="000966F3" w:rsidRPr="00926DE3" w:rsidRDefault="000966F3" w:rsidP="000966F3">
      <w:pPr>
        <w:rPr>
          <w:rFonts w:ascii="Times New Roman" w:hAnsi="Times New Roman" w:cs="Times New Roman"/>
        </w:rPr>
      </w:pPr>
      <w:r w:rsidRPr="00926DE3">
        <w:rPr>
          <w:rFonts w:ascii="Times New Roman" w:hAnsi="Times New Roman" w:cs="Times New Roman"/>
        </w:rPr>
        <w:t>A modern IT-rendszerek működésének átláthatósága és biztonsága nagymértékben függ az eseménynaplózástól. Az eseménynapló (log) olyan adatgyűjtemény, amely a rendszerben történő műveleteket, eseményeket és folyamatokat időrendben rögzíti. A naplózás célja, hogy a rendszergazdák és biztonsági szakemberek képesek legyenek visszakövetni a rendszerben lezajló eseményeket, azonosítani a hibákat, a rendellenes működéseket, vagy akár a kibertámadások jeleit.</w:t>
      </w:r>
    </w:p>
    <w:p w14:paraId="0479F272" w14:textId="42DF2BDA" w:rsidR="006C3A5F" w:rsidRDefault="000966F3">
      <w:pPr>
        <w:rPr>
          <w:rFonts w:ascii="Times New Roman" w:hAnsi="Times New Roman" w:cs="Times New Roman"/>
        </w:rPr>
      </w:pPr>
      <w:r w:rsidRPr="00926DE3">
        <w:rPr>
          <w:rFonts w:ascii="Times New Roman" w:hAnsi="Times New Roman" w:cs="Times New Roman"/>
        </w:rPr>
        <w:t>Az eseménynaplózás kulcsfontosságú az információbiztonsági megfelelőség (pl. ISO 27001, GDPR, SOX, HIPAA) és az üzletmenet-folytonosság szempontjából is. Egy megfelelően konfigurált logolási rendszer lehetővé teszi a rendszeres auditok, valamint a támadások utólagos elemzését és megelőzését.</w:t>
      </w:r>
    </w:p>
    <w:p w14:paraId="79C784EF" w14:textId="4C9167CD" w:rsidR="00BA3F79" w:rsidRPr="00A2345B" w:rsidRDefault="00A2345B">
      <w:pPr>
        <w:rPr>
          <w:rFonts w:ascii="Times New Roman" w:hAnsi="Times New Roman" w:cs="Times New Roman"/>
          <w:b/>
          <w:bCs/>
          <w:sz w:val="28"/>
          <w:szCs w:val="24"/>
        </w:rPr>
      </w:pPr>
      <w:r>
        <w:rPr>
          <w:rFonts w:ascii="Times New Roman" w:hAnsi="Times New Roman" w:cs="Times New Roman"/>
          <w:b/>
          <w:bCs/>
          <w:sz w:val="28"/>
          <w:szCs w:val="24"/>
        </w:rPr>
        <w:t>4</w:t>
      </w:r>
      <w:r w:rsidRPr="00A2345B">
        <w:rPr>
          <w:rFonts w:ascii="Times New Roman" w:hAnsi="Times New Roman" w:cs="Times New Roman"/>
          <w:b/>
          <w:bCs/>
          <w:sz w:val="28"/>
          <w:szCs w:val="24"/>
        </w:rPr>
        <w:t xml:space="preserve">.1 </w:t>
      </w:r>
      <w:r w:rsidR="00BA3F79" w:rsidRPr="00A2345B">
        <w:rPr>
          <w:rFonts w:ascii="Times New Roman" w:hAnsi="Times New Roman" w:cs="Times New Roman"/>
          <w:b/>
          <w:bCs/>
          <w:sz w:val="28"/>
          <w:szCs w:val="24"/>
        </w:rPr>
        <w:t>HIPAA kifejtése</w:t>
      </w:r>
    </w:p>
    <w:p w14:paraId="07C416ED" w14:textId="6D8139CF" w:rsidR="00BA3F79" w:rsidRPr="00BA3F79" w:rsidRDefault="00BA3F79" w:rsidP="00BA3F79">
      <w:pPr>
        <w:rPr>
          <w:rFonts w:ascii="Times New Roman" w:hAnsi="Times New Roman" w:cs="Times New Roman"/>
        </w:rPr>
      </w:pPr>
      <w:r w:rsidRPr="00BA3F79">
        <w:rPr>
          <w:rFonts w:ascii="Times New Roman" w:hAnsi="Times New Roman" w:cs="Times New Roman"/>
        </w:rPr>
        <w:t>A HIPAA (Health Insurance Portability and Accountability Act) az Egyesült Államokban 1996-ban elfogadott szövetségi törvény, amelynek elsődleges célja az egészségügyi adatok védelme, az egészségbiztosítás hordozhatóságának biztosítása, valamint az egészségügyi információk kezelésének szabályozása. A jogszabály különösen nagy hangsúlyt fektet a páciensek személyes és egészségügyi adatainak bizalmasságára, sértetlenségére és megfelelő hozzáférés-szabályozására.</w:t>
      </w:r>
    </w:p>
    <w:p w14:paraId="6B463719" w14:textId="6E5F113B" w:rsidR="00BA3F79" w:rsidRPr="00BA3F79" w:rsidRDefault="00BA3F79" w:rsidP="00BA3F79">
      <w:pPr>
        <w:rPr>
          <w:rFonts w:ascii="Times New Roman" w:hAnsi="Times New Roman" w:cs="Times New Roman"/>
        </w:rPr>
      </w:pPr>
      <w:r w:rsidRPr="00BA3F79">
        <w:rPr>
          <w:rFonts w:ascii="Times New Roman" w:hAnsi="Times New Roman" w:cs="Times New Roman"/>
        </w:rPr>
        <w:t>A HIPAA napjainkra az egyik legfontosabb adatvédelmi és információbiztonsági szabvánnyá vált az egészségügyi szektorban, különösen az elektronikus formában kezelt egészségügyi adatok (Electronic Protected Health Information – ePHI) tekintetében.</w:t>
      </w:r>
    </w:p>
    <w:p w14:paraId="037D5424" w14:textId="4D791680" w:rsidR="00BA3F79" w:rsidRPr="00A2345B" w:rsidRDefault="00A2345B" w:rsidP="00BA3F79">
      <w:pPr>
        <w:rPr>
          <w:rFonts w:ascii="Times New Roman" w:hAnsi="Times New Roman" w:cs="Times New Roman"/>
          <w:b/>
          <w:bCs/>
          <w:sz w:val="28"/>
          <w:szCs w:val="24"/>
        </w:rPr>
      </w:pPr>
      <w:r>
        <w:rPr>
          <w:rFonts w:ascii="Times New Roman" w:hAnsi="Times New Roman" w:cs="Times New Roman"/>
          <w:b/>
          <w:bCs/>
          <w:sz w:val="28"/>
          <w:szCs w:val="24"/>
        </w:rPr>
        <w:t>4.1.1</w:t>
      </w:r>
      <w:r w:rsidRPr="00A2345B">
        <w:rPr>
          <w:rFonts w:ascii="Times New Roman" w:hAnsi="Times New Roman" w:cs="Times New Roman"/>
          <w:b/>
          <w:bCs/>
          <w:sz w:val="28"/>
          <w:szCs w:val="24"/>
        </w:rPr>
        <w:t xml:space="preserve"> </w:t>
      </w:r>
      <w:r w:rsidR="00BA3F79" w:rsidRPr="00A2345B">
        <w:rPr>
          <w:rFonts w:ascii="Times New Roman" w:hAnsi="Times New Roman" w:cs="Times New Roman"/>
          <w:b/>
          <w:bCs/>
          <w:sz w:val="28"/>
          <w:szCs w:val="24"/>
        </w:rPr>
        <w:t>A HIPAA hatálya</w:t>
      </w:r>
    </w:p>
    <w:p w14:paraId="0DF264D1" w14:textId="2A768821" w:rsidR="00BA3F79" w:rsidRPr="00BA3F79" w:rsidRDefault="00BA3F79" w:rsidP="00BA3F79">
      <w:pPr>
        <w:rPr>
          <w:rFonts w:ascii="Times New Roman" w:hAnsi="Times New Roman" w:cs="Times New Roman"/>
        </w:rPr>
      </w:pPr>
      <w:r w:rsidRPr="00BA3F79">
        <w:rPr>
          <w:rFonts w:ascii="Times New Roman" w:hAnsi="Times New Roman" w:cs="Times New Roman"/>
        </w:rPr>
        <w:t>A HIPAA hatálya az úgynevezett covered entity és business associate szervezetekre terjed ki. Ide tartoznak többek között:</w:t>
      </w:r>
    </w:p>
    <w:p w14:paraId="072788A5" w14:textId="31BAFB6D"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egészségügyi szolgáltatók (kórházak, klinikák, orvosok),</w:t>
      </w:r>
    </w:p>
    <w:p w14:paraId="4A4707B3" w14:textId="6D4C4DA6"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egészségbiztosítók,</w:t>
      </w:r>
    </w:p>
    <w:p w14:paraId="578D8BA1" w14:textId="234BDD55"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egészségügyi adatkezeléssel foglalkozó szolgáltatók,</w:t>
      </w:r>
    </w:p>
    <w:p w14:paraId="68E68BDB" w14:textId="38F56BEE"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valamint azon külső partnerek, akik egészségügyi adatokat kezelnek vagy dolgoznak fel (pl. IT szolgáltatók, felhőszolgáltatók).</w:t>
      </w:r>
    </w:p>
    <w:p w14:paraId="3C57F124" w14:textId="312EE672" w:rsidR="00BA3F79" w:rsidRPr="00BA3F79" w:rsidRDefault="00BA3F79" w:rsidP="00BA3F79">
      <w:pPr>
        <w:rPr>
          <w:rFonts w:ascii="Times New Roman" w:hAnsi="Times New Roman" w:cs="Times New Roman"/>
        </w:rPr>
      </w:pPr>
      <w:r w:rsidRPr="00BA3F79">
        <w:rPr>
          <w:rFonts w:ascii="Times New Roman" w:hAnsi="Times New Roman" w:cs="Times New Roman"/>
        </w:rPr>
        <w:t>Ezeknek a szervezeteknek jogszabályi kötelezettségük van arra, hogy az általuk kezelt egészségügyi adatokat megfelelő technikai és szervezeti intézkedésekkel védjék.</w:t>
      </w:r>
      <w:r>
        <w:rPr>
          <w:rFonts w:ascii="Times New Roman" w:hAnsi="Times New Roman" w:cs="Times New Roman"/>
        </w:rPr>
        <w:t xml:space="preserve"> </w:t>
      </w:r>
      <w:r w:rsidRPr="00BA3F79">
        <w:rPr>
          <w:rFonts w:ascii="Times New Roman" w:hAnsi="Times New Roman" w:cs="Times New Roman"/>
        </w:rPr>
        <w:t>A HIPAA több, egymással szorosan összefüggő szabályozási elemből áll, amelyek közül a legfontosabbak az alábbiak.</w:t>
      </w:r>
    </w:p>
    <w:p w14:paraId="399591F0" w14:textId="1AE8C7E5" w:rsidR="00BA3F79" w:rsidRPr="00BA3F79" w:rsidRDefault="00BA3F79" w:rsidP="00BA3F79">
      <w:pPr>
        <w:rPr>
          <w:rFonts w:ascii="Times New Roman" w:hAnsi="Times New Roman" w:cs="Times New Roman"/>
        </w:rPr>
      </w:pPr>
      <w:r w:rsidRPr="00BA3F79">
        <w:rPr>
          <w:rFonts w:ascii="Times New Roman" w:hAnsi="Times New Roman" w:cs="Times New Roman"/>
          <w:b/>
          <w:bCs/>
        </w:rPr>
        <w:t>Privacy Rule (Adatvédelmi szabály)</w:t>
      </w:r>
      <w:r>
        <w:rPr>
          <w:rFonts w:ascii="Times New Roman" w:hAnsi="Times New Roman" w:cs="Times New Roman"/>
          <w:b/>
          <w:bCs/>
        </w:rPr>
        <w:t xml:space="preserve"> - </w:t>
      </w:r>
      <w:r w:rsidRPr="00BA3F79">
        <w:rPr>
          <w:rFonts w:ascii="Times New Roman" w:hAnsi="Times New Roman" w:cs="Times New Roman"/>
        </w:rPr>
        <w:t>A Privacy Rule meghatározza, hogy a védett egészségügyi adatok milyen feltételek mellett gyűjthetők, használhatók és oszthatók meg. Célja annak biztosítása, hogy a páciensek kontrollt gyakorolhassanak saját egészségügyi adataik felett, és tisztában legyenek azok felhasználásának módjával.</w:t>
      </w:r>
    </w:p>
    <w:p w14:paraId="15C4ECEE" w14:textId="6073E14B" w:rsidR="00BA3F79" w:rsidRPr="00BA3F79" w:rsidRDefault="00BA3F79" w:rsidP="00BA3F79">
      <w:pPr>
        <w:rPr>
          <w:rFonts w:ascii="Times New Roman" w:hAnsi="Times New Roman" w:cs="Times New Roman"/>
        </w:rPr>
      </w:pPr>
      <w:r w:rsidRPr="00BA3F79">
        <w:rPr>
          <w:rFonts w:ascii="Times New Roman" w:hAnsi="Times New Roman" w:cs="Times New Roman"/>
          <w:b/>
          <w:bCs/>
        </w:rPr>
        <w:lastRenderedPageBreak/>
        <w:t>Security Rule (Biztonsági szabály)</w:t>
      </w:r>
      <w:r>
        <w:rPr>
          <w:rFonts w:ascii="Times New Roman" w:hAnsi="Times New Roman" w:cs="Times New Roman"/>
        </w:rPr>
        <w:t xml:space="preserve"> - </w:t>
      </w:r>
      <w:r w:rsidRPr="00BA3F79">
        <w:rPr>
          <w:rFonts w:ascii="Times New Roman" w:hAnsi="Times New Roman" w:cs="Times New Roman"/>
        </w:rPr>
        <w:t>A Security Rule az elektronikus egészségügyi adatok védelmére fókuszál, és előírja a megfelelő adminisztratív, fizikai és technikai biztonsági intézkedések alkalmazását. Ide tartozik többek között a hozzáférés-szabályozás, a naplózás és auditálás, az adatátvitel védelme, valamint az incidenskezelési folyamatok kialakítása.</w:t>
      </w:r>
    </w:p>
    <w:p w14:paraId="4DD264F9" w14:textId="65B35A2A" w:rsidR="00BA3F79" w:rsidRPr="00BA3F79" w:rsidRDefault="00BA3F79" w:rsidP="00BA3F79">
      <w:pPr>
        <w:rPr>
          <w:rFonts w:ascii="Times New Roman" w:hAnsi="Times New Roman" w:cs="Times New Roman"/>
        </w:rPr>
      </w:pPr>
      <w:r w:rsidRPr="00BA3F79">
        <w:rPr>
          <w:rFonts w:ascii="Times New Roman" w:hAnsi="Times New Roman" w:cs="Times New Roman"/>
          <w:b/>
          <w:bCs/>
        </w:rPr>
        <w:t>Breach Notification Rule (Adatszivárgás-bejelentési szabály)</w:t>
      </w:r>
      <w:r>
        <w:rPr>
          <w:rFonts w:ascii="Times New Roman" w:hAnsi="Times New Roman" w:cs="Times New Roman"/>
          <w:b/>
          <w:bCs/>
        </w:rPr>
        <w:t xml:space="preserve"> - </w:t>
      </w:r>
      <w:r w:rsidRPr="00BA3F79">
        <w:rPr>
          <w:rFonts w:ascii="Times New Roman" w:hAnsi="Times New Roman" w:cs="Times New Roman"/>
        </w:rPr>
        <w:t>Ez a szabály előírja, hogy adatvédelmi incidens vagy adatszivárgás esetén az érintett szervezetek kötelesek meghatározott határidőn belül értesíteni az érintett pácienseket, valamint az illetékes hatóságokat.</w:t>
      </w:r>
    </w:p>
    <w:p w14:paraId="7AD98106" w14:textId="69BDACE4" w:rsidR="00BA3F79" w:rsidRPr="00A2345B" w:rsidRDefault="00A2345B" w:rsidP="00BA3F79">
      <w:pPr>
        <w:rPr>
          <w:rFonts w:ascii="Times New Roman" w:hAnsi="Times New Roman" w:cs="Times New Roman"/>
          <w:b/>
          <w:bCs/>
          <w:sz w:val="28"/>
          <w:szCs w:val="24"/>
        </w:rPr>
      </w:pPr>
      <w:r>
        <w:rPr>
          <w:rFonts w:ascii="Times New Roman" w:hAnsi="Times New Roman" w:cs="Times New Roman"/>
          <w:b/>
          <w:bCs/>
          <w:sz w:val="28"/>
          <w:szCs w:val="24"/>
        </w:rPr>
        <w:t>4.1.2</w:t>
      </w:r>
      <w:r w:rsidRPr="00A2345B">
        <w:rPr>
          <w:rFonts w:ascii="Times New Roman" w:hAnsi="Times New Roman" w:cs="Times New Roman"/>
          <w:b/>
          <w:bCs/>
          <w:sz w:val="28"/>
          <w:szCs w:val="24"/>
        </w:rPr>
        <w:t xml:space="preserve"> </w:t>
      </w:r>
      <w:r w:rsidR="00BA3F79" w:rsidRPr="00A2345B">
        <w:rPr>
          <w:rFonts w:ascii="Times New Roman" w:hAnsi="Times New Roman" w:cs="Times New Roman"/>
          <w:b/>
          <w:bCs/>
          <w:sz w:val="28"/>
          <w:szCs w:val="24"/>
        </w:rPr>
        <w:t>A HIPAA jelentősége az informatikai és biztonsági rendszerekben</w:t>
      </w:r>
    </w:p>
    <w:p w14:paraId="485AAC3F" w14:textId="715C12B4" w:rsidR="00BA3F79" w:rsidRPr="00BA3F79" w:rsidRDefault="00BA3F79" w:rsidP="00BA3F79">
      <w:pPr>
        <w:rPr>
          <w:rFonts w:ascii="Times New Roman" w:hAnsi="Times New Roman" w:cs="Times New Roman"/>
        </w:rPr>
      </w:pPr>
      <w:r w:rsidRPr="00BA3F79">
        <w:rPr>
          <w:rFonts w:ascii="Times New Roman" w:hAnsi="Times New Roman" w:cs="Times New Roman"/>
        </w:rPr>
        <w:t>Informatikai szempontból a HIPAA komoly követelményeket támaszt az egészségügyi rendszerekkel szemben. A jogszabály előírja többek között:</w:t>
      </w:r>
    </w:p>
    <w:p w14:paraId="5567BF5F" w14:textId="54FFFA0B"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részletes naplózás és auditálás alkalmazását</w:t>
      </w:r>
    </w:p>
    <w:p w14:paraId="213A1D08" w14:textId="4728841C"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jogosultságkezelés és hozzáférés-ellenőrzés biztosítását</w:t>
      </w:r>
    </w:p>
    <w:p w14:paraId="2480444C" w14:textId="72F76169"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az adatok titkosítását tárolás és továbbítás során</w:t>
      </w:r>
    </w:p>
    <w:p w14:paraId="1DEA33BE" w14:textId="74796D1E"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biztonsági események felismerését és kezelését</w:t>
      </w:r>
    </w:p>
    <w:p w14:paraId="0A760106" w14:textId="76A16581"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valamint a rendszeres kockázatelemzés elvégzését</w:t>
      </w:r>
    </w:p>
    <w:p w14:paraId="2C251263" w14:textId="6C12021E" w:rsidR="00287251" w:rsidRDefault="00BA3F79" w:rsidP="00BA3F79">
      <w:pPr>
        <w:rPr>
          <w:rFonts w:ascii="Times New Roman" w:hAnsi="Times New Roman" w:cs="Times New Roman"/>
        </w:rPr>
      </w:pPr>
      <w:r w:rsidRPr="00BA3F79">
        <w:rPr>
          <w:rFonts w:ascii="Times New Roman" w:hAnsi="Times New Roman" w:cs="Times New Roman"/>
        </w:rPr>
        <w:t>Ezen követelmények miatt a HIPAA szorosan kapcsolódik az információbiztonság, a naplóelemzés és az incidenskezelés témaköréhez, különösen olyan környezetekben, ahol érzékeny egészségügyi adatok kezelése történik.</w:t>
      </w:r>
    </w:p>
    <w:p w14:paraId="36679F94" w14:textId="3B07078F" w:rsidR="00287251" w:rsidRPr="00A2345B" w:rsidRDefault="00A2345B" w:rsidP="00287251">
      <w:pPr>
        <w:rPr>
          <w:rFonts w:ascii="Times New Roman" w:hAnsi="Times New Roman" w:cs="Times New Roman"/>
          <w:b/>
          <w:bCs/>
          <w:sz w:val="28"/>
          <w:szCs w:val="28"/>
          <w:u w:val="single"/>
        </w:rPr>
      </w:pPr>
      <w:r w:rsidRPr="00A2345B">
        <w:rPr>
          <w:rFonts w:ascii="Times New Roman" w:hAnsi="Times New Roman" w:cs="Times New Roman"/>
          <w:b/>
          <w:bCs/>
          <w:sz w:val="28"/>
          <w:szCs w:val="28"/>
          <w:u w:val="single"/>
        </w:rPr>
        <w:t xml:space="preserve">5. </w:t>
      </w:r>
      <w:r w:rsidR="00287251" w:rsidRPr="00A2345B">
        <w:rPr>
          <w:rFonts w:ascii="Times New Roman" w:hAnsi="Times New Roman" w:cs="Times New Roman"/>
          <w:b/>
          <w:bCs/>
          <w:sz w:val="28"/>
          <w:szCs w:val="28"/>
          <w:u w:val="single"/>
        </w:rPr>
        <w:t>A log fogalma az informatika világában</w:t>
      </w:r>
    </w:p>
    <w:p w14:paraId="02365307" w14:textId="6254C228" w:rsidR="00287251" w:rsidRPr="00287251" w:rsidRDefault="00287251" w:rsidP="00287251">
      <w:pPr>
        <w:rPr>
          <w:rFonts w:ascii="Times New Roman" w:hAnsi="Times New Roman" w:cs="Times New Roman"/>
        </w:rPr>
      </w:pPr>
      <w:r w:rsidRPr="00287251">
        <w:rPr>
          <w:rFonts w:ascii="Times New Roman" w:hAnsi="Times New Roman" w:cs="Times New Roman"/>
        </w:rPr>
        <w:t>Az informatika területén lognak (naplóállománynak) nevezzük azon strukturált vagy félig strukturált adatokat, amelyek egy informatikai rendszer, alkalmazás, hálózati eszköz vagy szolgáltatás működése során automatikusan keletkeznek. A logok elsődleges célja, hogy rögzítsék az eseményeket, állapotváltozásokat, hibákat és egyéb releváns működési információkat, ezáltal támogatva az üzemeltetést, a hibakeresést, a biztonsági elemzést és az auditálást.</w:t>
      </w:r>
    </w:p>
    <w:p w14:paraId="3F8010B9" w14:textId="68A95E22" w:rsidR="00287251" w:rsidRPr="00287251" w:rsidRDefault="00287251" w:rsidP="00287251">
      <w:pPr>
        <w:rPr>
          <w:rFonts w:ascii="Times New Roman" w:hAnsi="Times New Roman" w:cs="Times New Roman"/>
        </w:rPr>
      </w:pPr>
      <w:r w:rsidRPr="00287251">
        <w:rPr>
          <w:rFonts w:ascii="Times New Roman" w:hAnsi="Times New Roman" w:cs="Times New Roman"/>
        </w:rPr>
        <w:t>A logolás (logging) a modern informatikai rendszerek egyik alapvető eleme, mivel a rendszerek működése valós időben gyakran nem követhető teljes részletességgel, azonban az utólagosan visszakereshető naplóbejegyzések lehetővé teszik az események rekonstruálását.</w:t>
      </w:r>
    </w:p>
    <w:p w14:paraId="54E6A172" w14:textId="3D374ABE" w:rsidR="00287251" w:rsidRPr="00A2345B" w:rsidRDefault="00A2345B" w:rsidP="00287251">
      <w:pPr>
        <w:rPr>
          <w:rFonts w:ascii="Times New Roman" w:hAnsi="Times New Roman" w:cs="Times New Roman"/>
          <w:b/>
          <w:bCs/>
          <w:sz w:val="28"/>
          <w:szCs w:val="24"/>
        </w:rPr>
      </w:pPr>
      <w:r>
        <w:rPr>
          <w:rFonts w:ascii="Times New Roman" w:hAnsi="Times New Roman" w:cs="Times New Roman"/>
          <w:b/>
          <w:bCs/>
          <w:sz w:val="28"/>
          <w:szCs w:val="24"/>
        </w:rPr>
        <w:t xml:space="preserve">5.1 </w:t>
      </w:r>
      <w:r w:rsidR="00287251" w:rsidRPr="00A2345B">
        <w:rPr>
          <w:rFonts w:ascii="Times New Roman" w:hAnsi="Times New Roman" w:cs="Times New Roman"/>
          <w:b/>
          <w:bCs/>
          <w:sz w:val="28"/>
          <w:szCs w:val="24"/>
        </w:rPr>
        <w:t>Logok szerepe az informatikai infrastruktúrában</w:t>
      </w:r>
    </w:p>
    <w:p w14:paraId="751C775E" w14:textId="19D8E7BE" w:rsidR="00287251" w:rsidRPr="00287251" w:rsidRDefault="00287251" w:rsidP="00287251">
      <w:pPr>
        <w:rPr>
          <w:rFonts w:ascii="Times New Roman" w:hAnsi="Times New Roman" w:cs="Times New Roman"/>
        </w:rPr>
      </w:pPr>
      <w:r w:rsidRPr="00287251">
        <w:rPr>
          <w:rFonts w:ascii="Times New Roman" w:hAnsi="Times New Roman" w:cs="Times New Roman"/>
        </w:rPr>
        <w:t>Egy informatikai infrastruktúrában a logok kulcsszerepet töltenek be az alábbi területeken:</w:t>
      </w:r>
    </w:p>
    <w:p w14:paraId="3639602C" w14:textId="30B69EA9" w:rsidR="00287251" w:rsidRDefault="0028067F" w:rsidP="00287251">
      <w:pPr>
        <w:rPr>
          <w:rFonts w:ascii="Times New Roman" w:hAnsi="Times New Roman" w:cs="Times New Roman"/>
        </w:rPr>
      </w:pPr>
      <w:r>
        <w:rPr>
          <w:rFonts w:ascii="Times New Roman" w:hAnsi="Times New Roman" w:cs="Times New Roman"/>
          <w:b/>
          <w:bCs/>
        </w:rPr>
        <w:t>5.1.1.</w:t>
      </w:r>
      <w:r w:rsidR="00287251" w:rsidRPr="00287251">
        <w:rPr>
          <w:rFonts w:ascii="Times New Roman" w:hAnsi="Times New Roman" w:cs="Times New Roman"/>
          <w:b/>
          <w:bCs/>
        </w:rPr>
        <w:t>Hibaelhárítás (troubleshooting</w:t>
      </w:r>
      <w:r w:rsidR="00287251" w:rsidRPr="00287251">
        <w:rPr>
          <w:rFonts w:ascii="Times New Roman" w:hAnsi="Times New Roman" w:cs="Times New Roman"/>
        </w:rPr>
        <w:t>): Segítségükkel azonosíthatók a rendszerhibák okai, időpontjai és hatásai.</w:t>
      </w:r>
    </w:p>
    <w:p w14:paraId="12932B13" w14:textId="01842F84" w:rsidR="002A4FAB" w:rsidRPr="002A4FAB" w:rsidRDefault="0028067F" w:rsidP="002A4FAB">
      <w:pPr>
        <w:rPr>
          <w:rFonts w:ascii="Times New Roman" w:hAnsi="Times New Roman" w:cs="Times New Roman"/>
        </w:rPr>
      </w:pPr>
      <w:r>
        <w:rPr>
          <w:rFonts w:ascii="Times New Roman" w:hAnsi="Times New Roman" w:cs="Times New Roman"/>
          <w:b/>
          <w:bCs/>
          <w:i/>
          <w:iCs/>
        </w:rPr>
        <w:t xml:space="preserve">5.1.2. </w:t>
      </w:r>
      <w:r w:rsidR="002A4FAB" w:rsidRPr="002A4FAB">
        <w:rPr>
          <w:rFonts w:ascii="Times New Roman" w:hAnsi="Times New Roman" w:cs="Times New Roman"/>
          <w:b/>
          <w:bCs/>
          <w:i/>
          <w:iCs/>
        </w:rPr>
        <w:t>Log rotation</w:t>
      </w:r>
      <w:r w:rsidR="002A4FAB" w:rsidRPr="002A4FAB">
        <w:rPr>
          <w:rFonts w:ascii="Times New Roman" w:hAnsi="Times New Roman" w:cs="Times New Roman"/>
        </w:rPr>
        <w:t xml:space="preserve"> (naplófájlok forgatása)</w:t>
      </w:r>
    </w:p>
    <w:p w14:paraId="1244BDD9" w14:textId="6C4A4F09" w:rsidR="002A4FAB" w:rsidRPr="002A4FAB" w:rsidRDefault="002A4FAB" w:rsidP="002A4FAB">
      <w:pPr>
        <w:rPr>
          <w:rFonts w:ascii="Times New Roman" w:hAnsi="Times New Roman" w:cs="Times New Roman"/>
        </w:rPr>
      </w:pPr>
      <w:r w:rsidRPr="002A4FAB">
        <w:rPr>
          <w:rFonts w:ascii="Times New Roman" w:hAnsi="Times New Roman" w:cs="Times New Roman"/>
        </w:rPr>
        <w:t>A log rotation célja a naplófájlok méretének és számának kontrollálása annak érdekében, hogy a rendszer hosszú távon is stabilan és hatékonyan működjön. A folyamatosan növekvő naplófájlok jelentős tárhelyet foglalhatnak, valamint lassíthatják az elemzést és a feldolgozást. A log rotation során az aktuális naplófájl lezárásra kerül, majd egy új fájl jön létre, miközben a régi fájlokat archiválják, tömörítik vagy előre meghatározott idő elteltével törlik.</w:t>
      </w:r>
    </w:p>
    <w:p w14:paraId="4377DAE8" w14:textId="7233FB4E" w:rsidR="00DC4AFE" w:rsidRDefault="002A4FAB" w:rsidP="002A4FAB">
      <w:pPr>
        <w:rPr>
          <w:rFonts w:ascii="Times New Roman" w:hAnsi="Times New Roman" w:cs="Times New Roman"/>
        </w:rPr>
      </w:pPr>
      <w:r w:rsidRPr="002A4FAB">
        <w:rPr>
          <w:rFonts w:ascii="Times New Roman" w:hAnsi="Times New Roman" w:cs="Times New Roman"/>
        </w:rPr>
        <w:lastRenderedPageBreak/>
        <w:t>Linux rendszerekben a log rotation tipikusan a logrotate eszközzel valósul meg, amely idő- vagy méretalapú forgatást, tömörítést és automatikus törlést is támogat. Windows környezetben a naplófájlok kezelése gyakran az eseménynapló (Event Viewer) mechanizmusán keresztül történik, ahol a rendszer beépített szabályok alapján végzi a naplók archiválását vagy felülírását.</w:t>
      </w:r>
    </w:p>
    <w:p w14:paraId="0BD34F94" w14:textId="425CE7F4" w:rsidR="002A4FAB" w:rsidRPr="002A4FAB" w:rsidRDefault="0028067F" w:rsidP="002A4FAB">
      <w:pPr>
        <w:rPr>
          <w:rFonts w:ascii="Times New Roman" w:hAnsi="Times New Roman" w:cs="Times New Roman"/>
          <w:b/>
          <w:bCs/>
          <w:i/>
          <w:iCs/>
        </w:rPr>
      </w:pPr>
      <w:r>
        <w:rPr>
          <w:rFonts w:ascii="Times New Roman" w:hAnsi="Times New Roman" w:cs="Times New Roman"/>
          <w:b/>
          <w:bCs/>
          <w:i/>
          <w:iCs/>
        </w:rPr>
        <w:t>5.1.3.</w:t>
      </w:r>
      <w:r w:rsidR="002A4FAB" w:rsidRPr="002A4FAB">
        <w:rPr>
          <w:rFonts w:ascii="Times New Roman" w:hAnsi="Times New Roman" w:cs="Times New Roman"/>
          <w:b/>
          <w:bCs/>
          <w:i/>
          <w:iCs/>
        </w:rPr>
        <w:t>Timestamp-ek szerepe a naplózásban</w:t>
      </w:r>
    </w:p>
    <w:p w14:paraId="5DDA11E9" w14:textId="23BC845C" w:rsidR="002A4FAB" w:rsidRPr="002A4FAB" w:rsidRDefault="002A4FAB" w:rsidP="002A4FAB">
      <w:pPr>
        <w:rPr>
          <w:rFonts w:ascii="Times New Roman" w:hAnsi="Times New Roman" w:cs="Times New Roman"/>
        </w:rPr>
      </w:pPr>
      <w:r w:rsidRPr="002A4FAB">
        <w:rPr>
          <w:rFonts w:ascii="Times New Roman" w:hAnsi="Times New Roman" w:cs="Times New Roman"/>
        </w:rPr>
        <w:t>A timestamp a naplóbejegyzések egyik legfontosabb eleme, mivel lehetővé teszi az események időbeli sorrendjének pontos rekonstruálását. Segítségével azonosíthatók az egyes műveletek időpontjai, valamint feltárhatók az események közötti összefüggések, például hibák vagy biztonsági incidensek esetén.</w:t>
      </w:r>
    </w:p>
    <w:p w14:paraId="7463A507" w14:textId="7E29C6CC" w:rsidR="002A4FAB" w:rsidRPr="002A4FAB" w:rsidRDefault="002A4FAB" w:rsidP="002A4FAB">
      <w:pPr>
        <w:rPr>
          <w:rFonts w:ascii="Times New Roman" w:hAnsi="Times New Roman" w:cs="Times New Roman"/>
        </w:rPr>
      </w:pPr>
      <w:r w:rsidRPr="002A4FAB">
        <w:rPr>
          <w:rFonts w:ascii="Times New Roman" w:hAnsi="Times New Roman" w:cs="Times New Roman"/>
        </w:rPr>
        <w:t>A timestamp-ek pontossága és formátuma kulcsfontosságú, különösen elosztott rendszerekben, ahol több különböző gép naplóadatait kell összevetni. Az időzóna, az óra szinkronizáció (például NTP használata), valamint az időpont felbontása (másodperc, milliszekundum) mind jelentős hatással vannak az elemzés megbízhatóságára.</w:t>
      </w:r>
    </w:p>
    <w:p w14:paraId="144CEC60" w14:textId="32B6B211" w:rsidR="002A4FAB" w:rsidRPr="002A4FAB" w:rsidRDefault="0028067F" w:rsidP="002A4FAB">
      <w:pPr>
        <w:rPr>
          <w:rFonts w:ascii="Times New Roman" w:hAnsi="Times New Roman" w:cs="Times New Roman"/>
          <w:b/>
          <w:bCs/>
          <w:i/>
          <w:iCs/>
        </w:rPr>
      </w:pPr>
      <w:r>
        <w:rPr>
          <w:rFonts w:ascii="Times New Roman" w:hAnsi="Times New Roman" w:cs="Times New Roman"/>
          <w:b/>
          <w:bCs/>
          <w:i/>
          <w:iCs/>
        </w:rPr>
        <w:t xml:space="preserve">5.1.4 </w:t>
      </w:r>
      <w:r w:rsidR="002A4FAB" w:rsidRPr="002A4FAB">
        <w:rPr>
          <w:rFonts w:ascii="Times New Roman" w:hAnsi="Times New Roman" w:cs="Times New Roman"/>
          <w:b/>
          <w:bCs/>
          <w:i/>
          <w:iCs/>
        </w:rPr>
        <w:t>Naplózási struktúrák</w:t>
      </w:r>
    </w:p>
    <w:p w14:paraId="4704C1CF" w14:textId="28075A8D" w:rsidR="002A4FAB" w:rsidRPr="002A4FAB" w:rsidRDefault="002A4FAB" w:rsidP="002A4FAB">
      <w:pPr>
        <w:rPr>
          <w:rFonts w:ascii="Times New Roman" w:hAnsi="Times New Roman" w:cs="Times New Roman"/>
        </w:rPr>
      </w:pPr>
      <w:r w:rsidRPr="002A4FAB">
        <w:rPr>
          <w:rFonts w:ascii="Times New Roman" w:hAnsi="Times New Roman" w:cs="Times New Roman"/>
        </w:rPr>
        <w:t>A naplózási struktúra meghatározza, hogy a naplóadatok milyen formában és milyen mezők szerint kerülnek tárolásra. Egyszerűbb rendszerek esetén a naplófájlok strukturálatlan szövegként jelennek meg, ahol az információk egyetlen sorban, meghatározott, de nem formalizált sorrendben szerepelnek. Ez megnehezíti az automatizált feldolgozást.</w:t>
      </w:r>
    </w:p>
    <w:p w14:paraId="4056C88E" w14:textId="1E1D91A8" w:rsidR="002A4FAB" w:rsidRPr="002A4FAB" w:rsidRDefault="002A4FAB" w:rsidP="002A4FAB">
      <w:pPr>
        <w:rPr>
          <w:rFonts w:ascii="Times New Roman" w:hAnsi="Times New Roman" w:cs="Times New Roman"/>
        </w:rPr>
      </w:pPr>
      <w:r w:rsidRPr="002A4FAB">
        <w:rPr>
          <w:rFonts w:ascii="Times New Roman" w:hAnsi="Times New Roman" w:cs="Times New Roman"/>
        </w:rPr>
        <w:t>Ezzel szemben a strukturált naplózás előre definiált mezőket alkalmaz, például időbélyeg, naplózási szint, forrás, üzenet és kontextusadatok. Gyakori formátumok közé tartozik a JSON vagy az XML, amelyek lehetővé teszik a gyors keresést, szűrést és statisztikai elemzést. A strukturált naplózás különösen elterjedt modern alkalmazások és felhőalapú rendszerek esetében.</w:t>
      </w:r>
    </w:p>
    <w:p w14:paraId="571FB627" w14:textId="745BDBD1" w:rsidR="002A4FAB" w:rsidRPr="002A4FAB" w:rsidRDefault="0028067F" w:rsidP="002A4FAB">
      <w:pPr>
        <w:rPr>
          <w:rFonts w:ascii="Times New Roman" w:hAnsi="Times New Roman" w:cs="Times New Roman"/>
          <w:b/>
          <w:bCs/>
          <w:i/>
          <w:iCs/>
        </w:rPr>
      </w:pPr>
      <w:r>
        <w:rPr>
          <w:rFonts w:ascii="Times New Roman" w:hAnsi="Times New Roman" w:cs="Times New Roman"/>
          <w:b/>
          <w:bCs/>
          <w:i/>
          <w:iCs/>
        </w:rPr>
        <w:t xml:space="preserve">5.1.5 </w:t>
      </w:r>
      <w:r w:rsidR="002A4FAB" w:rsidRPr="002A4FAB">
        <w:rPr>
          <w:rFonts w:ascii="Times New Roman" w:hAnsi="Times New Roman" w:cs="Times New Roman"/>
          <w:b/>
          <w:bCs/>
          <w:i/>
          <w:iCs/>
        </w:rPr>
        <w:t>Különböző rendszerek timestamp formátumai</w:t>
      </w:r>
    </w:p>
    <w:p w14:paraId="5616E567" w14:textId="36BFB5EA" w:rsidR="002A4FAB" w:rsidRPr="002A4FAB" w:rsidRDefault="002A4FAB" w:rsidP="002A4FAB">
      <w:pPr>
        <w:rPr>
          <w:rFonts w:ascii="Times New Roman" w:hAnsi="Times New Roman" w:cs="Times New Roman"/>
        </w:rPr>
      </w:pPr>
      <w:r w:rsidRPr="002A4FAB">
        <w:rPr>
          <w:rFonts w:ascii="Times New Roman" w:hAnsi="Times New Roman" w:cs="Times New Roman"/>
        </w:rPr>
        <w:t>A különböző operációs rendszerek és alkalmazások eltérő timestamp formátumokat használnak. Linux rendszerekben gyakori a UNIX időbélyeg, amely az 1970. január 1. óta eltelt másodpercek számát jelöli. Emellett elterjedt az ISO 8601 szabvány szerinti formátum is, például: 2025-02-05T14:32:10Z.</w:t>
      </w:r>
    </w:p>
    <w:p w14:paraId="00E20BCA" w14:textId="1D53E688" w:rsidR="002A4FAB" w:rsidRPr="002A4FAB" w:rsidRDefault="002A4FAB" w:rsidP="002A4FAB">
      <w:pPr>
        <w:rPr>
          <w:rFonts w:ascii="Times New Roman" w:hAnsi="Times New Roman" w:cs="Times New Roman"/>
        </w:rPr>
      </w:pPr>
      <w:r w:rsidRPr="002A4FAB">
        <w:rPr>
          <w:rFonts w:ascii="Times New Roman" w:hAnsi="Times New Roman" w:cs="Times New Roman"/>
        </w:rPr>
        <w:t>Windows rendszerekben az eseménynaplók gyakran a FILETIME formátumot alkalmazzák, amely 100 nanoszekundumos egységekben méri az időt 1601. január 1-jétől kezdődően. Alkalmazásszinten mindkét platformon előfordulhatnak egyedi, ember ընդդal olvasható formátumok, például: Feb 5 14:32:10.</w:t>
      </w:r>
    </w:p>
    <w:p w14:paraId="25A62867" w14:textId="171BB74E" w:rsidR="002A4FAB" w:rsidRPr="002A4FAB" w:rsidRDefault="002A4FAB" w:rsidP="002A4FAB">
      <w:pPr>
        <w:rPr>
          <w:rFonts w:ascii="Times New Roman" w:hAnsi="Times New Roman" w:cs="Times New Roman"/>
        </w:rPr>
      </w:pPr>
      <w:r w:rsidRPr="002A4FAB">
        <w:rPr>
          <w:rFonts w:ascii="Times New Roman" w:hAnsi="Times New Roman" w:cs="Times New Roman"/>
        </w:rPr>
        <w:t>Az eltérő időformátumok egységesítése elengedhetetlen a központi naplóelemző rendszerek használatakor.</w:t>
      </w:r>
    </w:p>
    <w:p w14:paraId="3972EB2F" w14:textId="7441DF9E" w:rsidR="002A4FAB" w:rsidRPr="002A4FAB" w:rsidRDefault="0028067F" w:rsidP="002A4FAB">
      <w:pPr>
        <w:rPr>
          <w:rFonts w:ascii="Times New Roman" w:hAnsi="Times New Roman" w:cs="Times New Roman"/>
          <w:b/>
          <w:bCs/>
          <w:i/>
          <w:iCs/>
        </w:rPr>
      </w:pPr>
      <w:r>
        <w:rPr>
          <w:rFonts w:ascii="Times New Roman" w:hAnsi="Times New Roman" w:cs="Times New Roman"/>
          <w:b/>
          <w:bCs/>
          <w:i/>
          <w:iCs/>
        </w:rPr>
        <w:t xml:space="preserve">5.1.6 </w:t>
      </w:r>
      <w:r w:rsidR="002A4FAB" w:rsidRPr="002A4FAB">
        <w:rPr>
          <w:rFonts w:ascii="Times New Roman" w:hAnsi="Times New Roman" w:cs="Times New Roman"/>
          <w:b/>
          <w:bCs/>
          <w:i/>
          <w:iCs/>
        </w:rPr>
        <w:t>Timestamp-ek tárolási formátumai</w:t>
      </w:r>
    </w:p>
    <w:p w14:paraId="2D6E3482" w14:textId="70FC29BE" w:rsidR="002A4FAB" w:rsidRPr="002A4FAB" w:rsidRDefault="002A4FAB" w:rsidP="002A4FAB">
      <w:pPr>
        <w:rPr>
          <w:rFonts w:ascii="Times New Roman" w:hAnsi="Times New Roman" w:cs="Times New Roman"/>
        </w:rPr>
      </w:pPr>
      <w:r w:rsidRPr="002A4FAB">
        <w:rPr>
          <w:rFonts w:ascii="Times New Roman" w:hAnsi="Times New Roman" w:cs="Times New Roman"/>
        </w:rPr>
        <w:t>A timestamp-ek tárolása történhet szöveges vagy numerikus formában. A szöveges formátumok előnye az emberi olvashatóság, azonban feldolgozásuk lassabb és hibára hajlamosabb. A numerikus formátumok, például az epoch idő, hatékonyabb számításokat és összehasonlításokat tesznek lehetővé, ugyanakkor közvetlenül kevésbé értelmezhetők.</w:t>
      </w:r>
    </w:p>
    <w:p w14:paraId="1490E749" w14:textId="5F6CEE3B" w:rsidR="002A4FAB" w:rsidRPr="002A4FAB" w:rsidRDefault="002A4FAB" w:rsidP="002A4FAB">
      <w:pPr>
        <w:rPr>
          <w:rFonts w:ascii="Times New Roman" w:hAnsi="Times New Roman" w:cs="Times New Roman"/>
        </w:rPr>
      </w:pPr>
      <w:r w:rsidRPr="002A4FAB">
        <w:rPr>
          <w:rFonts w:ascii="Times New Roman" w:hAnsi="Times New Roman" w:cs="Times New Roman"/>
        </w:rPr>
        <w:lastRenderedPageBreak/>
        <w:t>A választott formátum gyakran az adott rendszer céljától függ: míg naplófájlok esetén a szöveges megjelenítés praktikus, adatbázisokban és elemző rendszerekben a numerikus tárolás az elterjedtebb.</w:t>
      </w:r>
    </w:p>
    <w:p w14:paraId="6E1220E5" w14:textId="12BC546A" w:rsidR="002A4FAB" w:rsidRPr="002A4FAB" w:rsidRDefault="0028067F" w:rsidP="002A4FAB">
      <w:pPr>
        <w:rPr>
          <w:rFonts w:ascii="Times New Roman" w:hAnsi="Times New Roman" w:cs="Times New Roman"/>
        </w:rPr>
      </w:pPr>
      <w:r>
        <w:rPr>
          <w:rFonts w:ascii="Times New Roman" w:hAnsi="Times New Roman" w:cs="Times New Roman"/>
          <w:b/>
          <w:bCs/>
          <w:i/>
          <w:iCs/>
        </w:rPr>
        <w:t xml:space="preserve">5.1.7 </w:t>
      </w:r>
      <w:r w:rsidR="002A4FAB" w:rsidRPr="002A4FAB">
        <w:rPr>
          <w:rFonts w:ascii="Times New Roman" w:hAnsi="Times New Roman" w:cs="Times New Roman"/>
          <w:b/>
          <w:bCs/>
          <w:i/>
          <w:iCs/>
        </w:rPr>
        <w:t>Parse-olás</w:t>
      </w:r>
      <w:r w:rsidR="002A4FAB" w:rsidRPr="002A4FAB">
        <w:rPr>
          <w:rFonts w:ascii="Times New Roman" w:hAnsi="Times New Roman" w:cs="Times New Roman"/>
        </w:rPr>
        <w:t xml:space="preserve"> (naplóadatok feldolgozása)</w:t>
      </w:r>
    </w:p>
    <w:p w14:paraId="2A36FA9A" w14:textId="3AB57C43" w:rsidR="002A4FAB" w:rsidRPr="002A4FAB" w:rsidRDefault="002A4FAB" w:rsidP="002A4FAB">
      <w:pPr>
        <w:rPr>
          <w:rFonts w:ascii="Times New Roman" w:hAnsi="Times New Roman" w:cs="Times New Roman"/>
        </w:rPr>
      </w:pPr>
      <w:r w:rsidRPr="002A4FAB">
        <w:rPr>
          <w:rFonts w:ascii="Times New Roman" w:hAnsi="Times New Roman" w:cs="Times New Roman"/>
        </w:rPr>
        <w:t>A parse-olás a naplófájlok feldolgozásának azon lépése, amely során a nyers naplóbejegyzések strukturált adathalmazzá alakulnak. Ennek során az egyes mezők – például timestamp, eseménytípus vagy üzenet – elkülönítésre és értelmezésre kerülnek. A parse-olás alapja lehet reguláris kifejezések használata, szabványos formátumok felismerése vagy dedikált logfeldolgozó eszközök alkalmazása.</w:t>
      </w:r>
    </w:p>
    <w:p w14:paraId="60006020" w14:textId="1A38B260" w:rsidR="002A4FAB" w:rsidRPr="00287251" w:rsidRDefault="002A4FAB" w:rsidP="002A4FAB">
      <w:pPr>
        <w:rPr>
          <w:rFonts w:ascii="Times New Roman" w:hAnsi="Times New Roman" w:cs="Times New Roman"/>
        </w:rPr>
      </w:pPr>
      <w:r w:rsidRPr="002A4FAB">
        <w:rPr>
          <w:rFonts w:ascii="Times New Roman" w:hAnsi="Times New Roman" w:cs="Times New Roman"/>
        </w:rPr>
        <w:t>A hatékony parse-olás kulcsfontosságú az automatizált monitorozás, hibakeresés és biztonsági elemzés szempontjából. Nem megfelelően strukturált naplók esetén a feldolgozás jelentősen bonyolultabbá válik, ami növeli a hibák és az információvesztés kockázatát.</w:t>
      </w:r>
    </w:p>
    <w:p w14:paraId="611492A9" w14:textId="16517275" w:rsidR="00287251" w:rsidRDefault="0028067F" w:rsidP="00287251">
      <w:pPr>
        <w:rPr>
          <w:rFonts w:ascii="Times New Roman" w:hAnsi="Times New Roman" w:cs="Times New Roman"/>
        </w:rPr>
      </w:pPr>
      <w:r>
        <w:rPr>
          <w:rFonts w:ascii="Times New Roman" w:hAnsi="Times New Roman" w:cs="Times New Roman"/>
          <w:b/>
          <w:bCs/>
        </w:rPr>
        <w:t xml:space="preserve">5.1.8 </w:t>
      </w:r>
      <w:r w:rsidR="00287251" w:rsidRPr="00287251">
        <w:rPr>
          <w:rFonts w:ascii="Times New Roman" w:hAnsi="Times New Roman" w:cs="Times New Roman"/>
          <w:b/>
          <w:bCs/>
        </w:rPr>
        <w:t>Rendszerfelügyelet és üzemeltetés:</w:t>
      </w:r>
      <w:r w:rsidR="00287251" w:rsidRPr="00287251">
        <w:rPr>
          <w:rFonts w:ascii="Times New Roman" w:hAnsi="Times New Roman" w:cs="Times New Roman"/>
        </w:rPr>
        <w:t xml:space="preserve"> A teljesítményproblémák, erőforrás-kimerülések vagy szolgáltatáskimaradások előjelei felismerhetők.</w:t>
      </w:r>
    </w:p>
    <w:p w14:paraId="74B7EFB7" w14:textId="43F79CFB" w:rsidR="002A4FAB" w:rsidRPr="002A4FAB" w:rsidRDefault="0028067F" w:rsidP="002A4FAB">
      <w:pPr>
        <w:rPr>
          <w:rFonts w:ascii="Times New Roman" w:hAnsi="Times New Roman" w:cs="Times New Roman"/>
          <w:b/>
          <w:bCs/>
          <w:i/>
          <w:iCs/>
        </w:rPr>
      </w:pPr>
      <w:r>
        <w:rPr>
          <w:rFonts w:ascii="Times New Roman" w:hAnsi="Times New Roman" w:cs="Times New Roman"/>
          <w:b/>
          <w:bCs/>
          <w:i/>
          <w:iCs/>
        </w:rPr>
        <w:t xml:space="preserve">5.1.9 </w:t>
      </w:r>
      <w:r w:rsidR="002A4FAB" w:rsidRPr="002A4FAB">
        <w:rPr>
          <w:rFonts w:ascii="Times New Roman" w:hAnsi="Times New Roman" w:cs="Times New Roman"/>
          <w:b/>
          <w:bCs/>
          <w:i/>
          <w:iCs/>
        </w:rPr>
        <w:t>Hardveres állapotfelügyelet és problémák felismerése</w:t>
      </w:r>
    </w:p>
    <w:p w14:paraId="376BC8F7" w14:textId="685C1ED2" w:rsidR="002A4FAB" w:rsidRPr="002A4FAB" w:rsidRDefault="002A4FAB" w:rsidP="002A4FAB">
      <w:pPr>
        <w:rPr>
          <w:rFonts w:ascii="Times New Roman" w:hAnsi="Times New Roman" w:cs="Times New Roman"/>
        </w:rPr>
      </w:pPr>
      <w:r w:rsidRPr="002A4FAB">
        <w:rPr>
          <w:rFonts w:ascii="Times New Roman" w:hAnsi="Times New Roman" w:cs="Times New Roman"/>
        </w:rPr>
        <w:t>A hardveres erőforrások folyamatos monitorozása alapvető fontosságú az informatikai rendszerek megbízható működésének biztosítása érdekében. A hardverhibák és teljesítményromlások gyakran nem hirtelen jelentkeznek, hanem fokozatosan kialakuló állapotromlás előzi meg őket, amely megfelelő megfigyeléssel és elemzéssel időben felismerhető. A rendszer naplóállományai, valamint a monitoring eszközök által gyűjtött metrikák fontos információkat szolgáltatnak a közelgő problémák azonosításához.</w:t>
      </w:r>
    </w:p>
    <w:p w14:paraId="2D4E1224" w14:textId="2A7F41EA" w:rsidR="002A4FAB" w:rsidRPr="002A4FAB" w:rsidRDefault="0028067F" w:rsidP="002A4FAB">
      <w:pPr>
        <w:rPr>
          <w:rFonts w:ascii="Times New Roman" w:hAnsi="Times New Roman" w:cs="Times New Roman"/>
          <w:b/>
          <w:bCs/>
          <w:i/>
          <w:iCs/>
        </w:rPr>
      </w:pPr>
      <w:r>
        <w:rPr>
          <w:rFonts w:ascii="Times New Roman" w:hAnsi="Times New Roman" w:cs="Times New Roman"/>
          <w:b/>
          <w:bCs/>
          <w:i/>
          <w:iCs/>
        </w:rPr>
        <w:t xml:space="preserve">5.1.10 </w:t>
      </w:r>
      <w:r w:rsidR="002A4FAB" w:rsidRPr="002A4FAB">
        <w:rPr>
          <w:rFonts w:ascii="Times New Roman" w:hAnsi="Times New Roman" w:cs="Times New Roman"/>
          <w:b/>
          <w:bCs/>
          <w:i/>
          <w:iCs/>
        </w:rPr>
        <w:t>Figyelendő hardveres állapotjelzők</w:t>
      </w:r>
    </w:p>
    <w:p w14:paraId="47086EA9" w14:textId="64ED8358" w:rsidR="002A4FAB" w:rsidRPr="002A4FAB" w:rsidRDefault="002A4FAB" w:rsidP="002A4FAB">
      <w:pPr>
        <w:rPr>
          <w:rFonts w:ascii="Times New Roman" w:hAnsi="Times New Roman" w:cs="Times New Roman"/>
        </w:rPr>
      </w:pPr>
      <w:r w:rsidRPr="002A4FAB">
        <w:rPr>
          <w:rFonts w:ascii="Times New Roman" w:hAnsi="Times New Roman" w:cs="Times New Roman"/>
        </w:rPr>
        <w:t>Az egyik legkritikusabb tényező a hardverkomponensek hőmérséklete. A túlmelegedés hosszú távon az alkatrészek élettartamának csökkenéséhez, rövid távon pedig azonnali rendszerleálláshoz vezethet. Különösen a processzor, a grafikus vezérlő és a háttértárolók hőmérsékletének folyamatos figyelése szükséges, mivel ezek túlterhelés esetén automatikus teljesítménycsökkentést vagy védelmi leállást kezdeményezhetnek.</w:t>
      </w:r>
    </w:p>
    <w:p w14:paraId="311801C2" w14:textId="06D4BF3C" w:rsidR="002A4FAB" w:rsidRPr="002A4FAB" w:rsidRDefault="002A4FAB" w:rsidP="002A4FAB">
      <w:pPr>
        <w:rPr>
          <w:rFonts w:ascii="Times New Roman" w:hAnsi="Times New Roman" w:cs="Times New Roman"/>
        </w:rPr>
      </w:pPr>
      <w:r w:rsidRPr="002A4FAB">
        <w:rPr>
          <w:rFonts w:ascii="Times New Roman" w:hAnsi="Times New Roman" w:cs="Times New Roman"/>
        </w:rPr>
        <w:t>A teljesítményproblémák másik gyakori forrása az erőforrások kimerülése. Ide tartozik a processzor túlzott kihasználtsága, a memória telítettsége, valamint a háttértárolók I/O terhelése. Ezek az állapotok a rendszer válaszidejének romlásában, alkalmazások lefagyásában vagy szolgáltatások időszakos elérhetetlenségében nyilvánulhatnak meg. A tartósan magas erőforrás-használat gyakran előjele egy közelgő szolgáltatáskimaradásnak.</w:t>
      </w:r>
    </w:p>
    <w:p w14:paraId="33F4B0FD" w14:textId="23B2F4A2" w:rsidR="002A4FAB" w:rsidRPr="002A4FAB" w:rsidRDefault="0028067F" w:rsidP="002A4FAB">
      <w:pPr>
        <w:rPr>
          <w:rFonts w:ascii="Times New Roman" w:hAnsi="Times New Roman" w:cs="Times New Roman"/>
          <w:b/>
          <w:bCs/>
          <w:i/>
          <w:iCs/>
        </w:rPr>
      </w:pPr>
      <w:r>
        <w:rPr>
          <w:rFonts w:ascii="Times New Roman" w:hAnsi="Times New Roman" w:cs="Times New Roman"/>
          <w:b/>
          <w:bCs/>
          <w:i/>
          <w:iCs/>
        </w:rPr>
        <w:t xml:space="preserve">5.1.11 </w:t>
      </w:r>
      <w:r w:rsidR="002A4FAB" w:rsidRPr="002A4FAB">
        <w:rPr>
          <w:rFonts w:ascii="Times New Roman" w:hAnsi="Times New Roman" w:cs="Times New Roman"/>
          <w:b/>
          <w:bCs/>
          <w:i/>
          <w:iCs/>
        </w:rPr>
        <w:t>Teljesítményromlás és szolgáltatáskimaradások előjelei</w:t>
      </w:r>
    </w:p>
    <w:p w14:paraId="469D89CB" w14:textId="5D1A5566" w:rsidR="002A4FAB" w:rsidRPr="002A4FAB" w:rsidRDefault="002A4FAB" w:rsidP="002A4FAB">
      <w:pPr>
        <w:rPr>
          <w:rFonts w:ascii="Times New Roman" w:hAnsi="Times New Roman" w:cs="Times New Roman"/>
        </w:rPr>
      </w:pPr>
      <w:r w:rsidRPr="002A4FAB">
        <w:rPr>
          <w:rFonts w:ascii="Times New Roman" w:hAnsi="Times New Roman" w:cs="Times New Roman"/>
        </w:rPr>
        <w:t>A hardverhez köthető szolgáltatáskimaradások jellemzően fokozatosan alakulnak ki. Előjelnek tekinthetők például az egyre növekvő válaszidők, a rendszer által generált figyelmeztető naplóbejegyzések, valamint a hibás vagy késleltetett műveletek számának emelkedése. A háttértárolók esetében a növekvő hibaarány, a lassuló olvasási és írási műveletek, illetve a SMART</w:t>
      </w:r>
      <w:r>
        <w:rPr>
          <w:rFonts w:ascii="Times New Roman" w:hAnsi="Times New Roman" w:cs="Times New Roman"/>
        </w:rPr>
        <w:t xml:space="preserve">( </w:t>
      </w:r>
      <w:r w:rsidRPr="002A4FAB">
        <w:rPr>
          <w:rFonts w:ascii="Times New Roman" w:hAnsi="Times New Roman" w:cs="Times New Roman"/>
        </w:rPr>
        <w:t>Self-Monitoring, Analysis and Reporting Technology</w:t>
      </w:r>
      <w:r>
        <w:rPr>
          <w:rFonts w:ascii="Times New Roman" w:hAnsi="Times New Roman" w:cs="Times New Roman"/>
        </w:rPr>
        <w:t xml:space="preserve"> )</w:t>
      </w:r>
      <w:r w:rsidRPr="002A4FAB">
        <w:rPr>
          <w:rFonts w:ascii="Times New Roman" w:hAnsi="Times New Roman" w:cs="Times New Roman"/>
        </w:rPr>
        <w:t xml:space="preserve"> adatok romlása szintén kritikus figyelmeztető jelnek számítanak.</w:t>
      </w:r>
    </w:p>
    <w:p w14:paraId="5E72FCB4" w14:textId="0F9A49F8" w:rsidR="002A4FAB" w:rsidRPr="002A4FAB" w:rsidRDefault="002A4FAB" w:rsidP="002A4FAB">
      <w:pPr>
        <w:rPr>
          <w:rFonts w:ascii="Times New Roman" w:hAnsi="Times New Roman" w:cs="Times New Roman"/>
        </w:rPr>
      </w:pPr>
      <w:r w:rsidRPr="002A4FAB">
        <w:rPr>
          <w:rFonts w:ascii="Times New Roman" w:hAnsi="Times New Roman" w:cs="Times New Roman"/>
        </w:rPr>
        <w:lastRenderedPageBreak/>
        <w:t>A hálózati interfészek és perifériák állapota szintén befolyásolhatja a szolgáltatások elérhetőségét. A csomagvesztés, az instabil kapcsolat vagy az eszközök időszakos leválása közvetlen hatással lehet a rendszer egészére, különösen elosztott vagy felhőalapú környezetekben.</w:t>
      </w:r>
    </w:p>
    <w:p w14:paraId="74FEEBE7" w14:textId="65808D96" w:rsidR="002A4FAB" w:rsidRPr="002A4FAB" w:rsidRDefault="0028067F" w:rsidP="002A4FAB">
      <w:pPr>
        <w:rPr>
          <w:rFonts w:ascii="Times New Roman" w:hAnsi="Times New Roman" w:cs="Times New Roman"/>
          <w:b/>
          <w:bCs/>
          <w:i/>
          <w:iCs/>
        </w:rPr>
      </w:pPr>
      <w:r>
        <w:rPr>
          <w:rFonts w:ascii="Times New Roman" w:hAnsi="Times New Roman" w:cs="Times New Roman"/>
          <w:b/>
          <w:bCs/>
          <w:i/>
          <w:iCs/>
        </w:rPr>
        <w:t xml:space="preserve">5.1.12 </w:t>
      </w:r>
      <w:r w:rsidR="002A4FAB" w:rsidRPr="002A4FAB">
        <w:rPr>
          <w:rFonts w:ascii="Times New Roman" w:hAnsi="Times New Roman" w:cs="Times New Roman"/>
          <w:b/>
          <w:bCs/>
          <w:i/>
          <w:iCs/>
        </w:rPr>
        <w:t>Kapcsolódó feladatok és megelőző intézkedések</w:t>
      </w:r>
    </w:p>
    <w:p w14:paraId="6D1C122F" w14:textId="042CF4A9" w:rsidR="002A4FAB" w:rsidRPr="002A4FAB" w:rsidRDefault="002A4FAB" w:rsidP="002A4FAB">
      <w:pPr>
        <w:rPr>
          <w:rFonts w:ascii="Times New Roman" w:hAnsi="Times New Roman" w:cs="Times New Roman"/>
        </w:rPr>
      </w:pPr>
      <w:r w:rsidRPr="002A4FAB">
        <w:rPr>
          <w:rFonts w:ascii="Times New Roman" w:hAnsi="Times New Roman" w:cs="Times New Roman"/>
        </w:rPr>
        <w:t>A hardveres problémák megelőzésének egyik legfontosabb feladata a folyamatos monitoring és az automatikus riasztási mechanizmusok kialakítása. Ezek lehetővé teszik, hogy az üzemeltetők már a kritikus állapot kialakulása előtt beavatkozhassanak. Ide tartozik a küszöbértékek meghatározása, például maximális hőmérséklet vagy erőforrás-kihasználtság esetén.</w:t>
      </w:r>
    </w:p>
    <w:p w14:paraId="3C7B205E" w14:textId="1DD4E53C" w:rsidR="002A4FAB" w:rsidRPr="002A4FAB" w:rsidRDefault="002A4FAB" w:rsidP="002A4FAB">
      <w:pPr>
        <w:rPr>
          <w:rFonts w:ascii="Times New Roman" w:hAnsi="Times New Roman" w:cs="Times New Roman"/>
        </w:rPr>
      </w:pPr>
      <w:r w:rsidRPr="002A4FAB">
        <w:rPr>
          <w:rFonts w:ascii="Times New Roman" w:hAnsi="Times New Roman" w:cs="Times New Roman"/>
        </w:rPr>
        <w:t>További feladat a naplóadatok rendszeres elemzése és archiválása, amely segít a visszatérő problémák és trendek azonosításában. A kapacitástervezés szintén kulcsszerepet játszik, mivel az erőforrásigények növekedésének előrejelzésével elkerülhetők a túlterhelésből adódó hibák.</w:t>
      </w:r>
    </w:p>
    <w:p w14:paraId="79D91B0B" w14:textId="5A959CCD" w:rsidR="002A4FAB" w:rsidRPr="00287251" w:rsidRDefault="002A4FAB" w:rsidP="002A4FAB">
      <w:pPr>
        <w:rPr>
          <w:rFonts w:ascii="Times New Roman" w:hAnsi="Times New Roman" w:cs="Times New Roman"/>
        </w:rPr>
      </w:pPr>
      <w:r w:rsidRPr="002A4FAB">
        <w:rPr>
          <w:rFonts w:ascii="Times New Roman" w:hAnsi="Times New Roman" w:cs="Times New Roman"/>
        </w:rPr>
        <w:t>Végül kiemelt jelentőségű a dokumentáció és az incidenskezelési folyamatok fenntartása. A korábbi hibák és beavatkozások részletes rögzítése hozzájárul a gyorsabb hibaelhárításhoz és a rendszer hosszú távú stabilitásához.</w:t>
      </w:r>
    </w:p>
    <w:p w14:paraId="7DABFB43" w14:textId="5A1EF010" w:rsidR="00287251" w:rsidRDefault="00287251" w:rsidP="00287251">
      <w:pPr>
        <w:rPr>
          <w:rFonts w:ascii="Times New Roman" w:hAnsi="Times New Roman" w:cs="Times New Roman"/>
        </w:rPr>
      </w:pPr>
      <w:r w:rsidRPr="00287251">
        <w:rPr>
          <w:rFonts w:ascii="Times New Roman" w:hAnsi="Times New Roman" w:cs="Times New Roman"/>
          <w:b/>
          <w:bCs/>
        </w:rPr>
        <w:t>Biztonság</w:t>
      </w:r>
      <w:r w:rsidRPr="00287251">
        <w:rPr>
          <w:rFonts w:ascii="Times New Roman" w:hAnsi="Times New Roman" w:cs="Times New Roman"/>
        </w:rPr>
        <w:t>: A jogosulatlan hozzáférési kísérletek, támadások, anomáliák és incidensek nyomon követhetők.</w:t>
      </w:r>
    </w:p>
    <w:p w14:paraId="4D9716BB" w14:textId="15ECFFBF" w:rsidR="00AF6720" w:rsidRPr="00AF6720" w:rsidRDefault="0028067F" w:rsidP="00AF6720">
      <w:pPr>
        <w:rPr>
          <w:rFonts w:ascii="Times New Roman" w:hAnsi="Times New Roman" w:cs="Times New Roman"/>
          <w:b/>
          <w:bCs/>
        </w:rPr>
      </w:pPr>
      <w:r>
        <w:rPr>
          <w:rFonts w:ascii="Times New Roman" w:hAnsi="Times New Roman" w:cs="Times New Roman"/>
          <w:b/>
          <w:bCs/>
        </w:rPr>
        <w:t xml:space="preserve">6. </w:t>
      </w:r>
      <w:r w:rsidR="00AF6720" w:rsidRPr="00AF6720">
        <w:rPr>
          <w:rFonts w:ascii="Times New Roman" w:hAnsi="Times New Roman" w:cs="Times New Roman"/>
          <w:b/>
          <w:bCs/>
        </w:rPr>
        <w:t>SIEM rendszerek szerepe a biztonsági logkezelésben</w:t>
      </w:r>
    </w:p>
    <w:p w14:paraId="6C7FD524" w14:textId="06B06E61" w:rsidR="00AF6720" w:rsidRPr="00AF6720" w:rsidRDefault="00AF6720" w:rsidP="00AF6720">
      <w:pPr>
        <w:rPr>
          <w:rFonts w:ascii="Times New Roman" w:hAnsi="Times New Roman" w:cs="Times New Roman"/>
        </w:rPr>
      </w:pPr>
      <w:r w:rsidRPr="00AF6720">
        <w:rPr>
          <w:rFonts w:ascii="Times New Roman" w:hAnsi="Times New Roman" w:cs="Times New Roman"/>
        </w:rPr>
        <w:t>A modern informatikai környezetekben a naplóadatok mennyisége rendkívül nagy, ezért azok manuális elemzése nem megoldható. Ezt a problémát kezelik a SIEM (Security Information and Event Management) rendszerek, amelyek központilag gyűjtik, feldolgozzák és elemzik a különböző forrásokból származó biztonsági logokat.</w:t>
      </w:r>
    </w:p>
    <w:p w14:paraId="246F8BD8" w14:textId="2588A862" w:rsidR="00AF6720" w:rsidRPr="00AF6720" w:rsidRDefault="00AF6720" w:rsidP="00AF6720">
      <w:pPr>
        <w:rPr>
          <w:rFonts w:ascii="Times New Roman" w:hAnsi="Times New Roman" w:cs="Times New Roman"/>
        </w:rPr>
      </w:pPr>
      <w:r w:rsidRPr="00AF6720">
        <w:rPr>
          <w:rFonts w:ascii="Times New Roman" w:hAnsi="Times New Roman" w:cs="Times New Roman"/>
        </w:rPr>
        <w:t>A SIEM rendszerek képesek a naplóadatok normalizálására, korrelációjára és valós idejű kiértékelésére, ezáltal automatizált módon azonosítják a gyanús eseményeket és biztonsági incidenseket.</w:t>
      </w:r>
    </w:p>
    <w:p w14:paraId="56ADD58C" w14:textId="3A1D07A6" w:rsidR="00AF6720" w:rsidRPr="00AF6720" w:rsidRDefault="0028067F" w:rsidP="00AF6720">
      <w:pPr>
        <w:rPr>
          <w:rFonts w:ascii="Times New Roman" w:hAnsi="Times New Roman" w:cs="Times New Roman"/>
          <w:b/>
          <w:bCs/>
          <w:i/>
          <w:iCs/>
        </w:rPr>
      </w:pPr>
      <w:r>
        <w:rPr>
          <w:rFonts w:ascii="Times New Roman" w:hAnsi="Times New Roman" w:cs="Times New Roman"/>
          <w:b/>
          <w:bCs/>
          <w:i/>
          <w:iCs/>
        </w:rPr>
        <w:t xml:space="preserve">6.1.1 </w:t>
      </w:r>
      <w:r w:rsidR="00AF6720" w:rsidRPr="00AF6720">
        <w:rPr>
          <w:rFonts w:ascii="Times New Roman" w:hAnsi="Times New Roman" w:cs="Times New Roman"/>
          <w:b/>
          <w:bCs/>
          <w:i/>
          <w:iCs/>
        </w:rPr>
        <w:t>QRadar működése és szerepe</w:t>
      </w:r>
    </w:p>
    <w:p w14:paraId="4F7DF978" w14:textId="3CF8E2E2" w:rsidR="00AF6720" w:rsidRPr="00AF6720" w:rsidRDefault="00AF6720" w:rsidP="00AF6720">
      <w:pPr>
        <w:rPr>
          <w:rFonts w:ascii="Times New Roman" w:hAnsi="Times New Roman" w:cs="Times New Roman"/>
        </w:rPr>
      </w:pPr>
      <w:r w:rsidRPr="00AF6720">
        <w:rPr>
          <w:rFonts w:ascii="Times New Roman" w:hAnsi="Times New Roman" w:cs="Times New Roman"/>
        </w:rPr>
        <w:t>Az IBM QRadar egy elterjedt SIEM megoldás, amely hálózati eszközökből, szerverekből, alkalmazásokból és biztonsági rendszerekből származó logokat gyűjt be. A QRadar első lépésként parse-olja és normalizálja a beérkező naplókat, hogy az eltérő formátumú adatok egységes struktúrában legyenek kezelhetők.</w:t>
      </w:r>
    </w:p>
    <w:p w14:paraId="3C1C4571" w14:textId="4DD34488" w:rsidR="00AF6720" w:rsidRPr="00AF6720" w:rsidRDefault="00AF6720" w:rsidP="00AF6720">
      <w:pPr>
        <w:rPr>
          <w:rFonts w:ascii="Times New Roman" w:hAnsi="Times New Roman" w:cs="Times New Roman"/>
        </w:rPr>
      </w:pPr>
      <w:r w:rsidRPr="00AF6720">
        <w:rPr>
          <w:rFonts w:ascii="Times New Roman" w:hAnsi="Times New Roman" w:cs="Times New Roman"/>
        </w:rPr>
        <w:t>Ezt követően a rendszer korrelációs szabályokat alkalmaz, amelyek segítségével az egymástól önmagukban ártalmatlannak tűnő események összefüggésbe hozhatók. Például több sikertelen bejelentkezési kísérlet, majd egy sikeres belépés rövid időn belül potenciális jogosulatlan hozzáférési kísérletre utalhat. A QRadar továbbá anomáliadetektálást is végez, amely során a megszokott viselkedéstől eltérő mintákat azonosítja.</w:t>
      </w:r>
    </w:p>
    <w:p w14:paraId="6E3281B8" w14:textId="58CADA41" w:rsidR="00AF6720" w:rsidRPr="00AF6720" w:rsidRDefault="0028067F" w:rsidP="00AF6720">
      <w:pPr>
        <w:rPr>
          <w:rFonts w:ascii="Times New Roman" w:hAnsi="Times New Roman" w:cs="Times New Roman"/>
          <w:b/>
          <w:bCs/>
          <w:i/>
          <w:iCs/>
        </w:rPr>
      </w:pPr>
      <w:r>
        <w:rPr>
          <w:rFonts w:ascii="Times New Roman" w:hAnsi="Times New Roman" w:cs="Times New Roman"/>
          <w:b/>
          <w:bCs/>
          <w:i/>
          <w:iCs/>
        </w:rPr>
        <w:t xml:space="preserve">6.2 </w:t>
      </w:r>
      <w:r w:rsidR="00AF6720" w:rsidRPr="00AF6720">
        <w:rPr>
          <w:rFonts w:ascii="Times New Roman" w:hAnsi="Times New Roman" w:cs="Times New Roman"/>
          <w:b/>
          <w:bCs/>
          <w:i/>
          <w:iCs/>
        </w:rPr>
        <w:t>Splunk szerepe a biztonsági elemzésben</w:t>
      </w:r>
    </w:p>
    <w:p w14:paraId="0BD5D5DF" w14:textId="53E027C9" w:rsidR="00AF6720" w:rsidRPr="00AF6720" w:rsidRDefault="00AF6720" w:rsidP="00AF6720">
      <w:pPr>
        <w:rPr>
          <w:rFonts w:ascii="Times New Roman" w:hAnsi="Times New Roman" w:cs="Times New Roman"/>
        </w:rPr>
      </w:pPr>
      <w:r w:rsidRPr="00AF6720">
        <w:rPr>
          <w:rFonts w:ascii="Times New Roman" w:hAnsi="Times New Roman" w:cs="Times New Roman"/>
        </w:rPr>
        <w:t xml:space="preserve">A Splunk egy általános célú adatgyűjtő és elemző platform, amely széles körben alkalmazható biztonsági logelemzésre is. A Splunk képes nagymennyiségű strukturált és strukturálatlan </w:t>
      </w:r>
      <w:r w:rsidRPr="00AF6720">
        <w:rPr>
          <w:rFonts w:ascii="Times New Roman" w:hAnsi="Times New Roman" w:cs="Times New Roman"/>
        </w:rPr>
        <w:lastRenderedPageBreak/>
        <w:t>logadat valós idejű feldolgozására. A rendszer indexeli a beérkező adatokat, így azok gyorsan kereshetők és elemezhetők.</w:t>
      </w:r>
    </w:p>
    <w:p w14:paraId="6543698F" w14:textId="0B9E52EE" w:rsidR="00AF6720" w:rsidRPr="00AF6720" w:rsidRDefault="00AF6720" w:rsidP="00AF6720">
      <w:pPr>
        <w:rPr>
          <w:rFonts w:ascii="Times New Roman" w:hAnsi="Times New Roman" w:cs="Times New Roman"/>
        </w:rPr>
      </w:pPr>
      <w:r w:rsidRPr="00AF6720">
        <w:rPr>
          <w:rFonts w:ascii="Times New Roman" w:hAnsi="Times New Roman" w:cs="Times New Roman"/>
        </w:rPr>
        <w:t>Biztonsági környezetben a Splunk segítségével komplex lekérdezések és vizualizációk hozhatók létre, amelyek támogatják a támadási minták felismerését. A Splunk gyakran használatos incidensek részletes elemzésére, mivel lehetővé teszi az események időbeli láncolatának pontos feltárását.</w:t>
      </w:r>
    </w:p>
    <w:p w14:paraId="2B78A919" w14:textId="31B32388" w:rsidR="00AF6720" w:rsidRPr="00AF6720" w:rsidRDefault="0028067F" w:rsidP="00AF6720">
      <w:pPr>
        <w:rPr>
          <w:rFonts w:ascii="Times New Roman" w:hAnsi="Times New Roman" w:cs="Times New Roman"/>
          <w:b/>
          <w:bCs/>
          <w:i/>
          <w:iCs/>
        </w:rPr>
      </w:pPr>
      <w:r>
        <w:rPr>
          <w:rFonts w:ascii="Times New Roman" w:hAnsi="Times New Roman" w:cs="Times New Roman"/>
          <w:b/>
          <w:bCs/>
          <w:i/>
          <w:iCs/>
        </w:rPr>
        <w:t xml:space="preserve">6.3 </w:t>
      </w:r>
      <w:r w:rsidR="00AF6720" w:rsidRPr="00AF6720">
        <w:rPr>
          <w:rFonts w:ascii="Times New Roman" w:hAnsi="Times New Roman" w:cs="Times New Roman"/>
          <w:b/>
          <w:bCs/>
          <w:i/>
          <w:iCs/>
        </w:rPr>
        <w:t>Követhető biztonsági események és fenyegetések</w:t>
      </w:r>
    </w:p>
    <w:p w14:paraId="32A84B29" w14:textId="3AC423CF" w:rsidR="00AF6720" w:rsidRPr="00AF6720" w:rsidRDefault="00AF6720" w:rsidP="00AF6720">
      <w:pPr>
        <w:rPr>
          <w:rFonts w:ascii="Times New Roman" w:hAnsi="Times New Roman" w:cs="Times New Roman"/>
        </w:rPr>
      </w:pPr>
      <w:r w:rsidRPr="00AF6720">
        <w:rPr>
          <w:rFonts w:ascii="Times New Roman" w:hAnsi="Times New Roman" w:cs="Times New Roman"/>
        </w:rPr>
        <w:t>A megfelelően konfigurált naplózás és SIEM rendszerek segítségével hatékonyan nyomon követhetők a jogosulatlan hozzáférési kísérletek, például brute-force támadások vagy kompromittált felhasználói fiókok használata. Emellett azonosíthatók a hálózati támadások, mint a portszkennelés vagy szolgáltatásmegtagadásos (DoS) kísérletek.</w:t>
      </w:r>
    </w:p>
    <w:p w14:paraId="177C72E2" w14:textId="7D582D05" w:rsidR="002A4FAB" w:rsidRPr="00287251" w:rsidRDefault="00AF6720" w:rsidP="00AF6720">
      <w:pPr>
        <w:rPr>
          <w:rFonts w:ascii="Times New Roman" w:hAnsi="Times New Roman" w:cs="Times New Roman"/>
        </w:rPr>
      </w:pPr>
      <w:r w:rsidRPr="00AF6720">
        <w:rPr>
          <w:rFonts w:ascii="Times New Roman" w:hAnsi="Times New Roman" w:cs="Times New Roman"/>
        </w:rPr>
        <w:t>Az anomáliák felismerése különösen fontos, mivel ezek gyakran ismeretlen vagy új típusú támadásokra utalhatnak. Ilyen lehet például egy felhasználó szokatlan időpontban vagy földrajzi helyről történő bejelentkezése. Az incidensek teljes életciklusa – az észleléstől a kivizsgáláson át a lezárásig – dokumentálható és visszakövethető a naplóadatok segítségével.</w:t>
      </w:r>
    </w:p>
    <w:p w14:paraId="3BA69ABE" w14:textId="77777777" w:rsidR="0028067F" w:rsidRDefault="0028067F" w:rsidP="00287251">
      <w:pPr>
        <w:rPr>
          <w:rFonts w:ascii="Times New Roman" w:hAnsi="Times New Roman" w:cs="Times New Roman"/>
          <w:b/>
          <w:bCs/>
        </w:rPr>
      </w:pPr>
      <w:r>
        <w:rPr>
          <w:rFonts w:ascii="Times New Roman" w:hAnsi="Times New Roman" w:cs="Times New Roman"/>
          <w:b/>
          <w:bCs/>
        </w:rPr>
        <w:t xml:space="preserve">6.4 </w:t>
      </w:r>
      <w:r w:rsidR="00287251" w:rsidRPr="00287251">
        <w:rPr>
          <w:rFonts w:ascii="Times New Roman" w:hAnsi="Times New Roman" w:cs="Times New Roman"/>
          <w:b/>
          <w:bCs/>
        </w:rPr>
        <w:t>Audit és megfelelőség:</w:t>
      </w:r>
    </w:p>
    <w:p w14:paraId="27F809A5" w14:textId="582B14F4" w:rsidR="00E107BF" w:rsidRPr="00287251" w:rsidRDefault="00287251" w:rsidP="00287251">
      <w:pPr>
        <w:rPr>
          <w:rFonts w:ascii="Times New Roman" w:hAnsi="Times New Roman" w:cs="Times New Roman"/>
        </w:rPr>
      </w:pPr>
      <w:r w:rsidRPr="00287251">
        <w:rPr>
          <w:rFonts w:ascii="Times New Roman" w:hAnsi="Times New Roman" w:cs="Times New Roman"/>
        </w:rPr>
        <w:t xml:space="preserve"> Jogszabályi és szabványi előírások (pl. ISO 27001, GDPR) gyakran megkövetelik a naplózást és a visszakövethetőséget.</w:t>
      </w:r>
      <w:r w:rsidR="0028067F">
        <w:rPr>
          <w:rFonts w:ascii="Times New Roman" w:hAnsi="Times New Roman" w:cs="Times New Roman"/>
        </w:rPr>
        <w:t xml:space="preserve"> </w:t>
      </w:r>
      <w:r w:rsidR="00E107BF" w:rsidRPr="00E107BF">
        <w:rPr>
          <w:rFonts w:ascii="Times New Roman" w:hAnsi="Times New Roman" w:cs="Times New Roman"/>
        </w:rPr>
        <w:t>Az egyes naplótípusok megőrzési ideje eltérő lehet, az alkalmazási területtől és a jogszabályi környezettől függően. Biztonsági és hozzáférési logokat – például bejelentkezési kísérleteket és jogosultságváltozásokat – gyakran legalább 6–12 hónapig szükséges megőrizni, hogy egy esetleges incidens utólag kivizsgálható legyen. Pénzügyi vagy könyvelési rendszerekhez kapcsolódó logok esetében a megőrzési idő akár 5–8 év is lehet, mivel ezek audit- és jogi eljárások alapját képezhetik. Egészségügyi vagy kritikus infrastruktúrához kötődő rendszerek naplóit jellemzően több évig archiválják a fokozott megfelelőségi követelmények miatt. Rendszer- és alkalmazáslogok esetében gyakori gyakorlat a 30–90 napos aktív tárolás, majd archiválás vagy anonimizálás. A GDPR elvei szerint a személyes adatot tartalmazó logokat csak addig szabad megőrizni, ameddig az eredeti cél indokolja, ezt követően törölni vagy anonimizálni kell. Ezek a példák jól szemléltetik, hogy a logmegőrzés időtartama mindig a kockázat, a jogszabályi megfelelőség és az üzleti igények együttes mérlegelésén alapul.</w:t>
      </w:r>
    </w:p>
    <w:p w14:paraId="337E9C06" w14:textId="5E286B92" w:rsidR="0028067F" w:rsidRDefault="0028067F" w:rsidP="00287251">
      <w:pPr>
        <w:rPr>
          <w:rFonts w:ascii="Times New Roman" w:hAnsi="Times New Roman" w:cs="Times New Roman"/>
        </w:rPr>
      </w:pPr>
      <w:r>
        <w:rPr>
          <w:rFonts w:ascii="Times New Roman" w:hAnsi="Times New Roman" w:cs="Times New Roman"/>
          <w:b/>
          <w:bCs/>
        </w:rPr>
        <w:t xml:space="preserve">6.5 </w:t>
      </w:r>
      <w:r w:rsidR="00287251" w:rsidRPr="00287251">
        <w:rPr>
          <w:rFonts w:ascii="Times New Roman" w:hAnsi="Times New Roman" w:cs="Times New Roman"/>
          <w:b/>
          <w:bCs/>
        </w:rPr>
        <w:t>Rendszeroptimalizálás</w:t>
      </w:r>
      <w:r w:rsidR="00287251" w:rsidRPr="00287251">
        <w:rPr>
          <w:rFonts w:ascii="Times New Roman" w:hAnsi="Times New Roman" w:cs="Times New Roman"/>
        </w:rPr>
        <w:t xml:space="preserve">: </w:t>
      </w:r>
    </w:p>
    <w:p w14:paraId="452B1C59" w14:textId="3075D524" w:rsidR="00287251" w:rsidRPr="00287251" w:rsidRDefault="00287251" w:rsidP="00287251">
      <w:pPr>
        <w:rPr>
          <w:rFonts w:ascii="Times New Roman" w:hAnsi="Times New Roman" w:cs="Times New Roman"/>
        </w:rPr>
      </w:pPr>
      <w:r w:rsidRPr="00287251">
        <w:rPr>
          <w:rFonts w:ascii="Times New Roman" w:hAnsi="Times New Roman" w:cs="Times New Roman"/>
        </w:rPr>
        <w:t>A használati minták elemzése alapján a rendszerek hatékonyabban tervezhetők.</w:t>
      </w:r>
      <w:r w:rsidR="0028067F">
        <w:rPr>
          <w:rFonts w:ascii="Times New Roman" w:hAnsi="Times New Roman" w:cs="Times New Roman"/>
        </w:rPr>
        <w:t xml:space="preserve"> </w:t>
      </w:r>
      <w:r w:rsidR="00E107BF" w:rsidRPr="00E107BF">
        <w:rPr>
          <w:rFonts w:ascii="Times New Roman" w:hAnsi="Times New Roman" w:cs="Times New Roman"/>
        </w:rPr>
        <w:t xml:space="preserve">A rendszeroptimalizálás szempontjából a naplóadatok elemzése kiemelt jelentőségű, mivel részletes képet ad a rendszerek valós használati mintáiról és terhelési jellemzőiről. A logok alapján azonosíthatók a csúcsidőszakok, a gyakran használt funkciók, valamint a teljesítményt rontó folyamatok, ami megalapozza a hatékony kapacitástervezést. Az infrastruktúra különböző elemei – például szerverek, hálózati eszközök, operációs rendszerek, adatbázisok és alkalmazások – eltérő típusú és részletességű naplókat generálnak, amelyek együttes elemzése átfogó képet nyújt a rendszer működéséről. Ezek a logok gyakran központi loggyűjtő vagy elemző rendszerekbe kerülnek, mint például SIEM vagy log management megoldások, ahol egységes feldolgozás történik. A központosított elemzés lehetővé teszi az összefüggések felismerését az egyes komponensek között, például egy alkalmazásszintű </w:t>
      </w:r>
      <w:r w:rsidR="00E107BF" w:rsidRPr="00E107BF">
        <w:rPr>
          <w:rFonts w:ascii="Times New Roman" w:hAnsi="Times New Roman" w:cs="Times New Roman"/>
        </w:rPr>
        <w:lastRenderedPageBreak/>
        <w:t>lassulás és egy háttérben zajló hálózati terhelés között. A naplóadatokra épülő optimalizálás hozzájárul a felesleges erőforrás-felhasználás csökkentéséhez és a rendszer válaszkészségének javításához. Ennek eredményeként a rendszerek nemcsak hatékonyabban, hanem kiszámíthatóbban és költséghatékonyabban üzemeltethetők.</w:t>
      </w:r>
    </w:p>
    <w:p w14:paraId="43C1C372" w14:textId="48128755" w:rsidR="00287251" w:rsidRPr="0028067F" w:rsidRDefault="0028067F" w:rsidP="00287251">
      <w:pPr>
        <w:rPr>
          <w:rFonts w:ascii="Times New Roman" w:hAnsi="Times New Roman" w:cs="Times New Roman"/>
          <w:b/>
          <w:bCs/>
          <w:sz w:val="28"/>
          <w:szCs w:val="24"/>
          <w:u w:val="single"/>
        </w:rPr>
      </w:pPr>
      <w:r w:rsidRPr="0028067F">
        <w:rPr>
          <w:rFonts w:ascii="Times New Roman" w:hAnsi="Times New Roman" w:cs="Times New Roman"/>
          <w:b/>
          <w:bCs/>
          <w:sz w:val="28"/>
          <w:szCs w:val="24"/>
          <w:u w:val="single"/>
        </w:rPr>
        <w:t xml:space="preserve">7. </w:t>
      </w:r>
      <w:r w:rsidR="00287251" w:rsidRPr="0028067F">
        <w:rPr>
          <w:rFonts w:ascii="Times New Roman" w:hAnsi="Times New Roman" w:cs="Times New Roman"/>
          <w:b/>
          <w:bCs/>
          <w:sz w:val="28"/>
          <w:szCs w:val="24"/>
          <w:u w:val="single"/>
        </w:rPr>
        <w:t>Logszintek és logtípusok</w:t>
      </w:r>
    </w:p>
    <w:p w14:paraId="2424B64E" w14:textId="7DC03F5A" w:rsidR="00287251" w:rsidRPr="00287251" w:rsidRDefault="00287251" w:rsidP="00287251">
      <w:pPr>
        <w:rPr>
          <w:rFonts w:ascii="Times New Roman" w:hAnsi="Times New Roman" w:cs="Times New Roman"/>
        </w:rPr>
      </w:pPr>
      <w:r w:rsidRPr="00287251">
        <w:rPr>
          <w:rFonts w:ascii="Times New Roman" w:hAnsi="Times New Roman" w:cs="Times New Roman"/>
        </w:rPr>
        <w:t>A logbejegyzések általában logszintek szerint kerülnek kategorizálásra, amelyek az események fontosságát és súlyosságát jelzik. Az alábbiakban a leggyakrabban használt logszintek kerülnek bemutatásra.</w:t>
      </w:r>
    </w:p>
    <w:p w14:paraId="57FECDD1" w14:textId="30432C34" w:rsidR="00287251" w:rsidRPr="00287251" w:rsidRDefault="0028067F" w:rsidP="00287251">
      <w:pPr>
        <w:rPr>
          <w:rFonts w:ascii="Times New Roman" w:hAnsi="Times New Roman" w:cs="Times New Roman"/>
          <w:b/>
          <w:bCs/>
        </w:rPr>
      </w:pPr>
      <w:r>
        <w:rPr>
          <w:rFonts w:ascii="Times New Roman" w:hAnsi="Times New Roman" w:cs="Times New Roman"/>
          <w:b/>
          <w:bCs/>
        </w:rPr>
        <w:t xml:space="preserve">7.1.1 </w:t>
      </w:r>
      <w:r w:rsidR="00287251" w:rsidRPr="00287251">
        <w:rPr>
          <w:rFonts w:ascii="Times New Roman" w:hAnsi="Times New Roman" w:cs="Times New Roman"/>
          <w:b/>
          <w:bCs/>
        </w:rPr>
        <w:t>DEBUG</w:t>
      </w:r>
    </w:p>
    <w:p w14:paraId="08889C55"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A DEBUG szintű naplóbejegyzések a rendszer működésének legapróbb technikai részleteit rögzítik, ezért elsősorban fejlesztési és hibakeresési fázisban használatosak. Ezek a logok gyakran tartalmaznak változóértékeket, metódushívásokat, cikluslefutásokat és belső állapotváltozásokat, amelyek segítenek pontosan feltárni egy hiba okát. A DEBUG szintű naplózás jelentős mennyiségű adatot generál, ami hosszú távon teljesítménycsökkenést és tárhelyproblémákat okozhat. Emiatt éles környezetben általában kikapcsolják, vagy csak célzott hibakeresés idejére engedélyezik.</w:t>
      </w:r>
    </w:p>
    <w:p w14:paraId="375CAA79" w14:textId="77777777" w:rsidR="00E107BF" w:rsidRDefault="00E107BF" w:rsidP="00E107BF">
      <w:pPr>
        <w:rPr>
          <w:rFonts w:ascii="Times New Roman" w:hAnsi="Times New Roman" w:cs="Times New Roman"/>
        </w:rPr>
      </w:pPr>
      <w:r w:rsidRPr="00E107BF">
        <w:rPr>
          <w:rFonts w:ascii="Times New Roman" w:hAnsi="Times New Roman" w:cs="Times New Roman"/>
        </w:rPr>
        <w:t>Fiktív példa: Egy webalkalmazás DEBUG logja rögzíti, hogy egy felhasználói kérés során milyen paraméterekkel hívódott meg az adatbázis-lekérdezés, és milyen értékekkel tért vissza.</w:t>
      </w:r>
    </w:p>
    <w:p w14:paraId="136BF997" w14:textId="30F9D9AD" w:rsidR="00287251" w:rsidRPr="00287251" w:rsidRDefault="0028067F" w:rsidP="00E107BF">
      <w:pPr>
        <w:rPr>
          <w:rFonts w:ascii="Times New Roman" w:hAnsi="Times New Roman" w:cs="Times New Roman"/>
          <w:b/>
          <w:bCs/>
        </w:rPr>
      </w:pPr>
      <w:r>
        <w:rPr>
          <w:rFonts w:ascii="Times New Roman" w:hAnsi="Times New Roman" w:cs="Times New Roman"/>
          <w:b/>
          <w:bCs/>
        </w:rPr>
        <w:t xml:space="preserve">7.1.2 </w:t>
      </w:r>
      <w:r w:rsidR="00287251" w:rsidRPr="00287251">
        <w:rPr>
          <w:rFonts w:ascii="Times New Roman" w:hAnsi="Times New Roman" w:cs="Times New Roman"/>
          <w:b/>
          <w:bCs/>
        </w:rPr>
        <w:t>INFO</w:t>
      </w:r>
    </w:p>
    <w:p w14:paraId="322ED63B"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Az INFO szintű logok a rendszer normál, elvárt működéséről szolgáltatnak információt, és áttekintést adnak a főbb eseményekről. Ezek a bejegyzések segítenek nyomon követni, hogy a szolgáltatások megfelelően indulnak-e el, a konfigurációk betöltődnek-e, illetve a felhasználói műveletek sikeresen végrehajtódnak-e. Az INFO logok fontos szerepet játszanak az üzemeltetésben, mivel alapjánuk rekonstruálható a rendszer működésének időbeli menete. Ezeket a naplókat jellemzően éles környezetben is folyamatosan gyűjtik.</w:t>
      </w:r>
    </w:p>
    <w:p w14:paraId="7C9983F9" w14:textId="77777777" w:rsidR="00E107BF" w:rsidRDefault="00E107BF" w:rsidP="00E107BF">
      <w:pPr>
        <w:rPr>
          <w:rFonts w:ascii="Times New Roman" w:hAnsi="Times New Roman" w:cs="Times New Roman"/>
        </w:rPr>
      </w:pPr>
      <w:r w:rsidRPr="00E107BF">
        <w:rPr>
          <w:rFonts w:ascii="Times New Roman" w:hAnsi="Times New Roman" w:cs="Times New Roman"/>
        </w:rPr>
        <w:t>Fiktív példa: Egy alkalmazás INFO szintű bejegyzése jelzi, hogy a hitelesítési szolgáltatás sikeresen elindult és készen áll a felhasználói kérések fogadására.</w:t>
      </w:r>
    </w:p>
    <w:p w14:paraId="0877E4F5" w14:textId="7D8B6DF6" w:rsidR="00287251" w:rsidRPr="00287251" w:rsidRDefault="0028067F" w:rsidP="00E107BF">
      <w:pPr>
        <w:rPr>
          <w:rFonts w:ascii="Times New Roman" w:hAnsi="Times New Roman" w:cs="Times New Roman"/>
          <w:b/>
          <w:bCs/>
        </w:rPr>
      </w:pPr>
      <w:r>
        <w:rPr>
          <w:rFonts w:ascii="Times New Roman" w:hAnsi="Times New Roman" w:cs="Times New Roman"/>
          <w:b/>
          <w:bCs/>
        </w:rPr>
        <w:t xml:space="preserve">7.1.3 </w:t>
      </w:r>
      <w:r w:rsidR="00287251" w:rsidRPr="00287251">
        <w:rPr>
          <w:rFonts w:ascii="Times New Roman" w:hAnsi="Times New Roman" w:cs="Times New Roman"/>
          <w:b/>
          <w:bCs/>
        </w:rPr>
        <w:t>WARNING (WARN)</w:t>
      </w:r>
    </w:p>
    <w:p w14:paraId="29B5C3AC"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A WARNING szintű logok olyan eseményekre hívják fel a figyelmet, amelyek még nem okoznak azonnali működési hibát, de hosszabb távon problémához vezethetnek. Ezek a figyelmeztetések gyakran a rendszer határértékeinek megközelítésére, nem optimális konfigurációkra vagy rendellenes, de nem kritikus viselkedésre utalnak. A WARN szintű logok különösen fontosak a megelőző karbantartás szempontjából, mivel lehetőséget adnak az időbeni beavatkozásra. Megfelelő monitorozással ezek az események segítenek elkerülni a későbbi hibákat vagy leállásokat.</w:t>
      </w:r>
    </w:p>
    <w:p w14:paraId="182E08C1" w14:textId="77777777" w:rsidR="00E107BF" w:rsidRDefault="00E107BF" w:rsidP="00E107BF">
      <w:pPr>
        <w:rPr>
          <w:rFonts w:ascii="Times New Roman" w:hAnsi="Times New Roman" w:cs="Times New Roman"/>
        </w:rPr>
      </w:pPr>
      <w:r w:rsidRPr="00E107BF">
        <w:rPr>
          <w:rFonts w:ascii="Times New Roman" w:hAnsi="Times New Roman" w:cs="Times New Roman"/>
        </w:rPr>
        <w:t>Fiktív példa: A rendszer WARNING üzenetet generál, mert az adatbázis tárhelyének kihasználtsága elérte a 80%-ot.</w:t>
      </w:r>
    </w:p>
    <w:p w14:paraId="50F50EB1" w14:textId="0F18A3C2" w:rsidR="00287251" w:rsidRPr="00287251" w:rsidRDefault="0028067F" w:rsidP="00E107BF">
      <w:pPr>
        <w:rPr>
          <w:rFonts w:ascii="Times New Roman" w:hAnsi="Times New Roman" w:cs="Times New Roman"/>
          <w:b/>
          <w:bCs/>
        </w:rPr>
      </w:pPr>
      <w:r>
        <w:rPr>
          <w:rFonts w:ascii="Times New Roman" w:hAnsi="Times New Roman" w:cs="Times New Roman"/>
          <w:b/>
          <w:bCs/>
        </w:rPr>
        <w:t xml:space="preserve">7.1.3 </w:t>
      </w:r>
      <w:r w:rsidR="00287251" w:rsidRPr="00287251">
        <w:rPr>
          <w:rFonts w:ascii="Times New Roman" w:hAnsi="Times New Roman" w:cs="Times New Roman"/>
          <w:b/>
          <w:bCs/>
        </w:rPr>
        <w:t>ERROR</w:t>
      </w:r>
    </w:p>
    <w:p w14:paraId="5FD3AAC8"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lastRenderedPageBreak/>
        <w:t>Az ERROR szintű logok már konkrét hibákat dokumentálnak, amelyek egy adott funkció vagy folyamat sikertelen végrehajtását eredményezik. Ezek az események jellemzően részleges szolgáltatáskimaradást okoznak, miközben a rendszer többi része tovább működik. Az ERROR logok részletes információt tartalmaznak a hiba típusáról és körülményeiről, ami elengedhetetlen a hibaelhárításhoz. Az ilyen bejegyzések rendszeres elemzése segít a visszatérő problémák azonosításában és javításában.</w:t>
      </w:r>
    </w:p>
    <w:p w14:paraId="4692B8F9" w14:textId="77777777" w:rsidR="00E107BF" w:rsidRDefault="00E107BF" w:rsidP="00E107BF">
      <w:pPr>
        <w:rPr>
          <w:rFonts w:ascii="Times New Roman" w:hAnsi="Times New Roman" w:cs="Times New Roman"/>
        </w:rPr>
      </w:pPr>
      <w:r w:rsidRPr="00E107BF">
        <w:rPr>
          <w:rFonts w:ascii="Times New Roman" w:hAnsi="Times New Roman" w:cs="Times New Roman"/>
        </w:rPr>
        <w:t>Fiktív példa: Egy alkalmazás ERROR szintű logot rögzít, mert nem sikerült csatlakozni az adatbázishoz egy felhasználói kérés feldolgozása során.</w:t>
      </w:r>
    </w:p>
    <w:p w14:paraId="3E8B9D67" w14:textId="04A06CC4" w:rsidR="00287251" w:rsidRPr="00287251" w:rsidRDefault="0028067F" w:rsidP="00E107BF">
      <w:pPr>
        <w:rPr>
          <w:rFonts w:ascii="Times New Roman" w:hAnsi="Times New Roman" w:cs="Times New Roman"/>
          <w:b/>
          <w:bCs/>
        </w:rPr>
      </w:pPr>
      <w:r>
        <w:rPr>
          <w:rFonts w:ascii="Times New Roman" w:hAnsi="Times New Roman" w:cs="Times New Roman"/>
          <w:b/>
          <w:bCs/>
        </w:rPr>
        <w:t xml:space="preserve">7.1.4 </w:t>
      </w:r>
      <w:r w:rsidR="00287251" w:rsidRPr="00287251">
        <w:rPr>
          <w:rFonts w:ascii="Times New Roman" w:hAnsi="Times New Roman" w:cs="Times New Roman"/>
          <w:b/>
          <w:bCs/>
        </w:rPr>
        <w:t>CRITICAL / FATAL</w:t>
      </w:r>
    </w:p>
    <w:p w14:paraId="654CA77C"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A CRITICAL vagy FATAL szintű logok a legsúlyosabb, rendszerkritikus eseményeket jelzik, amelyek a szolgáltatás vagy akár a teljes rendszer leállásához vezethetnek. Ezek az események általában azonnali beavatkozást igényelnek, mivel a rendszer instabil vagy működésképtelen állapotba kerül. A CRITICAL szintű naplóbejegyzések gyakran együtt járnak automatikus riasztásokkal az üzemeltetői csapat felé. Az ilyen logok elemzése kiemelten fontos a rendszerbiztonság és rendelkezésre állás fenntartása érdekében.</w:t>
      </w:r>
    </w:p>
    <w:p w14:paraId="2F4CC053" w14:textId="77777777" w:rsidR="00E107BF" w:rsidRDefault="00E107BF" w:rsidP="00E107BF">
      <w:pPr>
        <w:rPr>
          <w:rFonts w:ascii="Times New Roman" w:hAnsi="Times New Roman" w:cs="Times New Roman"/>
        </w:rPr>
      </w:pPr>
      <w:r w:rsidRPr="00E107BF">
        <w:rPr>
          <w:rFonts w:ascii="Times New Roman" w:hAnsi="Times New Roman" w:cs="Times New Roman"/>
        </w:rPr>
        <w:t>Fiktív példa: A rendszer FATAL szintű bejegyzést generál, miután egy kritikus konfigurációs hiba miatt az alkalmazásszerver leállt.</w:t>
      </w:r>
    </w:p>
    <w:p w14:paraId="094D3327" w14:textId="711F5E75" w:rsidR="008842E7" w:rsidRPr="0028067F" w:rsidRDefault="0028067F" w:rsidP="00E107BF">
      <w:pPr>
        <w:rPr>
          <w:rFonts w:ascii="Times New Roman" w:hAnsi="Times New Roman" w:cs="Times New Roman"/>
          <w:b/>
          <w:bCs/>
          <w:sz w:val="28"/>
          <w:szCs w:val="28"/>
          <w:u w:val="single"/>
        </w:rPr>
      </w:pPr>
      <w:r w:rsidRPr="0028067F">
        <w:rPr>
          <w:rFonts w:ascii="Times New Roman" w:hAnsi="Times New Roman" w:cs="Times New Roman"/>
          <w:b/>
          <w:bCs/>
          <w:sz w:val="28"/>
          <w:szCs w:val="28"/>
          <w:u w:val="single"/>
        </w:rPr>
        <w:t xml:space="preserve">7.2 </w:t>
      </w:r>
      <w:r w:rsidR="008842E7" w:rsidRPr="0028067F">
        <w:rPr>
          <w:rFonts w:ascii="Times New Roman" w:hAnsi="Times New Roman" w:cs="Times New Roman"/>
          <w:b/>
          <w:bCs/>
          <w:sz w:val="28"/>
          <w:szCs w:val="28"/>
          <w:u w:val="single"/>
        </w:rPr>
        <w:t>Tárolt adatok és formátum</w:t>
      </w:r>
    </w:p>
    <w:p w14:paraId="71B00215" w14:textId="77777777" w:rsidR="008842E7" w:rsidRPr="00926DE3" w:rsidRDefault="008842E7" w:rsidP="008842E7">
      <w:pPr>
        <w:rPr>
          <w:rFonts w:ascii="Times New Roman" w:hAnsi="Times New Roman" w:cs="Times New Roman"/>
        </w:rPr>
      </w:pPr>
      <w:r w:rsidRPr="00926DE3">
        <w:rPr>
          <w:rFonts w:ascii="Times New Roman" w:hAnsi="Times New Roman" w:cs="Times New Roman"/>
        </w:rPr>
        <w:t>A Windows eseménynaplók XML-formátumban tárolják az eseményeket, melyek több mezőt tartalmaznak:</w:t>
      </w:r>
    </w:p>
    <w:p w14:paraId="084CD233" w14:textId="77777777" w:rsidR="008842E7" w:rsidRPr="00926DE3" w:rsidRDefault="008842E7" w:rsidP="008842E7">
      <w:pPr>
        <w:pStyle w:val="Listaszerbekezds"/>
        <w:numPr>
          <w:ilvl w:val="0"/>
          <w:numId w:val="2"/>
        </w:numPr>
        <w:rPr>
          <w:rFonts w:ascii="Times New Roman" w:hAnsi="Times New Roman" w:cs="Times New Roman"/>
        </w:rPr>
      </w:pPr>
      <w:r w:rsidRPr="00926DE3">
        <w:rPr>
          <w:rFonts w:ascii="Times New Roman" w:hAnsi="Times New Roman" w:cs="Times New Roman"/>
          <w:b/>
          <w:bCs/>
        </w:rPr>
        <w:t>Event</w:t>
      </w:r>
      <w:r w:rsidRPr="00926DE3">
        <w:rPr>
          <w:rFonts w:ascii="Times New Roman" w:hAnsi="Times New Roman" w:cs="Times New Roman"/>
        </w:rPr>
        <w:t xml:space="preserve"> ID: egyedi azonosító az eseménytípushoz</w:t>
      </w:r>
    </w:p>
    <w:p w14:paraId="062897AB" w14:textId="77777777" w:rsidR="008842E7" w:rsidRPr="00926DE3" w:rsidRDefault="008842E7" w:rsidP="008842E7">
      <w:pPr>
        <w:pStyle w:val="Listaszerbekezds"/>
        <w:numPr>
          <w:ilvl w:val="0"/>
          <w:numId w:val="2"/>
        </w:numPr>
        <w:rPr>
          <w:rFonts w:ascii="Times New Roman" w:hAnsi="Times New Roman" w:cs="Times New Roman"/>
        </w:rPr>
      </w:pPr>
      <w:r w:rsidRPr="00926DE3">
        <w:rPr>
          <w:rFonts w:ascii="Times New Roman" w:hAnsi="Times New Roman" w:cs="Times New Roman"/>
          <w:b/>
          <w:bCs/>
        </w:rPr>
        <w:t>Level</w:t>
      </w:r>
      <w:r w:rsidRPr="00926DE3">
        <w:rPr>
          <w:rFonts w:ascii="Times New Roman" w:hAnsi="Times New Roman" w:cs="Times New Roman"/>
        </w:rPr>
        <w:t>: a súlyossági szint (Information, Warning, Error, Critical)</w:t>
      </w:r>
    </w:p>
    <w:p w14:paraId="5E4F23E1" w14:textId="77777777" w:rsidR="008842E7" w:rsidRPr="00926DE3" w:rsidRDefault="008842E7" w:rsidP="008842E7">
      <w:pPr>
        <w:pStyle w:val="Listaszerbekezds"/>
        <w:numPr>
          <w:ilvl w:val="0"/>
          <w:numId w:val="2"/>
        </w:numPr>
        <w:rPr>
          <w:rFonts w:ascii="Times New Roman" w:hAnsi="Times New Roman" w:cs="Times New Roman"/>
        </w:rPr>
      </w:pPr>
      <w:r w:rsidRPr="00926DE3">
        <w:rPr>
          <w:rFonts w:ascii="Times New Roman" w:hAnsi="Times New Roman" w:cs="Times New Roman"/>
          <w:b/>
          <w:bCs/>
        </w:rPr>
        <w:t>Date and Time:</w:t>
      </w:r>
      <w:r w:rsidRPr="00926DE3">
        <w:rPr>
          <w:rFonts w:ascii="Times New Roman" w:hAnsi="Times New Roman" w:cs="Times New Roman"/>
        </w:rPr>
        <w:t xml:space="preserve"> pontos időbélyeg</w:t>
      </w:r>
    </w:p>
    <w:p w14:paraId="1D2067C0" w14:textId="77777777" w:rsidR="008842E7" w:rsidRPr="00926DE3" w:rsidRDefault="008842E7" w:rsidP="008842E7">
      <w:pPr>
        <w:pStyle w:val="Listaszerbekezds"/>
        <w:numPr>
          <w:ilvl w:val="0"/>
          <w:numId w:val="2"/>
        </w:numPr>
        <w:rPr>
          <w:rFonts w:ascii="Times New Roman" w:hAnsi="Times New Roman" w:cs="Times New Roman"/>
        </w:rPr>
      </w:pPr>
      <w:r w:rsidRPr="00926DE3">
        <w:rPr>
          <w:rFonts w:ascii="Times New Roman" w:hAnsi="Times New Roman" w:cs="Times New Roman"/>
          <w:b/>
          <w:bCs/>
        </w:rPr>
        <w:t>Source:</w:t>
      </w:r>
      <w:r w:rsidRPr="00926DE3">
        <w:rPr>
          <w:rFonts w:ascii="Times New Roman" w:hAnsi="Times New Roman" w:cs="Times New Roman"/>
        </w:rPr>
        <w:t xml:space="preserve"> az eseményt kiváltó komponens vagy szolgáltatás</w:t>
      </w:r>
    </w:p>
    <w:p w14:paraId="7F38F1A2" w14:textId="77777777" w:rsidR="008842E7" w:rsidRPr="00926DE3" w:rsidRDefault="008842E7" w:rsidP="008842E7">
      <w:pPr>
        <w:pStyle w:val="Listaszerbekezds"/>
        <w:numPr>
          <w:ilvl w:val="0"/>
          <w:numId w:val="2"/>
        </w:numPr>
        <w:rPr>
          <w:rFonts w:ascii="Times New Roman" w:hAnsi="Times New Roman" w:cs="Times New Roman"/>
        </w:rPr>
      </w:pPr>
      <w:r w:rsidRPr="00926DE3">
        <w:rPr>
          <w:rFonts w:ascii="Times New Roman" w:hAnsi="Times New Roman" w:cs="Times New Roman"/>
          <w:b/>
          <w:bCs/>
        </w:rPr>
        <w:t>User</w:t>
      </w:r>
      <w:r w:rsidRPr="00926DE3">
        <w:rPr>
          <w:rFonts w:ascii="Times New Roman" w:hAnsi="Times New Roman" w:cs="Times New Roman"/>
        </w:rPr>
        <w:t>: az eseményt kiváltó felhasználói fiók</w:t>
      </w:r>
    </w:p>
    <w:p w14:paraId="469ADF98" w14:textId="77777777" w:rsidR="008842E7" w:rsidRPr="00926DE3" w:rsidRDefault="008842E7" w:rsidP="008842E7">
      <w:pPr>
        <w:pStyle w:val="Listaszerbekezds"/>
        <w:numPr>
          <w:ilvl w:val="0"/>
          <w:numId w:val="2"/>
        </w:numPr>
        <w:rPr>
          <w:rFonts w:ascii="Times New Roman" w:hAnsi="Times New Roman" w:cs="Times New Roman"/>
        </w:rPr>
      </w:pPr>
      <w:r w:rsidRPr="00926DE3">
        <w:rPr>
          <w:rFonts w:ascii="Times New Roman" w:hAnsi="Times New Roman" w:cs="Times New Roman"/>
          <w:b/>
          <w:bCs/>
        </w:rPr>
        <w:t>Description</w:t>
      </w:r>
      <w:r w:rsidRPr="00926DE3">
        <w:rPr>
          <w:rFonts w:ascii="Times New Roman" w:hAnsi="Times New Roman" w:cs="Times New Roman"/>
        </w:rPr>
        <w:t>: szöveges leírás az eseményről</w:t>
      </w:r>
    </w:p>
    <w:p w14:paraId="6D303E06" w14:textId="1C9010FF" w:rsidR="000966F3" w:rsidRPr="00926DE3" w:rsidRDefault="00F57DD1" w:rsidP="000966F3">
      <w:pPr>
        <w:rPr>
          <w:rFonts w:ascii="Times New Roman" w:hAnsi="Times New Roman" w:cs="Times New Roman"/>
        </w:rPr>
      </w:pPr>
      <w:r w:rsidRPr="00F57DD1">
        <w:rPr>
          <w:rFonts w:ascii="Times New Roman" w:hAnsi="Times New Roman" w:cs="Times New Roman"/>
        </w:rPr>
        <w:t>A Windows eseménynaplók sajátossága, hogy az eseményeket XML-alapú struktúrában tárolják, ami jelentős előnyt jelent az események feldolgozása és elemzése szempontjából. Az XML formátum hierarchikus felépítése lehetővé teszi, hogy egy eseményhez több, logikailag elkülönített mező tartozzon, például az esemény azonosítója, időbélyege, forrása, súlyossági szintje és a kapcsolódó üzenet. Ennek köszönhetően az eseménynaplók nem csupán szöveges leírást tartalmaznak, hanem jól strukturált adatként kezelhetők. Az XML egyik legnagyobb előnye, hogy géppel könnyen feldolgozható, így automatizált eszközök pontosan ki tudják nyerni az egyes mezőket. Ez különösen fontos biztonsági elemzés és auditálás során, ahol egyértelműen el kell különíteni például a felhasználónevet, az esemény típusát vagy az érintett erőforrást. További előnyt jelent, hogy az XML szabványos formátum, így a Windows eseménynaplók könnyen integrálhatók külső logelemző és SIEM rendszerekbe. A strukturált XML-alapú naplózás ezért alapvető szerepet játszik a visszakövethetőség, az automatizált elemzés és a megfelelőségi követelmények teljesítésében</w:t>
      </w:r>
      <w:r>
        <w:rPr>
          <w:rFonts w:ascii="Times New Roman" w:hAnsi="Times New Roman" w:cs="Times New Roman"/>
        </w:rPr>
        <w:t>.</w:t>
      </w:r>
    </w:p>
    <w:p w14:paraId="3EF763C2" w14:textId="0C55686C" w:rsidR="000966F3" w:rsidRPr="00926DE3" w:rsidRDefault="0028067F" w:rsidP="000966F3">
      <w:pPr>
        <w:rPr>
          <w:rFonts w:ascii="Times New Roman" w:hAnsi="Times New Roman" w:cs="Times New Roman"/>
          <w:b/>
          <w:bCs/>
          <w:szCs w:val="24"/>
          <w:u w:val="single"/>
        </w:rPr>
      </w:pPr>
      <w:r>
        <w:rPr>
          <w:rFonts w:ascii="Times New Roman" w:hAnsi="Times New Roman" w:cs="Times New Roman"/>
          <w:b/>
          <w:bCs/>
          <w:szCs w:val="24"/>
          <w:u w:val="single"/>
        </w:rPr>
        <w:t xml:space="preserve">8. </w:t>
      </w:r>
      <w:r w:rsidR="000966F3" w:rsidRPr="00926DE3">
        <w:rPr>
          <w:rFonts w:ascii="Times New Roman" w:hAnsi="Times New Roman" w:cs="Times New Roman"/>
          <w:b/>
          <w:bCs/>
          <w:szCs w:val="24"/>
          <w:u w:val="single"/>
        </w:rPr>
        <w:t>Windows eseménynapló (Windows Event Log</w:t>
      </w:r>
      <w:r w:rsidR="00DC6FE1" w:rsidRPr="00926DE3">
        <w:rPr>
          <w:rFonts w:ascii="Times New Roman" w:hAnsi="Times New Roman" w:cs="Times New Roman"/>
          <w:b/>
          <w:bCs/>
          <w:szCs w:val="24"/>
          <w:u w:val="single"/>
        </w:rPr>
        <w:t xml:space="preserve"> – Event viewer</w:t>
      </w:r>
      <w:r w:rsidR="000966F3" w:rsidRPr="00926DE3">
        <w:rPr>
          <w:rFonts w:ascii="Times New Roman" w:hAnsi="Times New Roman" w:cs="Times New Roman"/>
          <w:b/>
          <w:bCs/>
          <w:szCs w:val="24"/>
          <w:u w:val="single"/>
        </w:rPr>
        <w:t>)</w:t>
      </w:r>
    </w:p>
    <w:p w14:paraId="72C73B92" w14:textId="1F04C407" w:rsidR="001450AF" w:rsidRPr="00926DE3" w:rsidRDefault="001450AF" w:rsidP="001450AF">
      <w:pPr>
        <w:rPr>
          <w:rFonts w:ascii="Times New Roman" w:hAnsi="Times New Roman" w:cs="Times New Roman"/>
        </w:rPr>
      </w:pPr>
      <w:r w:rsidRPr="00926DE3">
        <w:rPr>
          <w:rFonts w:ascii="Times New Roman" w:hAnsi="Times New Roman" w:cs="Times New Roman"/>
        </w:rPr>
        <w:lastRenderedPageBreak/>
        <w:t>A Windows Eseménynapló (Event Viewer) a rendszer egyik legfontosabb beépített diagnosztikai és auditálási eszköze, amely lehetővé teszi, hogy a felhasználók és a rendszergazdák részletes információkat kapjanak a számítógépen zajló folyamatokról. Az eseménynaplók valójában strukturált naplófájlok, amelyek különböző kategóriákba rendezve rögzítik a rendszer, a biztonság és az alkalmazások működésével kapcsolatos történéseket. Mivel a rendszer szinte minden műveletet naplóz, az eseménynapló egy olyan átfogó idővonalat biztosít, amelynek segítségével visszakövethetővé válnak a hibák, szabálytalanságok, teljesítményproblémák vagy akár gyanús biztonsági események.</w:t>
      </w:r>
    </w:p>
    <w:p w14:paraId="5C2A4308" w14:textId="7FA582C8" w:rsidR="001450AF" w:rsidRPr="00926DE3" w:rsidRDefault="001450AF" w:rsidP="001450AF">
      <w:pPr>
        <w:rPr>
          <w:rFonts w:ascii="Times New Roman" w:hAnsi="Times New Roman" w:cs="Times New Roman"/>
        </w:rPr>
      </w:pPr>
      <w:r w:rsidRPr="00926DE3">
        <w:rPr>
          <w:rFonts w:ascii="Times New Roman" w:hAnsi="Times New Roman" w:cs="Times New Roman"/>
        </w:rPr>
        <w:t>A naplózás fontossága több szempontból is kiemelkedő. Egyrészt lehetővé teszi, hogy a rendszergazdák időben észleljék a problémákat, másrészt támogatja a vállalati audit- és megfelelőségi folyamatokat. Emellett a biztonsági incidensek elemzésénél az eseménynaplók gyakran az elsődleges bizonyítékforrásként szolgálnak.</w:t>
      </w:r>
    </w:p>
    <w:p w14:paraId="5C5A66AB" w14:textId="77777777" w:rsidR="001450AF" w:rsidRPr="00926DE3" w:rsidRDefault="001450AF" w:rsidP="001450AF">
      <w:pPr>
        <w:rPr>
          <w:rFonts w:ascii="Times New Roman" w:hAnsi="Times New Roman" w:cs="Times New Roman"/>
        </w:rPr>
      </w:pPr>
      <w:r w:rsidRPr="00926DE3">
        <w:rPr>
          <w:rFonts w:ascii="Times New Roman" w:hAnsi="Times New Roman" w:cs="Times New Roman"/>
        </w:rPr>
        <w:t>Miért jó és mire használják?</w:t>
      </w:r>
    </w:p>
    <w:p w14:paraId="07AC0294" w14:textId="0B972AD8" w:rsidR="001450AF" w:rsidRPr="00926DE3" w:rsidRDefault="001450AF" w:rsidP="001450AF">
      <w:pPr>
        <w:rPr>
          <w:rFonts w:ascii="Times New Roman" w:hAnsi="Times New Roman" w:cs="Times New Roman"/>
        </w:rPr>
      </w:pPr>
      <w:r w:rsidRPr="00926DE3">
        <w:rPr>
          <w:rFonts w:ascii="Times New Roman" w:hAnsi="Times New Roman" w:cs="Times New Roman"/>
        </w:rPr>
        <w:t>A Windows eseménynapló használatának előnyei több területre is kiterjednek:</w:t>
      </w:r>
    </w:p>
    <w:p w14:paraId="6CEB9E3C" w14:textId="77777777" w:rsidR="001450AF" w:rsidRPr="00926DE3" w:rsidRDefault="001450AF" w:rsidP="001450AF">
      <w:pPr>
        <w:rPr>
          <w:rFonts w:ascii="Times New Roman" w:hAnsi="Times New Roman" w:cs="Times New Roman"/>
        </w:rPr>
      </w:pPr>
      <w:r w:rsidRPr="00926DE3">
        <w:rPr>
          <w:rFonts w:ascii="Times New Roman" w:hAnsi="Times New Roman" w:cs="Times New Roman"/>
        </w:rPr>
        <w:t>Főbb előnyök:</w:t>
      </w:r>
    </w:p>
    <w:p w14:paraId="681BFBA9" w14:textId="36CDA54F"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Segítségével könnyen visszakereshetők alkalmazás-összeomlások, frissítési hibák vagy hardverproblémák</w:t>
      </w:r>
    </w:p>
    <w:p w14:paraId="14AD4638" w14:textId="0A4B9434"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A Security log rögzíti a bejelentkezéseket, jogosultságváltozásokat és gyanús tevékenységeket.</w:t>
      </w:r>
    </w:p>
    <w:p w14:paraId="59F73ED0" w14:textId="108153D4"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A rendszer stabilitásával, meghajtókkal és szolgáltatásokkal kapcsolatos információk is naplózásra kerülnek.</w:t>
      </w:r>
    </w:p>
    <w:p w14:paraId="292A4A98" w14:textId="616A62A1" w:rsidR="001450AF" w:rsidRPr="00F57DD1" w:rsidRDefault="001450AF" w:rsidP="001450AF">
      <w:pPr>
        <w:pStyle w:val="Listaszerbekezds"/>
        <w:numPr>
          <w:ilvl w:val="0"/>
          <w:numId w:val="10"/>
        </w:numPr>
        <w:rPr>
          <w:rFonts w:ascii="Times New Roman" w:hAnsi="Times New Roman" w:cs="Times New Roman"/>
        </w:rPr>
      </w:pPr>
      <w:r w:rsidRPr="00926DE3">
        <w:rPr>
          <w:rFonts w:ascii="Times New Roman" w:hAnsi="Times New Roman" w:cs="Times New Roman"/>
        </w:rPr>
        <w:t>Számos szabvány (ISO 27001, GDPR, NIST, PCI-DSS)</w:t>
      </w:r>
      <w:r w:rsidR="00701DF9">
        <w:rPr>
          <w:rFonts w:ascii="Times New Roman" w:hAnsi="Times New Roman" w:cs="Times New Roman"/>
        </w:rPr>
        <w:t xml:space="preserve"> (kifejteni!!!)</w:t>
      </w:r>
      <w:r w:rsidRPr="00926DE3">
        <w:rPr>
          <w:rFonts w:ascii="Times New Roman" w:hAnsi="Times New Roman" w:cs="Times New Roman"/>
        </w:rPr>
        <w:t xml:space="preserve"> megköveteli a naplózás működését és dokumentálását.</w:t>
      </w:r>
    </w:p>
    <w:p w14:paraId="44B456A5" w14:textId="2CEF2D50" w:rsidR="00F57DD1" w:rsidRPr="00926DE3" w:rsidRDefault="0028067F" w:rsidP="001450AF">
      <w:pPr>
        <w:rPr>
          <w:rFonts w:ascii="Times New Roman" w:hAnsi="Times New Roman" w:cs="Times New Roman"/>
          <w:b/>
          <w:bCs/>
        </w:rPr>
      </w:pPr>
      <w:r>
        <w:rPr>
          <w:rFonts w:ascii="Times New Roman" w:hAnsi="Times New Roman" w:cs="Times New Roman"/>
          <w:b/>
          <w:bCs/>
        </w:rPr>
        <w:t xml:space="preserve">8.1.1 </w:t>
      </w:r>
      <w:r w:rsidR="001450AF" w:rsidRPr="00926DE3">
        <w:rPr>
          <w:rFonts w:ascii="Times New Roman" w:hAnsi="Times New Roman" w:cs="Times New Roman"/>
          <w:b/>
          <w:bCs/>
        </w:rPr>
        <w:t>Forenzikus elemzés alapja:</w:t>
      </w:r>
    </w:p>
    <w:p w14:paraId="40ECBD84" w14:textId="4C79A3B0" w:rsidR="001450AF" w:rsidRPr="00926DE3" w:rsidRDefault="001450AF" w:rsidP="001450AF">
      <w:pPr>
        <w:rPr>
          <w:rFonts w:ascii="Times New Roman" w:hAnsi="Times New Roman" w:cs="Times New Roman"/>
        </w:rPr>
      </w:pPr>
      <w:r w:rsidRPr="00926DE3">
        <w:rPr>
          <w:rFonts w:ascii="Times New Roman" w:hAnsi="Times New Roman" w:cs="Times New Roman"/>
        </w:rPr>
        <w:t>Kibertámadások vagy belső visszaélések vizsgálatakor kulcsfontosságú bizonyíték.</w:t>
      </w:r>
    </w:p>
    <w:p w14:paraId="11CE0580" w14:textId="71896F33" w:rsidR="001450AF" w:rsidRDefault="001450AF" w:rsidP="001450AF">
      <w:pPr>
        <w:rPr>
          <w:rFonts w:ascii="Times New Roman" w:hAnsi="Times New Roman" w:cs="Times New Roman"/>
        </w:rPr>
      </w:pPr>
      <w:r w:rsidRPr="00926DE3">
        <w:rPr>
          <w:rFonts w:ascii="Times New Roman" w:hAnsi="Times New Roman" w:cs="Times New Roman"/>
        </w:rPr>
        <w:t>Ezek az előnyök összességében azt eredményezik, hogy az eseménynaplózás nélkülözhetetlen a modern IT-környezetekben, hiszen olyan információkat szolgáltat, amelyek máshonnan nem lennének visszakereshetők.</w:t>
      </w:r>
    </w:p>
    <w:p w14:paraId="155A183E" w14:textId="1D1BD8CE" w:rsidR="00F57DD1" w:rsidRPr="00F57DD1" w:rsidRDefault="00CA447C" w:rsidP="001450AF">
      <w:pPr>
        <w:rPr>
          <w:rFonts w:ascii="Times New Roman" w:hAnsi="Times New Roman" w:cs="Times New Roman"/>
          <w:b/>
          <w:bCs/>
        </w:rPr>
      </w:pPr>
      <w:r>
        <w:rPr>
          <w:rFonts w:ascii="Times New Roman" w:hAnsi="Times New Roman" w:cs="Times New Roman"/>
          <w:b/>
          <w:bCs/>
        </w:rPr>
        <w:t xml:space="preserve">8.2.1 </w:t>
      </w:r>
      <w:r w:rsidR="00F57DD1" w:rsidRPr="00F57DD1">
        <w:rPr>
          <w:rFonts w:ascii="Times New Roman" w:hAnsi="Times New Roman" w:cs="Times New Roman"/>
          <w:b/>
          <w:bCs/>
        </w:rPr>
        <w:t xml:space="preserve">SOC és NSOC csapatok </w:t>
      </w:r>
      <w:r>
        <w:rPr>
          <w:rFonts w:ascii="Times New Roman" w:hAnsi="Times New Roman" w:cs="Times New Roman"/>
          <w:b/>
          <w:bCs/>
        </w:rPr>
        <w:t xml:space="preserve">felépítése </w:t>
      </w:r>
      <w:r w:rsidR="00F57DD1" w:rsidRPr="00F57DD1">
        <w:rPr>
          <w:rFonts w:ascii="Times New Roman" w:hAnsi="Times New Roman" w:cs="Times New Roman"/>
          <w:b/>
          <w:bCs/>
        </w:rPr>
        <w:t>(Security Operations Center és  N</w:t>
      </w:r>
      <w:r w:rsidR="00701DF9">
        <w:rPr>
          <w:rFonts w:ascii="Times New Roman" w:hAnsi="Times New Roman" w:cs="Times New Roman"/>
          <w:b/>
          <w:bCs/>
        </w:rPr>
        <w:t>ational</w:t>
      </w:r>
      <w:r w:rsidR="00F57DD1" w:rsidRPr="00F57DD1">
        <w:rPr>
          <w:rFonts w:ascii="Times New Roman" w:hAnsi="Times New Roman" w:cs="Times New Roman"/>
          <w:b/>
          <w:bCs/>
        </w:rPr>
        <w:t xml:space="preserve"> Security Operations Center )</w:t>
      </w:r>
    </w:p>
    <w:p w14:paraId="79D4B09B" w14:textId="50591434" w:rsidR="00F57DD1" w:rsidRPr="00F57DD1" w:rsidRDefault="00CA447C" w:rsidP="00F57DD1">
      <w:pPr>
        <w:rPr>
          <w:rFonts w:ascii="Times New Roman" w:hAnsi="Times New Roman" w:cs="Times New Roman"/>
          <w:b/>
          <w:bCs/>
          <w:i/>
          <w:iCs/>
        </w:rPr>
      </w:pPr>
      <w:r>
        <w:rPr>
          <w:rFonts w:ascii="Times New Roman" w:hAnsi="Times New Roman" w:cs="Times New Roman"/>
          <w:b/>
          <w:bCs/>
          <w:i/>
          <w:iCs/>
        </w:rPr>
        <w:t xml:space="preserve">8.2.2 </w:t>
      </w:r>
      <w:r w:rsidR="00F57DD1" w:rsidRPr="00F57DD1">
        <w:rPr>
          <w:rFonts w:ascii="Times New Roman" w:hAnsi="Times New Roman" w:cs="Times New Roman"/>
          <w:b/>
          <w:bCs/>
          <w:i/>
          <w:iCs/>
        </w:rPr>
        <w:t>Incident Response Team (IRT / CSIRT)</w:t>
      </w:r>
    </w:p>
    <w:p w14:paraId="54EADFE3" w14:textId="4BD807E4" w:rsidR="00F57DD1" w:rsidRPr="00F57DD1" w:rsidRDefault="00F57DD1" w:rsidP="00F57DD1">
      <w:pPr>
        <w:rPr>
          <w:rFonts w:ascii="Times New Roman" w:hAnsi="Times New Roman" w:cs="Times New Roman"/>
        </w:rPr>
      </w:pPr>
      <w:r w:rsidRPr="00F57DD1">
        <w:rPr>
          <w:rFonts w:ascii="Times New Roman" w:hAnsi="Times New Roman" w:cs="Times New Roman"/>
        </w:rPr>
        <w:t>Az Incident Response Team (IRT) vagy Computer Security Incident Response Team (CSIRT) az aktív incidenskezelésért felel. Feladatuk a biztonsági események kivizsgálása, elszigetelése, megszüntetése és dokumentálása. A CSIRT szorosan együttműködik a SOC és NSOC csapatokkal, és gyakran ők végzik a digitális forenzikai elemzést, például lemezképek, memóriadumpok és naplóadatok vizsgálatát. Emellett felelősek a tanulságok levonásáért és a jövőbeni megelőző intézkedések meghatározásáért.</w:t>
      </w:r>
    </w:p>
    <w:p w14:paraId="646FBB62" w14:textId="6F2BFE51" w:rsidR="00F57DD1" w:rsidRPr="00F57DD1" w:rsidRDefault="00CA447C" w:rsidP="00F57DD1">
      <w:pPr>
        <w:rPr>
          <w:rFonts w:ascii="Times New Roman" w:hAnsi="Times New Roman" w:cs="Times New Roman"/>
          <w:b/>
          <w:bCs/>
          <w:i/>
          <w:iCs/>
        </w:rPr>
      </w:pPr>
      <w:r>
        <w:rPr>
          <w:rFonts w:ascii="Times New Roman" w:hAnsi="Times New Roman" w:cs="Times New Roman"/>
          <w:b/>
          <w:bCs/>
          <w:i/>
          <w:iCs/>
        </w:rPr>
        <w:t xml:space="preserve">8.2.3 </w:t>
      </w:r>
      <w:r w:rsidR="00F57DD1" w:rsidRPr="00F57DD1">
        <w:rPr>
          <w:rFonts w:ascii="Times New Roman" w:hAnsi="Times New Roman" w:cs="Times New Roman"/>
          <w:b/>
          <w:bCs/>
          <w:i/>
          <w:iCs/>
        </w:rPr>
        <w:t>Digital Forensics Team</w:t>
      </w:r>
    </w:p>
    <w:p w14:paraId="6DE057CC" w14:textId="3AF9E981" w:rsidR="00F57DD1" w:rsidRPr="00F57DD1" w:rsidRDefault="00F57DD1" w:rsidP="00F57DD1">
      <w:pPr>
        <w:rPr>
          <w:rFonts w:ascii="Times New Roman" w:hAnsi="Times New Roman" w:cs="Times New Roman"/>
        </w:rPr>
      </w:pPr>
      <w:r w:rsidRPr="00F57DD1">
        <w:rPr>
          <w:rFonts w:ascii="Times New Roman" w:hAnsi="Times New Roman" w:cs="Times New Roman"/>
        </w:rPr>
        <w:lastRenderedPageBreak/>
        <w:t>A Digitális Forenzikus Csapat speciálisan a bizonyítékgyűjtésre és -elemzésre szakosodott. Feladatuk a bizonyítékok sértetlenségének biztosítása (chain of custody), valamint az adatok jogilag és technikailag helyes elemzése. Ide tartozik a háttértárolók, memóriák, naplók és hálózati adatok részletes vizsgálata. Ez a csapat különösen fontos jogi eljárások vagy szabályozói vizsgálatok esetén.</w:t>
      </w:r>
    </w:p>
    <w:p w14:paraId="405423AC" w14:textId="58788586" w:rsidR="00F57DD1" w:rsidRPr="00F57DD1" w:rsidRDefault="00CA447C" w:rsidP="00F57DD1">
      <w:pPr>
        <w:rPr>
          <w:rFonts w:ascii="Times New Roman" w:hAnsi="Times New Roman" w:cs="Times New Roman"/>
          <w:b/>
          <w:bCs/>
          <w:i/>
          <w:iCs/>
        </w:rPr>
      </w:pPr>
      <w:r>
        <w:rPr>
          <w:rFonts w:ascii="Times New Roman" w:hAnsi="Times New Roman" w:cs="Times New Roman"/>
          <w:b/>
          <w:bCs/>
          <w:i/>
          <w:iCs/>
        </w:rPr>
        <w:t xml:space="preserve">8.2.4 </w:t>
      </w:r>
      <w:r w:rsidR="00F57DD1" w:rsidRPr="00F57DD1">
        <w:rPr>
          <w:rFonts w:ascii="Times New Roman" w:hAnsi="Times New Roman" w:cs="Times New Roman"/>
          <w:b/>
          <w:bCs/>
          <w:i/>
          <w:iCs/>
        </w:rPr>
        <w:t>Threat Intelligence Team</w:t>
      </w:r>
    </w:p>
    <w:p w14:paraId="6F3E0E8A" w14:textId="64C3BCB9" w:rsidR="00F57DD1" w:rsidRPr="00F57DD1" w:rsidRDefault="00F57DD1" w:rsidP="00F57DD1">
      <w:pPr>
        <w:rPr>
          <w:rFonts w:ascii="Times New Roman" w:hAnsi="Times New Roman" w:cs="Times New Roman"/>
        </w:rPr>
      </w:pPr>
      <w:r w:rsidRPr="00F57DD1">
        <w:rPr>
          <w:rFonts w:ascii="Times New Roman" w:hAnsi="Times New Roman" w:cs="Times New Roman"/>
        </w:rPr>
        <w:t>A Threat Intelligence csapat a külső és belső fenyegetések elemzésével foglalkozik. Feladatuk a támadási minták, eszközök és technikák azonosítása, valamint ezek összevetése a szervezet saját eseményeivel. A forenzikus elemzés során a Threat Intelligence csapat segít azonosítani a támadók módszereit és motivációit, valamint kapcsolatot teremteni ismert támadási kampányokkal vagy kártevőkkel.</w:t>
      </w:r>
    </w:p>
    <w:p w14:paraId="0E89BC64" w14:textId="6F4EF165" w:rsidR="00F57DD1" w:rsidRPr="00F57DD1" w:rsidRDefault="00CA447C" w:rsidP="00F57DD1">
      <w:pPr>
        <w:rPr>
          <w:rFonts w:ascii="Times New Roman" w:hAnsi="Times New Roman" w:cs="Times New Roman"/>
          <w:b/>
          <w:bCs/>
          <w:i/>
          <w:iCs/>
        </w:rPr>
      </w:pPr>
      <w:r>
        <w:rPr>
          <w:rFonts w:ascii="Times New Roman" w:hAnsi="Times New Roman" w:cs="Times New Roman"/>
          <w:b/>
          <w:bCs/>
          <w:i/>
          <w:iCs/>
        </w:rPr>
        <w:t xml:space="preserve">8.2.5 </w:t>
      </w:r>
      <w:r w:rsidR="00F57DD1" w:rsidRPr="00F57DD1">
        <w:rPr>
          <w:rFonts w:ascii="Times New Roman" w:hAnsi="Times New Roman" w:cs="Times New Roman"/>
          <w:b/>
          <w:bCs/>
          <w:i/>
          <w:iCs/>
        </w:rPr>
        <w:t>Security Engineering / Blue Team</w:t>
      </w:r>
    </w:p>
    <w:p w14:paraId="6FC5ACC1" w14:textId="442BE929" w:rsidR="00F57DD1" w:rsidRPr="00F57DD1" w:rsidRDefault="00F57DD1" w:rsidP="00F57DD1">
      <w:pPr>
        <w:rPr>
          <w:rFonts w:ascii="Times New Roman" w:hAnsi="Times New Roman" w:cs="Times New Roman"/>
        </w:rPr>
      </w:pPr>
      <w:r w:rsidRPr="00F57DD1">
        <w:rPr>
          <w:rFonts w:ascii="Times New Roman" w:hAnsi="Times New Roman" w:cs="Times New Roman"/>
        </w:rPr>
        <w:t>A Security Engineering vagy Blue Team a védekezési mechanizmusok tervezéséért és fejlesztéséért felel. Ők konfigurálják és optimalizálják a biztonsági eszközöket, például SIEM, EDR vagy IDS rendszereket. A forenzikus elemzések tapasztalatai alapján javítják a detektálási szabályokat és csökkentik a jövőbeni incidensek kockázatát.</w:t>
      </w:r>
    </w:p>
    <w:p w14:paraId="352A842D" w14:textId="463080AB" w:rsidR="00F57DD1" w:rsidRPr="00F57DD1" w:rsidRDefault="00CA447C" w:rsidP="00F57DD1">
      <w:pPr>
        <w:rPr>
          <w:rFonts w:ascii="Times New Roman" w:hAnsi="Times New Roman" w:cs="Times New Roman"/>
          <w:b/>
          <w:bCs/>
          <w:i/>
          <w:iCs/>
        </w:rPr>
      </w:pPr>
      <w:r>
        <w:rPr>
          <w:rFonts w:ascii="Times New Roman" w:hAnsi="Times New Roman" w:cs="Times New Roman"/>
          <w:b/>
          <w:bCs/>
          <w:i/>
          <w:iCs/>
        </w:rPr>
        <w:t xml:space="preserve">8.2.6 </w:t>
      </w:r>
      <w:r w:rsidR="00F57DD1" w:rsidRPr="00F57DD1">
        <w:rPr>
          <w:rFonts w:ascii="Times New Roman" w:hAnsi="Times New Roman" w:cs="Times New Roman"/>
          <w:b/>
          <w:bCs/>
          <w:i/>
          <w:iCs/>
        </w:rPr>
        <w:t>Red Team (kiegészítő szerep)</w:t>
      </w:r>
    </w:p>
    <w:p w14:paraId="3EB6B41B" w14:textId="0D08608A" w:rsidR="00F57DD1" w:rsidRDefault="00F57DD1" w:rsidP="001450AF">
      <w:pPr>
        <w:rPr>
          <w:rFonts w:ascii="Times New Roman" w:hAnsi="Times New Roman" w:cs="Times New Roman"/>
        </w:rPr>
      </w:pPr>
      <w:r w:rsidRPr="00F57DD1">
        <w:rPr>
          <w:rFonts w:ascii="Times New Roman" w:hAnsi="Times New Roman" w:cs="Times New Roman"/>
        </w:rPr>
        <w:t>A Red Team nem közvetlenül az incidenskezelés része, hanem támadásszimulációkat végez a védelem tesztelésére. Az általuk generált események segítenek a SOC, NSOC és forenzikus csapatok felkészültségének mérésében és fejlesztésében.</w:t>
      </w:r>
    </w:p>
    <w:p w14:paraId="4E3D79AD" w14:textId="1F888194" w:rsidR="00F57DD1" w:rsidRPr="00F57DD1" w:rsidRDefault="00F57DD1" w:rsidP="00F57DD1">
      <w:pPr>
        <w:rPr>
          <w:rFonts w:ascii="Times New Roman" w:hAnsi="Times New Roman" w:cs="Times New Roman"/>
        </w:rPr>
      </w:pPr>
      <w:r w:rsidRPr="00F57DD1">
        <w:rPr>
          <w:rFonts w:ascii="Times New Roman" w:hAnsi="Times New Roman" w:cs="Times New Roman"/>
        </w:rPr>
        <w:t>A DFIR (Digital Forensics and Incident Response) – azaz digitális forenzika és incidenskezelés – alapvetően reaktív folyamat, mert célja a már bekövetkezett biztonsági események, támadások vagy anomáliák feltárása, elemzése és kezelése. A DFIR nem megelőző eszköz a támadások elhárítására, hanem azok következményeinek vizsgálatára összpontosít.</w:t>
      </w:r>
    </w:p>
    <w:p w14:paraId="50FAE374" w14:textId="52DFD744" w:rsidR="00F57DD1" w:rsidRPr="00F57DD1" w:rsidRDefault="00F57DD1" w:rsidP="00F57DD1">
      <w:pPr>
        <w:rPr>
          <w:rFonts w:ascii="Times New Roman" w:hAnsi="Times New Roman" w:cs="Times New Roman"/>
        </w:rPr>
      </w:pPr>
      <w:r w:rsidRPr="00F57DD1">
        <w:rPr>
          <w:rFonts w:ascii="Times New Roman" w:hAnsi="Times New Roman" w:cs="Times New Roman"/>
        </w:rPr>
        <w:t>Amikor egy incidens történik – például egy jogosulatlan hozzáférés, malware fertőzés vagy adatlopás –, a DFIR csapatok a rendelkezésre álló bizonyítékokból próbálják rekonstruálni az események láncolatát. Ez magában foglalja a naplófájlok, hálózati forgalmi adatok, memóriaképek és háttértárolók elemzését. A folyamat reaktív jellege abban rejlik, hogy a tevékenységek az esemény bekövetkezte után kezdődnek: a csapat először észleli a problémát, majd reagál rá, gyűjti a bizonyítékokat, elemzi az incidens okait, és végül beavatkozik a károk minimalizálása érdekében.</w:t>
      </w:r>
    </w:p>
    <w:p w14:paraId="00779120" w14:textId="43F4C078" w:rsidR="00F57DD1" w:rsidRPr="00F57DD1" w:rsidRDefault="00F57DD1" w:rsidP="00F57DD1">
      <w:pPr>
        <w:rPr>
          <w:rFonts w:ascii="Times New Roman" w:hAnsi="Times New Roman" w:cs="Times New Roman"/>
        </w:rPr>
      </w:pPr>
      <w:r w:rsidRPr="00F57DD1">
        <w:rPr>
          <w:rFonts w:ascii="Times New Roman" w:hAnsi="Times New Roman" w:cs="Times New Roman"/>
        </w:rPr>
        <w:t>Ez a reaktív jelleg különbözteti meg a DFIR-t a proaktív biztonsági intézkedésektől, mint például a tűzfalak, behatolásmegelőző rendszerek (IPS) vagy a folyamatos fenyegetésfigyelés, amelyek célja a támadások megelőzése, még mielőtt azok ténylegesen károsítanák a rendszert. Ugyanakkor a DFIR során szerzett tapasztalatok visszacsatolhatók a proaktív védelemhez, például új riasztási szabályok, biztonsági kontrollok vagy képzések kialakítására.</w:t>
      </w:r>
    </w:p>
    <w:p w14:paraId="27B5B467" w14:textId="6A41B6C2" w:rsidR="001450AF" w:rsidRPr="00926DE3" w:rsidRDefault="00CA447C" w:rsidP="001450AF">
      <w:pPr>
        <w:rPr>
          <w:rFonts w:ascii="Times New Roman" w:hAnsi="Times New Roman" w:cs="Times New Roman"/>
          <w:b/>
          <w:bCs/>
        </w:rPr>
      </w:pPr>
      <w:r>
        <w:rPr>
          <w:rFonts w:ascii="Times New Roman" w:hAnsi="Times New Roman" w:cs="Times New Roman"/>
          <w:b/>
          <w:bCs/>
        </w:rPr>
        <w:t xml:space="preserve">8.3 </w:t>
      </w:r>
      <w:r w:rsidR="001450AF" w:rsidRPr="00926DE3">
        <w:rPr>
          <w:rFonts w:ascii="Times New Roman" w:hAnsi="Times New Roman" w:cs="Times New Roman"/>
          <w:b/>
          <w:bCs/>
        </w:rPr>
        <w:t>Best practice-ek (legjobb gyakorlatok)</w:t>
      </w:r>
    </w:p>
    <w:p w14:paraId="5406D09D" w14:textId="0669C268" w:rsidR="00EB442F" w:rsidRPr="00EB442F" w:rsidRDefault="00EB442F" w:rsidP="00EB442F">
      <w:pPr>
        <w:rPr>
          <w:rFonts w:ascii="Times New Roman" w:hAnsi="Times New Roman" w:cs="Times New Roman"/>
        </w:rPr>
      </w:pPr>
      <w:r w:rsidRPr="00EB442F">
        <w:rPr>
          <w:rFonts w:ascii="Times New Roman" w:hAnsi="Times New Roman" w:cs="Times New Roman"/>
        </w:rPr>
        <w:t xml:space="preserve">Bár a Windows operációs rendszer alapértelmezetten számos eseményt automatikusan naplóz, a hatékony és célzott naplókezelés kizárólag tudatos tervezés és megfelelő konfiguráció mellett valósítható meg. A nem megfelelően beállított naplózás vagy túl kevés információt </w:t>
      </w:r>
      <w:r w:rsidRPr="00EB442F">
        <w:rPr>
          <w:rFonts w:ascii="Times New Roman" w:hAnsi="Times New Roman" w:cs="Times New Roman"/>
        </w:rPr>
        <w:lastRenderedPageBreak/>
        <w:t>szolgáltat, vagy éppen ellenkezőleg, olyan mennyiségű adatot generál, amely megnehezíti a releváns események azonosítását.</w:t>
      </w:r>
    </w:p>
    <w:p w14:paraId="0E5DB540" w14:textId="2253B399" w:rsidR="00EB442F" w:rsidRPr="00EB442F" w:rsidRDefault="00EB442F" w:rsidP="00EB442F">
      <w:pPr>
        <w:rPr>
          <w:rFonts w:ascii="Times New Roman" w:hAnsi="Times New Roman" w:cs="Times New Roman"/>
        </w:rPr>
      </w:pPr>
      <w:r w:rsidRPr="00EB442F">
        <w:rPr>
          <w:rFonts w:ascii="Times New Roman" w:hAnsi="Times New Roman" w:cs="Times New Roman"/>
        </w:rPr>
        <w:t>A naplókezelés egyik alapvető eleme a megfelelő naplószintek beállítása, amelynek célja a valóban szükséges események rögzítése. Ennek során különös figyelmet kell fordítani arra, hogy a naplózás se túl szűk, se túlzottan részletes ne legyen. Kiemelt jelentőséggel bírnak a kritikus, hiba (Error) és figyelmeztetés (Warning) szintű események, mivel ezek közvetlenül utalhatnak működési problémákra vagy biztonsági incidensekre.</w:t>
      </w:r>
    </w:p>
    <w:p w14:paraId="41609C87" w14:textId="001DC7AF" w:rsidR="00EB442F" w:rsidRPr="00EB442F" w:rsidRDefault="00EB442F" w:rsidP="00EB442F">
      <w:pPr>
        <w:rPr>
          <w:rFonts w:ascii="Times New Roman" w:hAnsi="Times New Roman" w:cs="Times New Roman"/>
        </w:rPr>
      </w:pPr>
      <w:r w:rsidRPr="00EB442F">
        <w:rPr>
          <w:rFonts w:ascii="Times New Roman" w:hAnsi="Times New Roman" w:cs="Times New Roman"/>
        </w:rPr>
        <w:t>A naplófájlok rendszeres mentése és archiválása szintén elengedhetetlen a hosszú távú elemzés és az auditálhatóság biztosítása érdekében. Fontos, hogy a naplóállományok ne kerüljenek automatikusan felülírásra, hanem megfelelő megőrzési szabályok szerint archiválásra kerüljenek. Vállalati környezetben bevett gyakorlat a naplók központi logkezelő vagy SIEM rendszerekbe történő továbbítása, mint például a Splunk, a Wazuh, az ELK Stack vagy a Microsoft Sentinel.</w:t>
      </w:r>
    </w:p>
    <w:p w14:paraId="6C4E02F8" w14:textId="1182228C" w:rsidR="00EB442F" w:rsidRPr="00EB442F" w:rsidRDefault="00EB442F" w:rsidP="00EB442F">
      <w:pPr>
        <w:rPr>
          <w:rFonts w:ascii="Times New Roman" w:hAnsi="Times New Roman" w:cs="Times New Roman"/>
        </w:rPr>
      </w:pPr>
      <w:r w:rsidRPr="00EB442F">
        <w:rPr>
          <w:rFonts w:ascii="Times New Roman" w:hAnsi="Times New Roman" w:cs="Times New Roman"/>
        </w:rPr>
        <w:t>A központosított naplókezelés különösen hálózati környezetben bír kiemelt jelentőséggel. A naplóadatok biztonságos, központi szerverre történő gyűjtése nemcsak az elemzést teszi hatékonyabbá, hanem csökkenti annak kockázatát is, hogy helyi szinten illetéktelen módosításokkal vagy törléssel eltüntessék a bizonyítékokat egy esetleges biztonsági incidens után.</w:t>
      </w:r>
    </w:p>
    <w:p w14:paraId="098F9417" w14:textId="48742183" w:rsidR="00EB442F" w:rsidRPr="00EB442F" w:rsidRDefault="00EB442F" w:rsidP="00EB442F">
      <w:pPr>
        <w:rPr>
          <w:rFonts w:ascii="Times New Roman" w:hAnsi="Times New Roman" w:cs="Times New Roman"/>
        </w:rPr>
      </w:pPr>
      <w:r w:rsidRPr="00EB442F">
        <w:rPr>
          <w:rFonts w:ascii="Times New Roman" w:hAnsi="Times New Roman" w:cs="Times New Roman"/>
        </w:rPr>
        <w:t>A Windows környezetben külön figyelmet kell fordítani a biztonsági események részletes naplózására, mivel ezek közvetlenül kapcsolódnak a jogosulatlan hozzáférések és rendszerkompromittálások felismeréséhez. Ide tartozik a sikeres és sikertelen bejelentkezési kísérletek rögzítése, a jogosultságmódosítások naplózása, valamint a rendszerkonfigurációk változásainak dokumentálása.</w:t>
      </w:r>
    </w:p>
    <w:p w14:paraId="46A95DF8" w14:textId="2A367FD4" w:rsidR="00EB442F" w:rsidRPr="00EB442F" w:rsidRDefault="00EB442F" w:rsidP="00EB442F">
      <w:pPr>
        <w:rPr>
          <w:rFonts w:ascii="Times New Roman" w:hAnsi="Times New Roman" w:cs="Times New Roman"/>
        </w:rPr>
      </w:pPr>
      <w:r w:rsidRPr="00EB442F">
        <w:rPr>
          <w:rFonts w:ascii="Times New Roman" w:hAnsi="Times New Roman" w:cs="Times New Roman"/>
        </w:rPr>
        <w:t>A hatékony naplókezelés fontos eleme a riasztási rendszer kialakítása, amely lehetővé teszi a kritikus eseményekről történő automatikus értesítést. Az e-mail alapú értesítések vagy a SIEM rendszerek által generált riasztások biztosítják, hogy az üzemeltetők időben reagálhassanak a potenciális biztonsági incidensekre.</w:t>
      </w:r>
    </w:p>
    <w:p w14:paraId="70C2A08A" w14:textId="77777777" w:rsidR="00EB442F" w:rsidRDefault="00EB442F" w:rsidP="00EB442F">
      <w:pPr>
        <w:rPr>
          <w:rFonts w:ascii="Times New Roman" w:hAnsi="Times New Roman" w:cs="Times New Roman"/>
        </w:rPr>
      </w:pPr>
      <w:r w:rsidRPr="00EB442F">
        <w:rPr>
          <w:rFonts w:ascii="Times New Roman" w:hAnsi="Times New Roman" w:cs="Times New Roman"/>
        </w:rPr>
        <w:t>Végül, de nem utolsósorban, alapvető követelmény a naplófájlokhoz való hozzáférés szigorú korlátozása. A naplóállományok érzékeny információkat tartalmaznak, ezért azokhoz kizárólag megfelelő jogosultsággal rendelkező, jellemzően rendszergazdai szerepkörben dolgozó személyek férhetnek hozzá.</w:t>
      </w:r>
    </w:p>
    <w:p w14:paraId="17261C5E" w14:textId="21475C6A" w:rsidR="000966F3" w:rsidRPr="00926DE3" w:rsidRDefault="00D61AB0" w:rsidP="00EB442F">
      <w:pPr>
        <w:rPr>
          <w:rFonts w:ascii="Times New Roman" w:hAnsi="Times New Roman" w:cs="Times New Roman"/>
          <w:b/>
          <w:bCs/>
        </w:rPr>
      </w:pPr>
      <w:r>
        <w:rPr>
          <w:rFonts w:ascii="Times New Roman" w:hAnsi="Times New Roman" w:cs="Times New Roman"/>
          <w:b/>
          <w:bCs/>
        </w:rPr>
        <w:t xml:space="preserve">8.3.1 </w:t>
      </w:r>
      <w:r w:rsidR="000966F3" w:rsidRPr="00926DE3">
        <w:rPr>
          <w:rFonts w:ascii="Times New Roman" w:hAnsi="Times New Roman" w:cs="Times New Roman"/>
          <w:b/>
          <w:bCs/>
        </w:rPr>
        <w:t>Fő naplókategóriák:</w:t>
      </w:r>
    </w:p>
    <w:p w14:paraId="2219E39E" w14:textId="2523A818" w:rsidR="000966F3" w:rsidRPr="00926DE3" w:rsidRDefault="000966F3" w:rsidP="00DC6FE1">
      <w:pPr>
        <w:pStyle w:val="Listaszerbekezds"/>
        <w:numPr>
          <w:ilvl w:val="0"/>
          <w:numId w:val="2"/>
        </w:numPr>
        <w:rPr>
          <w:rFonts w:ascii="Times New Roman" w:hAnsi="Times New Roman" w:cs="Times New Roman"/>
        </w:rPr>
      </w:pPr>
      <w:r w:rsidRPr="00926DE3">
        <w:rPr>
          <w:rFonts w:ascii="Times New Roman" w:hAnsi="Times New Roman" w:cs="Times New Roman"/>
          <w:b/>
          <w:bCs/>
        </w:rPr>
        <w:t>Application log</w:t>
      </w:r>
      <w:r w:rsidRPr="00926DE3">
        <w:rPr>
          <w:rFonts w:ascii="Times New Roman" w:hAnsi="Times New Roman" w:cs="Times New Roman"/>
        </w:rPr>
        <w:t xml:space="preserve"> – Az alkalmazások által generált eseményeket tartalmazza, például ha egy program hibát észlel, leáll, vagy sikeresen lefut</w:t>
      </w:r>
    </w:p>
    <w:p w14:paraId="1FA34620" w14:textId="093DB41D" w:rsidR="000966F3" w:rsidRPr="00926DE3" w:rsidRDefault="000966F3" w:rsidP="00DC6FE1">
      <w:pPr>
        <w:ind w:firstLine="708"/>
        <w:rPr>
          <w:rFonts w:ascii="Times New Roman" w:hAnsi="Times New Roman" w:cs="Times New Roman"/>
          <w:i/>
          <w:iCs/>
        </w:rPr>
      </w:pPr>
      <w:r w:rsidRPr="00926DE3">
        <w:rPr>
          <w:rFonts w:ascii="Times New Roman" w:hAnsi="Times New Roman" w:cs="Times New Roman"/>
          <w:i/>
          <w:iCs/>
        </w:rPr>
        <w:t>Példa: egy adatbázis-alkalmazás sikertelen csatlakozása a szerverhez.</w:t>
      </w:r>
    </w:p>
    <w:p w14:paraId="25CF687D" w14:textId="552C7224" w:rsidR="000966F3" w:rsidRPr="00926DE3" w:rsidRDefault="000966F3" w:rsidP="000966F3">
      <w:pPr>
        <w:pStyle w:val="Listaszerbekezds"/>
        <w:numPr>
          <w:ilvl w:val="0"/>
          <w:numId w:val="2"/>
        </w:numPr>
        <w:rPr>
          <w:rFonts w:ascii="Times New Roman" w:hAnsi="Times New Roman" w:cs="Times New Roman"/>
        </w:rPr>
      </w:pPr>
      <w:r w:rsidRPr="00926DE3">
        <w:rPr>
          <w:rFonts w:ascii="Times New Roman" w:hAnsi="Times New Roman" w:cs="Times New Roman"/>
          <w:b/>
          <w:bCs/>
        </w:rPr>
        <w:t>System log</w:t>
      </w:r>
      <w:r w:rsidRPr="00926DE3">
        <w:rPr>
          <w:rFonts w:ascii="Times New Roman" w:hAnsi="Times New Roman" w:cs="Times New Roman"/>
        </w:rPr>
        <w:t xml:space="preserve"> – Az operációs rendszer és a hardveres komponensek működésével kapcsolatos eseményeket rögzíti</w:t>
      </w:r>
    </w:p>
    <w:p w14:paraId="0B4BA913" w14:textId="7C6D5408" w:rsidR="000966F3" w:rsidRPr="00926DE3" w:rsidRDefault="000966F3" w:rsidP="00DC6FE1">
      <w:pPr>
        <w:ind w:firstLine="708"/>
        <w:rPr>
          <w:rFonts w:ascii="Times New Roman" w:hAnsi="Times New Roman" w:cs="Times New Roman"/>
          <w:i/>
          <w:iCs/>
        </w:rPr>
      </w:pPr>
      <w:r w:rsidRPr="00926DE3">
        <w:rPr>
          <w:rFonts w:ascii="Times New Roman" w:hAnsi="Times New Roman" w:cs="Times New Roman"/>
          <w:i/>
          <w:iCs/>
        </w:rPr>
        <w:t>Példa: eszközmeghajtó hibák, rendszerindítás, szolgáltatás-indítás és leállás.</w:t>
      </w:r>
    </w:p>
    <w:p w14:paraId="10F4F98F" w14:textId="2F72762D" w:rsidR="000966F3" w:rsidRPr="00926DE3" w:rsidRDefault="000966F3" w:rsidP="000966F3">
      <w:pPr>
        <w:pStyle w:val="Listaszerbekezds"/>
        <w:numPr>
          <w:ilvl w:val="0"/>
          <w:numId w:val="2"/>
        </w:numPr>
        <w:rPr>
          <w:rFonts w:ascii="Times New Roman" w:hAnsi="Times New Roman" w:cs="Times New Roman"/>
        </w:rPr>
      </w:pPr>
      <w:r w:rsidRPr="00926DE3">
        <w:rPr>
          <w:rFonts w:ascii="Times New Roman" w:hAnsi="Times New Roman" w:cs="Times New Roman"/>
          <w:b/>
          <w:bCs/>
        </w:rPr>
        <w:t>Security log</w:t>
      </w:r>
      <w:r w:rsidRPr="00926DE3">
        <w:rPr>
          <w:rFonts w:ascii="Times New Roman" w:hAnsi="Times New Roman" w:cs="Times New Roman"/>
        </w:rPr>
        <w:t xml:space="preserve"> – A biztonsággal kapcsolatos eseményeket, például be- és kijelentkezéseket, jelszó-módosításokat, jogosultság-változásokat rögzíti</w:t>
      </w:r>
    </w:p>
    <w:p w14:paraId="63321363" w14:textId="304A1B66" w:rsidR="000966F3" w:rsidRPr="008842E7" w:rsidRDefault="000966F3" w:rsidP="008842E7">
      <w:pPr>
        <w:ind w:firstLine="708"/>
        <w:rPr>
          <w:rFonts w:ascii="Times New Roman" w:hAnsi="Times New Roman" w:cs="Times New Roman"/>
          <w:i/>
          <w:iCs/>
        </w:rPr>
      </w:pPr>
      <w:r w:rsidRPr="00926DE3">
        <w:rPr>
          <w:rFonts w:ascii="Times New Roman" w:hAnsi="Times New Roman" w:cs="Times New Roman"/>
          <w:i/>
          <w:iCs/>
        </w:rPr>
        <w:lastRenderedPageBreak/>
        <w:t>Példa: sikertelen bejelentkezési próbálkozások, fájlhozzáférések, felhasználói</w:t>
      </w:r>
      <w:r w:rsidR="00DC6FE1" w:rsidRPr="00926DE3">
        <w:rPr>
          <w:rFonts w:ascii="Times New Roman" w:hAnsi="Times New Roman" w:cs="Times New Roman"/>
          <w:i/>
          <w:iCs/>
        </w:rPr>
        <w:tab/>
        <w:t>j</w:t>
      </w:r>
      <w:r w:rsidRPr="00926DE3">
        <w:rPr>
          <w:rFonts w:ascii="Times New Roman" w:hAnsi="Times New Roman" w:cs="Times New Roman"/>
          <w:i/>
          <w:iCs/>
        </w:rPr>
        <w:t>ogosultság-események.</w:t>
      </w:r>
    </w:p>
    <w:p w14:paraId="4F295945" w14:textId="2785A68A" w:rsidR="000966F3" w:rsidRPr="00926DE3" w:rsidRDefault="00D61AB0" w:rsidP="000966F3">
      <w:pPr>
        <w:rPr>
          <w:rFonts w:ascii="Times New Roman" w:hAnsi="Times New Roman" w:cs="Times New Roman"/>
          <w:b/>
          <w:bCs/>
          <w:szCs w:val="24"/>
          <w:u w:val="single"/>
        </w:rPr>
      </w:pPr>
      <w:r>
        <w:rPr>
          <w:rFonts w:ascii="Times New Roman" w:hAnsi="Times New Roman" w:cs="Times New Roman"/>
          <w:b/>
          <w:bCs/>
          <w:szCs w:val="24"/>
          <w:u w:val="single"/>
        </w:rPr>
        <w:t xml:space="preserve">9. </w:t>
      </w:r>
      <w:r w:rsidR="000966F3" w:rsidRPr="00926DE3">
        <w:rPr>
          <w:rFonts w:ascii="Times New Roman" w:hAnsi="Times New Roman" w:cs="Times New Roman"/>
          <w:b/>
          <w:bCs/>
          <w:szCs w:val="24"/>
          <w:u w:val="single"/>
        </w:rPr>
        <w:t>Linux rendszerek eseménynaplózása</w:t>
      </w:r>
    </w:p>
    <w:p w14:paraId="00529233" w14:textId="3A142BF5" w:rsidR="000966F3" w:rsidRPr="00926DE3" w:rsidRDefault="000966F3" w:rsidP="000966F3">
      <w:pPr>
        <w:rPr>
          <w:rFonts w:ascii="Times New Roman" w:hAnsi="Times New Roman" w:cs="Times New Roman"/>
        </w:rPr>
      </w:pPr>
      <w:r w:rsidRPr="00926DE3">
        <w:rPr>
          <w:rFonts w:ascii="Times New Roman" w:hAnsi="Times New Roman" w:cs="Times New Roman"/>
        </w:rPr>
        <w:t>A Linux operációs rendszerek</w:t>
      </w:r>
      <w:r w:rsidR="00DC6FE1" w:rsidRPr="00926DE3">
        <w:rPr>
          <w:rFonts w:ascii="Times New Roman" w:hAnsi="Times New Roman" w:cs="Times New Roman"/>
        </w:rPr>
        <w:t xml:space="preserve"> </w:t>
      </w:r>
      <w:r w:rsidR="000C0340" w:rsidRPr="00926DE3">
        <w:rPr>
          <w:rFonts w:ascii="Times New Roman" w:hAnsi="Times New Roman" w:cs="Times New Roman"/>
        </w:rPr>
        <w:t>(</w:t>
      </w:r>
      <w:r w:rsidR="000C0340">
        <w:rPr>
          <w:rFonts w:ascii="Times New Roman" w:hAnsi="Times New Roman" w:cs="Times New Roman"/>
        </w:rPr>
        <w:t>Ubuntu</w:t>
      </w:r>
      <w:r w:rsidR="00DC6FE1" w:rsidRPr="00926DE3">
        <w:rPr>
          <w:rFonts w:ascii="Times New Roman" w:hAnsi="Times New Roman" w:cs="Times New Roman"/>
        </w:rPr>
        <w:t>,</w:t>
      </w:r>
      <w:r w:rsidR="000C0340">
        <w:rPr>
          <w:rFonts w:ascii="Times New Roman" w:hAnsi="Times New Roman" w:cs="Times New Roman"/>
        </w:rPr>
        <w:t xml:space="preserve"> </w:t>
      </w:r>
      <w:r w:rsidR="00DC6FE1" w:rsidRPr="00926DE3">
        <w:rPr>
          <w:rFonts w:ascii="Times New Roman" w:hAnsi="Times New Roman" w:cs="Times New Roman"/>
        </w:rPr>
        <w:t>Redhat)</w:t>
      </w:r>
      <w:r w:rsidRPr="00926DE3">
        <w:rPr>
          <w:rFonts w:ascii="Times New Roman" w:hAnsi="Times New Roman" w:cs="Times New Roman"/>
        </w:rPr>
        <w:t xml:space="preserve"> szintén részletes naplózást biztosítanak, azonban a naplók tárolása és kezelése fájl-alapú, jellemzően a /var/log/ könyvtárban történik.</w:t>
      </w:r>
    </w:p>
    <w:p w14:paraId="60303C13" w14:textId="29CF47E8" w:rsidR="000C0340" w:rsidRDefault="000966F3" w:rsidP="000966F3">
      <w:pPr>
        <w:rPr>
          <w:rFonts w:ascii="Times New Roman" w:hAnsi="Times New Roman" w:cs="Times New Roman"/>
        </w:rPr>
      </w:pPr>
      <w:r w:rsidRPr="00926DE3">
        <w:rPr>
          <w:rFonts w:ascii="Times New Roman" w:hAnsi="Times New Roman" w:cs="Times New Roman"/>
        </w:rPr>
        <w:t>A naplózási folyamatot a syslog vagy rsyslog</w:t>
      </w:r>
      <w:r w:rsidR="00DC6FE1" w:rsidRPr="00926DE3">
        <w:rPr>
          <w:rFonts w:ascii="Times New Roman" w:hAnsi="Times New Roman" w:cs="Times New Roman"/>
        </w:rPr>
        <w:t xml:space="preserve"> </w:t>
      </w:r>
      <w:r w:rsidRPr="00926DE3">
        <w:rPr>
          <w:rFonts w:ascii="Times New Roman" w:hAnsi="Times New Roman" w:cs="Times New Roman"/>
        </w:rPr>
        <w:t>szolgáltatás vezérli, amely a különböző rendszerfolyamatokból és alkalmazásokból érkező üzeneteket gyűjti és kategorizálja.</w:t>
      </w:r>
    </w:p>
    <w:p w14:paraId="072AD937" w14:textId="77777777" w:rsidR="000C0340" w:rsidRDefault="000C0340">
      <w:pPr>
        <w:rPr>
          <w:rFonts w:ascii="Times New Roman" w:hAnsi="Times New Roman" w:cs="Times New Roman"/>
        </w:rPr>
      </w:pPr>
      <w:r>
        <w:rPr>
          <w:rFonts w:ascii="Times New Roman" w:hAnsi="Times New Roman" w:cs="Times New Roman"/>
        </w:rPr>
        <w:br w:type="page"/>
      </w:r>
    </w:p>
    <w:p w14:paraId="1981C180" w14:textId="77777777" w:rsidR="00AA739D" w:rsidRPr="00926DE3" w:rsidRDefault="00AA739D" w:rsidP="000966F3">
      <w:pPr>
        <w:rPr>
          <w:rFonts w:ascii="Times New Roman" w:hAnsi="Times New Roman" w:cs="Times New Roman"/>
        </w:rPr>
      </w:pPr>
    </w:p>
    <w:p w14:paraId="49C8B8A9" w14:textId="599335F6" w:rsidR="000966F3" w:rsidRPr="003B5C86" w:rsidRDefault="000966F3" w:rsidP="000966F3">
      <w:pPr>
        <w:rPr>
          <w:rFonts w:ascii="Times New Roman" w:hAnsi="Times New Roman" w:cs="Times New Roman"/>
          <w:b/>
          <w:bCs/>
        </w:rPr>
      </w:pPr>
      <w:r w:rsidRPr="003B5C86">
        <w:rPr>
          <w:rFonts w:ascii="Times New Roman" w:hAnsi="Times New Roman" w:cs="Times New Roman"/>
          <w:b/>
          <w:bCs/>
        </w:rPr>
        <w:t>Főbb naplótípusok Linux rendszeren:</w:t>
      </w:r>
      <w:r w:rsidR="00A36F24">
        <w:rPr>
          <w:rFonts w:ascii="Times New Roman" w:hAnsi="Times New Roman" w:cs="Times New Roman"/>
          <w:b/>
          <w:bCs/>
        </w:rPr>
        <w:t xml:space="preserve"> </w:t>
      </w:r>
    </w:p>
    <w:p w14:paraId="528EE894" w14:textId="6859632B" w:rsidR="00265823" w:rsidRPr="00265823" w:rsidRDefault="000966F3" w:rsidP="00265823">
      <w:pPr>
        <w:pStyle w:val="Listaszerbekezds"/>
        <w:numPr>
          <w:ilvl w:val="0"/>
          <w:numId w:val="3"/>
        </w:numPr>
        <w:rPr>
          <w:rFonts w:ascii="Times New Roman" w:hAnsi="Times New Roman" w:cs="Times New Roman"/>
        </w:rPr>
      </w:pPr>
      <w:r w:rsidRPr="003B5C86">
        <w:rPr>
          <w:rFonts w:ascii="Times New Roman" w:hAnsi="Times New Roman" w:cs="Times New Roman"/>
          <w:b/>
          <w:bCs/>
        </w:rPr>
        <w:t>syslog vagy /var/log/messages</w:t>
      </w:r>
      <w:r w:rsidRPr="003B5C86">
        <w:rPr>
          <w:rFonts w:ascii="Times New Roman" w:hAnsi="Times New Roman" w:cs="Times New Roman"/>
        </w:rPr>
        <w:t xml:space="preserve"> – az általános rendszerüzenetek gyűjtőhelye. Itt találhatók a kernel- és rendszerfolyamatok eseményei</w:t>
      </w:r>
    </w:p>
    <w:p w14:paraId="69C029A0" w14:textId="2A9ADF2A"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Ez a naplófájl az általános rendszerüzenetek központi gyűjtőhelye. Ide kerülnek a kernel és a különböző rendszerfolyamatok által generált események, például szolgáltatások indulása vagy leállása, illetve kisebb rendszerfigyelmeztetések. Hibaelhárítás során ez az egyik legfontosabb forrás, mivel átfogó képet ad a rendszer működéséről.</w:t>
      </w:r>
    </w:p>
    <w:p w14:paraId="73044128" w14:textId="77777777" w:rsidR="00265823" w:rsidRPr="003B5C86" w:rsidRDefault="00265823" w:rsidP="00265823">
      <w:pPr>
        <w:pStyle w:val="Listaszerbekezds"/>
        <w:rPr>
          <w:rFonts w:ascii="Times New Roman" w:hAnsi="Times New Roman" w:cs="Times New Roman"/>
        </w:rPr>
      </w:pPr>
    </w:p>
    <w:p w14:paraId="1930631F" w14:textId="08527DAA" w:rsidR="000966F3"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auth.log vagy /var/log/secure</w:t>
      </w:r>
      <w:r w:rsidRPr="003B5C86">
        <w:rPr>
          <w:rFonts w:ascii="Times New Roman" w:hAnsi="Times New Roman" w:cs="Times New Roman"/>
        </w:rPr>
        <w:t xml:space="preserve"> – a hitelesítéssel kapcsolatos eseményeket tartalmazza (pl. bejelentkezések, sudo használat, SSH kapcsolatok)</w:t>
      </w:r>
    </w:p>
    <w:p w14:paraId="33EC2EE9" w14:textId="162965AB"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Ez a fájl a hitelesítéssel és jogosultságkezeléssel kapcsolatos eseményeket tartalmazza. Naplózza többek között a felhasználói bejelentkezéseket, sikertelen belépési kísérleteket, a sudo parancs használatát és az SSH kapcsolatok eseményeit. Biztonsági elemzések és incidensvizsgálatok során kiemelt jelentőségű.</w:t>
      </w:r>
    </w:p>
    <w:p w14:paraId="20595EAB" w14:textId="77777777" w:rsidR="00265823" w:rsidRPr="003B5C86" w:rsidRDefault="00265823" w:rsidP="00265823">
      <w:pPr>
        <w:pStyle w:val="Listaszerbekezds"/>
        <w:rPr>
          <w:rFonts w:ascii="Times New Roman" w:hAnsi="Times New Roman" w:cs="Times New Roman"/>
        </w:rPr>
      </w:pPr>
    </w:p>
    <w:p w14:paraId="610DD228" w14:textId="5FAB99FA" w:rsidR="000966F3"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kern.log</w:t>
      </w:r>
      <w:r w:rsidRPr="003B5C86">
        <w:rPr>
          <w:rFonts w:ascii="Times New Roman" w:hAnsi="Times New Roman" w:cs="Times New Roman"/>
        </w:rPr>
        <w:t xml:space="preserve"> – a kernel által generált eseményeket tárolja (pl. hardverhibák, modul-betöltések)</w:t>
      </w:r>
    </w:p>
    <w:p w14:paraId="7AC943DC" w14:textId="263047E7"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A kern.log kifejezetten a Linux kernel által generált üzeneteket tárolja. Ide tartoznak például a hardverhibákra utaló események, eszközillesztők betöltései és eltávolításai, valamint egyéb alacsony szintű rendszerüzenetek. A fájl különösen hasznos hardveres vagy stabilitási problémák diagnosztizálásakor.</w:t>
      </w:r>
    </w:p>
    <w:p w14:paraId="2D59D894" w14:textId="77777777" w:rsidR="00265823" w:rsidRPr="003B5C86" w:rsidRDefault="00265823" w:rsidP="00265823">
      <w:pPr>
        <w:pStyle w:val="Listaszerbekezds"/>
        <w:rPr>
          <w:rFonts w:ascii="Times New Roman" w:hAnsi="Times New Roman" w:cs="Times New Roman"/>
        </w:rPr>
      </w:pPr>
    </w:p>
    <w:p w14:paraId="56E6BA24" w14:textId="553F0700"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boot.log</w:t>
      </w:r>
      <w:r w:rsidRPr="003B5C86">
        <w:rPr>
          <w:rFonts w:ascii="Times New Roman" w:hAnsi="Times New Roman" w:cs="Times New Roman"/>
        </w:rPr>
        <w:t xml:space="preserve"> – a rendszerindítás folyamatát rögzíti</w:t>
      </w:r>
    </w:p>
    <w:p w14:paraId="02C8A7A5" w14:textId="6DFC7C84"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dpkg.log vagy /var/log/yum.log</w:t>
      </w:r>
      <w:r w:rsidRPr="003B5C86">
        <w:rPr>
          <w:rFonts w:ascii="Times New Roman" w:hAnsi="Times New Roman" w:cs="Times New Roman"/>
        </w:rPr>
        <w:t xml:space="preserve"> – csomagkezelő eseményeket tartalmaz (telepítések, frissítések, eltávolítások)</w:t>
      </w:r>
    </w:p>
    <w:p w14:paraId="66D4169E" w14:textId="15C62A49"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/apache2/, nginx/</w:t>
      </w:r>
      <w:r w:rsidRPr="003B5C86">
        <w:rPr>
          <w:rFonts w:ascii="Times New Roman" w:hAnsi="Times New Roman" w:cs="Times New Roman"/>
        </w:rPr>
        <w:t xml:space="preserve"> – webszerverek (Apache, Nginx) saját naplói, melyek külön naplózzák a hozzáféréseket (access.log) és hibákat (error.log)</w:t>
      </w:r>
    </w:p>
    <w:p w14:paraId="717495A5" w14:textId="77777777" w:rsidR="000966F3" w:rsidRPr="00926DE3" w:rsidRDefault="000966F3" w:rsidP="000966F3">
      <w:pPr>
        <w:rPr>
          <w:rFonts w:ascii="Times New Roman" w:hAnsi="Times New Roman" w:cs="Times New Roman"/>
        </w:rPr>
      </w:pPr>
    </w:p>
    <w:p w14:paraId="63E1411E" w14:textId="78EB4828" w:rsidR="000966F3" w:rsidRPr="00926DE3" w:rsidRDefault="000966F3" w:rsidP="000966F3">
      <w:pPr>
        <w:rPr>
          <w:rFonts w:ascii="Times New Roman" w:hAnsi="Times New Roman" w:cs="Times New Roman"/>
          <w:b/>
          <w:bCs/>
        </w:rPr>
      </w:pPr>
      <w:r w:rsidRPr="00926DE3">
        <w:rPr>
          <w:rFonts w:ascii="Times New Roman" w:hAnsi="Times New Roman" w:cs="Times New Roman"/>
          <w:b/>
          <w:bCs/>
        </w:rPr>
        <w:t>Tárolt adatok jellemzően:</w:t>
      </w:r>
    </w:p>
    <w:p w14:paraId="404D0C8F" w14:textId="0CB6B1F0"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Időbélyeg (timestamp)</w:t>
      </w:r>
    </w:p>
    <w:p w14:paraId="5E89394E" w14:textId="2A4AA55D"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Hosztnév / processzazonosító (PID)</w:t>
      </w:r>
    </w:p>
    <w:p w14:paraId="2937FCE8" w14:textId="5DCAD631"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Forrás (program vagy szolgáltatás neve)</w:t>
      </w:r>
    </w:p>
    <w:p w14:paraId="40A23227" w14:textId="4B76DEB5"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Esemény szintje (info, warning, error, critical)</w:t>
      </w:r>
    </w:p>
    <w:p w14:paraId="03282EAC" w14:textId="29415C18" w:rsidR="000966F3" w:rsidRPr="00926DE3" w:rsidRDefault="000966F3" w:rsidP="000966F3">
      <w:pPr>
        <w:pStyle w:val="Listaszerbekezds"/>
        <w:numPr>
          <w:ilvl w:val="0"/>
          <w:numId w:val="4"/>
        </w:numPr>
        <w:rPr>
          <w:rFonts w:ascii="Times New Roman" w:hAnsi="Times New Roman" w:cs="Times New Roman"/>
        </w:rPr>
      </w:pPr>
      <w:r w:rsidRPr="00926DE3">
        <w:rPr>
          <w:rFonts w:ascii="Times New Roman" w:hAnsi="Times New Roman" w:cs="Times New Roman"/>
        </w:rPr>
        <w:t>Esemény leírása (rendszer- vagy biztonsági üzenet)</w:t>
      </w:r>
    </w:p>
    <w:p w14:paraId="36F0CFB5" w14:textId="1FA9800F" w:rsidR="000966F3" w:rsidRPr="00926DE3" w:rsidRDefault="000966F3" w:rsidP="000966F3">
      <w:pPr>
        <w:rPr>
          <w:rFonts w:ascii="Times New Roman" w:hAnsi="Times New Roman" w:cs="Times New Roman"/>
        </w:rPr>
      </w:pPr>
      <w:r w:rsidRPr="00926DE3">
        <w:rPr>
          <w:rFonts w:ascii="Times New Roman" w:hAnsi="Times New Roman" w:cs="Times New Roman"/>
        </w:rPr>
        <w:t>A Linux-rendszerek esetében a naplókat szöveges fájlokban tárolják, ami megkönnyíti a parancssoros elemzést (grep, awk, tail, journalctl stb.), ugyanakkor lehetőséget biztosít azok továbbítására központi log-szerverekre is (pl. Graylog, ELK Stack, Splunk).</w:t>
      </w:r>
    </w:p>
    <w:p w14:paraId="687AF33D" w14:textId="44DC03BF"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A logolás szerepe az információbiztonságban</w:t>
      </w:r>
    </w:p>
    <w:p w14:paraId="4FD25BC7"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Mind Windows, mind Linux környezetben a logok nemcsak hibakeresésre, hanem biztonsági események felismerésére is szolgálnak.</w:t>
      </w:r>
    </w:p>
    <w:p w14:paraId="2D7B78A3" w14:textId="47888E21" w:rsidR="000966F3" w:rsidRPr="00926DE3" w:rsidRDefault="000966F3" w:rsidP="000966F3">
      <w:pPr>
        <w:rPr>
          <w:rFonts w:ascii="Times New Roman" w:hAnsi="Times New Roman" w:cs="Times New Roman"/>
        </w:rPr>
      </w:pPr>
      <w:r w:rsidRPr="00926DE3">
        <w:rPr>
          <w:rFonts w:ascii="Times New Roman" w:hAnsi="Times New Roman" w:cs="Times New Roman"/>
        </w:rPr>
        <w:lastRenderedPageBreak/>
        <w:t>A központi naplógyűjtés és elemzés révén a rendszergazdák azonosíthatják a szokatlan viselkedéseket, például:</w:t>
      </w:r>
    </w:p>
    <w:p w14:paraId="63C163DF" w14:textId="75C3B1F3"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többszöri sikertelen bejelentkezési próbálkozásokat</w:t>
      </w:r>
    </w:p>
    <w:p w14:paraId="5112D412" w14:textId="2DB4378C"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jogosulatlan fájlhozzáféréseket</w:t>
      </w:r>
    </w:p>
    <w:p w14:paraId="7A1D5C2A" w14:textId="51F7E25F"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hálózati forgalom-anomáliáka</w:t>
      </w:r>
    </w:p>
    <w:p w14:paraId="7EC08CAE" w14:textId="11062FF5"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vagy rendszerösszeomlásokat, melyek kibertámadás előjelei lehetnek</w:t>
      </w:r>
    </w:p>
    <w:p w14:paraId="3BE1FCD3"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A naplók megfelelő kezelése tehát a kiberbiztonsági védelem egyik alapköve.</w:t>
      </w:r>
    </w:p>
    <w:p w14:paraId="346412D6" w14:textId="7595C617" w:rsidR="00353631" w:rsidRDefault="000966F3">
      <w:pPr>
        <w:rPr>
          <w:rFonts w:ascii="Times New Roman" w:hAnsi="Times New Roman" w:cs="Times New Roman"/>
        </w:rPr>
      </w:pPr>
      <w:r w:rsidRPr="00926DE3">
        <w:rPr>
          <w:rFonts w:ascii="Times New Roman" w:hAnsi="Times New Roman" w:cs="Times New Roman"/>
        </w:rPr>
        <w:t>Az eseménynaplók elemzését gyakran automatizált rendszerek (pl. SIEM – Security Information and Event Management) végzik, amelyek képesek az események korrelációjára, valós idejű riasztások generálására, és támogatják a forenzikus (nyomozati) elemzést is.</w:t>
      </w:r>
    </w:p>
    <w:p w14:paraId="4FFD5217" w14:textId="659D5C69" w:rsidR="00A861A4" w:rsidRPr="00A861A4" w:rsidRDefault="00A861A4" w:rsidP="00A861A4">
      <w:pPr>
        <w:rPr>
          <w:rFonts w:ascii="Times New Roman" w:hAnsi="Times New Roman" w:cs="Times New Roman"/>
        </w:rPr>
      </w:pPr>
      <w:r w:rsidRPr="00A861A4">
        <w:rPr>
          <w:rFonts w:ascii="Times New Roman" w:hAnsi="Times New Roman" w:cs="Times New Roman"/>
        </w:rPr>
        <w:t>Az információbiztonság célja az informatikai rendszerekben kezelt adatok bizalmasságának, sértetlenségének és rendelkezésre állásának biztosítása. Ezen alapelvek érvényesülését azonban önmagában semmilyen védelmi technológia nem képes garantálni megfelelő láthatóság nélkül. Ezt a láthatóságot a gyakorlatban a naplózás, azaz a logolás biztosítja, amely az informatikai rendszerek működésének egyik legfontosabb megfigyelési és ellenőrzési mechanizmusa.</w:t>
      </w:r>
    </w:p>
    <w:p w14:paraId="5E49BBBB" w14:textId="039E2927" w:rsidR="00A861A4" w:rsidRPr="00A861A4" w:rsidRDefault="00A861A4" w:rsidP="00A861A4">
      <w:pPr>
        <w:rPr>
          <w:rFonts w:ascii="Times New Roman" w:hAnsi="Times New Roman" w:cs="Times New Roman"/>
        </w:rPr>
      </w:pPr>
      <w:r w:rsidRPr="00A861A4">
        <w:rPr>
          <w:rFonts w:ascii="Times New Roman" w:hAnsi="Times New Roman" w:cs="Times New Roman"/>
        </w:rPr>
        <w:t>Mind Windows, mind Linux alapú környezetekben a logok nem csupán technikai működési adatokat rögzítenek, hanem az információbiztonság szempontjából kritikus események elsődleges forrásai is. A felhasználói tevékenységek, a rendszerfolyamatok, a hálózati kapcsolatok, valamint a jogosultságkezeléssel kapcsolatos műveletek mind olyan események, amelyek naplózása nélkül a rendszerek gyakorlatilag „vakok” lennének a biztonsági fenyegetésekkel szemben.</w:t>
      </w:r>
    </w:p>
    <w:p w14:paraId="05C596F8" w14:textId="38969350" w:rsidR="00A861A4" w:rsidRPr="00A861A4" w:rsidRDefault="00A861A4" w:rsidP="00A861A4">
      <w:pPr>
        <w:rPr>
          <w:rFonts w:ascii="Times New Roman" w:hAnsi="Times New Roman" w:cs="Times New Roman"/>
        </w:rPr>
      </w:pPr>
      <w:r w:rsidRPr="00A861A4">
        <w:rPr>
          <w:rFonts w:ascii="Times New Roman" w:hAnsi="Times New Roman" w:cs="Times New Roman"/>
        </w:rPr>
        <w:t>A logolás jelentősége különösen a mai, összetett és elosztott infrastruktúrákban növekedett meg. A hibrid környezetek, a virtualizáció, a felhőszolgáltatások és a távoli munkavégzés elterjedése következtében az informatikai rendszerek támadási felülete folyamatosan bővül. Ebben a környezetben a biztonsági események ritkán jelentkeznek egyetlen, jól körülhatárolható incidensként; sokkal inkább kisebb, egymáshoz lazán kapcsolódó események sorozataként jelennek meg, amelyek kizárólag naplóadatok elemzésével értelmezhetők.</w:t>
      </w:r>
    </w:p>
    <w:p w14:paraId="33ACD032" w14:textId="54BED8F8" w:rsidR="00A861A4" w:rsidRPr="00A861A4" w:rsidRDefault="00A861A4" w:rsidP="00A861A4">
      <w:pPr>
        <w:rPr>
          <w:rFonts w:ascii="Times New Roman" w:hAnsi="Times New Roman" w:cs="Times New Roman"/>
        </w:rPr>
      </w:pPr>
      <w:r w:rsidRPr="00A861A4">
        <w:rPr>
          <w:rFonts w:ascii="Times New Roman" w:hAnsi="Times New Roman" w:cs="Times New Roman"/>
        </w:rPr>
        <w:t>A logok egyik legfontosabb szerepe az anomáliák felismerése. A legtöbb támadás nem azonnal okoz látványos hibát vagy leállást, hanem fokozatosan, gyakran hosszabb időn keresztül zajlik. A támadók első lépései jellemzően információgyűjtésre, jogosultság-szerzésre vagy a rendszer feltérképezésére irányulnak. Ezek a tevékenységek gyakran csak olyan jelek formájában jelennek meg, mint a többszöri sikertelen bejelentkezési kísérlet, a nem megszokott időpontban történő hozzáférés, vagy egy ritkán használt felhasználói fiók aktiválása.</w:t>
      </w:r>
    </w:p>
    <w:p w14:paraId="4EDCFEBE" w14:textId="2392E097" w:rsidR="00A861A4" w:rsidRPr="00A861A4" w:rsidRDefault="00A861A4" w:rsidP="00A861A4">
      <w:pPr>
        <w:rPr>
          <w:rFonts w:ascii="Times New Roman" w:hAnsi="Times New Roman" w:cs="Times New Roman"/>
        </w:rPr>
      </w:pPr>
      <w:r w:rsidRPr="00A861A4">
        <w:rPr>
          <w:rFonts w:ascii="Times New Roman" w:hAnsi="Times New Roman" w:cs="Times New Roman"/>
        </w:rPr>
        <w:t>A sikertelen bejelentkezések naplózása például kulcsszerepet játszik a brute force és credential stuffing támadások felismerésében. Egyetlen elgépelés természetesen nem tekinthető támadásnak, azonban rövid időn belül, több különböző felhasználónévre vagy egy adott fiókra irányuló ismételt próbálkozások már egyértelműen rosszindulatú tevékenységre utalnak. Ezek az események Windows környezetben az Eseménynapló biztonsági ágában, Linux rendszereken pedig többek között az authentication és system logokban jelennek meg.</w:t>
      </w:r>
    </w:p>
    <w:p w14:paraId="2FE7ADA6" w14:textId="5AEF2608" w:rsidR="00A861A4" w:rsidRPr="00A861A4" w:rsidRDefault="00A861A4" w:rsidP="00A861A4">
      <w:pPr>
        <w:rPr>
          <w:rFonts w:ascii="Times New Roman" w:hAnsi="Times New Roman" w:cs="Times New Roman"/>
        </w:rPr>
      </w:pPr>
      <w:r w:rsidRPr="00A861A4">
        <w:rPr>
          <w:rFonts w:ascii="Times New Roman" w:hAnsi="Times New Roman" w:cs="Times New Roman"/>
        </w:rPr>
        <w:lastRenderedPageBreak/>
        <w:t>A logolás másik kritikus területe a jogosultságkezeléshez kapcsolódó események rögzítése. A jogosultságok módosítása – például adminisztrátori jogok kiosztása, csoporttagság megváltoztatása vagy új felhasználói fiók létrehozása – normál üzleti folyamat része is lehet, ugyanakkor gyakran a támadások egyik kulcsfontosságú lépése. A támadók célja sok esetben a jogosultságkiterjesztés, amely lehetővé teszi számukra a rendszer feletti szélesebb körű ellenőrzést. A részletes naplózás nélkül ezek a változtatások észrevétlenek maradhatnak.</w:t>
      </w:r>
    </w:p>
    <w:p w14:paraId="4A5F16FF" w14:textId="090D3677" w:rsidR="00A861A4" w:rsidRPr="00A861A4" w:rsidRDefault="00A861A4" w:rsidP="00A861A4">
      <w:pPr>
        <w:rPr>
          <w:rFonts w:ascii="Times New Roman" w:hAnsi="Times New Roman" w:cs="Times New Roman"/>
        </w:rPr>
      </w:pPr>
      <w:r w:rsidRPr="00A861A4">
        <w:rPr>
          <w:rFonts w:ascii="Times New Roman" w:hAnsi="Times New Roman" w:cs="Times New Roman"/>
        </w:rPr>
        <w:t>A fájl- és adat-hozzáférések naplózása szintén elengedhetetlen az információbiztonság szempontjából. A kritikus adatokhoz való hozzáférés nemcsak külső támadók, hanem belső felhasználók részéről is kockázatot jelenthet. A naplók lehetővé teszik annak nyomon követését, hogy ki, mikor és milyen adatokat ért el, módosított vagy törölt. Ez különösen fontos olyan környezetekben, ahol érzékeny üzleti, pénzügyi vagy egészségügyi adatok kezelése történik.</w:t>
      </w:r>
    </w:p>
    <w:p w14:paraId="110F45B9" w14:textId="476F0485" w:rsidR="00A861A4" w:rsidRPr="00A861A4" w:rsidRDefault="00A861A4" w:rsidP="00A861A4">
      <w:pPr>
        <w:rPr>
          <w:rFonts w:ascii="Times New Roman" w:hAnsi="Times New Roman" w:cs="Times New Roman"/>
        </w:rPr>
      </w:pPr>
      <w:r w:rsidRPr="00A861A4">
        <w:rPr>
          <w:rFonts w:ascii="Times New Roman" w:hAnsi="Times New Roman" w:cs="Times New Roman"/>
        </w:rPr>
        <w:t>A logolás szerepe nem korlátozódik kizárólag az operációs rendszerekre. A hálózati események naplózása – például tűzfalak, behatolásészlelő rendszerek és proxyk által generált logok – szoros kapcsolatban áll az operációs rendszer és alkalmazásnaplókkal. Egy gyanús hálózati kapcsolat önmagában nem mindig értelmezhető, azonban ha egybeesik egy felhasználói bejelentkezéssel vagy egy új folyamat elindulásával, már egyértelműbb képet adhat egy esetleges támadásról.</w:t>
      </w:r>
    </w:p>
    <w:p w14:paraId="1F0031EC" w14:textId="2E211D55" w:rsidR="00A861A4" w:rsidRPr="00A861A4" w:rsidRDefault="00A861A4" w:rsidP="00A861A4">
      <w:pPr>
        <w:rPr>
          <w:rFonts w:ascii="Times New Roman" w:hAnsi="Times New Roman" w:cs="Times New Roman"/>
        </w:rPr>
      </w:pPr>
      <w:r w:rsidRPr="00A861A4">
        <w:rPr>
          <w:rFonts w:ascii="Times New Roman" w:hAnsi="Times New Roman" w:cs="Times New Roman"/>
        </w:rPr>
        <w:t>A naplózás biztonsági jelentősége különösen hangsúlyossá válik a központosított naplógyűjtés és -elemzés alkalmazásával. Egyetlen rendszer logjai önmagukban csak korlátozott információt hordoznak, míg több rendszer naplóinak együttes vizsgálata lehetővé teszi a komplex eseményláncok felismerését. A központi loggyűjtés emellett csökkenti annak kockázatát is, hogy egy támadó a helyi naplófájlok módosításával vagy törlésével eltüntesse a nyomait.</w:t>
      </w:r>
    </w:p>
    <w:p w14:paraId="28B50BAB" w14:textId="08C9507A" w:rsidR="00A861A4" w:rsidRPr="00A861A4" w:rsidRDefault="00A861A4" w:rsidP="00A861A4">
      <w:pPr>
        <w:rPr>
          <w:rFonts w:ascii="Times New Roman" w:hAnsi="Times New Roman" w:cs="Times New Roman"/>
        </w:rPr>
      </w:pPr>
      <w:r w:rsidRPr="00A861A4">
        <w:rPr>
          <w:rFonts w:ascii="Times New Roman" w:hAnsi="Times New Roman" w:cs="Times New Roman"/>
        </w:rPr>
        <w:t>Ezen a ponton kapnak kiemelt szerepet az automatizált naplóelemző rendszerek, különösen a SIEM megoldások. A SIEM rendszerek nem csupán passzívan tárolják a naplóadatokat, hanem aktívan elemzik azokat előre definiált szabályok, mintázatok és korrelációs logikák alapján. Képesek az eseményeket különböző dimenziók mentén összekapcsolni, például idő, felhasználó, forrásrendszer vagy eseménytípus szerint.</w:t>
      </w:r>
    </w:p>
    <w:p w14:paraId="02498856" w14:textId="1F5B333C" w:rsidR="00A861A4" w:rsidRPr="00A861A4" w:rsidRDefault="00A861A4" w:rsidP="00A861A4">
      <w:pPr>
        <w:rPr>
          <w:rFonts w:ascii="Times New Roman" w:hAnsi="Times New Roman" w:cs="Times New Roman"/>
        </w:rPr>
      </w:pPr>
      <w:r w:rsidRPr="00A861A4">
        <w:rPr>
          <w:rFonts w:ascii="Times New Roman" w:hAnsi="Times New Roman" w:cs="Times New Roman"/>
        </w:rPr>
        <w:t>A SIEM rendszerek egyik legnagyobb előnye a valós idejű riasztás, amely lehetővé teszi az azonnali reagálást. Ez jelentősen csökkenti a támadók által kihasználható időablakot, és hozzájárul a károk minimalizálásához. A gyors észlelés különösen fontos az úgynevezett „low and slow” támadások esetében, ahol a támadó hosszabb időn keresztül, alacsony intenzitással próbál észrevétlen maradni.</w:t>
      </w:r>
    </w:p>
    <w:p w14:paraId="4D37A661" w14:textId="15D173FB" w:rsidR="00A861A4" w:rsidRPr="00A861A4" w:rsidRDefault="00A861A4" w:rsidP="00A861A4">
      <w:pPr>
        <w:rPr>
          <w:rFonts w:ascii="Times New Roman" w:hAnsi="Times New Roman" w:cs="Times New Roman"/>
        </w:rPr>
      </w:pPr>
      <w:r w:rsidRPr="00A861A4">
        <w:rPr>
          <w:rFonts w:ascii="Times New Roman" w:hAnsi="Times New Roman" w:cs="Times New Roman"/>
        </w:rPr>
        <w:t>A naplózás emellett alapvető szerepet játszik a digitális forenzikai elemzésekben is. Egy már bekövetkezett incidens után a naplók segítségével rekonstruálható a támadás teljes lefolyása, az érintett rendszerek köre, valamint a kompromittálódás időpontja és módja. Ezek az információk nemcsak a helyreállítást segítik, hanem alapot szolgáltatnak a jövőbeni megelőző intézkedések kidolgozásához is.</w:t>
      </w:r>
    </w:p>
    <w:p w14:paraId="0577090A" w14:textId="6AF6B6D8" w:rsidR="00A861A4" w:rsidRPr="00926DE3" w:rsidRDefault="00A861A4" w:rsidP="00A861A4">
      <w:pPr>
        <w:rPr>
          <w:rFonts w:ascii="Times New Roman" w:hAnsi="Times New Roman" w:cs="Times New Roman"/>
        </w:rPr>
      </w:pPr>
      <w:r w:rsidRPr="00A861A4">
        <w:rPr>
          <w:rFonts w:ascii="Times New Roman" w:hAnsi="Times New Roman" w:cs="Times New Roman"/>
        </w:rPr>
        <w:t xml:space="preserve">Összefoglalva megállapítható, hogy a logolás az információbiztonság nem helyettesíthető alapeleme. A megfelelően kialakított és következetesen alkalmazott naplózási stratégia lehetővé teszi a rendszerek működésének átláthatóságát, a biztonsági események korai felismerését, az incidensek hatékony kezelését és a jogszabályi megfelelőség biztosítását. A </w:t>
      </w:r>
      <w:r w:rsidRPr="00A861A4">
        <w:rPr>
          <w:rFonts w:ascii="Times New Roman" w:hAnsi="Times New Roman" w:cs="Times New Roman"/>
        </w:rPr>
        <w:lastRenderedPageBreak/>
        <w:t>logok tudatos kezelése így nem csupán technikai kérdés, hanem stratégiai jelentőségű döntés minden olyan szervezet számára, amely komolyan veszi informatikai rendszereinek biztonságát.</w:t>
      </w:r>
    </w:p>
    <w:p w14:paraId="28C58A4E" w14:textId="16E443AC" w:rsidR="0079284A" w:rsidRPr="00926DE3" w:rsidRDefault="0079284A">
      <w:pPr>
        <w:rPr>
          <w:rFonts w:ascii="Times New Roman" w:hAnsi="Times New Roman" w:cs="Times New Roman"/>
          <w:b/>
          <w:bCs/>
          <w:szCs w:val="24"/>
          <w:u w:val="single"/>
        </w:rPr>
      </w:pPr>
      <w:r w:rsidRPr="00926DE3">
        <w:rPr>
          <w:rFonts w:ascii="Times New Roman" w:hAnsi="Times New Roman" w:cs="Times New Roman"/>
          <w:b/>
          <w:bCs/>
          <w:szCs w:val="24"/>
          <w:u w:val="single"/>
        </w:rPr>
        <w:t>Powershell szerepe és hasznossága</w:t>
      </w:r>
    </w:p>
    <w:p w14:paraId="0632A66D" w14:textId="4E04CD10" w:rsidR="0079284A" w:rsidRPr="00926DE3" w:rsidRDefault="0079284A" w:rsidP="0079284A">
      <w:pPr>
        <w:rPr>
          <w:rFonts w:ascii="Times New Roman" w:hAnsi="Times New Roman" w:cs="Times New Roman"/>
        </w:rPr>
      </w:pPr>
      <w:r w:rsidRPr="00926DE3">
        <w:rPr>
          <w:rFonts w:ascii="Times New Roman" w:hAnsi="Times New Roman" w:cs="Times New Roman"/>
        </w:rPr>
        <w:t>A PowerShell a Microsoft által fejlesztett, modern parancssori környezet és szkriptelési nyelv, amelyet kifejezetten azért hoztak létre, hogy a rendszergazdák és informatikai szakemberek hatékonyabban tudják automatizálni és felügyelni a Windows rendszereket. Bár első ránézésre hasonlít egy hagyományos parancssorra, valójában jóval többet tud: nem egyszerű karakteres parancsokkal dolgozik, hanem objektumokkal, ami sokkal rugalmasabbá és erőteljesebbé teszi az adatkezelést és az adminisztrációt.</w:t>
      </w:r>
    </w:p>
    <w:p w14:paraId="2A7BA49D" w14:textId="1ACF110B" w:rsidR="0079284A" w:rsidRPr="00926DE3" w:rsidRDefault="0079284A" w:rsidP="0079284A">
      <w:pPr>
        <w:rPr>
          <w:rFonts w:ascii="Times New Roman" w:hAnsi="Times New Roman" w:cs="Times New Roman"/>
        </w:rPr>
      </w:pPr>
      <w:r w:rsidRPr="00926DE3">
        <w:rPr>
          <w:rFonts w:ascii="Times New Roman" w:hAnsi="Times New Roman" w:cs="Times New Roman"/>
        </w:rPr>
        <w:t>A PowerShell egyik legnagyobb előnye, hogy képes egységes módon vezérelni különböző Windows‑szolgáltatásokat, például az Active Directory</w:t>
      </w:r>
      <w:r w:rsidR="003B5C86">
        <w:rPr>
          <w:rFonts w:ascii="Times New Roman" w:hAnsi="Times New Roman" w:cs="Times New Roman"/>
        </w:rPr>
        <w:t>-</w:t>
      </w:r>
      <w:r w:rsidRPr="00926DE3">
        <w:rPr>
          <w:rFonts w:ascii="Times New Roman" w:hAnsi="Times New Roman" w:cs="Times New Roman"/>
        </w:rPr>
        <w:t>t, a hálózati beállításokat, a felhasználói jogosultságokat vagy a naplózási mechanizmusokat. A vállalatok számára ez azért fontos, mert lehetővé teszi nagyszámú gép központi kezelését anélkül, hogy minden egyes munk</w:t>
      </w:r>
      <w:r w:rsidR="003B5C86">
        <w:rPr>
          <w:rFonts w:ascii="Times New Roman" w:hAnsi="Times New Roman" w:cs="Times New Roman"/>
        </w:rPr>
        <w:t xml:space="preserve">a </w:t>
      </w:r>
      <w:r w:rsidRPr="00926DE3">
        <w:rPr>
          <w:rFonts w:ascii="Times New Roman" w:hAnsi="Times New Roman" w:cs="Times New Roman"/>
        </w:rPr>
        <w:t>állomáson külön kellene beavatkozni.</w:t>
      </w:r>
      <w:r w:rsidRPr="00926DE3">
        <w:rPr>
          <w:rFonts w:ascii="Times New Roman" w:hAnsi="Times New Roman" w:cs="Times New Roman"/>
        </w:rPr>
        <w:br w:type="page"/>
      </w:r>
    </w:p>
    <w:p w14:paraId="10768A31"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lastRenderedPageBreak/>
        <w:t>Hasznossága vállalati környezetben</w:t>
      </w:r>
    </w:p>
    <w:p w14:paraId="53827C9E" w14:textId="751EB9B4" w:rsidR="0079284A" w:rsidRPr="00926DE3" w:rsidRDefault="0079284A" w:rsidP="0079284A">
      <w:pPr>
        <w:rPr>
          <w:rFonts w:ascii="Times New Roman" w:hAnsi="Times New Roman" w:cs="Times New Roman"/>
        </w:rPr>
      </w:pPr>
      <w:r w:rsidRPr="00926DE3">
        <w:rPr>
          <w:rFonts w:ascii="Times New Roman" w:hAnsi="Times New Roman" w:cs="Times New Roman"/>
        </w:rPr>
        <w:t>A PowerShell szerepe különösen felértékelődik olyan környezetekben, ahol több száz vagy akár több ezer kliensgépet, felhasználót és rendszerszolgáltatást kell karbantartani. A manuális munkavégzés ilyen léptékben nemcsak lassú, hanem hibalehetőségekkel is jár. A PowerShell éppen ezért fontos eszköz:</w:t>
      </w:r>
    </w:p>
    <w:p w14:paraId="4FF39988"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1. Automatizáció</w:t>
      </w:r>
    </w:p>
    <w:p w14:paraId="2A64EF96" w14:textId="6456DEE1"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Felhasználók létrehozása, módosítása, jogosultságkezelés Active Directoryban</w:t>
      </w:r>
    </w:p>
    <w:p w14:paraId="5153B97E" w14:textId="61751942"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Nagy mennyiségű gépen ugyanannak a beállításnak az egységesítése</w:t>
      </w:r>
    </w:p>
    <w:p w14:paraId="41D4127A" w14:textId="3A39F7B4"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Rendszerállapot-ellenőrzések (CPU, RAM, futó szolgáltatások) automatizált begyűjtése</w:t>
      </w:r>
    </w:p>
    <w:p w14:paraId="06463BD8"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2. Eseménynaplók és logok kezelése</w:t>
      </w:r>
    </w:p>
    <w:p w14:paraId="789860C3" w14:textId="73B138C6" w:rsidR="0079284A" w:rsidRPr="00926DE3" w:rsidRDefault="0079284A" w:rsidP="0079284A">
      <w:pPr>
        <w:rPr>
          <w:rFonts w:ascii="Times New Roman" w:hAnsi="Times New Roman" w:cs="Times New Roman"/>
        </w:rPr>
      </w:pPr>
      <w:r w:rsidRPr="00926DE3">
        <w:rPr>
          <w:rFonts w:ascii="Times New Roman" w:hAnsi="Times New Roman" w:cs="Times New Roman"/>
        </w:rPr>
        <w:t>A PowerShell lehetővé teszi, hogy a rendszergazda közvetlenül lekérdezze, szűrje vagy exportálja az Event Viewer naplót, ami sokkal gyorsabb, mint manuálisan átnézni az eseményeket.</w:t>
      </w:r>
    </w:p>
    <w:p w14:paraId="0A9B4120" w14:textId="2C762F37" w:rsidR="0079284A" w:rsidRPr="00926DE3" w:rsidRDefault="0079284A" w:rsidP="0079284A">
      <w:pPr>
        <w:rPr>
          <w:rFonts w:ascii="Times New Roman" w:hAnsi="Times New Roman" w:cs="Times New Roman"/>
        </w:rPr>
      </w:pPr>
      <w:r w:rsidRPr="00926DE3">
        <w:rPr>
          <w:rFonts w:ascii="Times New Roman" w:hAnsi="Times New Roman" w:cs="Times New Roman"/>
        </w:rPr>
        <w:t>Például vállalati környezetben gyakran szükség van arra, hogy:</w:t>
      </w:r>
    </w:p>
    <w:p w14:paraId="7C67F4C2" w14:textId="28F602F1"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sikertelen bejelentkezéseket gyűjtsenek ki a Security naplóból</w:t>
      </w:r>
    </w:p>
    <w:p w14:paraId="313CEA28" w14:textId="6F8EAB0A"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ellenőrizzék, hogy egy adott szolgáltatás mikor állt le vagy indult újr</w:t>
      </w:r>
      <w:r w:rsidR="00926DE3">
        <w:rPr>
          <w:rFonts w:ascii="Times New Roman" w:hAnsi="Times New Roman" w:cs="Times New Roman"/>
        </w:rPr>
        <w:t>a</w:t>
      </w:r>
    </w:p>
    <w:p w14:paraId="713DC6D9" w14:textId="41A174DF"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áttekintsék az alkalmazáshibák előzményeit</w:t>
      </w:r>
    </w:p>
    <w:p w14:paraId="7BA20AFA" w14:textId="0CEC95CB" w:rsidR="0079284A" w:rsidRPr="00926DE3" w:rsidRDefault="0079284A" w:rsidP="0079284A">
      <w:pPr>
        <w:rPr>
          <w:rFonts w:ascii="Times New Roman" w:hAnsi="Times New Roman" w:cs="Times New Roman"/>
        </w:rPr>
      </w:pPr>
      <w:r w:rsidRPr="00926DE3">
        <w:rPr>
          <w:rFonts w:ascii="Times New Roman" w:hAnsi="Times New Roman" w:cs="Times New Roman"/>
        </w:rPr>
        <w:t>A PowerShell segítségével ezek az információk pillanatok alatt lekérdezhetőek, és akár automatikus riportokká lehet alakítani.</w:t>
      </w:r>
    </w:p>
    <w:p w14:paraId="128C03AC"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3. Konfigurációk és auditálás</w:t>
      </w:r>
    </w:p>
    <w:p w14:paraId="617794FC" w14:textId="5C50640B"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vállalati IT‑csapatok gyakran vezetnek auditot arról, hogy: mely gépek vannak frissítve, fut‑e a </w:t>
      </w:r>
      <w:r w:rsidR="00926DE3" w:rsidRPr="00926DE3">
        <w:rPr>
          <w:rFonts w:ascii="Times New Roman" w:hAnsi="Times New Roman" w:cs="Times New Roman"/>
        </w:rPr>
        <w:t>tűzfal, milyen</w:t>
      </w:r>
      <w:r w:rsidRPr="00926DE3">
        <w:rPr>
          <w:rFonts w:ascii="Times New Roman" w:hAnsi="Times New Roman" w:cs="Times New Roman"/>
        </w:rPr>
        <w:t xml:space="preserve"> biztonsági beállítások aktívak.</w:t>
      </w:r>
      <w:r w:rsidR="00926DE3" w:rsidRPr="00926DE3">
        <w:rPr>
          <w:rFonts w:ascii="Times New Roman" w:hAnsi="Times New Roman" w:cs="Times New Roman"/>
        </w:rPr>
        <w:t xml:space="preserve"> </w:t>
      </w:r>
      <w:r w:rsidRPr="00926DE3">
        <w:rPr>
          <w:rFonts w:ascii="Times New Roman" w:hAnsi="Times New Roman" w:cs="Times New Roman"/>
        </w:rPr>
        <w:t xml:space="preserve">PowerShell segítségével mindez gépek százain egyetlen </w:t>
      </w:r>
      <w:r w:rsidR="00926DE3" w:rsidRPr="00926DE3">
        <w:rPr>
          <w:rFonts w:ascii="Times New Roman" w:hAnsi="Times New Roman" w:cs="Times New Roman"/>
        </w:rPr>
        <w:t>paranccsal</w:t>
      </w:r>
      <w:r w:rsidRPr="00926DE3">
        <w:rPr>
          <w:rFonts w:ascii="Times New Roman" w:hAnsi="Times New Roman" w:cs="Times New Roman"/>
        </w:rPr>
        <w:t xml:space="preserve"> is elvégezhető, így a rendszergazdák időt spórolnak és pontosabb eredményt kapnak.</w:t>
      </w:r>
    </w:p>
    <w:p w14:paraId="439B79BD" w14:textId="77777777" w:rsidR="0079284A" w:rsidRPr="00926DE3" w:rsidRDefault="0079284A" w:rsidP="0079284A">
      <w:pPr>
        <w:rPr>
          <w:rFonts w:ascii="Times New Roman" w:hAnsi="Times New Roman" w:cs="Times New Roman"/>
        </w:rPr>
      </w:pPr>
    </w:p>
    <w:p w14:paraId="3E9A1A9B" w14:textId="7C0E7106"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Személyes tapasztalat</w:t>
      </w:r>
    </w:p>
    <w:p w14:paraId="24C64C6F" w14:textId="0B14F089"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használata során </w:t>
      </w:r>
      <w:r w:rsidR="00926DE3" w:rsidRPr="00926DE3">
        <w:rPr>
          <w:rFonts w:ascii="Times New Roman" w:hAnsi="Times New Roman" w:cs="Times New Roman"/>
        </w:rPr>
        <w:t>hamar</w:t>
      </w:r>
      <w:r w:rsidRPr="00926DE3">
        <w:rPr>
          <w:rFonts w:ascii="Times New Roman" w:hAnsi="Times New Roman" w:cs="Times New Roman"/>
        </w:rPr>
        <w:t xml:space="preserve"> nyilvánvalóvá válik, mennyire hatékony eszköz tud lenni egy nagyobb Windows-</w:t>
      </w:r>
      <w:r w:rsidR="00926DE3" w:rsidRPr="00926DE3">
        <w:rPr>
          <w:rFonts w:ascii="Times New Roman" w:hAnsi="Times New Roman" w:cs="Times New Roman"/>
        </w:rPr>
        <w:t xml:space="preserve">os </w:t>
      </w:r>
      <w:r w:rsidRPr="00926DE3">
        <w:rPr>
          <w:rFonts w:ascii="Times New Roman" w:hAnsi="Times New Roman" w:cs="Times New Roman"/>
        </w:rPr>
        <w:t>környezetben. Egy példát említ</w:t>
      </w:r>
      <w:r w:rsidR="00926DE3" w:rsidRPr="00926DE3">
        <w:rPr>
          <w:rFonts w:ascii="Times New Roman" w:hAnsi="Times New Roman" w:cs="Times New Roman"/>
        </w:rPr>
        <w:t>ve</w:t>
      </w:r>
      <w:r w:rsidRPr="00926DE3">
        <w:rPr>
          <w:rFonts w:ascii="Times New Roman" w:hAnsi="Times New Roman" w:cs="Times New Roman"/>
        </w:rPr>
        <w:t>: ha manuálisan nyitná</w:t>
      </w:r>
      <w:r w:rsidR="00926DE3" w:rsidRPr="00926DE3">
        <w:rPr>
          <w:rFonts w:ascii="Times New Roman" w:hAnsi="Times New Roman" w:cs="Times New Roman"/>
        </w:rPr>
        <w:t>m</w:t>
      </w:r>
      <w:r w:rsidRPr="00926DE3">
        <w:rPr>
          <w:rFonts w:ascii="Times New Roman" w:hAnsi="Times New Roman" w:cs="Times New Roman"/>
        </w:rPr>
        <w:t xml:space="preserve"> meg a Windows Event Viewert, majd kézzel keresné</w:t>
      </w:r>
      <w:r w:rsidR="00926DE3" w:rsidRPr="00926DE3">
        <w:rPr>
          <w:rFonts w:ascii="Times New Roman" w:hAnsi="Times New Roman" w:cs="Times New Roman"/>
        </w:rPr>
        <w:t>m</w:t>
      </w:r>
      <w:r w:rsidRPr="00926DE3">
        <w:rPr>
          <w:rFonts w:ascii="Times New Roman" w:hAnsi="Times New Roman" w:cs="Times New Roman"/>
        </w:rPr>
        <w:t xml:space="preserve"> ki a hibákat minden gépen, az akár órákat is igénybe venne. Ezzel szemben </w:t>
      </w:r>
      <w:r w:rsidR="00926DE3" w:rsidRPr="00926DE3">
        <w:rPr>
          <w:rFonts w:ascii="Times New Roman" w:hAnsi="Times New Roman" w:cs="Times New Roman"/>
        </w:rPr>
        <w:t xml:space="preserve">a </w:t>
      </w:r>
      <w:r w:rsidRPr="00926DE3">
        <w:rPr>
          <w:rFonts w:ascii="Times New Roman" w:hAnsi="Times New Roman" w:cs="Times New Roman"/>
        </w:rPr>
        <w:t>PowerShell segítségével néhány soros</w:t>
      </w:r>
      <w:r w:rsidR="00926DE3" w:rsidRPr="00926DE3">
        <w:rPr>
          <w:rFonts w:ascii="Times New Roman" w:hAnsi="Times New Roman" w:cs="Times New Roman"/>
        </w:rPr>
        <w:t xml:space="preserve"> „script”(</w:t>
      </w:r>
      <w:r w:rsidRPr="00926DE3">
        <w:rPr>
          <w:rFonts w:ascii="Times New Roman" w:hAnsi="Times New Roman" w:cs="Times New Roman"/>
        </w:rPr>
        <w:t xml:space="preserve"> parancs</w:t>
      </w:r>
      <w:r w:rsidR="00926DE3" w:rsidRPr="00926DE3">
        <w:rPr>
          <w:rFonts w:ascii="Times New Roman" w:hAnsi="Times New Roman" w:cs="Times New Roman"/>
        </w:rPr>
        <w:t xml:space="preserve"> )</w:t>
      </w:r>
      <w:r w:rsidRPr="00926DE3">
        <w:rPr>
          <w:rFonts w:ascii="Times New Roman" w:hAnsi="Times New Roman" w:cs="Times New Roman"/>
        </w:rPr>
        <w:t xml:space="preserve"> el</w:t>
      </w:r>
      <w:r w:rsidR="00926DE3" w:rsidRPr="00926DE3">
        <w:rPr>
          <w:rFonts w:ascii="Times New Roman" w:hAnsi="Times New Roman" w:cs="Times New Roman"/>
        </w:rPr>
        <w:t>ég</w:t>
      </w:r>
      <w:r w:rsidRPr="00926DE3">
        <w:rPr>
          <w:rFonts w:ascii="Times New Roman" w:hAnsi="Times New Roman" w:cs="Times New Roman"/>
        </w:rPr>
        <w:t xml:space="preserve"> ahhoz, hogy akár </w:t>
      </w:r>
      <w:r w:rsidR="00926DE3" w:rsidRPr="00926DE3">
        <w:rPr>
          <w:rFonts w:ascii="Times New Roman" w:hAnsi="Times New Roman" w:cs="Times New Roman"/>
        </w:rPr>
        <w:t xml:space="preserve">50 </w:t>
      </w:r>
      <w:r w:rsidRPr="00926DE3">
        <w:rPr>
          <w:rFonts w:ascii="Times New Roman" w:hAnsi="Times New Roman" w:cs="Times New Roman"/>
        </w:rPr>
        <w:t>gépről összegyűjts</w:t>
      </w:r>
      <w:r w:rsidR="00926DE3" w:rsidRPr="00926DE3">
        <w:rPr>
          <w:rFonts w:ascii="Times New Roman" w:hAnsi="Times New Roman" w:cs="Times New Roman"/>
        </w:rPr>
        <w:t>em</w:t>
      </w:r>
      <w:r w:rsidRPr="00926DE3">
        <w:rPr>
          <w:rFonts w:ascii="Times New Roman" w:hAnsi="Times New Roman" w:cs="Times New Roman"/>
        </w:rPr>
        <w:t xml:space="preserve"> a kritikus eseményeket, </w:t>
      </w:r>
      <w:r w:rsidR="00926DE3" w:rsidRPr="00926DE3">
        <w:rPr>
          <w:rFonts w:ascii="Times New Roman" w:hAnsi="Times New Roman" w:cs="Times New Roman"/>
        </w:rPr>
        <w:t>aztán</w:t>
      </w:r>
      <w:r w:rsidRPr="00926DE3">
        <w:rPr>
          <w:rFonts w:ascii="Times New Roman" w:hAnsi="Times New Roman" w:cs="Times New Roman"/>
        </w:rPr>
        <w:t xml:space="preserve"> egy közös jelentésben jeleníts</w:t>
      </w:r>
      <w:r w:rsidR="00926DE3" w:rsidRPr="00926DE3">
        <w:rPr>
          <w:rFonts w:ascii="Times New Roman" w:hAnsi="Times New Roman" w:cs="Times New Roman"/>
        </w:rPr>
        <w:t>em</w:t>
      </w:r>
      <w:r w:rsidRPr="00926DE3">
        <w:rPr>
          <w:rFonts w:ascii="Times New Roman" w:hAnsi="Times New Roman" w:cs="Times New Roman"/>
        </w:rPr>
        <w:t xml:space="preserve"> meg. Ez különösen akkor</w:t>
      </w:r>
      <w:r w:rsidR="00926DE3" w:rsidRPr="00926DE3">
        <w:rPr>
          <w:rFonts w:ascii="Times New Roman" w:hAnsi="Times New Roman" w:cs="Times New Roman"/>
        </w:rPr>
        <w:t xml:space="preserve"> tud</w:t>
      </w:r>
      <w:r w:rsidRPr="00926DE3">
        <w:rPr>
          <w:rFonts w:ascii="Times New Roman" w:hAnsi="Times New Roman" w:cs="Times New Roman"/>
        </w:rPr>
        <w:t xml:space="preserve"> hasznos</w:t>
      </w:r>
      <w:r w:rsidR="00926DE3" w:rsidRPr="00926DE3">
        <w:rPr>
          <w:rFonts w:ascii="Times New Roman" w:hAnsi="Times New Roman" w:cs="Times New Roman"/>
        </w:rPr>
        <w:t xml:space="preserve"> lenni</w:t>
      </w:r>
      <w:r w:rsidRPr="00926DE3">
        <w:rPr>
          <w:rFonts w:ascii="Times New Roman" w:hAnsi="Times New Roman" w:cs="Times New Roman"/>
        </w:rPr>
        <w:t>, amikor egy visszatérő probléma okát próbálja a rendszerüzemeltetés felderíteni, vagy amikor auditálási kötelezettségek miatt rendszeres jelentések készülnek.</w:t>
      </w:r>
    </w:p>
    <w:p w14:paraId="4DD6C240" w14:textId="321FEDD7" w:rsidR="00926DE3" w:rsidRPr="00926DE3" w:rsidRDefault="0079284A" w:rsidP="0079284A">
      <w:pPr>
        <w:rPr>
          <w:rFonts w:ascii="Times New Roman" w:hAnsi="Times New Roman" w:cs="Times New Roman"/>
        </w:rPr>
      </w:pPr>
      <w:r w:rsidRPr="00926DE3">
        <w:rPr>
          <w:rFonts w:ascii="Times New Roman" w:hAnsi="Times New Roman" w:cs="Times New Roman"/>
        </w:rPr>
        <w:t>Ugyanígy nagyon hasznos a jogosultságkezelésben is. Míg egy felhasználó hozzáadása egy adott csoporthoz grafikus felületen keresztül időigényes lehet, addig PowerShell-lel ugyanaz a művelet pillanatok alatt automatizálható, és akár több felhasználóra is kiterjeszthető.</w:t>
      </w:r>
    </w:p>
    <w:p w14:paraId="0DF429AD" w14:textId="77777777" w:rsidR="00926DE3" w:rsidRPr="00926DE3" w:rsidRDefault="00926DE3">
      <w:pPr>
        <w:rPr>
          <w:rFonts w:ascii="Times New Roman" w:hAnsi="Times New Roman" w:cs="Times New Roman"/>
        </w:rPr>
      </w:pPr>
      <w:r w:rsidRPr="00926DE3">
        <w:rPr>
          <w:rFonts w:ascii="Times New Roman" w:hAnsi="Times New Roman" w:cs="Times New Roman"/>
        </w:rPr>
        <w:lastRenderedPageBreak/>
        <w:br w:type="page"/>
      </w:r>
    </w:p>
    <w:p w14:paraId="4498B9E2" w14:textId="77777777" w:rsidR="0079284A" w:rsidRPr="00926DE3" w:rsidRDefault="0079284A" w:rsidP="0079284A">
      <w:pPr>
        <w:rPr>
          <w:rFonts w:ascii="Times New Roman" w:hAnsi="Times New Roman" w:cs="Times New Roman"/>
        </w:rPr>
      </w:pPr>
    </w:p>
    <w:p w14:paraId="534947FB" w14:textId="24F15B34" w:rsidR="0079284A" w:rsidRPr="00926DE3" w:rsidRDefault="0079284A" w:rsidP="0079284A">
      <w:pPr>
        <w:rPr>
          <w:rFonts w:ascii="Times New Roman" w:hAnsi="Times New Roman" w:cs="Times New Roman"/>
        </w:rPr>
      </w:pPr>
      <w:r w:rsidRPr="00926DE3">
        <w:rPr>
          <w:rFonts w:ascii="Times New Roman" w:hAnsi="Times New Roman" w:cs="Times New Roman"/>
        </w:rPr>
        <w:t>Miért különösen hasznos a logok és eseménynaplózás kezelésében</w:t>
      </w:r>
      <w:r w:rsidR="00926DE3" w:rsidRPr="00926DE3">
        <w:rPr>
          <w:rFonts w:ascii="Times New Roman" w:hAnsi="Times New Roman" w:cs="Times New Roman"/>
        </w:rPr>
        <w:t xml:space="preserve"> a Powershell </w:t>
      </w:r>
      <w:r w:rsidRPr="00926DE3">
        <w:rPr>
          <w:rFonts w:ascii="Times New Roman" w:hAnsi="Times New Roman" w:cs="Times New Roman"/>
        </w:rPr>
        <w:t>?</w:t>
      </w:r>
    </w:p>
    <w:p w14:paraId="70C7346F" w14:textId="6D467D43"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Gyorsan szűrhető: például csak a kritikus és hibaszintű események</w:t>
      </w:r>
    </w:p>
    <w:p w14:paraId="4585F1BD" w14:textId="152D26D4"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Automatikusan exportálható: CSV‑be, HTML-be</w:t>
      </w:r>
      <w:r w:rsidR="00701DF9">
        <w:rPr>
          <w:rFonts w:ascii="Times New Roman" w:hAnsi="Times New Roman" w:cs="Times New Roman"/>
        </w:rPr>
        <w:t xml:space="preserve"> (kifejteni!!!)</w:t>
      </w:r>
      <w:r w:rsidRPr="00926DE3">
        <w:rPr>
          <w:rFonts w:ascii="Times New Roman" w:hAnsi="Times New Roman" w:cs="Times New Roman"/>
        </w:rPr>
        <w:t xml:space="preserve"> vagy egy központi log kiszolgálóba</w:t>
      </w:r>
    </w:p>
    <w:p w14:paraId="5BB1AC52" w14:textId="6774CB1E"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Távoli gépek logjai is lekérhetők, így a rendszergazdának nem kell minden gépet külön-külön megnyitnia</w:t>
      </w:r>
    </w:p>
    <w:p w14:paraId="2E33C6CE" w14:textId="777BE7B4"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Integrálható SIEM rendszerekbe, ahol a begyűjtött naplók tovább elemezhetők</w:t>
      </w:r>
    </w:p>
    <w:p w14:paraId="318BE841" w14:textId="448683D2"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Segít felismerni a gyanús tevékenységeket (például túl sok sikertelen bejelentkezés vagy hirtelen szolgáltatásleállások)</w:t>
      </w:r>
    </w:p>
    <w:p w14:paraId="5F59CA19" w14:textId="77777777" w:rsidR="0079284A" w:rsidRPr="00926DE3" w:rsidRDefault="0079284A" w:rsidP="0079284A">
      <w:pPr>
        <w:rPr>
          <w:rFonts w:ascii="Times New Roman" w:hAnsi="Times New Roman" w:cs="Times New Roman"/>
        </w:rPr>
      </w:pPr>
      <w:r w:rsidRPr="00926DE3">
        <w:rPr>
          <w:rFonts w:ascii="Times New Roman" w:hAnsi="Times New Roman" w:cs="Times New Roman"/>
        </w:rPr>
        <w:t>Ezek miatt a PowerShell gyakorlatilag minden vállalati Windows‑környezetben alapvető eszköznek számít.</w:t>
      </w:r>
    </w:p>
    <w:p w14:paraId="12AAFBAC" w14:textId="77777777" w:rsidR="0079284A" w:rsidRPr="00926DE3" w:rsidRDefault="0079284A" w:rsidP="0079284A">
      <w:pPr>
        <w:rPr>
          <w:rFonts w:ascii="Times New Roman" w:hAnsi="Times New Roman" w:cs="Times New Roman"/>
        </w:rPr>
      </w:pPr>
    </w:p>
    <w:p w14:paraId="4485C01D" w14:textId="77777777" w:rsidR="0079284A" w:rsidRPr="00926DE3" w:rsidRDefault="0079284A" w:rsidP="0079284A">
      <w:pPr>
        <w:rPr>
          <w:rFonts w:ascii="Times New Roman" w:hAnsi="Times New Roman" w:cs="Times New Roman"/>
        </w:rPr>
      </w:pPr>
      <w:r w:rsidRPr="00926DE3">
        <w:rPr>
          <w:rFonts w:ascii="Times New Roman" w:hAnsi="Times New Roman" w:cs="Times New Roman"/>
        </w:rPr>
        <w:t>Összegzés</w:t>
      </w:r>
    </w:p>
    <w:p w14:paraId="5A27EF13" w14:textId="7F75DB1B" w:rsidR="0079284A" w:rsidRPr="00926DE3" w:rsidRDefault="0079284A" w:rsidP="0079284A">
      <w:pPr>
        <w:rPr>
          <w:rFonts w:ascii="Times New Roman" w:hAnsi="Times New Roman" w:cs="Times New Roman"/>
        </w:rPr>
      </w:pPr>
      <w:r w:rsidRPr="00926DE3">
        <w:rPr>
          <w:rFonts w:ascii="Times New Roman" w:hAnsi="Times New Roman" w:cs="Times New Roman"/>
        </w:rPr>
        <w:t>A PowerShell egy sokoldalú, hatékony és elengedhetetlen eszköz a</w:t>
      </w:r>
      <w:r w:rsidR="00926DE3" w:rsidRPr="00926DE3">
        <w:rPr>
          <w:rFonts w:ascii="Times New Roman" w:hAnsi="Times New Roman" w:cs="Times New Roman"/>
        </w:rPr>
        <w:t xml:space="preserve"> </w:t>
      </w:r>
      <w:r w:rsidRPr="00926DE3">
        <w:rPr>
          <w:rFonts w:ascii="Times New Roman" w:hAnsi="Times New Roman" w:cs="Times New Roman"/>
        </w:rPr>
        <w:t>Windows‑alapú vállalati infrastruktúrákban.</w:t>
      </w:r>
    </w:p>
    <w:p w14:paraId="65AEE073" w14:textId="47D76625" w:rsidR="0079284A" w:rsidRDefault="0079284A" w:rsidP="0079284A">
      <w:pPr>
        <w:rPr>
          <w:rFonts w:ascii="Times New Roman" w:hAnsi="Times New Roman" w:cs="Times New Roman"/>
        </w:rPr>
      </w:pPr>
      <w:r w:rsidRPr="00926DE3">
        <w:rPr>
          <w:rFonts w:ascii="Times New Roman" w:hAnsi="Times New Roman" w:cs="Times New Roman"/>
        </w:rPr>
        <w:t>Előnye, hogy automatizálhatóvá teszi az adminisztratív feladatokat, átláthatóan kezeli a naplókat, és gyorsan átfogó képet ad a rendszerek aktuális állapotáról. Mindez időt, erőforrást és hibalehetőséget spórol meg, ezért a</w:t>
      </w:r>
      <w:r w:rsidR="00926DE3" w:rsidRPr="00926DE3">
        <w:rPr>
          <w:rFonts w:ascii="Times New Roman" w:hAnsi="Times New Roman" w:cs="Times New Roman"/>
        </w:rPr>
        <w:t xml:space="preserve">z </w:t>
      </w:r>
      <w:r w:rsidRPr="00926DE3">
        <w:rPr>
          <w:rFonts w:ascii="Times New Roman" w:hAnsi="Times New Roman" w:cs="Times New Roman"/>
        </w:rPr>
        <w:t>IT‑csapatok egyik legfontosabb eszközévé vált.</w:t>
      </w:r>
    </w:p>
    <w:p w14:paraId="5F05CFE5" w14:textId="4AC69E1A" w:rsidR="00577283" w:rsidRDefault="00577283" w:rsidP="0079284A">
      <w:pPr>
        <w:rPr>
          <w:rFonts w:ascii="Times New Roman" w:hAnsi="Times New Roman" w:cs="Times New Roman"/>
        </w:rPr>
      </w:pPr>
    </w:p>
    <w:p w14:paraId="40AC1F11" w14:textId="77777777" w:rsidR="00577283" w:rsidRDefault="00577283">
      <w:pPr>
        <w:rPr>
          <w:rFonts w:ascii="Times New Roman" w:hAnsi="Times New Roman" w:cs="Times New Roman"/>
        </w:rPr>
      </w:pPr>
      <w:r>
        <w:rPr>
          <w:rFonts w:ascii="Times New Roman" w:hAnsi="Times New Roman" w:cs="Times New Roman"/>
        </w:rPr>
        <w:br w:type="page"/>
      </w:r>
    </w:p>
    <w:p w14:paraId="555C2364" w14:textId="6E438AEF" w:rsidR="00577283" w:rsidRDefault="00E210C7" w:rsidP="0079284A">
      <w:pPr>
        <w:rPr>
          <w:rFonts w:ascii="Times New Roman" w:hAnsi="Times New Roman" w:cs="Times New Roman"/>
          <w:b/>
          <w:bCs/>
          <w:sz w:val="28"/>
          <w:szCs w:val="28"/>
          <w:u w:val="single"/>
        </w:rPr>
      </w:pPr>
      <w:r w:rsidRPr="00E210C7">
        <w:rPr>
          <w:rFonts w:ascii="Times New Roman" w:hAnsi="Times New Roman" w:cs="Times New Roman"/>
          <w:b/>
          <w:bCs/>
          <w:sz w:val="28"/>
          <w:szCs w:val="28"/>
          <w:u w:val="single"/>
        </w:rPr>
        <w:lastRenderedPageBreak/>
        <w:t>Irodalomjegyzék</w:t>
      </w:r>
    </w:p>
    <w:p w14:paraId="1E63571F" w14:textId="4BEBF742" w:rsidR="00E210C7" w:rsidRDefault="00E210C7" w:rsidP="0079284A">
      <w:pPr>
        <w:rPr>
          <w:rFonts w:ascii="Times New Roman" w:hAnsi="Times New Roman" w:cs="Times New Roman"/>
          <w:b/>
          <w:bCs/>
          <w:szCs w:val="24"/>
        </w:rPr>
      </w:pPr>
      <w:r>
        <w:rPr>
          <w:rFonts w:ascii="Times New Roman" w:hAnsi="Times New Roman" w:cs="Times New Roman"/>
          <w:b/>
          <w:bCs/>
          <w:szCs w:val="24"/>
        </w:rPr>
        <w:t>Idegen nyelvű források:</w:t>
      </w:r>
    </w:p>
    <w:p w14:paraId="7768BA1D" w14:textId="77777777" w:rsidR="00E210C7" w:rsidRPr="00E210C7" w:rsidRDefault="00E210C7" w:rsidP="00E210C7">
      <w:pPr>
        <w:pStyle w:val="Listaszerbekezds"/>
        <w:numPr>
          <w:ilvl w:val="0"/>
          <w:numId w:val="26"/>
        </w:numPr>
        <w:rPr>
          <w:rFonts w:ascii="Times New Roman" w:hAnsi="Times New Roman" w:cs="Times New Roman"/>
          <w:szCs w:val="24"/>
        </w:rPr>
      </w:pPr>
      <w:r w:rsidRPr="00E210C7">
        <w:rPr>
          <w:rFonts w:ascii="Times New Roman" w:hAnsi="Times New Roman" w:cs="Times New Roman"/>
          <w:szCs w:val="24"/>
        </w:rPr>
        <w:t>Huo, Y., Lee, C., Su, Y., Shan, S., Liu, J. &amp; Lyu, M. R. (2023)</w:t>
      </w:r>
    </w:p>
    <w:p w14:paraId="07B8F442" w14:textId="77777777" w:rsidR="00E210C7" w:rsidRPr="00E210C7" w:rsidRDefault="00E210C7" w:rsidP="00E210C7">
      <w:pPr>
        <w:ind w:firstLine="708"/>
        <w:rPr>
          <w:rFonts w:ascii="Times New Roman" w:hAnsi="Times New Roman" w:cs="Times New Roman"/>
          <w:szCs w:val="24"/>
        </w:rPr>
      </w:pPr>
      <w:r w:rsidRPr="00E210C7">
        <w:rPr>
          <w:rFonts w:ascii="Times New Roman" w:hAnsi="Times New Roman" w:cs="Times New Roman"/>
          <w:szCs w:val="24"/>
        </w:rPr>
        <w:t>EvLog: Identifying Anomalous Logs over Software Evolution.</w:t>
      </w:r>
    </w:p>
    <w:p w14:paraId="7449AC1F" w14:textId="3ECA7A3E" w:rsidR="00E210C7" w:rsidRPr="00E210C7" w:rsidRDefault="00E210C7" w:rsidP="00E210C7">
      <w:pPr>
        <w:ind w:firstLine="708"/>
        <w:rPr>
          <w:rFonts w:ascii="Times New Roman" w:hAnsi="Times New Roman" w:cs="Times New Roman"/>
          <w:szCs w:val="24"/>
        </w:rPr>
      </w:pPr>
      <w:r w:rsidRPr="00E210C7">
        <w:rPr>
          <w:rFonts w:ascii="Times New Roman" w:hAnsi="Times New Roman" w:cs="Times New Roman"/>
          <w:szCs w:val="24"/>
        </w:rPr>
        <w:t>arXiv preprint.</w:t>
      </w:r>
    </w:p>
    <w:p w14:paraId="495D16D3" w14:textId="3DFCE010" w:rsidR="00E210C7" w:rsidRPr="00E210C7" w:rsidRDefault="00E210C7" w:rsidP="00E210C7">
      <w:pPr>
        <w:pStyle w:val="Listaszerbekezds"/>
        <w:numPr>
          <w:ilvl w:val="0"/>
          <w:numId w:val="26"/>
        </w:numPr>
        <w:rPr>
          <w:rFonts w:ascii="Times New Roman" w:hAnsi="Times New Roman" w:cs="Times New Roman"/>
          <w:szCs w:val="24"/>
        </w:rPr>
      </w:pPr>
      <w:r w:rsidRPr="00E210C7">
        <w:rPr>
          <w:rFonts w:ascii="Times New Roman" w:hAnsi="Times New Roman" w:cs="Times New Roman"/>
          <w:szCs w:val="24"/>
        </w:rPr>
        <w:t>Wu, X., Zhang, X. &amp; Li, F. (2021)</w:t>
      </w:r>
    </w:p>
    <w:p w14:paraId="13417658" w14:textId="77777777" w:rsidR="00E210C7" w:rsidRPr="00E210C7" w:rsidRDefault="00E210C7" w:rsidP="00E210C7">
      <w:pPr>
        <w:ind w:firstLine="708"/>
        <w:rPr>
          <w:rFonts w:ascii="Times New Roman" w:hAnsi="Times New Roman" w:cs="Times New Roman"/>
          <w:szCs w:val="24"/>
        </w:rPr>
      </w:pPr>
      <w:r w:rsidRPr="00E210C7">
        <w:rPr>
          <w:rFonts w:ascii="Times New Roman" w:hAnsi="Times New Roman" w:cs="Times New Roman"/>
          <w:szCs w:val="24"/>
        </w:rPr>
        <w:t>Review of Anomaly Detection Based on Log Analysis.</w:t>
      </w:r>
    </w:p>
    <w:p w14:paraId="4A2AC806" w14:textId="78C0795B" w:rsidR="00E210C7" w:rsidRPr="00E210C7" w:rsidRDefault="00E210C7" w:rsidP="00E210C7">
      <w:pPr>
        <w:ind w:left="708"/>
        <w:rPr>
          <w:rFonts w:ascii="Times New Roman" w:hAnsi="Times New Roman" w:cs="Times New Roman"/>
          <w:szCs w:val="24"/>
        </w:rPr>
      </w:pPr>
      <w:r w:rsidRPr="00E210C7">
        <w:rPr>
          <w:rFonts w:ascii="Times New Roman" w:hAnsi="Times New Roman" w:cs="Times New Roman"/>
          <w:szCs w:val="24"/>
        </w:rPr>
        <w:t>International Journal of Advanced Network, Monitoring and Controls, 5(4).</w:t>
      </w:r>
    </w:p>
    <w:p w14:paraId="66485BA7" w14:textId="00F27B4A" w:rsidR="00E210C7" w:rsidRPr="00E210C7" w:rsidRDefault="00E210C7" w:rsidP="00E210C7">
      <w:pPr>
        <w:pStyle w:val="Listaszerbekezds"/>
        <w:numPr>
          <w:ilvl w:val="0"/>
          <w:numId w:val="26"/>
        </w:numPr>
        <w:rPr>
          <w:rFonts w:ascii="Times New Roman" w:hAnsi="Times New Roman" w:cs="Times New Roman"/>
          <w:szCs w:val="24"/>
        </w:rPr>
      </w:pPr>
      <w:r w:rsidRPr="00E210C7">
        <w:rPr>
          <w:rFonts w:ascii="Times New Roman" w:hAnsi="Times New Roman" w:cs="Times New Roman"/>
          <w:szCs w:val="24"/>
        </w:rPr>
        <w:t>Egersdoerfer, C., Dai, D. &amp; Zhang, D. (2023)</w:t>
      </w:r>
    </w:p>
    <w:p w14:paraId="00F10ED5" w14:textId="77777777" w:rsidR="00E210C7" w:rsidRPr="00E210C7" w:rsidRDefault="00E210C7" w:rsidP="00E210C7">
      <w:pPr>
        <w:ind w:firstLine="708"/>
        <w:rPr>
          <w:rFonts w:ascii="Times New Roman" w:hAnsi="Times New Roman" w:cs="Times New Roman"/>
          <w:szCs w:val="24"/>
        </w:rPr>
      </w:pPr>
      <w:r w:rsidRPr="00E210C7">
        <w:rPr>
          <w:rFonts w:ascii="Times New Roman" w:hAnsi="Times New Roman" w:cs="Times New Roman"/>
          <w:szCs w:val="24"/>
        </w:rPr>
        <w:t>ClusterLog: Clustering Logs for Effective Log-based Anomaly Detection.</w:t>
      </w:r>
    </w:p>
    <w:p w14:paraId="6B98AD0E" w14:textId="3AD2A9D7" w:rsidR="00E210C7" w:rsidRDefault="00E210C7" w:rsidP="00E210C7">
      <w:pPr>
        <w:ind w:firstLine="708"/>
        <w:rPr>
          <w:rFonts w:ascii="Times New Roman" w:hAnsi="Times New Roman" w:cs="Times New Roman"/>
          <w:szCs w:val="24"/>
        </w:rPr>
      </w:pPr>
      <w:r w:rsidRPr="00E210C7">
        <w:rPr>
          <w:rFonts w:ascii="Times New Roman" w:hAnsi="Times New Roman" w:cs="Times New Roman"/>
          <w:szCs w:val="24"/>
        </w:rPr>
        <w:t>arXiv preprint.</w:t>
      </w:r>
    </w:p>
    <w:p w14:paraId="02F67853" w14:textId="6AAD0BB1" w:rsidR="00E210C7" w:rsidRDefault="00E210C7" w:rsidP="00E210C7">
      <w:pPr>
        <w:rPr>
          <w:rFonts w:ascii="Times New Roman" w:hAnsi="Times New Roman" w:cs="Times New Roman"/>
          <w:szCs w:val="24"/>
        </w:rPr>
      </w:pPr>
      <w:r>
        <w:rPr>
          <w:rFonts w:ascii="Times New Roman" w:hAnsi="Times New Roman" w:cs="Times New Roman"/>
          <w:szCs w:val="24"/>
        </w:rPr>
        <w:t>Magyar nyelvű források:</w:t>
      </w:r>
    </w:p>
    <w:p w14:paraId="0779933D"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Ragó, I. (2007)</w:t>
      </w:r>
    </w:p>
    <w:p w14:paraId="5E123B56"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IT biztonsági logelemzés (előadásanyag).</w:t>
      </w:r>
    </w:p>
    <w:p w14:paraId="20E8DEAB" w14:textId="310F2FAB"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PSZÁF IT szakmai nap, Budapest.</w:t>
      </w:r>
    </w:p>
    <w:p w14:paraId="20B303F0"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„Az információbiztonság alapjai” (szerk.: nem feltüntetett) (2023)</w:t>
      </w:r>
    </w:p>
    <w:p w14:paraId="0EAAE269"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Egyetemi jegyzet – információbiztonság alapjai és sérülékenység vizsgálat.</w:t>
      </w:r>
    </w:p>
    <w:p w14:paraId="78E9DF91" w14:textId="2EA49128"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Nemzetközi Kiberbiztonsági Egyetem anyaga.</w:t>
      </w:r>
    </w:p>
    <w:p w14:paraId="3F32BC88"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„Hálozatok Biztonsága” (szerk.: nem feltüntetett) (2012)</w:t>
      </w:r>
    </w:p>
    <w:p w14:paraId="187774D1" w14:textId="77777777" w:rsidR="00E210C7" w:rsidRPr="00E210C7" w:rsidRDefault="00E210C7" w:rsidP="00B354A5">
      <w:pPr>
        <w:ind w:left="12" w:firstLine="708"/>
        <w:rPr>
          <w:rFonts w:ascii="Times New Roman" w:hAnsi="Times New Roman" w:cs="Times New Roman"/>
          <w:szCs w:val="24"/>
        </w:rPr>
      </w:pPr>
      <w:r w:rsidRPr="00E210C7">
        <w:rPr>
          <w:rFonts w:ascii="Times New Roman" w:hAnsi="Times New Roman" w:cs="Times New Roman"/>
          <w:szCs w:val="24"/>
        </w:rPr>
        <w:t>Egyetemi tankönyv – sérülékenység vizsgálat és audit hálózatbiztonságban.</w:t>
      </w:r>
    </w:p>
    <w:p w14:paraId="75DE7F3C" w14:textId="7A6183CB"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Nemzeti Közszolgálati Egyetem jegyzet.</w:t>
      </w:r>
    </w:p>
    <w:p w14:paraId="73C405F2"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Albini, A., Tokody, D. &amp; Papp, J. (2018)</w:t>
      </w:r>
    </w:p>
    <w:p w14:paraId="42251D82"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IT Infrastruktúra informatikai biztonsági aspektusai.</w:t>
      </w:r>
    </w:p>
    <w:p w14:paraId="3BBC7B0E" w14:textId="0A0A01E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Bánki Közlemények 1(1).</w:t>
      </w:r>
    </w:p>
    <w:p w14:paraId="48C995C9"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NKI (2025)</w:t>
      </w:r>
    </w:p>
    <w:p w14:paraId="788427B8"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Sérülékenységvizsgálat – elmélet és gyakorlat.</w:t>
      </w:r>
    </w:p>
    <w:p w14:paraId="44AACC75" w14:textId="3CF7B7D6"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Nemzeti Kiberbiztonsági Intézet szolgáltatási leírás.</w:t>
      </w:r>
    </w:p>
    <w:p w14:paraId="67727247"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ISO/IEC 27001 magyar változat (2017)</w:t>
      </w:r>
    </w:p>
    <w:p w14:paraId="2C9707ED"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Információbiztonsági vezetési rendszer szabvány (magyar kiadás).</w:t>
      </w:r>
    </w:p>
    <w:p w14:paraId="3917EBC9"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Szabványkiadvány. (Saját könyvtári beszerzés)</w:t>
      </w:r>
    </w:p>
    <w:p w14:paraId="65BD4BF1" w14:textId="77777777" w:rsidR="00E210C7" w:rsidRPr="00E210C7" w:rsidRDefault="00E210C7" w:rsidP="00E210C7">
      <w:pPr>
        <w:rPr>
          <w:rFonts w:ascii="Times New Roman" w:hAnsi="Times New Roman" w:cs="Times New Roman"/>
          <w:szCs w:val="24"/>
        </w:rPr>
      </w:pPr>
    </w:p>
    <w:p w14:paraId="2A175928"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„Naplóelemzés és incidenskezelés” (2018)</w:t>
      </w:r>
    </w:p>
    <w:p w14:paraId="6D7202A8" w14:textId="20110520"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Gyűjtőoldali magyar leírás – logelemzés definíciók és eszközök.</w:t>
      </w:r>
    </w:p>
    <w:p w14:paraId="49DCC9A3"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„IT audit – amikor nagyító alá kerül a kód” (2025)</w:t>
      </w:r>
    </w:p>
    <w:p w14:paraId="761C042B" w14:textId="06545A12"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Magyar szakmai blogcikk – IT audit és biztonsági vizsgálatok.</w:t>
      </w:r>
    </w:p>
    <w:p w14:paraId="2BD8DFAE"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„Logelemzés lap” (2025)</w:t>
      </w:r>
    </w:p>
    <w:p w14:paraId="29AFBB61" w14:textId="6D102965"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Magyar információs oldal log elemzés alapjairól és eszközökről.</w:t>
      </w:r>
    </w:p>
    <w:p w14:paraId="55B449FC"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Microsoft (2025)</w:t>
      </w:r>
    </w:p>
    <w:p w14:paraId="5C391662" w14:textId="02BB4277" w:rsidR="00E210C7" w:rsidRPr="00E210C7" w:rsidRDefault="00E210C7" w:rsidP="00B354A5">
      <w:pPr>
        <w:ind w:left="708"/>
        <w:rPr>
          <w:rFonts w:ascii="Times New Roman" w:hAnsi="Times New Roman" w:cs="Times New Roman"/>
          <w:szCs w:val="24"/>
        </w:rPr>
      </w:pPr>
      <w:r w:rsidRPr="00E210C7">
        <w:rPr>
          <w:rFonts w:ascii="Times New Roman" w:hAnsi="Times New Roman" w:cs="Times New Roman"/>
          <w:szCs w:val="24"/>
        </w:rPr>
        <w:t>Cloud security logging and threat detection – loggyűjtés és korreláció (magyar fordítás). Microsoft Learn dokumentáció.</w:t>
      </w:r>
    </w:p>
    <w:p w14:paraId="151CA019"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Hunguard Kft. (2025)</w:t>
      </w:r>
    </w:p>
    <w:p w14:paraId="75BE33D6" w14:textId="47FE52CC"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Sérülékenység-vizsgálat módszertan – magyar szakértői bemutatás.</w:t>
      </w:r>
    </w:p>
    <w:p w14:paraId="1CD784CB"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Nádor.hu (2025)</w:t>
      </w:r>
    </w:p>
    <w:p w14:paraId="552EF49C" w14:textId="2C6C4700" w:rsidR="009B4411" w:rsidRDefault="00E210C7" w:rsidP="009B4411">
      <w:pPr>
        <w:ind w:left="708"/>
        <w:rPr>
          <w:rFonts w:ascii="Times New Roman" w:hAnsi="Times New Roman" w:cs="Times New Roman"/>
          <w:szCs w:val="24"/>
        </w:rPr>
      </w:pPr>
      <w:r w:rsidRPr="00E210C7">
        <w:rPr>
          <w:rFonts w:ascii="Times New Roman" w:hAnsi="Times New Roman" w:cs="Times New Roman"/>
          <w:szCs w:val="24"/>
        </w:rPr>
        <w:t>Biztonsági vizsgálatok – sérülékenységi vizsgálat és penetrációs teszt (magyar online szakanyag).</w:t>
      </w:r>
    </w:p>
    <w:p w14:paraId="50EC994D" w14:textId="77777777" w:rsidR="009B4411" w:rsidRDefault="009B4411">
      <w:pPr>
        <w:rPr>
          <w:rFonts w:ascii="Times New Roman" w:hAnsi="Times New Roman" w:cs="Times New Roman"/>
          <w:szCs w:val="24"/>
        </w:rPr>
      </w:pPr>
      <w:r>
        <w:rPr>
          <w:rFonts w:ascii="Times New Roman" w:hAnsi="Times New Roman" w:cs="Times New Roman"/>
          <w:szCs w:val="24"/>
        </w:rPr>
        <w:br w:type="page"/>
      </w:r>
    </w:p>
    <w:p w14:paraId="2FCE055A" w14:textId="0DB0278A" w:rsidR="00303BBF" w:rsidRPr="00303BBF" w:rsidRDefault="00303BBF" w:rsidP="00303BBF">
      <w:pPr>
        <w:pStyle w:val="brajegyzk"/>
        <w:tabs>
          <w:tab w:val="right" w:leader="dot" w:pos="9062"/>
        </w:tabs>
        <w:rPr>
          <w:rFonts w:ascii="Times New Roman" w:hAnsi="Times New Roman" w:cs="Times New Roman"/>
          <w:b/>
          <w:bCs/>
          <w:sz w:val="32"/>
          <w:szCs w:val="32"/>
        </w:rPr>
      </w:pPr>
      <w:r w:rsidRPr="00303BBF">
        <w:rPr>
          <w:rFonts w:ascii="Times New Roman" w:hAnsi="Times New Roman" w:cs="Times New Roman"/>
          <w:b/>
          <w:bCs/>
          <w:sz w:val="32"/>
          <w:szCs w:val="32"/>
        </w:rPr>
        <w:lastRenderedPageBreak/>
        <w:t>Ábrajegyzék</w:t>
      </w:r>
    </w:p>
    <w:p w14:paraId="26079DE5" w14:textId="0A973962" w:rsidR="00303BBF" w:rsidRDefault="009B4411">
      <w:pPr>
        <w:pStyle w:val="brajegyzk"/>
        <w:tabs>
          <w:tab w:val="right" w:leader="dot" w:pos="9062"/>
        </w:tabs>
        <w:rPr>
          <w:rFonts w:eastAsiaTheme="minorEastAsia"/>
          <w:noProof/>
          <w:szCs w:val="24"/>
          <w:lang w:eastAsia="hu-HU"/>
        </w:rPr>
      </w:pPr>
      <w:r>
        <w:rPr>
          <w:rFonts w:ascii="Times New Roman" w:hAnsi="Times New Roman" w:cs="Times New Roman"/>
          <w:szCs w:val="24"/>
        </w:rPr>
        <w:fldChar w:fldCharType="begin"/>
      </w:r>
      <w:r>
        <w:rPr>
          <w:rFonts w:ascii="Times New Roman" w:hAnsi="Times New Roman" w:cs="Times New Roman"/>
          <w:szCs w:val="24"/>
        </w:rPr>
        <w:instrText xml:space="preserve"> TOC \h \z \c "ábra" </w:instrText>
      </w:r>
      <w:r>
        <w:rPr>
          <w:rFonts w:ascii="Times New Roman" w:hAnsi="Times New Roman" w:cs="Times New Roman"/>
          <w:szCs w:val="24"/>
        </w:rPr>
        <w:fldChar w:fldCharType="separate"/>
      </w:r>
      <w:hyperlink w:anchor="_Toc222331216" w:history="1">
        <w:r w:rsidR="00303BBF" w:rsidRPr="00135C81">
          <w:rPr>
            <w:rStyle w:val="Hiperhivatkozs"/>
            <w:rFonts w:ascii="Times New Roman" w:hAnsi="Times New Roman" w:cs="Times New Roman"/>
            <w:noProof/>
          </w:rPr>
          <w:t>1</w:t>
        </w:r>
        <w:r w:rsidR="00303BBF" w:rsidRPr="00135C81">
          <w:rPr>
            <w:rStyle w:val="Hiperhivatkozs"/>
            <w:noProof/>
          </w:rPr>
          <w:t>. ábra: IT infrastruktúrák DevOPS folyamatai</w:t>
        </w:r>
        <w:r w:rsidR="00303BBF">
          <w:rPr>
            <w:noProof/>
            <w:webHidden/>
          </w:rPr>
          <w:tab/>
        </w:r>
        <w:r w:rsidR="00303BBF">
          <w:rPr>
            <w:noProof/>
            <w:webHidden/>
          </w:rPr>
          <w:fldChar w:fldCharType="begin"/>
        </w:r>
        <w:r w:rsidR="00303BBF">
          <w:rPr>
            <w:noProof/>
            <w:webHidden/>
          </w:rPr>
          <w:instrText xml:space="preserve"> PAGEREF _Toc222331216 \h </w:instrText>
        </w:r>
        <w:r w:rsidR="00303BBF">
          <w:rPr>
            <w:noProof/>
            <w:webHidden/>
          </w:rPr>
        </w:r>
        <w:r w:rsidR="00303BBF">
          <w:rPr>
            <w:noProof/>
            <w:webHidden/>
          </w:rPr>
          <w:fldChar w:fldCharType="separate"/>
        </w:r>
        <w:r w:rsidR="00303BBF">
          <w:rPr>
            <w:noProof/>
            <w:webHidden/>
          </w:rPr>
          <w:t>6</w:t>
        </w:r>
        <w:r w:rsidR="00303BBF">
          <w:rPr>
            <w:noProof/>
            <w:webHidden/>
          </w:rPr>
          <w:fldChar w:fldCharType="end"/>
        </w:r>
      </w:hyperlink>
    </w:p>
    <w:p w14:paraId="0D4112EA" w14:textId="19D48FA4" w:rsidR="00303BBF" w:rsidRDefault="00303BBF">
      <w:pPr>
        <w:pStyle w:val="brajegyzk"/>
        <w:tabs>
          <w:tab w:val="right" w:leader="dot" w:pos="9062"/>
        </w:tabs>
        <w:rPr>
          <w:rFonts w:eastAsiaTheme="minorEastAsia"/>
          <w:noProof/>
          <w:szCs w:val="24"/>
          <w:lang w:eastAsia="hu-HU"/>
        </w:rPr>
      </w:pPr>
      <w:hyperlink w:anchor="_Toc222331217" w:history="1">
        <w:r w:rsidRPr="00135C81">
          <w:rPr>
            <w:rStyle w:val="Hiperhivatkozs"/>
            <w:rFonts w:ascii="Times New Roman" w:hAnsi="Times New Roman" w:cs="Times New Roman"/>
            <w:noProof/>
          </w:rPr>
          <w:t>2</w:t>
        </w:r>
        <w:r w:rsidRPr="00135C81">
          <w:rPr>
            <w:rStyle w:val="Hiperhivatkozs"/>
            <w:noProof/>
          </w:rPr>
          <w:t>. ábra Szegmentált hálózat bemutatása</w:t>
        </w:r>
        <w:r>
          <w:rPr>
            <w:noProof/>
            <w:webHidden/>
          </w:rPr>
          <w:tab/>
        </w:r>
        <w:r>
          <w:rPr>
            <w:noProof/>
            <w:webHidden/>
          </w:rPr>
          <w:fldChar w:fldCharType="begin"/>
        </w:r>
        <w:r>
          <w:rPr>
            <w:noProof/>
            <w:webHidden/>
          </w:rPr>
          <w:instrText xml:space="preserve"> PAGEREF _Toc222331217 \h </w:instrText>
        </w:r>
        <w:r>
          <w:rPr>
            <w:noProof/>
            <w:webHidden/>
          </w:rPr>
        </w:r>
        <w:r>
          <w:rPr>
            <w:noProof/>
            <w:webHidden/>
          </w:rPr>
          <w:fldChar w:fldCharType="separate"/>
        </w:r>
        <w:r>
          <w:rPr>
            <w:noProof/>
            <w:webHidden/>
          </w:rPr>
          <w:t>7</w:t>
        </w:r>
        <w:r>
          <w:rPr>
            <w:noProof/>
            <w:webHidden/>
          </w:rPr>
          <w:fldChar w:fldCharType="end"/>
        </w:r>
      </w:hyperlink>
    </w:p>
    <w:p w14:paraId="6C0F924B" w14:textId="147F61BE" w:rsidR="009B4411" w:rsidRPr="00E210C7" w:rsidRDefault="009B4411" w:rsidP="009B4411">
      <w:pPr>
        <w:ind w:left="708"/>
        <w:rPr>
          <w:rFonts w:ascii="Times New Roman" w:hAnsi="Times New Roman" w:cs="Times New Roman"/>
          <w:szCs w:val="24"/>
        </w:rPr>
      </w:pPr>
      <w:r>
        <w:rPr>
          <w:rFonts w:ascii="Times New Roman" w:hAnsi="Times New Roman" w:cs="Times New Roman"/>
          <w:szCs w:val="24"/>
        </w:rPr>
        <w:fldChar w:fldCharType="end"/>
      </w:r>
    </w:p>
    <w:sectPr w:rsidR="009B4411" w:rsidRPr="00E210C7" w:rsidSect="00DF01E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9AEB" w14:textId="77777777" w:rsidR="00EA2F49" w:rsidRDefault="00EA2F49" w:rsidP="009B4411">
      <w:pPr>
        <w:spacing w:after="0" w:line="240" w:lineRule="auto"/>
      </w:pPr>
      <w:r>
        <w:separator/>
      </w:r>
    </w:p>
  </w:endnote>
  <w:endnote w:type="continuationSeparator" w:id="0">
    <w:p w14:paraId="1F9EBE05" w14:textId="77777777" w:rsidR="00EA2F49" w:rsidRDefault="00EA2F49" w:rsidP="009B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19838"/>
      <w:docPartObj>
        <w:docPartGallery w:val="Page Numbers (Bottom of Page)"/>
        <w:docPartUnique/>
      </w:docPartObj>
    </w:sdtPr>
    <w:sdtContent>
      <w:p w14:paraId="6B71B158" w14:textId="314BD6DF" w:rsidR="009B4411" w:rsidRDefault="009B4411">
        <w:pPr>
          <w:pStyle w:val="llb"/>
          <w:jc w:val="center"/>
        </w:pPr>
        <w:r>
          <w:fldChar w:fldCharType="begin"/>
        </w:r>
        <w:r>
          <w:instrText>PAGE   \* MERGEFORMAT</w:instrText>
        </w:r>
        <w:r>
          <w:fldChar w:fldCharType="separate"/>
        </w:r>
        <w:r>
          <w:t>2</w:t>
        </w:r>
        <w:r>
          <w:fldChar w:fldCharType="end"/>
        </w:r>
      </w:p>
    </w:sdtContent>
  </w:sdt>
  <w:p w14:paraId="6EA88F7F" w14:textId="77777777" w:rsidR="009B4411" w:rsidRDefault="009B441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3914" w14:textId="77777777" w:rsidR="00EA2F49" w:rsidRDefault="00EA2F49" w:rsidP="009B4411">
      <w:pPr>
        <w:spacing w:after="0" w:line="240" w:lineRule="auto"/>
      </w:pPr>
      <w:r>
        <w:separator/>
      </w:r>
    </w:p>
  </w:footnote>
  <w:footnote w:type="continuationSeparator" w:id="0">
    <w:p w14:paraId="1C4FDD2F" w14:textId="77777777" w:rsidR="00EA2F49" w:rsidRDefault="00EA2F49" w:rsidP="009B4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3FF"/>
    <w:multiLevelType w:val="hybridMultilevel"/>
    <w:tmpl w:val="15D615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EA59CA"/>
    <w:multiLevelType w:val="hybridMultilevel"/>
    <w:tmpl w:val="BBC886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530FB3"/>
    <w:multiLevelType w:val="hybridMultilevel"/>
    <w:tmpl w:val="D3641C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1F4BE6"/>
    <w:multiLevelType w:val="hybridMultilevel"/>
    <w:tmpl w:val="0A5A7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91415A5"/>
    <w:multiLevelType w:val="hybridMultilevel"/>
    <w:tmpl w:val="1234B8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3EB6F63"/>
    <w:multiLevelType w:val="hybridMultilevel"/>
    <w:tmpl w:val="4370A914"/>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415C52"/>
    <w:multiLevelType w:val="hybridMultilevel"/>
    <w:tmpl w:val="E0220D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8E90CCF"/>
    <w:multiLevelType w:val="hybridMultilevel"/>
    <w:tmpl w:val="A5EA86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95D5F35"/>
    <w:multiLevelType w:val="hybridMultilevel"/>
    <w:tmpl w:val="6CD6C4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C21CC5"/>
    <w:multiLevelType w:val="hybridMultilevel"/>
    <w:tmpl w:val="E4704E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FF38C3"/>
    <w:multiLevelType w:val="hybridMultilevel"/>
    <w:tmpl w:val="AF9EC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093981"/>
    <w:multiLevelType w:val="hybridMultilevel"/>
    <w:tmpl w:val="A6245A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DA764AE"/>
    <w:multiLevelType w:val="hybridMultilevel"/>
    <w:tmpl w:val="81925A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2A20A82"/>
    <w:multiLevelType w:val="hybridMultilevel"/>
    <w:tmpl w:val="A9DAB7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30E29DE"/>
    <w:multiLevelType w:val="hybridMultilevel"/>
    <w:tmpl w:val="D7FC5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A6E235C"/>
    <w:multiLevelType w:val="hybridMultilevel"/>
    <w:tmpl w:val="8D848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16D1B22"/>
    <w:multiLevelType w:val="hybridMultilevel"/>
    <w:tmpl w:val="2130AC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802BD0"/>
    <w:multiLevelType w:val="hybridMultilevel"/>
    <w:tmpl w:val="0BB2E8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F4D6897"/>
    <w:multiLevelType w:val="hybridMultilevel"/>
    <w:tmpl w:val="51929F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F68715F"/>
    <w:multiLevelType w:val="hybridMultilevel"/>
    <w:tmpl w:val="1458F4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1041E3B"/>
    <w:multiLevelType w:val="hybridMultilevel"/>
    <w:tmpl w:val="D868B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2D3771D"/>
    <w:multiLevelType w:val="hybridMultilevel"/>
    <w:tmpl w:val="AA340E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30F027C"/>
    <w:multiLevelType w:val="hybridMultilevel"/>
    <w:tmpl w:val="5E10F2F8"/>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7D3CBB"/>
    <w:multiLevelType w:val="hybridMultilevel"/>
    <w:tmpl w:val="226CE2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793BE4"/>
    <w:multiLevelType w:val="hybridMultilevel"/>
    <w:tmpl w:val="BDDC48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8164157"/>
    <w:multiLevelType w:val="hybridMultilevel"/>
    <w:tmpl w:val="C130C7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89C3B53"/>
    <w:multiLevelType w:val="hybridMultilevel"/>
    <w:tmpl w:val="2124E2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B792256"/>
    <w:multiLevelType w:val="hybridMultilevel"/>
    <w:tmpl w:val="E8B877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2115084">
    <w:abstractNumId w:val="11"/>
  </w:num>
  <w:num w:numId="2" w16cid:durableId="57214193">
    <w:abstractNumId w:val="8"/>
  </w:num>
  <w:num w:numId="3" w16cid:durableId="855659645">
    <w:abstractNumId w:val="25"/>
  </w:num>
  <w:num w:numId="4" w16cid:durableId="1124884630">
    <w:abstractNumId w:val="2"/>
  </w:num>
  <w:num w:numId="5" w16cid:durableId="1028868251">
    <w:abstractNumId w:val="3"/>
  </w:num>
  <w:num w:numId="6" w16cid:durableId="2123837118">
    <w:abstractNumId w:val="27"/>
  </w:num>
  <w:num w:numId="7" w16cid:durableId="1270163655">
    <w:abstractNumId w:val="1"/>
  </w:num>
  <w:num w:numId="8" w16cid:durableId="1584561839">
    <w:abstractNumId w:val="13"/>
  </w:num>
  <w:num w:numId="9" w16cid:durableId="524946899">
    <w:abstractNumId w:val="0"/>
  </w:num>
  <w:num w:numId="10" w16cid:durableId="1890220529">
    <w:abstractNumId w:val="17"/>
  </w:num>
  <w:num w:numId="11" w16cid:durableId="1493254496">
    <w:abstractNumId w:val="15"/>
  </w:num>
  <w:num w:numId="12" w16cid:durableId="1693335720">
    <w:abstractNumId w:val="9"/>
  </w:num>
  <w:num w:numId="13" w16cid:durableId="1160805165">
    <w:abstractNumId w:val="6"/>
  </w:num>
  <w:num w:numId="14" w16cid:durableId="988899660">
    <w:abstractNumId w:val="18"/>
  </w:num>
  <w:num w:numId="15" w16cid:durableId="433021646">
    <w:abstractNumId w:val="10"/>
  </w:num>
  <w:num w:numId="16" w16cid:durableId="116485592">
    <w:abstractNumId w:val="12"/>
  </w:num>
  <w:num w:numId="17" w16cid:durableId="2141530563">
    <w:abstractNumId w:val="16"/>
  </w:num>
  <w:num w:numId="18" w16cid:durableId="1181509163">
    <w:abstractNumId w:val="19"/>
  </w:num>
  <w:num w:numId="19" w16cid:durableId="1599828183">
    <w:abstractNumId w:val="14"/>
  </w:num>
  <w:num w:numId="20" w16cid:durableId="570189696">
    <w:abstractNumId w:val="21"/>
  </w:num>
  <w:num w:numId="21" w16cid:durableId="932477072">
    <w:abstractNumId w:val="26"/>
  </w:num>
  <w:num w:numId="22" w16cid:durableId="284893186">
    <w:abstractNumId w:val="4"/>
  </w:num>
  <w:num w:numId="23" w16cid:durableId="1330479061">
    <w:abstractNumId w:val="24"/>
  </w:num>
  <w:num w:numId="24" w16cid:durableId="1773891546">
    <w:abstractNumId w:val="20"/>
  </w:num>
  <w:num w:numId="25" w16cid:durableId="1966958937">
    <w:abstractNumId w:val="7"/>
  </w:num>
  <w:num w:numId="26" w16cid:durableId="281957390">
    <w:abstractNumId w:val="22"/>
  </w:num>
  <w:num w:numId="27" w16cid:durableId="1908300776">
    <w:abstractNumId w:val="5"/>
  </w:num>
  <w:num w:numId="28" w16cid:durableId="19591395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F3"/>
    <w:rsid w:val="00017F53"/>
    <w:rsid w:val="000621CD"/>
    <w:rsid w:val="000966F3"/>
    <w:rsid w:val="000C0340"/>
    <w:rsid w:val="000C2682"/>
    <w:rsid w:val="000E175D"/>
    <w:rsid w:val="000E2D11"/>
    <w:rsid w:val="00106ACE"/>
    <w:rsid w:val="001450AF"/>
    <w:rsid w:val="001C3559"/>
    <w:rsid w:val="00227254"/>
    <w:rsid w:val="00265823"/>
    <w:rsid w:val="002718A9"/>
    <w:rsid w:val="002805C7"/>
    <w:rsid w:val="0028067F"/>
    <w:rsid w:val="00287251"/>
    <w:rsid w:val="002A4FAB"/>
    <w:rsid w:val="002D6144"/>
    <w:rsid w:val="00303BBF"/>
    <w:rsid w:val="00353631"/>
    <w:rsid w:val="0035747F"/>
    <w:rsid w:val="003B5C86"/>
    <w:rsid w:val="00404EDC"/>
    <w:rsid w:val="00450D5E"/>
    <w:rsid w:val="0049054A"/>
    <w:rsid w:val="00492190"/>
    <w:rsid w:val="00577283"/>
    <w:rsid w:val="006B5320"/>
    <w:rsid w:val="006C3A5F"/>
    <w:rsid w:val="00701DF9"/>
    <w:rsid w:val="0079284A"/>
    <w:rsid w:val="007B1A66"/>
    <w:rsid w:val="008401B1"/>
    <w:rsid w:val="00874EE1"/>
    <w:rsid w:val="008842E7"/>
    <w:rsid w:val="00911B4C"/>
    <w:rsid w:val="00926DE3"/>
    <w:rsid w:val="009B3EBE"/>
    <w:rsid w:val="009B4411"/>
    <w:rsid w:val="009C407F"/>
    <w:rsid w:val="009E6393"/>
    <w:rsid w:val="00A2345B"/>
    <w:rsid w:val="00A250D7"/>
    <w:rsid w:val="00A36F24"/>
    <w:rsid w:val="00A861A4"/>
    <w:rsid w:val="00A876AE"/>
    <w:rsid w:val="00AA739D"/>
    <w:rsid w:val="00AD3910"/>
    <w:rsid w:val="00AF6720"/>
    <w:rsid w:val="00B354A5"/>
    <w:rsid w:val="00BA3F79"/>
    <w:rsid w:val="00BE3FDC"/>
    <w:rsid w:val="00C127C3"/>
    <w:rsid w:val="00C35C2A"/>
    <w:rsid w:val="00C91F30"/>
    <w:rsid w:val="00CA447C"/>
    <w:rsid w:val="00D15A2D"/>
    <w:rsid w:val="00D61AB0"/>
    <w:rsid w:val="00D83CD7"/>
    <w:rsid w:val="00DC4AFE"/>
    <w:rsid w:val="00DC6FE1"/>
    <w:rsid w:val="00DF01EA"/>
    <w:rsid w:val="00E06E82"/>
    <w:rsid w:val="00E107BF"/>
    <w:rsid w:val="00E210C7"/>
    <w:rsid w:val="00E43DC4"/>
    <w:rsid w:val="00E82A46"/>
    <w:rsid w:val="00EA2F49"/>
    <w:rsid w:val="00EB442F"/>
    <w:rsid w:val="00F56626"/>
    <w:rsid w:val="00F57DD1"/>
    <w:rsid w:val="00FD494E"/>
    <w:rsid w:val="00FE1E3A"/>
    <w:rsid w:val="00FE282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BE54"/>
  <w15:chartTrackingRefBased/>
  <w15:docId w15:val="{EE877BDB-F23A-4CD0-AAAF-A4CFE7FD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B4411"/>
    <w:rPr>
      <w:sz w:val="24"/>
    </w:rPr>
  </w:style>
  <w:style w:type="paragraph" w:styleId="Cmsor1">
    <w:name w:val="heading 1"/>
    <w:basedOn w:val="Norml"/>
    <w:next w:val="Norml"/>
    <w:link w:val="Cmsor1Char"/>
    <w:uiPriority w:val="9"/>
    <w:qFormat/>
    <w:rsid w:val="00096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96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966F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966F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966F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966F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966F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966F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966F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966F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966F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966F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966F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966F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966F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966F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966F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966F3"/>
    <w:rPr>
      <w:rFonts w:eastAsiaTheme="majorEastAsia" w:cstheme="majorBidi"/>
      <w:color w:val="272727" w:themeColor="text1" w:themeTint="D8"/>
    </w:rPr>
  </w:style>
  <w:style w:type="paragraph" w:styleId="Cm">
    <w:name w:val="Title"/>
    <w:basedOn w:val="Norml"/>
    <w:next w:val="Norml"/>
    <w:link w:val="CmChar"/>
    <w:uiPriority w:val="10"/>
    <w:qFormat/>
    <w:rsid w:val="0009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966F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966F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966F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966F3"/>
    <w:pPr>
      <w:spacing w:before="160"/>
      <w:jc w:val="center"/>
    </w:pPr>
    <w:rPr>
      <w:i/>
      <w:iCs/>
      <w:color w:val="404040" w:themeColor="text1" w:themeTint="BF"/>
    </w:rPr>
  </w:style>
  <w:style w:type="character" w:customStyle="1" w:styleId="IdzetChar">
    <w:name w:val="Idézet Char"/>
    <w:basedOn w:val="Bekezdsalapbettpusa"/>
    <w:link w:val="Idzet"/>
    <w:uiPriority w:val="29"/>
    <w:rsid w:val="000966F3"/>
    <w:rPr>
      <w:i/>
      <w:iCs/>
      <w:color w:val="404040" w:themeColor="text1" w:themeTint="BF"/>
    </w:rPr>
  </w:style>
  <w:style w:type="paragraph" w:styleId="Listaszerbekezds">
    <w:name w:val="List Paragraph"/>
    <w:basedOn w:val="Norml"/>
    <w:uiPriority w:val="34"/>
    <w:qFormat/>
    <w:rsid w:val="000966F3"/>
    <w:pPr>
      <w:ind w:left="720"/>
      <w:contextualSpacing/>
    </w:pPr>
  </w:style>
  <w:style w:type="character" w:styleId="Erskiemels">
    <w:name w:val="Intense Emphasis"/>
    <w:basedOn w:val="Bekezdsalapbettpusa"/>
    <w:uiPriority w:val="21"/>
    <w:qFormat/>
    <w:rsid w:val="000966F3"/>
    <w:rPr>
      <w:i/>
      <w:iCs/>
      <w:color w:val="0F4761" w:themeColor="accent1" w:themeShade="BF"/>
    </w:rPr>
  </w:style>
  <w:style w:type="paragraph" w:styleId="Kiemeltidzet">
    <w:name w:val="Intense Quote"/>
    <w:basedOn w:val="Norml"/>
    <w:next w:val="Norml"/>
    <w:link w:val="KiemeltidzetChar"/>
    <w:uiPriority w:val="30"/>
    <w:qFormat/>
    <w:rsid w:val="00096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966F3"/>
    <w:rPr>
      <w:i/>
      <w:iCs/>
      <w:color w:val="0F4761" w:themeColor="accent1" w:themeShade="BF"/>
    </w:rPr>
  </w:style>
  <w:style w:type="character" w:styleId="Ershivatkozs">
    <w:name w:val="Intense Reference"/>
    <w:basedOn w:val="Bekezdsalapbettpusa"/>
    <w:uiPriority w:val="32"/>
    <w:qFormat/>
    <w:rsid w:val="000966F3"/>
    <w:rPr>
      <w:b/>
      <w:bCs/>
      <w:smallCaps/>
      <w:color w:val="0F4761" w:themeColor="accent1" w:themeShade="BF"/>
      <w:spacing w:val="5"/>
    </w:rPr>
  </w:style>
  <w:style w:type="paragraph" w:styleId="Kpalrs">
    <w:name w:val="caption"/>
    <w:basedOn w:val="Norml"/>
    <w:next w:val="Norml"/>
    <w:uiPriority w:val="35"/>
    <w:unhideWhenUsed/>
    <w:qFormat/>
    <w:rsid w:val="00B354A5"/>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9B4411"/>
    <w:pPr>
      <w:spacing w:after="0"/>
    </w:pPr>
  </w:style>
  <w:style w:type="character" w:styleId="Hiperhivatkozs">
    <w:name w:val="Hyperlink"/>
    <w:basedOn w:val="Bekezdsalapbettpusa"/>
    <w:uiPriority w:val="99"/>
    <w:unhideWhenUsed/>
    <w:rsid w:val="009B4411"/>
    <w:rPr>
      <w:color w:val="467886" w:themeColor="hyperlink"/>
      <w:u w:val="single"/>
    </w:rPr>
  </w:style>
  <w:style w:type="paragraph" w:styleId="Lbjegyzetszveg">
    <w:name w:val="footnote text"/>
    <w:basedOn w:val="Norml"/>
    <w:link w:val="LbjegyzetszvegChar"/>
    <w:uiPriority w:val="99"/>
    <w:semiHidden/>
    <w:unhideWhenUsed/>
    <w:rsid w:val="009B441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4411"/>
    <w:rPr>
      <w:sz w:val="20"/>
      <w:szCs w:val="20"/>
    </w:rPr>
  </w:style>
  <w:style w:type="character" w:styleId="Lbjegyzet-hivatkozs">
    <w:name w:val="footnote reference"/>
    <w:basedOn w:val="Bekezdsalapbettpusa"/>
    <w:uiPriority w:val="99"/>
    <w:semiHidden/>
    <w:unhideWhenUsed/>
    <w:rsid w:val="009B4411"/>
    <w:rPr>
      <w:vertAlign w:val="superscript"/>
    </w:rPr>
  </w:style>
  <w:style w:type="paragraph" w:styleId="lfej">
    <w:name w:val="header"/>
    <w:basedOn w:val="Norml"/>
    <w:link w:val="lfejChar"/>
    <w:uiPriority w:val="99"/>
    <w:unhideWhenUsed/>
    <w:rsid w:val="009B4411"/>
    <w:pPr>
      <w:tabs>
        <w:tab w:val="center" w:pos="4536"/>
        <w:tab w:val="right" w:pos="9072"/>
      </w:tabs>
      <w:spacing w:after="0" w:line="240" w:lineRule="auto"/>
    </w:pPr>
  </w:style>
  <w:style w:type="character" w:customStyle="1" w:styleId="lfejChar">
    <w:name w:val="Élőfej Char"/>
    <w:basedOn w:val="Bekezdsalapbettpusa"/>
    <w:link w:val="lfej"/>
    <w:uiPriority w:val="99"/>
    <w:rsid w:val="009B4411"/>
  </w:style>
  <w:style w:type="paragraph" w:styleId="llb">
    <w:name w:val="footer"/>
    <w:basedOn w:val="Norml"/>
    <w:link w:val="llbChar"/>
    <w:uiPriority w:val="99"/>
    <w:unhideWhenUsed/>
    <w:rsid w:val="009B4411"/>
    <w:pPr>
      <w:tabs>
        <w:tab w:val="center" w:pos="4536"/>
        <w:tab w:val="right" w:pos="9072"/>
      </w:tabs>
      <w:spacing w:after="0" w:line="240" w:lineRule="auto"/>
    </w:pPr>
  </w:style>
  <w:style w:type="character" w:customStyle="1" w:styleId="llbChar">
    <w:name w:val="Élőláb Char"/>
    <w:basedOn w:val="Bekezdsalapbettpusa"/>
    <w:link w:val="llb"/>
    <w:uiPriority w:val="99"/>
    <w:rsid w:val="009B4411"/>
  </w:style>
  <w:style w:type="paragraph" w:styleId="Vltozat">
    <w:name w:val="Revision"/>
    <w:hidden/>
    <w:uiPriority w:val="99"/>
    <w:semiHidden/>
    <w:rsid w:val="0035747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24D4-C778-4E4A-974B-1645F588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36</Pages>
  <Words>9856</Words>
  <Characters>68012</Characters>
  <Application>Microsoft Office Word</Application>
  <DocSecurity>0</DocSecurity>
  <Lines>566</Lines>
  <Paragraphs>155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Sváb Zoltán</dc:creator>
  <cp:keywords/>
  <dc:description/>
  <cp:lastModifiedBy>László Pitlik</cp:lastModifiedBy>
  <cp:revision>4</cp:revision>
  <dcterms:created xsi:type="dcterms:W3CDTF">2026-02-18T18:16:00Z</dcterms:created>
  <dcterms:modified xsi:type="dcterms:W3CDTF">2026-03-02T06:00:00Z</dcterms:modified>
</cp:coreProperties>
</file>