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77EA" w14:textId="77777777" w:rsidR="00490652" w:rsidRPr="00815957" w:rsidRDefault="00490652" w:rsidP="00490652">
      <w:pPr>
        <w:spacing w:after="3600"/>
        <w:rPr>
          <w:rFonts w:ascii="Times New Roman" w:hAnsi="Times New Roman" w:cs="Times New Roman"/>
          <w:b/>
          <w:sz w:val="32"/>
          <w:szCs w:val="28"/>
        </w:rPr>
      </w:pPr>
      <w:r w:rsidRPr="00815957">
        <w:rPr>
          <w:rFonts w:ascii="Times New Roman" w:hAnsi="Times New Roman" w:cs="Times New Roman"/>
          <w:b/>
          <w:sz w:val="32"/>
          <w:szCs w:val="28"/>
        </w:rPr>
        <w:t>Kodolányi János Egyetem</w:t>
      </w:r>
    </w:p>
    <w:p w14:paraId="6C910E2B" w14:textId="77777777" w:rsidR="00490652" w:rsidRPr="00815957" w:rsidRDefault="00490652" w:rsidP="006644A5">
      <w:pPr>
        <w:spacing w:after="360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15957">
        <w:rPr>
          <w:rFonts w:ascii="Times New Roman" w:hAnsi="Times New Roman" w:cs="Times New Roman"/>
          <w:b/>
          <w:sz w:val="48"/>
          <w:szCs w:val="28"/>
        </w:rPr>
        <w:t>SZAKDOLGOZAT</w:t>
      </w:r>
    </w:p>
    <w:p w14:paraId="13D97060" w14:textId="77777777" w:rsidR="006644A5" w:rsidRPr="00815957" w:rsidRDefault="006644A5" w:rsidP="006644A5">
      <w:pPr>
        <w:spacing w:after="40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815957">
        <w:rPr>
          <w:rFonts w:ascii="Times New Roman" w:hAnsi="Times New Roman" w:cs="Times New Roman"/>
          <w:b/>
          <w:sz w:val="32"/>
          <w:szCs w:val="28"/>
        </w:rPr>
        <w:t>TÓBIÁS BENCE TIBOR</w:t>
      </w:r>
    </w:p>
    <w:p w14:paraId="17B8C3F5" w14:textId="77777777" w:rsidR="006644A5" w:rsidRPr="00815957" w:rsidRDefault="006644A5" w:rsidP="006644A5">
      <w:pPr>
        <w:spacing w:after="3000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815957">
        <w:rPr>
          <w:rFonts w:ascii="Times New Roman" w:hAnsi="Times New Roman" w:cs="Times New Roman"/>
          <w:b/>
          <w:sz w:val="32"/>
          <w:szCs w:val="28"/>
        </w:rPr>
        <w:t>Üzemmérnök-informatikus</w:t>
      </w:r>
    </w:p>
    <w:p w14:paraId="26424082" w14:textId="77777777" w:rsidR="006644A5" w:rsidRPr="00815957" w:rsidRDefault="006644A5" w:rsidP="006644A5">
      <w:pPr>
        <w:spacing w:after="4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15957">
        <w:rPr>
          <w:rFonts w:ascii="Times New Roman" w:hAnsi="Times New Roman" w:cs="Times New Roman"/>
          <w:b/>
          <w:sz w:val="32"/>
          <w:szCs w:val="28"/>
        </w:rPr>
        <w:t>Budapest</w:t>
      </w:r>
    </w:p>
    <w:p w14:paraId="56B17F09" w14:textId="77777777" w:rsidR="009C096B" w:rsidRPr="00815957" w:rsidRDefault="002D2CC5" w:rsidP="009C096B">
      <w:pPr>
        <w:spacing w:after="84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15957">
        <w:rPr>
          <w:rFonts w:ascii="Times New Roman" w:hAnsi="Times New Roman" w:cs="Times New Roman"/>
          <w:b/>
          <w:sz w:val="32"/>
          <w:szCs w:val="28"/>
        </w:rPr>
        <w:t>2026</w:t>
      </w:r>
    </w:p>
    <w:p w14:paraId="726364DE" w14:textId="77777777" w:rsidR="006644A5" w:rsidRPr="00815957" w:rsidRDefault="006644A5" w:rsidP="009C096B">
      <w:pPr>
        <w:spacing w:after="40"/>
        <w:rPr>
          <w:rFonts w:ascii="Times New Roman" w:hAnsi="Times New Roman" w:cs="Times New Roman"/>
          <w:b/>
          <w:sz w:val="32"/>
          <w:szCs w:val="28"/>
        </w:rPr>
      </w:pPr>
      <w:r w:rsidRPr="00815957">
        <w:rPr>
          <w:rFonts w:ascii="Times New Roman" w:hAnsi="Times New Roman" w:cs="Times New Roman"/>
          <w:b/>
          <w:sz w:val="32"/>
          <w:szCs w:val="28"/>
        </w:rPr>
        <w:lastRenderedPageBreak/>
        <w:t>Kodolányi János Egyetem</w:t>
      </w:r>
    </w:p>
    <w:p w14:paraId="6A21885D" w14:textId="77777777" w:rsidR="006644A5" w:rsidRPr="00815957" w:rsidRDefault="006644A5" w:rsidP="006644A5">
      <w:pPr>
        <w:spacing w:after="3600"/>
        <w:rPr>
          <w:rFonts w:ascii="Times New Roman" w:hAnsi="Times New Roman" w:cs="Times New Roman"/>
          <w:b/>
          <w:sz w:val="32"/>
          <w:szCs w:val="28"/>
        </w:rPr>
      </w:pPr>
      <w:r w:rsidRPr="00815957">
        <w:rPr>
          <w:rFonts w:ascii="Times New Roman" w:hAnsi="Times New Roman" w:cs="Times New Roman"/>
          <w:b/>
          <w:sz w:val="32"/>
          <w:szCs w:val="28"/>
        </w:rPr>
        <w:t>Alkalmazott Kommunikáció Tanulmányok Tanszék</w:t>
      </w:r>
    </w:p>
    <w:p w14:paraId="23795165" w14:textId="77777777" w:rsidR="006644A5" w:rsidRPr="00815957" w:rsidRDefault="006644A5" w:rsidP="006644A5">
      <w:pPr>
        <w:spacing w:after="216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15957">
        <w:rPr>
          <w:rFonts w:ascii="Times New Roman" w:hAnsi="Times New Roman" w:cs="Times New Roman"/>
          <w:b/>
          <w:sz w:val="48"/>
          <w:szCs w:val="28"/>
        </w:rPr>
        <w:t>Nyomtatószerver és Active Directory létrehozása, konfigurálása</w:t>
      </w:r>
    </w:p>
    <w:p w14:paraId="003461F8" w14:textId="77777777" w:rsidR="006644A5" w:rsidRPr="00815957" w:rsidRDefault="006644A5" w:rsidP="00E9372B">
      <w:pPr>
        <w:spacing w:after="1080"/>
        <w:rPr>
          <w:rFonts w:ascii="Times New Roman" w:hAnsi="Times New Roman" w:cs="Times New Roman"/>
          <w:b/>
          <w:sz w:val="32"/>
          <w:szCs w:val="28"/>
        </w:rPr>
      </w:pPr>
      <w:r w:rsidRPr="00815957">
        <w:rPr>
          <w:rFonts w:ascii="Times New Roman" w:hAnsi="Times New Roman" w:cs="Times New Roman"/>
          <w:b/>
          <w:sz w:val="32"/>
          <w:szCs w:val="28"/>
        </w:rPr>
        <w:t>Konzulens: Dr. Pitlik László</w:t>
      </w:r>
    </w:p>
    <w:p w14:paraId="749F0523" w14:textId="77777777" w:rsidR="006644A5" w:rsidRPr="00815957" w:rsidRDefault="006644A5" w:rsidP="00E9372B">
      <w:pPr>
        <w:spacing w:after="240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815957">
        <w:rPr>
          <w:rFonts w:ascii="Times New Roman" w:hAnsi="Times New Roman" w:cs="Times New Roman"/>
          <w:b/>
          <w:sz w:val="32"/>
          <w:szCs w:val="28"/>
        </w:rPr>
        <w:t>Készítette: Tóbiás Bence Tibor</w:t>
      </w:r>
    </w:p>
    <w:p w14:paraId="139509B4" w14:textId="77777777" w:rsidR="006644A5" w:rsidRPr="00815957" w:rsidRDefault="006644A5" w:rsidP="002D2CC5">
      <w:pPr>
        <w:spacing w:after="1920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815957">
        <w:rPr>
          <w:rFonts w:ascii="Times New Roman" w:hAnsi="Times New Roman" w:cs="Times New Roman"/>
          <w:b/>
          <w:sz w:val="32"/>
          <w:szCs w:val="28"/>
        </w:rPr>
        <w:t>Üzemmérnök-informatikus</w:t>
      </w:r>
    </w:p>
    <w:p w14:paraId="57A1F529" w14:textId="77777777" w:rsidR="002D2CC5" w:rsidRPr="00815957" w:rsidRDefault="002D2CC5" w:rsidP="002D2CC5">
      <w:pPr>
        <w:spacing w:after="4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15957">
        <w:rPr>
          <w:rFonts w:ascii="Times New Roman" w:hAnsi="Times New Roman" w:cs="Times New Roman"/>
          <w:b/>
          <w:sz w:val="32"/>
          <w:szCs w:val="28"/>
        </w:rPr>
        <w:t>Budapest</w:t>
      </w:r>
    </w:p>
    <w:p w14:paraId="717B66CD" w14:textId="77777777" w:rsidR="009C096B" w:rsidRPr="00815957" w:rsidRDefault="002D2CC5" w:rsidP="002D2CC5">
      <w:pPr>
        <w:spacing w:after="840"/>
        <w:jc w:val="center"/>
        <w:rPr>
          <w:rFonts w:ascii="Times New Roman" w:hAnsi="Times New Roman" w:cs="Times New Roman"/>
          <w:b/>
          <w:sz w:val="32"/>
          <w:szCs w:val="28"/>
        </w:rPr>
        <w:sectPr w:rsidR="009C096B" w:rsidRPr="00815957" w:rsidSect="0044595C">
          <w:footerReference w:type="default" r:id="rId8"/>
          <w:footerReference w:type="firs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815957">
        <w:rPr>
          <w:rFonts w:ascii="Times New Roman" w:hAnsi="Times New Roman" w:cs="Times New Roman"/>
          <w:b/>
          <w:sz w:val="32"/>
          <w:szCs w:val="28"/>
        </w:rPr>
        <w:t>2026</w:t>
      </w: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</w:rPr>
        <w:id w:val="-1928716394"/>
        <w:docPartObj>
          <w:docPartGallery w:val="Table of Contents"/>
          <w:docPartUnique/>
        </w:docPartObj>
      </w:sdtPr>
      <w:sdtEndPr/>
      <w:sdtContent>
        <w:p w14:paraId="2623CA93" w14:textId="77777777" w:rsidR="0067745B" w:rsidRDefault="0067745B">
          <w:pPr>
            <w:pStyle w:val="Tartalomjegyzkcmsora"/>
            <w:rPr>
              <w:ins w:id="0" w:author="Lttd" w:date="2026-03-11T18:12:00Z" w16du:dateUtc="2026-03-11T17:12:00Z"/>
              <w:rFonts w:ascii="Times New Roman" w:hAnsi="Times New Roman" w:cs="Times New Roman"/>
            </w:rPr>
          </w:pPr>
          <w:r w:rsidRPr="00815957">
            <w:rPr>
              <w:rFonts w:ascii="Times New Roman" w:hAnsi="Times New Roman" w:cs="Times New Roman"/>
            </w:rPr>
            <w:t>Tartalomjegyzék</w:t>
          </w:r>
        </w:p>
        <w:p w14:paraId="06FAA0C8" w14:textId="02F1E4D2" w:rsidR="00735044" w:rsidRPr="00735044" w:rsidRDefault="00735044" w:rsidP="00735044">
          <w:pPr>
            <w:rPr>
              <w:lang w:eastAsia="hu-HU"/>
              <w:rPrChange w:id="1" w:author="Lttd" w:date="2026-03-11T18:12:00Z" w16du:dateUtc="2026-03-11T17:12:00Z">
                <w:rPr>
                  <w:rFonts w:ascii="Times New Roman" w:hAnsi="Times New Roman" w:cs="Times New Roman"/>
                </w:rPr>
              </w:rPrChange>
            </w:rPr>
            <w:pPrChange w:id="2" w:author="Lttd" w:date="2026-03-11T18:12:00Z" w16du:dateUtc="2026-03-11T17:12:00Z">
              <w:pPr>
                <w:pStyle w:val="Tartalomjegyzkcmsora"/>
              </w:pPr>
            </w:pPrChange>
          </w:pPr>
          <w:ins w:id="3" w:author="Lttd" w:date="2026-03-11T18:12:00Z" w16du:dateUtc="2026-03-11T17:12:00Z">
            <w:r>
              <w:rPr>
                <w:lang w:eastAsia="hu-HU"/>
              </w:rPr>
              <w:t>Amíg n</w:t>
            </w:r>
          </w:ins>
          <w:ins w:id="4" w:author="Lttd" w:date="2026-03-11T18:13:00Z" w16du:dateUtc="2026-03-11T17:13:00Z">
            <w:r>
              <w:rPr>
                <w:lang w:eastAsia="hu-HU"/>
              </w:rPr>
              <w:t>incs kész a teljes tartomjegyzék, nem sokat lehet értelmezni a részeket illetően… Egy puzzle esetén az egyes darabkák a teljes kép vélelme nélkül zömmel értéktelenek!</w:t>
            </w:r>
          </w:ins>
        </w:p>
        <w:p w14:paraId="461F25DF" w14:textId="77777777" w:rsidR="0067745B" w:rsidRPr="00815957" w:rsidRDefault="0067745B">
          <w:pPr>
            <w:pStyle w:val="TJ1"/>
            <w:rPr>
              <w:rFonts w:ascii="Times New Roman" w:hAnsi="Times New Roman"/>
            </w:rPr>
          </w:pPr>
          <w:r w:rsidRPr="00815957">
            <w:rPr>
              <w:rFonts w:ascii="Times New Roman" w:hAnsi="Times New Roman"/>
              <w:b/>
              <w:bCs/>
            </w:rPr>
            <w:t>1.Bevezetés</w:t>
          </w:r>
          <w:r w:rsidRPr="00815957">
            <w:rPr>
              <w:rFonts w:ascii="Times New Roman" w:hAnsi="Times New Roman"/>
            </w:rPr>
            <w:t xml:space="preserve"> </w:t>
          </w:r>
          <w:r w:rsidRPr="00815957">
            <w:rPr>
              <w:rFonts w:ascii="Times New Roman" w:hAnsi="Times New Roman"/>
            </w:rPr>
            <w:ptab w:relativeTo="margin" w:alignment="right" w:leader="dot"/>
          </w:r>
          <w:r w:rsidRPr="00815957">
            <w:rPr>
              <w:rFonts w:ascii="Times New Roman" w:hAnsi="Times New Roman"/>
              <w:b/>
              <w:bCs/>
            </w:rPr>
            <w:t>4</w:t>
          </w:r>
        </w:p>
        <w:p w14:paraId="33FCA5E4" w14:textId="77777777" w:rsidR="0067745B" w:rsidRPr="00815957" w:rsidRDefault="0067745B">
          <w:pPr>
            <w:pStyle w:val="TJ2"/>
            <w:ind w:left="216"/>
            <w:rPr>
              <w:rFonts w:ascii="Times New Roman" w:hAnsi="Times New Roman"/>
            </w:rPr>
          </w:pPr>
          <w:r w:rsidRPr="00815957">
            <w:rPr>
              <w:rFonts w:ascii="Times New Roman" w:hAnsi="Times New Roman"/>
            </w:rPr>
            <w:t>1.1 Probléma ismertetése</w:t>
          </w:r>
          <w:r w:rsidRPr="00815957">
            <w:rPr>
              <w:rFonts w:ascii="Times New Roman" w:hAnsi="Times New Roman"/>
            </w:rPr>
            <w:ptab w:relativeTo="margin" w:alignment="right" w:leader="dot"/>
          </w:r>
          <w:r w:rsidRPr="00815957">
            <w:rPr>
              <w:rFonts w:ascii="Times New Roman" w:hAnsi="Times New Roman"/>
            </w:rPr>
            <w:t>4</w:t>
          </w:r>
        </w:p>
        <w:p w14:paraId="7E74F969" w14:textId="5E0C6412" w:rsidR="0067745B" w:rsidRPr="00CD6065" w:rsidRDefault="0063183C" w:rsidP="00CD6065">
          <w:pPr>
            <w:pStyle w:val="TJ3"/>
          </w:pPr>
          <w:ins w:id="5" w:author="Lttd" w:date="2026-03-11T18:13:00Z" w16du:dateUtc="2026-03-11T17:13:00Z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C67FE94" wp14:editId="603C8E98">
                      <wp:simplePos x="0" y="0"/>
                      <wp:positionH relativeFrom="column">
                        <wp:posOffset>-104280</wp:posOffset>
                      </wp:positionH>
                      <wp:positionV relativeFrom="paragraph">
                        <wp:posOffset>-311688</wp:posOffset>
                      </wp:positionV>
                      <wp:extent cx="972720" cy="854280"/>
                      <wp:effectExtent l="76200" t="57150" r="75565" b="60325"/>
                      <wp:wrapNone/>
                      <wp:docPr id="1218635568" name="Szabadkéz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720" cy="854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18AE66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zabadkéz 1" o:spid="_x0000_s1026" type="#_x0000_t75" style="position:absolute;margin-left:-9.6pt;margin-top:-25.95pt;width:79.45pt;height:7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">
                      <v:imagedata r:id="rId11" o:title=""/>
                    </v:shape>
                  </w:pict>
                </mc:Fallback>
              </mc:AlternateContent>
            </w:r>
          </w:ins>
          <w:r w:rsidR="00CD6065" w:rsidRPr="00CD6065">
            <w:t>1.2 Megoldás a problémára</w:t>
          </w:r>
          <w:r w:rsidR="0067745B" w:rsidRPr="00CD6065">
            <w:ptab w:relativeTo="margin" w:alignment="right" w:leader="dot"/>
          </w:r>
          <w:r w:rsidR="00962AE0">
            <w:t>4</w:t>
          </w:r>
        </w:p>
        <w:p w14:paraId="68912C53" w14:textId="77777777" w:rsidR="0067745B" w:rsidRPr="00815957" w:rsidRDefault="002C031E">
          <w:pPr>
            <w:pStyle w:val="TJ1"/>
            <w:rPr>
              <w:rFonts w:ascii="Times New Roman" w:hAnsi="Times New Roman"/>
            </w:rPr>
          </w:pPr>
          <w:sdt>
            <w:sdtPr>
              <w:rPr>
                <w:rFonts w:ascii="Times New Roman" w:hAnsi="Times New Roman"/>
                <w:b/>
                <w:bCs/>
              </w:rPr>
              <w:id w:val="183865966"/>
              <w:placeholder>
                <w:docPart w:val="AD3C4593BA51451FA388E7A341736B59"/>
              </w:placeholder>
              <w:temporary/>
              <w:showingPlcHdr/>
            </w:sdtPr>
            <w:sdtEndPr/>
            <w:sdtContent>
              <w:r w:rsidR="0067745B" w:rsidRPr="00815957">
                <w:rPr>
                  <w:rFonts w:ascii="Times New Roman" w:hAnsi="Times New Roman"/>
                  <w:b/>
                  <w:bCs/>
                </w:rPr>
                <w:t>Ide írhatja a fejezet címét (1. szint)</w:t>
              </w:r>
            </w:sdtContent>
          </w:sdt>
          <w:r w:rsidR="0067745B" w:rsidRPr="00815957">
            <w:rPr>
              <w:rFonts w:ascii="Times New Roman" w:hAnsi="Times New Roman"/>
            </w:rPr>
            <w:ptab w:relativeTo="margin" w:alignment="right" w:leader="dot"/>
          </w:r>
          <w:r w:rsidR="00962AE0">
            <w:rPr>
              <w:rFonts w:ascii="Times New Roman" w:hAnsi="Times New Roman"/>
              <w:b/>
              <w:bCs/>
            </w:rPr>
            <w:t>4</w:t>
          </w:r>
        </w:p>
        <w:p w14:paraId="4AF2BCC1" w14:textId="77777777" w:rsidR="0067745B" w:rsidRPr="00815957" w:rsidRDefault="002C031E">
          <w:pPr>
            <w:pStyle w:val="TJ2"/>
            <w:ind w:left="216"/>
            <w:rPr>
              <w:rFonts w:ascii="Times New Roman" w:hAnsi="Times New Roman"/>
            </w:rPr>
          </w:pPr>
          <w:sdt>
            <w:sdtPr>
              <w:rPr>
                <w:rFonts w:ascii="Times New Roman" w:hAnsi="Times New Roman"/>
              </w:rPr>
              <w:id w:val="93059040"/>
              <w:placeholder>
                <w:docPart w:val="C552BAA7DB004FC59EEAE9D8BFA79C5B"/>
              </w:placeholder>
              <w:temporary/>
              <w:showingPlcHdr/>
            </w:sdtPr>
            <w:sdtEndPr/>
            <w:sdtContent>
              <w:r w:rsidR="0067745B" w:rsidRPr="00815957">
                <w:rPr>
                  <w:rFonts w:ascii="Times New Roman" w:hAnsi="Times New Roman"/>
                </w:rPr>
                <w:t>Ide írhatja a fejezet címét (2. szint)</w:t>
              </w:r>
            </w:sdtContent>
          </w:sdt>
          <w:r w:rsidR="0067745B" w:rsidRPr="00815957">
            <w:rPr>
              <w:rFonts w:ascii="Times New Roman" w:hAnsi="Times New Roman"/>
            </w:rPr>
            <w:ptab w:relativeTo="margin" w:alignment="right" w:leader="dot"/>
          </w:r>
          <w:r w:rsidR="00962AE0">
            <w:rPr>
              <w:rFonts w:ascii="Times New Roman" w:hAnsi="Times New Roman"/>
            </w:rPr>
            <w:t>4</w:t>
          </w:r>
        </w:p>
        <w:p w14:paraId="5D4009A2" w14:textId="77777777" w:rsidR="0067745B" w:rsidRPr="00623D3C" w:rsidRDefault="002C031E" w:rsidP="00623D3C">
          <w:pPr>
            <w:pStyle w:val="TJ3"/>
          </w:pPr>
          <w:sdt>
            <w:sdtPr>
              <w:id w:val="93059044"/>
              <w:placeholder>
                <w:docPart w:val="9B585794AA364A0CA5CAD1B42A83D41D"/>
              </w:placeholder>
              <w:temporary/>
              <w:showingPlcHdr/>
            </w:sdtPr>
            <w:sdtEndPr/>
            <w:sdtContent>
              <w:r w:rsidR="0067745B" w:rsidRPr="00815957">
                <w:t>Ide írhatja a fejezet címét (3. szint)</w:t>
              </w:r>
            </w:sdtContent>
          </w:sdt>
          <w:r w:rsidR="0067745B" w:rsidRPr="00815957">
            <w:ptab w:relativeTo="margin" w:alignment="right" w:leader="dot"/>
          </w:r>
          <w:r w:rsidR="00962AE0">
            <w:t>4</w:t>
          </w:r>
        </w:p>
      </w:sdtContent>
    </w:sdt>
    <w:p w14:paraId="7CBE7DAA" w14:textId="77777777" w:rsidR="00CF5EBE" w:rsidRPr="00815957" w:rsidRDefault="00CF5EBE">
      <w:pPr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  <w:lang w:eastAsia="hu-HU"/>
        </w:rPr>
      </w:pPr>
      <w:r w:rsidRPr="00815957">
        <w:rPr>
          <w:rFonts w:ascii="Times New Roman" w:hAnsi="Times New Roman" w:cs="Times New Roman"/>
        </w:rPr>
        <w:br w:type="page"/>
      </w:r>
    </w:p>
    <w:p w14:paraId="32E7DF97" w14:textId="77777777" w:rsidR="00CF5EBE" w:rsidRDefault="00CF5EBE" w:rsidP="00CF5EBE">
      <w:pPr>
        <w:pStyle w:val="Tartalomjegyzkcmsora"/>
        <w:outlineLvl w:val="0"/>
        <w:rPr>
          <w:rFonts w:ascii="Times New Roman" w:hAnsi="Times New Roman" w:cs="Times New Roman"/>
        </w:rPr>
      </w:pPr>
      <w:r w:rsidRPr="00815957">
        <w:rPr>
          <w:rFonts w:ascii="Times New Roman" w:hAnsi="Times New Roman" w:cs="Times New Roman"/>
        </w:rPr>
        <w:lastRenderedPageBreak/>
        <w:t>1.</w:t>
      </w:r>
      <w:r w:rsidR="0044595C" w:rsidRPr="00815957">
        <w:rPr>
          <w:rFonts w:ascii="Times New Roman" w:hAnsi="Times New Roman" w:cs="Times New Roman"/>
        </w:rPr>
        <w:t>Bevezetés</w:t>
      </w:r>
    </w:p>
    <w:p w14:paraId="5A087187" w14:textId="45DDEE6B" w:rsidR="00735044" w:rsidRPr="00735044" w:rsidRDefault="00735044" w:rsidP="00735044">
      <w:pPr>
        <w:rPr>
          <w:lang w:eastAsia="hu-HU"/>
        </w:rPr>
      </w:pPr>
      <w:ins w:id="6" w:author="Lttd" w:date="2026-03-11T18:12:00Z" w16du:dateUtc="2026-03-11T17:12:00Z">
        <w:r>
          <w:rPr>
            <w:lang w:eastAsia="hu-HU"/>
          </w:rPr>
          <w:t>Minden sorkizárt!</w:t>
        </w:r>
      </w:ins>
    </w:p>
    <w:p w14:paraId="04796F03" w14:textId="77777777" w:rsidR="0067745B" w:rsidRPr="00815957" w:rsidRDefault="00467A96" w:rsidP="00E167A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815957">
        <w:rPr>
          <w:rFonts w:ascii="Times New Roman" w:hAnsi="Times New Roman" w:cs="Times New Roman"/>
          <w:sz w:val="24"/>
          <w:szCs w:val="24"/>
        </w:rPr>
        <w:t xml:space="preserve">A szakdolgozat célja </w:t>
      </w:r>
      <w:r w:rsidR="001D5355" w:rsidRPr="00815957">
        <w:rPr>
          <w:rFonts w:ascii="Times New Roman" w:hAnsi="Times New Roman" w:cs="Times New Roman"/>
          <w:sz w:val="24"/>
          <w:szCs w:val="24"/>
        </w:rPr>
        <w:t>egy otthoni környezetben kialakított, virtualizációra épülő tesztrendszernek a bemutatása, amin belül egy Active Directory tartományvezérlő és egy nyomtatószerver kerül kialakításra. Célja az, hogy bemutassa, hogyan lehet központilag vezérelni a hálózati erőforrásokat és hogyan tudjuk elérhetővé tenni felhasználók számára a nyomtatókat</w:t>
      </w:r>
      <w:r w:rsidR="00815957">
        <w:rPr>
          <w:rFonts w:ascii="Times New Roman" w:hAnsi="Times New Roman" w:cs="Times New Roman"/>
          <w:sz w:val="24"/>
          <w:szCs w:val="24"/>
        </w:rPr>
        <w:t>.</w:t>
      </w:r>
    </w:p>
    <w:p w14:paraId="41A480AF" w14:textId="77777777" w:rsidR="0067745B" w:rsidRPr="00815957" w:rsidRDefault="0067745B" w:rsidP="0067745B">
      <w:pPr>
        <w:pStyle w:val="Tartalomjegyzkcmsora"/>
        <w:rPr>
          <w:rFonts w:ascii="Times New Roman" w:hAnsi="Times New Roman" w:cs="Times New Roman"/>
          <w:sz w:val="28"/>
        </w:rPr>
      </w:pPr>
      <w:r w:rsidRPr="00815957">
        <w:rPr>
          <w:rFonts w:ascii="Times New Roman" w:hAnsi="Times New Roman" w:cs="Times New Roman"/>
          <w:sz w:val="28"/>
        </w:rPr>
        <w:t>1.1 Probléma ismertetése</w:t>
      </w:r>
    </w:p>
    <w:p w14:paraId="5EE9950F" w14:textId="77777777" w:rsidR="0067745B" w:rsidRPr="00815957" w:rsidRDefault="0067745B" w:rsidP="0067745B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815957">
        <w:rPr>
          <w:rFonts w:ascii="Times New Roman" w:hAnsi="Times New Roman" w:cs="Times New Roman"/>
          <w:sz w:val="24"/>
          <w:szCs w:val="24"/>
          <w:lang w:eastAsia="hu-HU"/>
        </w:rPr>
        <w:t>Több kisebb informatikai infrastruktúrában a felhasználók és az elérhető erőforrások kezelése nem központilag történik, és ez megnehezíti a rendszergazdák feladatát, és növelik a konfigurációs hibáknak a lehetőségét.</w:t>
      </w:r>
      <w:r w:rsidR="000E3EF5" w:rsidRPr="0081595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4F01EA" w:rsidRPr="00815957">
        <w:rPr>
          <w:rFonts w:ascii="Times New Roman" w:hAnsi="Times New Roman" w:cs="Times New Roman"/>
          <w:sz w:val="24"/>
          <w:szCs w:val="24"/>
          <w:lang w:eastAsia="hu-HU"/>
        </w:rPr>
        <w:t>Időigényes, hogy minden eszközre egyesével kell fel telepíteni a hálózati nyomtatót. Kézi telepités során tisztában kell lenni az IP címével, illesztőprogram pontos megnevezésével, verziószámával, kézzel kell beállítani ugyanazt a beállítást, amit már korábban egy másik számitógépen elvégeztünk. Nagyobb felhasználói környezetben ez a rendszer nehezen karbantartható</w:t>
      </w:r>
      <w:r w:rsidR="00815957" w:rsidRPr="00815957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14:paraId="42085856" w14:textId="77777777" w:rsidR="00815957" w:rsidRPr="00815957" w:rsidRDefault="00815957" w:rsidP="00815957">
      <w:pPr>
        <w:pStyle w:val="Tartalomjegyzkcmsora"/>
        <w:rPr>
          <w:rFonts w:ascii="Times New Roman" w:hAnsi="Times New Roman" w:cs="Times New Roman"/>
          <w:sz w:val="28"/>
        </w:rPr>
      </w:pPr>
      <w:r w:rsidRPr="00815957">
        <w:rPr>
          <w:rFonts w:ascii="Times New Roman" w:hAnsi="Times New Roman" w:cs="Times New Roman"/>
          <w:sz w:val="28"/>
        </w:rPr>
        <w:t>1.2 Megoldás a problémára</w:t>
      </w:r>
    </w:p>
    <w:p w14:paraId="5531A6B2" w14:textId="77777777" w:rsidR="008E323B" w:rsidRPr="00815957" w:rsidRDefault="00815957" w:rsidP="008E323B">
      <w:pPr>
        <w:spacing w:after="0"/>
        <w:rPr>
          <w:rFonts w:ascii="Times New Roman" w:hAnsi="Times New Roman" w:cs="Times New Roman"/>
          <w:sz w:val="24"/>
          <w:lang w:eastAsia="hu-HU"/>
        </w:rPr>
      </w:pPr>
      <w:r>
        <w:rPr>
          <w:rFonts w:ascii="Times New Roman" w:hAnsi="Times New Roman" w:cs="Times New Roman"/>
          <w:sz w:val="24"/>
          <w:lang w:eastAsia="hu-HU"/>
        </w:rPr>
        <w:t xml:space="preserve">Az ismertetett probléma megoldására egy virtualizált szerver infrastruktúrára van szükség, amely lehetővé teszi hálózati erőforrásaink egységes kezelését, telepitését. Rendszer alapját egy Hyper-V virtualizációs környezet képezi, ami lehetővé teszi, hogy egy fizikai eszközön több virtuális szerver futtatása tudjon megvalósulni. </w:t>
      </w:r>
      <w:r w:rsidR="005A05FC">
        <w:rPr>
          <w:rFonts w:ascii="Times New Roman" w:hAnsi="Times New Roman" w:cs="Times New Roman"/>
          <w:sz w:val="24"/>
          <w:lang w:eastAsia="hu-HU"/>
        </w:rPr>
        <w:t>Egyik fő előnye, hogy költséghatékony, mert nem kell több számitógépet beszerezni külön-külön a szerverekhez</w:t>
      </w:r>
      <w:r w:rsidR="00744C88">
        <w:rPr>
          <w:rFonts w:ascii="Times New Roman" w:hAnsi="Times New Roman" w:cs="Times New Roman"/>
          <w:sz w:val="24"/>
          <w:lang w:eastAsia="hu-HU"/>
        </w:rPr>
        <w:t>, másik pozitívum</w:t>
      </w:r>
      <w:r w:rsidR="003E5366">
        <w:rPr>
          <w:rFonts w:ascii="Times New Roman" w:hAnsi="Times New Roman" w:cs="Times New Roman"/>
          <w:sz w:val="24"/>
          <w:lang w:eastAsia="hu-HU"/>
        </w:rPr>
        <w:t>a</w:t>
      </w:r>
      <w:r w:rsidR="00744C88">
        <w:rPr>
          <w:rFonts w:ascii="Times New Roman" w:hAnsi="Times New Roman" w:cs="Times New Roman"/>
          <w:sz w:val="24"/>
          <w:lang w:eastAsia="hu-HU"/>
        </w:rPr>
        <w:t>, hogy egyszerű a létrehozása.</w:t>
      </w:r>
      <w:r w:rsidR="005A05FC">
        <w:rPr>
          <w:rFonts w:ascii="Times New Roman" w:hAnsi="Times New Roman" w:cs="Times New Roman"/>
          <w:sz w:val="24"/>
          <w:lang w:eastAsia="hu-HU"/>
        </w:rPr>
        <w:t xml:space="preserve"> Másrészt pedig rugalmasan tudjuk kezelni a kiszolgálóinkat egy eszközről.</w:t>
      </w:r>
      <w:r w:rsidR="00744C88">
        <w:rPr>
          <w:rFonts w:ascii="Times New Roman" w:hAnsi="Times New Roman" w:cs="Times New Roman"/>
          <w:sz w:val="24"/>
          <w:lang w:eastAsia="hu-HU"/>
        </w:rPr>
        <w:t xml:space="preserve"> Rendszer fő alap eleme egy Active Directory tartományvezérlő, amely biztosítja a felhasználók központi kezelését, felhasználók tartományba szervezését, nyomtatókhoz való hozzáférés megfelelő szabályozását. A struktúrában egy külön nyomtató szerver kerül kialakításra, aminek segítségével kezeljük a hálózati nyomtatókat. Kezelésen belül értendő a nyomtatók megosztása hálózaton</w:t>
      </w:r>
      <w:r w:rsidR="004E177A">
        <w:rPr>
          <w:rFonts w:ascii="Times New Roman" w:hAnsi="Times New Roman" w:cs="Times New Roman"/>
          <w:sz w:val="24"/>
          <w:lang w:eastAsia="hu-HU"/>
        </w:rPr>
        <w:t>, konfigurálása, valamint az egységesített illesztőprogramok használata minden eszközön. A tartományi környezet lehetővé teszi számunkra, hogy a nyomtatók automatikusan települjenek a felhasználók számítógépére. Megoldása több módon kivitelezhető, úgynevezett Group Policy használatával, vagy hálózati megosztással. Erről szó fog esni a dolgozatban részletesebben kifejtve. Fő előnye, hogy automatizálva lesz a rendszer, igy ebből kifolyólag nincsen szükség a manuális telepítésre, gyorsítja a rendszergazdai munkavégzést. A kialakított infrastruktúrának köszönhetően több teszt is elvégezhető lesz majd. Néhány példaként említve, felhasználók tartományba történő beléptetése</w:t>
      </w:r>
      <w:r w:rsidR="000C4EB4">
        <w:rPr>
          <w:rFonts w:ascii="Times New Roman" w:hAnsi="Times New Roman" w:cs="Times New Roman"/>
          <w:sz w:val="24"/>
          <w:lang w:eastAsia="hu-HU"/>
        </w:rPr>
        <w:t>, nyomtatók elérhetőségének ellenőrzés</w:t>
      </w:r>
      <w:r w:rsidR="003E5366">
        <w:rPr>
          <w:rFonts w:ascii="Times New Roman" w:hAnsi="Times New Roman" w:cs="Times New Roman"/>
          <w:sz w:val="24"/>
          <w:lang w:eastAsia="hu-HU"/>
        </w:rPr>
        <w:t>e</w:t>
      </w:r>
      <w:r w:rsidR="000C4EB4">
        <w:rPr>
          <w:rFonts w:ascii="Times New Roman" w:hAnsi="Times New Roman" w:cs="Times New Roman"/>
          <w:sz w:val="24"/>
          <w:lang w:eastAsia="hu-HU"/>
        </w:rPr>
        <w:t>, automatikus telepité</w:t>
      </w:r>
      <w:r w:rsidR="003E5366">
        <w:rPr>
          <w:rFonts w:ascii="Times New Roman" w:hAnsi="Times New Roman" w:cs="Times New Roman"/>
          <w:sz w:val="24"/>
          <w:lang w:eastAsia="hu-HU"/>
        </w:rPr>
        <w:t>s folyamatnak a</w:t>
      </w:r>
      <w:r w:rsidR="000C4EB4">
        <w:rPr>
          <w:rFonts w:ascii="Times New Roman" w:hAnsi="Times New Roman" w:cs="Times New Roman"/>
          <w:sz w:val="24"/>
          <w:lang w:eastAsia="hu-HU"/>
        </w:rPr>
        <w:t xml:space="preserve"> vizsgálata. Tesztelés során igazolható lesz, hogy a rendszer működik és képes a hálózati eszközök központi kezelésére.</w:t>
      </w:r>
    </w:p>
    <w:sectPr w:rsidR="008E323B" w:rsidRPr="00815957" w:rsidSect="009C096B"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E4DB" w14:textId="77777777" w:rsidR="002C031E" w:rsidRDefault="002C031E" w:rsidP="009C096B">
      <w:pPr>
        <w:spacing w:after="0" w:line="240" w:lineRule="auto"/>
      </w:pPr>
      <w:r>
        <w:separator/>
      </w:r>
    </w:p>
  </w:endnote>
  <w:endnote w:type="continuationSeparator" w:id="0">
    <w:p w14:paraId="0FBC8F94" w14:textId="77777777" w:rsidR="002C031E" w:rsidRDefault="002C031E" w:rsidP="009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800472"/>
      <w:docPartObj>
        <w:docPartGallery w:val="Page Numbers (Bottom of Page)"/>
        <w:docPartUnique/>
      </w:docPartObj>
    </w:sdtPr>
    <w:sdtEndPr/>
    <w:sdtContent>
      <w:p w14:paraId="72488D5D" w14:textId="77777777" w:rsidR="004E177A" w:rsidRDefault="004E177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D3C">
          <w:rPr>
            <w:noProof/>
          </w:rPr>
          <w:t>4</w:t>
        </w:r>
        <w:r>
          <w:fldChar w:fldCharType="end"/>
        </w:r>
      </w:p>
    </w:sdtContent>
  </w:sdt>
  <w:p w14:paraId="64642DEE" w14:textId="77777777" w:rsidR="004E177A" w:rsidRDefault="004E177A" w:rsidP="0044595C">
    <w:pPr>
      <w:pStyle w:val="llb"/>
      <w:tabs>
        <w:tab w:val="clear" w:pos="4536"/>
        <w:tab w:val="clear" w:pos="9072"/>
        <w:tab w:val="left" w:pos="668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B12D" w14:textId="77777777" w:rsidR="004E177A" w:rsidRDefault="004E177A">
    <w:pPr>
      <w:pStyle w:val="llb"/>
      <w:jc w:val="right"/>
    </w:pPr>
  </w:p>
  <w:p w14:paraId="78A1C7D0" w14:textId="77777777" w:rsidR="004E177A" w:rsidRDefault="004E17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B78F" w14:textId="77777777" w:rsidR="002C031E" w:rsidRDefault="002C031E" w:rsidP="009C096B">
      <w:pPr>
        <w:spacing w:after="0" w:line="240" w:lineRule="auto"/>
      </w:pPr>
      <w:r>
        <w:separator/>
      </w:r>
    </w:p>
  </w:footnote>
  <w:footnote w:type="continuationSeparator" w:id="0">
    <w:p w14:paraId="2AC85E7D" w14:textId="77777777" w:rsidR="002C031E" w:rsidRDefault="002C031E" w:rsidP="009C0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B6188"/>
    <w:multiLevelType w:val="multilevel"/>
    <w:tmpl w:val="EA6E38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49C66663"/>
    <w:multiLevelType w:val="hybridMultilevel"/>
    <w:tmpl w:val="8A3E12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20001">
    <w:abstractNumId w:val="1"/>
  </w:num>
  <w:num w:numId="2" w16cid:durableId="11863616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74"/>
    <w:rsid w:val="000C4EB4"/>
    <w:rsid w:val="000E3EF5"/>
    <w:rsid w:val="00105F0A"/>
    <w:rsid w:val="001077F3"/>
    <w:rsid w:val="001D5355"/>
    <w:rsid w:val="002C031E"/>
    <w:rsid w:val="002D2CC5"/>
    <w:rsid w:val="003537D0"/>
    <w:rsid w:val="003E5366"/>
    <w:rsid w:val="0041502D"/>
    <w:rsid w:val="0044595C"/>
    <w:rsid w:val="00467A96"/>
    <w:rsid w:val="00470274"/>
    <w:rsid w:val="00490652"/>
    <w:rsid w:val="004E177A"/>
    <w:rsid w:val="004F01EA"/>
    <w:rsid w:val="005A05FC"/>
    <w:rsid w:val="00623D3C"/>
    <w:rsid w:val="0063183C"/>
    <w:rsid w:val="006644A5"/>
    <w:rsid w:val="00674AA0"/>
    <w:rsid w:val="0067745B"/>
    <w:rsid w:val="00735044"/>
    <w:rsid w:val="00744C88"/>
    <w:rsid w:val="007C10B9"/>
    <w:rsid w:val="00815957"/>
    <w:rsid w:val="00830218"/>
    <w:rsid w:val="00852A64"/>
    <w:rsid w:val="008E323B"/>
    <w:rsid w:val="00962AE0"/>
    <w:rsid w:val="009C096B"/>
    <w:rsid w:val="009C28CC"/>
    <w:rsid w:val="00A551CC"/>
    <w:rsid w:val="00B05A74"/>
    <w:rsid w:val="00CD6065"/>
    <w:rsid w:val="00CF5EBE"/>
    <w:rsid w:val="00E167AE"/>
    <w:rsid w:val="00E9372B"/>
    <w:rsid w:val="00F0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30450"/>
  <w15:chartTrackingRefBased/>
  <w15:docId w15:val="{51D21ACF-D267-40E2-B0DE-1DF09041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44A5"/>
  </w:style>
  <w:style w:type="paragraph" w:styleId="Cmsor1">
    <w:name w:val="heading 1"/>
    <w:basedOn w:val="Norml"/>
    <w:next w:val="Norml"/>
    <w:link w:val="Cmsor1Char"/>
    <w:uiPriority w:val="9"/>
    <w:qFormat/>
    <w:rsid w:val="003537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6644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644A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096B"/>
  </w:style>
  <w:style w:type="paragraph" w:styleId="llb">
    <w:name w:val="footer"/>
    <w:basedOn w:val="Norml"/>
    <w:link w:val="llb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096B"/>
  </w:style>
  <w:style w:type="character" w:customStyle="1" w:styleId="Cmsor1Char">
    <w:name w:val="Címsor 1 Char"/>
    <w:basedOn w:val="Bekezdsalapbettpusa"/>
    <w:link w:val="Cmsor1"/>
    <w:uiPriority w:val="9"/>
    <w:rsid w:val="003537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537D0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3537D0"/>
    <w:pPr>
      <w:spacing w:after="100"/>
      <w:ind w:left="220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3537D0"/>
    <w:pPr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CD6065"/>
    <w:pPr>
      <w:spacing w:after="100"/>
      <w:ind w:left="446"/>
    </w:pPr>
    <w:rPr>
      <w:rFonts w:ascii="Times New Roman" w:eastAsiaTheme="minorEastAsia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9C28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F5EBE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7350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3C4593BA51451FA388E7A341736B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F2DEF0-AE36-4117-AFD2-1BD3AC8A59E9}"/>
      </w:docPartPr>
      <w:docPartBody>
        <w:p w:rsidR="00276199" w:rsidRDefault="00276199" w:rsidP="00276199">
          <w:pPr>
            <w:pStyle w:val="AD3C4593BA51451FA388E7A341736B59"/>
          </w:pPr>
          <w:r>
            <w:t>Ide írhatja a fejezet címét (1. szint)</w:t>
          </w:r>
        </w:p>
      </w:docPartBody>
    </w:docPart>
    <w:docPart>
      <w:docPartPr>
        <w:name w:val="C552BAA7DB004FC59EEAE9D8BFA79C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B1A96A-7BF8-43CF-B4DA-0D0CA816B8C4}"/>
      </w:docPartPr>
      <w:docPartBody>
        <w:p w:rsidR="00276199" w:rsidRDefault="00276199" w:rsidP="00276199">
          <w:pPr>
            <w:pStyle w:val="C552BAA7DB004FC59EEAE9D8BFA79C5B"/>
          </w:pPr>
          <w:r>
            <w:t>Ide írhatja a fejezet címét (2. szint)</w:t>
          </w:r>
        </w:p>
      </w:docPartBody>
    </w:docPart>
    <w:docPart>
      <w:docPartPr>
        <w:name w:val="9B585794AA364A0CA5CAD1B42A83D4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648B1C-1D1E-4932-A6A9-5DA3DFF79114}"/>
      </w:docPartPr>
      <w:docPartBody>
        <w:p w:rsidR="00276199" w:rsidRDefault="00276199" w:rsidP="00276199">
          <w:pPr>
            <w:pStyle w:val="9B585794AA364A0CA5CAD1B42A83D41D"/>
          </w:pPr>
          <w:r>
            <w:t>Ide írhatja a fejezet címét (3. szint)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99"/>
    <w:rsid w:val="00276199"/>
    <w:rsid w:val="00746943"/>
    <w:rsid w:val="00B0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D3C4593BA51451FA388E7A341736B59">
    <w:name w:val="AD3C4593BA51451FA388E7A341736B59"/>
    <w:rsid w:val="00276199"/>
  </w:style>
  <w:style w:type="paragraph" w:customStyle="1" w:styleId="C552BAA7DB004FC59EEAE9D8BFA79C5B">
    <w:name w:val="C552BAA7DB004FC59EEAE9D8BFA79C5B"/>
    <w:rsid w:val="00276199"/>
  </w:style>
  <w:style w:type="paragraph" w:customStyle="1" w:styleId="9B585794AA364A0CA5CAD1B42A83D41D">
    <w:name w:val="9B585794AA364A0CA5CAD1B42A83D41D"/>
    <w:rsid w:val="002761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1T17:13:48.065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1475 123 24575,'-8'-1'0,"-1"0"0,1-1 0,0 0 0,0 0 0,-11-5 0,-8-2 0,-74-18 0,-3 5 0,1 3 0,-2 6 0,-163-1 0,167 13 0,37-1 0,0 3 0,-71 9 0,117-6 0,0 0 0,0 1 0,1 1 0,0 1 0,-24 12 0,30-13 0,0 0 0,1 1 0,-1 1 0,1-1 0,1 2 0,-1-1 0,2 1 0,-15 19 0,12-9 0,2 0 0,0 2 0,1-1 0,-8 34 0,5-19 0,-2 15 0,2 0 0,2 0 0,2 1 0,2 0 0,3 0 0,2 0 0,8 67 0,-1-74 0,3 0 0,0 0 0,3-1 0,2-1 0,2 0 0,1-1 0,2-1 0,2-1 0,32 44 0,-1-12 0,2-3 0,4-3 0,115 101 0,-81-90-1037,4-5 0,2-4 0,141 71 0,340 125-3874,-285-156 4825,-262-98 87,0-1 0,0-2 0,1-1 0,-1-2 0,1-1-1,0-2 1,42-4 0,-60 1 840,-1 0-1,0-1 1,0 0-1,0-2 1,-1 1-1,0-2 1,26-15-1,-23 11-522,-1-2 0,0 0 0,0-1 0,-2 0 0,19-23 0,-12 8-246,-1-1 0,-1 0 1,-2-2-1,-1 0 1,-1 0-1,16-58 0,-14 24-72,-3-1 0,-3-1 0,-3 1 0,-3-2 0,-3 1 0,-13-131 0,-96-404 0,93 539 0,-101-480 0,114 540-85,1 0 0,-1 0-1,0 0 1,-1 1 0,1-1-1,-1 0 1,1 1 0,-1-1-1,0 1 1,0 0 0,0-1-1,-1 1 1,1 0 0,-1 0-1,-4-3 1</inkml:trace>
</inkml:ink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79B19-AEBD-4559-AF84-4DEEBDD8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428</Words>
  <Characters>3125</Characters>
  <Application>Microsoft Office Word</Application>
  <DocSecurity>0</DocSecurity>
  <Lines>69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Tóbiás Bence</dc:creator>
  <cp:keywords/>
  <dc:description/>
  <cp:lastModifiedBy>Lttd</cp:lastModifiedBy>
  <cp:revision>22</cp:revision>
  <dcterms:created xsi:type="dcterms:W3CDTF">2026-03-09T21:18:00Z</dcterms:created>
  <dcterms:modified xsi:type="dcterms:W3CDTF">2026-03-11T17:13:00Z</dcterms:modified>
</cp:coreProperties>
</file>