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BC2F2" w14:textId="77777777" w:rsidR="00490652" w:rsidRPr="00832343" w:rsidRDefault="00490652" w:rsidP="00490652">
      <w:pPr>
        <w:spacing w:after="3600"/>
        <w:rPr>
          <w:rFonts w:cs="Times New Roman"/>
          <w:b/>
          <w:sz w:val="32"/>
          <w:szCs w:val="28"/>
        </w:rPr>
      </w:pPr>
      <w:r w:rsidRPr="00832343">
        <w:rPr>
          <w:rFonts w:cs="Times New Roman"/>
          <w:b/>
          <w:sz w:val="32"/>
          <w:szCs w:val="28"/>
        </w:rPr>
        <w:t>Kodolányi János Egyetem</w:t>
      </w:r>
    </w:p>
    <w:p w14:paraId="7D52615A" w14:textId="77777777" w:rsidR="00490652" w:rsidRPr="00832343" w:rsidRDefault="00490652" w:rsidP="006644A5">
      <w:pPr>
        <w:spacing w:after="3600"/>
        <w:jc w:val="center"/>
        <w:rPr>
          <w:rFonts w:cs="Times New Roman"/>
          <w:b/>
          <w:sz w:val="48"/>
          <w:szCs w:val="28"/>
        </w:rPr>
      </w:pPr>
      <w:r w:rsidRPr="00832343">
        <w:rPr>
          <w:rFonts w:cs="Times New Roman"/>
          <w:b/>
          <w:sz w:val="48"/>
          <w:szCs w:val="28"/>
        </w:rPr>
        <w:t>SZAKDOLGOZAT</w:t>
      </w:r>
    </w:p>
    <w:p w14:paraId="5C6DB6AD" w14:textId="77777777" w:rsidR="006644A5" w:rsidRPr="00832343" w:rsidRDefault="006644A5" w:rsidP="006644A5">
      <w:pPr>
        <w:spacing w:after="40"/>
        <w:jc w:val="right"/>
        <w:rPr>
          <w:rFonts w:cs="Times New Roman"/>
          <w:b/>
          <w:sz w:val="32"/>
          <w:szCs w:val="28"/>
        </w:rPr>
      </w:pPr>
      <w:r w:rsidRPr="00832343">
        <w:rPr>
          <w:rFonts w:cs="Times New Roman"/>
          <w:b/>
          <w:sz w:val="32"/>
          <w:szCs w:val="28"/>
        </w:rPr>
        <w:t>TÓBIÁS BENCE TIBOR</w:t>
      </w:r>
    </w:p>
    <w:p w14:paraId="7805E3C9" w14:textId="77777777" w:rsidR="006644A5" w:rsidRPr="00832343" w:rsidRDefault="006644A5" w:rsidP="006644A5">
      <w:pPr>
        <w:spacing w:after="3000"/>
        <w:jc w:val="right"/>
        <w:rPr>
          <w:rFonts w:cs="Times New Roman"/>
          <w:b/>
          <w:sz w:val="32"/>
          <w:szCs w:val="28"/>
        </w:rPr>
      </w:pPr>
      <w:r w:rsidRPr="00832343">
        <w:rPr>
          <w:rFonts w:cs="Times New Roman"/>
          <w:b/>
          <w:sz w:val="32"/>
          <w:szCs w:val="28"/>
        </w:rPr>
        <w:t>Üzemmérnök-informatikus</w:t>
      </w:r>
    </w:p>
    <w:p w14:paraId="1500872A" w14:textId="77777777" w:rsidR="006644A5" w:rsidRPr="00832343" w:rsidRDefault="006644A5" w:rsidP="006644A5">
      <w:pPr>
        <w:spacing w:after="40"/>
        <w:jc w:val="center"/>
        <w:rPr>
          <w:rFonts w:cs="Times New Roman"/>
          <w:b/>
          <w:sz w:val="32"/>
          <w:szCs w:val="28"/>
        </w:rPr>
      </w:pPr>
      <w:r w:rsidRPr="00832343">
        <w:rPr>
          <w:rFonts w:cs="Times New Roman"/>
          <w:b/>
          <w:sz w:val="32"/>
          <w:szCs w:val="28"/>
        </w:rPr>
        <w:t>Budapest</w:t>
      </w:r>
    </w:p>
    <w:p w14:paraId="504E1486" w14:textId="77777777" w:rsidR="009C096B" w:rsidRPr="00832343" w:rsidRDefault="002D2CC5" w:rsidP="009C096B">
      <w:pPr>
        <w:spacing w:after="840"/>
        <w:jc w:val="center"/>
        <w:rPr>
          <w:rFonts w:cs="Times New Roman"/>
          <w:b/>
          <w:sz w:val="32"/>
          <w:szCs w:val="28"/>
        </w:rPr>
      </w:pPr>
      <w:r w:rsidRPr="00832343">
        <w:rPr>
          <w:rFonts w:cs="Times New Roman"/>
          <w:b/>
          <w:sz w:val="32"/>
          <w:szCs w:val="28"/>
        </w:rPr>
        <w:t>2026</w:t>
      </w:r>
    </w:p>
    <w:p w14:paraId="5E763058" w14:textId="77777777" w:rsidR="006644A5" w:rsidRPr="00832343" w:rsidRDefault="006644A5" w:rsidP="009C096B">
      <w:pPr>
        <w:spacing w:after="40"/>
        <w:rPr>
          <w:rFonts w:cs="Times New Roman"/>
          <w:b/>
          <w:sz w:val="32"/>
          <w:szCs w:val="28"/>
        </w:rPr>
      </w:pPr>
      <w:r w:rsidRPr="00832343">
        <w:rPr>
          <w:rFonts w:cs="Times New Roman"/>
          <w:b/>
          <w:sz w:val="32"/>
          <w:szCs w:val="28"/>
        </w:rPr>
        <w:lastRenderedPageBreak/>
        <w:t>Kodolányi János Egyetem</w:t>
      </w:r>
    </w:p>
    <w:p w14:paraId="77298DBC" w14:textId="77777777" w:rsidR="006644A5" w:rsidRPr="00832343" w:rsidRDefault="00AB0362" w:rsidP="006644A5">
      <w:pPr>
        <w:spacing w:after="3600"/>
        <w:rPr>
          <w:rFonts w:cs="Times New Roman"/>
          <w:b/>
          <w:sz w:val="32"/>
          <w:szCs w:val="28"/>
        </w:rPr>
      </w:pPr>
      <w:r>
        <w:rPr>
          <w:rFonts w:cs="Times New Roman"/>
          <w:b/>
          <w:sz w:val="32"/>
          <w:szCs w:val="28"/>
        </w:rPr>
        <w:t>Informatika</w:t>
      </w:r>
      <w:r w:rsidR="006644A5" w:rsidRPr="00832343">
        <w:rPr>
          <w:rFonts w:cs="Times New Roman"/>
          <w:b/>
          <w:sz w:val="32"/>
          <w:szCs w:val="28"/>
        </w:rPr>
        <w:t xml:space="preserve"> Tanszék</w:t>
      </w:r>
    </w:p>
    <w:p w14:paraId="102F6979" w14:textId="77777777" w:rsidR="006644A5" w:rsidRPr="00832343" w:rsidRDefault="006644A5" w:rsidP="006644A5">
      <w:pPr>
        <w:spacing w:after="2160"/>
        <w:jc w:val="center"/>
        <w:rPr>
          <w:rFonts w:cs="Times New Roman"/>
          <w:b/>
          <w:sz w:val="48"/>
          <w:szCs w:val="28"/>
        </w:rPr>
      </w:pPr>
      <w:r w:rsidRPr="00832343">
        <w:rPr>
          <w:rFonts w:cs="Times New Roman"/>
          <w:b/>
          <w:sz w:val="48"/>
          <w:szCs w:val="28"/>
        </w:rPr>
        <w:t>Nyomtatószerver és Active Directory létrehozása, konfigurálása</w:t>
      </w:r>
    </w:p>
    <w:p w14:paraId="05EE0A52" w14:textId="77777777" w:rsidR="006644A5" w:rsidRPr="00832343" w:rsidRDefault="006644A5" w:rsidP="00E9372B">
      <w:pPr>
        <w:spacing w:after="1080"/>
        <w:rPr>
          <w:rFonts w:cs="Times New Roman"/>
          <w:b/>
          <w:sz w:val="32"/>
          <w:szCs w:val="28"/>
        </w:rPr>
      </w:pPr>
      <w:r w:rsidRPr="00832343">
        <w:rPr>
          <w:rFonts w:cs="Times New Roman"/>
          <w:b/>
          <w:sz w:val="32"/>
          <w:szCs w:val="28"/>
        </w:rPr>
        <w:t>Konzulens: Dr. Pitlik László</w:t>
      </w:r>
    </w:p>
    <w:p w14:paraId="180EAA95" w14:textId="77777777" w:rsidR="006644A5" w:rsidRPr="00832343" w:rsidRDefault="006644A5" w:rsidP="00E9372B">
      <w:pPr>
        <w:spacing w:after="240"/>
        <w:jc w:val="right"/>
        <w:rPr>
          <w:rFonts w:cs="Times New Roman"/>
          <w:b/>
          <w:sz w:val="32"/>
          <w:szCs w:val="28"/>
        </w:rPr>
      </w:pPr>
      <w:r w:rsidRPr="00832343">
        <w:rPr>
          <w:rFonts w:cs="Times New Roman"/>
          <w:b/>
          <w:sz w:val="32"/>
          <w:szCs w:val="28"/>
        </w:rPr>
        <w:t>Készítette: Tóbiás Bence Tibor</w:t>
      </w:r>
    </w:p>
    <w:p w14:paraId="05B2D1DA" w14:textId="77777777" w:rsidR="006644A5" w:rsidRPr="00832343" w:rsidRDefault="006644A5" w:rsidP="00FF3194">
      <w:pPr>
        <w:spacing w:after="1440"/>
        <w:jc w:val="right"/>
        <w:rPr>
          <w:rFonts w:cs="Times New Roman"/>
          <w:b/>
          <w:sz w:val="32"/>
          <w:szCs w:val="28"/>
        </w:rPr>
      </w:pPr>
      <w:r w:rsidRPr="00832343">
        <w:rPr>
          <w:rFonts w:cs="Times New Roman"/>
          <w:b/>
          <w:sz w:val="32"/>
          <w:szCs w:val="28"/>
        </w:rPr>
        <w:t>Üzemmérnök-informatikus</w:t>
      </w:r>
    </w:p>
    <w:p w14:paraId="382942C1" w14:textId="77777777" w:rsidR="00FF3194" w:rsidRDefault="002D2CC5" w:rsidP="00FF3194">
      <w:pPr>
        <w:spacing w:after="40"/>
        <w:jc w:val="center"/>
        <w:rPr>
          <w:rFonts w:cs="Times New Roman"/>
          <w:b/>
          <w:sz w:val="32"/>
          <w:szCs w:val="28"/>
        </w:rPr>
      </w:pPr>
      <w:r w:rsidRPr="00832343">
        <w:rPr>
          <w:rFonts w:cs="Times New Roman"/>
          <w:b/>
          <w:sz w:val="32"/>
          <w:szCs w:val="28"/>
        </w:rPr>
        <w:t>Budapest</w:t>
      </w:r>
    </w:p>
    <w:p w14:paraId="34B064DF" w14:textId="77777777" w:rsidR="009C096B" w:rsidRPr="00832343" w:rsidRDefault="002D2CC5" w:rsidP="00FF3194">
      <w:pPr>
        <w:spacing w:after="40"/>
        <w:jc w:val="center"/>
        <w:rPr>
          <w:rFonts w:cs="Times New Roman"/>
          <w:b/>
          <w:sz w:val="32"/>
          <w:szCs w:val="28"/>
        </w:rPr>
        <w:sectPr w:rsidR="009C096B" w:rsidRPr="00832343" w:rsidSect="0044595C">
          <w:footerReference w:type="default" r:id="rId8"/>
          <w:footerReference w:type="first" r:id="rId9"/>
          <w:pgSz w:w="11906" w:h="16838"/>
          <w:pgMar w:top="1418" w:right="1418" w:bottom="1418" w:left="1418" w:header="709" w:footer="709" w:gutter="0"/>
          <w:pgNumType w:start="1"/>
          <w:cols w:space="708"/>
          <w:docGrid w:linePitch="360"/>
        </w:sectPr>
      </w:pPr>
      <w:r w:rsidRPr="00832343">
        <w:rPr>
          <w:rFonts w:cs="Times New Roman"/>
          <w:b/>
          <w:sz w:val="32"/>
          <w:szCs w:val="28"/>
        </w:rPr>
        <w:t>2026</w:t>
      </w:r>
    </w:p>
    <w:sdt>
      <w:sdtPr>
        <w:rPr>
          <w:rFonts w:eastAsiaTheme="minorHAnsi" w:cs="Times New Roman"/>
          <w:color w:val="auto"/>
          <w:sz w:val="24"/>
          <w:szCs w:val="22"/>
          <w:lang w:eastAsia="en-US"/>
        </w:rPr>
        <w:id w:val="-1998179779"/>
        <w:docPartObj>
          <w:docPartGallery w:val="Table of Contents"/>
          <w:docPartUnique/>
        </w:docPartObj>
      </w:sdtPr>
      <w:sdtEndPr>
        <w:rPr>
          <w:b/>
          <w:bCs/>
        </w:rPr>
      </w:sdtEndPr>
      <w:sdtContent>
        <w:p w14:paraId="6E1A8105" w14:textId="77777777" w:rsidR="00CA5F54" w:rsidRPr="00832343" w:rsidRDefault="00CA5F54" w:rsidP="00291027">
          <w:pPr>
            <w:pStyle w:val="Tartalomjegyzkcmsora"/>
            <w:numPr>
              <w:ilvl w:val="0"/>
              <w:numId w:val="0"/>
            </w:numPr>
            <w:rPr>
              <w:rFonts w:cs="Times New Roman"/>
            </w:rPr>
          </w:pPr>
          <w:r w:rsidRPr="00832343">
            <w:rPr>
              <w:rFonts w:cs="Times New Roman"/>
            </w:rPr>
            <w:t>Tartalomjegyzék</w:t>
          </w:r>
        </w:p>
        <w:p w14:paraId="09D49DFF" w14:textId="77777777" w:rsidR="00AC7B11" w:rsidRDefault="00CA5F54">
          <w:pPr>
            <w:pStyle w:val="TJ1"/>
            <w:rPr>
              <w:rFonts w:asciiTheme="minorHAnsi" w:hAnsiTheme="minorHAnsi" w:cstheme="minorBidi"/>
              <w:noProof/>
              <w:sz w:val="22"/>
            </w:rPr>
          </w:pPr>
          <w:r w:rsidRPr="00832343">
            <w:fldChar w:fldCharType="begin"/>
          </w:r>
          <w:r w:rsidRPr="00832343">
            <w:instrText xml:space="preserve"> TOC \o "1-3" \h \z \u </w:instrText>
          </w:r>
          <w:r w:rsidRPr="00832343">
            <w:fldChar w:fldCharType="separate"/>
          </w:r>
          <w:hyperlink w:anchor="_Toc225636457" w:history="1">
            <w:r w:rsidR="00AC7B11" w:rsidRPr="007C5402">
              <w:rPr>
                <w:rStyle w:val="Hiperhivatkozs"/>
                <w:noProof/>
              </w:rPr>
              <w:t>1.</w:t>
            </w:r>
            <w:r w:rsidR="00AC7B11">
              <w:rPr>
                <w:rFonts w:asciiTheme="minorHAnsi" w:hAnsiTheme="minorHAnsi" w:cstheme="minorBidi"/>
                <w:noProof/>
                <w:sz w:val="22"/>
              </w:rPr>
              <w:tab/>
            </w:r>
            <w:r w:rsidR="00AC7B11" w:rsidRPr="007C5402">
              <w:rPr>
                <w:rStyle w:val="Hiperhivatkozs"/>
                <w:noProof/>
              </w:rPr>
              <w:t>Bevezetés</w:t>
            </w:r>
            <w:r w:rsidR="00AC7B11">
              <w:rPr>
                <w:noProof/>
                <w:webHidden/>
              </w:rPr>
              <w:tab/>
            </w:r>
            <w:r w:rsidR="00AC7B11">
              <w:rPr>
                <w:noProof/>
                <w:webHidden/>
              </w:rPr>
              <w:fldChar w:fldCharType="begin"/>
            </w:r>
            <w:r w:rsidR="00AC7B11">
              <w:rPr>
                <w:noProof/>
                <w:webHidden/>
              </w:rPr>
              <w:instrText xml:space="preserve"> PAGEREF _Toc225636457 \h </w:instrText>
            </w:r>
            <w:r w:rsidR="00AC7B11">
              <w:rPr>
                <w:noProof/>
                <w:webHidden/>
              </w:rPr>
            </w:r>
            <w:r w:rsidR="00AC7B11">
              <w:rPr>
                <w:noProof/>
                <w:webHidden/>
              </w:rPr>
              <w:fldChar w:fldCharType="separate"/>
            </w:r>
            <w:r w:rsidR="00AC7B11">
              <w:rPr>
                <w:noProof/>
                <w:webHidden/>
              </w:rPr>
              <w:t>5</w:t>
            </w:r>
            <w:r w:rsidR="00AC7B11">
              <w:rPr>
                <w:noProof/>
                <w:webHidden/>
              </w:rPr>
              <w:fldChar w:fldCharType="end"/>
            </w:r>
          </w:hyperlink>
        </w:p>
        <w:p w14:paraId="3CBDF8CF" w14:textId="77777777" w:rsidR="00AC7B11" w:rsidRDefault="00AC7B11">
          <w:pPr>
            <w:pStyle w:val="TJ2"/>
            <w:rPr>
              <w:rFonts w:asciiTheme="minorHAnsi" w:hAnsiTheme="minorHAnsi" w:cstheme="minorBidi"/>
              <w:noProof/>
              <w:sz w:val="22"/>
            </w:rPr>
          </w:pPr>
          <w:hyperlink w:anchor="_Toc225636458" w:history="1">
            <w:r w:rsidRPr="007C5402">
              <w:rPr>
                <w:rStyle w:val="Hiperhivatkozs"/>
                <w:noProof/>
              </w:rPr>
              <w:t>1.1.</w:t>
            </w:r>
            <w:r>
              <w:rPr>
                <w:rFonts w:asciiTheme="minorHAnsi" w:hAnsiTheme="minorHAnsi" w:cstheme="minorBidi"/>
                <w:noProof/>
                <w:sz w:val="22"/>
              </w:rPr>
              <w:tab/>
            </w:r>
            <w:r w:rsidRPr="007C5402">
              <w:rPr>
                <w:rStyle w:val="Hiperhivatkozs"/>
                <w:noProof/>
              </w:rPr>
              <w:t>Probléma ismertetése</w:t>
            </w:r>
            <w:r>
              <w:rPr>
                <w:noProof/>
                <w:webHidden/>
              </w:rPr>
              <w:tab/>
            </w:r>
            <w:r>
              <w:rPr>
                <w:noProof/>
                <w:webHidden/>
              </w:rPr>
              <w:fldChar w:fldCharType="begin"/>
            </w:r>
            <w:r>
              <w:rPr>
                <w:noProof/>
                <w:webHidden/>
              </w:rPr>
              <w:instrText xml:space="preserve"> PAGEREF _Toc225636458 \h </w:instrText>
            </w:r>
            <w:r>
              <w:rPr>
                <w:noProof/>
                <w:webHidden/>
              </w:rPr>
            </w:r>
            <w:r>
              <w:rPr>
                <w:noProof/>
                <w:webHidden/>
              </w:rPr>
              <w:fldChar w:fldCharType="separate"/>
            </w:r>
            <w:r>
              <w:rPr>
                <w:noProof/>
                <w:webHidden/>
              </w:rPr>
              <w:t>5</w:t>
            </w:r>
            <w:r>
              <w:rPr>
                <w:noProof/>
                <w:webHidden/>
              </w:rPr>
              <w:fldChar w:fldCharType="end"/>
            </w:r>
          </w:hyperlink>
        </w:p>
        <w:p w14:paraId="5EFEE760" w14:textId="77777777" w:rsidR="00AC7B11" w:rsidRDefault="00AC7B11">
          <w:pPr>
            <w:pStyle w:val="TJ2"/>
            <w:rPr>
              <w:rFonts w:asciiTheme="minorHAnsi" w:hAnsiTheme="minorHAnsi" w:cstheme="minorBidi"/>
              <w:noProof/>
              <w:sz w:val="22"/>
            </w:rPr>
          </w:pPr>
          <w:hyperlink w:anchor="_Toc225636459" w:history="1">
            <w:r w:rsidRPr="007C5402">
              <w:rPr>
                <w:rStyle w:val="Hiperhivatkozs"/>
                <w:noProof/>
              </w:rPr>
              <w:t>1.2.</w:t>
            </w:r>
            <w:r>
              <w:rPr>
                <w:rFonts w:asciiTheme="minorHAnsi" w:hAnsiTheme="minorHAnsi" w:cstheme="minorBidi"/>
                <w:noProof/>
                <w:sz w:val="22"/>
              </w:rPr>
              <w:tab/>
            </w:r>
            <w:r w:rsidRPr="007C5402">
              <w:rPr>
                <w:rStyle w:val="Hiperhivatkozs"/>
                <w:noProof/>
              </w:rPr>
              <w:t>Megoldás a problémára</w:t>
            </w:r>
            <w:r>
              <w:rPr>
                <w:noProof/>
                <w:webHidden/>
              </w:rPr>
              <w:tab/>
            </w:r>
            <w:r>
              <w:rPr>
                <w:noProof/>
                <w:webHidden/>
              </w:rPr>
              <w:fldChar w:fldCharType="begin"/>
            </w:r>
            <w:r>
              <w:rPr>
                <w:noProof/>
                <w:webHidden/>
              </w:rPr>
              <w:instrText xml:space="preserve"> PAGEREF _Toc225636459 \h </w:instrText>
            </w:r>
            <w:r>
              <w:rPr>
                <w:noProof/>
                <w:webHidden/>
              </w:rPr>
            </w:r>
            <w:r>
              <w:rPr>
                <w:noProof/>
                <w:webHidden/>
              </w:rPr>
              <w:fldChar w:fldCharType="separate"/>
            </w:r>
            <w:r>
              <w:rPr>
                <w:noProof/>
                <w:webHidden/>
              </w:rPr>
              <w:t>5</w:t>
            </w:r>
            <w:r>
              <w:rPr>
                <w:noProof/>
                <w:webHidden/>
              </w:rPr>
              <w:fldChar w:fldCharType="end"/>
            </w:r>
          </w:hyperlink>
        </w:p>
        <w:p w14:paraId="73FF4755" w14:textId="77777777" w:rsidR="00AC7B11" w:rsidRDefault="00AC7B11">
          <w:pPr>
            <w:pStyle w:val="TJ2"/>
            <w:rPr>
              <w:rFonts w:asciiTheme="minorHAnsi" w:hAnsiTheme="minorHAnsi" w:cstheme="minorBidi"/>
              <w:noProof/>
              <w:sz w:val="22"/>
            </w:rPr>
          </w:pPr>
          <w:hyperlink w:anchor="_Toc225636460" w:history="1">
            <w:r w:rsidRPr="007C5402">
              <w:rPr>
                <w:rStyle w:val="Hiperhivatkozs"/>
                <w:noProof/>
              </w:rPr>
              <w:t>1.3.</w:t>
            </w:r>
            <w:r>
              <w:rPr>
                <w:rFonts w:asciiTheme="minorHAnsi" w:hAnsiTheme="minorHAnsi" w:cstheme="minorBidi"/>
                <w:noProof/>
                <w:sz w:val="22"/>
              </w:rPr>
              <w:tab/>
            </w:r>
            <w:r w:rsidRPr="007C5402">
              <w:rPr>
                <w:rStyle w:val="Hiperhivatkozs"/>
                <w:noProof/>
              </w:rPr>
              <w:t>LLM-alapú támogatás és a gyakorlati megvalósítás összehasonlítása</w:t>
            </w:r>
            <w:r>
              <w:rPr>
                <w:noProof/>
                <w:webHidden/>
              </w:rPr>
              <w:tab/>
            </w:r>
            <w:r>
              <w:rPr>
                <w:noProof/>
                <w:webHidden/>
              </w:rPr>
              <w:fldChar w:fldCharType="begin"/>
            </w:r>
            <w:r>
              <w:rPr>
                <w:noProof/>
                <w:webHidden/>
              </w:rPr>
              <w:instrText xml:space="preserve"> PAGEREF _Toc225636460 \h </w:instrText>
            </w:r>
            <w:r>
              <w:rPr>
                <w:noProof/>
                <w:webHidden/>
              </w:rPr>
            </w:r>
            <w:r>
              <w:rPr>
                <w:noProof/>
                <w:webHidden/>
              </w:rPr>
              <w:fldChar w:fldCharType="separate"/>
            </w:r>
            <w:r>
              <w:rPr>
                <w:noProof/>
                <w:webHidden/>
              </w:rPr>
              <w:t>6</w:t>
            </w:r>
            <w:r>
              <w:rPr>
                <w:noProof/>
                <w:webHidden/>
              </w:rPr>
              <w:fldChar w:fldCharType="end"/>
            </w:r>
          </w:hyperlink>
        </w:p>
        <w:p w14:paraId="23607294" w14:textId="77777777" w:rsidR="00AC7B11" w:rsidRDefault="00AC7B11">
          <w:pPr>
            <w:pStyle w:val="TJ2"/>
            <w:rPr>
              <w:rFonts w:asciiTheme="minorHAnsi" w:hAnsiTheme="minorHAnsi" w:cstheme="minorBidi"/>
              <w:noProof/>
              <w:sz w:val="22"/>
            </w:rPr>
          </w:pPr>
          <w:hyperlink w:anchor="_Toc225636461" w:history="1">
            <w:r w:rsidRPr="007C5402">
              <w:rPr>
                <w:rStyle w:val="Hiperhivatkozs"/>
                <w:noProof/>
              </w:rPr>
              <w:t>1.4.</w:t>
            </w:r>
            <w:r>
              <w:rPr>
                <w:rFonts w:asciiTheme="minorHAnsi" w:hAnsiTheme="minorHAnsi" w:cstheme="minorBidi"/>
                <w:noProof/>
                <w:sz w:val="22"/>
              </w:rPr>
              <w:tab/>
            </w:r>
            <w:r w:rsidRPr="007C5402">
              <w:rPr>
                <w:rStyle w:val="Hiperhivatkozs"/>
                <w:noProof/>
              </w:rPr>
              <w:t>Célcsoport</w:t>
            </w:r>
            <w:r>
              <w:rPr>
                <w:noProof/>
                <w:webHidden/>
              </w:rPr>
              <w:tab/>
            </w:r>
            <w:r>
              <w:rPr>
                <w:noProof/>
                <w:webHidden/>
              </w:rPr>
              <w:fldChar w:fldCharType="begin"/>
            </w:r>
            <w:r>
              <w:rPr>
                <w:noProof/>
                <w:webHidden/>
              </w:rPr>
              <w:instrText xml:space="preserve"> PAGEREF _Toc225636461 \h </w:instrText>
            </w:r>
            <w:r>
              <w:rPr>
                <w:noProof/>
                <w:webHidden/>
              </w:rPr>
            </w:r>
            <w:r>
              <w:rPr>
                <w:noProof/>
                <w:webHidden/>
              </w:rPr>
              <w:fldChar w:fldCharType="separate"/>
            </w:r>
            <w:r>
              <w:rPr>
                <w:noProof/>
                <w:webHidden/>
              </w:rPr>
              <w:t>7</w:t>
            </w:r>
            <w:r>
              <w:rPr>
                <w:noProof/>
                <w:webHidden/>
              </w:rPr>
              <w:fldChar w:fldCharType="end"/>
            </w:r>
          </w:hyperlink>
        </w:p>
        <w:p w14:paraId="4618646B" w14:textId="77777777" w:rsidR="00AC7B11" w:rsidRDefault="00AC7B11">
          <w:pPr>
            <w:pStyle w:val="TJ2"/>
            <w:rPr>
              <w:rFonts w:asciiTheme="minorHAnsi" w:hAnsiTheme="minorHAnsi" w:cstheme="minorBidi"/>
              <w:noProof/>
              <w:sz w:val="22"/>
            </w:rPr>
          </w:pPr>
          <w:hyperlink w:anchor="_Toc225636462" w:history="1">
            <w:r w:rsidRPr="007C5402">
              <w:rPr>
                <w:rStyle w:val="Hiperhivatkozs"/>
                <w:noProof/>
              </w:rPr>
              <w:t>1.5.</w:t>
            </w:r>
            <w:r>
              <w:rPr>
                <w:rFonts w:asciiTheme="minorHAnsi" w:hAnsiTheme="minorHAnsi" w:cstheme="minorBidi"/>
                <w:noProof/>
                <w:sz w:val="22"/>
              </w:rPr>
              <w:tab/>
            </w:r>
            <w:r w:rsidRPr="007C5402">
              <w:rPr>
                <w:rStyle w:val="Hiperhivatkozs"/>
                <w:noProof/>
              </w:rPr>
              <w:t>Hasznosság technológiai és gazdasági szempontból</w:t>
            </w:r>
            <w:r>
              <w:rPr>
                <w:noProof/>
                <w:webHidden/>
              </w:rPr>
              <w:tab/>
            </w:r>
            <w:r>
              <w:rPr>
                <w:noProof/>
                <w:webHidden/>
              </w:rPr>
              <w:fldChar w:fldCharType="begin"/>
            </w:r>
            <w:r>
              <w:rPr>
                <w:noProof/>
                <w:webHidden/>
              </w:rPr>
              <w:instrText xml:space="preserve"> PAGEREF _Toc225636462 \h </w:instrText>
            </w:r>
            <w:r>
              <w:rPr>
                <w:noProof/>
                <w:webHidden/>
              </w:rPr>
            </w:r>
            <w:r>
              <w:rPr>
                <w:noProof/>
                <w:webHidden/>
              </w:rPr>
              <w:fldChar w:fldCharType="separate"/>
            </w:r>
            <w:r>
              <w:rPr>
                <w:noProof/>
                <w:webHidden/>
              </w:rPr>
              <w:t>7</w:t>
            </w:r>
            <w:r>
              <w:rPr>
                <w:noProof/>
                <w:webHidden/>
              </w:rPr>
              <w:fldChar w:fldCharType="end"/>
            </w:r>
          </w:hyperlink>
        </w:p>
        <w:p w14:paraId="30D12FBE" w14:textId="77777777" w:rsidR="00AC7B11" w:rsidRDefault="00AC7B11">
          <w:pPr>
            <w:pStyle w:val="TJ2"/>
            <w:rPr>
              <w:rFonts w:asciiTheme="minorHAnsi" w:hAnsiTheme="minorHAnsi" w:cstheme="minorBidi"/>
              <w:noProof/>
              <w:sz w:val="22"/>
            </w:rPr>
          </w:pPr>
          <w:hyperlink w:anchor="_Toc225636463" w:history="1">
            <w:r w:rsidRPr="007C5402">
              <w:rPr>
                <w:rStyle w:val="Hiperhivatkozs"/>
                <w:noProof/>
              </w:rPr>
              <w:t>1.6.</w:t>
            </w:r>
            <w:r>
              <w:rPr>
                <w:rFonts w:asciiTheme="minorHAnsi" w:hAnsiTheme="minorHAnsi" w:cstheme="minorBidi"/>
                <w:noProof/>
                <w:sz w:val="22"/>
              </w:rPr>
              <w:tab/>
            </w:r>
            <w:r w:rsidRPr="007C5402">
              <w:rPr>
                <w:rStyle w:val="Hiperhivatkozs"/>
                <w:noProof/>
              </w:rPr>
              <w:t>Motiváció</w:t>
            </w:r>
            <w:r>
              <w:rPr>
                <w:noProof/>
                <w:webHidden/>
              </w:rPr>
              <w:tab/>
            </w:r>
            <w:r>
              <w:rPr>
                <w:noProof/>
                <w:webHidden/>
              </w:rPr>
              <w:fldChar w:fldCharType="begin"/>
            </w:r>
            <w:r>
              <w:rPr>
                <w:noProof/>
                <w:webHidden/>
              </w:rPr>
              <w:instrText xml:space="preserve"> PAGEREF _Toc225636463 \h </w:instrText>
            </w:r>
            <w:r>
              <w:rPr>
                <w:noProof/>
                <w:webHidden/>
              </w:rPr>
            </w:r>
            <w:r>
              <w:rPr>
                <w:noProof/>
                <w:webHidden/>
              </w:rPr>
              <w:fldChar w:fldCharType="separate"/>
            </w:r>
            <w:r>
              <w:rPr>
                <w:noProof/>
                <w:webHidden/>
              </w:rPr>
              <w:t>8</w:t>
            </w:r>
            <w:r>
              <w:rPr>
                <w:noProof/>
                <w:webHidden/>
              </w:rPr>
              <w:fldChar w:fldCharType="end"/>
            </w:r>
          </w:hyperlink>
        </w:p>
        <w:p w14:paraId="642161D0" w14:textId="77777777" w:rsidR="00AC7B11" w:rsidRDefault="00AC7B11">
          <w:pPr>
            <w:pStyle w:val="TJ2"/>
            <w:rPr>
              <w:rFonts w:asciiTheme="minorHAnsi" w:hAnsiTheme="minorHAnsi" w:cstheme="minorBidi"/>
              <w:noProof/>
              <w:sz w:val="22"/>
            </w:rPr>
          </w:pPr>
          <w:hyperlink w:anchor="_Toc225636464" w:history="1">
            <w:r w:rsidRPr="007C5402">
              <w:rPr>
                <w:rStyle w:val="Hiperhivatkozs"/>
                <w:noProof/>
              </w:rPr>
              <w:t>1.7.</w:t>
            </w:r>
            <w:r>
              <w:rPr>
                <w:rFonts w:asciiTheme="minorHAnsi" w:hAnsiTheme="minorHAnsi" w:cstheme="minorBidi"/>
                <w:noProof/>
                <w:sz w:val="22"/>
              </w:rPr>
              <w:tab/>
            </w:r>
            <w:r w:rsidRPr="007C5402">
              <w:rPr>
                <w:rStyle w:val="Hiperhivatkozs"/>
                <w:noProof/>
              </w:rPr>
              <w:t>Dolgozat felépítése</w:t>
            </w:r>
            <w:r>
              <w:rPr>
                <w:noProof/>
                <w:webHidden/>
              </w:rPr>
              <w:tab/>
            </w:r>
            <w:r>
              <w:rPr>
                <w:noProof/>
                <w:webHidden/>
              </w:rPr>
              <w:fldChar w:fldCharType="begin"/>
            </w:r>
            <w:r>
              <w:rPr>
                <w:noProof/>
                <w:webHidden/>
              </w:rPr>
              <w:instrText xml:space="preserve"> PAGEREF _Toc225636464 \h </w:instrText>
            </w:r>
            <w:r>
              <w:rPr>
                <w:noProof/>
                <w:webHidden/>
              </w:rPr>
            </w:r>
            <w:r>
              <w:rPr>
                <w:noProof/>
                <w:webHidden/>
              </w:rPr>
              <w:fldChar w:fldCharType="separate"/>
            </w:r>
            <w:r>
              <w:rPr>
                <w:noProof/>
                <w:webHidden/>
              </w:rPr>
              <w:t>8</w:t>
            </w:r>
            <w:r>
              <w:rPr>
                <w:noProof/>
                <w:webHidden/>
              </w:rPr>
              <w:fldChar w:fldCharType="end"/>
            </w:r>
          </w:hyperlink>
        </w:p>
        <w:p w14:paraId="6FB267F0" w14:textId="77777777" w:rsidR="00AC7B11" w:rsidRDefault="00AC7B11">
          <w:pPr>
            <w:pStyle w:val="TJ1"/>
            <w:rPr>
              <w:rFonts w:asciiTheme="minorHAnsi" w:hAnsiTheme="minorHAnsi" w:cstheme="minorBidi"/>
              <w:noProof/>
              <w:sz w:val="22"/>
            </w:rPr>
          </w:pPr>
          <w:hyperlink w:anchor="_Toc225636465" w:history="1">
            <w:r w:rsidRPr="007C5402">
              <w:rPr>
                <w:rStyle w:val="Hiperhivatkozs"/>
                <w:noProof/>
              </w:rPr>
              <w:t>2.</w:t>
            </w:r>
            <w:r>
              <w:rPr>
                <w:rFonts w:asciiTheme="minorHAnsi" w:hAnsiTheme="minorHAnsi" w:cstheme="minorBidi"/>
                <w:noProof/>
                <w:sz w:val="22"/>
              </w:rPr>
              <w:tab/>
            </w:r>
            <w:r w:rsidRPr="007C5402">
              <w:rPr>
                <w:rStyle w:val="Hiperhivatkozs"/>
                <w:noProof/>
              </w:rPr>
              <w:t>Szakirodalmi háttér</w:t>
            </w:r>
            <w:r>
              <w:rPr>
                <w:noProof/>
                <w:webHidden/>
              </w:rPr>
              <w:tab/>
            </w:r>
            <w:r>
              <w:rPr>
                <w:noProof/>
                <w:webHidden/>
              </w:rPr>
              <w:fldChar w:fldCharType="begin"/>
            </w:r>
            <w:r>
              <w:rPr>
                <w:noProof/>
                <w:webHidden/>
              </w:rPr>
              <w:instrText xml:space="preserve"> PAGEREF _Toc225636465 \h </w:instrText>
            </w:r>
            <w:r>
              <w:rPr>
                <w:noProof/>
                <w:webHidden/>
              </w:rPr>
            </w:r>
            <w:r>
              <w:rPr>
                <w:noProof/>
                <w:webHidden/>
              </w:rPr>
              <w:fldChar w:fldCharType="separate"/>
            </w:r>
            <w:r>
              <w:rPr>
                <w:noProof/>
                <w:webHidden/>
              </w:rPr>
              <w:t>9</w:t>
            </w:r>
            <w:r>
              <w:rPr>
                <w:noProof/>
                <w:webHidden/>
              </w:rPr>
              <w:fldChar w:fldCharType="end"/>
            </w:r>
          </w:hyperlink>
        </w:p>
        <w:p w14:paraId="2A4A5A4D" w14:textId="77777777" w:rsidR="00AC7B11" w:rsidRDefault="00AC7B11">
          <w:pPr>
            <w:pStyle w:val="TJ2"/>
            <w:rPr>
              <w:rFonts w:asciiTheme="minorHAnsi" w:hAnsiTheme="minorHAnsi" w:cstheme="minorBidi"/>
              <w:noProof/>
              <w:sz w:val="22"/>
            </w:rPr>
          </w:pPr>
          <w:hyperlink w:anchor="_Toc225636466" w:history="1">
            <w:r w:rsidRPr="007C5402">
              <w:rPr>
                <w:rStyle w:val="Hiperhivatkozs"/>
                <w:noProof/>
              </w:rPr>
              <w:t>2.1</w:t>
            </w:r>
            <w:r>
              <w:rPr>
                <w:rFonts w:asciiTheme="minorHAnsi" w:hAnsiTheme="minorHAnsi" w:cstheme="minorBidi"/>
                <w:noProof/>
                <w:sz w:val="22"/>
              </w:rPr>
              <w:tab/>
            </w:r>
            <w:r w:rsidRPr="007C5402">
              <w:rPr>
                <w:rStyle w:val="Hiperhivatkozs"/>
                <w:noProof/>
              </w:rPr>
              <w:t>A képzés tantárgyai és azok kapcsolata</w:t>
            </w:r>
            <w:r>
              <w:rPr>
                <w:noProof/>
                <w:webHidden/>
              </w:rPr>
              <w:tab/>
            </w:r>
            <w:r>
              <w:rPr>
                <w:noProof/>
                <w:webHidden/>
              </w:rPr>
              <w:fldChar w:fldCharType="begin"/>
            </w:r>
            <w:r>
              <w:rPr>
                <w:noProof/>
                <w:webHidden/>
              </w:rPr>
              <w:instrText xml:space="preserve"> PAGEREF _Toc225636466 \h </w:instrText>
            </w:r>
            <w:r>
              <w:rPr>
                <w:noProof/>
                <w:webHidden/>
              </w:rPr>
            </w:r>
            <w:r>
              <w:rPr>
                <w:noProof/>
                <w:webHidden/>
              </w:rPr>
              <w:fldChar w:fldCharType="separate"/>
            </w:r>
            <w:r>
              <w:rPr>
                <w:noProof/>
                <w:webHidden/>
              </w:rPr>
              <w:t>9</w:t>
            </w:r>
            <w:r>
              <w:rPr>
                <w:noProof/>
                <w:webHidden/>
              </w:rPr>
              <w:fldChar w:fldCharType="end"/>
            </w:r>
          </w:hyperlink>
        </w:p>
        <w:p w14:paraId="0176F60C" w14:textId="77777777" w:rsidR="00AC7B11" w:rsidRDefault="00AC7B11">
          <w:pPr>
            <w:pStyle w:val="TJ2"/>
            <w:rPr>
              <w:rFonts w:asciiTheme="minorHAnsi" w:hAnsiTheme="minorHAnsi" w:cstheme="minorBidi"/>
              <w:noProof/>
              <w:sz w:val="22"/>
            </w:rPr>
          </w:pPr>
          <w:hyperlink w:anchor="_Toc225636467" w:history="1">
            <w:r w:rsidRPr="007C5402">
              <w:rPr>
                <w:rStyle w:val="Hiperhivatkozs"/>
                <w:noProof/>
              </w:rPr>
              <w:t>2.1.1</w:t>
            </w:r>
            <w:r>
              <w:rPr>
                <w:rFonts w:asciiTheme="minorHAnsi" w:hAnsiTheme="minorHAnsi" w:cstheme="minorBidi"/>
                <w:noProof/>
                <w:sz w:val="22"/>
              </w:rPr>
              <w:tab/>
            </w:r>
            <w:r w:rsidRPr="007C5402">
              <w:rPr>
                <w:rStyle w:val="Hiperhivatkozs"/>
                <w:noProof/>
              </w:rPr>
              <w:t>A jog szerepe a modern társadalmakban</w:t>
            </w:r>
            <w:r>
              <w:rPr>
                <w:noProof/>
                <w:webHidden/>
              </w:rPr>
              <w:tab/>
            </w:r>
            <w:r>
              <w:rPr>
                <w:noProof/>
                <w:webHidden/>
              </w:rPr>
              <w:fldChar w:fldCharType="begin"/>
            </w:r>
            <w:r>
              <w:rPr>
                <w:noProof/>
                <w:webHidden/>
              </w:rPr>
              <w:instrText xml:space="preserve"> PAGEREF _Toc225636467 \h </w:instrText>
            </w:r>
            <w:r>
              <w:rPr>
                <w:noProof/>
                <w:webHidden/>
              </w:rPr>
            </w:r>
            <w:r>
              <w:rPr>
                <w:noProof/>
                <w:webHidden/>
              </w:rPr>
              <w:fldChar w:fldCharType="separate"/>
            </w:r>
            <w:r>
              <w:rPr>
                <w:noProof/>
                <w:webHidden/>
              </w:rPr>
              <w:t>10</w:t>
            </w:r>
            <w:r>
              <w:rPr>
                <w:noProof/>
                <w:webHidden/>
              </w:rPr>
              <w:fldChar w:fldCharType="end"/>
            </w:r>
          </w:hyperlink>
        </w:p>
        <w:p w14:paraId="4BC9D511" w14:textId="77777777" w:rsidR="00AC7B11" w:rsidRDefault="00AC7B11">
          <w:pPr>
            <w:pStyle w:val="TJ2"/>
            <w:rPr>
              <w:rFonts w:asciiTheme="minorHAnsi" w:hAnsiTheme="minorHAnsi" w:cstheme="minorBidi"/>
              <w:noProof/>
              <w:sz w:val="22"/>
            </w:rPr>
          </w:pPr>
          <w:hyperlink w:anchor="_Toc225636468" w:history="1">
            <w:r w:rsidRPr="007C5402">
              <w:rPr>
                <w:rStyle w:val="Hiperhivatkozs"/>
                <w:noProof/>
              </w:rPr>
              <w:t>2.1.2</w:t>
            </w:r>
            <w:r>
              <w:rPr>
                <w:rFonts w:asciiTheme="minorHAnsi" w:hAnsiTheme="minorHAnsi" w:cstheme="minorBidi"/>
                <w:noProof/>
                <w:sz w:val="22"/>
              </w:rPr>
              <w:tab/>
            </w:r>
            <w:r w:rsidRPr="007C5402">
              <w:rPr>
                <w:rStyle w:val="Hiperhivatkozs"/>
                <w:noProof/>
              </w:rPr>
              <w:t>Adatszerkezetek és algoritmusok</w:t>
            </w:r>
            <w:r>
              <w:rPr>
                <w:noProof/>
                <w:webHidden/>
              </w:rPr>
              <w:tab/>
            </w:r>
            <w:r>
              <w:rPr>
                <w:noProof/>
                <w:webHidden/>
              </w:rPr>
              <w:fldChar w:fldCharType="begin"/>
            </w:r>
            <w:r>
              <w:rPr>
                <w:noProof/>
                <w:webHidden/>
              </w:rPr>
              <w:instrText xml:space="preserve"> PAGEREF _Toc225636468 \h </w:instrText>
            </w:r>
            <w:r>
              <w:rPr>
                <w:noProof/>
                <w:webHidden/>
              </w:rPr>
            </w:r>
            <w:r>
              <w:rPr>
                <w:noProof/>
                <w:webHidden/>
              </w:rPr>
              <w:fldChar w:fldCharType="separate"/>
            </w:r>
            <w:r>
              <w:rPr>
                <w:noProof/>
                <w:webHidden/>
              </w:rPr>
              <w:t>10</w:t>
            </w:r>
            <w:r>
              <w:rPr>
                <w:noProof/>
                <w:webHidden/>
              </w:rPr>
              <w:fldChar w:fldCharType="end"/>
            </w:r>
          </w:hyperlink>
        </w:p>
        <w:p w14:paraId="18FFDB8D" w14:textId="77777777" w:rsidR="00AC7B11" w:rsidRDefault="00AC7B11">
          <w:pPr>
            <w:pStyle w:val="TJ2"/>
            <w:rPr>
              <w:rFonts w:asciiTheme="minorHAnsi" w:hAnsiTheme="minorHAnsi" w:cstheme="minorBidi"/>
              <w:noProof/>
              <w:sz w:val="22"/>
            </w:rPr>
          </w:pPr>
          <w:hyperlink w:anchor="_Toc225636469" w:history="1">
            <w:r w:rsidRPr="007C5402">
              <w:rPr>
                <w:rStyle w:val="Hiperhivatkozs"/>
                <w:noProof/>
              </w:rPr>
              <w:t>2.1.3</w:t>
            </w:r>
            <w:r>
              <w:rPr>
                <w:rFonts w:asciiTheme="minorHAnsi" w:hAnsiTheme="minorHAnsi" w:cstheme="minorBidi"/>
                <w:noProof/>
                <w:sz w:val="22"/>
              </w:rPr>
              <w:tab/>
            </w:r>
            <w:r w:rsidRPr="007C5402">
              <w:rPr>
                <w:rStyle w:val="Hiperhivatkozs"/>
                <w:noProof/>
              </w:rPr>
              <w:t>Európai civilizáció és identitás</w:t>
            </w:r>
            <w:r>
              <w:rPr>
                <w:noProof/>
                <w:webHidden/>
              </w:rPr>
              <w:tab/>
            </w:r>
            <w:r>
              <w:rPr>
                <w:noProof/>
                <w:webHidden/>
              </w:rPr>
              <w:fldChar w:fldCharType="begin"/>
            </w:r>
            <w:r>
              <w:rPr>
                <w:noProof/>
                <w:webHidden/>
              </w:rPr>
              <w:instrText xml:space="preserve"> PAGEREF _Toc225636469 \h </w:instrText>
            </w:r>
            <w:r>
              <w:rPr>
                <w:noProof/>
                <w:webHidden/>
              </w:rPr>
            </w:r>
            <w:r>
              <w:rPr>
                <w:noProof/>
                <w:webHidden/>
              </w:rPr>
              <w:fldChar w:fldCharType="separate"/>
            </w:r>
            <w:r>
              <w:rPr>
                <w:noProof/>
                <w:webHidden/>
              </w:rPr>
              <w:t>10</w:t>
            </w:r>
            <w:r>
              <w:rPr>
                <w:noProof/>
                <w:webHidden/>
              </w:rPr>
              <w:fldChar w:fldCharType="end"/>
            </w:r>
          </w:hyperlink>
        </w:p>
        <w:p w14:paraId="2A965E28" w14:textId="77777777" w:rsidR="00AC7B11" w:rsidRDefault="00AC7B11">
          <w:pPr>
            <w:pStyle w:val="TJ2"/>
            <w:rPr>
              <w:rFonts w:asciiTheme="minorHAnsi" w:hAnsiTheme="minorHAnsi" w:cstheme="minorBidi"/>
              <w:noProof/>
              <w:sz w:val="22"/>
            </w:rPr>
          </w:pPr>
          <w:hyperlink w:anchor="_Toc225636470" w:history="1">
            <w:r w:rsidRPr="007C5402">
              <w:rPr>
                <w:rStyle w:val="Hiperhivatkozs"/>
                <w:noProof/>
              </w:rPr>
              <w:t>2.1.4</w:t>
            </w:r>
            <w:r>
              <w:rPr>
                <w:rFonts w:asciiTheme="minorHAnsi" w:hAnsiTheme="minorHAnsi" w:cstheme="minorBidi"/>
                <w:noProof/>
                <w:sz w:val="22"/>
              </w:rPr>
              <w:tab/>
            </w:r>
            <w:r w:rsidRPr="007C5402">
              <w:rPr>
                <w:rStyle w:val="Hiperhivatkozs"/>
                <w:noProof/>
              </w:rPr>
              <w:t>Hálózatok és számítógép architektúrák</w:t>
            </w:r>
            <w:r>
              <w:rPr>
                <w:noProof/>
                <w:webHidden/>
              </w:rPr>
              <w:tab/>
            </w:r>
            <w:r>
              <w:rPr>
                <w:noProof/>
                <w:webHidden/>
              </w:rPr>
              <w:fldChar w:fldCharType="begin"/>
            </w:r>
            <w:r>
              <w:rPr>
                <w:noProof/>
                <w:webHidden/>
              </w:rPr>
              <w:instrText xml:space="preserve"> PAGEREF _Toc225636470 \h </w:instrText>
            </w:r>
            <w:r>
              <w:rPr>
                <w:noProof/>
                <w:webHidden/>
              </w:rPr>
            </w:r>
            <w:r>
              <w:rPr>
                <w:noProof/>
                <w:webHidden/>
              </w:rPr>
              <w:fldChar w:fldCharType="separate"/>
            </w:r>
            <w:r>
              <w:rPr>
                <w:noProof/>
                <w:webHidden/>
              </w:rPr>
              <w:t>10</w:t>
            </w:r>
            <w:r>
              <w:rPr>
                <w:noProof/>
                <w:webHidden/>
              </w:rPr>
              <w:fldChar w:fldCharType="end"/>
            </w:r>
          </w:hyperlink>
        </w:p>
        <w:p w14:paraId="65A6E544" w14:textId="77777777" w:rsidR="00AC7B11" w:rsidRDefault="00AC7B11">
          <w:pPr>
            <w:pStyle w:val="TJ2"/>
            <w:rPr>
              <w:rFonts w:asciiTheme="minorHAnsi" w:hAnsiTheme="minorHAnsi" w:cstheme="minorBidi"/>
              <w:noProof/>
              <w:sz w:val="22"/>
            </w:rPr>
          </w:pPr>
          <w:hyperlink w:anchor="_Toc225636471" w:history="1">
            <w:r w:rsidRPr="007C5402">
              <w:rPr>
                <w:rStyle w:val="Hiperhivatkozs"/>
                <w:noProof/>
              </w:rPr>
              <w:t>2.1.5</w:t>
            </w:r>
            <w:r>
              <w:rPr>
                <w:rFonts w:asciiTheme="minorHAnsi" w:hAnsiTheme="minorHAnsi" w:cstheme="minorBidi"/>
                <w:noProof/>
                <w:sz w:val="22"/>
              </w:rPr>
              <w:tab/>
            </w:r>
            <w:r w:rsidRPr="007C5402">
              <w:rPr>
                <w:rStyle w:val="Hiperhivatkozs"/>
                <w:noProof/>
              </w:rPr>
              <w:t>Kultúra, sport, munkahelyi jóllét</w:t>
            </w:r>
            <w:r>
              <w:rPr>
                <w:noProof/>
                <w:webHidden/>
              </w:rPr>
              <w:tab/>
            </w:r>
            <w:r>
              <w:rPr>
                <w:noProof/>
                <w:webHidden/>
              </w:rPr>
              <w:fldChar w:fldCharType="begin"/>
            </w:r>
            <w:r>
              <w:rPr>
                <w:noProof/>
                <w:webHidden/>
              </w:rPr>
              <w:instrText xml:space="preserve"> PAGEREF _Toc225636471 \h </w:instrText>
            </w:r>
            <w:r>
              <w:rPr>
                <w:noProof/>
                <w:webHidden/>
              </w:rPr>
            </w:r>
            <w:r>
              <w:rPr>
                <w:noProof/>
                <w:webHidden/>
              </w:rPr>
              <w:fldChar w:fldCharType="separate"/>
            </w:r>
            <w:r>
              <w:rPr>
                <w:noProof/>
                <w:webHidden/>
              </w:rPr>
              <w:t>11</w:t>
            </w:r>
            <w:r>
              <w:rPr>
                <w:noProof/>
                <w:webHidden/>
              </w:rPr>
              <w:fldChar w:fldCharType="end"/>
            </w:r>
          </w:hyperlink>
        </w:p>
        <w:p w14:paraId="4EB65F82" w14:textId="77777777" w:rsidR="00AC7B11" w:rsidRDefault="00AC7B11">
          <w:pPr>
            <w:pStyle w:val="TJ2"/>
            <w:rPr>
              <w:rFonts w:asciiTheme="minorHAnsi" w:hAnsiTheme="minorHAnsi" w:cstheme="minorBidi"/>
              <w:noProof/>
              <w:sz w:val="22"/>
            </w:rPr>
          </w:pPr>
          <w:hyperlink w:anchor="_Toc225636472" w:history="1">
            <w:r w:rsidRPr="007C5402">
              <w:rPr>
                <w:rStyle w:val="Hiperhivatkozs"/>
                <w:noProof/>
              </w:rPr>
              <w:t>2.1.6</w:t>
            </w:r>
            <w:r>
              <w:rPr>
                <w:rFonts w:asciiTheme="minorHAnsi" w:hAnsiTheme="minorHAnsi" w:cstheme="minorBidi"/>
                <w:noProof/>
                <w:sz w:val="22"/>
              </w:rPr>
              <w:tab/>
            </w:r>
            <w:r w:rsidRPr="007C5402">
              <w:rPr>
                <w:rStyle w:val="Hiperhivatkozs"/>
                <w:noProof/>
              </w:rPr>
              <w:t>Matematikai alapok</w:t>
            </w:r>
            <w:r>
              <w:rPr>
                <w:noProof/>
                <w:webHidden/>
              </w:rPr>
              <w:tab/>
            </w:r>
            <w:r>
              <w:rPr>
                <w:noProof/>
                <w:webHidden/>
              </w:rPr>
              <w:fldChar w:fldCharType="begin"/>
            </w:r>
            <w:r>
              <w:rPr>
                <w:noProof/>
                <w:webHidden/>
              </w:rPr>
              <w:instrText xml:space="preserve"> PAGEREF _Toc225636472 \h </w:instrText>
            </w:r>
            <w:r>
              <w:rPr>
                <w:noProof/>
                <w:webHidden/>
              </w:rPr>
            </w:r>
            <w:r>
              <w:rPr>
                <w:noProof/>
                <w:webHidden/>
              </w:rPr>
              <w:fldChar w:fldCharType="separate"/>
            </w:r>
            <w:r>
              <w:rPr>
                <w:noProof/>
                <w:webHidden/>
              </w:rPr>
              <w:t>11</w:t>
            </w:r>
            <w:r>
              <w:rPr>
                <w:noProof/>
                <w:webHidden/>
              </w:rPr>
              <w:fldChar w:fldCharType="end"/>
            </w:r>
          </w:hyperlink>
        </w:p>
        <w:p w14:paraId="457AD717" w14:textId="77777777" w:rsidR="00AC7B11" w:rsidRDefault="00AC7B11">
          <w:pPr>
            <w:pStyle w:val="TJ2"/>
            <w:rPr>
              <w:rFonts w:asciiTheme="minorHAnsi" w:hAnsiTheme="minorHAnsi" w:cstheme="minorBidi"/>
              <w:noProof/>
              <w:sz w:val="22"/>
            </w:rPr>
          </w:pPr>
          <w:hyperlink w:anchor="_Toc225636473" w:history="1">
            <w:r w:rsidRPr="007C5402">
              <w:rPr>
                <w:rStyle w:val="Hiperhivatkozs"/>
                <w:noProof/>
              </w:rPr>
              <w:t>2.1.7</w:t>
            </w:r>
            <w:r>
              <w:rPr>
                <w:rFonts w:asciiTheme="minorHAnsi" w:hAnsiTheme="minorHAnsi" w:cstheme="minorBidi"/>
                <w:noProof/>
                <w:sz w:val="22"/>
              </w:rPr>
              <w:tab/>
            </w:r>
            <w:r w:rsidRPr="007C5402">
              <w:rPr>
                <w:rStyle w:val="Hiperhivatkozs"/>
                <w:noProof/>
              </w:rPr>
              <w:t>Operációs rendszerek</w:t>
            </w:r>
            <w:r>
              <w:rPr>
                <w:noProof/>
                <w:webHidden/>
              </w:rPr>
              <w:tab/>
            </w:r>
            <w:r>
              <w:rPr>
                <w:noProof/>
                <w:webHidden/>
              </w:rPr>
              <w:fldChar w:fldCharType="begin"/>
            </w:r>
            <w:r>
              <w:rPr>
                <w:noProof/>
                <w:webHidden/>
              </w:rPr>
              <w:instrText xml:space="preserve"> PAGEREF _Toc225636473 \h </w:instrText>
            </w:r>
            <w:r>
              <w:rPr>
                <w:noProof/>
                <w:webHidden/>
              </w:rPr>
            </w:r>
            <w:r>
              <w:rPr>
                <w:noProof/>
                <w:webHidden/>
              </w:rPr>
              <w:fldChar w:fldCharType="separate"/>
            </w:r>
            <w:r>
              <w:rPr>
                <w:noProof/>
                <w:webHidden/>
              </w:rPr>
              <w:t>11</w:t>
            </w:r>
            <w:r>
              <w:rPr>
                <w:noProof/>
                <w:webHidden/>
              </w:rPr>
              <w:fldChar w:fldCharType="end"/>
            </w:r>
          </w:hyperlink>
        </w:p>
        <w:p w14:paraId="149A7788" w14:textId="77777777" w:rsidR="00AC7B11" w:rsidRDefault="00AC7B11">
          <w:pPr>
            <w:pStyle w:val="TJ2"/>
            <w:rPr>
              <w:rFonts w:asciiTheme="minorHAnsi" w:hAnsiTheme="minorHAnsi" w:cstheme="minorBidi"/>
              <w:noProof/>
              <w:sz w:val="22"/>
            </w:rPr>
          </w:pPr>
          <w:hyperlink w:anchor="_Toc225636474" w:history="1">
            <w:r w:rsidRPr="007C5402">
              <w:rPr>
                <w:rStyle w:val="Hiperhivatkozs"/>
                <w:noProof/>
              </w:rPr>
              <w:t>2.1.8</w:t>
            </w:r>
            <w:r>
              <w:rPr>
                <w:rFonts w:asciiTheme="minorHAnsi" w:hAnsiTheme="minorHAnsi" w:cstheme="minorBidi"/>
                <w:noProof/>
                <w:sz w:val="22"/>
              </w:rPr>
              <w:tab/>
            </w:r>
            <w:r w:rsidRPr="007C5402">
              <w:rPr>
                <w:rStyle w:val="Hiperhivatkozs"/>
                <w:noProof/>
              </w:rPr>
              <w:t>Programozási alapelvek és módszertanok, programozás I., II., III.</w:t>
            </w:r>
            <w:r>
              <w:rPr>
                <w:noProof/>
                <w:webHidden/>
              </w:rPr>
              <w:tab/>
            </w:r>
            <w:r>
              <w:rPr>
                <w:noProof/>
                <w:webHidden/>
              </w:rPr>
              <w:fldChar w:fldCharType="begin"/>
            </w:r>
            <w:r>
              <w:rPr>
                <w:noProof/>
                <w:webHidden/>
              </w:rPr>
              <w:instrText xml:space="preserve"> PAGEREF _Toc225636474 \h </w:instrText>
            </w:r>
            <w:r>
              <w:rPr>
                <w:noProof/>
                <w:webHidden/>
              </w:rPr>
            </w:r>
            <w:r>
              <w:rPr>
                <w:noProof/>
                <w:webHidden/>
              </w:rPr>
              <w:fldChar w:fldCharType="separate"/>
            </w:r>
            <w:r>
              <w:rPr>
                <w:noProof/>
                <w:webHidden/>
              </w:rPr>
              <w:t>11</w:t>
            </w:r>
            <w:r>
              <w:rPr>
                <w:noProof/>
                <w:webHidden/>
              </w:rPr>
              <w:fldChar w:fldCharType="end"/>
            </w:r>
          </w:hyperlink>
        </w:p>
        <w:p w14:paraId="04E85EA6" w14:textId="77777777" w:rsidR="00AC7B11" w:rsidRDefault="00AC7B11">
          <w:pPr>
            <w:pStyle w:val="TJ2"/>
            <w:rPr>
              <w:rFonts w:asciiTheme="minorHAnsi" w:hAnsiTheme="minorHAnsi" w:cstheme="minorBidi"/>
              <w:noProof/>
              <w:sz w:val="22"/>
            </w:rPr>
          </w:pPr>
          <w:hyperlink w:anchor="_Toc225636475" w:history="1">
            <w:r w:rsidRPr="007C5402">
              <w:rPr>
                <w:rStyle w:val="Hiperhivatkozs"/>
                <w:noProof/>
              </w:rPr>
              <w:t>2.1.9</w:t>
            </w:r>
            <w:r>
              <w:rPr>
                <w:rFonts w:asciiTheme="minorHAnsi" w:hAnsiTheme="minorHAnsi" w:cstheme="minorBidi"/>
                <w:noProof/>
                <w:sz w:val="22"/>
              </w:rPr>
              <w:tab/>
            </w:r>
            <w:r w:rsidRPr="007C5402">
              <w:rPr>
                <w:rStyle w:val="Hiperhivatkozs"/>
                <w:noProof/>
              </w:rPr>
              <w:t>Az elektronika fizikai alapjai</w:t>
            </w:r>
            <w:r>
              <w:rPr>
                <w:noProof/>
                <w:webHidden/>
              </w:rPr>
              <w:tab/>
            </w:r>
            <w:r>
              <w:rPr>
                <w:noProof/>
                <w:webHidden/>
              </w:rPr>
              <w:fldChar w:fldCharType="begin"/>
            </w:r>
            <w:r>
              <w:rPr>
                <w:noProof/>
                <w:webHidden/>
              </w:rPr>
              <w:instrText xml:space="preserve"> PAGEREF _Toc225636475 \h </w:instrText>
            </w:r>
            <w:r>
              <w:rPr>
                <w:noProof/>
                <w:webHidden/>
              </w:rPr>
            </w:r>
            <w:r>
              <w:rPr>
                <w:noProof/>
                <w:webHidden/>
              </w:rPr>
              <w:fldChar w:fldCharType="separate"/>
            </w:r>
            <w:r>
              <w:rPr>
                <w:noProof/>
                <w:webHidden/>
              </w:rPr>
              <w:t>11</w:t>
            </w:r>
            <w:r>
              <w:rPr>
                <w:noProof/>
                <w:webHidden/>
              </w:rPr>
              <w:fldChar w:fldCharType="end"/>
            </w:r>
          </w:hyperlink>
        </w:p>
        <w:p w14:paraId="6183A94B" w14:textId="77777777" w:rsidR="00AC7B11" w:rsidRDefault="00AC7B11">
          <w:pPr>
            <w:pStyle w:val="TJ2"/>
            <w:rPr>
              <w:rFonts w:asciiTheme="minorHAnsi" w:hAnsiTheme="minorHAnsi" w:cstheme="minorBidi"/>
              <w:noProof/>
              <w:sz w:val="22"/>
            </w:rPr>
          </w:pPr>
          <w:hyperlink w:anchor="_Toc225636476" w:history="1">
            <w:r w:rsidRPr="007C5402">
              <w:rPr>
                <w:rStyle w:val="Hiperhivatkozs"/>
                <w:noProof/>
              </w:rPr>
              <w:t>2.1.10</w:t>
            </w:r>
            <w:r>
              <w:rPr>
                <w:rFonts w:asciiTheme="minorHAnsi" w:hAnsiTheme="minorHAnsi" w:cstheme="minorBidi"/>
                <w:noProof/>
                <w:sz w:val="22"/>
              </w:rPr>
              <w:tab/>
            </w:r>
            <w:r w:rsidRPr="007C5402">
              <w:rPr>
                <w:rStyle w:val="Hiperhivatkozs"/>
                <w:noProof/>
              </w:rPr>
              <w:t>Elektronikus áramkörök</w:t>
            </w:r>
            <w:r>
              <w:rPr>
                <w:noProof/>
                <w:webHidden/>
              </w:rPr>
              <w:tab/>
            </w:r>
            <w:r>
              <w:rPr>
                <w:noProof/>
                <w:webHidden/>
              </w:rPr>
              <w:fldChar w:fldCharType="begin"/>
            </w:r>
            <w:r>
              <w:rPr>
                <w:noProof/>
                <w:webHidden/>
              </w:rPr>
              <w:instrText xml:space="preserve"> PAGEREF _Toc225636476 \h </w:instrText>
            </w:r>
            <w:r>
              <w:rPr>
                <w:noProof/>
                <w:webHidden/>
              </w:rPr>
            </w:r>
            <w:r>
              <w:rPr>
                <w:noProof/>
                <w:webHidden/>
              </w:rPr>
              <w:fldChar w:fldCharType="separate"/>
            </w:r>
            <w:r>
              <w:rPr>
                <w:noProof/>
                <w:webHidden/>
              </w:rPr>
              <w:t>11</w:t>
            </w:r>
            <w:r>
              <w:rPr>
                <w:noProof/>
                <w:webHidden/>
              </w:rPr>
              <w:fldChar w:fldCharType="end"/>
            </w:r>
          </w:hyperlink>
        </w:p>
        <w:p w14:paraId="13029BC8" w14:textId="77777777" w:rsidR="00AC7B11" w:rsidRDefault="00AC7B11">
          <w:pPr>
            <w:pStyle w:val="TJ2"/>
            <w:rPr>
              <w:rFonts w:asciiTheme="minorHAnsi" w:hAnsiTheme="minorHAnsi" w:cstheme="minorBidi"/>
              <w:noProof/>
              <w:sz w:val="22"/>
            </w:rPr>
          </w:pPr>
          <w:hyperlink w:anchor="_Toc225636477" w:history="1">
            <w:r w:rsidRPr="007C5402">
              <w:rPr>
                <w:rStyle w:val="Hiperhivatkozs"/>
                <w:noProof/>
              </w:rPr>
              <w:t>2.1.11</w:t>
            </w:r>
            <w:r>
              <w:rPr>
                <w:rFonts w:asciiTheme="minorHAnsi" w:hAnsiTheme="minorHAnsi" w:cstheme="minorBidi"/>
                <w:noProof/>
                <w:sz w:val="22"/>
              </w:rPr>
              <w:tab/>
            </w:r>
            <w:r w:rsidRPr="007C5402">
              <w:rPr>
                <w:rStyle w:val="Hiperhivatkozs"/>
                <w:noProof/>
              </w:rPr>
              <w:t>Emberi viselkedés és kommunikáció</w:t>
            </w:r>
            <w:r>
              <w:rPr>
                <w:noProof/>
                <w:webHidden/>
              </w:rPr>
              <w:tab/>
            </w:r>
            <w:r>
              <w:rPr>
                <w:noProof/>
                <w:webHidden/>
              </w:rPr>
              <w:fldChar w:fldCharType="begin"/>
            </w:r>
            <w:r>
              <w:rPr>
                <w:noProof/>
                <w:webHidden/>
              </w:rPr>
              <w:instrText xml:space="preserve"> PAGEREF _Toc225636477 \h </w:instrText>
            </w:r>
            <w:r>
              <w:rPr>
                <w:noProof/>
                <w:webHidden/>
              </w:rPr>
            </w:r>
            <w:r>
              <w:rPr>
                <w:noProof/>
                <w:webHidden/>
              </w:rPr>
              <w:fldChar w:fldCharType="separate"/>
            </w:r>
            <w:r>
              <w:rPr>
                <w:noProof/>
                <w:webHidden/>
              </w:rPr>
              <w:t>12</w:t>
            </w:r>
            <w:r>
              <w:rPr>
                <w:noProof/>
                <w:webHidden/>
              </w:rPr>
              <w:fldChar w:fldCharType="end"/>
            </w:r>
          </w:hyperlink>
        </w:p>
        <w:p w14:paraId="661F12F5" w14:textId="77777777" w:rsidR="00AC7B11" w:rsidRDefault="00AC7B11">
          <w:pPr>
            <w:pStyle w:val="TJ2"/>
            <w:rPr>
              <w:rFonts w:asciiTheme="minorHAnsi" w:hAnsiTheme="minorHAnsi" w:cstheme="minorBidi"/>
              <w:noProof/>
              <w:sz w:val="22"/>
            </w:rPr>
          </w:pPr>
          <w:hyperlink w:anchor="_Toc225636478" w:history="1">
            <w:r w:rsidRPr="007C5402">
              <w:rPr>
                <w:rStyle w:val="Hiperhivatkozs"/>
                <w:noProof/>
              </w:rPr>
              <w:t>2.1.12</w:t>
            </w:r>
            <w:r>
              <w:rPr>
                <w:rFonts w:asciiTheme="minorHAnsi" w:hAnsiTheme="minorHAnsi" w:cstheme="minorBidi"/>
                <w:noProof/>
                <w:sz w:val="22"/>
              </w:rPr>
              <w:tab/>
            </w:r>
            <w:r w:rsidRPr="007C5402">
              <w:rPr>
                <w:rStyle w:val="Hiperhivatkozs"/>
                <w:noProof/>
              </w:rPr>
              <w:t>Felhasználói interfészek és vizualizáció</w:t>
            </w:r>
            <w:r>
              <w:rPr>
                <w:noProof/>
                <w:webHidden/>
              </w:rPr>
              <w:tab/>
            </w:r>
            <w:r>
              <w:rPr>
                <w:noProof/>
                <w:webHidden/>
              </w:rPr>
              <w:fldChar w:fldCharType="begin"/>
            </w:r>
            <w:r>
              <w:rPr>
                <w:noProof/>
                <w:webHidden/>
              </w:rPr>
              <w:instrText xml:space="preserve"> PAGEREF _Toc225636478 \h </w:instrText>
            </w:r>
            <w:r>
              <w:rPr>
                <w:noProof/>
                <w:webHidden/>
              </w:rPr>
            </w:r>
            <w:r>
              <w:rPr>
                <w:noProof/>
                <w:webHidden/>
              </w:rPr>
              <w:fldChar w:fldCharType="separate"/>
            </w:r>
            <w:r>
              <w:rPr>
                <w:noProof/>
                <w:webHidden/>
              </w:rPr>
              <w:t>12</w:t>
            </w:r>
            <w:r>
              <w:rPr>
                <w:noProof/>
                <w:webHidden/>
              </w:rPr>
              <w:fldChar w:fldCharType="end"/>
            </w:r>
          </w:hyperlink>
        </w:p>
        <w:p w14:paraId="51272FE6" w14:textId="77777777" w:rsidR="00AC7B11" w:rsidRDefault="00AC7B11">
          <w:pPr>
            <w:pStyle w:val="TJ2"/>
            <w:rPr>
              <w:rFonts w:asciiTheme="minorHAnsi" w:hAnsiTheme="minorHAnsi" w:cstheme="minorBidi"/>
              <w:noProof/>
              <w:sz w:val="22"/>
            </w:rPr>
          </w:pPr>
          <w:hyperlink w:anchor="_Toc225636479" w:history="1">
            <w:r w:rsidRPr="007C5402">
              <w:rPr>
                <w:rStyle w:val="Hiperhivatkozs"/>
                <w:noProof/>
              </w:rPr>
              <w:t>2.1.13</w:t>
            </w:r>
            <w:r>
              <w:rPr>
                <w:rFonts w:asciiTheme="minorHAnsi" w:hAnsiTheme="minorHAnsi" w:cstheme="minorBidi"/>
                <w:noProof/>
                <w:sz w:val="22"/>
              </w:rPr>
              <w:tab/>
            </w:r>
            <w:r w:rsidRPr="007C5402">
              <w:rPr>
                <w:rStyle w:val="Hiperhivatkozs"/>
                <w:noProof/>
              </w:rPr>
              <w:t>Rendszermodellezés</w:t>
            </w:r>
            <w:r>
              <w:rPr>
                <w:noProof/>
                <w:webHidden/>
              </w:rPr>
              <w:tab/>
            </w:r>
            <w:r>
              <w:rPr>
                <w:noProof/>
                <w:webHidden/>
              </w:rPr>
              <w:fldChar w:fldCharType="begin"/>
            </w:r>
            <w:r>
              <w:rPr>
                <w:noProof/>
                <w:webHidden/>
              </w:rPr>
              <w:instrText xml:space="preserve"> PAGEREF _Toc225636479 \h </w:instrText>
            </w:r>
            <w:r>
              <w:rPr>
                <w:noProof/>
                <w:webHidden/>
              </w:rPr>
            </w:r>
            <w:r>
              <w:rPr>
                <w:noProof/>
                <w:webHidden/>
              </w:rPr>
              <w:fldChar w:fldCharType="separate"/>
            </w:r>
            <w:r>
              <w:rPr>
                <w:noProof/>
                <w:webHidden/>
              </w:rPr>
              <w:t>12</w:t>
            </w:r>
            <w:r>
              <w:rPr>
                <w:noProof/>
                <w:webHidden/>
              </w:rPr>
              <w:fldChar w:fldCharType="end"/>
            </w:r>
          </w:hyperlink>
        </w:p>
        <w:p w14:paraId="67655DCC" w14:textId="77777777" w:rsidR="00AC7B11" w:rsidRDefault="00AC7B11">
          <w:pPr>
            <w:pStyle w:val="TJ2"/>
            <w:rPr>
              <w:rFonts w:asciiTheme="minorHAnsi" w:hAnsiTheme="minorHAnsi" w:cstheme="minorBidi"/>
              <w:noProof/>
              <w:sz w:val="22"/>
            </w:rPr>
          </w:pPr>
          <w:hyperlink w:anchor="_Toc225636480" w:history="1">
            <w:r w:rsidRPr="007C5402">
              <w:rPr>
                <w:rStyle w:val="Hiperhivatkozs"/>
                <w:noProof/>
              </w:rPr>
              <w:t>2.1.14</w:t>
            </w:r>
            <w:r>
              <w:rPr>
                <w:rFonts w:asciiTheme="minorHAnsi" w:hAnsiTheme="minorHAnsi" w:cstheme="minorBidi"/>
                <w:noProof/>
                <w:sz w:val="22"/>
              </w:rPr>
              <w:tab/>
            </w:r>
            <w:r w:rsidRPr="007C5402">
              <w:rPr>
                <w:rStyle w:val="Hiperhivatkozs"/>
                <w:noProof/>
              </w:rPr>
              <w:t>Adatbázisok I., II.</w:t>
            </w:r>
            <w:r>
              <w:rPr>
                <w:noProof/>
                <w:webHidden/>
              </w:rPr>
              <w:tab/>
            </w:r>
            <w:r>
              <w:rPr>
                <w:noProof/>
                <w:webHidden/>
              </w:rPr>
              <w:fldChar w:fldCharType="begin"/>
            </w:r>
            <w:r>
              <w:rPr>
                <w:noProof/>
                <w:webHidden/>
              </w:rPr>
              <w:instrText xml:space="preserve"> PAGEREF _Toc225636480 \h </w:instrText>
            </w:r>
            <w:r>
              <w:rPr>
                <w:noProof/>
                <w:webHidden/>
              </w:rPr>
            </w:r>
            <w:r>
              <w:rPr>
                <w:noProof/>
                <w:webHidden/>
              </w:rPr>
              <w:fldChar w:fldCharType="separate"/>
            </w:r>
            <w:r>
              <w:rPr>
                <w:noProof/>
                <w:webHidden/>
              </w:rPr>
              <w:t>12</w:t>
            </w:r>
            <w:r>
              <w:rPr>
                <w:noProof/>
                <w:webHidden/>
              </w:rPr>
              <w:fldChar w:fldCharType="end"/>
            </w:r>
          </w:hyperlink>
        </w:p>
        <w:p w14:paraId="36CC53BF" w14:textId="77777777" w:rsidR="00AC7B11" w:rsidRDefault="00AC7B11">
          <w:pPr>
            <w:pStyle w:val="TJ2"/>
            <w:rPr>
              <w:rFonts w:asciiTheme="minorHAnsi" w:hAnsiTheme="minorHAnsi" w:cstheme="minorBidi"/>
              <w:noProof/>
              <w:sz w:val="22"/>
            </w:rPr>
          </w:pPr>
          <w:hyperlink w:anchor="_Toc225636481" w:history="1">
            <w:r w:rsidRPr="007C5402">
              <w:rPr>
                <w:rStyle w:val="Hiperhivatkozs"/>
                <w:noProof/>
              </w:rPr>
              <w:t>2.1.15</w:t>
            </w:r>
            <w:r>
              <w:rPr>
                <w:rFonts w:asciiTheme="minorHAnsi" w:hAnsiTheme="minorHAnsi" w:cstheme="minorBidi"/>
                <w:noProof/>
                <w:sz w:val="22"/>
              </w:rPr>
              <w:tab/>
            </w:r>
            <w:r w:rsidRPr="007C5402">
              <w:rPr>
                <w:rStyle w:val="Hiperhivatkozs"/>
                <w:noProof/>
              </w:rPr>
              <w:t>Komplex társadalomtudományi ismeretek</w:t>
            </w:r>
            <w:r>
              <w:rPr>
                <w:noProof/>
                <w:webHidden/>
              </w:rPr>
              <w:tab/>
            </w:r>
            <w:r>
              <w:rPr>
                <w:noProof/>
                <w:webHidden/>
              </w:rPr>
              <w:fldChar w:fldCharType="begin"/>
            </w:r>
            <w:r>
              <w:rPr>
                <w:noProof/>
                <w:webHidden/>
              </w:rPr>
              <w:instrText xml:space="preserve"> PAGEREF _Toc225636481 \h </w:instrText>
            </w:r>
            <w:r>
              <w:rPr>
                <w:noProof/>
                <w:webHidden/>
              </w:rPr>
            </w:r>
            <w:r>
              <w:rPr>
                <w:noProof/>
                <w:webHidden/>
              </w:rPr>
              <w:fldChar w:fldCharType="separate"/>
            </w:r>
            <w:r>
              <w:rPr>
                <w:noProof/>
                <w:webHidden/>
              </w:rPr>
              <w:t>12</w:t>
            </w:r>
            <w:r>
              <w:rPr>
                <w:noProof/>
                <w:webHidden/>
              </w:rPr>
              <w:fldChar w:fldCharType="end"/>
            </w:r>
          </w:hyperlink>
        </w:p>
        <w:p w14:paraId="57B58ACC" w14:textId="77777777" w:rsidR="00AC7B11" w:rsidRDefault="00AC7B11">
          <w:pPr>
            <w:pStyle w:val="TJ2"/>
            <w:rPr>
              <w:rFonts w:asciiTheme="minorHAnsi" w:hAnsiTheme="minorHAnsi" w:cstheme="minorBidi"/>
              <w:noProof/>
              <w:sz w:val="22"/>
            </w:rPr>
          </w:pPr>
          <w:hyperlink w:anchor="_Toc225636482" w:history="1">
            <w:r w:rsidRPr="007C5402">
              <w:rPr>
                <w:rStyle w:val="Hiperhivatkozs"/>
                <w:noProof/>
              </w:rPr>
              <w:t>2.1.16</w:t>
            </w:r>
            <w:r>
              <w:rPr>
                <w:rFonts w:asciiTheme="minorHAnsi" w:hAnsiTheme="minorHAnsi" w:cstheme="minorBidi"/>
                <w:noProof/>
                <w:sz w:val="22"/>
              </w:rPr>
              <w:tab/>
            </w:r>
            <w:r w:rsidRPr="007C5402">
              <w:rPr>
                <w:rStyle w:val="Hiperhivatkozs"/>
                <w:noProof/>
              </w:rPr>
              <w:t>Rendszertervezés</w:t>
            </w:r>
            <w:r>
              <w:rPr>
                <w:noProof/>
                <w:webHidden/>
              </w:rPr>
              <w:tab/>
            </w:r>
            <w:r>
              <w:rPr>
                <w:noProof/>
                <w:webHidden/>
              </w:rPr>
              <w:fldChar w:fldCharType="begin"/>
            </w:r>
            <w:r>
              <w:rPr>
                <w:noProof/>
                <w:webHidden/>
              </w:rPr>
              <w:instrText xml:space="preserve"> PAGEREF _Toc225636482 \h </w:instrText>
            </w:r>
            <w:r>
              <w:rPr>
                <w:noProof/>
                <w:webHidden/>
              </w:rPr>
            </w:r>
            <w:r>
              <w:rPr>
                <w:noProof/>
                <w:webHidden/>
              </w:rPr>
              <w:fldChar w:fldCharType="separate"/>
            </w:r>
            <w:r>
              <w:rPr>
                <w:noProof/>
                <w:webHidden/>
              </w:rPr>
              <w:t>12</w:t>
            </w:r>
            <w:r>
              <w:rPr>
                <w:noProof/>
                <w:webHidden/>
              </w:rPr>
              <w:fldChar w:fldCharType="end"/>
            </w:r>
          </w:hyperlink>
        </w:p>
        <w:p w14:paraId="6A9A87BA" w14:textId="77777777" w:rsidR="00AC7B11" w:rsidRDefault="00AC7B11">
          <w:pPr>
            <w:pStyle w:val="TJ2"/>
            <w:rPr>
              <w:rFonts w:asciiTheme="minorHAnsi" w:hAnsiTheme="minorHAnsi" w:cstheme="minorBidi"/>
              <w:noProof/>
              <w:sz w:val="22"/>
            </w:rPr>
          </w:pPr>
          <w:hyperlink w:anchor="_Toc225636483" w:history="1">
            <w:r w:rsidRPr="007C5402">
              <w:rPr>
                <w:rStyle w:val="Hiperhivatkozs"/>
                <w:noProof/>
              </w:rPr>
              <w:t>2.1.17</w:t>
            </w:r>
            <w:r>
              <w:rPr>
                <w:rFonts w:asciiTheme="minorHAnsi" w:hAnsiTheme="minorHAnsi" w:cstheme="minorBidi"/>
                <w:noProof/>
                <w:sz w:val="22"/>
              </w:rPr>
              <w:tab/>
            </w:r>
            <w:r w:rsidRPr="007C5402">
              <w:rPr>
                <w:rStyle w:val="Hiperhivatkozs"/>
                <w:noProof/>
              </w:rPr>
              <w:t>Szoftverüzemeltetés</w:t>
            </w:r>
            <w:r>
              <w:rPr>
                <w:noProof/>
                <w:webHidden/>
              </w:rPr>
              <w:tab/>
            </w:r>
            <w:r>
              <w:rPr>
                <w:noProof/>
                <w:webHidden/>
              </w:rPr>
              <w:fldChar w:fldCharType="begin"/>
            </w:r>
            <w:r>
              <w:rPr>
                <w:noProof/>
                <w:webHidden/>
              </w:rPr>
              <w:instrText xml:space="preserve"> PAGEREF _Toc225636483 \h </w:instrText>
            </w:r>
            <w:r>
              <w:rPr>
                <w:noProof/>
                <w:webHidden/>
              </w:rPr>
            </w:r>
            <w:r>
              <w:rPr>
                <w:noProof/>
                <w:webHidden/>
              </w:rPr>
              <w:fldChar w:fldCharType="separate"/>
            </w:r>
            <w:r>
              <w:rPr>
                <w:noProof/>
                <w:webHidden/>
              </w:rPr>
              <w:t>13</w:t>
            </w:r>
            <w:r>
              <w:rPr>
                <w:noProof/>
                <w:webHidden/>
              </w:rPr>
              <w:fldChar w:fldCharType="end"/>
            </w:r>
          </w:hyperlink>
        </w:p>
        <w:p w14:paraId="4555DFAF" w14:textId="77777777" w:rsidR="00AC7B11" w:rsidRDefault="00AC7B11">
          <w:pPr>
            <w:pStyle w:val="TJ2"/>
            <w:rPr>
              <w:rFonts w:asciiTheme="minorHAnsi" w:hAnsiTheme="minorHAnsi" w:cstheme="minorBidi"/>
              <w:noProof/>
              <w:sz w:val="22"/>
            </w:rPr>
          </w:pPr>
          <w:hyperlink w:anchor="_Toc225636484" w:history="1">
            <w:r w:rsidRPr="007C5402">
              <w:rPr>
                <w:rStyle w:val="Hiperhivatkozs"/>
                <w:noProof/>
              </w:rPr>
              <w:t>2.1.18</w:t>
            </w:r>
            <w:r>
              <w:rPr>
                <w:rFonts w:asciiTheme="minorHAnsi" w:hAnsiTheme="minorHAnsi" w:cstheme="minorBidi"/>
                <w:noProof/>
                <w:sz w:val="22"/>
              </w:rPr>
              <w:tab/>
            </w:r>
            <w:r w:rsidRPr="007C5402">
              <w:rPr>
                <w:rStyle w:val="Hiperhivatkozs"/>
                <w:noProof/>
              </w:rPr>
              <w:t>Vállalati gazdaságtan</w:t>
            </w:r>
            <w:r>
              <w:rPr>
                <w:noProof/>
                <w:webHidden/>
              </w:rPr>
              <w:tab/>
            </w:r>
            <w:r>
              <w:rPr>
                <w:noProof/>
                <w:webHidden/>
              </w:rPr>
              <w:fldChar w:fldCharType="begin"/>
            </w:r>
            <w:r>
              <w:rPr>
                <w:noProof/>
                <w:webHidden/>
              </w:rPr>
              <w:instrText xml:space="preserve"> PAGEREF _Toc225636484 \h </w:instrText>
            </w:r>
            <w:r>
              <w:rPr>
                <w:noProof/>
                <w:webHidden/>
              </w:rPr>
            </w:r>
            <w:r>
              <w:rPr>
                <w:noProof/>
                <w:webHidden/>
              </w:rPr>
              <w:fldChar w:fldCharType="separate"/>
            </w:r>
            <w:r>
              <w:rPr>
                <w:noProof/>
                <w:webHidden/>
              </w:rPr>
              <w:t>13</w:t>
            </w:r>
            <w:r>
              <w:rPr>
                <w:noProof/>
                <w:webHidden/>
              </w:rPr>
              <w:fldChar w:fldCharType="end"/>
            </w:r>
          </w:hyperlink>
        </w:p>
        <w:p w14:paraId="0A7312BF" w14:textId="77777777" w:rsidR="00AC7B11" w:rsidRDefault="00AC7B11">
          <w:pPr>
            <w:pStyle w:val="TJ2"/>
            <w:rPr>
              <w:rFonts w:asciiTheme="minorHAnsi" w:hAnsiTheme="minorHAnsi" w:cstheme="minorBidi"/>
              <w:noProof/>
              <w:sz w:val="22"/>
            </w:rPr>
          </w:pPr>
          <w:hyperlink w:anchor="_Toc225636485" w:history="1">
            <w:r w:rsidRPr="007C5402">
              <w:rPr>
                <w:rStyle w:val="Hiperhivatkozs"/>
                <w:noProof/>
              </w:rPr>
              <w:t>2.1.19</w:t>
            </w:r>
            <w:r>
              <w:rPr>
                <w:rFonts w:asciiTheme="minorHAnsi" w:hAnsiTheme="minorHAnsi" w:cstheme="minorBidi"/>
                <w:noProof/>
                <w:sz w:val="22"/>
              </w:rPr>
              <w:tab/>
            </w:r>
            <w:r w:rsidRPr="007C5402">
              <w:rPr>
                <w:rStyle w:val="Hiperhivatkozs"/>
                <w:noProof/>
              </w:rPr>
              <w:t>Vezetési és vállalkozási ismeretek</w:t>
            </w:r>
            <w:r>
              <w:rPr>
                <w:noProof/>
                <w:webHidden/>
              </w:rPr>
              <w:tab/>
            </w:r>
            <w:r>
              <w:rPr>
                <w:noProof/>
                <w:webHidden/>
              </w:rPr>
              <w:fldChar w:fldCharType="begin"/>
            </w:r>
            <w:r>
              <w:rPr>
                <w:noProof/>
                <w:webHidden/>
              </w:rPr>
              <w:instrText xml:space="preserve"> PAGEREF _Toc225636485 \h </w:instrText>
            </w:r>
            <w:r>
              <w:rPr>
                <w:noProof/>
                <w:webHidden/>
              </w:rPr>
            </w:r>
            <w:r>
              <w:rPr>
                <w:noProof/>
                <w:webHidden/>
              </w:rPr>
              <w:fldChar w:fldCharType="separate"/>
            </w:r>
            <w:r>
              <w:rPr>
                <w:noProof/>
                <w:webHidden/>
              </w:rPr>
              <w:t>13</w:t>
            </w:r>
            <w:r>
              <w:rPr>
                <w:noProof/>
                <w:webHidden/>
              </w:rPr>
              <w:fldChar w:fldCharType="end"/>
            </w:r>
          </w:hyperlink>
        </w:p>
        <w:p w14:paraId="7BA2D883" w14:textId="77777777" w:rsidR="00AC7B11" w:rsidRDefault="00AC7B11">
          <w:pPr>
            <w:pStyle w:val="TJ2"/>
            <w:rPr>
              <w:rFonts w:asciiTheme="minorHAnsi" w:hAnsiTheme="minorHAnsi" w:cstheme="minorBidi"/>
              <w:noProof/>
              <w:sz w:val="22"/>
            </w:rPr>
          </w:pPr>
          <w:hyperlink w:anchor="_Toc225636486" w:history="1">
            <w:r w:rsidRPr="007C5402">
              <w:rPr>
                <w:rStyle w:val="Hiperhivatkozs"/>
                <w:noProof/>
              </w:rPr>
              <w:t>2.1.20</w:t>
            </w:r>
            <w:r>
              <w:rPr>
                <w:rFonts w:asciiTheme="minorHAnsi" w:hAnsiTheme="minorHAnsi" w:cstheme="minorBidi"/>
                <w:noProof/>
                <w:sz w:val="22"/>
              </w:rPr>
              <w:tab/>
            </w:r>
            <w:r w:rsidRPr="007C5402">
              <w:rPr>
                <w:rStyle w:val="Hiperhivatkozs"/>
                <w:noProof/>
              </w:rPr>
              <w:t>Informatikai védelem és biztonság</w:t>
            </w:r>
            <w:r>
              <w:rPr>
                <w:noProof/>
                <w:webHidden/>
              </w:rPr>
              <w:tab/>
            </w:r>
            <w:r>
              <w:rPr>
                <w:noProof/>
                <w:webHidden/>
              </w:rPr>
              <w:fldChar w:fldCharType="begin"/>
            </w:r>
            <w:r>
              <w:rPr>
                <w:noProof/>
                <w:webHidden/>
              </w:rPr>
              <w:instrText xml:space="preserve"> PAGEREF _Toc225636486 \h </w:instrText>
            </w:r>
            <w:r>
              <w:rPr>
                <w:noProof/>
                <w:webHidden/>
              </w:rPr>
            </w:r>
            <w:r>
              <w:rPr>
                <w:noProof/>
                <w:webHidden/>
              </w:rPr>
              <w:fldChar w:fldCharType="separate"/>
            </w:r>
            <w:r>
              <w:rPr>
                <w:noProof/>
                <w:webHidden/>
              </w:rPr>
              <w:t>13</w:t>
            </w:r>
            <w:r>
              <w:rPr>
                <w:noProof/>
                <w:webHidden/>
              </w:rPr>
              <w:fldChar w:fldCharType="end"/>
            </w:r>
          </w:hyperlink>
        </w:p>
        <w:p w14:paraId="31592376" w14:textId="77777777" w:rsidR="00AC7B11" w:rsidRDefault="00AC7B11">
          <w:pPr>
            <w:pStyle w:val="TJ2"/>
            <w:rPr>
              <w:rFonts w:asciiTheme="minorHAnsi" w:hAnsiTheme="minorHAnsi" w:cstheme="minorBidi"/>
              <w:noProof/>
              <w:sz w:val="22"/>
            </w:rPr>
          </w:pPr>
          <w:hyperlink w:anchor="_Toc225636487" w:history="1">
            <w:r w:rsidRPr="007C5402">
              <w:rPr>
                <w:rStyle w:val="Hiperhivatkozs"/>
                <w:noProof/>
              </w:rPr>
              <w:t>2.1.21</w:t>
            </w:r>
            <w:r>
              <w:rPr>
                <w:rFonts w:asciiTheme="minorHAnsi" w:hAnsiTheme="minorHAnsi" w:cstheme="minorBidi"/>
                <w:noProof/>
                <w:sz w:val="22"/>
              </w:rPr>
              <w:tab/>
            </w:r>
            <w:r w:rsidRPr="007C5402">
              <w:rPr>
                <w:rStyle w:val="Hiperhivatkozs"/>
                <w:noProof/>
              </w:rPr>
              <w:t>Szoftverarchitektúrák</w:t>
            </w:r>
            <w:r>
              <w:rPr>
                <w:noProof/>
                <w:webHidden/>
              </w:rPr>
              <w:tab/>
            </w:r>
            <w:r>
              <w:rPr>
                <w:noProof/>
                <w:webHidden/>
              </w:rPr>
              <w:fldChar w:fldCharType="begin"/>
            </w:r>
            <w:r>
              <w:rPr>
                <w:noProof/>
                <w:webHidden/>
              </w:rPr>
              <w:instrText xml:space="preserve"> PAGEREF _Toc225636487 \h </w:instrText>
            </w:r>
            <w:r>
              <w:rPr>
                <w:noProof/>
                <w:webHidden/>
              </w:rPr>
            </w:r>
            <w:r>
              <w:rPr>
                <w:noProof/>
                <w:webHidden/>
              </w:rPr>
              <w:fldChar w:fldCharType="separate"/>
            </w:r>
            <w:r>
              <w:rPr>
                <w:noProof/>
                <w:webHidden/>
              </w:rPr>
              <w:t>13</w:t>
            </w:r>
            <w:r>
              <w:rPr>
                <w:noProof/>
                <w:webHidden/>
              </w:rPr>
              <w:fldChar w:fldCharType="end"/>
            </w:r>
          </w:hyperlink>
        </w:p>
        <w:p w14:paraId="43B221BC" w14:textId="77777777" w:rsidR="00AC7B11" w:rsidRDefault="00AC7B11">
          <w:pPr>
            <w:pStyle w:val="TJ2"/>
            <w:rPr>
              <w:rFonts w:asciiTheme="minorHAnsi" w:hAnsiTheme="minorHAnsi" w:cstheme="minorBidi"/>
              <w:noProof/>
              <w:sz w:val="22"/>
            </w:rPr>
          </w:pPr>
          <w:hyperlink w:anchor="_Toc225636488" w:history="1">
            <w:r w:rsidRPr="007C5402">
              <w:rPr>
                <w:rStyle w:val="Hiperhivatkozs"/>
                <w:noProof/>
              </w:rPr>
              <w:t>2.1.22</w:t>
            </w:r>
            <w:r>
              <w:rPr>
                <w:rFonts w:asciiTheme="minorHAnsi" w:hAnsiTheme="minorHAnsi" w:cstheme="minorBidi"/>
                <w:noProof/>
                <w:sz w:val="22"/>
              </w:rPr>
              <w:tab/>
            </w:r>
            <w:r w:rsidRPr="007C5402">
              <w:rPr>
                <w:rStyle w:val="Hiperhivatkozs"/>
                <w:noProof/>
              </w:rPr>
              <w:t>Szoftvertesztelés</w:t>
            </w:r>
            <w:r>
              <w:rPr>
                <w:noProof/>
                <w:webHidden/>
              </w:rPr>
              <w:tab/>
            </w:r>
            <w:r>
              <w:rPr>
                <w:noProof/>
                <w:webHidden/>
              </w:rPr>
              <w:fldChar w:fldCharType="begin"/>
            </w:r>
            <w:r>
              <w:rPr>
                <w:noProof/>
                <w:webHidden/>
              </w:rPr>
              <w:instrText xml:space="preserve"> PAGEREF _Toc225636488 \h </w:instrText>
            </w:r>
            <w:r>
              <w:rPr>
                <w:noProof/>
                <w:webHidden/>
              </w:rPr>
            </w:r>
            <w:r>
              <w:rPr>
                <w:noProof/>
                <w:webHidden/>
              </w:rPr>
              <w:fldChar w:fldCharType="separate"/>
            </w:r>
            <w:r>
              <w:rPr>
                <w:noProof/>
                <w:webHidden/>
              </w:rPr>
              <w:t>13</w:t>
            </w:r>
            <w:r>
              <w:rPr>
                <w:noProof/>
                <w:webHidden/>
              </w:rPr>
              <w:fldChar w:fldCharType="end"/>
            </w:r>
          </w:hyperlink>
        </w:p>
        <w:p w14:paraId="23C50828" w14:textId="77777777" w:rsidR="00AC7B11" w:rsidRDefault="00AC7B11">
          <w:pPr>
            <w:pStyle w:val="TJ2"/>
            <w:rPr>
              <w:rFonts w:asciiTheme="minorHAnsi" w:hAnsiTheme="minorHAnsi" w:cstheme="minorBidi"/>
              <w:noProof/>
              <w:sz w:val="22"/>
            </w:rPr>
          </w:pPr>
          <w:hyperlink w:anchor="_Toc225636489" w:history="1">
            <w:r w:rsidRPr="007C5402">
              <w:rPr>
                <w:rStyle w:val="Hiperhivatkozs"/>
                <w:noProof/>
              </w:rPr>
              <w:t>2.1.23</w:t>
            </w:r>
            <w:r>
              <w:rPr>
                <w:rFonts w:asciiTheme="minorHAnsi" w:hAnsiTheme="minorHAnsi" w:cstheme="minorBidi"/>
                <w:noProof/>
                <w:sz w:val="22"/>
              </w:rPr>
              <w:tab/>
            </w:r>
            <w:r w:rsidRPr="007C5402">
              <w:rPr>
                <w:rStyle w:val="Hiperhivatkozs"/>
                <w:noProof/>
              </w:rPr>
              <w:t>Innovatív információs és kommunikációs technológiák az IT-biztonság kapcsán</w:t>
            </w:r>
            <w:r>
              <w:rPr>
                <w:noProof/>
                <w:webHidden/>
              </w:rPr>
              <w:tab/>
            </w:r>
            <w:r>
              <w:rPr>
                <w:noProof/>
                <w:webHidden/>
              </w:rPr>
              <w:fldChar w:fldCharType="begin"/>
            </w:r>
            <w:r>
              <w:rPr>
                <w:noProof/>
                <w:webHidden/>
              </w:rPr>
              <w:instrText xml:space="preserve"> PAGEREF _Toc225636489 \h </w:instrText>
            </w:r>
            <w:r>
              <w:rPr>
                <w:noProof/>
                <w:webHidden/>
              </w:rPr>
            </w:r>
            <w:r>
              <w:rPr>
                <w:noProof/>
                <w:webHidden/>
              </w:rPr>
              <w:fldChar w:fldCharType="separate"/>
            </w:r>
            <w:r>
              <w:rPr>
                <w:noProof/>
                <w:webHidden/>
              </w:rPr>
              <w:t>14</w:t>
            </w:r>
            <w:r>
              <w:rPr>
                <w:noProof/>
                <w:webHidden/>
              </w:rPr>
              <w:fldChar w:fldCharType="end"/>
            </w:r>
          </w:hyperlink>
        </w:p>
        <w:p w14:paraId="58D6BEB8" w14:textId="77777777" w:rsidR="00AC7B11" w:rsidRDefault="00AC7B11">
          <w:pPr>
            <w:pStyle w:val="TJ2"/>
            <w:rPr>
              <w:rFonts w:asciiTheme="minorHAnsi" w:hAnsiTheme="minorHAnsi" w:cstheme="minorBidi"/>
              <w:noProof/>
              <w:sz w:val="22"/>
            </w:rPr>
          </w:pPr>
          <w:hyperlink w:anchor="_Toc225636490" w:history="1">
            <w:r w:rsidRPr="007C5402">
              <w:rPr>
                <w:rStyle w:val="Hiperhivatkozs"/>
                <w:noProof/>
              </w:rPr>
              <w:t>2.1.24</w:t>
            </w:r>
            <w:r>
              <w:rPr>
                <w:rFonts w:asciiTheme="minorHAnsi" w:hAnsiTheme="minorHAnsi" w:cstheme="minorBidi"/>
                <w:noProof/>
                <w:sz w:val="22"/>
              </w:rPr>
              <w:tab/>
            </w:r>
            <w:r w:rsidRPr="007C5402">
              <w:rPr>
                <w:rStyle w:val="Hiperhivatkozs"/>
                <w:noProof/>
              </w:rPr>
              <w:t>IT-biztonsági fejlesztések minőség- és projektmenedzsmentje</w:t>
            </w:r>
            <w:r>
              <w:rPr>
                <w:noProof/>
                <w:webHidden/>
              </w:rPr>
              <w:tab/>
            </w:r>
            <w:r>
              <w:rPr>
                <w:noProof/>
                <w:webHidden/>
              </w:rPr>
              <w:fldChar w:fldCharType="begin"/>
            </w:r>
            <w:r>
              <w:rPr>
                <w:noProof/>
                <w:webHidden/>
              </w:rPr>
              <w:instrText xml:space="preserve"> PAGEREF _Toc225636490 \h </w:instrText>
            </w:r>
            <w:r>
              <w:rPr>
                <w:noProof/>
                <w:webHidden/>
              </w:rPr>
            </w:r>
            <w:r>
              <w:rPr>
                <w:noProof/>
                <w:webHidden/>
              </w:rPr>
              <w:fldChar w:fldCharType="separate"/>
            </w:r>
            <w:r>
              <w:rPr>
                <w:noProof/>
                <w:webHidden/>
              </w:rPr>
              <w:t>14</w:t>
            </w:r>
            <w:r>
              <w:rPr>
                <w:noProof/>
                <w:webHidden/>
              </w:rPr>
              <w:fldChar w:fldCharType="end"/>
            </w:r>
          </w:hyperlink>
        </w:p>
        <w:p w14:paraId="415F9107" w14:textId="77777777" w:rsidR="00AC7B11" w:rsidRDefault="00AC7B11">
          <w:pPr>
            <w:pStyle w:val="TJ2"/>
            <w:rPr>
              <w:rFonts w:asciiTheme="minorHAnsi" w:hAnsiTheme="minorHAnsi" w:cstheme="minorBidi"/>
              <w:noProof/>
              <w:sz w:val="22"/>
            </w:rPr>
          </w:pPr>
          <w:hyperlink w:anchor="_Toc225636491" w:history="1">
            <w:r w:rsidRPr="007C5402">
              <w:rPr>
                <w:rStyle w:val="Hiperhivatkozs"/>
                <w:noProof/>
              </w:rPr>
              <w:t>2.1.25</w:t>
            </w:r>
            <w:r>
              <w:rPr>
                <w:rFonts w:asciiTheme="minorHAnsi" w:hAnsiTheme="minorHAnsi" w:cstheme="minorBidi"/>
                <w:noProof/>
                <w:sz w:val="22"/>
              </w:rPr>
              <w:tab/>
            </w:r>
            <w:r w:rsidRPr="007C5402">
              <w:rPr>
                <w:rStyle w:val="Hiperhivatkozs"/>
                <w:noProof/>
              </w:rPr>
              <w:t>Mesterséges intelligenciák az IT-biztonság területén</w:t>
            </w:r>
            <w:r>
              <w:rPr>
                <w:noProof/>
                <w:webHidden/>
              </w:rPr>
              <w:tab/>
            </w:r>
            <w:r>
              <w:rPr>
                <w:noProof/>
                <w:webHidden/>
              </w:rPr>
              <w:fldChar w:fldCharType="begin"/>
            </w:r>
            <w:r>
              <w:rPr>
                <w:noProof/>
                <w:webHidden/>
              </w:rPr>
              <w:instrText xml:space="preserve"> PAGEREF _Toc225636491 \h </w:instrText>
            </w:r>
            <w:r>
              <w:rPr>
                <w:noProof/>
                <w:webHidden/>
              </w:rPr>
            </w:r>
            <w:r>
              <w:rPr>
                <w:noProof/>
                <w:webHidden/>
              </w:rPr>
              <w:fldChar w:fldCharType="separate"/>
            </w:r>
            <w:r>
              <w:rPr>
                <w:noProof/>
                <w:webHidden/>
              </w:rPr>
              <w:t>14</w:t>
            </w:r>
            <w:r>
              <w:rPr>
                <w:noProof/>
                <w:webHidden/>
              </w:rPr>
              <w:fldChar w:fldCharType="end"/>
            </w:r>
          </w:hyperlink>
        </w:p>
        <w:p w14:paraId="0A4BA0DF" w14:textId="77777777" w:rsidR="00AC7B11" w:rsidRDefault="00AC7B11">
          <w:pPr>
            <w:pStyle w:val="TJ2"/>
            <w:rPr>
              <w:rFonts w:asciiTheme="minorHAnsi" w:hAnsiTheme="minorHAnsi" w:cstheme="minorBidi"/>
              <w:noProof/>
              <w:sz w:val="22"/>
            </w:rPr>
          </w:pPr>
          <w:hyperlink w:anchor="_Toc225636492" w:history="1">
            <w:r w:rsidRPr="007C5402">
              <w:rPr>
                <w:rStyle w:val="Hiperhivatkozs"/>
                <w:noProof/>
              </w:rPr>
              <w:t>2.1.26</w:t>
            </w:r>
            <w:r>
              <w:rPr>
                <w:rFonts w:asciiTheme="minorHAnsi" w:hAnsiTheme="minorHAnsi" w:cstheme="minorBidi"/>
                <w:noProof/>
                <w:sz w:val="22"/>
              </w:rPr>
              <w:tab/>
            </w:r>
            <w:r w:rsidRPr="007C5402">
              <w:rPr>
                <w:rStyle w:val="Hiperhivatkozs"/>
                <w:noProof/>
              </w:rPr>
              <w:t>Tudásmenedzsment az IT-biztonság területén</w:t>
            </w:r>
            <w:r>
              <w:rPr>
                <w:noProof/>
                <w:webHidden/>
              </w:rPr>
              <w:tab/>
            </w:r>
            <w:r>
              <w:rPr>
                <w:noProof/>
                <w:webHidden/>
              </w:rPr>
              <w:fldChar w:fldCharType="begin"/>
            </w:r>
            <w:r>
              <w:rPr>
                <w:noProof/>
                <w:webHidden/>
              </w:rPr>
              <w:instrText xml:space="preserve"> PAGEREF _Toc225636492 \h </w:instrText>
            </w:r>
            <w:r>
              <w:rPr>
                <w:noProof/>
                <w:webHidden/>
              </w:rPr>
            </w:r>
            <w:r>
              <w:rPr>
                <w:noProof/>
                <w:webHidden/>
              </w:rPr>
              <w:fldChar w:fldCharType="separate"/>
            </w:r>
            <w:r>
              <w:rPr>
                <w:noProof/>
                <w:webHidden/>
              </w:rPr>
              <w:t>14</w:t>
            </w:r>
            <w:r>
              <w:rPr>
                <w:noProof/>
                <w:webHidden/>
              </w:rPr>
              <w:fldChar w:fldCharType="end"/>
            </w:r>
          </w:hyperlink>
        </w:p>
        <w:p w14:paraId="126750FF" w14:textId="77777777" w:rsidR="00AC7B11" w:rsidRDefault="00AC7B11">
          <w:pPr>
            <w:pStyle w:val="TJ2"/>
            <w:rPr>
              <w:rFonts w:asciiTheme="minorHAnsi" w:hAnsiTheme="minorHAnsi" w:cstheme="minorBidi"/>
              <w:noProof/>
              <w:sz w:val="22"/>
            </w:rPr>
          </w:pPr>
          <w:hyperlink w:anchor="_Toc225636493" w:history="1">
            <w:r w:rsidRPr="007C5402">
              <w:rPr>
                <w:rStyle w:val="Hiperhivatkozs"/>
                <w:noProof/>
              </w:rPr>
              <w:t>2.2</w:t>
            </w:r>
            <w:r>
              <w:rPr>
                <w:rFonts w:asciiTheme="minorHAnsi" w:hAnsiTheme="minorHAnsi" w:cstheme="minorBidi"/>
                <w:noProof/>
                <w:sz w:val="22"/>
              </w:rPr>
              <w:tab/>
            </w:r>
            <w:r w:rsidRPr="007C5402">
              <w:rPr>
                <w:rStyle w:val="Hiperhivatkozs"/>
                <w:noProof/>
              </w:rPr>
              <w:t>Egyéb elméleti alapok</w:t>
            </w:r>
            <w:r>
              <w:rPr>
                <w:noProof/>
                <w:webHidden/>
              </w:rPr>
              <w:tab/>
            </w:r>
            <w:r>
              <w:rPr>
                <w:noProof/>
                <w:webHidden/>
              </w:rPr>
              <w:fldChar w:fldCharType="begin"/>
            </w:r>
            <w:r>
              <w:rPr>
                <w:noProof/>
                <w:webHidden/>
              </w:rPr>
              <w:instrText xml:space="preserve"> PAGEREF _Toc225636493 \h </w:instrText>
            </w:r>
            <w:r>
              <w:rPr>
                <w:noProof/>
                <w:webHidden/>
              </w:rPr>
            </w:r>
            <w:r>
              <w:rPr>
                <w:noProof/>
                <w:webHidden/>
              </w:rPr>
              <w:fldChar w:fldCharType="separate"/>
            </w:r>
            <w:r>
              <w:rPr>
                <w:noProof/>
                <w:webHidden/>
              </w:rPr>
              <w:t>14</w:t>
            </w:r>
            <w:r>
              <w:rPr>
                <w:noProof/>
                <w:webHidden/>
              </w:rPr>
              <w:fldChar w:fldCharType="end"/>
            </w:r>
          </w:hyperlink>
        </w:p>
        <w:p w14:paraId="209B1324" w14:textId="77777777" w:rsidR="00AC7B11" w:rsidRDefault="00AC7B11">
          <w:pPr>
            <w:pStyle w:val="TJ1"/>
            <w:rPr>
              <w:rFonts w:asciiTheme="minorHAnsi" w:hAnsiTheme="minorHAnsi" w:cstheme="minorBidi"/>
              <w:noProof/>
              <w:sz w:val="22"/>
            </w:rPr>
          </w:pPr>
          <w:hyperlink w:anchor="_Toc225636494" w:history="1">
            <w:r w:rsidRPr="007C5402">
              <w:rPr>
                <w:rStyle w:val="Hiperhivatkozs"/>
                <w:noProof/>
              </w:rPr>
              <w:t>3.</w:t>
            </w:r>
            <w:r>
              <w:rPr>
                <w:rFonts w:asciiTheme="minorHAnsi" w:hAnsiTheme="minorHAnsi" w:cstheme="minorBidi"/>
                <w:noProof/>
                <w:sz w:val="22"/>
              </w:rPr>
              <w:tab/>
            </w:r>
            <w:r w:rsidRPr="007C5402">
              <w:rPr>
                <w:rStyle w:val="Hiperhivatkozs"/>
                <w:noProof/>
              </w:rPr>
              <w:t>Hyper-V</w:t>
            </w:r>
            <w:r>
              <w:rPr>
                <w:noProof/>
                <w:webHidden/>
              </w:rPr>
              <w:tab/>
            </w:r>
            <w:r>
              <w:rPr>
                <w:noProof/>
                <w:webHidden/>
              </w:rPr>
              <w:fldChar w:fldCharType="begin"/>
            </w:r>
            <w:r>
              <w:rPr>
                <w:noProof/>
                <w:webHidden/>
              </w:rPr>
              <w:instrText xml:space="preserve"> PAGEREF _Toc225636494 \h </w:instrText>
            </w:r>
            <w:r>
              <w:rPr>
                <w:noProof/>
                <w:webHidden/>
              </w:rPr>
            </w:r>
            <w:r>
              <w:rPr>
                <w:noProof/>
                <w:webHidden/>
              </w:rPr>
              <w:fldChar w:fldCharType="separate"/>
            </w:r>
            <w:r>
              <w:rPr>
                <w:noProof/>
                <w:webHidden/>
              </w:rPr>
              <w:t>15</w:t>
            </w:r>
            <w:r>
              <w:rPr>
                <w:noProof/>
                <w:webHidden/>
              </w:rPr>
              <w:fldChar w:fldCharType="end"/>
            </w:r>
          </w:hyperlink>
        </w:p>
        <w:p w14:paraId="783A1102" w14:textId="77777777" w:rsidR="00AC7B11" w:rsidRDefault="00AC7B11">
          <w:pPr>
            <w:pStyle w:val="TJ2"/>
            <w:rPr>
              <w:rFonts w:asciiTheme="minorHAnsi" w:hAnsiTheme="minorHAnsi" w:cstheme="minorBidi"/>
              <w:noProof/>
              <w:sz w:val="22"/>
            </w:rPr>
          </w:pPr>
          <w:hyperlink w:anchor="_Toc225636495" w:history="1">
            <w:r w:rsidRPr="007C5402">
              <w:rPr>
                <w:rStyle w:val="Hiperhivatkozs"/>
                <w:noProof/>
              </w:rPr>
              <w:t>3.1</w:t>
            </w:r>
            <w:r>
              <w:rPr>
                <w:rFonts w:asciiTheme="minorHAnsi" w:hAnsiTheme="minorHAnsi" w:cstheme="minorBidi"/>
                <w:noProof/>
                <w:sz w:val="22"/>
              </w:rPr>
              <w:tab/>
            </w:r>
            <w:r w:rsidRPr="007C5402">
              <w:rPr>
                <w:rStyle w:val="Hiperhivatkozs"/>
                <w:noProof/>
              </w:rPr>
              <w:t>Hyper-V használata</w:t>
            </w:r>
            <w:r>
              <w:rPr>
                <w:noProof/>
                <w:webHidden/>
              </w:rPr>
              <w:tab/>
            </w:r>
            <w:r>
              <w:rPr>
                <w:noProof/>
                <w:webHidden/>
              </w:rPr>
              <w:fldChar w:fldCharType="begin"/>
            </w:r>
            <w:r>
              <w:rPr>
                <w:noProof/>
                <w:webHidden/>
              </w:rPr>
              <w:instrText xml:space="preserve"> PAGEREF _Toc225636495 \h </w:instrText>
            </w:r>
            <w:r>
              <w:rPr>
                <w:noProof/>
                <w:webHidden/>
              </w:rPr>
            </w:r>
            <w:r>
              <w:rPr>
                <w:noProof/>
                <w:webHidden/>
              </w:rPr>
              <w:fldChar w:fldCharType="separate"/>
            </w:r>
            <w:r>
              <w:rPr>
                <w:noProof/>
                <w:webHidden/>
              </w:rPr>
              <w:t>16</w:t>
            </w:r>
            <w:r>
              <w:rPr>
                <w:noProof/>
                <w:webHidden/>
              </w:rPr>
              <w:fldChar w:fldCharType="end"/>
            </w:r>
          </w:hyperlink>
        </w:p>
        <w:p w14:paraId="66AB7E1F" w14:textId="77777777" w:rsidR="00AC7B11" w:rsidRDefault="00AC7B11">
          <w:pPr>
            <w:pStyle w:val="TJ2"/>
            <w:rPr>
              <w:rFonts w:asciiTheme="minorHAnsi" w:hAnsiTheme="minorHAnsi" w:cstheme="minorBidi"/>
              <w:noProof/>
              <w:sz w:val="22"/>
            </w:rPr>
          </w:pPr>
          <w:hyperlink w:anchor="_Toc225636496" w:history="1">
            <w:r w:rsidRPr="007C5402">
              <w:rPr>
                <w:rStyle w:val="Hiperhivatkozs"/>
                <w:noProof/>
              </w:rPr>
              <w:t>3.2</w:t>
            </w:r>
            <w:r>
              <w:rPr>
                <w:rFonts w:asciiTheme="minorHAnsi" w:hAnsiTheme="minorHAnsi" w:cstheme="minorBidi"/>
                <w:noProof/>
                <w:sz w:val="22"/>
              </w:rPr>
              <w:tab/>
            </w:r>
            <w:r w:rsidRPr="007C5402">
              <w:rPr>
                <w:rStyle w:val="Hiperhivatkozs"/>
                <w:noProof/>
              </w:rPr>
              <w:t>Virtuális szerver telepítése</w:t>
            </w:r>
            <w:r>
              <w:rPr>
                <w:noProof/>
                <w:webHidden/>
              </w:rPr>
              <w:tab/>
            </w:r>
            <w:r>
              <w:rPr>
                <w:noProof/>
                <w:webHidden/>
              </w:rPr>
              <w:fldChar w:fldCharType="begin"/>
            </w:r>
            <w:r>
              <w:rPr>
                <w:noProof/>
                <w:webHidden/>
              </w:rPr>
              <w:instrText xml:space="preserve"> PAGEREF _Toc225636496 \h </w:instrText>
            </w:r>
            <w:r>
              <w:rPr>
                <w:noProof/>
                <w:webHidden/>
              </w:rPr>
            </w:r>
            <w:r>
              <w:rPr>
                <w:noProof/>
                <w:webHidden/>
              </w:rPr>
              <w:fldChar w:fldCharType="separate"/>
            </w:r>
            <w:r>
              <w:rPr>
                <w:noProof/>
                <w:webHidden/>
              </w:rPr>
              <w:t>22</w:t>
            </w:r>
            <w:r>
              <w:rPr>
                <w:noProof/>
                <w:webHidden/>
              </w:rPr>
              <w:fldChar w:fldCharType="end"/>
            </w:r>
          </w:hyperlink>
        </w:p>
        <w:p w14:paraId="5C1269F7" w14:textId="77777777" w:rsidR="00AC7B11" w:rsidRDefault="00AC7B11">
          <w:pPr>
            <w:pStyle w:val="TJ2"/>
            <w:rPr>
              <w:rFonts w:asciiTheme="minorHAnsi" w:hAnsiTheme="minorHAnsi" w:cstheme="minorBidi"/>
              <w:noProof/>
              <w:sz w:val="22"/>
            </w:rPr>
          </w:pPr>
          <w:hyperlink w:anchor="_Toc225636497" w:history="1">
            <w:r w:rsidRPr="007C5402">
              <w:rPr>
                <w:rStyle w:val="Hiperhivatkozs"/>
                <w:noProof/>
              </w:rPr>
              <w:t>3.3</w:t>
            </w:r>
            <w:r>
              <w:rPr>
                <w:rFonts w:asciiTheme="minorHAnsi" w:hAnsiTheme="minorHAnsi" w:cstheme="minorBidi"/>
                <w:noProof/>
                <w:sz w:val="22"/>
              </w:rPr>
              <w:tab/>
            </w:r>
            <w:r w:rsidRPr="007C5402">
              <w:rPr>
                <w:rStyle w:val="Hiperhivatkozs"/>
                <w:noProof/>
              </w:rPr>
              <w:t>Gép átnevezés</w:t>
            </w:r>
            <w:r>
              <w:rPr>
                <w:noProof/>
                <w:webHidden/>
              </w:rPr>
              <w:tab/>
            </w:r>
            <w:r>
              <w:rPr>
                <w:noProof/>
                <w:webHidden/>
              </w:rPr>
              <w:fldChar w:fldCharType="begin"/>
            </w:r>
            <w:r>
              <w:rPr>
                <w:noProof/>
                <w:webHidden/>
              </w:rPr>
              <w:instrText xml:space="preserve"> PAGEREF _Toc225636497 \h </w:instrText>
            </w:r>
            <w:r>
              <w:rPr>
                <w:noProof/>
                <w:webHidden/>
              </w:rPr>
            </w:r>
            <w:r>
              <w:rPr>
                <w:noProof/>
                <w:webHidden/>
              </w:rPr>
              <w:fldChar w:fldCharType="separate"/>
            </w:r>
            <w:r>
              <w:rPr>
                <w:noProof/>
                <w:webHidden/>
              </w:rPr>
              <w:t>31</w:t>
            </w:r>
            <w:r>
              <w:rPr>
                <w:noProof/>
                <w:webHidden/>
              </w:rPr>
              <w:fldChar w:fldCharType="end"/>
            </w:r>
          </w:hyperlink>
        </w:p>
        <w:p w14:paraId="4978087D" w14:textId="77777777" w:rsidR="00AC7B11" w:rsidRDefault="00AC7B11">
          <w:pPr>
            <w:pStyle w:val="TJ2"/>
            <w:rPr>
              <w:rFonts w:asciiTheme="minorHAnsi" w:hAnsiTheme="minorHAnsi" w:cstheme="minorBidi"/>
              <w:noProof/>
              <w:sz w:val="22"/>
            </w:rPr>
          </w:pPr>
          <w:hyperlink w:anchor="_Toc225636498" w:history="1">
            <w:r w:rsidRPr="007C5402">
              <w:rPr>
                <w:rStyle w:val="Hiperhivatkozs"/>
                <w:noProof/>
              </w:rPr>
              <w:t>3.4</w:t>
            </w:r>
            <w:r>
              <w:rPr>
                <w:rFonts w:asciiTheme="minorHAnsi" w:hAnsiTheme="minorHAnsi" w:cstheme="minorBidi"/>
                <w:noProof/>
                <w:sz w:val="22"/>
              </w:rPr>
              <w:tab/>
            </w:r>
            <w:r w:rsidRPr="007C5402">
              <w:rPr>
                <w:rStyle w:val="Hiperhivatkozs"/>
                <w:noProof/>
              </w:rPr>
              <w:t>Windows Server hálózati beállítások</w:t>
            </w:r>
            <w:r>
              <w:rPr>
                <w:noProof/>
                <w:webHidden/>
              </w:rPr>
              <w:tab/>
            </w:r>
            <w:r>
              <w:rPr>
                <w:noProof/>
                <w:webHidden/>
              </w:rPr>
              <w:fldChar w:fldCharType="begin"/>
            </w:r>
            <w:r>
              <w:rPr>
                <w:noProof/>
                <w:webHidden/>
              </w:rPr>
              <w:instrText xml:space="preserve"> PAGEREF _Toc225636498 \h </w:instrText>
            </w:r>
            <w:r>
              <w:rPr>
                <w:noProof/>
                <w:webHidden/>
              </w:rPr>
            </w:r>
            <w:r>
              <w:rPr>
                <w:noProof/>
                <w:webHidden/>
              </w:rPr>
              <w:fldChar w:fldCharType="separate"/>
            </w:r>
            <w:r>
              <w:rPr>
                <w:noProof/>
                <w:webHidden/>
              </w:rPr>
              <w:t>33</w:t>
            </w:r>
            <w:r>
              <w:rPr>
                <w:noProof/>
                <w:webHidden/>
              </w:rPr>
              <w:fldChar w:fldCharType="end"/>
            </w:r>
          </w:hyperlink>
        </w:p>
        <w:p w14:paraId="1CEA827F" w14:textId="77777777" w:rsidR="00AC7B11" w:rsidRDefault="00AC7B11">
          <w:pPr>
            <w:pStyle w:val="TJ2"/>
            <w:rPr>
              <w:rFonts w:asciiTheme="minorHAnsi" w:hAnsiTheme="minorHAnsi" w:cstheme="minorBidi"/>
              <w:noProof/>
              <w:sz w:val="22"/>
            </w:rPr>
          </w:pPr>
          <w:hyperlink w:anchor="_Toc225636499" w:history="1">
            <w:r w:rsidRPr="007C5402">
              <w:rPr>
                <w:rStyle w:val="Hiperhivatkozs"/>
                <w:noProof/>
              </w:rPr>
              <w:t>3.5</w:t>
            </w:r>
            <w:r>
              <w:rPr>
                <w:rFonts w:asciiTheme="minorHAnsi" w:hAnsiTheme="minorHAnsi" w:cstheme="minorBidi"/>
                <w:noProof/>
                <w:sz w:val="22"/>
              </w:rPr>
              <w:tab/>
            </w:r>
            <w:r w:rsidRPr="007C5402">
              <w:rPr>
                <w:rStyle w:val="Hiperhivatkozs"/>
                <w:noProof/>
              </w:rPr>
              <w:t>AD szerepkör telepítés</w:t>
            </w:r>
            <w:r>
              <w:rPr>
                <w:noProof/>
                <w:webHidden/>
              </w:rPr>
              <w:tab/>
            </w:r>
            <w:r>
              <w:rPr>
                <w:noProof/>
                <w:webHidden/>
              </w:rPr>
              <w:fldChar w:fldCharType="begin"/>
            </w:r>
            <w:r>
              <w:rPr>
                <w:noProof/>
                <w:webHidden/>
              </w:rPr>
              <w:instrText xml:space="preserve"> PAGEREF _Toc225636499 \h </w:instrText>
            </w:r>
            <w:r>
              <w:rPr>
                <w:noProof/>
                <w:webHidden/>
              </w:rPr>
            </w:r>
            <w:r>
              <w:rPr>
                <w:noProof/>
                <w:webHidden/>
              </w:rPr>
              <w:fldChar w:fldCharType="separate"/>
            </w:r>
            <w:r>
              <w:rPr>
                <w:noProof/>
                <w:webHidden/>
              </w:rPr>
              <w:t>36</w:t>
            </w:r>
            <w:r>
              <w:rPr>
                <w:noProof/>
                <w:webHidden/>
              </w:rPr>
              <w:fldChar w:fldCharType="end"/>
            </w:r>
          </w:hyperlink>
        </w:p>
        <w:p w14:paraId="6B9D08DE" w14:textId="77777777" w:rsidR="00AC7B11" w:rsidRDefault="00AC7B11">
          <w:pPr>
            <w:pStyle w:val="TJ2"/>
            <w:rPr>
              <w:rFonts w:asciiTheme="minorHAnsi" w:hAnsiTheme="minorHAnsi" w:cstheme="minorBidi"/>
              <w:noProof/>
              <w:sz w:val="22"/>
            </w:rPr>
          </w:pPr>
          <w:hyperlink w:anchor="_Toc225636500" w:history="1">
            <w:r w:rsidRPr="007C5402">
              <w:rPr>
                <w:rStyle w:val="Hiperhivatkozs"/>
                <w:noProof/>
              </w:rPr>
              <w:t>3.6</w:t>
            </w:r>
            <w:r>
              <w:rPr>
                <w:rFonts w:asciiTheme="minorHAnsi" w:hAnsiTheme="minorHAnsi" w:cstheme="minorBidi"/>
                <w:noProof/>
                <w:sz w:val="22"/>
              </w:rPr>
              <w:tab/>
            </w:r>
            <w:r w:rsidRPr="007C5402">
              <w:rPr>
                <w:rStyle w:val="Hiperhivatkozs"/>
                <w:noProof/>
              </w:rPr>
              <w:t>AD előléptetés</w:t>
            </w:r>
            <w:r>
              <w:rPr>
                <w:noProof/>
                <w:webHidden/>
              </w:rPr>
              <w:tab/>
            </w:r>
            <w:r>
              <w:rPr>
                <w:noProof/>
                <w:webHidden/>
              </w:rPr>
              <w:fldChar w:fldCharType="begin"/>
            </w:r>
            <w:r>
              <w:rPr>
                <w:noProof/>
                <w:webHidden/>
              </w:rPr>
              <w:instrText xml:space="preserve"> PAGEREF _Toc225636500 \h </w:instrText>
            </w:r>
            <w:r>
              <w:rPr>
                <w:noProof/>
                <w:webHidden/>
              </w:rPr>
            </w:r>
            <w:r>
              <w:rPr>
                <w:noProof/>
                <w:webHidden/>
              </w:rPr>
              <w:fldChar w:fldCharType="separate"/>
            </w:r>
            <w:r>
              <w:rPr>
                <w:noProof/>
                <w:webHidden/>
              </w:rPr>
              <w:t>36</w:t>
            </w:r>
            <w:r>
              <w:rPr>
                <w:noProof/>
                <w:webHidden/>
              </w:rPr>
              <w:fldChar w:fldCharType="end"/>
            </w:r>
          </w:hyperlink>
        </w:p>
        <w:p w14:paraId="026A1879" w14:textId="77777777" w:rsidR="00AC7B11" w:rsidRDefault="00AC7B11">
          <w:pPr>
            <w:pStyle w:val="TJ2"/>
            <w:rPr>
              <w:rFonts w:asciiTheme="minorHAnsi" w:hAnsiTheme="minorHAnsi" w:cstheme="minorBidi"/>
              <w:noProof/>
              <w:sz w:val="22"/>
            </w:rPr>
          </w:pPr>
          <w:hyperlink w:anchor="_Toc225636501" w:history="1">
            <w:r w:rsidRPr="007C5402">
              <w:rPr>
                <w:rStyle w:val="Hiperhivatkozs"/>
                <w:noProof/>
              </w:rPr>
              <w:t>3.7</w:t>
            </w:r>
            <w:r>
              <w:rPr>
                <w:rFonts w:asciiTheme="minorHAnsi" w:hAnsiTheme="minorHAnsi" w:cstheme="minorBidi"/>
                <w:noProof/>
                <w:sz w:val="22"/>
              </w:rPr>
              <w:tab/>
            </w:r>
            <w:r w:rsidRPr="007C5402">
              <w:rPr>
                <w:rStyle w:val="Hiperhivatkozs"/>
                <w:noProof/>
              </w:rPr>
              <w:t>Nyomtató szerver</w:t>
            </w:r>
            <w:r>
              <w:rPr>
                <w:noProof/>
                <w:webHidden/>
              </w:rPr>
              <w:tab/>
            </w:r>
            <w:r>
              <w:rPr>
                <w:noProof/>
                <w:webHidden/>
              </w:rPr>
              <w:fldChar w:fldCharType="begin"/>
            </w:r>
            <w:r>
              <w:rPr>
                <w:noProof/>
                <w:webHidden/>
              </w:rPr>
              <w:instrText xml:space="preserve"> PAGEREF _Toc225636501 \h </w:instrText>
            </w:r>
            <w:r>
              <w:rPr>
                <w:noProof/>
                <w:webHidden/>
              </w:rPr>
            </w:r>
            <w:r>
              <w:rPr>
                <w:noProof/>
                <w:webHidden/>
              </w:rPr>
              <w:fldChar w:fldCharType="separate"/>
            </w:r>
            <w:r>
              <w:rPr>
                <w:noProof/>
                <w:webHidden/>
              </w:rPr>
              <w:t>36</w:t>
            </w:r>
            <w:r>
              <w:rPr>
                <w:noProof/>
                <w:webHidden/>
              </w:rPr>
              <w:fldChar w:fldCharType="end"/>
            </w:r>
          </w:hyperlink>
        </w:p>
        <w:p w14:paraId="3B399C1F" w14:textId="77777777" w:rsidR="00AC7B11" w:rsidRDefault="00AC7B11">
          <w:pPr>
            <w:pStyle w:val="TJ2"/>
            <w:rPr>
              <w:rFonts w:asciiTheme="minorHAnsi" w:hAnsiTheme="minorHAnsi" w:cstheme="minorBidi"/>
              <w:noProof/>
              <w:sz w:val="22"/>
            </w:rPr>
          </w:pPr>
          <w:hyperlink w:anchor="_Toc225636502" w:history="1">
            <w:r w:rsidRPr="007C5402">
              <w:rPr>
                <w:rStyle w:val="Hiperhivatkozs"/>
                <w:noProof/>
              </w:rPr>
              <w:t>3.8</w:t>
            </w:r>
            <w:r>
              <w:rPr>
                <w:rFonts w:asciiTheme="minorHAnsi" w:hAnsiTheme="minorHAnsi" w:cstheme="minorBidi"/>
                <w:noProof/>
                <w:sz w:val="22"/>
              </w:rPr>
              <w:tab/>
            </w:r>
            <w:r w:rsidRPr="007C5402">
              <w:rPr>
                <w:rStyle w:val="Hiperhivatkozs"/>
                <w:noProof/>
              </w:rPr>
              <w:t>Nyomtató szerver átnevezés</w:t>
            </w:r>
            <w:r>
              <w:rPr>
                <w:noProof/>
                <w:webHidden/>
              </w:rPr>
              <w:tab/>
            </w:r>
            <w:r>
              <w:rPr>
                <w:noProof/>
                <w:webHidden/>
              </w:rPr>
              <w:fldChar w:fldCharType="begin"/>
            </w:r>
            <w:r>
              <w:rPr>
                <w:noProof/>
                <w:webHidden/>
              </w:rPr>
              <w:instrText xml:space="preserve"> PAGEREF _Toc225636502 \h </w:instrText>
            </w:r>
            <w:r>
              <w:rPr>
                <w:noProof/>
                <w:webHidden/>
              </w:rPr>
            </w:r>
            <w:r>
              <w:rPr>
                <w:noProof/>
                <w:webHidden/>
              </w:rPr>
              <w:fldChar w:fldCharType="separate"/>
            </w:r>
            <w:r>
              <w:rPr>
                <w:noProof/>
                <w:webHidden/>
              </w:rPr>
              <w:t>36</w:t>
            </w:r>
            <w:r>
              <w:rPr>
                <w:noProof/>
                <w:webHidden/>
              </w:rPr>
              <w:fldChar w:fldCharType="end"/>
            </w:r>
          </w:hyperlink>
        </w:p>
        <w:p w14:paraId="2C2713A7" w14:textId="77777777" w:rsidR="00AC7B11" w:rsidRDefault="00AC7B11">
          <w:pPr>
            <w:pStyle w:val="TJ2"/>
            <w:rPr>
              <w:rFonts w:asciiTheme="minorHAnsi" w:hAnsiTheme="minorHAnsi" w:cstheme="minorBidi"/>
              <w:noProof/>
              <w:sz w:val="22"/>
            </w:rPr>
          </w:pPr>
          <w:hyperlink w:anchor="_Toc225636503" w:history="1">
            <w:r w:rsidRPr="007C5402">
              <w:rPr>
                <w:rStyle w:val="Hiperhivatkozs"/>
                <w:noProof/>
              </w:rPr>
              <w:t>3.9</w:t>
            </w:r>
            <w:r>
              <w:rPr>
                <w:rFonts w:asciiTheme="minorHAnsi" w:hAnsiTheme="minorHAnsi" w:cstheme="minorBidi"/>
                <w:noProof/>
                <w:sz w:val="22"/>
              </w:rPr>
              <w:tab/>
            </w:r>
            <w:r w:rsidRPr="007C5402">
              <w:rPr>
                <w:rStyle w:val="Hiperhivatkozs"/>
                <w:noProof/>
              </w:rPr>
              <w:t>Nyomtató szerver hálózati beállítások</w:t>
            </w:r>
            <w:r>
              <w:rPr>
                <w:noProof/>
                <w:webHidden/>
              </w:rPr>
              <w:tab/>
            </w:r>
            <w:r>
              <w:rPr>
                <w:noProof/>
                <w:webHidden/>
              </w:rPr>
              <w:fldChar w:fldCharType="begin"/>
            </w:r>
            <w:r>
              <w:rPr>
                <w:noProof/>
                <w:webHidden/>
              </w:rPr>
              <w:instrText xml:space="preserve"> PAGEREF _Toc225636503 \h </w:instrText>
            </w:r>
            <w:r>
              <w:rPr>
                <w:noProof/>
                <w:webHidden/>
              </w:rPr>
            </w:r>
            <w:r>
              <w:rPr>
                <w:noProof/>
                <w:webHidden/>
              </w:rPr>
              <w:fldChar w:fldCharType="separate"/>
            </w:r>
            <w:r>
              <w:rPr>
                <w:noProof/>
                <w:webHidden/>
              </w:rPr>
              <w:t>36</w:t>
            </w:r>
            <w:r>
              <w:rPr>
                <w:noProof/>
                <w:webHidden/>
              </w:rPr>
              <w:fldChar w:fldCharType="end"/>
            </w:r>
          </w:hyperlink>
        </w:p>
        <w:p w14:paraId="7229B599" w14:textId="77777777" w:rsidR="00AC7B11" w:rsidRDefault="00AC7B11">
          <w:pPr>
            <w:pStyle w:val="TJ2"/>
            <w:rPr>
              <w:rFonts w:asciiTheme="minorHAnsi" w:hAnsiTheme="minorHAnsi" w:cstheme="minorBidi"/>
              <w:noProof/>
              <w:sz w:val="22"/>
            </w:rPr>
          </w:pPr>
          <w:hyperlink w:anchor="_Toc225636504" w:history="1">
            <w:r w:rsidRPr="007C5402">
              <w:rPr>
                <w:rStyle w:val="Hiperhivatkozs"/>
                <w:noProof/>
              </w:rPr>
              <w:t>3.10</w:t>
            </w:r>
            <w:r>
              <w:rPr>
                <w:rFonts w:asciiTheme="minorHAnsi" w:hAnsiTheme="minorHAnsi" w:cstheme="minorBidi"/>
                <w:noProof/>
                <w:sz w:val="22"/>
              </w:rPr>
              <w:tab/>
            </w:r>
            <w:r w:rsidRPr="007C5402">
              <w:rPr>
                <w:rStyle w:val="Hiperhivatkozs"/>
                <w:noProof/>
              </w:rPr>
              <w:t>Nyomtató szerver szerepkör telepítése</w:t>
            </w:r>
            <w:r>
              <w:rPr>
                <w:noProof/>
                <w:webHidden/>
              </w:rPr>
              <w:tab/>
            </w:r>
            <w:r>
              <w:rPr>
                <w:noProof/>
                <w:webHidden/>
              </w:rPr>
              <w:fldChar w:fldCharType="begin"/>
            </w:r>
            <w:r>
              <w:rPr>
                <w:noProof/>
                <w:webHidden/>
              </w:rPr>
              <w:instrText xml:space="preserve"> PAGEREF _Toc225636504 \h </w:instrText>
            </w:r>
            <w:r>
              <w:rPr>
                <w:noProof/>
                <w:webHidden/>
              </w:rPr>
            </w:r>
            <w:r>
              <w:rPr>
                <w:noProof/>
                <w:webHidden/>
              </w:rPr>
              <w:fldChar w:fldCharType="separate"/>
            </w:r>
            <w:r>
              <w:rPr>
                <w:noProof/>
                <w:webHidden/>
              </w:rPr>
              <w:t>36</w:t>
            </w:r>
            <w:r>
              <w:rPr>
                <w:noProof/>
                <w:webHidden/>
              </w:rPr>
              <w:fldChar w:fldCharType="end"/>
            </w:r>
          </w:hyperlink>
        </w:p>
        <w:p w14:paraId="452896CF" w14:textId="77777777" w:rsidR="00AC7B11" w:rsidRDefault="00AC7B11">
          <w:pPr>
            <w:pStyle w:val="TJ2"/>
            <w:rPr>
              <w:rFonts w:asciiTheme="minorHAnsi" w:hAnsiTheme="minorHAnsi" w:cstheme="minorBidi"/>
              <w:noProof/>
              <w:sz w:val="22"/>
            </w:rPr>
          </w:pPr>
          <w:hyperlink w:anchor="_Toc225636505" w:history="1">
            <w:r w:rsidRPr="007C5402">
              <w:rPr>
                <w:rStyle w:val="Hiperhivatkozs"/>
                <w:noProof/>
              </w:rPr>
              <w:t>3.11</w:t>
            </w:r>
            <w:r>
              <w:rPr>
                <w:rFonts w:asciiTheme="minorHAnsi" w:hAnsiTheme="minorHAnsi" w:cstheme="minorBidi"/>
                <w:noProof/>
                <w:sz w:val="22"/>
              </w:rPr>
              <w:tab/>
            </w:r>
            <w:r w:rsidRPr="007C5402">
              <w:rPr>
                <w:rStyle w:val="Hiperhivatkozs"/>
                <w:noProof/>
              </w:rPr>
              <w:t>Alternatív név létrehozása</w:t>
            </w:r>
            <w:r>
              <w:rPr>
                <w:noProof/>
                <w:webHidden/>
              </w:rPr>
              <w:tab/>
            </w:r>
            <w:r>
              <w:rPr>
                <w:noProof/>
                <w:webHidden/>
              </w:rPr>
              <w:fldChar w:fldCharType="begin"/>
            </w:r>
            <w:r>
              <w:rPr>
                <w:noProof/>
                <w:webHidden/>
              </w:rPr>
              <w:instrText xml:space="preserve"> PAGEREF _Toc225636505 \h </w:instrText>
            </w:r>
            <w:r>
              <w:rPr>
                <w:noProof/>
                <w:webHidden/>
              </w:rPr>
            </w:r>
            <w:r>
              <w:rPr>
                <w:noProof/>
                <w:webHidden/>
              </w:rPr>
              <w:fldChar w:fldCharType="separate"/>
            </w:r>
            <w:r>
              <w:rPr>
                <w:noProof/>
                <w:webHidden/>
              </w:rPr>
              <w:t>36</w:t>
            </w:r>
            <w:r>
              <w:rPr>
                <w:noProof/>
                <w:webHidden/>
              </w:rPr>
              <w:fldChar w:fldCharType="end"/>
            </w:r>
          </w:hyperlink>
        </w:p>
        <w:p w14:paraId="412E5027" w14:textId="77777777" w:rsidR="00AC7B11" w:rsidRDefault="00AC7B11">
          <w:pPr>
            <w:pStyle w:val="TJ2"/>
            <w:rPr>
              <w:rFonts w:asciiTheme="minorHAnsi" w:hAnsiTheme="minorHAnsi" w:cstheme="minorBidi"/>
              <w:noProof/>
              <w:sz w:val="22"/>
            </w:rPr>
          </w:pPr>
          <w:hyperlink w:anchor="_Toc225636506" w:history="1">
            <w:r w:rsidRPr="007C5402">
              <w:rPr>
                <w:rStyle w:val="Hiperhivatkozs"/>
                <w:noProof/>
              </w:rPr>
              <w:t>3.12</w:t>
            </w:r>
            <w:r>
              <w:rPr>
                <w:rFonts w:asciiTheme="minorHAnsi" w:hAnsiTheme="minorHAnsi" w:cstheme="minorBidi"/>
                <w:noProof/>
                <w:sz w:val="22"/>
              </w:rPr>
              <w:tab/>
            </w:r>
            <w:r w:rsidRPr="007C5402">
              <w:rPr>
                <w:rStyle w:val="Hiperhivatkozs"/>
                <w:noProof/>
              </w:rPr>
              <w:t>Illesztőprogram telepítése</w:t>
            </w:r>
            <w:r>
              <w:rPr>
                <w:noProof/>
                <w:webHidden/>
              </w:rPr>
              <w:tab/>
            </w:r>
            <w:r>
              <w:rPr>
                <w:noProof/>
                <w:webHidden/>
              </w:rPr>
              <w:fldChar w:fldCharType="begin"/>
            </w:r>
            <w:r>
              <w:rPr>
                <w:noProof/>
                <w:webHidden/>
              </w:rPr>
              <w:instrText xml:space="preserve"> PAGEREF _Toc225636506 \h </w:instrText>
            </w:r>
            <w:r>
              <w:rPr>
                <w:noProof/>
                <w:webHidden/>
              </w:rPr>
            </w:r>
            <w:r>
              <w:rPr>
                <w:noProof/>
                <w:webHidden/>
              </w:rPr>
              <w:fldChar w:fldCharType="separate"/>
            </w:r>
            <w:r>
              <w:rPr>
                <w:noProof/>
                <w:webHidden/>
              </w:rPr>
              <w:t>36</w:t>
            </w:r>
            <w:r>
              <w:rPr>
                <w:noProof/>
                <w:webHidden/>
              </w:rPr>
              <w:fldChar w:fldCharType="end"/>
            </w:r>
          </w:hyperlink>
        </w:p>
        <w:p w14:paraId="28C5B08D" w14:textId="77777777" w:rsidR="00AC7B11" w:rsidRDefault="00AC7B11">
          <w:pPr>
            <w:pStyle w:val="TJ2"/>
            <w:rPr>
              <w:rFonts w:asciiTheme="minorHAnsi" w:hAnsiTheme="minorHAnsi" w:cstheme="minorBidi"/>
              <w:noProof/>
              <w:sz w:val="22"/>
            </w:rPr>
          </w:pPr>
          <w:hyperlink w:anchor="_Toc225636507" w:history="1">
            <w:r w:rsidRPr="007C5402">
              <w:rPr>
                <w:rStyle w:val="Hiperhivatkozs"/>
                <w:noProof/>
              </w:rPr>
              <w:t>3.13</w:t>
            </w:r>
            <w:r>
              <w:rPr>
                <w:rFonts w:asciiTheme="minorHAnsi" w:hAnsiTheme="minorHAnsi" w:cstheme="minorBidi"/>
                <w:noProof/>
                <w:sz w:val="22"/>
              </w:rPr>
              <w:tab/>
            </w:r>
            <w:r w:rsidRPr="007C5402">
              <w:rPr>
                <w:rStyle w:val="Hiperhivatkozs"/>
                <w:noProof/>
              </w:rPr>
              <w:t>Nyomtatók telepítése</w:t>
            </w:r>
            <w:r>
              <w:rPr>
                <w:noProof/>
                <w:webHidden/>
              </w:rPr>
              <w:tab/>
            </w:r>
            <w:r>
              <w:rPr>
                <w:noProof/>
                <w:webHidden/>
              </w:rPr>
              <w:fldChar w:fldCharType="begin"/>
            </w:r>
            <w:r>
              <w:rPr>
                <w:noProof/>
                <w:webHidden/>
              </w:rPr>
              <w:instrText xml:space="preserve"> PAGEREF _Toc225636507 \h </w:instrText>
            </w:r>
            <w:r>
              <w:rPr>
                <w:noProof/>
                <w:webHidden/>
              </w:rPr>
            </w:r>
            <w:r>
              <w:rPr>
                <w:noProof/>
                <w:webHidden/>
              </w:rPr>
              <w:fldChar w:fldCharType="separate"/>
            </w:r>
            <w:r>
              <w:rPr>
                <w:noProof/>
                <w:webHidden/>
              </w:rPr>
              <w:t>36</w:t>
            </w:r>
            <w:r>
              <w:rPr>
                <w:noProof/>
                <w:webHidden/>
              </w:rPr>
              <w:fldChar w:fldCharType="end"/>
            </w:r>
          </w:hyperlink>
        </w:p>
        <w:p w14:paraId="4312D688" w14:textId="77777777" w:rsidR="00AC7B11" w:rsidRDefault="00AC7B11">
          <w:pPr>
            <w:pStyle w:val="TJ2"/>
            <w:rPr>
              <w:rFonts w:asciiTheme="minorHAnsi" w:hAnsiTheme="minorHAnsi" w:cstheme="minorBidi"/>
              <w:noProof/>
              <w:sz w:val="22"/>
            </w:rPr>
          </w:pPr>
          <w:hyperlink w:anchor="_Toc225636508" w:history="1">
            <w:r w:rsidRPr="007C5402">
              <w:rPr>
                <w:rStyle w:val="Hiperhivatkozs"/>
                <w:noProof/>
              </w:rPr>
              <w:t>3.14</w:t>
            </w:r>
            <w:r>
              <w:rPr>
                <w:rFonts w:asciiTheme="minorHAnsi" w:hAnsiTheme="minorHAnsi" w:cstheme="minorBidi"/>
                <w:noProof/>
                <w:sz w:val="22"/>
              </w:rPr>
              <w:tab/>
            </w:r>
            <w:r w:rsidRPr="007C5402">
              <w:rPr>
                <w:rStyle w:val="Hiperhivatkozs"/>
                <w:noProof/>
              </w:rPr>
              <w:t>Nyomtatók konfigurálása</w:t>
            </w:r>
            <w:r>
              <w:rPr>
                <w:noProof/>
                <w:webHidden/>
              </w:rPr>
              <w:tab/>
            </w:r>
            <w:r>
              <w:rPr>
                <w:noProof/>
                <w:webHidden/>
              </w:rPr>
              <w:fldChar w:fldCharType="begin"/>
            </w:r>
            <w:r>
              <w:rPr>
                <w:noProof/>
                <w:webHidden/>
              </w:rPr>
              <w:instrText xml:space="preserve"> PAGEREF _Toc225636508 \h </w:instrText>
            </w:r>
            <w:r>
              <w:rPr>
                <w:noProof/>
                <w:webHidden/>
              </w:rPr>
            </w:r>
            <w:r>
              <w:rPr>
                <w:noProof/>
                <w:webHidden/>
              </w:rPr>
              <w:fldChar w:fldCharType="separate"/>
            </w:r>
            <w:r>
              <w:rPr>
                <w:noProof/>
                <w:webHidden/>
              </w:rPr>
              <w:t>36</w:t>
            </w:r>
            <w:r>
              <w:rPr>
                <w:noProof/>
                <w:webHidden/>
              </w:rPr>
              <w:fldChar w:fldCharType="end"/>
            </w:r>
          </w:hyperlink>
        </w:p>
        <w:p w14:paraId="44BCF9EB" w14:textId="77777777" w:rsidR="00AC7B11" w:rsidRDefault="00AC7B11">
          <w:pPr>
            <w:pStyle w:val="TJ2"/>
            <w:rPr>
              <w:rFonts w:asciiTheme="minorHAnsi" w:hAnsiTheme="minorHAnsi" w:cstheme="minorBidi"/>
              <w:noProof/>
              <w:sz w:val="22"/>
            </w:rPr>
          </w:pPr>
          <w:hyperlink w:anchor="_Toc225636509" w:history="1">
            <w:r w:rsidRPr="007C5402">
              <w:rPr>
                <w:rStyle w:val="Hiperhivatkozs"/>
                <w:noProof/>
              </w:rPr>
              <w:t>3.15</w:t>
            </w:r>
            <w:r>
              <w:rPr>
                <w:rFonts w:asciiTheme="minorHAnsi" w:hAnsiTheme="minorHAnsi" w:cstheme="minorBidi"/>
                <w:noProof/>
                <w:sz w:val="22"/>
              </w:rPr>
              <w:tab/>
            </w:r>
            <w:r w:rsidRPr="007C5402">
              <w:rPr>
                <w:rStyle w:val="Hiperhivatkozs"/>
                <w:noProof/>
              </w:rPr>
              <w:t>Nyomtatók tesztelése</w:t>
            </w:r>
            <w:r>
              <w:rPr>
                <w:noProof/>
                <w:webHidden/>
              </w:rPr>
              <w:tab/>
            </w:r>
            <w:r>
              <w:rPr>
                <w:noProof/>
                <w:webHidden/>
              </w:rPr>
              <w:fldChar w:fldCharType="begin"/>
            </w:r>
            <w:r>
              <w:rPr>
                <w:noProof/>
                <w:webHidden/>
              </w:rPr>
              <w:instrText xml:space="preserve"> PAGEREF _Toc225636509 \h </w:instrText>
            </w:r>
            <w:r>
              <w:rPr>
                <w:noProof/>
                <w:webHidden/>
              </w:rPr>
            </w:r>
            <w:r>
              <w:rPr>
                <w:noProof/>
                <w:webHidden/>
              </w:rPr>
              <w:fldChar w:fldCharType="separate"/>
            </w:r>
            <w:r>
              <w:rPr>
                <w:noProof/>
                <w:webHidden/>
              </w:rPr>
              <w:t>36</w:t>
            </w:r>
            <w:r>
              <w:rPr>
                <w:noProof/>
                <w:webHidden/>
              </w:rPr>
              <w:fldChar w:fldCharType="end"/>
            </w:r>
          </w:hyperlink>
        </w:p>
        <w:p w14:paraId="20CC9666" w14:textId="77777777" w:rsidR="00AC7B11" w:rsidRDefault="00AC7B11">
          <w:pPr>
            <w:pStyle w:val="TJ2"/>
            <w:rPr>
              <w:rFonts w:asciiTheme="minorHAnsi" w:hAnsiTheme="minorHAnsi" w:cstheme="minorBidi"/>
              <w:noProof/>
              <w:sz w:val="22"/>
            </w:rPr>
          </w:pPr>
          <w:hyperlink w:anchor="_Toc225636510" w:history="1">
            <w:r w:rsidRPr="007C5402">
              <w:rPr>
                <w:rStyle w:val="Hiperhivatkozs"/>
                <w:noProof/>
              </w:rPr>
              <w:t>3.16</w:t>
            </w:r>
            <w:r>
              <w:rPr>
                <w:rFonts w:asciiTheme="minorHAnsi" w:hAnsiTheme="minorHAnsi" w:cstheme="minorBidi"/>
                <w:noProof/>
                <w:sz w:val="22"/>
              </w:rPr>
              <w:tab/>
            </w:r>
            <w:r w:rsidRPr="007C5402">
              <w:rPr>
                <w:rStyle w:val="Hiperhivatkozs"/>
                <w:noProof/>
              </w:rPr>
              <w:t>MI aspektusok</w:t>
            </w:r>
            <w:r>
              <w:rPr>
                <w:noProof/>
                <w:webHidden/>
              </w:rPr>
              <w:tab/>
            </w:r>
            <w:r>
              <w:rPr>
                <w:noProof/>
                <w:webHidden/>
              </w:rPr>
              <w:fldChar w:fldCharType="begin"/>
            </w:r>
            <w:r>
              <w:rPr>
                <w:noProof/>
                <w:webHidden/>
              </w:rPr>
              <w:instrText xml:space="preserve"> PAGEREF _Toc225636510 \h </w:instrText>
            </w:r>
            <w:r>
              <w:rPr>
                <w:noProof/>
                <w:webHidden/>
              </w:rPr>
            </w:r>
            <w:r>
              <w:rPr>
                <w:noProof/>
                <w:webHidden/>
              </w:rPr>
              <w:fldChar w:fldCharType="separate"/>
            </w:r>
            <w:r>
              <w:rPr>
                <w:noProof/>
                <w:webHidden/>
              </w:rPr>
              <w:t>36</w:t>
            </w:r>
            <w:r>
              <w:rPr>
                <w:noProof/>
                <w:webHidden/>
              </w:rPr>
              <w:fldChar w:fldCharType="end"/>
            </w:r>
          </w:hyperlink>
        </w:p>
        <w:p w14:paraId="63B27B5A" w14:textId="77777777" w:rsidR="00AC7B11" w:rsidRDefault="00AC7B11">
          <w:pPr>
            <w:pStyle w:val="TJ2"/>
            <w:rPr>
              <w:rFonts w:asciiTheme="minorHAnsi" w:hAnsiTheme="minorHAnsi" w:cstheme="minorBidi"/>
              <w:noProof/>
              <w:sz w:val="22"/>
            </w:rPr>
          </w:pPr>
          <w:hyperlink w:anchor="_Toc225636511" w:history="1">
            <w:r w:rsidRPr="007C5402">
              <w:rPr>
                <w:rStyle w:val="Hiperhivatkozs"/>
                <w:noProof/>
              </w:rPr>
              <w:t>3.17</w:t>
            </w:r>
            <w:r>
              <w:rPr>
                <w:rFonts w:asciiTheme="minorHAnsi" w:hAnsiTheme="minorHAnsi" w:cstheme="minorBidi"/>
                <w:noProof/>
                <w:sz w:val="22"/>
              </w:rPr>
              <w:tab/>
            </w:r>
            <w:r w:rsidRPr="007C5402">
              <w:rPr>
                <w:rStyle w:val="Hiperhivatkozs"/>
                <w:noProof/>
              </w:rPr>
              <w:t>IT biztonsági aspektusok</w:t>
            </w:r>
            <w:r>
              <w:rPr>
                <w:noProof/>
                <w:webHidden/>
              </w:rPr>
              <w:tab/>
            </w:r>
            <w:r>
              <w:rPr>
                <w:noProof/>
                <w:webHidden/>
              </w:rPr>
              <w:fldChar w:fldCharType="begin"/>
            </w:r>
            <w:r>
              <w:rPr>
                <w:noProof/>
                <w:webHidden/>
              </w:rPr>
              <w:instrText xml:space="preserve"> PAGEREF _Toc225636511 \h </w:instrText>
            </w:r>
            <w:r>
              <w:rPr>
                <w:noProof/>
                <w:webHidden/>
              </w:rPr>
            </w:r>
            <w:r>
              <w:rPr>
                <w:noProof/>
                <w:webHidden/>
              </w:rPr>
              <w:fldChar w:fldCharType="separate"/>
            </w:r>
            <w:r>
              <w:rPr>
                <w:noProof/>
                <w:webHidden/>
              </w:rPr>
              <w:t>37</w:t>
            </w:r>
            <w:r>
              <w:rPr>
                <w:noProof/>
                <w:webHidden/>
              </w:rPr>
              <w:fldChar w:fldCharType="end"/>
            </w:r>
          </w:hyperlink>
        </w:p>
        <w:p w14:paraId="513323A8" w14:textId="77777777" w:rsidR="00AC7B11" w:rsidRDefault="00AC7B11">
          <w:pPr>
            <w:pStyle w:val="TJ1"/>
            <w:rPr>
              <w:rFonts w:asciiTheme="minorHAnsi" w:hAnsiTheme="minorHAnsi" w:cstheme="minorBidi"/>
              <w:noProof/>
              <w:sz w:val="22"/>
            </w:rPr>
          </w:pPr>
          <w:hyperlink w:anchor="_Toc225636512" w:history="1">
            <w:r w:rsidRPr="007C5402">
              <w:rPr>
                <w:rStyle w:val="Hiperhivatkozs"/>
                <w:noProof/>
              </w:rPr>
              <w:t>4.</w:t>
            </w:r>
            <w:r>
              <w:rPr>
                <w:rFonts w:asciiTheme="minorHAnsi" w:hAnsiTheme="minorHAnsi" w:cstheme="minorBidi"/>
                <w:noProof/>
                <w:sz w:val="22"/>
              </w:rPr>
              <w:tab/>
            </w:r>
            <w:r w:rsidRPr="007C5402">
              <w:rPr>
                <w:rStyle w:val="Hiperhivatkozs"/>
                <w:noProof/>
              </w:rPr>
              <w:t>Vita</w:t>
            </w:r>
            <w:r>
              <w:rPr>
                <w:noProof/>
                <w:webHidden/>
              </w:rPr>
              <w:tab/>
            </w:r>
            <w:r>
              <w:rPr>
                <w:noProof/>
                <w:webHidden/>
              </w:rPr>
              <w:fldChar w:fldCharType="begin"/>
            </w:r>
            <w:r>
              <w:rPr>
                <w:noProof/>
                <w:webHidden/>
              </w:rPr>
              <w:instrText xml:space="preserve"> PAGEREF _Toc225636512 \h </w:instrText>
            </w:r>
            <w:r>
              <w:rPr>
                <w:noProof/>
                <w:webHidden/>
              </w:rPr>
            </w:r>
            <w:r>
              <w:rPr>
                <w:noProof/>
                <w:webHidden/>
              </w:rPr>
              <w:fldChar w:fldCharType="separate"/>
            </w:r>
            <w:r>
              <w:rPr>
                <w:noProof/>
                <w:webHidden/>
              </w:rPr>
              <w:t>38</w:t>
            </w:r>
            <w:r>
              <w:rPr>
                <w:noProof/>
                <w:webHidden/>
              </w:rPr>
              <w:fldChar w:fldCharType="end"/>
            </w:r>
          </w:hyperlink>
        </w:p>
        <w:p w14:paraId="31EBB674" w14:textId="77777777" w:rsidR="00AC7B11" w:rsidRDefault="00AC7B11">
          <w:pPr>
            <w:pStyle w:val="TJ1"/>
            <w:rPr>
              <w:rFonts w:asciiTheme="minorHAnsi" w:hAnsiTheme="minorHAnsi" w:cstheme="minorBidi"/>
              <w:noProof/>
              <w:sz w:val="22"/>
            </w:rPr>
          </w:pPr>
          <w:hyperlink w:anchor="_Toc225636513" w:history="1">
            <w:r w:rsidRPr="007C5402">
              <w:rPr>
                <w:rStyle w:val="Hiperhivatkozs"/>
                <w:noProof/>
              </w:rPr>
              <w:t>5.</w:t>
            </w:r>
            <w:r>
              <w:rPr>
                <w:rFonts w:asciiTheme="minorHAnsi" w:hAnsiTheme="minorHAnsi" w:cstheme="minorBidi"/>
                <w:noProof/>
                <w:sz w:val="22"/>
              </w:rPr>
              <w:tab/>
            </w:r>
            <w:r w:rsidRPr="007C5402">
              <w:rPr>
                <w:rStyle w:val="Hiperhivatkozs"/>
                <w:noProof/>
              </w:rPr>
              <w:t>Következtetések</w:t>
            </w:r>
            <w:r>
              <w:rPr>
                <w:noProof/>
                <w:webHidden/>
              </w:rPr>
              <w:tab/>
            </w:r>
            <w:r>
              <w:rPr>
                <w:noProof/>
                <w:webHidden/>
              </w:rPr>
              <w:fldChar w:fldCharType="begin"/>
            </w:r>
            <w:r>
              <w:rPr>
                <w:noProof/>
                <w:webHidden/>
              </w:rPr>
              <w:instrText xml:space="preserve"> PAGEREF _Toc225636513 \h </w:instrText>
            </w:r>
            <w:r>
              <w:rPr>
                <w:noProof/>
                <w:webHidden/>
              </w:rPr>
            </w:r>
            <w:r>
              <w:rPr>
                <w:noProof/>
                <w:webHidden/>
              </w:rPr>
              <w:fldChar w:fldCharType="separate"/>
            </w:r>
            <w:r>
              <w:rPr>
                <w:noProof/>
                <w:webHidden/>
              </w:rPr>
              <w:t>39</w:t>
            </w:r>
            <w:r>
              <w:rPr>
                <w:noProof/>
                <w:webHidden/>
              </w:rPr>
              <w:fldChar w:fldCharType="end"/>
            </w:r>
          </w:hyperlink>
        </w:p>
        <w:p w14:paraId="3AC3527D" w14:textId="77777777" w:rsidR="00AC7B11" w:rsidRDefault="00AC7B11">
          <w:pPr>
            <w:pStyle w:val="TJ1"/>
            <w:rPr>
              <w:rFonts w:asciiTheme="minorHAnsi" w:hAnsiTheme="minorHAnsi" w:cstheme="minorBidi"/>
              <w:noProof/>
              <w:sz w:val="22"/>
            </w:rPr>
          </w:pPr>
          <w:hyperlink w:anchor="_Toc225636514" w:history="1">
            <w:r w:rsidRPr="007C5402">
              <w:rPr>
                <w:rStyle w:val="Hiperhivatkozs"/>
                <w:noProof/>
              </w:rPr>
              <w:t>6.</w:t>
            </w:r>
            <w:r>
              <w:rPr>
                <w:rFonts w:asciiTheme="minorHAnsi" w:hAnsiTheme="minorHAnsi" w:cstheme="minorBidi"/>
                <w:noProof/>
                <w:sz w:val="22"/>
              </w:rPr>
              <w:tab/>
            </w:r>
            <w:r w:rsidRPr="007C5402">
              <w:rPr>
                <w:rStyle w:val="Hiperhivatkozs"/>
                <w:noProof/>
              </w:rPr>
              <w:t>Összefoglalás</w:t>
            </w:r>
            <w:r>
              <w:rPr>
                <w:noProof/>
                <w:webHidden/>
              </w:rPr>
              <w:tab/>
            </w:r>
            <w:r>
              <w:rPr>
                <w:noProof/>
                <w:webHidden/>
              </w:rPr>
              <w:fldChar w:fldCharType="begin"/>
            </w:r>
            <w:r>
              <w:rPr>
                <w:noProof/>
                <w:webHidden/>
              </w:rPr>
              <w:instrText xml:space="preserve"> PAGEREF _Toc225636514 \h </w:instrText>
            </w:r>
            <w:r>
              <w:rPr>
                <w:noProof/>
                <w:webHidden/>
              </w:rPr>
            </w:r>
            <w:r>
              <w:rPr>
                <w:noProof/>
                <w:webHidden/>
              </w:rPr>
              <w:fldChar w:fldCharType="separate"/>
            </w:r>
            <w:r>
              <w:rPr>
                <w:noProof/>
                <w:webHidden/>
              </w:rPr>
              <w:t>40</w:t>
            </w:r>
            <w:r>
              <w:rPr>
                <w:noProof/>
                <w:webHidden/>
              </w:rPr>
              <w:fldChar w:fldCharType="end"/>
            </w:r>
          </w:hyperlink>
        </w:p>
        <w:p w14:paraId="724050C9" w14:textId="77777777" w:rsidR="00AC7B11" w:rsidRDefault="00AC7B11">
          <w:pPr>
            <w:pStyle w:val="TJ1"/>
            <w:rPr>
              <w:rFonts w:asciiTheme="minorHAnsi" w:hAnsiTheme="minorHAnsi" w:cstheme="minorBidi"/>
              <w:noProof/>
              <w:sz w:val="22"/>
            </w:rPr>
          </w:pPr>
          <w:hyperlink w:anchor="_Toc225636515" w:history="1">
            <w:r w:rsidRPr="007C5402">
              <w:rPr>
                <w:rStyle w:val="Hiperhivatkozs"/>
                <w:noProof/>
              </w:rPr>
              <w:t>7.</w:t>
            </w:r>
            <w:r>
              <w:rPr>
                <w:rFonts w:asciiTheme="minorHAnsi" w:hAnsiTheme="minorHAnsi" w:cstheme="minorBidi"/>
                <w:noProof/>
                <w:sz w:val="22"/>
              </w:rPr>
              <w:tab/>
            </w:r>
            <w:r w:rsidRPr="007C5402">
              <w:rPr>
                <w:rStyle w:val="Hiperhivatkozs"/>
                <w:noProof/>
              </w:rPr>
              <w:t>Jövőkép</w:t>
            </w:r>
            <w:r>
              <w:rPr>
                <w:noProof/>
                <w:webHidden/>
              </w:rPr>
              <w:tab/>
            </w:r>
            <w:r>
              <w:rPr>
                <w:noProof/>
                <w:webHidden/>
              </w:rPr>
              <w:fldChar w:fldCharType="begin"/>
            </w:r>
            <w:r>
              <w:rPr>
                <w:noProof/>
                <w:webHidden/>
              </w:rPr>
              <w:instrText xml:space="preserve"> PAGEREF _Toc225636515 \h </w:instrText>
            </w:r>
            <w:r>
              <w:rPr>
                <w:noProof/>
                <w:webHidden/>
              </w:rPr>
            </w:r>
            <w:r>
              <w:rPr>
                <w:noProof/>
                <w:webHidden/>
              </w:rPr>
              <w:fldChar w:fldCharType="separate"/>
            </w:r>
            <w:r>
              <w:rPr>
                <w:noProof/>
                <w:webHidden/>
              </w:rPr>
              <w:t>40</w:t>
            </w:r>
            <w:r>
              <w:rPr>
                <w:noProof/>
                <w:webHidden/>
              </w:rPr>
              <w:fldChar w:fldCharType="end"/>
            </w:r>
          </w:hyperlink>
        </w:p>
        <w:p w14:paraId="286824E2" w14:textId="77777777" w:rsidR="00AC7B11" w:rsidRDefault="00AC7B11">
          <w:pPr>
            <w:pStyle w:val="TJ1"/>
            <w:rPr>
              <w:rFonts w:asciiTheme="minorHAnsi" w:hAnsiTheme="minorHAnsi" w:cstheme="minorBidi"/>
              <w:noProof/>
              <w:sz w:val="22"/>
            </w:rPr>
          </w:pPr>
          <w:hyperlink w:anchor="_Toc225636516" w:history="1">
            <w:r w:rsidRPr="007C5402">
              <w:rPr>
                <w:rStyle w:val="Hiperhivatkozs"/>
                <w:noProof/>
              </w:rPr>
              <w:t>8.</w:t>
            </w:r>
            <w:r>
              <w:rPr>
                <w:rFonts w:asciiTheme="minorHAnsi" w:hAnsiTheme="minorHAnsi" w:cstheme="minorBidi"/>
                <w:noProof/>
                <w:sz w:val="22"/>
              </w:rPr>
              <w:tab/>
            </w:r>
            <w:r w:rsidRPr="007C5402">
              <w:rPr>
                <w:rStyle w:val="Hiperhivatkozs"/>
                <w:noProof/>
              </w:rPr>
              <w:t>Mellékletek</w:t>
            </w:r>
            <w:r>
              <w:rPr>
                <w:noProof/>
                <w:webHidden/>
              </w:rPr>
              <w:tab/>
            </w:r>
            <w:r>
              <w:rPr>
                <w:noProof/>
                <w:webHidden/>
              </w:rPr>
              <w:fldChar w:fldCharType="begin"/>
            </w:r>
            <w:r>
              <w:rPr>
                <w:noProof/>
                <w:webHidden/>
              </w:rPr>
              <w:instrText xml:space="preserve"> PAGEREF _Toc225636516 \h </w:instrText>
            </w:r>
            <w:r>
              <w:rPr>
                <w:noProof/>
                <w:webHidden/>
              </w:rPr>
            </w:r>
            <w:r>
              <w:rPr>
                <w:noProof/>
                <w:webHidden/>
              </w:rPr>
              <w:fldChar w:fldCharType="separate"/>
            </w:r>
            <w:r>
              <w:rPr>
                <w:noProof/>
                <w:webHidden/>
              </w:rPr>
              <w:t>41</w:t>
            </w:r>
            <w:r>
              <w:rPr>
                <w:noProof/>
                <w:webHidden/>
              </w:rPr>
              <w:fldChar w:fldCharType="end"/>
            </w:r>
          </w:hyperlink>
        </w:p>
        <w:p w14:paraId="3E5BC14D" w14:textId="77777777" w:rsidR="00AC7B11" w:rsidRDefault="00AC7B11">
          <w:pPr>
            <w:pStyle w:val="TJ2"/>
            <w:rPr>
              <w:rFonts w:asciiTheme="minorHAnsi" w:hAnsiTheme="minorHAnsi" w:cstheme="minorBidi"/>
              <w:noProof/>
              <w:sz w:val="22"/>
            </w:rPr>
          </w:pPr>
          <w:hyperlink w:anchor="_Toc225636517" w:history="1">
            <w:r w:rsidRPr="007C5402">
              <w:rPr>
                <w:rStyle w:val="Hiperhivatkozs"/>
                <w:noProof/>
              </w:rPr>
              <w:t>8.1</w:t>
            </w:r>
            <w:r>
              <w:rPr>
                <w:rFonts w:asciiTheme="minorHAnsi" w:hAnsiTheme="minorHAnsi" w:cstheme="minorBidi"/>
                <w:noProof/>
                <w:sz w:val="22"/>
              </w:rPr>
              <w:tab/>
            </w:r>
            <w:r w:rsidRPr="007C5402">
              <w:rPr>
                <w:rStyle w:val="Hiperhivatkozs"/>
                <w:noProof/>
              </w:rPr>
              <w:t>Irodalomjegyzék</w:t>
            </w:r>
            <w:r>
              <w:rPr>
                <w:noProof/>
                <w:webHidden/>
              </w:rPr>
              <w:tab/>
            </w:r>
            <w:r>
              <w:rPr>
                <w:noProof/>
                <w:webHidden/>
              </w:rPr>
              <w:fldChar w:fldCharType="begin"/>
            </w:r>
            <w:r>
              <w:rPr>
                <w:noProof/>
                <w:webHidden/>
              </w:rPr>
              <w:instrText xml:space="preserve"> PAGEREF _Toc225636517 \h </w:instrText>
            </w:r>
            <w:r>
              <w:rPr>
                <w:noProof/>
                <w:webHidden/>
              </w:rPr>
            </w:r>
            <w:r>
              <w:rPr>
                <w:noProof/>
                <w:webHidden/>
              </w:rPr>
              <w:fldChar w:fldCharType="separate"/>
            </w:r>
            <w:r>
              <w:rPr>
                <w:noProof/>
                <w:webHidden/>
              </w:rPr>
              <w:t>41</w:t>
            </w:r>
            <w:r>
              <w:rPr>
                <w:noProof/>
                <w:webHidden/>
              </w:rPr>
              <w:fldChar w:fldCharType="end"/>
            </w:r>
          </w:hyperlink>
        </w:p>
        <w:p w14:paraId="61138096" w14:textId="77777777" w:rsidR="00AC7B11" w:rsidRDefault="00AC7B11">
          <w:pPr>
            <w:pStyle w:val="TJ2"/>
            <w:rPr>
              <w:rFonts w:asciiTheme="minorHAnsi" w:hAnsiTheme="minorHAnsi" w:cstheme="minorBidi"/>
              <w:noProof/>
              <w:sz w:val="22"/>
            </w:rPr>
          </w:pPr>
          <w:hyperlink w:anchor="_Toc225636518" w:history="1">
            <w:r w:rsidRPr="007C5402">
              <w:rPr>
                <w:rStyle w:val="Hiperhivatkozs"/>
                <w:noProof/>
              </w:rPr>
              <w:t>8.2</w:t>
            </w:r>
            <w:r>
              <w:rPr>
                <w:rFonts w:asciiTheme="minorHAnsi" w:hAnsiTheme="minorHAnsi" w:cstheme="minorBidi"/>
                <w:noProof/>
                <w:sz w:val="22"/>
              </w:rPr>
              <w:tab/>
            </w:r>
            <w:r w:rsidRPr="007C5402">
              <w:rPr>
                <w:rStyle w:val="Hiperhivatkozs"/>
                <w:noProof/>
              </w:rPr>
              <w:t>Rövidítés jegyzék</w:t>
            </w:r>
            <w:r>
              <w:rPr>
                <w:noProof/>
                <w:webHidden/>
              </w:rPr>
              <w:tab/>
            </w:r>
            <w:r>
              <w:rPr>
                <w:noProof/>
                <w:webHidden/>
              </w:rPr>
              <w:fldChar w:fldCharType="begin"/>
            </w:r>
            <w:r>
              <w:rPr>
                <w:noProof/>
                <w:webHidden/>
              </w:rPr>
              <w:instrText xml:space="preserve"> PAGEREF _Toc225636518 \h </w:instrText>
            </w:r>
            <w:r>
              <w:rPr>
                <w:noProof/>
                <w:webHidden/>
              </w:rPr>
            </w:r>
            <w:r>
              <w:rPr>
                <w:noProof/>
                <w:webHidden/>
              </w:rPr>
              <w:fldChar w:fldCharType="separate"/>
            </w:r>
            <w:r>
              <w:rPr>
                <w:noProof/>
                <w:webHidden/>
              </w:rPr>
              <w:t>44</w:t>
            </w:r>
            <w:r>
              <w:rPr>
                <w:noProof/>
                <w:webHidden/>
              </w:rPr>
              <w:fldChar w:fldCharType="end"/>
            </w:r>
          </w:hyperlink>
        </w:p>
        <w:p w14:paraId="4438DD9F" w14:textId="77777777" w:rsidR="00AC7B11" w:rsidRDefault="00AC7B11">
          <w:pPr>
            <w:pStyle w:val="TJ2"/>
            <w:rPr>
              <w:rFonts w:asciiTheme="minorHAnsi" w:hAnsiTheme="minorHAnsi" w:cstheme="minorBidi"/>
              <w:noProof/>
              <w:sz w:val="22"/>
            </w:rPr>
          </w:pPr>
          <w:hyperlink w:anchor="_Toc225636519" w:history="1">
            <w:r w:rsidRPr="007C5402">
              <w:rPr>
                <w:rStyle w:val="Hiperhivatkozs"/>
                <w:noProof/>
              </w:rPr>
              <w:t>8.3</w:t>
            </w:r>
            <w:r>
              <w:rPr>
                <w:rFonts w:asciiTheme="minorHAnsi" w:hAnsiTheme="minorHAnsi" w:cstheme="minorBidi"/>
                <w:noProof/>
                <w:sz w:val="22"/>
              </w:rPr>
              <w:tab/>
            </w:r>
            <w:r w:rsidRPr="007C5402">
              <w:rPr>
                <w:rStyle w:val="Hiperhivatkozs"/>
                <w:noProof/>
              </w:rPr>
              <w:t>Ábra jegyzék</w:t>
            </w:r>
            <w:r>
              <w:rPr>
                <w:noProof/>
                <w:webHidden/>
              </w:rPr>
              <w:tab/>
            </w:r>
            <w:r>
              <w:rPr>
                <w:noProof/>
                <w:webHidden/>
              </w:rPr>
              <w:fldChar w:fldCharType="begin"/>
            </w:r>
            <w:r>
              <w:rPr>
                <w:noProof/>
                <w:webHidden/>
              </w:rPr>
              <w:instrText xml:space="preserve"> PAGEREF _Toc225636519 \h </w:instrText>
            </w:r>
            <w:r>
              <w:rPr>
                <w:noProof/>
                <w:webHidden/>
              </w:rPr>
            </w:r>
            <w:r>
              <w:rPr>
                <w:noProof/>
                <w:webHidden/>
              </w:rPr>
              <w:fldChar w:fldCharType="separate"/>
            </w:r>
            <w:r>
              <w:rPr>
                <w:noProof/>
                <w:webHidden/>
              </w:rPr>
              <w:t>44</w:t>
            </w:r>
            <w:r>
              <w:rPr>
                <w:noProof/>
                <w:webHidden/>
              </w:rPr>
              <w:fldChar w:fldCharType="end"/>
            </w:r>
          </w:hyperlink>
        </w:p>
        <w:p w14:paraId="549B0283" w14:textId="77777777" w:rsidR="00AC7B11" w:rsidRDefault="00AC7B11">
          <w:pPr>
            <w:pStyle w:val="TJ2"/>
            <w:rPr>
              <w:rFonts w:asciiTheme="minorHAnsi" w:hAnsiTheme="minorHAnsi" w:cstheme="minorBidi"/>
              <w:noProof/>
              <w:sz w:val="22"/>
            </w:rPr>
          </w:pPr>
          <w:hyperlink w:anchor="_Toc225636520" w:history="1">
            <w:r w:rsidRPr="007C5402">
              <w:rPr>
                <w:rStyle w:val="Hiperhivatkozs"/>
                <w:noProof/>
              </w:rPr>
              <w:t>8.4</w:t>
            </w:r>
            <w:r>
              <w:rPr>
                <w:rFonts w:asciiTheme="minorHAnsi" w:hAnsiTheme="minorHAnsi" w:cstheme="minorBidi"/>
                <w:noProof/>
                <w:sz w:val="22"/>
              </w:rPr>
              <w:tab/>
            </w:r>
            <w:r w:rsidRPr="007C5402">
              <w:rPr>
                <w:rStyle w:val="Hiperhivatkozs"/>
                <w:noProof/>
              </w:rPr>
              <w:t>LLM konzervációk teljes szövege</w:t>
            </w:r>
            <w:r>
              <w:rPr>
                <w:noProof/>
                <w:webHidden/>
              </w:rPr>
              <w:tab/>
            </w:r>
            <w:r>
              <w:rPr>
                <w:noProof/>
                <w:webHidden/>
              </w:rPr>
              <w:fldChar w:fldCharType="begin"/>
            </w:r>
            <w:r>
              <w:rPr>
                <w:noProof/>
                <w:webHidden/>
              </w:rPr>
              <w:instrText xml:space="preserve"> PAGEREF _Toc225636520 \h </w:instrText>
            </w:r>
            <w:r>
              <w:rPr>
                <w:noProof/>
                <w:webHidden/>
              </w:rPr>
            </w:r>
            <w:r>
              <w:rPr>
                <w:noProof/>
                <w:webHidden/>
              </w:rPr>
              <w:fldChar w:fldCharType="separate"/>
            </w:r>
            <w:r>
              <w:rPr>
                <w:noProof/>
                <w:webHidden/>
              </w:rPr>
              <w:t>44</w:t>
            </w:r>
            <w:r>
              <w:rPr>
                <w:noProof/>
                <w:webHidden/>
              </w:rPr>
              <w:fldChar w:fldCharType="end"/>
            </w:r>
          </w:hyperlink>
        </w:p>
        <w:p w14:paraId="59BC4F0E" w14:textId="77777777" w:rsidR="00CA5F54" w:rsidRPr="00832343" w:rsidRDefault="00CA5F54">
          <w:pPr>
            <w:rPr>
              <w:rFonts w:cs="Times New Roman"/>
            </w:rPr>
          </w:pPr>
          <w:r w:rsidRPr="00832343">
            <w:rPr>
              <w:rFonts w:cs="Times New Roman"/>
              <w:b/>
              <w:bCs/>
            </w:rPr>
            <w:fldChar w:fldCharType="end"/>
          </w:r>
        </w:p>
      </w:sdtContent>
    </w:sdt>
    <w:p w14:paraId="2831A268" w14:textId="77777777" w:rsidR="00CF5EBE" w:rsidRPr="00832343" w:rsidRDefault="00CF5EBE">
      <w:pPr>
        <w:rPr>
          <w:rFonts w:eastAsiaTheme="majorEastAsia" w:cs="Times New Roman"/>
          <w:color w:val="2E74B5" w:themeColor="accent1" w:themeShade="BF"/>
          <w:sz w:val="32"/>
          <w:szCs w:val="32"/>
          <w:lang w:eastAsia="hu-HU"/>
        </w:rPr>
      </w:pPr>
      <w:r w:rsidRPr="00832343">
        <w:rPr>
          <w:rFonts w:cs="Times New Roman"/>
        </w:rPr>
        <w:br w:type="page"/>
      </w:r>
    </w:p>
    <w:p w14:paraId="13302CDA" w14:textId="77777777" w:rsidR="00CF5EBE" w:rsidRPr="00291027" w:rsidRDefault="0044595C" w:rsidP="00D31F31">
      <w:pPr>
        <w:pStyle w:val="Cmsor1"/>
      </w:pPr>
      <w:bookmarkStart w:id="0" w:name="_Toc225636457"/>
      <w:r w:rsidRPr="00291027">
        <w:lastRenderedPageBreak/>
        <w:t>Bevezetés</w:t>
      </w:r>
      <w:bookmarkEnd w:id="0"/>
    </w:p>
    <w:p w14:paraId="3A355C18" w14:textId="77777777" w:rsidR="00CA5F54" w:rsidRPr="00832343" w:rsidRDefault="00467A96" w:rsidP="00083AFF">
      <w:pPr>
        <w:rPr>
          <w:rFonts w:cs="Times New Roman"/>
          <w:szCs w:val="24"/>
        </w:rPr>
      </w:pPr>
      <w:r w:rsidRPr="00832343">
        <w:rPr>
          <w:rFonts w:cs="Times New Roman"/>
          <w:szCs w:val="24"/>
        </w:rPr>
        <w:t>A szakdolgozat</w:t>
      </w:r>
      <w:r w:rsidR="00394432">
        <w:rPr>
          <w:rFonts w:cs="Times New Roman"/>
          <w:szCs w:val="24"/>
        </w:rPr>
        <w:t>om</w:t>
      </w:r>
      <w:r w:rsidRPr="00832343">
        <w:rPr>
          <w:rFonts w:cs="Times New Roman"/>
          <w:szCs w:val="24"/>
        </w:rPr>
        <w:t xml:space="preserve"> célja </w:t>
      </w:r>
      <w:r w:rsidR="001D5355" w:rsidRPr="00832343">
        <w:rPr>
          <w:rFonts w:cs="Times New Roman"/>
          <w:szCs w:val="24"/>
        </w:rPr>
        <w:t>egy otthoni környezetben kialakított, virtualizációra épülő tesztrendszernek a bemutatása, amin belül egy Active Directory tartományvezérlő és egy nyomtatószerver kerül kialakításra. Cél</w:t>
      </w:r>
      <w:r w:rsidR="00394432">
        <w:rPr>
          <w:rFonts w:cs="Times New Roman"/>
          <w:szCs w:val="24"/>
        </w:rPr>
        <w:t>om</w:t>
      </w:r>
      <w:r w:rsidR="001D5355" w:rsidRPr="00832343">
        <w:rPr>
          <w:rFonts w:cs="Times New Roman"/>
          <w:szCs w:val="24"/>
        </w:rPr>
        <w:t xml:space="preserve"> az, hogy bemutassa</w:t>
      </w:r>
      <w:r w:rsidR="00394432">
        <w:rPr>
          <w:rFonts w:cs="Times New Roman"/>
          <w:szCs w:val="24"/>
        </w:rPr>
        <w:t>m</w:t>
      </w:r>
      <w:r w:rsidR="001D5355" w:rsidRPr="00832343">
        <w:rPr>
          <w:rFonts w:cs="Times New Roman"/>
          <w:szCs w:val="24"/>
        </w:rPr>
        <w:t>, hogyan lehet központilag vezérelni a hálóz</w:t>
      </w:r>
      <w:r w:rsidR="00394432">
        <w:rPr>
          <w:rFonts w:cs="Times New Roman"/>
          <w:szCs w:val="24"/>
        </w:rPr>
        <w:t>ati erőforrásokat és hogyan tudom</w:t>
      </w:r>
      <w:r w:rsidR="001D5355" w:rsidRPr="00832343">
        <w:rPr>
          <w:rFonts w:cs="Times New Roman"/>
          <w:szCs w:val="24"/>
        </w:rPr>
        <w:t xml:space="preserve"> elérhetővé tenni felhasználók számára a nyomtatókat</w:t>
      </w:r>
      <w:r w:rsidR="00815957" w:rsidRPr="00832343">
        <w:rPr>
          <w:rFonts w:cs="Times New Roman"/>
          <w:szCs w:val="24"/>
        </w:rPr>
        <w:t>.</w:t>
      </w:r>
    </w:p>
    <w:p w14:paraId="2C1AE7B3" w14:textId="77777777" w:rsidR="0067745B" w:rsidRPr="00291027" w:rsidRDefault="0067745B" w:rsidP="00025484">
      <w:pPr>
        <w:pStyle w:val="Cmsor2"/>
        <w:numPr>
          <w:ilvl w:val="1"/>
          <w:numId w:val="3"/>
        </w:numPr>
      </w:pPr>
      <w:bookmarkStart w:id="1" w:name="_Toc225636458"/>
      <w:r w:rsidRPr="00291027">
        <w:t>Probléma ismertetése</w:t>
      </w:r>
      <w:bookmarkEnd w:id="1"/>
    </w:p>
    <w:p w14:paraId="1F3795D8" w14:textId="77777777" w:rsidR="0067745B" w:rsidRPr="00832343" w:rsidRDefault="0067745B" w:rsidP="00083AFF">
      <w:pPr>
        <w:rPr>
          <w:rFonts w:cs="Times New Roman"/>
          <w:szCs w:val="24"/>
        </w:rPr>
      </w:pPr>
      <w:r w:rsidRPr="00832343">
        <w:rPr>
          <w:rFonts w:cs="Times New Roman"/>
          <w:szCs w:val="24"/>
        </w:rPr>
        <w:t xml:space="preserve">Több kisebb informatikai infrastruktúrában </w:t>
      </w:r>
      <w:r w:rsidR="00CF40E4">
        <w:rPr>
          <w:rFonts w:cs="Times New Roman"/>
          <w:szCs w:val="24"/>
        </w:rPr>
        <w:t xml:space="preserve">(például: 10 létszámú cégek) </w:t>
      </w:r>
      <w:r w:rsidRPr="00832343">
        <w:rPr>
          <w:rFonts w:cs="Times New Roman"/>
          <w:szCs w:val="24"/>
        </w:rPr>
        <w:t>a felhasználók és az elérhető erőforrások</w:t>
      </w:r>
      <w:r w:rsidR="00CF40E4">
        <w:rPr>
          <w:rFonts w:cs="Times New Roman"/>
          <w:szCs w:val="24"/>
        </w:rPr>
        <w:t xml:space="preserve"> (például: hálózati nyomtató)</w:t>
      </w:r>
      <w:r w:rsidRPr="00832343">
        <w:rPr>
          <w:rFonts w:cs="Times New Roman"/>
          <w:szCs w:val="24"/>
        </w:rPr>
        <w:t xml:space="preserve"> kezelése nem központilag történik, és ez megnehezíti a rendszergazdák feladatát, és növelik a konfigurációs hibáknak </w:t>
      </w:r>
      <w:r w:rsidR="00CF40E4">
        <w:rPr>
          <w:rFonts w:cs="Times New Roman"/>
          <w:szCs w:val="24"/>
        </w:rPr>
        <w:t xml:space="preserve">(például: illesztőprogram probléma) </w:t>
      </w:r>
      <w:r w:rsidRPr="00832343">
        <w:rPr>
          <w:rFonts w:cs="Times New Roman"/>
          <w:szCs w:val="24"/>
        </w:rPr>
        <w:t>a lehetőségét.</w:t>
      </w:r>
      <w:r w:rsidR="000E3EF5" w:rsidRPr="00832343">
        <w:rPr>
          <w:rFonts w:cs="Times New Roman"/>
          <w:szCs w:val="24"/>
        </w:rPr>
        <w:t xml:space="preserve"> </w:t>
      </w:r>
      <w:r w:rsidR="004F01EA" w:rsidRPr="00832343">
        <w:rPr>
          <w:rFonts w:cs="Times New Roman"/>
          <w:szCs w:val="24"/>
        </w:rPr>
        <w:t xml:space="preserve">Időigényes, hogy minden eszközre egyesével kell fel telepíteni a hálózati nyomtatót. Kézi telepités során tisztában kell lenni </w:t>
      </w:r>
      <w:r w:rsidR="00CF40E4">
        <w:rPr>
          <w:rFonts w:cs="Times New Roman"/>
          <w:szCs w:val="24"/>
        </w:rPr>
        <w:t>például az IP címm</w:t>
      </w:r>
      <w:r w:rsidR="004F01EA" w:rsidRPr="00832343">
        <w:rPr>
          <w:rFonts w:cs="Times New Roman"/>
          <w:szCs w:val="24"/>
        </w:rPr>
        <w:t>el, illesztőprogram pon</w:t>
      </w:r>
      <w:r w:rsidR="00CF40E4">
        <w:rPr>
          <w:rFonts w:cs="Times New Roman"/>
          <w:szCs w:val="24"/>
        </w:rPr>
        <w:t>tos megnevezésével, verziószámm</w:t>
      </w:r>
      <w:r w:rsidR="004F01EA" w:rsidRPr="00832343">
        <w:rPr>
          <w:rFonts w:cs="Times New Roman"/>
          <w:szCs w:val="24"/>
        </w:rPr>
        <w:t xml:space="preserve">al, kézzel kell beállítani ugyanazt a beállítást, amit már korábban egy másik számitógépen elvégeztünk. Nagyobb felhasználói környezetben </w:t>
      </w:r>
      <w:r w:rsidR="00CF40E4">
        <w:rPr>
          <w:rFonts w:cs="Times New Roman"/>
          <w:szCs w:val="24"/>
        </w:rPr>
        <w:t xml:space="preserve">(például: 1000 főnél nagyobb létszámú cégek) </w:t>
      </w:r>
      <w:r w:rsidR="004F01EA" w:rsidRPr="00832343">
        <w:rPr>
          <w:rFonts w:cs="Times New Roman"/>
          <w:szCs w:val="24"/>
        </w:rPr>
        <w:t>ez a rendszer nehezen karbantartható</w:t>
      </w:r>
      <w:r w:rsidR="00815957" w:rsidRPr="00832343">
        <w:rPr>
          <w:rFonts w:cs="Times New Roman"/>
          <w:szCs w:val="24"/>
        </w:rPr>
        <w:t>.</w:t>
      </w:r>
    </w:p>
    <w:p w14:paraId="327C54D0" w14:textId="77777777" w:rsidR="00815957" w:rsidRPr="00291027" w:rsidRDefault="00815957" w:rsidP="00025484">
      <w:pPr>
        <w:pStyle w:val="Cmsor2"/>
        <w:numPr>
          <w:ilvl w:val="1"/>
          <w:numId w:val="3"/>
        </w:numPr>
      </w:pPr>
      <w:bookmarkStart w:id="2" w:name="_Toc225636459"/>
      <w:r w:rsidRPr="00291027">
        <w:t>Megoldás a problémára</w:t>
      </w:r>
      <w:bookmarkEnd w:id="2"/>
    </w:p>
    <w:p w14:paraId="66CE8521" w14:textId="77777777" w:rsidR="00494AAB" w:rsidRPr="00494AAB" w:rsidRDefault="00494AAB" w:rsidP="00494AAB">
      <w:pPr>
        <w:rPr>
          <w:rFonts w:cs="Times New Roman"/>
          <w:szCs w:val="24"/>
        </w:rPr>
      </w:pPr>
      <w:r w:rsidRPr="00494AAB">
        <w:rPr>
          <w:rFonts w:cs="Times New Roman"/>
          <w:szCs w:val="24"/>
        </w:rPr>
        <w:t>Az ismertetett probléma</w:t>
      </w:r>
      <w:r w:rsidR="00F36499">
        <w:rPr>
          <w:rFonts w:cs="Times New Roman"/>
          <w:szCs w:val="24"/>
        </w:rPr>
        <w:t xml:space="preserve"> megoldására egy virtualizált (3.1 fejezet) szerver (3.2 </w:t>
      </w:r>
      <w:r w:rsidRPr="00494AAB">
        <w:rPr>
          <w:rFonts w:cs="Times New Roman"/>
          <w:szCs w:val="24"/>
        </w:rPr>
        <w:t>fejezet) infrastruktúrára van szükség, amely lehetővé</w:t>
      </w:r>
      <w:r w:rsidR="00F36499">
        <w:rPr>
          <w:rFonts w:cs="Times New Roman"/>
          <w:szCs w:val="24"/>
        </w:rPr>
        <w:t xml:space="preserve"> teszi hálózati erőforrásaink (3.1 fejezet) egységes (3.1 </w:t>
      </w:r>
      <w:r w:rsidRPr="00494AAB">
        <w:rPr>
          <w:rFonts w:cs="Times New Roman"/>
          <w:szCs w:val="24"/>
        </w:rPr>
        <w:t>fejezet)</w:t>
      </w:r>
      <w:r>
        <w:rPr>
          <w:rFonts w:cs="Times New Roman"/>
          <w:szCs w:val="24"/>
        </w:rPr>
        <w:t xml:space="preserve"> </w:t>
      </w:r>
      <w:r w:rsidRPr="00494AAB">
        <w:rPr>
          <w:rFonts w:cs="Times New Roman"/>
          <w:szCs w:val="24"/>
        </w:rPr>
        <w:t>kezelését, telepítését</w:t>
      </w:r>
      <w:r>
        <w:rPr>
          <w:rFonts w:cs="Times New Roman"/>
          <w:szCs w:val="24"/>
        </w:rPr>
        <w:t xml:space="preserve"> </w:t>
      </w:r>
      <w:r w:rsidR="00F36499">
        <w:rPr>
          <w:rFonts w:cs="Times New Roman"/>
          <w:szCs w:val="24"/>
        </w:rPr>
        <w:t xml:space="preserve">(3.2 fejezet). Rendszer alapját egy Hyper-V (3.1 </w:t>
      </w:r>
      <w:r w:rsidRPr="00494AAB">
        <w:rPr>
          <w:rFonts w:cs="Times New Roman"/>
          <w:szCs w:val="24"/>
        </w:rPr>
        <w:t>fejezet)</w:t>
      </w:r>
      <w:r>
        <w:rPr>
          <w:rFonts w:cs="Times New Roman"/>
          <w:szCs w:val="24"/>
        </w:rPr>
        <w:t xml:space="preserve"> </w:t>
      </w:r>
      <w:r w:rsidRPr="00494AAB">
        <w:rPr>
          <w:rFonts w:cs="Times New Roman"/>
          <w:szCs w:val="24"/>
        </w:rPr>
        <w:t>virtualizációs környezet képezi, ami lehetővé tes</w:t>
      </w:r>
      <w:r w:rsidR="00F36499">
        <w:rPr>
          <w:rFonts w:cs="Times New Roman"/>
          <w:szCs w:val="24"/>
        </w:rPr>
        <w:t xml:space="preserve">zi, hogy egy fizikai eszközön (3.1 </w:t>
      </w:r>
      <w:r w:rsidRPr="00494AAB">
        <w:rPr>
          <w:rFonts w:cs="Times New Roman"/>
          <w:szCs w:val="24"/>
        </w:rPr>
        <w:t>f</w:t>
      </w:r>
      <w:r w:rsidR="00F36499">
        <w:rPr>
          <w:rFonts w:cs="Times New Roman"/>
          <w:szCs w:val="24"/>
        </w:rPr>
        <w:t xml:space="preserve">ejezet)több virtuális szerver (3.2 </w:t>
      </w:r>
      <w:r w:rsidRPr="00494AAB">
        <w:rPr>
          <w:rFonts w:cs="Times New Roman"/>
          <w:szCs w:val="24"/>
        </w:rPr>
        <w:t>fejezet)</w:t>
      </w:r>
      <w:r>
        <w:rPr>
          <w:rFonts w:cs="Times New Roman"/>
          <w:szCs w:val="24"/>
        </w:rPr>
        <w:t xml:space="preserve"> </w:t>
      </w:r>
      <w:r w:rsidRPr="00494AAB">
        <w:rPr>
          <w:rFonts w:cs="Times New Roman"/>
          <w:szCs w:val="24"/>
        </w:rPr>
        <w:t>futtatása tudjon megvalósulni.</w:t>
      </w:r>
    </w:p>
    <w:p w14:paraId="1BD62D77" w14:textId="77777777" w:rsidR="00291027" w:rsidRDefault="005A05FC" w:rsidP="00083AFF">
      <w:pPr>
        <w:rPr>
          <w:rFonts w:cs="Times New Roman"/>
          <w:szCs w:val="24"/>
        </w:rPr>
      </w:pPr>
      <w:r w:rsidRPr="00832343">
        <w:rPr>
          <w:rFonts w:cs="Times New Roman"/>
          <w:szCs w:val="24"/>
        </w:rPr>
        <w:t>Egyik fő előnye, hogy költséghatékony</w:t>
      </w:r>
      <w:r w:rsidR="00494AAB">
        <w:rPr>
          <w:rFonts w:cs="Times New Roman"/>
          <w:szCs w:val="24"/>
        </w:rPr>
        <w:t xml:space="preserve"> (</w:t>
      </w:r>
      <w:r w:rsidR="00CA608D">
        <w:rPr>
          <w:rFonts w:cs="Times New Roman"/>
          <w:szCs w:val="24"/>
        </w:rPr>
        <w:t xml:space="preserve">1.5 </w:t>
      </w:r>
      <w:r w:rsidR="00494AAB">
        <w:rPr>
          <w:rFonts w:cs="Times New Roman"/>
          <w:szCs w:val="24"/>
        </w:rPr>
        <w:t>fejezet)</w:t>
      </w:r>
      <w:r w:rsidRPr="00832343">
        <w:rPr>
          <w:rFonts w:cs="Times New Roman"/>
          <w:szCs w:val="24"/>
        </w:rPr>
        <w:t xml:space="preserve">, mert nem kell több </w:t>
      </w:r>
      <w:r w:rsidR="00494AAB" w:rsidRPr="00832343">
        <w:rPr>
          <w:rFonts w:cs="Times New Roman"/>
          <w:szCs w:val="24"/>
        </w:rPr>
        <w:t>szám</w:t>
      </w:r>
      <w:r w:rsidR="00494AAB">
        <w:rPr>
          <w:rFonts w:cs="Times New Roman"/>
          <w:szCs w:val="24"/>
        </w:rPr>
        <w:t>í</w:t>
      </w:r>
      <w:r w:rsidR="00494AAB" w:rsidRPr="00832343">
        <w:rPr>
          <w:rFonts w:cs="Times New Roman"/>
          <w:szCs w:val="24"/>
        </w:rPr>
        <w:t>tógépet</w:t>
      </w:r>
      <w:r w:rsidRPr="00832343">
        <w:rPr>
          <w:rFonts w:cs="Times New Roman"/>
          <w:szCs w:val="24"/>
        </w:rPr>
        <w:t xml:space="preserve"> beszerezni külön-külön a szerverekhez</w:t>
      </w:r>
      <w:r w:rsidR="00744C88" w:rsidRPr="00832343">
        <w:rPr>
          <w:rFonts w:cs="Times New Roman"/>
          <w:szCs w:val="24"/>
        </w:rPr>
        <w:t>, másik pozitívum</w:t>
      </w:r>
      <w:r w:rsidR="003E5366" w:rsidRPr="00832343">
        <w:rPr>
          <w:rFonts w:cs="Times New Roman"/>
          <w:szCs w:val="24"/>
        </w:rPr>
        <w:t>a</w:t>
      </w:r>
      <w:r w:rsidR="00744C88" w:rsidRPr="00832343">
        <w:rPr>
          <w:rFonts w:cs="Times New Roman"/>
          <w:szCs w:val="24"/>
        </w:rPr>
        <w:t>, hogy egyszerű a létrehozása</w:t>
      </w:r>
      <w:r w:rsidR="006502B0">
        <w:rPr>
          <w:rFonts w:cs="Times New Roman"/>
          <w:szCs w:val="24"/>
        </w:rPr>
        <w:t>, de nem olyan egyszerű, hogy egy mesterséges intelligencia is képes legyen rá</w:t>
      </w:r>
      <w:r w:rsidR="00494AAB">
        <w:rPr>
          <w:rFonts w:cs="Times New Roman"/>
          <w:szCs w:val="24"/>
        </w:rPr>
        <w:t xml:space="preserve"> (</w:t>
      </w:r>
      <w:r w:rsidR="00CA608D">
        <w:rPr>
          <w:rFonts w:cs="Times New Roman"/>
          <w:szCs w:val="24"/>
        </w:rPr>
        <w:t xml:space="preserve">6.4 </w:t>
      </w:r>
      <w:r w:rsidR="00494AAB">
        <w:rPr>
          <w:rFonts w:cs="Times New Roman"/>
          <w:szCs w:val="24"/>
        </w:rPr>
        <w:t>fejezet)</w:t>
      </w:r>
      <w:r w:rsidR="00744C88" w:rsidRPr="00832343">
        <w:rPr>
          <w:rFonts w:cs="Times New Roman"/>
          <w:szCs w:val="24"/>
        </w:rPr>
        <w:t>.</w:t>
      </w:r>
      <w:r w:rsidRPr="00832343">
        <w:rPr>
          <w:rFonts w:cs="Times New Roman"/>
          <w:szCs w:val="24"/>
        </w:rPr>
        <w:t xml:space="preserve"> Másrészt pedig rugalmasan</w:t>
      </w:r>
      <w:r w:rsidR="00494AAB">
        <w:rPr>
          <w:rFonts w:cs="Times New Roman"/>
          <w:szCs w:val="24"/>
        </w:rPr>
        <w:t xml:space="preserve"> (</w:t>
      </w:r>
      <w:r w:rsidR="00CA608D">
        <w:rPr>
          <w:rFonts w:cs="Times New Roman"/>
          <w:szCs w:val="24"/>
        </w:rPr>
        <w:t xml:space="preserve">3.1 </w:t>
      </w:r>
      <w:r w:rsidR="00494AAB">
        <w:rPr>
          <w:rFonts w:cs="Times New Roman"/>
          <w:szCs w:val="24"/>
        </w:rPr>
        <w:t>fejezet)</w:t>
      </w:r>
      <w:r w:rsidRPr="00832343">
        <w:rPr>
          <w:rFonts w:cs="Times New Roman"/>
          <w:szCs w:val="24"/>
        </w:rPr>
        <w:t xml:space="preserve"> tudjuk kezelni a kiszolgálóinkat egy eszközről.</w:t>
      </w:r>
      <w:r w:rsidR="00744C88" w:rsidRPr="00832343">
        <w:rPr>
          <w:rFonts w:cs="Times New Roman"/>
          <w:szCs w:val="24"/>
        </w:rPr>
        <w:t xml:space="preserve"> </w:t>
      </w:r>
    </w:p>
    <w:p w14:paraId="029AE5FB" w14:textId="77777777" w:rsidR="00014ED1" w:rsidRDefault="00744C88" w:rsidP="00083AFF">
      <w:pPr>
        <w:rPr>
          <w:rFonts w:cs="Times New Roman"/>
          <w:szCs w:val="24"/>
        </w:rPr>
      </w:pPr>
      <w:r w:rsidRPr="00832343">
        <w:rPr>
          <w:rFonts w:cs="Times New Roman"/>
          <w:szCs w:val="24"/>
        </w:rPr>
        <w:t>Rendszer fő alap eleme egy Active Directory tartományvezérlő</w:t>
      </w:r>
      <w:r w:rsidR="00494AAB">
        <w:rPr>
          <w:rFonts w:cs="Times New Roman"/>
          <w:szCs w:val="24"/>
        </w:rPr>
        <w:t xml:space="preserve"> (</w:t>
      </w:r>
      <w:r w:rsidR="00CA608D">
        <w:rPr>
          <w:rFonts w:cs="Times New Roman"/>
          <w:szCs w:val="24"/>
        </w:rPr>
        <w:t xml:space="preserve">3.6 </w:t>
      </w:r>
      <w:r w:rsidR="00494AAB">
        <w:rPr>
          <w:rFonts w:cs="Times New Roman"/>
          <w:szCs w:val="24"/>
        </w:rPr>
        <w:t>fejezet)</w:t>
      </w:r>
      <w:r w:rsidRPr="00832343">
        <w:rPr>
          <w:rFonts w:cs="Times New Roman"/>
          <w:szCs w:val="24"/>
        </w:rPr>
        <w:t>, amely biztosítja a felhasználók központi kezelését</w:t>
      </w:r>
      <w:r w:rsidR="00494AAB">
        <w:rPr>
          <w:rFonts w:cs="Times New Roman"/>
          <w:szCs w:val="24"/>
        </w:rPr>
        <w:t xml:space="preserve"> (</w:t>
      </w:r>
      <w:r w:rsidR="00CA608D">
        <w:rPr>
          <w:rFonts w:cs="Times New Roman"/>
          <w:szCs w:val="24"/>
        </w:rPr>
        <w:t xml:space="preserve">3.7 </w:t>
      </w:r>
      <w:r w:rsidR="00494AAB">
        <w:rPr>
          <w:rFonts w:cs="Times New Roman"/>
          <w:szCs w:val="24"/>
        </w:rPr>
        <w:t>fejezet)</w:t>
      </w:r>
      <w:r w:rsidRPr="00832343">
        <w:rPr>
          <w:rFonts w:cs="Times New Roman"/>
          <w:szCs w:val="24"/>
        </w:rPr>
        <w:t>, felhasználók tartományba szervezését</w:t>
      </w:r>
      <w:r w:rsidR="00494AAB">
        <w:rPr>
          <w:rFonts w:cs="Times New Roman"/>
          <w:szCs w:val="24"/>
        </w:rPr>
        <w:t xml:space="preserve"> (</w:t>
      </w:r>
      <w:r w:rsidR="00CA608D">
        <w:rPr>
          <w:rFonts w:cs="Times New Roman"/>
          <w:szCs w:val="24"/>
        </w:rPr>
        <w:t xml:space="preserve">3.7 </w:t>
      </w:r>
      <w:r w:rsidR="00494AAB">
        <w:rPr>
          <w:rFonts w:cs="Times New Roman"/>
          <w:szCs w:val="24"/>
        </w:rPr>
        <w:t>fejezet)</w:t>
      </w:r>
      <w:r w:rsidRPr="00832343">
        <w:rPr>
          <w:rFonts w:cs="Times New Roman"/>
          <w:szCs w:val="24"/>
        </w:rPr>
        <w:t>, nyomtatókhoz való hozzáférés megfelelő szabályozását</w:t>
      </w:r>
      <w:r w:rsidR="00494AAB">
        <w:rPr>
          <w:rFonts w:cs="Times New Roman"/>
          <w:szCs w:val="24"/>
        </w:rPr>
        <w:t xml:space="preserve"> (</w:t>
      </w:r>
      <w:r w:rsidR="00CA608D">
        <w:rPr>
          <w:rFonts w:cs="Times New Roman"/>
          <w:szCs w:val="24"/>
        </w:rPr>
        <w:t xml:space="preserve">3.11 </w:t>
      </w:r>
      <w:r w:rsidR="00494AAB">
        <w:rPr>
          <w:rFonts w:cs="Times New Roman"/>
          <w:szCs w:val="24"/>
        </w:rPr>
        <w:t>fejezet)</w:t>
      </w:r>
      <w:r w:rsidRPr="00832343">
        <w:rPr>
          <w:rFonts w:cs="Times New Roman"/>
          <w:szCs w:val="24"/>
        </w:rPr>
        <w:t xml:space="preserve">. A struktúrában egy külön nyomtató szerver kerül kialakításra, aminek segítségével kezeljük a hálózati nyomtatókat. Kezelésen belül értendő a nyomtatók megosztása </w:t>
      </w:r>
      <w:r w:rsidR="00494AAB">
        <w:rPr>
          <w:rFonts w:cs="Times New Roman"/>
          <w:szCs w:val="24"/>
        </w:rPr>
        <w:t>(</w:t>
      </w:r>
      <w:r w:rsidR="00CA608D">
        <w:rPr>
          <w:rFonts w:cs="Times New Roman"/>
          <w:szCs w:val="24"/>
        </w:rPr>
        <w:t xml:space="preserve">3.10 </w:t>
      </w:r>
      <w:r w:rsidR="00494AAB">
        <w:rPr>
          <w:rFonts w:cs="Times New Roman"/>
          <w:szCs w:val="24"/>
        </w:rPr>
        <w:t xml:space="preserve">fejezet) </w:t>
      </w:r>
      <w:r w:rsidRPr="00832343">
        <w:rPr>
          <w:rFonts w:cs="Times New Roman"/>
          <w:szCs w:val="24"/>
        </w:rPr>
        <w:t>hálózaton</w:t>
      </w:r>
      <w:r w:rsidR="004E177A" w:rsidRPr="00832343">
        <w:rPr>
          <w:rFonts w:cs="Times New Roman"/>
          <w:szCs w:val="24"/>
        </w:rPr>
        <w:t xml:space="preserve">, </w:t>
      </w:r>
      <w:r w:rsidR="004E177A" w:rsidRPr="00832343">
        <w:rPr>
          <w:rFonts w:cs="Times New Roman"/>
          <w:szCs w:val="24"/>
        </w:rPr>
        <w:lastRenderedPageBreak/>
        <w:t>konfigurálása</w:t>
      </w:r>
      <w:r w:rsidR="00494AAB">
        <w:rPr>
          <w:rFonts w:cs="Times New Roman"/>
          <w:szCs w:val="24"/>
        </w:rPr>
        <w:t xml:space="preserve"> (</w:t>
      </w:r>
      <w:r w:rsidR="00CA608D">
        <w:rPr>
          <w:rFonts w:cs="Times New Roman"/>
          <w:szCs w:val="24"/>
        </w:rPr>
        <w:t xml:space="preserve">3.10 </w:t>
      </w:r>
      <w:r w:rsidR="00494AAB">
        <w:rPr>
          <w:rFonts w:cs="Times New Roman"/>
          <w:szCs w:val="24"/>
        </w:rPr>
        <w:t>fejezet)</w:t>
      </w:r>
      <w:r w:rsidR="004E177A" w:rsidRPr="00832343">
        <w:rPr>
          <w:rFonts w:cs="Times New Roman"/>
          <w:szCs w:val="24"/>
        </w:rPr>
        <w:t xml:space="preserve">, valamint az egységesített illesztőprogramok használata </w:t>
      </w:r>
      <w:r w:rsidR="00494AAB">
        <w:rPr>
          <w:rFonts w:cs="Times New Roman"/>
          <w:szCs w:val="24"/>
        </w:rPr>
        <w:t>(</w:t>
      </w:r>
      <w:r w:rsidR="00CA608D">
        <w:rPr>
          <w:rFonts w:cs="Times New Roman"/>
          <w:szCs w:val="24"/>
        </w:rPr>
        <w:t xml:space="preserve">3.13 </w:t>
      </w:r>
      <w:r w:rsidR="00494AAB">
        <w:rPr>
          <w:rFonts w:cs="Times New Roman"/>
          <w:szCs w:val="24"/>
        </w:rPr>
        <w:t xml:space="preserve">fejezet) </w:t>
      </w:r>
      <w:r w:rsidR="004E177A" w:rsidRPr="00832343">
        <w:rPr>
          <w:rFonts w:cs="Times New Roman"/>
          <w:szCs w:val="24"/>
        </w:rPr>
        <w:t>minden eszközön. A tartományi környezet lehetővé teszi számunkra, hogy a nyomtatók automatikusan települjenek a felha</w:t>
      </w:r>
      <w:r w:rsidR="00953FDA">
        <w:rPr>
          <w:rFonts w:cs="Times New Roman"/>
          <w:szCs w:val="24"/>
        </w:rPr>
        <w:t>sználók számítógépére</w:t>
      </w:r>
      <w:r w:rsidR="003769CD">
        <w:rPr>
          <w:rFonts w:cs="Times New Roman"/>
          <w:szCs w:val="24"/>
        </w:rPr>
        <w:t xml:space="preserve"> hálózati megosztás formájában. </w:t>
      </w:r>
      <w:r w:rsidR="004E177A" w:rsidRPr="00832343">
        <w:rPr>
          <w:rFonts w:cs="Times New Roman"/>
          <w:szCs w:val="24"/>
        </w:rPr>
        <w:t xml:space="preserve">Fő előnye, hogy automatizálva lesz a rendszer, igy ebből kifolyólag nincsen szükség a </w:t>
      </w:r>
      <w:r w:rsidR="005E260F" w:rsidRPr="00832343">
        <w:rPr>
          <w:rFonts w:cs="Times New Roman"/>
          <w:szCs w:val="24"/>
        </w:rPr>
        <w:t>kézi</w:t>
      </w:r>
      <w:r w:rsidR="004E177A" w:rsidRPr="00832343">
        <w:rPr>
          <w:rFonts w:cs="Times New Roman"/>
          <w:szCs w:val="24"/>
        </w:rPr>
        <w:t xml:space="preserve"> telepítésre</w:t>
      </w:r>
      <w:r w:rsidR="00494AAB">
        <w:rPr>
          <w:rFonts w:cs="Times New Roman"/>
          <w:szCs w:val="24"/>
        </w:rPr>
        <w:t>, segíti</w:t>
      </w:r>
      <w:r w:rsidR="004E177A" w:rsidRPr="00832343">
        <w:rPr>
          <w:rFonts w:cs="Times New Roman"/>
          <w:szCs w:val="24"/>
        </w:rPr>
        <w:t xml:space="preserve"> a rendszergazdai munkavégzést. A kialakított infrastruktúrának köszönhetően több teszt </w:t>
      </w:r>
      <w:r w:rsidR="00456F94">
        <w:rPr>
          <w:rFonts w:cs="Times New Roman"/>
          <w:szCs w:val="24"/>
        </w:rPr>
        <w:t>(</w:t>
      </w:r>
      <w:r w:rsidR="00CA608D">
        <w:rPr>
          <w:rFonts w:cs="Times New Roman"/>
          <w:szCs w:val="24"/>
        </w:rPr>
        <w:t xml:space="preserve">3.16 </w:t>
      </w:r>
      <w:r w:rsidR="00456F94">
        <w:rPr>
          <w:rFonts w:cs="Times New Roman"/>
          <w:szCs w:val="24"/>
        </w:rPr>
        <w:t>fejezet) is elvégezhető lesz majd, például:</w:t>
      </w:r>
      <w:r w:rsidR="004E177A" w:rsidRPr="00832343">
        <w:rPr>
          <w:rFonts w:cs="Times New Roman"/>
          <w:szCs w:val="24"/>
        </w:rPr>
        <w:t xml:space="preserve"> felhasználók tartományba történő beléptetése</w:t>
      </w:r>
      <w:r w:rsidR="00456F94">
        <w:rPr>
          <w:rFonts w:cs="Times New Roman"/>
          <w:szCs w:val="24"/>
        </w:rPr>
        <w:t xml:space="preserve"> (</w:t>
      </w:r>
      <w:r w:rsidR="00CA608D">
        <w:rPr>
          <w:rFonts w:cs="Times New Roman"/>
          <w:szCs w:val="24"/>
        </w:rPr>
        <w:t xml:space="preserve">3.9 </w:t>
      </w:r>
      <w:r w:rsidR="00456F94">
        <w:rPr>
          <w:rFonts w:cs="Times New Roman"/>
          <w:szCs w:val="24"/>
        </w:rPr>
        <w:t>fejezet)</w:t>
      </w:r>
      <w:r w:rsidR="000C4EB4" w:rsidRPr="00832343">
        <w:rPr>
          <w:rFonts w:cs="Times New Roman"/>
          <w:szCs w:val="24"/>
        </w:rPr>
        <w:t>, nyomtatók elérhetőségének ellenőrzés</w:t>
      </w:r>
      <w:r w:rsidR="003E5366" w:rsidRPr="00832343">
        <w:rPr>
          <w:rFonts w:cs="Times New Roman"/>
          <w:szCs w:val="24"/>
        </w:rPr>
        <w:t>e</w:t>
      </w:r>
      <w:r w:rsidR="00456F94">
        <w:rPr>
          <w:rFonts w:cs="Times New Roman"/>
          <w:szCs w:val="24"/>
        </w:rPr>
        <w:t xml:space="preserve"> (</w:t>
      </w:r>
      <w:r w:rsidR="00CA608D">
        <w:rPr>
          <w:rFonts w:cs="Times New Roman"/>
          <w:szCs w:val="24"/>
        </w:rPr>
        <w:t xml:space="preserve">3.16 </w:t>
      </w:r>
      <w:r w:rsidR="00456F94">
        <w:rPr>
          <w:rFonts w:cs="Times New Roman"/>
          <w:szCs w:val="24"/>
        </w:rPr>
        <w:t>fejezet)</w:t>
      </w:r>
      <w:r w:rsidR="000C4EB4" w:rsidRPr="00832343">
        <w:rPr>
          <w:rFonts w:cs="Times New Roman"/>
          <w:szCs w:val="24"/>
        </w:rPr>
        <w:t>, automatikus telepité</w:t>
      </w:r>
      <w:r w:rsidR="003E5366" w:rsidRPr="00832343">
        <w:rPr>
          <w:rFonts w:cs="Times New Roman"/>
          <w:szCs w:val="24"/>
        </w:rPr>
        <w:t>s folyamatnak a</w:t>
      </w:r>
      <w:r w:rsidR="000C4EB4" w:rsidRPr="00832343">
        <w:rPr>
          <w:rFonts w:cs="Times New Roman"/>
          <w:szCs w:val="24"/>
        </w:rPr>
        <w:t xml:space="preserve"> vizsgálata</w:t>
      </w:r>
      <w:r w:rsidR="00456F94">
        <w:rPr>
          <w:rFonts w:cs="Times New Roman"/>
          <w:szCs w:val="24"/>
        </w:rPr>
        <w:t xml:space="preserve"> (</w:t>
      </w:r>
      <w:r w:rsidR="00CA608D">
        <w:rPr>
          <w:rFonts w:cs="Times New Roman"/>
          <w:szCs w:val="24"/>
        </w:rPr>
        <w:t xml:space="preserve">3.16 </w:t>
      </w:r>
      <w:r w:rsidR="00456F94">
        <w:rPr>
          <w:rFonts w:cs="Times New Roman"/>
          <w:szCs w:val="24"/>
        </w:rPr>
        <w:t>fejezet)</w:t>
      </w:r>
      <w:r w:rsidR="000C4EB4" w:rsidRPr="00832343">
        <w:rPr>
          <w:rFonts w:cs="Times New Roman"/>
          <w:szCs w:val="24"/>
        </w:rPr>
        <w:t>. Tesztelés során igazolható lesz</w:t>
      </w:r>
      <w:r w:rsidR="00456F94">
        <w:rPr>
          <w:rFonts w:cs="Times New Roman"/>
          <w:szCs w:val="24"/>
        </w:rPr>
        <w:t xml:space="preserve"> (</w:t>
      </w:r>
      <w:r w:rsidR="00CA608D">
        <w:rPr>
          <w:rFonts w:cs="Times New Roman"/>
          <w:szCs w:val="24"/>
        </w:rPr>
        <w:t xml:space="preserve">3.16 </w:t>
      </w:r>
      <w:r w:rsidR="00456F94">
        <w:rPr>
          <w:rFonts w:cs="Times New Roman"/>
          <w:szCs w:val="24"/>
        </w:rPr>
        <w:t>fejezet)</w:t>
      </w:r>
      <w:r w:rsidR="000C4EB4" w:rsidRPr="00832343">
        <w:rPr>
          <w:rFonts w:cs="Times New Roman"/>
          <w:szCs w:val="24"/>
        </w:rPr>
        <w:t>, hogy a rendszer működik és képes a hálózati eszközök központi kezelésére.</w:t>
      </w:r>
    </w:p>
    <w:p w14:paraId="0B75870F" w14:textId="77777777" w:rsidR="00C17993" w:rsidRDefault="00C17993" w:rsidP="00025484">
      <w:pPr>
        <w:pStyle w:val="Cmsor2"/>
        <w:numPr>
          <w:ilvl w:val="1"/>
          <w:numId w:val="3"/>
        </w:numPr>
      </w:pPr>
      <w:bookmarkStart w:id="3" w:name="_Toc225636460"/>
      <w:r>
        <w:t>LLM-alapú támogatás és a gyakorlati megvalósítás összehasonlítása</w:t>
      </w:r>
      <w:bookmarkEnd w:id="3"/>
    </w:p>
    <w:p w14:paraId="36CAF8C2" w14:textId="77777777" w:rsidR="00C17993" w:rsidRDefault="00C17993" w:rsidP="005502DC">
      <w:pPr>
        <w:rPr>
          <w:lang w:eastAsia="hu-HU"/>
        </w:rPr>
      </w:pPr>
      <w:r>
        <w:rPr>
          <w:lang w:eastAsia="hu-HU"/>
        </w:rPr>
        <w:t>A mai modern informatikai környezetben egyre nagyobb szerepet kapnak a nagy nyelvi modellek, azaz a mesterséges intelligencia (ChatGPT, Gemini stb.). Ezen szoftverek képesek támogatást nyújtani különböző rendszergazdai, fejlesztési feladatok során. Jelentős segítséget nyújthatnak a szerver infrastruktúrák kialakításának megértésében és a konfigurációs lépések megtervezésében. A mesterséges intelligencia több területen is tud útmutatót adni a dolgozatban bemutatott rendszerek létrehozásához. Segíthet például a Hyper-V virtualizációs környezet létrehozásának, beállításának lépéseiben, Active Directory tartomány konfigurálásának folyamatában, vagy a nyomtatószerver működésének megértésében. Illetve segíthetnek a hibakeresés során felmerülő akadályok megoldásában</w:t>
      </w:r>
      <w:r w:rsidR="006643EB">
        <w:rPr>
          <w:lang w:eastAsia="hu-HU"/>
        </w:rPr>
        <w:t>. Az LLM-ek további előnye, hogy gyors hozzáférést biztosítanak különböző ismeretekhez, valamint képesek összefoglalni, értelmezni ezzel a témával kapcsolatos dokumentációk tartalmát.</w:t>
      </w:r>
    </w:p>
    <w:p w14:paraId="23B5FEB0" w14:textId="77777777" w:rsidR="006643EB" w:rsidRDefault="006643EB" w:rsidP="005502DC">
      <w:pPr>
        <w:rPr>
          <w:lang w:eastAsia="hu-HU"/>
        </w:rPr>
      </w:pPr>
      <w:r>
        <w:rPr>
          <w:lang w:eastAsia="hu-HU"/>
        </w:rPr>
        <w:t xml:space="preserve">Ugyanakkor a mesterséges intelligencia használata nem tudja helyettesíteni a gyakorlati megvalósítást. Nem képesek ténylegesen létrehozni, konfigurálni egy létező szerver infrastruktúrát, ami figyelembe venné egy valódi környezet sajátosságait. Az MI által generált </w:t>
      </w:r>
      <w:r w:rsidR="005502DC">
        <w:rPr>
          <w:lang w:eastAsia="hu-HU"/>
        </w:rPr>
        <w:t>útmutatók</w:t>
      </w:r>
      <w:r>
        <w:rPr>
          <w:lang w:eastAsia="hu-HU"/>
        </w:rPr>
        <w:t xml:space="preserve"> sok esetben általános megoldás</w:t>
      </w:r>
      <w:r w:rsidR="005502DC">
        <w:rPr>
          <w:lang w:eastAsia="hu-HU"/>
        </w:rPr>
        <w:t>ok</w:t>
      </w:r>
      <w:r>
        <w:rPr>
          <w:lang w:eastAsia="hu-HU"/>
        </w:rPr>
        <w:t>ra alap</w:t>
      </w:r>
      <w:r w:rsidR="005502DC">
        <w:rPr>
          <w:lang w:eastAsia="hu-HU"/>
        </w:rPr>
        <w:t>ulnak</w:t>
      </w:r>
      <w:r>
        <w:rPr>
          <w:lang w:eastAsia="hu-HU"/>
        </w:rPr>
        <w:t>, amik nem biztosítsák a hibamentes működést.</w:t>
      </w:r>
    </w:p>
    <w:p w14:paraId="17F876CA" w14:textId="77777777" w:rsidR="004A1D2E" w:rsidRDefault="006643EB" w:rsidP="004A1D2E">
      <w:pPr>
        <w:rPr>
          <w:lang w:eastAsia="hu-HU"/>
        </w:rPr>
      </w:pPr>
      <w:r>
        <w:rPr>
          <w:lang w:eastAsia="hu-HU"/>
        </w:rPr>
        <w:t xml:space="preserve">A szakdolgozat jelentősége abban rejlik, hogy egy valós, működőképes rendszer kerül kialakításra, bemutatásra. A dolgozat során a virtuális környezetben létrehozott Active Directory tartományvezérlő és nyomtatószerver beállítása gyakorlati tapasztalatokon alapul, ami tesztelés útján kerül igazolásra. Ebből kifolyólag </w:t>
      </w:r>
      <w:r w:rsidR="00257F06">
        <w:rPr>
          <w:lang w:eastAsia="hu-HU"/>
        </w:rPr>
        <w:t>a munkám túlmutat az elméleti útmutatásokon, és egy tényleges reprodukálható megoldást kínál.</w:t>
      </w:r>
    </w:p>
    <w:p w14:paraId="31F1D67C" w14:textId="77777777" w:rsidR="006643EB" w:rsidRPr="00C17993" w:rsidRDefault="004A1D2E" w:rsidP="004A1D2E">
      <w:pPr>
        <w:spacing w:after="160" w:line="259" w:lineRule="auto"/>
        <w:rPr>
          <w:lang w:eastAsia="hu-HU"/>
        </w:rPr>
      </w:pPr>
      <w:r>
        <w:rPr>
          <w:lang w:eastAsia="hu-HU"/>
        </w:rPr>
        <w:br w:type="page"/>
      </w:r>
    </w:p>
    <w:p w14:paraId="25BE283E" w14:textId="77777777" w:rsidR="00291027" w:rsidRDefault="00291027" w:rsidP="00025484">
      <w:pPr>
        <w:pStyle w:val="Cmsor2"/>
        <w:numPr>
          <w:ilvl w:val="1"/>
          <w:numId w:val="3"/>
        </w:numPr>
      </w:pPr>
      <w:bookmarkStart w:id="4" w:name="_Toc225636461"/>
      <w:r w:rsidRPr="00572B02">
        <w:lastRenderedPageBreak/>
        <w:t>Célcsoport</w:t>
      </w:r>
      <w:bookmarkEnd w:id="4"/>
    </w:p>
    <w:p w14:paraId="0B1A9A29" w14:textId="77777777" w:rsidR="00572B02" w:rsidRDefault="00572B02" w:rsidP="00083AFF">
      <w:pPr>
        <w:rPr>
          <w:rFonts w:cs="Times New Roman"/>
          <w:szCs w:val="24"/>
        </w:rPr>
      </w:pPr>
      <w:r>
        <w:rPr>
          <w:rFonts w:cs="Times New Roman"/>
          <w:szCs w:val="24"/>
        </w:rPr>
        <w:t>Az elsődleges célcsoport a kis- és középvállalati rendszergazdák, akik megközelítőleg 1-20 darabszám közötti hálózati nyomtatót szeretnének üzemeltetni egy olyan cégben ahol nem, dolgozik több mint 500 olyan természetes személy, akik a napi munkavégzésüket a számitógépen végzik. Nagyvállalati multinacionális környezetben ennél összetettebb nyomtató rendszert használnak, például a SafeQ.</w:t>
      </w:r>
    </w:p>
    <w:p w14:paraId="1698BCE3" w14:textId="77777777" w:rsidR="00C07B3A" w:rsidRDefault="00C07B3A" w:rsidP="00025484">
      <w:pPr>
        <w:pStyle w:val="Cmsor2"/>
        <w:numPr>
          <w:ilvl w:val="1"/>
          <w:numId w:val="3"/>
        </w:numPr>
      </w:pPr>
      <w:bookmarkStart w:id="5" w:name="_Toc225636462"/>
      <w:r w:rsidRPr="00C07B3A">
        <w:t>Hasznosság</w:t>
      </w:r>
      <w:r w:rsidR="00566963">
        <w:t xml:space="preserve"> technológiai és gazdasági szempontból</w:t>
      </w:r>
      <w:bookmarkEnd w:id="5"/>
    </w:p>
    <w:p w14:paraId="7C930775" w14:textId="77777777" w:rsidR="00C07B3A" w:rsidRDefault="00C07B3A" w:rsidP="009072F1">
      <w:pPr>
        <w:rPr>
          <w:lang w:eastAsia="hu-HU"/>
        </w:rPr>
      </w:pPr>
      <w:r>
        <w:rPr>
          <w:lang w:eastAsia="hu-HU"/>
        </w:rPr>
        <w:t xml:space="preserve">Csökkenti a rendszergazdák leterheltségét feladat szinten, könnyebben tudják </w:t>
      </w:r>
      <w:r w:rsidR="007715E7">
        <w:rPr>
          <w:lang w:eastAsia="hu-HU"/>
        </w:rPr>
        <w:t xml:space="preserve">kezelni rendszereiket, kevesebb a hiba lehetőség. Felhasználók élményét növeli, mert hamarabb tudják orvosolni az akadályokat, amibe ütköztek, ezáltal nem tartják fel a munkavégzésben a segítséget kérő munkatársakat. </w:t>
      </w:r>
      <w:r w:rsidR="00F46E72">
        <w:rPr>
          <w:lang w:eastAsia="hu-HU"/>
        </w:rPr>
        <w:t>A Hyper-V alapú környezet lehetővé teszi több szerver egyidejű működtetését egyetlen fizikai eszközön, amely költséghatékony megoldást jelent.</w:t>
      </w:r>
      <w:r w:rsidR="005D7064">
        <w:rPr>
          <w:lang w:eastAsia="hu-HU"/>
        </w:rPr>
        <w:t xml:space="preserve"> A dolgozat eredménye hasznos lehet oktatási célokra olyan informatikai szakembereknek, akik szeretnék megismerni a virtualizált szerver környezetek kialakításának folyamatát, tartományi infrastruktúrák működését.</w:t>
      </w:r>
    </w:p>
    <w:p w14:paraId="2F922025" w14:textId="77777777" w:rsidR="009072F1" w:rsidRDefault="009072F1" w:rsidP="009072F1">
      <w:pPr>
        <w:rPr>
          <w:lang w:eastAsia="hu-HU"/>
        </w:rPr>
      </w:pPr>
      <w:r>
        <w:rPr>
          <w:lang w:eastAsia="hu-HU"/>
        </w:rPr>
        <w:t>A dolgozatban bemutatott rendszer értelmezhető üzleti szempontból is, mint egy kisvállalkozások számára nyújtott informatikai szolgáltatás. A kialakított megoldás egy virtualizált infrastruktúrát kínál, amely tartalmaz egy Active Directory tartománykezelőt és egy központi nyomtató szervert. A rendszer bevezetésének egyszeri költsége egy átlagos konfiguráció esetén nagyjából 600 000 forint, amely tartalmazza a szükséges hardver beszerzését, a szoftverlicenceket. A havi üzemeltetési költség általános becslések szerint 30 000 forint körül alakul. A rendszer használatával csökkenthető az adminisztrációs idő</w:t>
      </w:r>
      <w:r w:rsidR="00566963">
        <w:rPr>
          <w:lang w:eastAsia="hu-HU"/>
        </w:rPr>
        <w:t xml:space="preserve">, amely egy 10 fős vállalat esetében havonta akár 10 munkaóra megtakarítást is jelenthet. Ez </w:t>
      </w:r>
      <w:r w:rsidR="00BC4E20">
        <w:rPr>
          <w:lang w:eastAsia="hu-HU"/>
        </w:rPr>
        <w:t xml:space="preserve">nagyjából </w:t>
      </w:r>
      <w:r w:rsidR="00566963">
        <w:rPr>
          <w:lang w:eastAsia="hu-HU"/>
        </w:rPr>
        <w:t>30 000 forint költségcsökkenést eredményezhet havonta. A beruházás megtérülési ideje nagyjából 20 hónapra becsülhető a fenti becslések alapján, amely egy informatikai infrastruktúra esetében kedvező.</w:t>
      </w:r>
    </w:p>
    <w:p w14:paraId="13E80309" w14:textId="77777777" w:rsidR="00D31F31" w:rsidRDefault="00566963" w:rsidP="009072F1">
      <w:pPr>
        <w:rPr>
          <w:lang w:eastAsia="hu-HU"/>
        </w:rPr>
      </w:pPr>
      <w:r>
        <w:rPr>
          <w:lang w:eastAsia="hu-HU"/>
        </w:rPr>
        <w:t>A bemutatott megoldás nemcsak technológiai szempontból, hanem gazdasági oldalról is indokolható, és megfelelő alapot biztosíthat egy szolgáltatásként nyújtott infrastruktúra kialakításához.</w:t>
      </w:r>
    </w:p>
    <w:p w14:paraId="46C930B5" w14:textId="77777777" w:rsidR="00566963" w:rsidRPr="00C07B3A" w:rsidRDefault="00D31F31" w:rsidP="00D31F31">
      <w:pPr>
        <w:spacing w:after="160" w:line="259" w:lineRule="auto"/>
        <w:rPr>
          <w:lang w:eastAsia="hu-HU"/>
        </w:rPr>
      </w:pPr>
      <w:r>
        <w:rPr>
          <w:lang w:eastAsia="hu-HU"/>
        </w:rPr>
        <w:br w:type="page"/>
      </w:r>
    </w:p>
    <w:p w14:paraId="2F5E71B0" w14:textId="77777777" w:rsidR="00C07B3A" w:rsidRDefault="00C07B3A" w:rsidP="00025484">
      <w:pPr>
        <w:pStyle w:val="Cmsor2"/>
        <w:numPr>
          <w:ilvl w:val="1"/>
          <w:numId w:val="3"/>
        </w:numPr>
      </w:pPr>
      <w:bookmarkStart w:id="6" w:name="_Toc225636463"/>
      <w:r w:rsidRPr="00C07B3A">
        <w:lastRenderedPageBreak/>
        <w:t>Motiváció</w:t>
      </w:r>
      <w:bookmarkEnd w:id="6"/>
    </w:p>
    <w:p w14:paraId="553C2FEC" w14:textId="77777777" w:rsidR="007715E7" w:rsidRPr="007715E7" w:rsidRDefault="007715E7" w:rsidP="009A3FBC">
      <w:pPr>
        <w:rPr>
          <w:lang w:eastAsia="hu-HU"/>
        </w:rPr>
      </w:pPr>
      <w:r>
        <w:rPr>
          <w:lang w:eastAsia="hu-HU"/>
        </w:rPr>
        <w:t>Az informatikai rendszerek és azok működése, infrastruktúrák kialakítása régóta kiemelt érdeklődési területem, mivel hétköznapjaimat is munka formájaként ezzel</w:t>
      </w:r>
      <w:r w:rsidR="009F4492">
        <w:rPr>
          <w:lang w:eastAsia="hu-HU"/>
        </w:rPr>
        <w:t xml:space="preserve"> töltöm</w:t>
      </w:r>
      <w:r>
        <w:rPr>
          <w:lang w:eastAsia="hu-HU"/>
        </w:rPr>
        <w:t>.</w:t>
      </w:r>
      <w:r w:rsidR="009F4492">
        <w:rPr>
          <w:lang w:eastAsia="hu-HU"/>
        </w:rPr>
        <w:t xml:space="preserve"> A modern vállalati környezetek</w:t>
      </w:r>
      <w:r w:rsidR="00F46E72">
        <w:rPr>
          <w:lang w:eastAsia="hu-HU"/>
        </w:rPr>
        <w:t xml:space="preserve">ben egyre nagyobb szerepet kap a virtualizáció. Az Active Directory alapú tartományi környezetek és </w:t>
      </w:r>
      <w:r w:rsidR="0089592B">
        <w:rPr>
          <w:lang w:eastAsia="hu-HU"/>
        </w:rPr>
        <w:t>a különböző szerver szerepkörök teszik a felhasználók és erőforrások hatékony kezelését. Szakdolgozatom témájának kiválasztásakor célom volt egy olyan gyakorlati projekt megvalósítása, ami hasznos és egy valós szerver infrastruktúrát lehet lemodellezni egy tesztkörnyezetben.</w:t>
      </w:r>
    </w:p>
    <w:p w14:paraId="0107596A" w14:textId="77777777" w:rsidR="005E260F" w:rsidRDefault="005E260F" w:rsidP="00025484">
      <w:pPr>
        <w:pStyle w:val="Cmsor2"/>
        <w:numPr>
          <w:ilvl w:val="1"/>
          <w:numId w:val="3"/>
        </w:numPr>
      </w:pPr>
      <w:bookmarkStart w:id="7" w:name="_Toc225636464"/>
      <w:r>
        <w:t>Dolgozat felépítése</w:t>
      </w:r>
      <w:bookmarkEnd w:id="7"/>
    </w:p>
    <w:p w14:paraId="11FDE179" w14:textId="77777777" w:rsidR="00B3704B" w:rsidRDefault="00394432" w:rsidP="00A76E8B">
      <w:pPr>
        <w:rPr>
          <w:lang w:eastAsia="hu-HU"/>
        </w:rPr>
      </w:pPr>
      <w:r>
        <w:rPr>
          <w:lang w:eastAsia="hu-HU"/>
        </w:rPr>
        <w:t xml:space="preserve">A dolgozat három részből áll az első rész az a </w:t>
      </w:r>
      <w:r w:rsidR="000D312D">
        <w:rPr>
          <w:lang w:eastAsia="hu-HU"/>
        </w:rPr>
        <w:t>Microsoft Windows</w:t>
      </w:r>
      <w:r w:rsidR="00B3704B">
        <w:rPr>
          <w:lang w:eastAsia="hu-HU"/>
        </w:rPr>
        <w:t>ba alapértelmezetten beépített Hyper-V azaz virtualizáció bemutatás</w:t>
      </w:r>
      <w:r>
        <w:rPr>
          <w:lang w:eastAsia="hu-HU"/>
        </w:rPr>
        <w:t>a.</w:t>
      </w:r>
      <w:r w:rsidR="00B3704B">
        <w:rPr>
          <w:lang w:eastAsia="hu-HU"/>
        </w:rPr>
        <w:t xml:space="preserve"> Olyan részletekben, hogy hogyan kell egy virtuális gépet létrehozni, beállítani és használni.</w:t>
      </w:r>
    </w:p>
    <w:p w14:paraId="53BF87A5" w14:textId="77777777" w:rsidR="005E260F" w:rsidRDefault="00394432" w:rsidP="00A76E8B">
      <w:pPr>
        <w:rPr>
          <w:lang w:eastAsia="hu-HU"/>
        </w:rPr>
      </w:pPr>
      <w:r>
        <w:rPr>
          <w:lang w:eastAsia="hu-HU"/>
        </w:rPr>
        <w:t>A második részében a már l</w:t>
      </w:r>
      <w:r w:rsidR="00B3704B">
        <w:rPr>
          <w:lang w:eastAsia="hu-HU"/>
        </w:rPr>
        <w:t>étrejött Windows 2025 szerver</w:t>
      </w:r>
      <w:r>
        <w:rPr>
          <w:lang w:eastAsia="hu-HU"/>
        </w:rPr>
        <w:t>re</w:t>
      </w:r>
      <w:r w:rsidR="00B3704B">
        <w:rPr>
          <w:lang w:eastAsia="hu-HU"/>
        </w:rPr>
        <w:t xml:space="preserve"> feltelepít</w:t>
      </w:r>
      <w:r w:rsidR="00C91882">
        <w:rPr>
          <w:lang w:eastAsia="hu-HU"/>
        </w:rPr>
        <w:t>em</w:t>
      </w:r>
      <w:r w:rsidR="00B3704B">
        <w:rPr>
          <w:lang w:eastAsia="hu-HU"/>
        </w:rPr>
        <w:t xml:space="preserve"> az Active Directory elnevezésű tartománykezelő rendszert. Aminek a segítségével a későbbiekben </w:t>
      </w:r>
      <w:r w:rsidR="00C91882">
        <w:rPr>
          <w:lang w:eastAsia="hu-HU"/>
        </w:rPr>
        <w:t>lehetőségem lesz a felhasználók és nyomtatók kezelésére.</w:t>
      </w:r>
    </w:p>
    <w:p w14:paraId="75C39C1E" w14:textId="77777777" w:rsidR="00A76E8B" w:rsidRDefault="00394432" w:rsidP="00A76E8B">
      <w:pPr>
        <w:rPr>
          <w:lang w:eastAsia="hu-HU"/>
        </w:rPr>
      </w:pPr>
      <w:r>
        <w:rPr>
          <w:lang w:eastAsia="hu-HU"/>
        </w:rPr>
        <w:t xml:space="preserve">Az utolsó részben, azaz a </w:t>
      </w:r>
      <w:r w:rsidR="00AA7874">
        <w:rPr>
          <w:lang w:eastAsia="hu-HU"/>
        </w:rPr>
        <w:t>harmadik fázisban szükséges volt</w:t>
      </w:r>
      <w:r>
        <w:rPr>
          <w:lang w:eastAsia="hu-HU"/>
        </w:rPr>
        <w:t xml:space="preserve"> létrehozni egy második Windows 2025 szervert, amire majd a nyomtatókhoz tartozó szerepkört fogom telepíteni és tesztelem</w:t>
      </w:r>
      <w:r w:rsidR="00C91882">
        <w:rPr>
          <w:lang w:eastAsia="hu-HU"/>
        </w:rPr>
        <w:t>, bemutatom</w:t>
      </w:r>
      <w:r>
        <w:rPr>
          <w:lang w:eastAsia="hu-HU"/>
        </w:rPr>
        <w:t xml:space="preserve"> működését.</w:t>
      </w:r>
    </w:p>
    <w:p w14:paraId="6C4924E1" w14:textId="77777777" w:rsidR="00A76E8B" w:rsidRPr="00A76E8B" w:rsidRDefault="00A76E8B" w:rsidP="00A76E8B">
      <w:pPr>
        <w:rPr>
          <w:lang w:eastAsia="hu-HU"/>
        </w:rPr>
      </w:pPr>
      <w:r w:rsidRPr="00A76E8B">
        <w:rPr>
          <w:lang w:eastAsia="hu-HU"/>
        </w:rPr>
        <w:t>A dolgozat terjedelmi korlátai miatt bizonyos, az informatikai területen alapvetőnek tekinthető fogalmak nem kerülnek részletes kifejtésre. Ilyenek például az operációs rendszerek általános működése, a számítógépes hálózatok alapfogalmai, valamint az IP-címzés és DNS működésének részletes ismertetése.</w:t>
      </w:r>
    </w:p>
    <w:p w14:paraId="4D18C0DA" w14:textId="77777777" w:rsidR="00A76E8B" w:rsidRPr="00A76E8B" w:rsidRDefault="00A76E8B" w:rsidP="00A76E8B">
      <w:pPr>
        <w:rPr>
          <w:lang w:eastAsia="hu-HU"/>
        </w:rPr>
      </w:pPr>
      <w:r w:rsidRPr="00A76E8B">
        <w:rPr>
          <w:lang w:eastAsia="hu-HU"/>
        </w:rPr>
        <w:t>Szintén nem kerülnek mélyreható bemutatásra a Windows operációs rendszer általános felhasználói felületének elemei, valamint az alapvető rendszerkezelési műveletek. A virtualizáció, az Active Directory és a nyomtatószerver működésének csak a dolgozat szempontjából releváns részei kerülnek ismertetésre.</w:t>
      </w:r>
    </w:p>
    <w:p w14:paraId="49AB4170" w14:textId="77777777" w:rsidR="004F7CB8" w:rsidRDefault="00A76E8B" w:rsidP="00083AFF">
      <w:pPr>
        <w:rPr>
          <w:lang w:eastAsia="hu-HU"/>
        </w:rPr>
      </w:pPr>
      <w:r w:rsidRPr="00A76E8B">
        <w:rPr>
          <w:lang w:eastAsia="hu-HU"/>
        </w:rPr>
        <w:t>A dolgozat elsősorban a gyakorlati megvalósításra és a konkrét konfigurációs lépések bemutatására koncentrál, ezért az általános elméleti háttér csak a szükséges mértékben kerül bemutatásra.</w:t>
      </w:r>
    </w:p>
    <w:p w14:paraId="49FA4226" w14:textId="77777777" w:rsidR="00A76E8B" w:rsidRPr="00A76E8B" w:rsidRDefault="00A76E8B" w:rsidP="00A76E8B">
      <w:pPr>
        <w:rPr>
          <w:lang w:eastAsia="hu-HU"/>
        </w:rPr>
      </w:pPr>
      <w:r w:rsidRPr="00A76E8B">
        <w:rPr>
          <w:lang w:eastAsia="hu-HU"/>
        </w:rPr>
        <w:t xml:space="preserve">A dolgozat elkészítése során törekedtem az egységes és jól áttekinthető formázás alkalmazására. A különböző típusú információk elkülönítése érdekében következetesen </w:t>
      </w:r>
      <w:r w:rsidRPr="00A76E8B">
        <w:rPr>
          <w:lang w:eastAsia="hu-HU"/>
        </w:rPr>
        <w:lastRenderedPageBreak/>
        <w:t>alkalmaztam eltérő formázási megoldásokat. A fejezetcímek és alcímek hierarchikus struktúrában kerültek kialakításra, amely segíti a dokumentum logikai felépítésének követését.</w:t>
      </w:r>
    </w:p>
    <w:p w14:paraId="20C88B31" w14:textId="77777777" w:rsidR="008A58D4" w:rsidRDefault="00A76E8B" w:rsidP="004A1D2E">
      <w:pPr>
        <w:rPr>
          <w:lang w:eastAsia="hu-HU"/>
        </w:rPr>
      </w:pPr>
      <w:r w:rsidRPr="00A76E8B">
        <w:rPr>
          <w:lang w:eastAsia="hu-HU"/>
        </w:rPr>
        <w:t>A konfigurációs lépések és fontos beállítások esetében felsorolások</w:t>
      </w:r>
      <w:r>
        <w:rPr>
          <w:lang w:eastAsia="hu-HU"/>
        </w:rPr>
        <w:t>, oldaltörések</w:t>
      </w:r>
      <w:r w:rsidRPr="00A76E8B">
        <w:rPr>
          <w:lang w:eastAsia="hu-HU"/>
        </w:rPr>
        <w:t xml:space="preserve"> kerültek alkalmazásra, amely növeli az ol</w:t>
      </w:r>
      <w:r>
        <w:rPr>
          <w:lang w:eastAsia="hu-HU"/>
        </w:rPr>
        <w:t xml:space="preserve">vashatóságot és az érthetőséget. </w:t>
      </w:r>
      <w:r w:rsidRPr="00A76E8B">
        <w:rPr>
          <w:lang w:eastAsia="hu-HU"/>
        </w:rPr>
        <w:t>A képernyőképek és ábrák minden esetben sorszámozással és rövid magyarázattal kerültek ellátásra, így azok egyértelműen hivatkozhatók a szövegben. A formázási megoldások célja az volt, hogy a dolgozat könnyen követhető és szakmailag rendezett benyomást keltsen.</w:t>
      </w:r>
    </w:p>
    <w:p w14:paraId="4890930B" w14:textId="77777777" w:rsidR="009A3FBC" w:rsidRDefault="009A3FBC" w:rsidP="009A3FBC">
      <w:pPr>
        <w:pStyle w:val="Cmsor1"/>
      </w:pPr>
      <w:bookmarkStart w:id="8" w:name="_Toc225636465"/>
      <w:r>
        <w:t>Szakirodalmi háttér</w:t>
      </w:r>
      <w:bookmarkEnd w:id="8"/>
    </w:p>
    <w:p w14:paraId="6D65E855" w14:textId="77777777" w:rsidR="00F564DD" w:rsidRDefault="00F564DD" w:rsidP="00F564DD">
      <w:pPr>
        <w:rPr>
          <w:lang w:eastAsia="hu-HU"/>
        </w:rPr>
      </w:pPr>
      <w:r w:rsidRPr="00F564DD">
        <w:rPr>
          <w:lang w:eastAsia="hu-HU"/>
        </w:rPr>
        <w:t>A szakdolgozat</w:t>
      </w:r>
      <w:r>
        <w:rPr>
          <w:lang w:eastAsia="hu-HU"/>
        </w:rPr>
        <w:t>om</w:t>
      </w:r>
      <w:r w:rsidRPr="00F564DD">
        <w:rPr>
          <w:lang w:eastAsia="hu-HU"/>
        </w:rPr>
        <w:t xml:space="preserve"> elkészítése során kiemelt szerepet kapott a témához kapcsolódó szakirodalom áttekintése, amely megalapozza a bemutatott megoldás szakmai hátterét. Az informatikai infrastruktúrák, különösen a </w:t>
      </w:r>
      <w:r w:rsidR="00D10EAB">
        <w:rPr>
          <w:lang w:eastAsia="hu-HU"/>
        </w:rPr>
        <w:t>tartománykezelés</w:t>
      </w:r>
      <w:r w:rsidRPr="00F564DD">
        <w:rPr>
          <w:lang w:eastAsia="hu-HU"/>
        </w:rPr>
        <w:t xml:space="preserve"> és </w:t>
      </w:r>
      <w:r w:rsidR="00D10EAB">
        <w:rPr>
          <w:lang w:eastAsia="hu-HU"/>
        </w:rPr>
        <w:t xml:space="preserve">a </w:t>
      </w:r>
      <w:r w:rsidRPr="00F564DD">
        <w:rPr>
          <w:lang w:eastAsia="hu-HU"/>
        </w:rPr>
        <w:t>nyomtatószerverek alkalmazása széles körben dokumentált mind hazai, mind nemzetközi forrásokban. A különböző gyártói dokumentációk, szakmai cikkek és technikai leírások részletesen ismertetik az Active Directory alapú rendszerek működését, valamint a központi erőforrás-kezelés előnyeit.</w:t>
      </w:r>
    </w:p>
    <w:p w14:paraId="798EEED3" w14:textId="77777777" w:rsidR="00D10EAB" w:rsidRDefault="00D10EAB" w:rsidP="00F564DD">
      <w:pPr>
        <w:rPr>
          <w:lang w:eastAsia="hu-HU"/>
        </w:rPr>
      </w:pPr>
      <w:r>
        <w:rPr>
          <w:lang w:eastAsia="hu-HU"/>
        </w:rPr>
        <w:t>A virtualizációs technológiák, például a Hyper-V alkalmazása szintén jól feldolgozott terület, amely lehetővé teszi összetett rendszerek költséghatékony és rugalmas kialakítását. A szakirodalom egyetért abban, hogy a központosított felhasználókezelés és erőforrás-megosztás jelentősen növeli az informatikai rendszerek hatékonyságát és biztonságát. Emellett a modern rendszergazdai gyakorlatok egyre inkább támaszkodnak automatizálási és virtualizációs megoldásokra.</w:t>
      </w:r>
    </w:p>
    <w:p w14:paraId="7B6D0EDB" w14:textId="77777777" w:rsidR="00D10EAB" w:rsidRDefault="00D10EAB" w:rsidP="00F564DD">
      <w:pPr>
        <w:rPr>
          <w:lang w:eastAsia="hu-HU"/>
        </w:rPr>
      </w:pPr>
      <w:r>
        <w:rPr>
          <w:lang w:eastAsia="hu-HU"/>
        </w:rPr>
        <w:t>A szakirodalmi háttér így nemcsak elméleti keretet biztosít, hanem iránymutatást is ad a rendszer kialakításához és értékeléséhez.</w:t>
      </w:r>
    </w:p>
    <w:p w14:paraId="21DFF1A7" w14:textId="77777777" w:rsidR="00417AF8" w:rsidRDefault="00417AF8" w:rsidP="00025484">
      <w:pPr>
        <w:pStyle w:val="Cmsor2"/>
        <w:numPr>
          <w:ilvl w:val="1"/>
          <w:numId w:val="2"/>
        </w:numPr>
      </w:pPr>
      <w:bookmarkStart w:id="9" w:name="_Toc225636466"/>
      <w:r w:rsidRPr="00417AF8">
        <w:t>A képzés tantárgyai és azok kapcsolata</w:t>
      </w:r>
      <w:bookmarkEnd w:id="9"/>
    </w:p>
    <w:p w14:paraId="27466484" w14:textId="77777777" w:rsidR="004F7CB8" w:rsidRDefault="00A32862" w:rsidP="004F7CB8">
      <w:pPr>
        <w:pStyle w:val="Alcm"/>
        <w:rPr>
          <w:rFonts w:eastAsiaTheme="minorHAnsi"/>
          <w:color w:val="auto"/>
          <w:spacing w:val="0"/>
          <w:lang w:eastAsia="hu-HU"/>
        </w:rPr>
      </w:pPr>
      <w:r>
        <w:rPr>
          <w:rFonts w:eastAsiaTheme="minorHAnsi"/>
          <w:color w:val="auto"/>
          <w:spacing w:val="0"/>
          <w:lang w:eastAsia="hu-HU"/>
        </w:rPr>
        <w:t>A dolgozat témája szorosan kapcsolódik az Üzemmérnök informatikus képzés során elsajátított elméleti és gyakorlati tudáshoz, amelyek különböző tantárgyak keretében kerültek átadásra.</w:t>
      </w:r>
      <w:r w:rsidR="00FD482E">
        <w:rPr>
          <w:rFonts w:eastAsiaTheme="minorHAnsi"/>
          <w:color w:val="auto"/>
          <w:spacing w:val="0"/>
          <w:lang w:eastAsia="hu-HU"/>
        </w:rPr>
        <w:t xml:space="preserve"> A képzés összetett szemléletet </w:t>
      </w:r>
      <w:r w:rsidR="00FD482E" w:rsidRPr="00FD482E">
        <w:rPr>
          <w:rFonts w:eastAsiaTheme="minorHAnsi"/>
          <w:color w:val="auto"/>
          <w:spacing w:val="0"/>
          <w:lang w:eastAsia="hu-HU"/>
        </w:rPr>
        <w:t>biztosít</w:t>
      </w:r>
      <w:r w:rsidR="00FD482E">
        <w:rPr>
          <w:rFonts w:eastAsiaTheme="minorHAnsi"/>
          <w:color w:val="auto"/>
          <w:spacing w:val="0"/>
          <w:lang w:eastAsia="hu-HU"/>
        </w:rPr>
        <w:t xml:space="preserve">, amely egyesíti az informatikai, műszaki, gazdasági és társadalomtudományi területeket, </w:t>
      </w:r>
      <w:r w:rsidR="00FD482E" w:rsidRPr="00FD482E">
        <w:rPr>
          <w:rFonts w:eastAsiaTheme="minorHAnsi"/>
          <w:color w:val="auto"/>
          <w:spacing w:val="0"/>
          <w:lang w:eastAsia="hu-HU"/>
        </w:rPr>
        <w:t>így</w:t>
      </w:r>
      <w:r w:rsidR="00FD482E">
        <w:rPr>
          <w:rFonts w:eastAsiaTheme="minorHAnsi"/>
          <w:color w:val="auto"/>
          <w:spacing w:val="0"/>
          <w:lang w:eastAsia="hu-HU"/>
        </w:rPr>
        <w:t xml:space="preserve"> lehetővé teszi a rendszerek tervezését és megvalósítását.</w:t>
      </w:r>
    </w:p>
    <w:p w14:paraId="528AF56B" w14:textId="77777777" w:rsidR="004E1FD6" w:rsidRDefault="00FD482E" w:rsidP="00FD482E">
      <w:pPr>
        <w:rPr>
          <w:lang w:eastAsia="hu-HU"/>
        </w:rPr>
      </w:pPr>
      <w:r>
        <w:rPr>
          <w:lang w:eastAsia="hu-HU"/>
        </w:rPr>
        <w:t xml:space="preserve">A bemutatott Active Directory alapú infrastruktúra és nyomtatószerver kialakítása több tantárgy tudásanyagából szerzett tudásra épül. A rendszer tervezése, implementálása és működtetése során egyaránt megjelennek az elsajátított üzemeltetési, hálózati, biztonsági és </w:t>
      </w:r>
      <w:r>
        <w:rPr>
          <w:lang w:eastAsia="hu-HU"/>
        </w:rPr>
        <w:lastRenderedPageBreak/>
        <w:t>fejlesztési ismeretek. Emellett a gazdasági és menedzsment</w:t>
      </w:r>
      <w:r w:rsidR="004E1FD6">
        <w:rPr>
          <w:lang w:eastAsia="hu-HU"/>
        </w:rPr>
        <w:t xml:space="preserve"> tárgyak is hozzájárulnak a rendszer működéséhez.</w:t>
      </w:r>
    </w:p>
    <w:p w14:paraId="37F5DF11" w14:textId="77777777" w:rsidR="009C055D" w:rsidRPr="00FD482E" w:rsidRDefault="004E1FD6" w:rsidP="009C055D">
      <w:pPr>
        <w:spacing w:before="100" w:beforeAutospacing="1"/>
        <w:rPr>
          <w:lang w:eastAsia="hu-HU"/>
        </w:rPr>
      </w:pPr>
      <w:r>
        <w:rPr>
          <w:lang w:eastAsia="hu-HU"/>
        </w:rPr>
        <w:t xml:space="preserve">A következő részben részletesen bemutatásra kerül, hogy egyes tárgyak miként és milyen módon járulnak </w:t>
      </w:r>
      <w:r w:rsidR="009C055D">
        <w:rPr>
          <w:lang w:eastAsia="hu-HU"/>
        </w:rPr>
        <w:t>hozzá a szakdolgozat témájához.</w:t>
      </w:r>
    </w:p>
    <w:p w14:paraId="6E7B56CE" w14:textId="77777777" w:rsidR="00417AF8" w:rsidRPr="00A32862" w:rsidRDefault="00BC4E20" w:rsidP="00025484">
      <w:pPr>
        <w:pStyle w:val="Cmsor2"/>
        <w:numPr>
          <w:ilvl w:val="2"/>
          <w:numId w:val="2"/>
        </w:numPr>
      </w:pPr>
      <w:bookmarkStart w:id="10" w:name="_Toc225636467"/>
      <w:r w:rsidRPr="00A32862">
        <w:t>A jog szerepe a modern társadalmakban</w:t>
      </w:r>
      <w:bookmarkEnd w:id="10"/>
    </w:p>
    <w:p w14:paraId="0CBE0F8E" w14:textId="77777777" w:rsidR="00417AF8" w:rsidRPr="00417AF8" w:rsidRDefault="00BC4E20" w:rsidP="009A3FBC">
      <w:pPr>
        <w:rPr>
          <w:lang w:eastAsia="hu-HU"/>
        </w:rPr>
      </w:pPr>
      <w:r w:rsidRPr="00BC4E20">
        <w:rPr>
          <w:lang w:eastAsia="hu-HU"/>
        </w:rPr>
        <w:t>A modern informatikai rendszerek működése szoros kapcsolatban áll a jogi szabályozással, különösen az adatkezelés és hozzáférés tekintetében. Az Active Directory környezetben a felhasználói jogosultságok kezelése és az adatok védelme jogi szempontból is releváns. A rendszer kialakítása során figyelembe kell venni az adatbiztonsági és adatvédelmi elveket. A központi hitelesítés és naplózás szintén jogi megfelelőségi kérdéseket vet fel. A tárgy hozzájárult a rendszer társadalmi és jogi környezetének megértéséhez.</w:t>
      </w:r>
    </w:p>
    <w:p w14:paraId="726771A8" w14:textId="77777777" w:rsidR="00BC4E20" w:rsidRDefault="00BC4E20" w:rsidP="00025484">
      <w:pPr>
        <w:pStyle w:val="Cmsor2"/>
        <w:numPr>
          <w:ilvl w:val="2"/>
          <w:numId w:val="2"/>
        </w:numPr>
      </w:pPr>
      <w:bookmarkStart w:id="11" w:name="_Toc225636468"/>
      <w:r w:rsidRPr="00BC4E20">
        <w:t>Adatszerkezetek és algoritmusok</w:t>
      </w:r>
      <w:bookmarkEnd w:id="11"/>
    </w:p>
    <w:p w14:paraId="05802748" w14:textId="77777777" w:rsidR="009A3FBC" w:rsidRPr="009A3FBC" w:rsidRDefault="009A3FBC" w:rsidP="009A3FBC">
      <w:pPr>
        <w:rPr>
          <w:lang w:eastAsia="hu-HU"/>
        </w:rPr>
      </w:pPr>
      <w:r w:rsidRPr="009A3FBC">
        <w:rPr>
          <w:lang w:eastAsia="hu-HU"/>
        </w:rPr>
        <w:t>Az Active Directory működése strukturált adatkezelési elveken alapul, amelyek kapcsolatban állnak az adatszerkezetekkel. A felhasználók, csoportok és szervezeti egységek hierarchikus rendszerben helyezkednek el. A rendszer működése során algoritmikus gondolkodás szükséges a konfigurációk megtervezéséhez. Az adatok kezelése és lekérdezése szintén ezen alapokra épül. A tárgy hozzájárult a rendszer logikai felépítésének megértéséhez.</w:t>
      </w:r>
    </w:p>
    <w:p w14:paraId="206FA257" w14:textId="77777777" w:rsidR="009A3FBC" w:rsidRDefault="00BC4E20" w:rsidP="00025484">
      <w:pPr>
        <w:pStyle w:val="Cmsor2"/>
        <w:numPr>
          <w:ilvl w:val="2"/>
          <w:numId w:val="2"/>
        </w:numPr>
      </w:pPr>
      <w:bookmarkStart w:id="12" w:name="_Toc225636469"/>
      <w:r w:rsidRPr="00BC4E20">
        <w:t>Európai civilizáció és identitás</w:t>
      </w:r>
      <w:bookmarkEnd w:id="12"/>
    </w:p>
    <w:p w14:paraId="75B3AB62" w14:textId="77777777" w:rsidR="009A3FBC" w:rsidRPr="009A3FBC" w:rsidRDefault="009A3FBC" w:rsidP="009A3FBC">
      <w:pPr>
        <w:rPr>
          <w:lang w:eastAsia="hu-HU"/>
        </w:rPr>
      </w:pPr>
      <w:r w:rsidRPr="009A3FBC">
        <w:rPr>
          <w:lang w:eastAsia="hu-HU"/>
        </w:rPr>
        <w:t>A modern információs társadalom egyik alapját az informatikai infrastruktúrák jelentik, amelyek a mindennapi élet részévé váltak. Az ilyen rendszerek, mint az Active Directory meghatározó szerepet töltenek be a szervezetek működésében. A dolgozatban bemutatott megoldás is egy ilyen infrastruktúra modelljét mutatja be. Az informatikai rendszerek fejlődése szorosan összefügg a társadalmi változásokkal. A tárgy segített az informatikai rendszerek szélesebb társadalmi kontextusba helyezésében.</w:t>
      </w:r>
    </w:p>
    <w:p w14:paraId="08C2CF42" w14:textId="77777777" w:rsidR="009A3FBC" w:rsidRPr="009A3FBC" w:rsidRDefault="009A3FBC" w:rsidP="00025484">
      <w:pPr>
        <w:pStyle w:val="Cmsor2"/>
        <w:numPr>
          <w:ilvl w:val="2"/>
          <w:numId w:val="2"/>
        </w:numPr>
      </w:pPr>
      <w:bookmarkStart w:id="13" w:name="_Toc225636470"/>
      <w:r w:rsidRPr="009A3FBC">
        <w:t>Hálózatok és számítógép architektúrák</w:t>
      </w:r>
      <w:bookmarkEnd w:id="13"/>
    </w:p>
    <w:p w14:paraId="3495C5CF" w14:textId="77777777" w:rsidR="009A3FBC" w:rsidRDefault="009A3FBC" w:rsidP="009A3FBC">
      <w:pPr>
        <w:rPr>
          <w:lang w:eastAsia="hu-HU"/>
        </w:rPr>
      </w:pPr>
      <w:r w:rsidRPr="009A3FBC">
        <w:rPr>
          <w:lang w:eastAsia="hu-HU"/>
        </w:rPr>
        <w:t>A szakdolgozat alapját a kliens–szerver architektúra és a hálózati kommunikáció képezi. Az Active Directory működése, a DNS szolgáltatás és a hitelesítés mind hálózati alapokra épülnek. A virtuális gépek közötti kommunikáció konfigurálása is ezen ismereteket igényli. A hálózati topológia és IP-címzés kialakítása szintén fontos szerepet játszik. A tárgyban tanultak közvetlenül alkalmazásra kerültek a projekt során.</w:t>
      </w:r>
    </w:p>
    <w:p w14:paraId="70D25DD4" w14:textId="77777777" w:rsidR="009A3FBC" w:rsidRDefault="009A3FBC" w:rsidP="00025484">
      <w:pPr>
        <w:pStyle w:val="Cmsor2"/>
        <w:numPr>
          <w:ilvl w:val="2"/>
          <w:numId w:val="2"/>
        </w:numPr>
      </w:pPr>
      <w:bookmarkStart w:id="14" w:name="_Toc225636471"/>
      <w:r w:rsidRPr="009A3FBC">
        <w:lastRenderedPageBreak/>
        <w:t>Kultúra, sport, munkahelyi jóllét</w:t>
      </w:r>
      <w:bookmarkEnd w:id="14"/>
    </w:p>
    <w:p w14:paraId="516680BB" w14:textId="77777777" w:rsidR="009A3FBC" w:rsidRDefault="009A3FBC" w:rsidP="009A3FBC">
      <w:pPr>
        <w:rPr>
          <w:lang w:eastAsia="hu-HU"/>
        </w:rPr>
      </w:pPr>
      <w:r w:rsidRPr="009A3FBC">
        <w:rPr>
          <w:lang w:eastAsia="hu-HU"/>
        </w:rPr>
        <w:t>A jól működő informatikai rendszerek hozzájárulnak a hatékony és stresszmentes munkavégzéshez. A központilag kezelt infrastruktúra csökkenti a felhasználói problémákat és az adminisztrációs terheket. A nyomtatók automatikus kezelése például jelentősen javítja a felhasználói élményt. Ez közvetve hat a munkahelyi elégedettségre is. A tárgy segített megérteni az IT rendszerek emberi oldalát.</w:t>
      </w:r>
    </w:p>
    <w:p w14:paraId="6465635E" w14:textId="77777777" w:rsidR="009A3FBC" w:rsidRDefault="009A3FBC" w:rsidP="00025484">
      <w:pPr>
        <w:pStyle w:val="Cmsor2"/>
        <w:numPr>
          <w:ilvl w:val="2"/>
          <w:numId w:val="2"/>
        </w:numPr>
      </w:pPr>
      <w:bookmarkStart w:id="15" w:name="_Toc225636472"/>
      <w:r>
        <w:t>Matematikai alapok</w:t>
      </w:r>
      <w:bookmarkEnd w:id="15"/>
    </w:p>
    <w:p w14:paraId="20A1FA65" w14:textId="77777777" w:rsidR="009A3FBC" w:rsidRDefault="009A3FBC" w:rsidP="009A3FBC">
      <w:pPr>
        <w:rPr>
          <w:lang w:eastAsia="hu-HU"/>
        </w:rPr>
      </w:pPr>
      <w:r>
        <w:rPr>
          <w:lang w:eastAsia="hu-HU"/>
        </w:rPr>
        <w:t>A matematikai alapok a logikus gondolkodás és problémamegoldás fejlesztésében játszanak szerepet. A rendszer kialakítása során strukturált megközelítésre volt szükség</w:t>
      </w:r>
      <w:r w:rsidR="004E1FD6">
        <w:rPr>
          <w:lang w:eastAsia="hu-HU"/>
        </w:rPr>
        <w:t xml:space="preserve">. </w:t>
      </w:r>
      <w:r>
        <w:rPr>
          <w:lang w:eastAsia="hu-HU"/>
        </w:rPr>
        <w:t>A konfigurációs lépések során ezek az ismeretek közvetetten jelennek meg. A tárgy hozzájárult az analitikus szemlélet kialakulásához.</w:t>
      </w:r>
    </w:p>
    <w:p w14:paraId="010FC817" w14:textId="77777777" w:rsidR="009A3FBC" w:rsidRDefault="009A3FBC" w:rsidP="00025484">
      <w:pPr>
        <w:pStyle w:val="Cmsor2"/>
        <w:numPr>
          <w:ilvl w:val="2"/>
          <w:numId w:val="2"/>
        </w:numPr>
      </w:pPr>
      <w:bookmarkStart w:id="16" w:name="_Toc225636473"/>
      <w:r>
        <w:t>Operációs rendszerek</w:t>
      </w:r>
      <w:bookmarkEnd w:id="16"/>
    </w:p>
    <w:p w14:paraId="557BD433" w14:textId="77777777" w:rsidR="009A3FBC" w:rsidRDefault="009A3FBC" w:rsidP="009A3FBC">
      <w:pPr>
        <w:rPr>
          <w:lang w:eastAsia="hu-HU"/>
        </w:rPr>
      </w:pPr>
      <w:r>
        <w:rPr>
          <w:lang w:eastAsia="hu-HU"/>
        </w:rPr>
        <w:t xml:space="preserve">A dolgozat egyik központi eleme a Windows Server operációs rendszer használata. A szerver telepítése, konfigurálása és szerepköreinek kezelése közvetlenül ehhez a tárgyhoz kapcsolódik. Az operációs rendszer </w:t>
      </w:r>
      <w:r w:rsidR="00A32862">
        <w:rPr>
          <w:lang w:eastAsia="hu-HU"/>
        </w:rPr>
        <w:t>biztos</w:t>
      </w:r>
      <w:r>
        <w:rPr>
          <w:lang w:eastAsia="hu-HU"/>
        </w:rPr>
        <w:t xml:space="preserve"> működése kulcsfontosságú a teljes infrastruktúra szempontjából. A különböző szolgáltatások kezelése is ezen alapokra épül. A tárgy gyakorlati alkalmazása egyértelműen megjelenik a projektben.</w:t>
      </w:r>
    </w:p>
    <w:p w14:paraId="0A888B10" w14:textId="77777777" w:rsidR="009A3FBC" w:rsidRDefault="009A3FBC" w:rsidP="00025484">
      <w:pPr>
        <w:pStyle w:val="Cmsor2"/>
        <w:numPr>
          <w:ilvl w:val="2"/>
          <w:numId w:val="2"/>
        </w:numPr>
      </w:pPr>
      <w:bookmarkStart w:id="17" w:name="_Toc225636474"/>
      <w:r>
        <w:t>Programozási alapelvek és módszertanok, programozás I., II., III.</w:t>
      </w:r>
      <w:bookmarkEnd w:id="17"/>
    </w:p>
    <w:p w14:paraId="334B9E49" w14:textId="77777777" w:rsidR="009A3FBC" w:rsidRDefault="009A3FBC" w:rsidP="009A3FBC">
      <w:pPr>
        <w:rPr>
          <w:lang w:eastAsia="hu-HU"/>
        </w:rPr>
      </w:pPr>
      <w:r>
        <w:rPr>
          <w:lang w:eastAsia="hu-HU"/>
        </w:rPr>
        <w:t>A programozási szemlélet segítette a rendszer logikus felépítését és a p</w:t>
      </w:r>
      <w:r w:rsidR="004E1FD6">
        <w:rPr>
          <w:lang w:eastAsia="hu-HU"/>
        </w:rPr>
        <w:t>roblémák strukturált kezelését. A hibakeresés során</w:t>
      </w:r>
      <w:r>
        <w:rPr>
          <w:lang w:eastAsia="hu-HU"/>
        </w:rPr>
        <w:t xml:space="preserve"> algoritmikus gondolkodásra volt szükség</w:t>
      </w:r>
      <w:r w:rsidR="0046336E">
        <w:rPr>
          <w:lang w:eastAsia="hu-HU"/>
        </w:rPr>
        <w:t xml:space="preserve">. </w:t>
      </w:r>
      <w:r>
        <w:rPr>
          <w:lang w:eastAsia="hu-HU"/>
        </w:rPr>
        <w:t>A tárgy hozzájárult a hatékony problémamegoldáshoz.</w:t>
      </w:r>
    </w:p>
    <w:p w14:paraId="77041635" w14:textId="77777777" w:rsidR="009A3FBC" w:rsidRDefault="009A3FBC" w:rsidP="00025484">
      <w:pPr>
        <w:pStyle w:val="Cmsor2"/>
        <w:numPr>
          <w:ilvl w:val="2"/>
          <w:numId w:val="2"/>
        </w:numPr>
      </w:pPr>
      <w:bookmarkStart w:id="18" w:name="_Toc225636475"/>
      <w:r>
        <w:t>Az elektronika fizikai alapjai</w:t>
      </w:r>
      <w:bookmarkEnd w:id="18"/>
    </w:p>
    <w:p w14:paraId="72D4D83A" w14:textId="77777777" w:rsidR="009A3FBC" w:rsidRDefault="009A3FBC" w:rsidP="004A1D2E">
      <w:pPr>
        <w:rPr>
          <w:lang w:eastAsia="hu-HU"/>
        </w:rPr>
      </w:pPr>
      <w:r>
        <w:rPr>
          <w:lang w:eastAsia="hu-HU"/>
        </w:rPr>
        <w:t>A fizikai hardverek működésének megértése fontos alapot biztosít a virtualizációhoz. Bár a dolgozat főként szoftveres megoldásokkal foglalkozik, azok fizikai eszközökön futnak. A szerver működésének alapját ezek a</w:t>
      </w:r>
      <w:r w:rsidR="00A32862">
        <w:rPr>
          <w:lang w:eastAsia="hu-HU"/>
        </w:rPr>
        <w:t>z</w:t>
      </w:r>
      <w:r>
        <w:rPr>
          <w:lang w:eastAsia="hu-HU"/>
        </w:rPr>
        <w:t xml:space="preserve"> </w:t>
      </w:r>
      <w:r w:rsidR="00A32862">
        <w:rPr>
          <w:lang w:eastAsia="hu-HU"/>
        </w:rPr>
        <w:t>összetevők</w:t>
      </w:r>
      <w:r>
        <w:rPr>
          <w:lang w:eastAsia="hu-HU"/>
        </w:rPr>
        <w:t xml:space="preserve"> adják. A virtualizáció ezekre építve hoz létre logikai rendszereket. A tárgy hozzájárult a</w:t>
      </w:r>
      <w:r w:rsidR="004A1D2E">
        <w:rPr>
          <w:lang w:eastAsia="hu-HU"/>
        </w:rPr>
        <w:t xml:space="preserve"> háttérfolyamatok megértéséhez.</w:t>
      </w:r>
    </w:p>
    <w:p w14:paraId="6A781557" w14:textId="77777777" w:rsidR="009A3FBC" w:rsidRDefault="009A3FBC" w:rsidP="00025484">
      <w:pPr>
        <w:pStyle w:val="Cmsor2"/>
        <w:numPr>
          <w:ilvl w:val="2"/>
          <w:numId w:val="2"/>
        </w:numPr>
      </w:pPr>
      <w:bookmarkStart w:id="19" w:name="_Toc225636476"/>
      <w:r>
        <w:t>Elektronikus áramkörök</w:t>
      </w:r>
      <w:bookmarkEnd w:id="19"/>
    </w:p>
    <w:p w14:paraId="1BD79694" w14:textId="77777777" w:rsidR="009A3FBC" w:rsidRDefault="009A3FBC" w:rsidP="009C055D">
      <w:pPr>
        <w:rPr>
          <w:lang w:eastAsia="hu-HU"/>
        </w:rPr>
      </w:pPr>
      <w:r>
        <w:rPr>
          <w:lang w:eastAsia="hu-HU"/>
        </w:rPr>
        <w:t xml:space="preserve">A számítógépek működésének alapját az elektronikus áramkörök képezik. A szerverek és kliens gépek működése ezen alapelvekre épül. A virtualizációs környezet is ezekre a fizikai </w:t>
      </w:r>
      <w:r>
        <w:rPr>
          <w:lang w:eastAsia="hu-HU"/>
        </w:rPr>
        <w:lastRenderedPageBreak/>
        <w:t>rendszerekre támaszkodik. Bár a dolgozat nem mélyül el hardverszinten, az alapok megértése fontos. A tárgy hozzájárult az informatikai rendszerek fizikai hátterének megértéséhez.</w:t>
      </w:r>
    </w:p>
    <w:p w14:paraId="38B87BCA" w14:textId="77777777" w:rsidR="009A3FBC" w:rsidRDefault="009A3FBC" w:rsidP="00025484">
      <w:pPr>
        <w:pStyle w:val="Cmsor2"/>
        <w:numPr>
          <w:ilvl w:val="2"/>
          <w:numId w:val="2"/>
        </w:numPr>
      </w:pPr>
      <w:bookmarkStart w:id="20" w:name="_Toc225636477"/>
      <w:r>
        <w:t>Emberi viselkedés és kommunikáció</w:t>
      </w:r>
      <w:bookmarkEnd w:id="20"/>
    </w:p>
    <w:p w14:paraId="1871CDED" w14:textId="77777777" w:rsidR="009A3FBC" w:rsidRDefault="009A3FBC" w:rsidP="009A3FBC">
      <w:pPr>
        <w:rPr>
          <w:lang w:eastAsia="hu-HU"/>
        </w:rPr>
      </w:pPr>
      <w:r>
        <w:rPr>
          <w:lang w:eastAsia="hu-HU"/>
        </w:rPr>
        <w:t>A rendszergazdai feladatok során fontos a felhasználókkal való kommunikáció. A központi rendszerek bevezetése változást jelent a felhasználók számára. A megfelelő kommunikáció segíti az elfogadást és a hatékony használatot. A dokumentáció készítése is ide kapcsolódik. A tárgy hozzájárult a felhasználóközpontú szemlélethez.</w:t>
      </w:r>
    </w:p>
    <w:p w14:paraId="60F5B2E5" w14:textId="77777777" w:rsidR="009A3FBC" w:rsidRDefault="009A3FBC" w:rsidP="00025484">
      <w:pPr>
        <w:pStyle w:val="Cmsor2"/>
        <w:numPr>
          <w:ilvl w:val="2"/>
          <w:numId w:val="2"/>
        </w:numPr>
      </w:pPr>
      <w:bookmarkStart w:id="21" w:name="_Toc225636478"/>
      <w:r>
        <w:t>Felhasználói interfészek és vizualizáció</w:t>
      </w:r>
      <w:bookmarkEnd w:id="21"/>
    </w:p>
    <w:p w14:paraId="4CDCE511" w14:textId="77777777" w:rsidR="009A3FBC" w:rsidRDefault="009A3FBC" w:rsidP="009A3FBC">
      <w:pPr>
        <w:rPr>
          <w:lang w:eastAsia="hu-HU"/>
        </w:rPr>
      </w:pPr>
      <w:r>
        <w:rPr>
          <w:lang w:eastAsia="hu-HU"/>
        </w:rPr>
        <w:t>A szerverek kezelése gyakran grafikus felületeken keresztül történik. Az adminisztrációs eszközök használata felha</w:t>
      </w:r>
      <w:r w:rsidR="0046336E">
        <w:rPr>
          <w:lang w:eastAsia="hu-HU"/>
        </w:rPr>
        <w:t xml:space="preserve">sználói interfészeken alapul. Az átlátható </w:t>
      </w:r>
      <w:r>
        <w:rPr>
          <w:lang w:eastAsia="hu-HU"/>
        </w:rPr>
        <w:t>felületek meg</w:t>
      </w:r>
      <w:r w:rsidR="0046336E">
        <w:rPr>
          <w:lang w:eastAsia="hu-HU"/>
        </w:rPr>
        <w:t xml:space="preserve">könnyítik a rendszer kezelését. </w:t>
      </w:r>
      <w:r>
        <w:rPr>
          <w:lang w:eastAsia="hu-HU"/>
        </w:rPr>
        <w:t>A tárgy hozzájárult a</w:t>
      </w:r>
      <w:r w:rsidR="0046336E">
        <w:rPr>
          <w:lang w:eastAsia="hu-HU"/>
        </w:rPr>
        <w:t>z interfészek használatához</w:t>
      </w:r>
      <w:r>
        <w:rPr>
          <w:lang w:eastAsia="hu-HU"/>
        </w:rPr>
        <w:t>.</w:t>
      </w:r>
    </w:p>
    <w:p w14:paraId="514C89E7" w14:textId="77777777" w:rsidR="009A3FBC" w:rsidRDefault="009A3FBC" w:rsidP="00025484">
      <w:pPr>
        <w:pStyle w:val="Cmsor2"/>
        <w:numPr>
          <w:ilvl w:val="2"/>
          <w:numId w:val="2"/>
        </w:numPr>
      </w:pPr>
      <w:bookmarkStart w:id="22" w:name="_Toc225636479"/>
      <w:r>
        <w:t>Rendszermodellezés</w:t>
      </w:r>
      <w:bookmarkEnd w:id="22"/>
    </w:p>
    <w:p w14:paraId="00533CC3" w14:textId="77777777" w:rsidR="009A3FBC" w:rsidRDefault="0046336E" w:rsidP="009A3FBC">
      <w:pPr>
        <w:rPr>
          <w:lang w:eastAsia="hu-HU"/>
        </w:rPr>
      </w:pPr>
      <w:r>
        <w:rPr>
          <w:lang w:eastAsia="hu-HU"/>
        </w:rPr>
        <w:t>A teljes infrastruktúra modellezhető</w:t>
      </w:r>
      <w:r w:rsidR="009A3FBC">
        <w:rPr>
          <w:lang w:eastAsia="hu-HU"/>
        </w:rPr>
        <w:t>. A virtuális gépek és kapcso</w:t>
      </w:r>
      <w:r>
        <w:rPr>
          <w:lang w:eastAsia="hu-HU"/>
        </w:rPr>
        <w:t>lataik rendszermodellezési elveket érvényesíthetnek</w:t>
      </w:r>
      <w:r w:rsidR="009A3FBC">
        <w:rPr>
          <w:lang w:eastAsia="hu-HU"/>
        </w:rPr>
        <w:t>. A tervezés során figyelembe kellett venni az elemek közötti kapcsolatokat. A tárgy közvetlenül támogatta a tervezési folyamatot.</w:t>
      </w:r>
    </w:p>
    <w:p w14:paraId="144EB027" w14:textId="77777777" w:rsidR="009A3FBC" w:rsidRDefault="009A3FBC" w:rsidP="00025484">
      <w:pPr>
        <w:pStyle w:val="Cmsor2"/>
        <w:numPr>
          <w:ilvl w:val="2"/>
          <w:numId w:val="2"/>
        </w:numPr>
        <w:ind w:left="1740"/>
      </w:pPr>
      <w:bookmarkStart w:id="23" w:name="_Toc225636480"/>
      <w:r>
        <w:t>Adatbázisok I., II.</w:t>
      </w:r>
      <w:bookmarkEnd w:id="23"/>
    </w:p>
    <w:p w14:paraId="29C87B33" w14:textId="77777777" w:rsidR="009A3FBC" w:rsidRDefault="009A3FBC" w:rsidP="009A3FBC">
      <w:pPr>
        <w:rPr>
          <w:lang w:eastAsia="hu-HU"/>
        </w:rPr>
      </w:pPr>
      <w:r>
        <w:rPr>
          <w:lang w:eastAsia="hu-HU"/>
        </w:rPr>
        <w:t>Az Active Directory egy strukturált adatkezelő rendszerként működik. A felhasználói adatok tárolása és kezelése adatbázis jellegű elveken alapul. A lekérdezések és jogosultságkezelések is hasonló logikát követnek. A tárgy segített az adatok szervezett kezelésének megértésében. Ez a tudás a rendszer konfigurációjában is megjelenik.</w:t>
      </w:r>
    </w:p>
    <w:p w14:paraId="0B2B09C3" w14:textId="77777777" w:rsidR="009A3FBC" w:rsidRDefault="009A3FBC" w:rsidP="00025484">
      <w:pPr>
        <w:pStyle w:val="Cmsor2"/>
        <w:numPr>
          <w:ilvl w:val="2"/>
          <w:numId w:val="2"/>
        </w:numPr>
      </w:pPr>
      <w:bookmarkStart w:id="24" w:name="_Toc225636481"/>
      <w:r>
        <w:t>Komplex társadalomtudományi ismeretek</w:t>
      </w:r>
      <w:bookmarkEnd w:id="24"/>
    </w:p>
    <w:p w14:paraId="0D22264E" w14:textId="77777777" w:rsidR="009A3FBC" w:rsidRDefault="009A3FBC" w:rsidP="004A1D2E">
      <w:pPr>
        <w:rPr>
          <w:lang w:eastAsia="hu-HU"/>
        </w:rPr>
      </w:pPr>
      <w:r>
        <w:rPr>
          <w:lang w:eastAsia="hu-HU"/>
        </w:rPr>
        <w:t>Az informatikai rendszerek hatással vannak a társadalmi működésre. A digitális infrastruktúrák alapvető szerepet játszanak a szervezetek életében. A dolgozatban bemutatott rendszer is egy ilyen modell. A társadalmi hatások megértése fontos szempont. A tárgy segített a szélesebb kontextus értelmezésében.</w:t>
      </w:r>
    </w:p>
    <w:p w14:paraId="7224351B" w14:textId="77777777" w:rsidR="009A3FBC" w:rsidRDefault="009A3FBC" w:rsidP="00025484">
      <w:pPr>
        <w:pStyle w:val="Cmsor2"/>
        <w:numPr>
          <w:ilvl w:val="2"/>
          <w:numId w:val="2"/>
        </w:numPr>
      </w:pPr>
      <w:bookmarkStart w:id="25" w:name="_Toc225636482"/>
      <w:r>
        <w:t>Rendszertervezés</w:t>
      </w:r>
      <w:bookmarkEnd w:id="25"/>
    </w:p>
    <w:p w14:paraId="7216448B" w14:textId="77777777" w:rsidR="009A3FBC" w:rsidRDefault="009A3FBC" w:rsidP="009C055D">
      <w:pPr>
        <w:rPr>
          <w:lang w:eastAsia="hu-HU"/>
        </w:rPr>
      </w:pPr>
      <w:r>
        <w:rPr>
          <w:lang w:eastAsia="hu-HU"/>
        </w:rPr>
        <w:t xml:space="preserve">A dolgozat egyik legfontosabb része a rendszer megtervezése volt. A szerverek szerepköreinek meghatározása és kapcsolataik kialakítása ide tartozik. A tervezési döntések hatással vannak a </w:t>
      </w:r>
      <w:r>
        <w:rPr>
          <w:lang w:eastAsia="hu-HU"/>
        </w:rPr>
        <w:lastRenderedPageBreak/>
        <w:t>működésre. A struktúra kialakítása tudatos folyamat volt. A tárgy közvetlenül alkalmazásra került.</w:t>
      </w:r>
    </w:p>
    <w:p w14:paraId="5B506C86" w14:textId="77777777" w:rsidR="009A3FBC" w:rsidRDefault="009A3FBC" w:rsidP="00025484">
      <w:pPr>
        <w:pStyle w:val="Cmsor2"/>
        <w:numPr>
          <w:ilvl w:val="2"/>
          <w:numId w:val="2"/>
        </w:numPr>
      </w:pPr>
      <w:bookmarkStart w:id="26" w:name="_Toc225636483"/>
      <w:r>
        <w:t>Szoftverüzemeltetés</w:t>
      </w:r>
      <w:bookmarkEnd w:id="26"/>
    </w:p>
    <w:p w14:paraId="37603D67" w14:textId="77777777" w:rsidR="009A3FBC" w:rsidRDefault="009A3FBC" w:rsidP="009A3FBC">
      <w:pPr>
        <w:rPr>
          <w:lang w:eastAsia="hu-HU"/>
        </w:rPr>
      </w:pPr>
      <w:r>
        <w:rPr>
          <w:lang w:eastAsia="hu-HU"/>
        </w:rPr>
        <w:t xml:space="preserve">A szerverek működtetése és karbantartása a dolgozat alapját képezi. A szolgáltatások folyamatos működésének biztosítása fontos feladat. A konfigurációk kezelése és frissítése ide tartozik. A rendszer </w:t>
      </w:r>
      <w:r w:rsidR="00A32862">
        <w:rPr>
          <w:lang w:eastAsia="hu-HU"/>
        </w:rPr>
        <w:t>biztonsága</w:t>
      </w:r>
      <w:r>
        <w:rPr>
          <w:lang w:eastAsia="hu-HU"/>
        </w:rPr>
        <w:t xml:space="preserve"> ezen múlik. A tárgy közvetlen gyakorlati relevanciával bír.</w:t>
      </w:r>
    </w:p>
    <w:p w14:paraId="02206167" w14:textId="77777777" w:rsidR="009A3FBC" w:rsidRDefault="009A3FBC" w:rsidP="00025484">
      <w:pPr>
        <w:pStyle w:val="Cmsor2"/>
        <w:numPr>
          <w:ilvl w:val="2"/>
          <w:numId w:val="2"/>
        </w:numPr>
      </w:pPr>
      <w:bookmarkStart w:id="27" w:name="_Toc225636484"/>
      <w:r>
        <w:t>Vállalati gazdaságtan</w:t>
      </w:r>
      <w:bookmarkEnd w:id="27"/>
    </w:p>
    <w:p w14:paraId="2F455CC0" w14:textId="77777777" w:rsidR="009A3FBC" w:rsidRDefault="009A3FBC" w:rsidP="009C055D">
      <w:pPr>
        <w:spacing w:after="840"/>
        <w:rPr>
          <w:lang w:eastAsia="hu-HU"/>
        </w:rPr>
      </w:pPr>
      <w:r>
        <w:rPr>
          <w:lang w:eastAsia="hu-HU"/>
        </w:rPr>
        <w:t>A rendszer gazdasági szempontból is értékelhető. A költségek és hasznok elemzése ide kapcsolódik. A megtérülési számítások a dolgozat részét képezik. A vállalati döntések támogatása fontos szempont. A tárgy hozzájárult az üzleti szemlélethez.</w:t>
      </w:r>
    </w:p>
    <w:p w14:paraId="1303EB4D" w14:textId="77777777" w:rsidR="009A3FBC" w:rsidRDefault="009A3FBC" w:rsidP="00025484">
      <w:pPr>
        <w:pStyle w:val="Cmsor2"/>
        <w:numPr>
          <w:ilvl w:val="2"/>
          <w:numId w:val="2"/>
        </w:numPr>
      </w:pPr>
      <w:bookmarkStart w:id="28" w:name="_Toc225636485"/>
      <w:r>
        <w:t>Vezetési és vállalkozási ismeretek</w:t>
      </w:r>
      <w:bookmarkEnd w:id="28"/>
    </w:p>
    <w:p w14:paraId="1866A046" w14:textId="77777777" w:rsidR="009A3FBC" w:rsidRDefault="009A3FBC" w:rsidP="009A3FBC">
      <w:pPr>
        <w:rPr>
          <w:lang w:eastAsia="hu-HU"/>
        </w:rPr>
      </w:pPr>
      <w:r>
        <w:rPr>
          <w:lang w:eastAsia="hu-HU"/>
        </w:rPr>
        <w:t xml:space="preserve">A rendszer egy szolgáltatásként is értelmezhető. A startup szemlélet alkalmazása ide kapcsolódik. A döntéshozatal és erőforrás-kezelés fontos elemek. A projekt </w:t>
      </w:r>
      <w:r w:rsidR="00A32862">
        <w:rPr>
          <w:lang w:eastAsia="hu-HU"/>
        </w:rPr>
        <w:t>szervezése</w:t>
      </w:r>
      <w:r>
        <w:rPr>
          <w:lang w:eastAsia="hu-HU"/>
        </w:rPr>
        <w:t xml:space="preserve"> is ide tartozik. A tárgy segített a gyakorlati alkalmazásban.</w:t>
      </w:r>
    </w:p>
    <w:p w14:paraId="341F52DB" w14:textId="77777777" w:rsidR="009A3FBC" w:rsidRDefault="009A3FBC" w:rsidP="00025484">
      <w:pPr>
        <w:pStyle w:val="Cmsor2"/>
        <w:numPr>
          <w:ilvl w:val="2"/>
          <w:numId w:val="2"/>
        </w:numPr>
      </w:pPr>
      <w:bookmarkStart w:id="29" w:name="_Toc225636486"/>
      <w:r>
        <w:t>Informatikai védelem és biztonság</w:t>
      </w:r>
      <w:bookmarkEnd w:id="29"/>
    </w:p>
    <w:p w14:paraId="30BA6298" w14:textId="77777777" w:rsidR="009A3FBC" w:rsidRDefault="009A3FBC" w:rsidP="009A3FBC">
      <w:pPr>
        <w:rPr>
          <w:lang w:eastAsia="hu-HU"/>
        </w:rPr>
      </w:pPr>
      <w:r>
        <w:rPr>
          <w:lang w:eastAsia="hu-HU"/>
        </w:rPr>
        <w:t>Az Active Directory egyik fő feladata a biztonság. A felhasználók hitelesítése és jogosultságkezelése kulcsfontosságú. A rendszer védelme elsődleges szempont. A hozzáférések szabályozása ide tartozik. A tárgy közvetlenül kapcsolódik a dolgozathoz.</w:t>
      </w:r>
    </w:p>
    <w:p w14:paraId="79651C2F" w14:textId="77777777" w:rsidR="009A3FBC" w:rsidRDefault="009A3FBC" w:rsidP="00025484">
      <w:pPr>
        <w:pStyle w:val="Cmsor2"/>
        <w:numPr>
          <w:ilvl w:val="2"/>
          <w:numId w:val="2"/>
        </w:numPr>
      </w:pPr>
      <w:bookmarkStart w:id="30" w:name="_Toc225636487"/>
      <w:r>
        <w:t>Szoftverarchitektúrák</w:t>
      </w:r>
      <w:bookmarkEnd w:id="30"/>
    </w:p>
    <w:p w14:paraId="36F73567" w14:textId="77777777" w:rsidR="009A3FBC" w:rsidRDefault="009A3FBC" w:rsidP="009C055D">
      <w:pPr>
        <w:rPr>
          <w:lang w:eastAsia="hu-HU"/>
        </w:rPr>
      </w:pPr>
      <w:r>
        <w:rPr>
          <w:lang w:eastAsia="hu-HU"/>
        </w:rPr>
        <w:t>A kliens–szerver modell a rendszer alapját képezi. Az architektúra meghatározza a működést. A komponensek közötti kapcsolat fontos tényező. A rendszer felépítése ezen elvek szerint történt. A tárgy hozzájárult a struktúra k</w:t>
      </w:r>
      <w:r w:rsidR="009C055D">
        <w:rPr>
          <w:lang w:eastAsia="hu-HU"/>
        </w:rPr>
        <w:t>ialakításához.</w:t>
      </w:r>
    </w:p>
    <w:p w14:paraId="44C893D9" w14:textId="77777777" w:rsidR="009A3FBC" w:rsidRDefault="009A3FBC" w:rsidP="00025484">
      <w:pPr>
        <w:pStyle w:val="Cmsor2"/>
        <w:numPr>
          <w:ilvl w:val="2"/>
          <w:numId w:val="2"/>
        </w:numPr>
      </w:pPr>
      <w:bookmarkStart w:id="31" w:name="_Toc225636488"/>
      <w:r>
        <w:t>Szoftvertesztelés</w:t>
      </w:r>
      <w:bookmarkEnd w:id="31"/>
    </w:p>
    <w:p w14:paraId="5DDCC718" w14:textId="77777777" w:rsidR="009A3FBC" w:rsidRDefault="009A3FBC" w:rsidP="009A3FBC">
      <w:pPr>
        <w:rPr>
          <w:lang w:eastAsia="hu-HU"/>
        </w:rPr>
      </w:pPr>
      <w:r>
        <w:rPr>
          <w:lang w:eastAsia="hu-HU"/>
        </w:rPr>
        <w:t>A rendszer működését tesztelni kellett. A nyomtatók telepítése és működése ellenőrzésre került. A hibák feltárása fontos lépés volt. A tesztelés biztosítja a megbízhatóságot. A tárgy gyakorlati szerepet kapott.</w:t>
      </w:r>
    </w:p>
    <w:p w14:paraId="79CEC6B2" w14:textId="77777777" w:rsidR="009A3FBC" w:rsidRDefault="009A3FBC" w:rsidP="00025484">
      <w:pPr>
        <w:pStyle w:val="Cmsor2"/>
        <w:numPr>
          <w:ilvl w:val="2"/>
          <w:numId w:val="2"/>
        </w:numPr>
      </w:pPr>
      <w:bookmarkStart w:id="32" w:name="_Toc225636489"/>
      <w:r>
        <w:lastRenderedPageBreak/>
        <w:t>Innovatív információs és kommunikációs technológiák az IT-biztonság kapcsán</w:t>
      </w:r>
      <w:bookmarkEnd w:id="32"/>
    </w:p>
    <w:p w14:paraId="0CA998D9" w14:textId="77777777" w:rsidR="009A3FBC" w:rsidRDefault="009A3FBC" w:rsidP="009A3FBC">
      <w:pPr>
        <w:rPr>
          <w:lang w:eastAsia="hu-HU"/>
        </w:rPr>
      </w:pPr>
      <w:r>
        <w:rPr>
          <w:lang w:eastAsia="hu-HU"/>
        </w:rPr>
        <w:t>A virtualizáció és modern szervermegoldások ide sorolhatók. Az új technológiák alkalmazása fontos a rendszer kialakításában. A biztonság és innováció együtt jelenik meg. A dolgozat is ilyen megoldást mutat be. A tárgy releváns alapot adott.</w:t>
      </w:r>
    </w:p>
    <w:p w14:paraId="61596BCF" w14:textId="77777777" w:rsidR="009A3FBC" w:rsidRDefault="009A3FBC" w:rsidP="00025484">
      <w:pPr>
        <w:pStyle w:val="Cmsor2"/>
        <w:numPr>
          <w:ilvl w:val="2"/>
          <w:numId w:val="2"/>
        </w:numPr>
      </w:pPr>
      <w:bookmarkStart w:id="33" w:name="_Toc225636490"/>
      <w:r>
        <w:t>IT-biztonsági fejlesztések minőség- és projektmenedzsmentje</w:t>
      </w:r>
      <w:bookmarkEnd w:id="33"/>
    </w:p>
    <w:p w14:paraId="3E89E022" w14:textId="77777777" w:rsidR="009A3FBC" w:rsidRDefault="009A3FBC" w:rsidP="009A3FBC">
      <w:pPr>
        <w:rPr>
          <w:lang w:eastAsia="hu-HU"/>
        </w:rPr>
      </w:pPr>
      <w:r>
        <w:rPr>
          <w:lang w:eastAsia="hu-HU"/>
        </w:rPr>
        <w:t>A rendszer kialakítása projektként értelmezhető. A minőségbiztosítás fontos szempont volt. A lépések megtervezése tudatos folyamat. A projekt szemlélet végig jelen van. A tárgy hozzájárult a szervezett munkavégzéshez.</w:t>
      </w:r>
    </w:p>
    <w:p w14:paraId="4A683C76" w14:textId="77777777" w:rsidR="009A3FBC" w:rsidRDefault="009A3FBC" w:rsidP="00025484">
      <w:pPr>
        <w:pStyle w:val="Cmsor2"/>
        <w:numPr>
          <w:ilvl w:val="2"/>
          <w:numId w:val="2"/>
        </w:numPr>
      </w:pPr>
      <w:bookmarkStart w:id="34" w:name="_Toc225636491"/>
      <w:r>
        <w:t>Mesterséges intelligenciák az IT-biztonság területén</w:t>
      </w:r>
      <w:bookmarkEnd w:id="34"/>
    </w:p>
    <w:p w14:paraId="1BE458FB" w14:textId="77777777" w:rsidR="009A3FBC" w:rsidRDefault="009A3FBC" w:rsidP="009A3FBC">
      <w:pPr>
        <w:rPr>
          <w:lang w:eastAsia="hu-HU"/>
        </w:rPr>
      </w:pPr>
      <w:r>
        <w:rPr>
          <w:lang w:eastAsia="hu-HU"/>
        </w:rPr>
        <w:t>Az LLM-ek használata kapcsolódik ehhez a tárgyhoz. A konfiguráció és</w:t>
      </w:r>
      <w:r w:rsidR="00000265">
        <w:rPr>
          <w:lang w:eastAsia="hu-HU"/>
        </w:rPr>
        <w:t xml:space="preserve"> hibakeresés során alkalmazva volt</w:t>
      </w:r>
      <w:r>
        <w:rPr>
          <w:lang w:eastAsia="hu-HU"/>
        </w:rPr>
        <w:t>. A modern rendszerekben egyre nagyobb szerepük van. A dolgozat is reflektál erre. A tárgy aktualitást ad a témának.</w:t>
      </w:r>
    </w:p>
    <w:p w14:paraId="22364E0E" w14:textId="77777777" w:rsidR="009A3FBC" w:rsidRDefault="009A3FBC" w:rsidP="00025484">
      <w:pPr>
        <w:pStyle w:val="Cmsor2"/>
        <w:numPr>
          <w:ilvl w:val="2"/>
          <w:numId w:val="2"/>
        </w:numPr>
      </w:pPr>
      <w:bookmarkStart w:id="35" w:name="_Toc225636492"/>
      <w:r>
        <w:t>Tudásmenedzsment az IT-biztonság területén</w:t>
      </w:r>
      <w:bookmarkEnd w:id="35"/>
    </w:p>
    <w:p w14:paraId="185D43C2" w14:textId="77777777" w:rsidR="009A3FBC" w:rsidRDefault="009A3FBC" w:rsidP="009A3FBC">
      <w:pPr>
        <w:rPr>
          <w:lang w:eastAsia="hu-HU"/>
        </w:rPr>
      </w:pPr>
      <w:r>
        <w:rPr>
          <w:lang w:eastAsia="hu-HU"/>
        </w:rPr>
        <w:t>A rendszer dokumentálása fontos része a projektnek. A tudás rendszerezése segíti a fenntarthatóságot. A konfigurációk és beállítások rögzítése ide tartozik. A tudás átadhatósága kulcsfontosságú. A tárgy hozzájárult a strukturált dokumentációhoz.</w:t>
      </w:r>
    </w:p>
    <w:p w14:paraId="4CFD26B1" w14:textId="77777777" w:rsidR="00CF50DE" w:rsidRDefault="00CF50DE" w:rsidP="00025484">
      <w:pPr>
        <w:pStyle w:val="Cmsor2"/>
        <w:numPr>
          <w:ilvl w:val="1"/>
          <w:numId w:val="2"/>
        </w:numPr>
      </w:pPr>
      <w:bookmarkStart w:id="36" w:name="_Toc225636493"/>
      <w:r w:rsidRPr="00CF50DE">
        <w:t>Egyéb elméleti alapok</w:t>
      </w:r>
      <w:bookmarkEnd w:id="36"/>
    </w:p>
    <w:p w14:paraId="26C23D81" w14:textId="77777777" w:rsidR="00CF50DE" w:rsidRDefault="00CF50DE" w:rsidP="00CF50DE">
      <w:pPr>
        <w:rPr>
          <w:lang w:eastAsia="hu-HU"/>
        </w:rPr>
      </w:pPr>
      <w:r>
        <w:rPr>
          <w:lang w:eastAsia="hu-HU"/>
        </w:rPr>
        <w:t>A témához kapcsolódó források áttekintése alapján jól látható, hogy a virtualizált környezetekben kialakított tartományi rendszerek és központi szolgáltatások mára a korszerű informatikai infrastruktúrák alapvető elemeivé váltak. A szakirodalom kiemeli, hogy a központosított menedzsment nemcsak egyszerűsíti az üzemeltetést, hanem jelentősen hozzájárul a rendszerek skálázhatóságához és hosszú távú fenntarthatóságához is.</w:t>
      </w:r>
    </w:p>
    <w:p w14:paraId="04BE323E" w14:textId="77777777" w:rsidR="00CF50DE" w:rsidRDefault="00CF50DE" w:rsidP="00CF50DE">
      <w:pPr>
        <w:rPr>
          <w:lang w:eastAsia="hu-HU"/>
        </w:rPr>
      </w:pPr>
      <w:r>
        <w:rPr>
          <w:lang w:eastAsia="hu-HU"/>
        </w:rPr>
        <w:t>A források arra is rámutatnak, hogy a virtualizáció és a szerveralapú szolgáltatások alkalmazása lehetővé teszi a tesztelési és fejlesztési környezetek elkülönítését az éles rendszerektől. Ez különösen előnyös oktatási és kísérleti célú rendszerek esetében, ahol a hibázás természetes része a tanulási folyamatnak. A szakirodalom szerint az ilyen környezetek hatékonyan támogatják a gyakorlati tapasztalatszerzést és a rendszergazdai készségek fejlesztését.</w:t>
      </w:r>
    </w:p>
    <w:p w14:paraId="0F9A26BB" w14:textId="77777777" w:rsidR="00CF50DE" w:rsidRDefault="00CF50DE" w:rsidP="00CF50DE">
      <w:pPr>
        <w:rPr>
          <w:lang w:eastAsia="hu-HU"/>
        </w:rPr>
      </w:pPr>
      <w:r>
        <w:rPr>
          <w:lang w:eastAsia="hu-HU"/>
        </w:rPr>
        <w:lastRenderedPageBreak/>
        <w:t>A modern informatikai megoldásokat bemutató publikációk hangsúlyozzák az automatizálás és a szkriptalapú konfiguráció növekvő jelentőségét is. Ezek az eszközök csökkentik az emberi hibák kockázatát, és növelik a rendszerek megbízhatóságát és reprodukálhatóságát. Ez különösen fontos a jelen dolgozatban ismertetett infrastruktúra esetében, ahol a konfigurációs lépések egymásra épülnek.</w:t>
      </w:r>
    </w:p>
    <w:p w14:paraId="27CC7BDF" w14:textId="77777777" w:rsidR="00CF50DE" w:rsidRPr="00CF50DE" w:rsidRDefault="00CF50DE" w:rsidP="00CF50DE">
      <w:pPr>
        <w:rPr>
          <w:lang w:eastAsia="hu-HU"/>
        </w:rPr>
      </w:pPr>
      <w:r>
        <w:rPr>
          <w:lang w:eastAsia="hu-HU"/>
        </w:rPr>
        <w:t>Összességében a feldolgozott szakirodalom egyértelműen alátámasztja a dolgozat témájának időszerűségét és gyakorlati jelentőségét. A bemutatott technológiák széles körben alkalmazott, bevált megoldások, amelyek biztos alapot nyújtanak egy működőképes és továbbfejleszthető rendszer kialakításához.</w:t>
      </w:r>
    </w:p>
    <w:p w14:paraId="6AB8ECBB" w14:textId="77777777" w:rsidR="00CE7477" w:rsidRDefault="00CE7477" w:rsidP="00CE7477">
      <w:pPr>
        <w:pStyle w:val="Cmsor1"/>
        <w:rPr>
          <w:lang w:eastAsia="hu-HU"/>
        </w:rPr>
      </w:pPr>
      <w:bookmarkStart w:id="37" w:name="_Toc225636494"/>
      <w:r>
        <w:rPr>
          <w:lang w:eastAsia="hu-HU"/>
        </w:rPr>
        <w:t>Hyper-V</w:t>
      </w:r>
      <w:bookmarkEnd w:id="37"/>
    </w:p>
    <w:p w14:paraId="535EB027" w14:textId="77777777" w:rsidR="00C16DFC" w:rsidRDefault="00925689" w:rsidP="00083AFF">
      <w:r>
        <w:rPr>
          <w:noProof/>
          <w:lang w:eastAsia="hu-HU"/>
        </w:rPr>
        <mc:AlternateContent>
          <mc:Choice Requires="wps">
            <w:drawing>
              <wp:anchor distT="0" distB="0" distL="114300" distR="114300" simplePos="0" relativeHeight="251667456" behindDoc="0" locked="0" layoutInCell="1" allowOverlap="1" wp14:anchorId="599EABD5" wp14:editId="3732DEE6">
                <wp:simplePos x="0" y="0"/>
                <wp:positionH relativeFrom="margin">
                  <wp:align>center</wp:align>
                </wp:positionH>
                <wp:positionV relativeFrom="paragraph">
                  <wp:posOffset>5478145</wp:posOffset>
                </wp:positionV>
                <wp:extent cx="3876675" cy="635"/>
                <wp:effectExtent l="0" t="0" r="9525" b="8255"/>
                <wp:wrapTopAndBottom/>
                <wp:docPr id="6" name="Szövegdoboz 6"/>
                <wp:cNvGraphicFramePr/>
                <a:graphic xmlns:a="http://schemas.openxmlformats.org/drawingml/2006/main">
                  <a:graphicData uri="http://schemas.microsoft.com/office/word/2010/wordprocessingShape">
                    <wps:wsp>
                      <wps:cNvSpPr txBox="1"/>
                      <wps:spPr>
                        <a:xfrm>
                          <a:off x="0" y="0"/>
                          <a:ext cx="3876675" cy="635"/>
                        </a:xfrm>
                        <a:prstGeom prst="rect">
                          <a:avLst/>
                        </a:prstGeom>
                        <a:solidFill>
                          <a:prstClr val="white"/>
                        </a:solidFill>
                        <a:ln>
                          <a:noFill/>
                        </a:ln>
                      </wps:spPr>
                      <wps:txbx>
                        <w:txbxContent>
                          <w:p w14:paraId="37E5D996" w14:textId="77777777" w:rsidR="003A26CB" w:rsidRPr="00203B39" w:rsidRDefault="003A26CB" w:rsidP="0022217D">
                            <w:pPr>
                              <w:pStyle w:val="Kpalrs"/>
                              <w:rPr>
                                <w:noProof/>
                                <w:sz w:val="24"/>
                              </w:rPr>
                            </w:pPr>
                            <w:r>
                              <w:rPr>
                                <w:noProof/>
                              </w:rPr>
                              <w:fldChar w:fldCharType="begin"/>
                            </w:r>
                            <w:r>
                              <w:rPr>
                                <w:noProof/>
                              </w:rPr>
                              <w:instrText xml:space="preserve"> SEQ ábra \* ARABIC </w:instrText>
                            </w:r>
                            <w:r>
                              <w:rPr>
                                <w:noProof/>
                              </w:rPr>
                              <w:fldChar w:fldCharType="separate"/>
                            </w:r>
                            <w:bookmarkStart w:id="38" w:name="_Toc225357638"/>
                            <w:r>
                              <w:rPr>
                                <w:noProof/>
                              </w:rPr>
                              <w:t>1</w:t>
                            </w:r>
                            <w:r>
                              <w:rPr>
                                <w:noProof/>
                              </w:rPr>
                              <w:fldChar w:fldCharType="end"/>
                            </w:r>
                            <w:r>
                              <w:t>. ábra Windows szolgáltatások felülete</w:t>
                            </w:r>
                            <w:bookmarkEnd w:id="3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99EABD5" id="_x0000_t202" coordsize="21600,21600" o:spt="202" path="m,l,21600r21600,l21600,xe">
                <v:stroke joinstyle="miter"/>
                <v:path gradientshapeok="t" o:connecttype="rect"/>
              </v:shapetype>
              <v:shape id="Szövegdoboz 6" o:spid="_x0000_s1026" type="#_x0000_t202" style="position:absolute;left:0;text-align:left;margin-left:0;margin-top:431.35pt;width:305.25pt;height:.05pt;z-index:25166745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" stroked="f">
                <v:textbox style="mso-fit-shape-to-text:t" inset="0,0,0,0">
                  <w:txbxContent>
                    <w:p w14:paraId="37E5D996" w14:textId="77777777" w:rsidR="003A26CB" w:rsidRPr="00203B39" w:rsidRDefault="003A26CB" w:rsidP="0022217D">
                      <w:pPr>
                        <w:pStyle w:val="Kpalrs"/>
                        <w:rPr>
                          <w:noProof/>
                          <w:sz w:val="24"/>
                        </w:rPr>
                      </w:pPr>
                      <w:r>
                        <w:rPr>
                          <w:noProof/>
                        </w:rPr>
                        <w:fldChar w:fldCharType="begin"/>
                      </w:r>
                      <w:r>
                        <w:rPr>
                          <w:noProof/>
                        </w:rPr>
                        <w:instrText xml:space="preserve"> SEQ ábra \* ARABIC </w:instrText>
                      </w:r>
                      <w:r>
                        <w:rPr>
                          <w:noProof/>
                        </w:rPr>
                        <w:fldChar w:fldCharType="separate"/>
                      </w:r>
                      <w:bookmarkStart w:id="39" w:name="_Toc225357638"/>
                      <w:r>
                        <w:rPr>
                          <w:noProof/>
                        </w:rPr>
                        <w:t>1</w:t>
                      </w:r>
                      <w:r>
                        <w:rPr>
                          <w:noProof/>
                        </w:rPr>
                        <w:fldChar w:fldCharType="end"/>
                      </w:r>
                      <w:r>
                        <w:t>. ábra Windows szolgáltatások felülete</w:t>
                      </w:r>
                      <w:bookmarkEnd w:id="39"/>
                    </w:p>
                  </w:txbxContent>
                </v:textbox>
                <w10:wrap type="topAndBottom" anchorx="margin"/>
              </v:shape>
            </w:pict>
          </mc:Fallback>
        </mc:AlternateContent>
      </w:r>
      <w:r w:rsidRPr="00C16DFC">
        <w:rPr>
          <w:noProof/>
          <w:lang w:eastAsia="hu-HU"/>
        </w:rPr>
        <w:drawing>
          <wp:anchor distT="0" distB="0" distL="114300" distR="114300" simplePos="0" relativeHeight="251658240" behindDoc="1" locked="0" layoutInCell="1" allowOverlap="1" wp14:anchorId="359DF333" wp14:editId="0787B69C">
            <wp:simplePos x="0" y="0"/>
            <wp:positionH relativeFrom="margin">
              <wp:align>center</wp:align>
            </wp:positionH>
            <wp:positionV relativeFrom="paragraph">
              <wp:posOffset>2098040</wp:posOffset>
            </wp:positionV>
            <wp:extent cx="3876675" cy="3295015"/>
            <wp:effectExtent l="0" t="0" r="9525" b="635"/>
            <wp:wrapTopAndBottom/>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876675" cy="3295015"/>
                    </a:xfrm>
                    <a:prstGeom prst="rect">
                      <a:avLst/>
                    </a:prstGeom>
                  </pic:spPr>
                </pic:pic>
              </a:graphicData>
            </a:graphic>
            <wp14:sizeRelH relativeFrom="page">
              <wp14:pctWidth>0</wp14:pctWidth>
            </wp14:sizeRelH>
            <wp14:sizeRelV relativeFrom="page">
              <wp14:pctHeight>0</wp14:pctHeight>
            </wp14:sizeRelV>
          </wp:anchor>
        </w:drawing>
      </w:r>
      <w:r w:rsidR="00CE7477">
        <w:rPr>
          <w:lang w:eastAsia="hu-HU"/>
        </w:rPr>
        <w:t>A Hyper-V használatához a legfontosabb az, hogy rendelkez</w:t>
      </w:r>
      <w:r w:rsidR="00C16DFC">
        <w:rPr>
          <w:lang w:eastAsia="hu-HU"/>
        </w:rPr>
        <w:t>ni kell</w:t>
      </w:r>
      <w:r w:rsidR="00CE7477">
        <w:rPr>
          <w:lang w:eastAsia="hu-HU"/>
        </w:rPr>
        <w:t xml:space="preserve"> megfelelő processzorral, és </w:t>
      </w:r>
      <w:r w:rsidR="00745598">
        <w:rPr>
          <w:lang w:eastAsia="hu-HU"/>
        </w:rPr>
        <w:t>alaplappal,</w:t>
      </w:r>
      <w:r w:rsidR="00CE7477">
        <w:rPr>
          <w:lang w:eastAsia="hu-HU"/>
        </w:rPr>
        <w:t xml:space="preserve"> ami támogatja a virtualizációt, elsősorban ezt kell ellenőriz</w:t>
      </w:r>
      <w:r w:rsidR="00C16DFC">
        <w:rPr>
          <w:lang w:eastAsia="hu-HU"/>
        </w:rPr>
        <w:t>ni</w:t>
      </w:r>
      <w:r w:rsidR="00745907">
        <w:rPr>
          <w:lang w:eastAsia="hu-HU"/>
        </w:rPr>
        <w:t xml:space="preserve"> a gyártói oldalon</w:t>
      </w:r>
      <w:r w:rsidR="00CE7477">
        <w:rPr>
          <w:lang w:eastAsia="hu-HU"/>
        </w:rPr>
        <w:t>.</w:t>
      </w:r>
      <w:r w:rsidR="00E605F7">
        <w:rPr>
          <w:lang w:eastAsia="hu-HU"/>
        </w:rPr>
        <w:t xml:space="preserve"> </w:t>
      </w:r>
      <w:r w:rsidR="00745907">
        <w:rPr>
          <w:lang w:eastAsia="hu-HU"/>
        </w:rPr>
        <w:t xml:space="preserve">A virtualizációt </w:t>
      </w:r>
      <w:r w:rsidR="00745598">
        <w:rPr>
          <w:lang w:eastAsia="hu-HU"/>
        </w:rPr>
        <w:t>BIOS-ban kell engedélyez</w:t>
      </w:r>
      <w:r w:rsidR="00C16DFC">
        <w:rPr>
          <w:lang w:eastAsia="hu-HU"/>
        </w:rPr>
        <w:t>ni</w:t>
      </w:r>
      <w:r w:rsidR="00745598">
        <w:rPr>
          <w:lang w:eastAsia="hu-HU"/>
        </w:rPr>
        <w:t xml:space="preserve">, </w:t>
      </w:r>
      <w:r w:rsidR="00E605F7">
        <w:rPr>
          <w:lang w:eastAsia="hu-HU"/>
        </w:rPr>
        <w:t xml:space="preserve">AMD processzorok esetében SVM mode </w:t>
      </w:r>
      <w:r w:rsidR="00C16DFC">
        <w:rPr>
          <w:lang w:eastAsia="hu-HU"/>
        </w:rPr>
        <w:t>az elnevezése</w:t>
      </w:r>
      <w:r w:rsidR="00745598">
        <w:rPr>
          <w:lang w:eastAsia="hu-HU"/>
        </w:rPr>
        <w:t xml:space="preserve">, Intel processzoroknál pedig </w:t>
      </w:r>
      <w:r w:rsidR="00745598">
        <w:t xml:space="preserve">Intel Virtualization Technology, erről </w:t>
      </w:r>
      <w:r w:rsidR="00C16DFC">
        <w:t xml:space="preserve">az </w:t>
      </w:r>
      <w:r w:rsidR="00745598">
        <w:t>útmutatót</w:t>
      </w:r>
      <w:r w:rsidR="00C16DFC">
        <w:t xml:space="preserve"> az alaplap</w:t>
      </w:r>
      <w:r w:rsidR="00745598">
        <w:t xml:space="preserve"> támogatási oldaláról </w:t>
      </w:r>
      <w:r w:rsidR="00C16DFC">
        <w:t>lehet</w:t>
      </w:r>
      <w:r w:rsidR="00745598">
        <w:t xml:space="preserve"> </w:t>
      </w:r>
      <w:r w:rsidR="00C16DFC">
        <w:t>be</w:t>
      </w:r>
      <w:r w:rsidR="00745598">
        <w:t>szerezni.</w:t>
      </w:r>
      <w:r w:rsidR="00C16DFC">
        <w:t xml:space="preserve"> Miután a BIOS-ban engedélyezve lett, a Windows-on belül is be kell kapcsolni. Windows 11 rendszer esetében rá kell keresni arra, hogy „Windows szolgáltatások be- és kikapcsolása” és ezen a programon belül a Hyper-V-t engedélyezni kell. Az</w:t>
      </w:r>
      <w:r w:rsidR="00D30907">
        <w:t xml:space="preserve"> következő</w:t>
      </w:r>
      <w:r w:rsidR="00C16DFC">
        <w:t xml:space="preserve"> képen</w:t>
      </w:r>
      <w:r w:rsidR="00D30907">
        <w:t xml:space="preserve"> (vö. 1. Ábra) látható</w:t>
      </w:r>
      <w:r w:rsidR="00C16DFC">
        <w:t>, hogy hogyan néz ki engedélyezve.</w:t>
      </w:r>
    </w:p>
    <w:p w14:paraId="07D913C1" w14:textId="77777777" w:rsidR="00C16DFC" w:rsidRPr="0022217D" w:rsidRDefault="00AA216E" w:rsidP="0022217D">
      <w:pPr>
        <w:rPr>
          <w:i/>
        </w:rPr>
      </w:pPr>
      <w:r w:rsidRPr="0022217D">
        <w:rPr>
          <w:i/>
        </w:rPr>
        <w:t>(Forrás: Saját képernyőkép Windows-szolgáltatások)</w:t>
      </w:r>
    </w:p>
    <w:p w14:paraId="2DD798CC" w14:textId="77777777" w:rsidR="00996019" w:rsidRDefault="0022217D" w:rsidP="008D1A9E">
      <w:pPr>
        <w:spacing w:after="160"/>
      </w:pPr>
      <w:r>
        <w:rPr>
          <w:noProof/>
          <w:lang w:eastAsia="hu-HU"/>
        </w:rPr>
        <w:lastRenderedPageBreak/>
        <mc:AlternateContent>
          <mc:Choice Requires="wps">
            <w:drawing>
              <wp:anchor distT="0" distB="0" distL="114300" distR="114300" simplePos="0" relativeHeight="251669504" behindDoc="0" locked="0" layoutInCell="1" allowOverlap="1" wp14:anchorId="7C75324B" wp14:editId="37176D38">
                <wp:simplePos x="0" y="0"/>
                <wp:positionH relativeFrom="column">
                  <wp:posOffset>269875</wp:posOffset>
                </wp:positionH>
                <wp:positionV relativeFrom="paragraph">
                  <wp:posOffset>4460240</wp:posOffset>
                </wp:positionV>
                <wp:extent cx="5219700" cy="635"/>
                <wp:effectExtent l="0" t="0" r="0" b="0"/>
                <wp:wrapTopAndBottom/>
                <wp:docPr id="8" name="Szövegdoboz 8"/>
                <wp:cNvGraphicFramePr/>
                <a:graphic xmlns:a="http://schemas.openxmlformats.org/drawingml/2006/main">
                  <a:graphicData uri="http://schemas.microsoft.com/office/word/2010/wordprocessingShape">
                    <wps:wsp>
                      <wps:cNvSpPr txBox="1"/>
                      <wps:spPr>
                        <a:xfrm>
                          <a:off x="0" y="0"/>
                          <a:ext cx="5219700" cy="635"/>
                        </a:xfrm>
                        <a:prstGeom prst="rect">
                          <a:avLst/>
                        </a:prstGeom>
                        <a:solidFill>
                          <a:prstClr val="white"/>
                        </a:solidFill>
                        <a:ln>
                          <a:noFill/>
                        </a:ln>
                      </wps:spPr>
                      <wps:txbx>
                        <w:txbxContent>
                          <w:p w14:paraId="406DF5D2" w14:textId="77777777" w:rsidR="003A26CB" w:rsidRPr="00590393" w:rsidRDefault="003A26CB" w:rsidP="0022217D">
                            <w:pPr>
                              <w:pStyle w:val="Kpalrs"/>
                              <w:rPr>
                                <w:noProof/>
                                <w:sz w:val="24"/>
                              </w:rPr>
                            </w:pPr>
                            <w:r>
                              <w:rPr>
                                <w:noProof/>
                              </w:rPr>
                              <w:fldChar w:fldCharType="begin"/>
                            </w:r>
                            <w:r>
                              <w:rPr>
                                <w:noProof/>
                              </w:rPr>
                              <w:instrText xml:space="preserve"> SEQ ábra \* ARABIC </w:instrText>
                            </w:r>
                            <w:r>
                              <w:rPr>
                                <w:noProof/>
                              </w:rPr>
                              <w:fldChar w:fldCharType="separate"/>
                            </w:r>
                            <w:bookmarkStart w:id="40" w:name="_Toc225357639"/>
                            <w:r>
                              <w:rPr>
                                <w:noProof/>
                              </w:rPr>
                              <w:t>2</w:t>
                            </w:r>
                            <w:r>
                              <w:rPr>
                                <w:noProof/>
                              </w:rPr>
                              <w:fldChar w:fldCharType="end"/>
                            </w:r>
                            <w:r>
                              <w:t>. ábra Hyper-V kezelőjének fő oldala</w:t>
                            </w:r>
                            <w:bookmarkEnd w:id="4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C75324B" id="Szövegdoboz 8" o:spid="_x0000_s1027" type="#_x0000_t202" style="position:absolute;left:0;text-align:left;margin-left:21.25pt;margin-top:351.2pt;width:411pt;height:.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" stroked="f">
                <v:textbox style="mso-fit-shape-to-text:t" inset="0,0,0,0">
                  <w:txbxContent>
                    <w:p w14:paraId="406DF5D2" w14:textId="77777777" w:rsidR="003A26CB" w:rsidRPr="00590393" w:rsidRDefault="003A26CB" w:rsidP="0022217D">
                      <w:pPr>
                        <w:pStyle w:val="Kpalrs"/>
                        <w:rPr>
                          <w:noProof/>
                          <w:sz w:val="24"/>
                        </w:rPr>
                      </w:pPr>
                      <w:r>
                        <w:rPr>
                          <w:noProof/>
                        </w:rPr>
                        <w:fldChar w:fldCharType="begin"/>
                      </w:r>
                      <w:r>
                        <w:rPr>
                          <w:noProof/>
                        </w:rPr>
                        <w:instrText xml:space="preserve"> SEQ ábra \* ARABIC </w:instrText>
                      </w:r>
                      <w:r>
                        <w:rPr>
                          <w:noProof/>
                        </w:rPr>
                        <w:fldChar w:fldCharType="separate"/>
                      </w:r>
                      <w:bookmarkStart w:id="41" w:name="_Toc225357639"/>
                      <w:r>
                        <w:rPr>
                          <w:noProof/>
                        </w:rPr>
                        <w:t>2</w:t>
                      </w:r>
                      <w:r>
                        <w:rPr>
                          <w:noProof/>
                        </w:rPr>
                        <w:fldChar w:fldCharType="end"/>
                      </w:r>
                      <w:r>
                        <w:t>. ábra Hyper-V kezelőjének fő oldala</w:t>
                      </w:r>
                      <w:bookmarkEnd w:id="41"/>
                    </w:p>
                  </w:txbxContent>
                </v:textbox>
                <w10:wrap type="topAndBottom"/>
              </v:shape>
            </w:pict>
          </mc:Fallback>
        </mc:AlternateContent>
      </w:r>
      <w:r w:rsidR="008D1A9E" w:rsidRPr="00996019">
        <w:rPr>
          <w:noProof/>
          <w:lang w:eastAsia="hu-HU"/>
        </w:rPr>
        <w:drawing>
          <wp:anchor distT="0" distB="0" distL="114300" distR="114300" simplePos="0" relativeHeight="251659264" behindDoc="0" locked="0" layoutInCell="1" allowOverlap="1" wp14:anchorId="18C5CE7E" wp14:editId="637E1028">
            <wp:simplePos x="0" y="0"/>
            <wp:positionH relativeFrom="margin">
              <wp:align>center</wp:align>
            </wp:positionH>
            <wp:positionV relativeFrom="paragraph">
              <wp:posOffset>1006919</wp:posOffset>
            </wp:positionV>
            <wp:extent cx="5219700" cy="3396615"/>
            <wp:effectExtent l="0" t="0" r="0" b="0"/>
            <wp:wrapTopAndBottom/>
            <wp:docPr id="3" name="Kép 3" descr="C:\Users\tbenc\Desktop\Szakdoga\Képek\2026-03-09 20_50_21-Hyper-V kezelő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benc\Desktop\Szakdoga\Képek\2026-03-09 20_50_21-Hyper-V kezelőj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19700" cy="3396615"/>
                    </a:xfrm>
                    <a:prstGeom prst="rect">
                      <a:avLst/>
                    </a:prstGeom>
                    <a:noFill/>
                    <a:ln>
                      <a:noFill/>
                    </a:ln>
                  </pic:spPr>
                </pic:pic>
              </a:graphicData>
            </a:graphic>
          </wp:anchor>
        </w:drawing>
      </w:r>
      <w:r w:rsidR="00996019">
        <w:t>Miután minden engedélyezés megtörtént, rá kell keresni a „Hyper-V kezelője” nevű programra. Ezen programon belül fog történni a szerverek kialakítása, erőforrások megszabása. Az alkalmazása felülete, amivel elsősorban talá</w:t>
      </w:r>
      <w:r w:rsidR="00145CC2">
        <w:t>lkozik a felhasználó, az alábbiként néz ki</w:t>
      </w:r>
      <w:r w:rsidR="00FB5C7C">
        <w:t xml:space="preserve"> (vö. 2. Ábra)</w:t>
      </w:r>
      <w:r w:rsidR="00145CC2">
        <w:t>.</w:t>
      </w:r>
      <w:r w:rsidR="00996019">
        <w:rPr>
          <w:rFonts w:eastAsia="Times New Roman" w:cs="Times New Roman"/>
          <w:snapToGrid w:val="0"/>
          <w:color w:val="000000"/>
          <w:w w:val="0"/>
          <w:sz w:val="0"/>
          <w:szCs w:val="0"/>
          <w:u w:color="000000"/>
          <w:bdr w:val="none" w:sz="0" w:space="0" w:color="000000"/>
          <w:shd w:val="clear" w:color="000000" w:fill="000000"/>
          <w:lang w:eastAsia="x-none" w:bidi="x-none"/>
        </w:rPr>
        <w:t>2</w:t>
      </w:r>
    </w:p>
    <w:p w14:paraId="557C5FB7" w14:textId="77777777" w:rsidR="00145CC2" w:rsidRDefault="00AA216E" w:rsidP="0022217D">
      <w:pPr>
        <w:pStyle w:val="Listaszerbekezds"/>
        <w:ind w:left="360"/>
        <w:rPr>
          <w:i/>
        </w:rPr>
      </w:pPr>
      <w:r>
        <w:rPr>
          <w:i/>
        </w:rPr>
        <w:t>(Forrás: Saját képernyőkép Hyper-V kezelője)</w:t>
      </w:r>
    </w:p>
    <w:p w14:paraId="1F70D4F0" w14:textId="77777777" w:rsidR="00145CC2" w:rsidRDefault="00047223" w:rsidP="00025484">
      <w:pPr>
        <w:pStyle w:val="Cmsor2"/>
        <w:numPr>
          <w:ilvl w:val="1"/>
          <w:numId w:val="2"/>
        </w:numPr>
      </w:pPr>
      <w:bookmarkStart w:id="42" w:name="_Toc225636495"/>
      <w:r>
        <w:t>Hyper-V használata</w:t>
      </w:r>
      <w:bookmarkEnd w:id="42"/>
    </w:p>
    <w:p w14:paraId="46A5AC6A" w14:textId="77777777" w:rsidR="00745907" w:rsidRDefault="008A4876" w:rsidP="0022217D">
      <w:pPr>
        <w:rPr>
          <w:lang w:eastAsia="hu-HU"/>
        </w:rPr>
      </w:pPr>
      <w:r>
        <w:rPr>
          <w:noProof/>
          <w:lang w:eastAsia="hu-HU"/>
        </w:rPr>
        <mc:AlternateContent>
          <mc:Choice Requires="wps">
            <w:drawing>
              <wp:anchor distT="0" distB="0" distL="114300" distR="114300" simplePos="0" relativeHeight="251671552" behindDoc="0" locked="0" layoutInCell="1" allowOverlap="1" wp14:anchorId="58313875" wp14:editId="734FD012">
                <wp:simplePos x="0" y="0"/>
                <wp:positionH relativeFrom="margin">
                  <wp:align>center</wp:align>
                </wp:positionH>
                <wp:positionV relativeFrom="paragraph">
                  <wp:posOffset>2884746</wp:posOffset>
                </wp:positionV>
                <wp:extent cx="4610100" cy="635"/>
                <wp:effectExtent l="0" t="0" r="0" b="8255"/>
                <wp:wrapTopAndBottom/>
                <wp:docPr id="20" name="Szövegdoboz 20"/>
                <wp:cNvGraphicFramePr/>
                <a:graphic xmlns:a="http://schemas.openxmlformats.org/drawingml/2006/main">
                  <a:graphicData uri="http://schemas.microsoft.com/office/word/2010/wordprocessingShape">
                    <wps:wsp>
                      <wps:cNvSpPr txBox="1"/>
                      <wps:spPr>
                        <a:xfrm>
                          <a:off x="0" y="0"/>
                          <a:ext cx="4610100" cy="635"/>
                        </a:xfrm>
                        <a:prstGeom prst="rect">
                          <a:avLst/>
                        </a:prstGeom>
                        <a:solidFill>
                          <a:prstClr val="white"/>
                        </a:solidFill>
                        <a:ln>
                          <a:noFill/>
                        </a:ln>
                      </wps:spPr>
                      <wps:txbx>
                        <w:txbxContent>
                          <w:p w14:paraId="330B0ED7" w14:textId="77777777" w:rsidR="003A26CB" w:rsidRPr="0047111F" w:rsidRDefault="003A26CB" w:rsidP="0022217D">
                            <w:pPr>
                              <w:pStyle w:val="Kpalrs"/>
                              <w:rPr>
                                <w:noProof/>
                                <w:sz w:val="24"/>
                              </w:rPr>
                            </w:pPr>
                            <w:r>
                              <w:rPr>
                                <w:noProof/>
                              </w:rPr>
                              <w:fldChar w:fldCharType="begin"/>
                            </w:r>
                            <w:r>
                              <w:rPr>
                                <w:noProof/>
                              </w:rPr>
                              <w:instrText xml:space="preserve"> SEQ ábra \* ARABIC </w:instrText>
                            </w:r>
                            <w:r>
                              <w:rPr>
                                <w:noProof/>
                              </w:rPr>
                              <w:fldChar w:fldCharType="separate"/>
                            </w:r>
                            <w:bookmarkStart w:id="43" w:name="_Toc225357640"/>
                            <w:r>
                              <w:rPr>
                                <w:noProof/>
                              </w:rPr>
                              <w:t>3</w:t>
                            </w:r>
                            <w:r>
                              <w:rPr>
                                <w:noProof/>
                              </w:rPr>
                              <w:fldChar w:fldCharType="end"/>
                            </w:r>
                            <w:r>
                              <w:t>. ábra Virtuális gép létrehozása</w:t>
                            </w:r>
                            <w:bookmarkEnd w:id="4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8313875" id="Szövegdoboz 20" o:spid="_x0000_s1028" type="#_x0000_t202" style="position:absolute;left:0;text-align:left;margin-left:0;margin-top:227.15pt;width:363pt;height:.05pt;z-index:25167155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" stroked="f">
                <v:textbox style="mso-fit-shape-to-text:t" inset="0,0,0,0">
                  <w:txbxContent>
                    <w:p w14:paraId="330B0ED7" w14:textId="77777777" w:rsidR="003A26CB" w:rsidRPr="0047111F" w:rsidRDefault="003A26CB" w:rsidP="0022217D">
                      <w:pPr>
                        <w:pStyle w:val="Kpalrs"/>
                        <w:rPr>
                          <w:noProof/>
                          <w:sz w:val="24"/>
                        </w:rPr>
                      </w:pPr>
                      <w:r>
                        <w:rPr>
                          <w:noProof/>
                        </w:rPr>
                        <w:fldChar w:fldCharType="begin"/>
                      </w:r>
                      <w:r>
                        <w:rPr>
                          <w:noProof/>
                        </w:rPr>
                        <w:instrText xml:space="preserve"> SEQ ábra \* ARABIC </w:instrText>
                      </w:r>
                      <w:r>
                        <w:rPr>
                          <w:noProof/>
                        </w:rPr>
                        <w:fldChar w:fldCharType="separate"/>
                      </w:r>
                      <w:bookmarkStart w:id="44" w:name="_Toc225357640"/>
                      <w:r>
                        <w:rPr>
                          <w:noProof/>
                        </w:rPr>
                        <w:t>3</w:t>
                      </w:r>
                      <w:r>
                        <w:rPr>
                          <w:noProof/>
                        </w:rPr>
                        <w:fldChar w:fldCharType="end"/>
                      </w:r>
                      <w:r>
                        <w:t>. ábra Virtuális gép létrehozása</w:t>
                      </w:r>
                      <w:bookmarkEnd w:id="44"/>
                    </w:p>
                  </w:txbxContent>
                </v:textbox>
                <w10:wrap type="topAndBottom" anchorx="margin"/>
              </v:shape>
            </w:pict>
          </mc:Fallback>
        </mc:AlternateContent>
      </w:r>
      <w:r>
        <w:rPr>
          <w:noProof/>
          <w:lang w:eastAsia="hu-HU"/>
        </w:rPr>
        <w:drawing>
          <wp:anchor distT="0" distB="0" distL="114300" distR="114300" simplePos="0" relativeHeight="251660288" behindDoc="0" locked="0" layoutInCell="1" allowOverlap="1" wp14:anchorId="57EE2E23" wp14:editId="676CC842">
            <wp:simplePos x="0" y="0"/>
            <wp:positionH relativeFrom="margin">
              <wp:posOffset>577215</wp:posOffset>
            </wp:positionH>
            <wp:positionV relativeFrom="paragraph">
              <wp:posOffset>728980</wp:posOffset>
            </wp:positionV>
            <wp:extent cx="4129405" cy="2264410"/>
            <wp:effectExtent l="0" t="0" r="4445" b="2540"/>
            <wp:wrapTopAndBottom/>
            <wp:docPr id="4" name="Kép 4" descr="C:\Users\tbenc\AppData\Local\Microsoft\Windows\INetCache\Content.Word\2026-03-09 20_52_26-Hyper-V kezelő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benc\AppData\Local\Microsoft\Windows\INetCache\Content.Word\2026-03-09 20_52_26-Hyper-V kezelő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9405" cy="2264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5907">
        <w:rPr>
          <w:lang w:eastAsia="hu-HU"/>
        </w:rPr>
        <w:t>Jelen esetben az saját gépemet fogom használni a virtuális gép létrehozásához/üzemeltetéséhez. Mivel az engedélyezés már megtörtént (3. fejezet), ezért most el kell kezdeni a virtuális gépünknek a létrehozását.</w:t>
      </w:r>
      <w:r w:rsidR="00745907" w:rsidRPr="00745907">
        <w:rPr>
          <w:lang w:eastAsia="hu-HU"/>
        </w:rPr>
        <w:t xml:space="preserve"> </w:t>
      </w:r>
    </w:p>
    <w:p w14:paraId="4A45106B" w14:textId="77777777" w:rsidR="00745907" w:rsidRPr="0022217D" w:rsidRDefault="00AA216E" w:rsidP="0022217D">
      <w:pPr>
        <w:rPr>
          <w:i/>
        </w:rPr>
      </w:pPr>
      <w:r w:rsidRPr="0022217D">
        <w:rPr>
          <w:i/>
        </w:rPr>
        <w:t>(Forrás: Saját képernyőkép Hyperv-V kezelője)</w:t>
      </w:r>
    </w:p>
    <w:p w14:paraId="5693A931" w14:textId="77777777" w:rsidR="00075017" w:rsidRDefault="00330C62" w:rsidP="008D1A9E">
      <w:pPr>
        <w:rPr>
          <w:lang w:eastAsia="hu-HU"/>
        </w:rPr>
      </w:pPr>
      <w:r>
        <w:rPr>
          <w:lang w:eastAsia="hu-HU"/>
        </w:rPr>
        <w:lastRenderedPageBreak/>
        <w:pict w14:anchorId="79CEB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1.15pt;margin-top:124.3pt;width:412.1pt;height:311.8pt;z-index:251662336;mso-position-horizontal-relative:text;mso-position-vertical-relative:text;mso-width-relative:page;mso-height-relative:page">
            <v:imagedata r:id="rId13" o:title="2026-03-09 20_54_43-Új virtuális gép varázsló"/>
            <w10:wrap type="topAndBottom"/>
          </v:shape>
        </w:pict>
      </w:r>
      <w:r w:rsidR="0022217D">
        <w:rPr>
          <w:noProof/>
          <w:lang w:eastAsia="hu-HU"/>
        </w:rPr>
        <mc:AlternateContent>
          <mc:Choice Requires="wps">
            <w:drawing>
              <wp:anchor distT="0" distB="0" distL="114300" distR="114300" simplePos="0" relativeHeight="251673600" behindDoc="0" locked="0" layoutInCell="1" allowOverlap="1" wp14:anchorId="534B7A1F" wp14:editId="1198D18E">
                <wp:simplePos x="0" y="0"/>
                <wp:positionH relativeFrom="column">
                  <wp:posOffset>258445</wp:posOffset>
                </wp:positionH>
                <wp:positionV relativeFrom="paragraph">
                  <wp:posOffset>5542280</wp:posOffset>
                </wp:positionV>
                <wp:extent cx="5233670" cy="635"/>
                <wp:effectExtent l="0" t="0" r="0" b="0"/>
                <wp:wrapTopAndBottom/>
                <wp:docPr id="23" name="Szövegdoboz 23"/>
                <wp:cNvGraphicFramePr/>
                <a:graphic xmlns:a="http://schemas.openxmlformats.org/drawingml/2006/main">
                  <a:graphicData uri="http://schemas.microsoft.com/office/word/2010/wordprocessingShape">
                    <wps:wsp>
                      <wps:cNvSpPr txBox="1"/>
                      <wps:spPr>
                        <a:xfrm>
                          <a:off x="0" y="0"/>
                          <a:ext cx="5233670" cy="635"/>
                        </a:xfrm>
                        <a:prstGeom prst="rect">
                          <a:avLst/>
                        </a:prstGeom>
                        <a:solidFill>
                          <a:prstClr val="white"/>
                        </a:solidFill>
                        <a:ln>
                          <a:noFill/>
                        </a:ln>
                      </wps:spPr>
                      <wps:txbx>
                        <w:txbxContent>
                          <w:p w14:paraId="33CB572A" w14:textId="77777777" w:rsidR="003A26CB" w:rsidRPr="003B6CEF" w:rsidRDefault="003A26CB" w:rsidP="0022217D">
                            <w:pPr>
                              <w:pStyle w:val="Kpalrs"/>
                              <w:rPr>
                                <w:sz w:val="24"/>
                              </w:rPr>
                            </w:pPr>
                            <w:fldSimple w:instr=" SEQ ábra \* ARABIC ">
                              <w:bookmarkStart w:id="45" w:name="_Toc225357641"/>
                              <w:r>
                                <w:rPr>
                                  <w:noProof/>
                                </w:rPr>
                                <w:t>4</w:t>
                              </w:r>
                            </w:fldSimple>
                            <w:r>
                              <w:t>. ábra Virtuális szerer elnevezése, mentési helynek a meghatározása</w:t>
                            </w:r>
                            <w:bookmarkEnd w:id="4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34B7A1F" id="Szövegdoboz 23" o:spid="_x0000_s1029" type="#_x0000_t202" style="position:absolute;left:0;text-align:left;margin-left:20.35pt;margin-top:436.4pt;width:412.1pt;height:.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" stroked="f">
                <v:textbox style="mso-fit-shape-to-text:t" inset="0,0,0,0">
                  <w:txbxContent>
                    <w:p w14:paraId="33CB572A" w14:textId="77777777" w:rsidR="003A26CB" w:rsidRPr="003B6CEF" w:rsidRDefault="003A26CB" w:rsidP="0022217D">
                      <w:pPr>
                        <w:pStyle w:val="Kpalrs"/>
                        <w:rPr>
                          <w:sz w:val="24"/>
                        </w:rPr>
                      </w:pPr>
                      <w:fldSimple w:instr=" SEQ ábra \* ARABIC ">
                        <w:bookmarkStart w:id="46" w:name="_Toc225357641"/>
                        <w:r>
                          <w:rPr>
                            <w:noProof/>
                          </w:rPr>
                          <w:t>4</w:t>
                        </w:r>
                      </w:fldSimple>
                      <w:r>
                        <w:t>. ábra Virtuális szerer elnevezése, mentési helynek a meghatározása</w:t>
                      </w:r>
                      <w:bookmarkEnd w:id="46"/>
                    </w:p>
                  </w:txbxContent>
                </v:textbox>
                <w10:wrap type="topAndBottom"/>
              </v:shape>
            </w:pict>
          </mc:Fallback>
        </mc:AlternateContent>
      </w:r>
      <w:r w:rsidR="00E7118C">
        <w:rPr>
          <w:lang w:eastAsia="hu-HU"/>
        </w:rPr>
        <w:t>Új gép létrehozása</w:t>
      </w:r>
      <w:r w:rsidR="00075017">
        <w:rPr>
          <w:lang w:eastAsia="hu-HU"/>
        </w:rPr>
        <w:t xml:space="preserve"> az elő</w:t>
      </w:r>
      <w:r w:rsidR="00E7118C">
        <w:rPr>
          <w:lang w:eastAsia="hu-HU"/>
        </w:rPr>
        <w:t>ző ábrán megkezdődött</w:t>
      </w:r>
      <w:r w:rsidR="00075017">
        <w:rPr>
          <w:lang w:eastAsia="hu-HU"/>
        </w:rPr>
        <w:t xml:space="preserve"> (</w:t>
      </w:r>
      <w:r w:rsidR="00FB5C7C">
        <w:rPr>
          <w:lang w:eastAsia="hu-HU"/>
        </w:rPr>
        <w:t xml:space="preserve">vö. </w:t>
      </w:r>
      <w:r w:rsidR="00075017">
        <w:rPr>
          <w:lang w:eastAsia="hu-HU"/>
        </w:rPr>
        <w:t>3. Ábra), amiután megnyílik számunkra a virtuális gép telepítési varázslója. A megnyílt ablakban a második oldalon (</w:t>
      </w:r>
      <w:r w:rsidR="00FB5C7C">
        <w:rPr>
          <w:lang w:eastAsia="hu-HU"/>
        </w:rPr>
        <w:t xml:space="preserve">vö. </w:t>
      </w:r>
      <w:r w:rsidR="00075017">
        <w:rPr>
          <w:lang w:eastAsia="hu-HU"/>
        </w:rPr>
        <w:t>4. Ábra) elnevezzük a szerverünket (esetemben SRV-AD) és kiválasztjuk a virtuális gépünk mentési helyét (D:\SRV-AD\). Célszerű olyan helyet választani a háttértá</w:t>
      </w:r>
      <w:r w:rsidR="00E7118C">
        <w:rPr>
          <w:lang w:eastAsia="hu-HU"/>
        </w:rPr>
        <w:t>ron</w:t>
      </w:r>
      <w:r w:rsidR="00075017">
        <w:rPr>
          <w:lang w:eastAsia="hu-HU"/>
        </w:rPr>
        <w:t xml:space="preserve"> ahol legalább 500 gigabájt szabadtárhely</w:t>
      </w:r>
      <w:r w:rsidR="00E7118C">
        <w:rPr>
          <w:lang w:eastAsia="hu-HU"/>
        </w:rPr>
        <w:t xml:space="preserve"> van, mert minden fájl</w:t>
      </w:r>
      <w:r w:rsidR="00075017">
        <w:rPr>
          <w:lang w:eastAsia="hu-HU"/>
        </w:rPr>
        <w:t xml:space="preserve"> </w:t>
      </w:r>
      <w:r w:rsidR="00E7118C">
        <w:rPr>
          <w:lang w:eastAsia="hu-HU"/>
        </w:rPr>
        <w:t xml:space="preserve">ami a szerverrel kapcsolatos az </w:t>
      </w:r>
      <w:r w:rsidR="0004411A">
        <w:rPr>
          <w:lang w:eastAsia="hu-HU"/>
        </w:rPr>
        <w:t>ezen elérésen belül lesz megtalálható.</w:t>
      </w:r>
    </w:p>
    <w:p w14:paraId="1ADBB22A" w14:textId="77777777" w:rsidR="00A848FF" w:rsidRDefault="00AA216E" w:rsidP="005938DD">
      <w:pPr>
        <w:pStyle w:val="Listaszerbekezds"/>
        <w:ind w:left="360"/>
        <w:rPr>
          <w:i/>
        </w:rPr>
      </w:pPr>
      <w:r>
        <w:rPr>
          <w:i/>
        </w:rPr>
        <w:t>(Forrás: Saját képernyőkép Hyper-V Új virtuális gép varázsló)</w:t>
      </w:r>
    </w:p>
    <w:p w14:paraId="794EA8CE" w14:textId="77777777" w:rsidR="00A848FF" w:rsidRDefault="009F5853" w:rsidP="008D1A9E">
      <w:pPr>
        <w:rPr>
          <w:lang w:eastAsia="hu-HU"/>
        </w:rPr>
      </w:pPr>
      <w:r>
        <w:rPr>
          <w:lang w:eastAsia="hu-HU"/>
        </w:rPr>
        <w:t>Processzor</w:t>
      </w:r>
      <w:r w:rsidR="0094368B">
        <w:rPr>
          <w:lang w:eastAsia="hu-HU"/>
        </w:rPr>
        <w:t xml:space="preserve"> gyártási architektúrájától függően ki kell választan</w:t>
      </w:r>
      <w:r>
        <w:rPr>
          <w:lang w:eastAsia="hu-HU"/>
        </w:rPr>
        <w:t>i</w:t>
      </w:r>
      <w:r w:rsidR="0094368B">
        <w:rPr>
          <w:lang w:eastAsia="hu-HU"/>
        </w:rPr>
        <w:t>, hogy a virtuális szerver melyik generációját szeretnénk használni. Az 1. generáció régebbi operációs rendszereknek van kitalálva, hogy maximalizálni lehessen a kompatibilitást, ezzel egybefüggően régebbi hardverekhez jól passzol. Jelen esetben a 2. generáció lesz kiválasztva (</w:t>
      </w:r>
      <w:r w:rsidR="00FB5C7C">
        <w:rPr>
          <w:lang w:eastAsia="hu-HU"/>
        </w:rPr>
        <w:t xml:space="preserve">vö. </w:t>
      </w:r>
      <w:r w:rsidR="0094368B">
        <w:rPr>
          <w:lang w:eastAsia="hu-HU"/>
        </w:rPr>
        <w:t xml:space="preserve">5. Ábra), mert </w:t>
      </w:r>
      <w:r w:rsidR="0094368B">
        <w:rPr>
          <w:lang w:eastAsia="hu-HU"/>
        </w:rPr>
        <w:lastRenderedPageBreak/>
        <w:t xml:space="preserve">Windows  Server 2025 alapú virtuális szerver lesz létrehozva, amihez a megfelelő </w:t>
      </w:r>
      <w:r w:rsidR="005938DD">
        <w:rPr>
          <w:noProof/>
          <w:lang w:eastAsia="hu-HU"/>
        </w:rPr>
        <mc:AlternateContent>
          <mc:Choice Requires="wps">
            <w:drawing>
              <wp:anchor distT="0" distB="0" distL="114300" distR="114300" simplePos="0" relativeHeight="251675648" behindDoc="0" locked="0" layoutInCell="1" allowOverlap="1" wp14:anchorId="2EABE358" wp14:editId="133D67A3">
                <wp:simplePos x="0" y="0"/>
                <wp:positionH relativeFrom="column">
                  <wp:posOffset>0</wp:posOffset>
                </wp:positionH>
                <wp:positionV relativeFrom="paragraph">
                  <wp:posOffset>4868545</wp:posOffset>
                </wp:positionV>
                <wp:extent cx="5759450" cy="635"/>
                <wp:effectExtent l="0" t="0" r="0" b="0"/>
                <wp:wrapTopAndBottom/>
                <wp:docPr id="27" name="Szövegdoboz 27"/>
                <wp:cNvGraphicFramePr/>
                <a:graphic xmlns:a="http://schemas.openxmlformats.org/drawingml/2006/main">
                  <a:graphicData uri="http://schemas.microsoft.com/office/word/2010/wordprocessingShape">
                    <wps:wsp>
                      <wps:cNvSpPr txBox="1"/>
                      <wps:spPr>
                        <a:xfrm>
                          <a:off x="0" y="0"/>
                          <a:ext cx="5759450" cy="635"/>
                        </a:xfrm>
                        <a:prstGeom prst="rect">
                          <a:avLst/>
                        </a:prstGeom>
                        <a:solidFill>
                          <a:prstClr val="white"/>
                        </a:solidFill>
                        <a:ln>
                          <a:noFill/>
                        </a:ln>
                      </wps:spPr>
                      <wps:txbx>
                        <w:txbxContent>
                          <w:p w14:paraId="0ECC9759" w14:textId="77777777" w:rsidR="003A26CB" w:rsidRPr="00792E4C" w:rsidRDefault="003A26CB" w:rsidP="005938DD">
                            <w:pPr>
                              <w:pStyle w:val="Kpalrs"/>
                              <w:rPr>
                                <w:sz w:val="24"/>
                              </w:rPr>
                            </w:pPr>
                            <w:fldSimple w:instr=" SEQ ábra \* ARABIC ">
                              <w:bookmarkStart w:id="47" w:name="_Toc225357642"/>
                              <w:r>
                                <w:rPr>
                                  <w:noProof/>
                                </w:rPr>
                                <w:t>5</w:t>
                              </w:r>
                            </w:fldSimple>
                            <w:r>
                              <w:t>. ábra Virtuális szerver generációjának kiválasztása</w:t>
                            </w:r>
                            <w:bookmarkEnd w:id="4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EABE358" id="Szövegdoboz 27" o:spid="_x0000_s1030" type="#_x0000_t202" style="position:absolute;left:0;text-align:left;margin-left:0;margin-top:383.35pt;width:453.5pt;height:.0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" stroked="f">
                <v:textbox style="mso-fit-shape-to-text:t" inset="0,0,0,0">
                  <w:txbxContent>
                    <w:p w14:paraId="0ECC9759" w14:textId="77777777" w:rsidR="003A26CB" w:rsidRPr="00792E4C" w:rsidRDefault="003A26CB" w:rsidP="005938DD">
                      <w:pPr>
                        <w:pStyle w:val="Kpalrs"/>
                        <w:rPr>
                          <w:sz w:val="24"/>
                        </w:rPr>
                      </w:pPr>
                      <w:fldSimple w:instr=" SEQ ábra \* ARABIC ">
                        <w:bookmarkStart w:id="48" w:name="_Toc225357642"/>
                        <w:r>
                          <w:rPr>
                            <w:noProof/>
                          </w:rPr>
                          <w:t>5</w:t>
                        </w:r>
                      </w:fldSimple>
                      <w:r>
                        <w:t>. ábra Virtuális szerver generációjának kiválasztása</w:t>
                      </w:r>
                      <w:bookmarkEnd w:id="48"/>
                    </w:p>
                  </w:txbxContent>
                </v:textbox>
                <w10:wrap type="topAndBottom"/>
              </v:shape>
            </w:pict>
          </mc:Fallback>
        </mc:AlternateContent>
      </w:r>
      <w:r w:rsidR="005938DD" w:rsidRPr="00A848FF">
        <w:rPr>
          <w:i/>
          <w:noProof/>
          <w:lang w:eastAsia="hu-HU"/>
        </w:rPr>
        <w:drawing>
          <wp:anchor distT="0" distB="0" distL="114300" distR="114300" simplePos="0" relativeHeight="251665408" behindDoc="0" locked="0" layoutInCell="1" allowOverlap="1" wp14:anchorId="35BD8253" wp14:editId="423D8723">
            <wp:simplePos x="0" y="0"/>
            <wp:positionH relativeFrom="margin">
              <wp:align>left</wp:align>
            </wp:positionH>
            <wp:positionV relativeFrom="paragraph">
              <wp:posOffset>490265</wp:posOffset>
            </wp:positionV>
            <wp:extent cx="5759450" cy="4321370"/>
            <wp:effectExtent l="0" t="0" r="0" b="3175"/>
            <wp:wrapTopAndBottom/>
            <wp:docPr id="7" name="Kép 7" descr="C:\Users\tbenc\Desktop\Szakdoga\Képek\2026-03-09 20_55_20-Új virtuális gép varázsl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benc\Desktop\Szakdoga\Képek\2026-03-09 20_55_20-Új virtuális gép varázsló.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4321370"/>
                    </a:xfrm>
                    <a:prstGeom prst="rect">
                      <a:avLst/>
                    </a:prstGeom>
                    <a:noFill/>
                    <a:ln>
                      <a:noFill/>
                    </a:ln>
                  </pic:spPr>
                </pic:pic>
              </a:graphicData>
            </a:graphic>
          </wp:anchor>
        </w:drawing>
      </w:r>
      <w:r w:rsidR="0094368B">
        <w:rPr>
          <w:lang w:eastAsia="hu-HU"/>
        </w:rPr>
        <w:t>kompatibilitást, ez az opció nyújtja.</w:t>
      </w:r>
    </w:p>
    <w:p w14:paraId="59D6F571" w14:textId="77777777" w:rsidR="00A848FF" w:rsidRPr="005938DD" w:rsidRDefault="005938DD" w:rsidP="005938DD">
      <w:pPr>
        <w:rPr>
          <w:i/>
        </w:rPr>
      </w:pPr>
      <w:r w:rsidRPr="005938DD">
        <w:rPr>
          <w:i/>
        </w:rPr>
        <w:t>(</w:t>
      </w:r>
      <w:r w:rsidR="00AA216E" w:rsidRPr="005938DD">
        <w:rPr>
          <w:i/>
        </w:rPr>
        <w:t>Forrás: Saját képernyőkép Hyper-V Új virtuális gép varázsló)</w:t>
      </w:r>
    </w:p>
    <w:p w14:paraId="2692CE2A" w14:textId="77777777" w:rsidR="005938DD" w:rsidRDefault="008D1A9E" w:rsidP="005938DD">
      <w:pPr>
        <w:keepNext/>
      </w:pPr>
      <w:r>
        <w:t>Az otthoni korlátozott adottságok miatt a szervernek nem lesz több memória adva 409</w:t>
      </w:r>
      <w:r w:rsidR="009F5853">
        <w:t xml:space="preserve">6 megabájtnál, céges környezetben érdemes ennek a dupláját, </w:t>
      </w:r>
      <w:r>
        <w:t xml:space="preserve">8192 megabájtot adni. De a </w:t>
      </w:r>
      <w:r w:rsidR="00A848FF">
        <w:t>minimum,</w:t>
      </w:r>
      <w:r>
        <w:t xml:space="preserve"> ami kell számára az a 4096 megabájt. A dinamikus memóriának a lényege, hogy a virtuális gép mindig csak annyi memóriát fog felhasználni, amennyire szüksége van. Fontos </w:t>
      </w:r>
      <w:r>
        <w:lastRenderedPageBreak/>
        <w:t>megjegyezni, hogy nem lépi túl az</w:t>
      </w:r>
      <w:r w:rsidR="003239BC">
        <w:t xml:space="preserve"> általunk megadott felső határt.</w:t>
      </w:r>
      <w:r w:rsidR="00AA216E" w:rsidRPr="00AA216E">
        <w:rPr>
          <w:rFonts w:eastAsia="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AA216E" w:rsidRPr="00AA216E">
        <w:rPr>
          <w:noProof/>
          <w:lang w:eastAsia="hu-HU"/>
        </w:rPr>
        <w:drawing>
          <wp:inline distT="0" distB="0" distL="0" distR="0" wp14:anchorId="4D763383" wp14:editId="4AA314B6">
            <wp:extent cx="5759450" cy="4386318"/>
            <wp:effectExtent l="0" t="0" r="0" b="0"/>
            <wp:docPr id="5" name="Kép 5" descr="C:\Users\tbenc\Desktop\Szakdoga\Képek\2026-03-09 20_56_04-Hyper-V kezelő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tbenc\Desktop\Szakdoga\Képek\2026-03-09 20_56_04-Hyper-V kezelőj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4386318"/>
                    </a:xfrm>
                    <a:prstGeom prst="rect">
                      <a:avLst/>
                    </a:prstGeom>
                    <a:noFill/>
                    <a:ln>
                      <a:noFill/>
                    </a:ln>
                  </pic:spPr>
                </pic:pic>
              </a:graphicData>
            </a:graphic>
          </wp:inline>
        </w:drawing>
      </w:r>
    </w:p>
    <w:p w14:paraId="68FBDA20" w14:textId="77777777" w:rsidR="008D1A9E" w:rsidRDefault="00920CD9" w:rsidP="005938DD">
      <w:pPr>
        <w:pStyle w:val="Kpalrs"/>
      </w:pPr>
      <w:fldSimple w:instr=" SEQ ábra \* ARABIC ">
        <w:bookmarkStart w:id="49" w:name="_Toc225357643"/>
        <w:r>
          <w:rPr>
            <w:noProof/>
          </w:rPr>
          <w:t>6</w:t>
        </w:r>
      </w:fldSimple>
      <w:r w:rsidR="005938DD">
        <w:t>. ábra Virtuális szerver memória hozzárendelése</w:t>
      </w:r>
      <w:bookmarkEnd w:id="49"/>
    </w:p>
    <w:p w14:paraId="20EBF8A9" w14:textId="77777777" w:rsidR="0098744C" w:rsidRPr="005938DD" w:rsidRDefault="00AA216E" w:rsidP="005938DD">
      <w:pPr>
        <w:rPr>
          <w:i/>
        </w:rPr>
      </w:pPr>
      <w:r w:rsidRPr="005938DD">
        <w:rPr>
          <w:i/>
        </w:rPr>
        <w:t>(Forrás: Saját képernyőkép Hyper-V Új virtuális gép varázsló)</w:t>
      </w:r>
    </w:p>
    <w:p w14:paraId="17AF289D" w14:textId="77777777" w:rsidR="00AA216E" w:rsidRDefault="00A848FF" w:rsidP="009F5853">
      <w:pPr>
        <w:rPr>
          <w:rFonts w:eastAsia="Times New Roman" w:cs="Times New Roman"/>
          <w:snapToGrid w:val="0"/>
          <w:color w:val="000000"/>
          <w:w w:val="0"/>
          <w:sz w:val="0"/>
          <w:szCs w:val="0"/>
          <w:u w:color="000000"/>
          <w:bdr w:val="none" w:sz="0" w:space="0" w:color="000000"/>
          <w:shd w:val="clear" w:color="000000" w:fill="000000"/>
          <w:lang w:val="x-none" w:eastAsia="x-none" w:bidi="x-none"/>
        </w:rPr>
      </w:pPr>
      <w:r>
        <w:t>Hálózati beállításként a kapcsola</w:t>
      </w:r>
      <w:r w:rsidR="0098744C">
        <w:t xml:space="preserve">t beállításánál a Default Switch opciót érdemes kiválasztani </w:t>
      </w:r>
      <w:r w:rsidR="005104BF">
        <w:t xml:space="preserve">(vö. 7. Ábra) </w:t>
      </w:r>
      <w:r w:rsidR="0098744C">
        <w:t>otthoni hálózat esetében. Ez az opció lényegében azt csinálja, hogy a fizikai gépnek a hálózati adapterét használja.</w:t>
      </w:r>
      <w:r w:rsidR="003239BC" w:rsidRPr="003239BC">
        <w:rPr>
          <w:rFonts w:eastAsia="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35B5D1DF" w14:textId="77777777" w:rsidR="005938DD" w:rsidRDefault="003239BC" w:rsidP="005938DD">
      <w:pPr>
        <w:keepNext/>
      </w:pPr>
      <w:r w:rsidRPr="003239BC">
        <w:rPr>
          <w:noProof/>
          <w:lang w:eastAsia="hu-HU"/>
        </w:rPr>
        <w:lastRenderedPageBreak/>
        <w:drawing>
          <wp:inline distT="0" distB="0" distL="0" distR="0" wp14:anchorId="6D5E6813" wp14:editId="59CB9890">
            <wp:extent cx="5759450" cy="4357211"/>
            <wp:effectExtent l="0" t="0" r="0" b="5715"/>
            <wp:docPr id="2" name="Kép 2" descr="C:\Users\tbenc\Desktop\Szakdoga\Képek\2026-03-09 20_56_39-Új virtuális gép varázsl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tbenc\Desktop\Szakdoga\Képek\2026-03-09 20_56_39-Új virtuális gép varázsló.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4357211"/>
                    </a:xfrm>
                    <a:prstGeom prst="rect">
                      <a:avLst/>
                    </a:prstGeom>
                    <a:noFill/>
                    <a:ln>
                      <a:noFill/>
                    </a:ln>
                  </pic:spPr>
                </pic:pic>
              </a:graphicData>
            </a:graphic>
          </wp:inline>
        </w:drawing>
      </w:r>
    </w:p>
    <w:p w14:paraId="1B4132C1" w14:textId="77777777" w:rsidR="0098744C" w:rsidRPr="009F5853" w:rsidRDefault="005938DD" w:rsidP="005938DD">
      <w:pPr>
        <w:pStyle w:val="Kpalrs"/>
        <w:rPr>
          <w:i w:val="0"/>
        </w:rPr>
      </w:pPr>
      <w:r>
        <w:rPr>
          <w:i w:val="0"/>
        </w:rPr>
        <w:fldChar w:fldCharType="begin"/>
      </w:r>
      <w:r>
        <w:rPr>
          <w:i w:val="0"/>
        </w:rPr>
        <w:instrText xml:space="preserve"> SEQ ábra \* ARABIC </w:instrText>
      </w:r>
      <w:r>
        <w:rPr>
          <w:i w:val="0"/>
        </w:rPr>
        <w:fldChar w:fldCharType="separate"/>
      </w:r>
      <w:bookmarkStart w:id="50" w:name="_Toc225357644"/>
      <w:r w:rsidR="00920CD9">
        <w:rPr>
          <w:i w:val="0"/>
          <w:noProof/>
        </w:rPr>
        <w:t>7</w:t>
      </w:r>
      <w:r>
        <w:rPr>
          <w:i w:val="0"/>
        </w:rPr>
        <w:fldChar w:fldCharType="end"/>
      </w:r>
      <w:r>
        <w:t>. ábra Hálózatkezelés beállítása</w:t>
      </w:r>
      <w:bookmarkEnd w:id="50"/>
    </w:p>
    <w:p w14:paraId="2F44C851" w14:textId="77777777" w:rsidR="0098744C" w:rsidRPr="005938DD" w:rsidRDefault="00AA216E" w:rsidP="005938DD">
      <w:pPr>
        <w:rPr>
          <w:i/>
        </w:rPr>
      </w:pPr>
      <w:r w:rsidRPr="005938DD">
        <w:rPr>
          <w:i/>
        </w:rPr>
        <w:t>(Forrás: Saját képernyőkép Hyper-V Új virtuális gép varázsló)</w:t>
      </w:r>
    </w:p>
    <w:p w14:paraId="7CC599B9" w14:textId="77777777" w:rsidR="003239BC" w:rsidRDefault="0098744C" w:rsidP="0098744C">
      <w:pPr>
        <w:rPr>
          <w:rFonts w:eastAsia="Times New Roman" w:cs="Times New Roman"/>
          <w:snapToGrid w:val="0"/>
          <w:color w:val="000000"/>
          <w:w w:val="0"/>
          <w:sz w:val="0"/>
          <w:szCs w:val="0"/>
          <w:u w:color="000000"/>
          <w:bdr w:val="none" w:sz="0" w:space="0" w:color="000000"/>
          <w:shd w:val="clear" w:color="000000" w:fill="000000"/>
          <w:lang w:val="x-none" w:eastAsia="x-none" w:bidi="x-none"/>
        </w:rPr>
      </w:pPr>
      <w:r>
        <w:t>A háttértár megszabását utólagosan, még ezen az oldalon lehet változtatni</w:t>
      </w:r>
      <w:r w:rsidR="00FB5C7C">
        <w:t xml:space="preserve"> (vö. 8. Ábra)</w:t>
      </w:r>
      <w:r>
        <w:t>. Az itt található értékeket automatikusan jól tölti ki a varázsló, mert korábban be lett állítva a gép név és a telepítési hely.</w:t>
      </w:r>
      <w:r w:rsidR="003239BC" w:rsidRPr="003239BC">
        <w:rPr>
          <w:rFonts w:eastAsia="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43A7474B" w14:textId="77777777" w:rsidR="005938DD" w:rsidRDefault="003239BC" w:rsidP="005938DD">
      <w:pPr>
        <w:keepNext/>
      </w:pPr>
      <w:r w:rsidRPr="003239BC">
        <w:rPr>
          <w:noProof/>
          <w:lang w:eastAsia="hu-HU"/>
        </w:rPr>
        <w:lastRenderedPageBreak/>
        <w:drawing>
          <wp:inline distT="0" distB="0" distL="0" distR="0" wp14:anchorId="72A8A94C" wp14:editId="4B73B268">
            <wp:extent cx="5759450" cy="4338074"/>
            <wp:effectExtent l="0" t="0" r="8255" b="0"/>
            <wp:docPr id="9" name="Kép 9" descr="C:\Users\tbenc\Desktop\Szakdoga\Képek\2026-03-09 20_57_08-Új virtuális gép varázsl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tbenc\Desktop\Szakdoga\Képek\2026-03-09 20_57_08-Új virtuális gép varázsló.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4338074"/>
                    </a:xfrm>
                    <a:prstGeom prst="rect">
                      <a:avLst/>
                    </a:prstGeom>
                    <a:noFill/>
                    <a:ln>
                      <a:noFill/>
                    </a:ln>
                  </pic:spPr>
                </pic:pic>
              </a:graphicData>
            </a:graphic>
          </wp:inline>
        </w:drawing>
      </w:r>
    </w:p>
    <w:p w14:paraId="0366D01B" w14:textId="77777777" w:rsidR="00C66566" w:rsidRDefault="00920CD9" w:rsidP="005938DD">
      <w:pPr>
        <w:pStyle w:val="Kpalrs"/>
      </w:pPr>
      <w:fldSimple w:instr=" SEQ ábra \* ARABIC ">
        <w:bookmarkStart w:id="51" w:name="_Toc225357645"/>
        <w:r>
          <w:rPr>
            <w:noProof/>
          </w:rPr>
          <w:t>8</w:t>
        </w:r>
      </w:fldSimple>
      <w:r w:rsidR="005938DD">
        <w:t>. ábra Virtuális merevlemez létrehozása</w:t>
      </w:r>
      <w:bookmarkEnd w:id="51"/>
    </w:p>
    <w:p w14:paraId="1A4A56B4" w14:textId="77777777" w:rsidR="0098744C" w:rsidRPr="005938DD" w:rsidRDefault="00AA216E" w:rsidP="005938DD">
      <w:pPr>
        <w:rPr>
          <w:i/>
        </w:rPr>
      </w:pPr>
      <w:r w:rsidRPr="005938DD">
        <w:rPr>
          <w:i/>
        </w:rPr>
        <w:t>(Forrás: Saját képernyőkép Hyper-V Új virtuális gép varázsló)</w:t>
      </w:r>
    </w:p>
    <w:p w14:paraId="30ED0864" w14:textId="77777777" w:rsidR="003239BC" w:rsidRDefault="00C66566" w:rsidP="009F5853">
      <w:r>
        <w:t>A letöltött Windows Server 2025 telepítő elérését beállítjuk és a befejezés gombbal véglegesítjük</w:t>
      </w:r>
      <w:r w:rsidR="005104BF">
        <w:t xml:space="preserve"> (vö. 9. Ábra)</w:t>
      </w:r>
      <w:r>
        <w:t>.</w:t>
      </w:r>
    </w:p>
    <w:p w14:paraId="1067A55E" w14:textId="77777777" w:rsidR="005938DD" w:rsidRDefault="003239BC" w:rsidP="005938DD">
      <w:pPr>
        <w:keepNext/>
      </w:pPr>
      <w:r w:rsidRPr="003239BC">
        <w:rPr>
          <w:rFonts w:eastAsia="Times New Roman" w:cs="Times New Roman"/>
          <w:snapToGrid w:val="0"/>
          <w:color w:val="000000"/>
          <w:w w:val="0"/>
          <w:sz w:val="0"/>
          <w:szCs w:val="0"/>
          <w:u w:color="000000"/>
          <w:bdr w:val="none" w:sz="0" w:space="0" w:color="000000"/>
          <w:shd w:val="clear" w:color="000000" w:fill="000000"/>
          <w:lang w:val="x-none" w:eastAsia="x-none" w:bidi="x-none"/>
        </w:rPr>
        <w:lastRenderedPageBreak/>
        <w:t xml:space="preserve"> </w:t>
      </w:r>
      <w:r w:rsidRPr="003239BC">
        <w:rPr>
          <w:noProof/>
          <w:lang w:eastAsia="hu-HU"/>
        </w:rPr>
        <w:drawing>
          <wp:inline distT="0" distB="0" distL="0" distR="0" wp14:anchorId="30902BE7" wp14:editId="25F11AE1">
            <wp:extent cx="5759450" cy="4301375"/>
            <wp:effectExtent l="0" t="0" r="0" b="4445"/>
            <wp:docPr id="10" name="Kép 10" descr="C:\Users\tbenc\Desktop\Szakdoga\Képek\2026-03-09 20_58_20-Új virtuális gép varázsl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tbenc\Desktop\Szakdoga\Képek\2026-03-09 20_58_20-Új virtuális gép varázsló.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4301375"/>
                    </a:xfrm>
                    <a:prstGeom prst="rect">
                      <a:avLst/>
                    </a:prstGeom>
                    <a:noFill/>
                    <a:ln>
                      <a:noFill/>
                    </a:ln>
                  </pic:spPr>
                </pic:pic>
              </a:graphicData>
            </a:graphic>
          </wp:inline>
        </w:drawing>
      </w:r>
    </w:p>
    <w:p w14:paraId="733FD419" w14:textId="77777777" w:rsidR="005938DD" w:rsidRDefault="00920CD9" w:rsidP="005938DD">
      <w:pPr>
        <w:pStyle w:val="Kpalrs"/>
      </w:pPr>
      <w:fldSimple w:instr=" SEQ ábra \* ARABIC ">
        <w:bookmarkStart w:id="52" w:name="_Toc225357646"/>
        <w:r>
          <w:rPr>
            <w:noProof/>
          </w:rPr>
          <w:t>9</w:t>
        </w:r>
      </w:fldSimple>
      <w:r w:rsidR="005938DD">
        <w:t>. ábra Windows Server 2025 telep</w:t>
      </w:r>
      <w:r w:rsidR="005938DD" w:rsidRPr="009763D4">
        <w:t>í</w:t>
      </w:r>
      <w:r w:rsidR="005938DD">
        <w:t>tő tallózása</w:t>
      </w:r>
      <w:bookmarkEnd w:id="52"/>
    </w:p>
    <w:p w14:paraId="72B8B1D3" w14:textId="77777777" w:rsidR="000F4B00" w:rsidRPr="005938DD" w:rsidRDefault="00AA216E" w:rsidP="005938DD">
      <w:pPr>
        <w:rPr>
          <w:i/>
        </w:rPr>
      </w:pPr>
      <w:r w:rsidRPr="005938DD">
        <w:rPr>
          <w:i/>
        </w:rPr>
        <w:t>(Forrás: Saját képernyőkép Hyper-V Új virtuális gép varázsló)</w:t>
      </w:r>
    </w:p>
    <w:p w14:paraId="328AD77A" w14:textId="77777777" w:rsidR="00047223" w:rsidRDefault="00047223" w:rsidP="00025484">
      <w:pPr>
        <w:pStyle w:val="Cmsor2"/>
        <w:numPr>
          <w:ilvl w:val="1"/>
          <w:numId w:val="2"/>
        </w:numPr>
      </w:pPr>
      <w:bookmarkStart w:id="53" w:name="_Toc225636496"/>
      <w:r>
        <w:t>Virtuális szerver telepítése</w:t>
      </w:r>
      <w:bookmarkEnd w:id="53"/>
    </w:p>
    <w:p w14:paraId="1379257C" w14:textId="77777777" w:rsidR="003239BC" w:rsidRDefault="000F4B00" w:rsidP="000F4B00">
      <w:pPr>
        <w:rPr>
          <w:rFonts w:eastAsia="Times New Roman" w:cs="Times New Roman"/>
          <w:snapToGrid w:val="0"/>
          <w:color w:val="000000"/>
          <w:w w:val="0"/>
          <w:sz w:val="0"/>
          <w:szCs w:val="0"/>
          <w:u w:color="000000"/>
          <w:bdr w:val="none" w:sz="0" w:space="0" w:color="000000"/>
          <w:shd w:val="clear" w:color="000000" w:fill="000000"/>
          <w:lang w:val="x-none" w:eastAsia="x-none" w:bidi="x-none"/>
        </w:rPr>
      </w:pPr>
      <w:r>
        <w:rPr>
          <w:lang w:eastAsia="hu-HU"/>
        </w:rPr>
        <w:t>A létrejött virtuális szerverre (SRV-AD) mostantól rá lehet csatlakozni. Alapértelmezetten kikapcsolt állapotban jön létre, amit a csatlakozás utáni ind</w:t>
      </w:r>
      <w:r>
        <w:t xml:space="preserve">ítás gombbal </w:t>
      </w:r>
      <w:r w:rsidR="009F5853">
        <w:t>lehet</w:t>
      </w:r>
      <w:r>
        <w:t xml:space="preserve"> megváltoztatni aktívra</w:t>
      </w:r>
      <w:r w:rsidR="00FB5C7C">
        <w:t xml:space="preserve"> (vö. 10. Ábra)</w:t>
      </w:r>
      <w:r>
        <w:t>.</w:t>
      </w:r>
      <w:r w:rsidR="003239BC" w:rsidRPr="003239BC">
        <w:rPr>
          <w:rFonts w:eastAsia="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299FC86F" w14:textId="77777777" w:rsidR="005938DD" w:rsidRDefault="003239BC" w:rsidP="005938DD">
      <w:pPr>
        <w:keepNext/>
      </w:pPr>
      <w:r w:rsidRPr="003239BC">
        <w:rPr>
          <w:noProof/>
          <w:lang w:eastAsia="hu-HU"/>
        </w:rPr>
        <w:lastRenderedPageBreak/>
        <w:drawing>
          <wp:inline distT="0" distB="0" distL="0" distR="0" wp14:anchorId="2DA0FB09" wp14:editId="13CB652F">
            <wp:extent cx="5759450" cy="4393864"/>
            <wp:effectExtent l="0" t="0" r="0" b="6985"/>
            <wp:docPr id="11" name="Kép 11" descr="C:\Users\tbenc\Desktop\Szakdoga\Képek\2026-03-09 20_59_10-SRV-AD (DESKTOP-QHDR93C) - Virtuálisgép-kapcsol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tbenc\Desktop\Szakdoga\Képek\2026-03-09 20_59_10-SRV-AD (DESKTOP-QHDR93C) - Virtuálisgép-kapcsolat.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4393864"/>
                    </a:xfrm>
                    <a:prstGeom prst="rect">
                      <a:avLst/>
                    </a:prstGeom>
                    <a:noFill/>
                    <a:ln>
                      <a:noFill/>
                    </a:ln>
                  </pic:spPr>
                </pic:pic>
              </a:graphicData>
            </a:graphic>
          </wp:inline>
        </w:drawing>
      </w:r>
    </w:p>
    <w:p w14:paraId="71D9219D" w14:textId="77777777" w:rsidR="003239BC" w:rsidRDefault="00920CD9" w:rsidP="005938DD">
      <w:pPr>
        <w:pStyle w:val="Kpalrs"/>
      </w:pPr>
      <w:fldSimple w:instr=" SEQ ábra \* ARABIC ">
        <w:bookmarkStart w:id="54" w:name="_Toc225357647"/>
        <w:r>
          <w:rPr>
            <w:noProof/>
          </w:rPr>
          <w:t>10</w:t>
        </w:r>
      </w:fldSimple>
      <w:r w:rsidR="005938DD">
        <w:t>. ábra Virtuális gép ind</w:t>
      </w:r>
      <w:r w:rsidR="005938DD" w:rsidRPr="001C0CE3">
        <w:t>í</w:t>
      </w:r>
      <w:r w:rsidR="005938DD">
        <w:t>tása</w:t>
      </w:r>
      <w:bookmarkEnd w:id="54"/>
    </w:p>
    <w:p w14:paraId="31EB7554" w14:textId="77777777" w:rsidR="000F4B00" w:rsidRDefault="00AA216E" w:rsidP="005938DD">
      <w:pPr>
        <w:rPr>
          <w:i/>
        </w:rPr>
      </w:pPr>
      <w:r>
        <w:rPr>
          <w:i/>
        </w:rPr>
        <w:t xml:space="preserve">(Forrás: Saját képernyőkép </w:t>
      </w:r>
      <w:r w:rsidR="00DE782D">
        <w:rPr>
          <w:i/>
        </w:rPr>
        <w:t>Hyper-V Virtuálisgép-kapcsolat)</w:t>
      </w:r>
    </w:p>
    <w:p w14:paraId="3100E392" w14:textId="77777777" w:rsidR="00047223" w:rsidRDefault="000F4B00" w:rsidP="00181DEA">
      <w:r>
        <w:rPr>
          <w:lang w:eastAsia="hu-HU"/>
        </w:rPr>
        <w:t>Sikeres ind</w:t>
      </w:r>
      <w:r>
        <w:t>ítás után elindul a Windows Server 2025 telepítési varázslója</w:t>
      </w:r>
      <w:r w:rsidR="00181DEA">
        <w:t>, ahol átállításra kerül az idő és pénzformátum magyarra. Sajnos a nyelv nem változtatható, mert azt a nyelvet használja amilyen nyelven a telepítő fáj</w:t>
      </w:r>
      <w:r w:rsidR="009F5853">
        <w:t>l letöltésre került</w:t>
      </w:r>
      <w:r w:rsidR="005104BF">
        <w:t xml:space="preserve"> (vö. 11. Ábra)</w:t>
      </w:r>
      <w:r w:rsidR="00181DEA">
        <w:t>. A billentyűzet beviteli nyelve szintén magyarra legyen állítva</w:t>
      </w:r>
      <w:r w:rsidR="005104BF">
        <w:t xml:space="preserve"> (vö. 12. Ábra)</w:t>
      </w:r>
      <w:r w:rsidR="00181DEA">
        <w:t>. Válasszuk ki a Windows Server telepítése opciót és pipáljuk ki, hogy beleegyezünk minden adat törlésébe</w:t>
      </w:r>
      <w:r w:rsidR="005104BF">
        <w:t xml:space="preserve"> (vö. 13. Ábra)</w:t>
      </w:r>
      <w:r w:rsidR="00181DEA">
        <w:t>. Törlődni semmi sem fog, mert még nem létezik a virtuális gépen a szerver.</w:t>
      </w:r>
    </w:p>
    <w:p w14:paraId="0A271988" w14:textId="77777777" w:rsidR="005938DD" w:rsidRDefault="003239BC" w:rsidP="005938DD">
      <w:pPr>
        <w:keepNext/>
      </w:pPr>
      <w:r w:rsidRPr="003239BC">
        <w:rPr>
          <w:noProof/>
          <w:lang w:eastAsia="hu-HU"/>
        </w:rPr>
        <w:lastRenderedPageBreak/>
        <w:drawing>
          <wp:inline distT="0" distB="0" distL="0" distR="0" wp14:anchorId="7CF5788A" wp14:editId="701E365F">
            <wp:extent cx="5759450" cy="4346408"/>
            <wp:effectExtent l="0" t="0" r="0" b="0"/>
            <wp:docPr id="12" name="Kép 12" descr="C:\Users\tbenc\Desktop\Szakdoga\Képek\2026-03-09 20_59_54-SRV-AD (DESKTOP-QHDR93C) - Virtuálisgép-kapcsol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tbenc\Desktop\Szakdoga\Képek\2026-03-09 20_59_54-SRV-AD (DESKTOP-QHDR93C) - Virtuálisgép-kapcsolat.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9450" cy="4346408"/>
                    </a:xfrm>
                    <a:prstGeom prst="rect">
                      <a:avLst/>
                    </a:prstGeom>
                    <a:noFill/>
                    <a:ln>
                      <a:noFill/>
                    </a:ln>
                  </pic:spPr>
                </pic:pic>
              </a:graphicData>
            </a:graphic>
          </wp:inline>
        </w:drawing>
      </w:r>
    </w:p>
    <w:p w14:paraId="190B2072" w14:textId="77777777" w:rsidR="003239BC" w:rsidRDefault="00920CD9" w:rsidP="005938DD">
      <w:pPr>
        <w:pStyle w:val="Kpalrs"/>
      </w:pPr>
      <w:fldSimple w:instr=" SEQ ábra \* ARABIC ">
        <w:bookmarkStart w:id="55" w:name="_Toc225357648"/>
        <w:r>
          <w:rPr>
            <w:noProof/>
          </w:rPr>
          <w:t>11</w:t>
        </w:r>
      </w:fldSimple>
      <w:r w:rsidR="005938DD">
        <w:t>. ábra Windows Server nyelvi beáll</w:t>
      </w:r>
      <w:r w:rsidR="005938DD" w:rsidRPr="004E2027">
        <w:t>í</w:t>
      </w:r>
      <w:r w:rsidR="005938DD">
        <w:t>tások</w:t>
      </w:r>
      <w:bookmarkEnd w:id="55"/>
    </w:p>
    <w:p w14:paraId="5AE86511" w14:textId="77777777" w:rsidR="00181DEA" w:rsidRPr="00DE782D" w:rsidRDefault="00DE782D" w:rsidP="005938DD">
      <w:pPr>
        <w:rPr>
          <w:i/>
        </w:rPr>
      </w:pPr>
      <w:r w:rsidRPr="00DE782D">
        <w:rPr>
          <w:i/>
        </w:rPr>
        <w:t>(</w:t>
      </w:r>
      <w:r>
        <w:rPr>
          <w:i/>
        </w:rPr>
        <w:t xml:space="preserve">Forrás: </w:t>
      </w:r>
      <w:r w:rsidRPr="00DE782D">
        <w:rPr>
          <w:i/>
        </w:rPr>
        <w:t>Saját képernyőkép – Windows Server 2025 telepítési varázslója</w:t>
      </w:r>
      <w:r>
        <w:rPr>
          <w:i/>
        </w:rPr>
        <w:t>)</w:t>
      </w:r>
    </w:p>
    <w:p w14:paraId="207A2B19" w14:textId="77777777" w:rsidR="005938DD" w:rsidRDefault="003239BC" w:rsidP="005938DD">
      <w:pPr>
        <w:keepNext/>
        <w:jc w:val="center"/>
      </w:pPr>
      <w:r w:rsidRPr="003239BC">
        <w:rPr>
          <w:i/>
          <w:noProof/>
          <w:lang w:eastAsia="hu-HU"/>
        </w:rPr>
        <w:lastRenderedPageBreak/>
        <w:drawing>
          <wp:inline distT="0" distB="0" distL="0" distR="0" wp14:anchorId="5218DE9C" wp14:editId="1F20E981">
            <wp:extent cx="5759450" cy="4300625"/>
            <wp:effectExtent l="0" t="0" r="0" b="5080"/>
            <wp:docPr id="13" name="Kép 13" descr="C:\Users\tbenc\Desktop\Szakdoga\Képek\2026-03-09 21_03_24-SRV-AD (DESKTOP-QHDR93C) - Virtuálisgép-kapcsol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tbenc\Desktop\Szakdoga\Képek\2026-03-09 21_03_24-SRV-AD (DESKTOP-QHDR93C) - Virtuálisgép-kapcsolat.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9450" cy="4300625"/>
                    </a:xfrm>
                    <a:prstGeom prst="rect">
                      <a:avLst/>
                    </a:prstGeom>
                    <a:noFill/>
                    <a:ln>
                      <a:noFill/>
                    </a:ln>
                  </pic:spPr>
                </pic:pic>
              </a:graphicData>
            </a:graphic>
          </wp:inline>
        </w:drawing>
      </w:r>
    </w:p>
    <w:p w14:paraId="09D42378" w14:textId="77777777" w:rsidR="003239BC" w:rsidRDefault="005938DD" w:rsidP="005938DD">
      <w:pPr>
        <w:pStyle w:val="Kpalrs"/>
        <w:rPr>
          <w:i w:val="0"/>
        </w:rPr>
      </w:pPr>
      <w:r>
        <w:rPr>
          <w:i w:val="0"/>
        </w:rPr>
        <w:fldChar w:fldCharType="begin"/>
      </w:r>
      <w:r>
        <w:rPr>
          <w:i w:val="0"/>
        </w:rPr>
        <w:instrText xml:space="preserve"> SEQ ábra \* ARABIC </w:instrText>
      </w:r>
      <w:r>
        <w:rPr>
          <w:i w:val="0"/>
        </w:rPr>
        <w:fldChar w:fldCharType="separate"/>
      </w:r>
      <w:bookmarkStart w:id="56" w:name="_Toc225357649"/>
      <w:r w:rsidR="00920CD9">
        <w:rPr>
          <w:i w:val="0"/>
          <w:noProof/>
        </w:rPr>
        <w:t>12</w:t>
      </w:r>
      <w:r>
        <w:rPr>
          <w:i w:val="0"/>
        </w:rPr>
        <w:fldChar w:fldCharType="end"/>
      </w:r>
      <w:r>
        <w:t>. ábra Windows Server billentyűzet beáll</w:t>
      </w:r>
      <w:r w:rsidRPr="00C0331E">
        <w:t>í</w:t>
      </w:r>
      <w:r>
        <w:t>tások</w:t>
      </w:r>
      <w:bookmarkEnd w:id="56"/>
    </w:p>
    <w:p w14:paraId="2A616DB7" w14:textId="77777777" w:rsidR="00181DEA" w:rsidRDefault="00DE782D" w:rsidP="005938DD">
      <w:pPr>
        <w:rPr>
          <w:i/>
        </w:rPr>
      </w:pPr>
      <w:r w:rsidRPr="00DE782D">
        <w:rPr>
          <w:i/>
        </w:rPr>
        <w:t>(</w:t>
      </w:r>
      <w:r>
        <w:rPr>
          <w:i/>
        </w:rPr>
        <w:t xml:space="preserve">Forrás: </w:t>
      </w:r>
      <w:r w:rsidRPr="00DE782D">
        <w:rPr>
          <w:i/>
        </w:rPr>
        <w:t>Saját képernyőkép – Windows Server 2025 telepítési varázslója</w:t>
      </w:r>
      <w:r>
        <w:rPr>
          <w:i/>
        </w:rPr>
        <w:t>)</w:t>
      </w:r>
    </w:p>
    <w:p w14:paraId="76BAC504" w14:textId="77777777" w:rsidR="005938DD" w:rsidRDefault="003239BC" w:rsidP="005938DD">
      <w:pPr>
        <w:keepNext/>
        <w:jc w:val="center"/>
      </w:pPr>
      <w:r w:rsidRPr="003239BC">
        <w:rPr>
          <w:i/>
          <w:noProof/>
          <w:lang w:eastAsia="hu-HU"/>
        </w:rPr>
        <w:lastRenderedPageBreak/>
        <w:drawing>
          <wp:inline distT="0" distB="0" distL="0" distR="0" wp14:anchorId="4CAAC3BE" wp14:editId="4E242D9C">
            <wp:extent cx="5759450" cy="4196024"/>
            <wp:effectExtent l="0" t="0" r="0" b="0"/>
            <wp:docPr id="14" name="Kép 14" descr="C:\Users\tbenc\Desktop\Szakdoga\Képek\2026-03-09 21_03_39-SRV-AD (DESKTOP-QHDR93C) - Virtuálisgép-kapcsol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tbenc\Desktop\Szakdoga\Képek\2026-03-09 21_03_39-SRV-AD (DESKTOP-QHDR93C) - Virtuálisgép-kapcsolat.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9450" cy="4196024"/>
                    </a:xfrm>
                    <a:prstGeom prst="rect">
                      <a:avLst/>
                    </a:prstGeom>
                    <a:noFill/>
                    <a:ln>
                      <a:noFill/>
                    </a:ln>
                  </pic:spPr>
                </pic:pic>
              </a:graphicData>
            </a:graphic>
          </wp:inline>
        </w:drawing>
      </w:r>
    </w:p>
    <w:p w14:paraId="76252BDA" w14:textId="77777777" w:rsidR="003239BC" w:rsidRDefault="005938DD" w:rsidP="005938DD">
      <w:pPr>
        <w:pStyle w:val="Kpalrs"/>
        <w:rPr>
          <w:i w:val="0"/>
        </w:rPr>
      </w:pPr>
      <w:r>
        <w:rPr>
          <w:i w:val="0"/>
        </w:rPr>
        <w:fldChar w:fldCharType="begin"/>
      </w:r>
      <w:r>
        <w:rPr>
          <w:i w:val="0"/>
        </w:rPr>
        <w:instrText xml:space="preserve"> SEQ ábra \* ARABIC </w:instrText>
      </w:r>
      <w:r>
        <w:rPr>
          <w:i w:val="0"/>
        </w:rPr>
        <w:fldChar w:fldCharType="separate"/>
      </w:r>
      <w:bookmarkStart w:id="57" w:name="_Toc225357650"/>
      <w:r w:rsidR="00920CD9">
        <w:rPr>
          <w:i w:val="0"/>
          <w:noProof/>
        </w:rPr>
        <w:t>13</w:t>
      </w:r>
      <w:r>
        <w:rPr>
          <w:i w:val="0"/>
        </w:rPr>
        <w:fldChar w:fldCharType="end"/>
      </w:r>
      <w:r>
        <w:t>. ábra Windows Server telep</w:t>
      </w:r>
      <w:r w:rsidRPr="002E66EA">
        <w:t>í</w:t>
      </w:r>
      <w:r>
        <w:t>tés ind</w:t>
      </w:r>
      <w:r w:rsidRPr="002E66EA">
        <w:t>í</w:t>
      </w:r>
      <w:r>
        <w:t>tása</w:t>
      </w:r>
      <w:bookmarkEnd w:id="57"/>
    </w:p>
    <w:p w14:paraId="0B103EB6" w14:textId="77777777" w:rsidR="00181DEA" w:rsidRDefault="00DE782D" w:rsidP="005938DD">
      <w:pPr>
        <w:rPr>
          <w:i/>
        </w:rPr>
      </w:pPr>
      <w:r w:rsidRPr="00DE782D">
        <w:rPr>
          <w:i/>
        </w:rPr>
        <w:t>(</w:t>
      </w:r>
      <w:r>
        <w:rPr>
          <w:i/>
        </w:rPr>
        <w:t xml:space="preserve">Forrás: </w:t>
      </w:r>
      <w:r w:rsidRPr="00DE782D">
        <w:rPr>
          <w:i/>
        </w:rPr>
        <w:t>Saját képernyőkép – Windows Server 2025 telepítési varázslója</w:t>
      </w:r>
      <w:r>
        <w:rPr>
          <w:i/>
        </w:rPr>
        <w:t>)</w:t>
      </w:r>
    </w:p>
    <w:p w14:paraId="094290FB" w14:textId="77777777" w:rsidR="00A07CD2" w:rsidRDefault="00E7118C" w:rsidP="00E7118C">
      <w:r>
        <w:t xml:space="preserve">A letöltött szerver telepítő tartalmaz 4 darab képfájlt, amelyikek közül a Windows Server 2025 Standard Evaluation (Desktop Experience) </w:t>
      </w:r>
      <w:r w:rsidR="005104BF">
        <w:t xml:space="preserve">(vö. 14. Ábra) </w:t>
      </w:r>
      <w:r>
        <w:t>kerül kiválasztásra. Az oka az, hogy ennek köszönhetően lesz grafikus felület, a sima kiadással ellentétben, ahol csak PowerShell</w:t>
      </w:r>
      <w:r w:rsidR="00A52AB6">
        <w:t>-</w:t>
      </w:r>
      <w:r>
        <w:t>el lehet módosításokat elvégezni.</w:t>
      </w:r>
    </w:p>
    <w:p w14:paraId="59C09DE3" w14:textId="77777777" w:rsidR="005938DD" w:rsidRDefault="003239BC" w:rsidP="005938DD">
      <w:pPr>
        <w:keepNext/>
      </w:pPr>
      <w:r w:rsidRPr="003239BC">
        <w:rPr>
          <w:noProof/>
          <w:lang w:eastAsia="hu-HU"/>
        </w:rPr>
        <w:lastRenderedPageBreak/>
        <w:drawing>
          <wp:inline distT="0" distB="0" distL="0" distR="0" wp14:anchorId="5CF68E7D" wp14:editId="79C542EC">
            <wp:extent cx="5759450" cy="4508979"/>
            <wp:effectExtent l="0" t="0" r="0" b="6350"/>
            <wp:docPr id="15" name="Kép 15" descr="C:\Users\tbenc\Desktop\Szakdoga\Képek\2026-03-09 21_03_54-SRV-AD (DESKTOP-QHDR93C) - Virtuálisgép-kapcsol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tbenc\Desktop\Szakdoga\Képek\2026-03-09 21_03_54-SRV-AD (DESKTOP-QHDR93C) - Virtuálisgép-kapcsolat.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9450" cy="4508979"/>
                    </a:xfrm>
                    <a:prstGeom prst="rect">
                      <a:avLst/>
                    </a:prstGeom>
                    <a:noFill/>
                    <a:ln>
                      <a:noFill/>
                    </a:ln>
                  </pic:spPr>
                </pic:pic>
              </a:graphicData>
            </a:graphic>
          </wp:inline>
        </w:drawing>
      </w:r>
    </w:p>
    <w:p w14:paraId="4D75E9DA" w14:textId="77777777" w:rsidR="003239BC" w:rsidRDefault="00920CD9" w:rsidP="005938DD">
      <w:pPr>
        <w:pStyle w:val="Kpalrs"/>
      </w:pPr>
      <w:fldSimple w:instr=" SEQ ábra \* ARABIC ">
        <w:bookmarkStart w:id="58" w:name="_Toc225357651"/>
        <w:r>
          <w:rPr>
            <w:noProof/>
          </w:rPr>
          <w:t>14</w:t>
        </w:r>
      </w:fldSimple>
      <w:r w:rsidR="005938DD">
        <w:t xml:space="preserve">. ábra </w:t>
      </w:r>
      <w:r w:rsidR="005938DD" w:rsidRPr="00FE4C0D">
        <w:t>Windows Server képfájl kiválasztása</w:t>
      </w:r>
      <w:bookmarkEnd w:id="58"/>
    </w:p>
    <w:p w14:paraId="3F99289C" w14:textId="77777777" w:rsidR="009F5853" w:rsidRDefault="00DE782D" w:rsidP="005938DD">
      <w:pPr>
        <w:rPr>
          <w:i/>
        </w:rPr>
      </w:pPr>
      <w:r w:rsidRPr="00DE782D">
        <w:rPr>
          <w:i/>
        </w:rPr>
        <w:t>(</w:t>
      </w:r>
      <w:r>
        <w:rPr>
          <w:i/>
        </w:rPr>
        <w:t xml:space="preserve">Forrás: </w:t>
      </w:r>
      <w:r w:rsidRPr="00DE782D">
        <w:rPr>
          <w:i/>
        </w:rPr>
        <w:t>Saját képernyőkép – Windows Server 2025 telepítési varázslója</w:t>
      </w:r>
      <w:r>
        <w:rPr>
          <w:i/>
        </w:rPr>
        <w:t>)</w:t>
      </w:r>
    </w:p>
    <w:p w14:paraId="71B7CF65" w14:textId="77777777" w:rsidR="009F5853" w:rsidRDefault="009F5853" w:rsidP="009F5853">
      <w:r>
        <w:t>Az alapértelmezett particionálás</w:t>
      </w:r>
      <w:r w:rsidR="002B6146">
        <w:t xml:space="preserve"> (vö. 15. Ábra)</w:t>
      </w:r>
      <w:r>
        <w:t xml:space="preserve"> egyéb módosításokat nem igényel szóval next gomb segítségével a következő oldalra át lehet lépni, ami egy összegző oldal az általunk kiválasztott beállításokról. Install gomb segítségével a telepítés megkezdődik, néhány alkalommal újra fog indulni a virtuális gép.</w:t>
      </w:r>
    </w:p>
    <w:p w14:paraId="339C5705" w14:textId="77777777" w:rsidR="005938DD" w:rsidRDefault="003239BC" w:rsidP="005938DD">
      <w:pPr>
        <w:keepNext/>
      </w:pPr>
      <w:r w:rsidRPr="003239BC">
        <w:rPr>
          <w:noProof/>
          <w:lang w:eastAsia="hu-HU"/>
        </w:rPr>
        <w:lastRenderedPageBreak/>
        <w:drawing>
          <wp:inline distT="0" distB="0" distL="0" distR="0" wp14:anchorId="1FA55F0F" wp14:editId="263C77BA">
            <wp:extent cx="5759450" cy="4418263"/>
            <wp:effectExtent l="0" t="0" r="0" b="1905"/>
            <wp:docPr id="16" name="Kép 16" descr="C:\Users\tbenc\Desktop\Szakdoga\Képek\2026-03-09 21_04_21-SRV-AD (DESKTOP-QHDR93C) - Virtuálisgép-kapcsol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tbenc\Desktop\Szakdoga\Képek\2026-03-09 21_04_21-SRV-AD (DESKTOP-QHDR93C) - Virtuálisgép-kapcsolat.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4418263"/>
                    </a:xfrm>
                    <a:prstGeom prst="rect">
                      <a:avLst/>
                    </a:prstGeom>
                    <a:noFill/>
                    <a:ln>
                      <a:noFill/>
                    </a:ln>
                  </pic:spPr>
                </pic:pic>
              </a:graphicData>
            </a:graphic>
          </wp:inline>
        </w:drawing>
      </w:r>
    </w:p>
    <w:p w14:paraId="0FC32214" w14:textId="77777777" w:rsidR="003239BC" w:rsidRDefault="00920CD9" w:rsidP="005938DD">
      <w:pPr>
        <w:pStyle w:val="Kpalrs"/>
      </w:pPr>
      <w:fldSimple w:instr=" SEQ ábra \* ARABIC ">
        <w:bookmarkStart w:id="59" w:name="_Toc225357652"/>
        <w:r>
          <w:rPr>
            <w:noProof/>
          </w:rPr>
          <w:t>15</w:t>
        </w:r>
      </w:fldSimple>
      <w:r w:rsidR="005938DD">
        <w:t xml:space="preserve">. ábra </w:t>
      </w:r>
      <w:r w:rsidR="005938DD" w:rsidRPr="00504EC2">
        <w:t>Partíciók létrehozása</w:t>
      </w:r>
      <w:bookmarkEnd w:id="59"/>
    </w:p>
    <w:p w14:paraId="4BFF02C7" w14:textId="77777777" w:rsidR="009F5853" w:rsidRDefault="00DE782D" w:rsidP="005938DD">
      <w:pPr>
        <w:rPr>
          <w:i/>
        </w:rPr>
      </w:pPr>
      <w:r w:rsidRPr="00DE782D">
        <w:rPr>
          <w:i/>
        </w:rPr>
        <w:t>(</w:t>
      </w:r>
      <w:r>
        <w:rPr>
          <w:i/>
        </w:rPr>
        <w:t xml:space="preserve">Forrás: </w:t>
      </w:r>
      <w:r w:rsidRPr="00DE782D">
        <w:rPr>
          <w:i/>
        </w:rPr>
        <w:t>Saját képernyőkép – Windows Server 2025 telepítési varázslója</w:t>
      </w:r>
      <w:r>
        <w:rPr>
          <w:i/>
        </w:rPr>
        <w:t>)</w:t>
      </w:r>
    </w:p>
    <w:p w14:paraId="111A57E6" w14:textId="77777777" w:rsidR="005938DD" w:rsidRDefault="003239BC" w:rsidP="005938DD">
      <w:pPr>
        <w:keepNext/>
        <w:jc w:val="center"/>
      </w:pPr>
      <w:r w:rsidRPr="003239BC">
        <w:rPr>
          <w:i/>
          <w:noProof/>
          <w:lang w:eastAsia="hu-HU"/>
        </w:rPr>
        <w:lastRenderedPageBreak/>
        <w:drawing>
          <wp:inline distT="0" distB="0" distL="0" distR="0" wp14:anchorId="78C9D3AA" wp14:editId="71CA0A54">
            <wp:extent cx="5759450" cy="4573976"/>
            <wp:effectExtent l="0" t="0" r="0" b="0"/>
            <wp:docPr id="17" name="Kép 17" descr="C:\Users\tbenc\Desktop\Szakdoga\Képek\2026-03-09 21_04_33-SRV-AD (DESKTOP-QHDR93C) - Virtuálisgép-kapcsol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tbenc\Desktop\Szakdoga\Képek\2026-03-09 21_04_33-SRV-AD (DESKTOP-QHDR93C) - Virtuálisgép-kapcsolat.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4573976"/>
                    </a:xfrm>
                    <a:prstGeom prst="rect">
                      <a:avLst/>
                    </a:prstGeom>
                    <a:noFill/>
                    <a:ln>
                      <a:noFill/>
                    </a:ln>
                  </pic:spPr>
                </pic:pic>
              </a:graphicData>
            </a:graphic>
          </wp:inline>
        </w:drawing>
      </w:r>
    </w:p>
    <w:p w14:paraId="3AAAD099" w14:textId="77777777" w:rsidR="003239BC" w:rsidRPr="001709E4" w:rsidRDefault="005938DD" w:rsidP="005938DD">
      <w:pPr>
        <w:pStyle w:val="Kpalrs"/>
        <w:rPr>
          <w:i w:val="0"/>
        </w:rPr>
      </w:pPr>
      <w:r>
        <w:rPr>
          <w:i w:val="0"/>
        </w:rPr>
        <w:fldChar w:fldCharType="begin"/>
      </w:r>
      <w:r>
        <w:rPr>
          <w:i w:val="0"/>
        </w:rPr>
        <w:instrText xml:space="preserve"> SEQ ábra \* ARABIC </w:instrText>
      </w:r>
      <w:r>
        <w:rPr>
          <w:i w:val="0"/>
        </w:rPr>
        <w:fldChar w:fldCharType="separate"/>
      </w:r>
      <w:bookmarkStart w:id="60" w:name="_Toc225357653"/>
      <w:r w:rsidR="00920CD9">
        <w:rPr>
          <w:i w:val="0"/>
          <w:noProof/>
        </w:rPr>
        <w:t>16</w:t>
      </w:r>
      <w:r>
        <w:rPr>
          <w:i w:val="0"/>
        </w:rPr>
        <w:fldChar w:fldCharType="end"/>
      </w:r>
      <w:r>
        <w:t xml:space="preserve">. ábra </w:t>
      </w:r>
      <w:r w:rsidRPr="00CD21C5">
        <w:t>Telepítési beállítások összegzése</w:t>
      </w:r>
      <w:bookmarkEnd w:id="60"/>
    </w:p>
    <w:p w14:paraId="46114058" w14:textId="77777777" w:rsidR="001709E4" w:rsidRDefault="00DE782D" w:rsidP="005938DD">
      <w:pPr>
        <w:rPr>
          <w:i/>
        </w:rPr>
      </w:pPr>
      <w:r w:rsidRPr="00DE782D">
        <w:rPr>
          <w:i/>
        </w:rPr>
        <w:t>(</w:t>
      </w:r>
      <w:r>
        <w:rPr>
          <w:i/>
        </w:rPr>
        <w:t xml:space="preserve">Forrás: </w:t>
      </w:r>
      <w:r w:rsidRPr="00DE782D">
        <w:rPr>
          <w:i/>
        </w:rPr>
        <w:t>Saját képernyőkép – Windows Server 2025 telepítési varázslója</w:t>
      </w:r>
      <w:r>
        <w:rPr>
          <w:i/>
        </w:rPr>
        <w:t>)</w:t>
      </w:r>
    </w:p>
    <w:p w14:paraId="1EDE43BE" w14:textId="77777777" w:rsidR="005938DD" w:rsidRDefault="00590F99" w:rsidP="005938DD">
      <w:pPr>
        <w:keepNext/>
        <w:jc w:val="center"/>
      </w:pPr>
      <w:r w:rsidRPr="00590F99">
        <w:rPr>
          <w:i/>
          <w:noProof/>
          <w:lang w:eastAsia="hu-HU"/>
        </w:rPr>
        <w:lastRenderedPageBreak/>
        <w:drawing>
          <wp:inline distT="0" distB="0" distL="0" distR="0" wp14:anchorId="6EFB362B" wp14:editId="365A00FD">
            <wp:extent cx="5759450" cy="3983722"/>
            <wp:effectExtent l="0" t="0" r="0" b="0"/>
            <wp:docPr id="18" name="Kép 18" descr="C:\Users\tbenc\Desktop\Szakdoga\Képek\2026-03-09 21_05_47-SRV-AD (DESKTOP-QHDR93C) - Virtuálisgép-kapcsol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tbenc\Desktop\Szakdoga\Képek\2026-03-09 21_05_47-SRV-AD (DESKTOP-QHDR93C) - Virtuálisgép-kapcsolat.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3983722"/>
                    </a:xfrm>
                    <a:prstGeom prst="rect">
                      <a:avLst/>
                    </a:prstGeom>
                    <a:noFill/>
                    <a:ln>
                      <a:noFill/>
                    </a:ln>
                  </pic:spPr>
                </pic:pic>
              </a:graphicData>
            </a:graphic>
          </wp:inline>
        </w:drawing>
      </w:r>
    </w:p>
    <w:p w14:paraId="4FD98659" w14:textId="77777777" w:rsidR="00590F99" w:rsidRPr="001709E4" w:rsidRDefault="005938DD" w:rsidP="005938DD">
      <w:pPr>
        <w:pStyle w:val="Kpalrs"/>
        <w:rPr>
          <w:i w:val="0"/>
        </w:rPr>
      </w:pPr>
      <w:r>
        <w:rPr>
          <w:i w:val="0"/>
        </w:rPr>
        <w:fldChar w:fldCharType="begin"/>
      </w:r>
      <w:r>
        <w:rPr>
          <w:i w:val="0"/>
        </w:rPr>
        <w:instrText xml:space="preserve"> SEQ ábra \* ARABIC </w:instrText>
      </w:r>
      <w:r>
        <w:rPr>
          <w:i w:val="0"/>
        </w:rPr>
        <w:fldChar w:fldCharType="separate"/>
      </w:r>
      <w:bookmarkStart w:id="61" w:name="_Toc225357654"/>
      <w:r w:rsidR="00920CD9">
        <w:rPr>
          <w:i w:val="0"/>
          <w:noProof/>
        </w:rPr>
        <w:t>17</w:t>
      </w:r>
      <w:r>
        <w:rPr>
          <w:i w:val="0"/>
        </w:rPr>
        <w:fldChar w:fldCharType="end"/>
      </w:r>
      <w:r>
        <w:t xml:space="preserve">. ábra </w:t>
      </w:r>
      <w:r w:rsidRPr="003A350B">
        <w:t>Windows Server telepítési folyamata</w:t>
      </w:r>
      <w:bookmarkEnd w:id="61"/>
    </w:p>
    <w:p w14:paraId="6703D241" w14:textId="77777777" w:rsidR="001709E4" w:rsidRDefault="00DE782D" w:rsidP="005938DD">
      <w:pPr>
        <w:rPr>
          <w:i/>
        </w:rPr>
      </w:pPr>
      <w:r w:rsidRPr="00DE782D">
        <w:rPr>
          <w:i/>
        </w:rPr>
        <w:t>(</w:t>
      </w:r>
      <w:r>
        <w:rPr>
          <w:i/>
        </w:rPr>
        <w:t xml:space="preserve">Forrás: </w:t>
      </w:r>
      <w:r w:rsidRPr="00DE782D">
        <w:rPr>
          <w:i/>
        </w:rPr>
        <w:t>Saját képernyőkép – Windows Server 2025 telepítési varázslója</w:t>
      </w:r>
      <w:r>
        <w:rPr>
          <w:i/>
        </w:rPr>
        <w:t>)</w:t>
      </w:r>
    </w:p>
    <w:p w14:paraId="18A60439" w14:textId="77777777" w:rsidR="00F03C07" w:rsidRDefault="001709E4" w:rsidP="00F03C07">
      <w:pPr>
        <w:keepNext/>
      </w:pPr>
      <w:r>
        <w:lastRenderedPageBreak/>
        <w:t>Első fontosabb beállítás a létrejött szerveren az adminisztrátor jelszó beállítása</w:t>
      </w:r>
      <w:r w:rsidR="009F6616">
        <w:t xml:space="preserve"> (vö. 18. Ábra)</w:t>
      </w:r>
      <w:r>
        <w:t>, aminek előírt jelszó követelménye nagy betű, kisbetű és számok egyvelege.</w:t>
      </w:r>
      <w:r w:rsidR="00590F99" w:rsidRPr="00590F99">
        <w:rPr>
          <w:rFonts w:eastAsia="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590F99" w:rsidRPr="00590F99">
        <w:rPr>
          <w:noProof/>
          <w:lang w:eastAsia="hu-HU"/>
        </w:rPr>
        <w:drawing>
          <wp:inline distT="0" distB="0" distL="0" distR="0" wp14:anchorId="35E4BD02" wp14:editId="2333BA10">
            <wp:extent cx="5759450" cy="3993717"/>
            <wp:effectExtent l="0" t="0" r="0" b="6985"/>
            <wp:docPr id="19" name="Kép 19" descr="C:\Users\tbenc\Desktop\Szakdoga\Képek\2026-03-09 21_09_54-SRV-AD (DESKTOP-QHDR93C) - Virtuálisgép-kapcsol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tbenc\Desktop\Szakdoga\Képek\2026-03-09 21_09_54-SRV-AD (DESKTOP-QHDR93C) - Virtuálisgép-kapcsolat.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3993717"/>
                    </a:xfrm>
                    <a:prstGeom prst="rect">
                      <a:avLst/>
                    </a:prstGeom>
                    <a:noFill/>
                    <a:ln>
                      <a:noFill/>
                    </a:ln>
                  </pic:spPr>
                </pic:pic>
              </a:graphicData>
            </a:graphic>
          </wp:inline>
        </w:drawing>
      </w:r>
    </w:p>
    <w:p w14:paraId="33FCB4CE" w14:textId="77777777" w:rsidR="001709E4" w:rsidRDefault="00920CD9" w:rsidP="00F03C07">
      <w:pPr>
        <w:pStyle w:val="Kpalrs"/>
      </w:pPr>
      <w:fldSimple w:instr=" SEQ ábra \* ARABIC ">
        <w:bookmarkStart w:id="62" w:name="_Toc225357655"/>
        <w:r>
          <w:rPr>
            <w:noProof/>
          </w:rPr>
          <w:t>18</w:t>
        </w:r>
      </w:fldSimple>
      <w:r w:rsidR="00F03C07">
        <w:t xml:space="preserve">. ábra </w:t>
      </w:r>
      <w:r w:rsidR="00F03C07" w:rsidRPr="00EC7BDF">
        <w:t>Adminisztrátor jelszó beállítása</w:t>
      </w:r>
      <w:bookmarkEnd w:id="62"/>
    </w:p>
    <w:p w14:paraId="00B12239" w14:textId="77777777" w:rsidR="001709E4" w:rsidRPr="000D7711" w:rsidRDefault="00F03C07" w:rsidP="00F03C07">
      <w:pPr>
        <w:rPr>
          <w:i/>
        </w:rPr>
      </w:pPr>
      <w:r>
        <w:rPr>
          <w:i/>
        </w:rPr>
        <w:t>(Forrás: Saját képernyőkép Windows Server 2025 Adminisztrátor jelszó beállítás)</w:t>
      </w:r>
    </w:p>
    <w:p w14:paraId="267AA0F4" w14:textId="77777777" w:rsidR="003E6C8B" w:rsidRDefault="003E6C8B" w:rsidP="00025484">
      <w:pPr>
        <w:pStyle w:val="Cmsor2"/>
        <w:numPr>
          <w:ilvl w:val="1"/>
          <w:numId w:val="2"/>
        </w:numPr>
      </w:pPr>
      <w:bookmarkStart w:id="63" w:name="_Toc225636497"/>
      <w:r>
        <w:t>Gép átnevezés</w:t>
      </w:r>
      <w:bookmarkEnd w:id="63"/>
    </w:p>
    <w:p w14:paraId="497D659E" w14:textId="77777777" w:rsidR="00590F99" w:rsidRDefault="000D7711">
      <w:r>
        <w:rPr>
          <w:lang w:eastAsia="hu-HU"/>
        </w:rPr>
        <w:t>A server manager alapértelmezett módon megny</w:t>
      </w:r>
      <w:r>
        <w:t>ílik a bejelentkezés után. A virtuális gép alapvetően egy generált nevet kap, ami az egyszerűség értelmében megváltoztatásra kerül</w:t>
      </w:r>
      <w:r w:rsidR="004743A0">
        <w:t xml:space="preserve"> (vö. 21. Ábra)</w:t>
      </w:r>
      <w:r>
        <w:t>, arra a névre, amilyen néven létre lett hozva a virtuális gép.</w:t>
      </w:r>
      <w:r w:rsidR="00590F99">
        <w:br w:type="page"/>
      </w:r>
    </w:p>
    <w:p w14:paraId="6AB02D7C" w14:textId="77777777" w:rsidR="00F03C07" w:rsidRDefault="00590F99" w:rsidP="00F03C07">
      <w:pPr>
        <w:keepNext/>
      </w:pPr>
      <w:r w:rsidRPr="00590F99">
        <w:rPr>
          <w:noProof/>
          <w:lang w:eastAsia="hu-HU"/>
        </w:rPr>
        <w:lastRenderedPageBreak/>
        <w:drawing>
          <wp:inline distT="0" distB="0" distL="0" distR="0" wp14:anchorId="1275C478" wp14:editId="4AFEDC1A">
            <wp:extent cx="5759450" cy="2504786"/>
            <wp:effectExtent l="0" t="0" r="0" b="0"/>
            <wp:docPr id="21" name="Kép 21" descr="C:\Users\tbenc\Desktop\Szakdoga\Képek\2026-03-09 21_14_12-SRV-AD (DESKTOP-QHDR93C) - Virtuálisgép-kapcsol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tbenc\Desktop\Szakdoga\Képek\2026-03-09 21_14_12-SRV-AD (DESKTOP-QHDR93C) - Virtuálisgép-kapcsolat.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2504786"/>
                    </a:xfrm>
                    <a:prstGeom prst="rect">
                      <a:avLst/>
                    </a:prstGeom>
                    <a:noFill/>
                    <a:ln>
                      <a:noFill/>
                    </a:ln>
                  </pic:spPr>
                </pic:pic>
              </a:graphicData>
            </a:graphic>
          </wp:inline>
        </w:drawing>
      </w:r>
    </w:p>
    <w:p w14:paraId="03CDD05B" w14:textId="77777777" w:rsidR="00590F99" w:rsidRDefault="00920CD9" w:rsidP="00F03C07">
      <w:pPr>
        <w:pStyle w:val="Kpalrs"/>
      </w:pPr>
      <w:fldSimple w:instr=" SEQ ábra \* ARABIC ">
        <w:bookmarkStart w:id="64" w:name="_Toc225357656"/>
        <w:r>
          <w:rPr>
            <w:noProof/>
          </w:rPr>
          <w:t>19</w:t>
        </w:r>
      </w:fldSimple>
      <w:r w:rsidR="00F03C07">
        <w:t xml:space="preserve">. ábra </w:t>
      </w:r>
      <w:r w:rsidR="00F03C07" w:rsidRPr="00EE21EC">
        <w:t>Lokális szerver tulajdonságai</w:t>
      </w:r>
      <w:bookmarkEnd w:id="64"/>
    </w:p>
    <w:p w14:paraId="09BEF287" w14:textId="77777777" w:rsidR="000D7711" w:rsidRDefault="00F03C07" w:rsidP="00F03C07">
      <w:pPr>
        <w:rPr>
          <w:i/>
        </w:rPr>
      </w:pPr>
      <w:r>
        <w:rPr>
          <w:i/>
        </w:rPr>
        <w:t>(Forrás:</w:t>
      </w:r>
      <w:r w:rsidR="00920CD9">
        <w:rPr>
          <w:i/>
        </w:rPr>
        <w:t xml:space="preserve"> Saját képernyőkép</w:t>
      </w:r>
      <w:r>
        <w:rPr>
          <w:i/>
        </w:rPr>
        <w:t xml:space="preserve"> Windows Server 2025 Server manager)</w:t>
      </w:r>
    </w:p>
    <w:p w14:paraId="7D6AD2BF" w14:textId="77777777" w:rsidR="00F03C07" w:rsidRDefault="00590F99" w:rsidP="00F03C07">
      <w:pPr>
        <w:keepNext/>
        <w:jc w:val="center"/>
      </w:pPr>
      <w:r w:rsidRPr="00590F99">
        <w:rPr>
          <w:i/>
          <w:noProof/>
          <w:lang w:eastAsia="hu-HU"/>
        </w:rPr>
        <w:drawing>
          <wp:inline distT="0" distB="0" distL="0" distR="0" wp14:anchorId="2E4EA73D" wp14:editId="1A72A82D">
            <wp:extent cx="3753485" cy="4295775"/>
            <wp:effectExtent l="0" t="0" r="0" b="9525"/>
            <wp:docPr id="22" name="Kép 22" descr="C:\Users\tbenc\Desktop\Szakdoga\Képek\2026-03-09 21_14_25-SRV-AD (DESKTOP-QHDR93C) - Virtuálisgép-kapcsol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tbenc\Desktop\Szakdoga\Képek\2026-03-09 21_14_25-SRV-AD (DESKTOP-QHDR93C) - Virtuálisgép-kapcsolat.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53485" cy="4295775"/>
                    </a:xfrm>
                    <a:prstGeom prst="rect">
                      <a:avLst/>
                    </a:prstGeom>
                    <a:noFill/>
                    <a:ln>
                      <a:noFill/>
                    </a:ln>
                  </pic:spPr>
                </pic:pic>
              </a:graphicData>
            </a:graphic>
          </wp:inline>
        </w:drawing>
      </w:r>
    </w:p>
    <w:p w14:paraId="0623E1F3" w14:textId="77777777" w:rsidR="00590F99" w:rsidRPr="00A52AB6" w:rsidRDefault="00F03C07" w:rsidP="00F03C07">
      <w:pPr>
        <w:pStyle w:val="Kpalrs"/>
        <w:jc w:val="left"/>
        <w:rPr>
          <w:i w:val="0"/>
        </w:rPr>
      </w:pPr>
      <w:r>
        <w:rPr>
          <w:i w:val="0"/>
        </w:rPr>
        <w:fldChar w:fldCharType="begin"/>
      </w:r>
      <w:r>
        <w:rPr>
          <w:i w:val="0"/>
        </w:rPr>
        <w:instrText xml:space="preserve"> SEQ ábra \* ARABIC </w:instrText>
      </w:r>
      <w:r>
        <w:rPr>
          <w:i w:val="0"/>
        </w:rPr>
        <w:fldChar w:fldCharType="separate"/>
      </w:r>
      <w:bookmarkStart w:id="65" w:name="_Toc225357657"/>
      <w:r w:rsidR="00920CD9">
        <w:rPr>
          <w:i w:val="0"/>
          <w:noProof/>
        </w:rPr>
        <w:t>20</w:t>
      </w:r>
      <w:r>
        <w:rPr>
          <w:i w:val="0"/>
        </w:rPr>
        <w:fldChar w:fldCharType="end"/>
      </w:r>
      <w:r>
        <w:t xml:space="preserve">. ábra </w:t>
      </w:r>
      <w:r w:rsidRPr="0097407A">
        <w:t>OP rendszer tulajdonságai</w:t>
      </w:r>
      <w:bookmarkEnd w:id="65"/>
    </w:p>
    <w:p w14:paraId="299FE4CC" w14:textId="77777777" w:rsidR="000D7711" w:rsidRDefault="00F03C07" w:rsidP="00920CD9">
      <w:pPr>
        <w:rPr>
          <w:i/>
        </w:rPr>
      </w:pPr>
      <w:r>
        <w:rPr>
          <w:i/>
        </w:rPr>
        <w:t>(Forrás:</w:t>
      </w:r>
      <w:r w:rsidR="00920CD9">
        <w:rPr>
          <w:i/>
        </w:rPr>
        <w:t xml:space="preserve"> Saját képernyőkép</w:t>
      </w:r>
      <w:r>
        <w:rPr>
          <w:i/>
        </w:rPr>
        <w:t xml:space="preserve"> Windows Server 2025 </w:t>
      </w:r>
      <w:r w:rsidR="00920CD9">
        <w:rPr>
          <w:i/>
        </w:rPr>
        <w:t>Rendszer tulajdonságok)</w:t>
      </w:r>
    </w:p>
    <w:p w14:paraId="76191E74" w14:textId="77777777" w:rsidR="00920CD9" w:rsidRDefault="00590F99" w:rsidP="00920CD9">
      <w:pPr>
        <w:keepNext/>
        <w:jc w:val="center"/>
      </w:pPr>
      <w:r w:rsidRPr="00590F99">
        <w:rPr>
          <w:i/>
          <w:noProof/>
          <w:lang w:eastAsia="hu-HU"/>
        </w:rPr>
        <w:lastRenderedPageBreak/>
        <w:drawing>
          <wp:inline distT="0" distB="0" distL="0" distR="0" wp14:anchorId="3BAA9818" wp14:editId="1A99B114">
            <wp:extent cx="3763645" cy="4263390"/>
            <wp:effectExtent l="0" t="0" r="8255" b="3810"/>
            <wp:docPr id="24" name="Kép 24" descr="C:\Users\tbenc\Desktop\Szakdoga\Képek\2026-03-09 21_14_33-SRV-AD (DESKTOP-QHDR93C) - Virtuálisgép-kapcsol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tbenc\Desktop\Szakdoga\Képek\2026-03-09 21_14_33-SRV-AD (DESKTOP-QHDR93C) - Virtuálisgép-kapcsolat.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63645" cy="4263390"/>
                    </a:xfrm>
                    <a:prstGeom prst="rect">
                      <a:avLst/>
                    </a:prstGeom>
                    <a:noFill/>
                    <a:ln>
                      <a:noFill/>
                    </a:ln>
                  </pic:spPr>
                </pic:pic>
              </a:graphicData>
            </a:graphic>
          </wp:inline>
        </w:drawing>
      </w:r>
    </w:p>
    <w:p w14:paraId="3CB238C2" w14:textId="77777777" w:rsidR="00590F99" w:rsidRPr="00A52AB6" w:rsidRDefault="00920CD9" w:rsidP="00920CD9">
      <w:pPr>
        <w:pStyle w:val="Kpalrs"/>
        <w:jc w:val="left"/>
        <w:rPr>
          <w:i w:val="0"/>
        </w:rPr>
      </w:pPr>
      <w:r>
        <w:rPr>
          <w:i w:val="0"/>
        </w:rPr>
        <w:fldChar w:fldCharType="begin"/>
      </w:r>
      <w:r>
        <w:rPr>
          <w:i w:val="0"/>
        </w:rPr>
        <w:instrText xml:space="preserve"> SEQ ábra \* ARABIC </w:instrText>
      </w:r>
      <w:r>
        <w:rPr>
          <w:i w:val="0"/>
        </w:rPr>
        <w:fldChar w:fldCharType="separate"/>
      </w:r>
      <w:bookmarkStart w:id="66" w:name="_Toc225357658"/>
      <w:r>
        <w:rPr>
          <w:i w:val="0"/>
          <w:noProof/>
        </w:rPr>
        <w:t>21</w:t>
      </w:r>
      <w:r>
        <w:rPr>
          <w:i w:val="0"/>
        </w:rPr>
        <w:fldChar w:fldCharType="end"/>
      </w:r>
      <w:r>
        <w:t xml:space="preserve">. ábra </w:t>
      </w:r>
      <w:r w:rsidRPr="00997227">
        <w:t>Szerver átnevezése</w:t>
      </w:r>
      <w:bookmarkEnd w:id="66"/>
    </w:p>
    <w:p w14:paraId="1C38449E" w14:textId="77777777" w:rsidR="00A52AB6" w:rsidRDefault="00920CD9" w:rsidP="00920CD9">
      <w:pPr>
        <w:rPr>
          <w:i/>
        </w:rPr>
      </w:pPr>
      <w:r>
        <w:rPr>
          <w:i/>
        </w:rPr>
        <w:t>(Forrás: Saját képernyőkép Windows Server 2025 Rendszer tulajdonságok, számítógép átnevezés)</w:t>
      </w:r>
    </w:p>
    <w:p w14:paraId="35AD2895" w14:textId="77777777" w:rsidR="00A52AB6" w:rsidRPr="00A52AB6" w:rsidRDefault="00A52AB6" w:rsidP="00A52AB6">
      <w:r>
        <w:t>Átnevezés után</w:t>
      </w:r>
      <w:r w:rsidR="00DA2351">
        <w:t xml:space="preserve"> a szervert szükséges újraindítani akár kéri az operációs rendszer, akár nem. Újraindítás után már a megadott név alatt fog futni (SRV-AD).</w:t>
      </w:r>
    </w:p>
    <w:p w14:paraId="4EFAA509" w14:textId="77777777" w:rsidR="003E6C8B" w:rsidRDefault="009A781A" w:rsidP="00025484">
      <w:pPr>
        <w:pStyle w:val="Cmsor2"/>
        <w:numPr>
          <w:ilvl w:val="1"/>
          <w:numId w:val="2"/>
        </w:numPr>
      </w:pPr>
      <w:bookmarkStart w:id="67" w:name="_Toc225636498"/>
      <w:r>
        <w:t>Windows Server h</w:t>
      </w:r>
      <w:r w:rsidR="003E6C8B">
        <w:t>álózati beállítások</w:t>
      </w:r>
      <w:bookmarkEnd w:id="67"/>
    </w:p>
    <w:p w14:paraId="009A19FF" w14:textId="77777777" w:rsidR="00DA2351" w:rsidRDefault="00DA2351" w:rsidP="00543666">
      <w:r>
        <w:rPr>
          <w:lang w:eastAsia="hu-HU"/>
        </w:rPr>
        <w:t>Vezérlőpultban a hálózat és adapter beáll</w:t>
      </w:r>
      <w:r>
        <w:t>ításokon (Network and Sharing Center) belül meg kell változtatni az adapterrel kapcsolatos konfigurációt (Change adapter settings). A képernyőn megjelenő adapternek</w:t>
      </w:r>
      <w:r w:rsidR="00DC5CE2">
        <w:t xml:space="preserve"> (vö. 22. Ábra) </w:t>
      </w:r>
      <w:r>
        <w:t xml:space="preserve">a tulajdonságaiba belépve módosítani kell az IPv4 paramétereit </w:t>
      </w:r>
      <w:r w:rsidR="00AA7DD4">
        <w:t>(</w:t>
      </w:r>
      <w:r w:rsidR="004743A0">
        <w:t>vö. 23. Ábra</w:t>
      </w:r>
      <w:r w:rsidR="00AA7DD4">
        <w:t xml:space="preserve">). A módosításokat </w:t>
      </w:r>
      <w:r w:rsidR="00543666">
        <w:t>az alapján végeztem el, hogy mik az én otthoni hálózati beállításaim a fizikai számítógépen</w:t>
      </w:r>
      <w:r w:rsidR="004743A0">
        <w:t xml:space="preserve"> (vö. 24. Ábra)</w:t>
      </w:r>
      <w:r w:rsidR="00543666">
        <w:t>.</w:t>
      </w:r>
    </w:p>
    <w:p w14:paraId="32E4094E" w14:textId="77777777" w:rsidR="00920CD9" w:rsidRDefault="00590F99" w:rsidP="00920CD9">
      <w:pPr>
        <w:keepNext/>
      </w:pPr>
      <w:r w:rsidRPr="00590F99">
        <w:rPr>
          <w:noProof/>
          <w:lang w:eastAsia="hu-HU"/>
        </w:rPr>
        <w:lastRenderedPageBreak/>
        <w:drawing>
          <wp:inline distT="0" distB="0" distL="0" distR="0" wp14:anchorId="152B165F" wp14:editId="310606A4">
            <wp:extent cx="5759450" cy="4170585"/>
            <wp:effectExtent l="0" t="0" r="0" b="1905"/>
            <wp:docPr id="25" name="Kép 25" descr="C:\Users\tbenc\Desktop\Szakdoga\Képek\2026-03-09 21_17_07-SRV-AD (DESKTOP-QHDR93C) - Virtuálisgép-kapcsol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tbenc\Desktop\Szakdoga\Képek\2026-03-09 21_17_07-SRV-AD (DESKTOP-QHDR93C) - Virtuálisgép-kapcsolat.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4170585"/>
                    </a:xfrm>
                    <a:prstGeom prst="rect">
                      <a:avLst/>
                    </a:prstGeom>
                    <a:noFill/>
                    <a:ln>
                      <a:noFill/>
                    </a:ln>
                  </pic:spPr>
                </pic:pic>
              </a:graphicData>
            </a:graphic>
          </wp:inline>
        </w:drawing>
      </w:r>
    </w:p>
    <w:p w14:paraId="7145BB9E" w14:textId="77777777" w:rsidR="00590F99" w:rsidRDefault="00920CD9" w:rsidP="00920CD9">
      <w:pPr>
        <w:pStyle w:val="Kpalrs"/>
      </w:pPr>
      <w:fldSimple w:instr=" SEQ ábra \* ARABIC ">
        <w:bookmarkStart w:id="68" w:name="_Toc225357659"/>
        <w:r>
          <w:rPr>
            <w:noProof/>
          </w:rPr>
          <w:t>22</w:t>
        </w:r>
      </w:fldSimple>
      <w:r>
        <w:t xml:space="preserve">. ábra </w:t>
      </w:r>
      <w:r w:rsidRPr="00D709B7">
        <w:t>Hálózati adapter módosítása</w:t>
      </w:r>
      <w:bookmarkEnd w:id="68"/>
    </w:p>
    <w:p w14:paraId="1B3B9047" w14:textId="77777777" w:rsidR="0081253E" w:rsidRDefault="00920CD9" w:rsidP="00920CD9">
      <w:pPr>
        <w:spacing w:after="360"/>
        <w:rPr>
          <w:i/>
        </w:rPr>
      </w:pPr>
      <w:r>
        <w:rPr>
          <w:i/>
        </w:rPr>
        <w:t>(Forrás: Saját képernyőkép Windows Server 2025 Hálózati és megosztási központ)</w:t>
      </w:r>
    </w:p>
    <w:p w14:paraId="571AB701" w14:textId="77777777" w:rsidR="00920CD9" w:rsidRDefault="00590F99" w:rsidP="00920CD9">
      <w:pPr>
        <w:keepNext/>
        <w:jc w:val="center"/>
      </w:pPr>
      <w:r w:rsidRPr="00590F99">
        <w:rPr>
          <w:i/>
          <w:noProof/>
          <w:lang w:eastAsia="hu-HU"/>
        </w:rPr>
        <w:lastRenderedPageBreak/>
        <w:drawing>
          <wp:inline distT="0" distB="0" distL="0" distR="0" wp14:anchorId="4F398A08" wp14:editId="6D71478B">
            <wp:extent cx="3359785" cy="3806190"/>
            <wp:effectExtent l="0" t="0" r="0" b="3810"/>
            <wp:docPr id="26" name="Kép 26" descr="C:\Users\tbenc\Desktop\Szakdoga\Képek\2026-03-09 21_17_55-SRV-AD (DESKTOP-QHDR93C) - Virtuálisgép-kapcsol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tbenc\Desktop\Szakdoga\Képek\2026-03-09 21_17_55-SRV-AD (DESKTOP-QHDR93C) - Virtuálisgép-kapcsolat.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59785" cy="3806190"/>
                    </a:xfrm>
                    <a:prstGeom prst="rect">
                      <a:avLst/>
                    </a:prstGeom>
                    <a:noFill/>
                    <a:ln>
                      <a:noFill/>
                    </a:ln>
                  </pic:spPr>
                </pic:pic>
              </a:graphicData>
            </a:graphic>
          </wp:inline>
        </w:drawing>
      </w:r>
    </w:p>
    <w:p w14:paraId="36EB7895" w14:textId="77777777" w:rsidR="00590F99" w:rsidRDefault="00920CD9" w:rsidP="00920CD9">
      <w:pPr>
        <w:pStyle w:val="Kpalrs"/>
        <w:jc w:val="left"/>
        <w:rPr>
          <w:i w:val="0"/>
        </w:rPr>
      </w:pPr>
      <w:r>
        <w:rPr>
          <w:i w:val="0"/>
        </w:rPr>
        <w:fldChar w:fldCharType="begin"/>
      </w:r>
      <w:r>
        <w:rPr>
          <w:i w:val="0"/>
        </w:rPr>
        <w:instrText xml:space="preserve"> SEQ ábra \* ARABIC </w:instrText>
      </w:r>
      <w:r>
        <w:rPr>
          <w:i w:val="0"/>
        </w:rPr>
        <w:fldChar w:fldCharType="separate"/>
      </w:r>
      <w:bookmarkStart w:id="69" w:name="_Toc225357660"/>
      <w:r>
        <w:rPr>
          <w:i w:val="0"/>
          <w:noProof/>
        </w:rPr>
        <w:t>23</w:t>
      </w:r>
      <w:r>
        <w:rPr>
          <w:i w:val="0"/>
        </w:rPr>
        <w:fldChar w:fldCharType="end"/>
      </w:r>
      <w:r>
        <w:t xml:space="preserve">. ábra </w:t>
      </w:r>
      <w:r w:rsidRPr="00FF6983">
        <w:t>Internet protokoll megváltoztatása</w:t>
      </w:r>
      <w:bookmarkEnd w:id="69"/>
    </w:p>
    <w:p w14:paraId="027DB018" w14:textId="77777777" w:rsidR="0081253E" w:rsidRDefault="00920CD9" w:rsidP="00920CD9">
      <w:pPr>
        <w:rPr>
          <w:i/>
        </w:rPr>
      </w:pPr>
      <w:r>
        <w:rPr>
          <w:i/>
        </w:rPr>
        <w:t>(Forrás: Saját képernyőkép Windows Server 2025 Hálózati tulajdonságok)</w:t>
      </w:r>
    </w:p>
    <w:p w14:paraId="2AD93288" w14:textId="77777777" w:rsidR="00920CD9" w:rsidRDefault="00590F99" w:rsidP="00920CD9">
      <w:pPr>
        <w:keepNext/>
        <w:jc w:val="center"/>
      </w:pPr>
      <w:r w:rsidRPr="00590F99">
        <w:rPr>
          <w:i/>
          <w:noProof/>
          <w:lang w:eastAsia="hu-HU"/>
        </w:rPr>
        <w:drawing>
          <wp:inline distT="0" distB="0" distL="0" distR="0" wp14:anchorId="2DD29C41" wp14:editId="03C12DBA">
            <wp:extent cx="3306726" cy="3655429"/>
            <wp:effectExtent l="0" t="0" r="8255" b="2540"/>
            <wp:docPr id="28" name="Kép 28" descr="C:\Users\tbenc\Desktop\Szakdoga\Képek\2026-03-09 21_21_02-SRV-AD (DESKTOP-QHDR93C) - Virtuálisgép-kapcsol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Users\tbenc\Desktop\Szakdoga\Képek\2026-03-09 21_21_02-SRV-AD (DESKTOP-QHDR93C) - Virtuálisgép-kapcsolat.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331116" cy="3682391"/>
                    </a:xfrm>
                    <a:prstGeom prst="rect">
                      <a:avLst/>
                    </a:prstGeom>
                    <a:noFill/>
                    <a:ln>
                      <a:noFill/>
                    </a:ln>
                  </pic:spPr>
                </pic:pic>
              </a:graphicData>
            </a:graphic>
          </wp:inline>
        </w:drawing>
      </w:r>
    </w:p>
    <w:p w14:paraId="69744C85" w14:textId="77777777" w:rsidR="00590F99" w:rsidRDefault="00920CD9" w:rsidP="00920CD9">
      <w:pPr>
        <w:pStyle w:val="Kpalrs"/>
        <w:jc w:val="left"/>
        <w:rPr>
          <w:i w:val="0"/>
        </w:rPr>
      </w:pPr>
      <w:r>
        <w:rPr>
          <w:i w:val="0"/>
        </w:rPr>
        <w:fldChar w:fldCharType="begin"/>
      </w:r>
      <w:r>
        <w:rPr>
          <w:i w:val="0"/>
        </w:rPr>
        <w:instrText xml:space="preserve"> SEQ ábra \* ARABIC </w:instrText>
      </w:r>
      <w:r>
        <w:rPr>
          <w:i w:val="0"/>
        </w:rPr>
        <w:fldChar w:fldCharType="separate"/>
      </w:r>
      <w:bookmarkStart w:id="70" w:name="_Toc225357661"/>
      <w:r>
        <w:rPr>
          <w:i w:val="0"/>
          <w:noProof/>
        </w:rPr>
        <w:t>24</w:t>
      </w:r>
      <w:r>
        <w:rPr>
          <w:i w:val="0"/>
        </w:rPr>
        <w:fldChar w:fldCharType="end"/>
      </w:r>
      <w:r>
        <w:t xml:space="preserve">. ábra </w:t>
      </w:r>
      <w:r w:rsidRPr="00036784">
        <w:t>Hálózati beállítások</w:t>
      </w:r>
      <w:bookmarkEnd w:id="70"/>
    </w:p>
    <w:p w14:paraId="2DA8753E" w14:textId="77777777" w:rsidR="0081253E" w:rsidRPr="0081253E" w:rsidRDefault="00920CD9" w:rsidP="00920CD9">
      <w:pPr>
        <w:rPr>
          <w:i/>
        </w:rPr>
      </w:pPr>
      <w:r>
        <w:rPr>
          <w:i/>
        </w:rPr>
        <w:t>(Forrás: Saját képernyőkép Windows Server 2025 Internet protokoll tulajdonságai)</w:t>
      </w:r>
    </w:p>
    <w:p w14:paraId="32A686B8" w14:textId="77777777" w:rsidR="003E6C8B" w:rsidRDefault="003E6C8B" w:rsidP="00025484">
      <w:pPr>
        <w:pStyle w:val="Cmsor2"/>
        <w:numPr>
          <w:ilvl w:val="1"/>
          <w:numId w:val="2"/>
        </w:numPr>
      </w:pPr>
      <w:bookmarkStart w:id="71" w:name="_Toc225636499"/>
      <w:r>
        <w:lastRenderedPageBreak/>
        <w:t>AD szerepkör telepítés</w:t>
      </w:r>
      <w:bookmarkEnd w:id="71"/>
    </w:p>
    <w:p w14:paraId="398B075A" w14:textId="77777777" w:rsidR="003E6C8B" w:rsidRDefault="003E6C8B" w:rsidP="00025484">
      <w:pPr>
        <w:pStyle w:val="Cmsor2"/>
        <w:numPr>
          <w:ilvl w:val="1"/>
          <w:numId w:val="2"/>
        </w:numPr>
      </w:pPr>
      <w:bookmarkStart w:id="72" w:name="_Toc225636500"/>
      <w:r>
        <w:t>AD előléptetés</w:t>
      </w:r>
      <w:bookmarkEnd w:id="72"/>
    </w:p>
    <w:p w14:paraId="25A5DE9D" w14:textId="77777777" w:rsidR="003E6C8B" w:rsidRDefault="003E6C8B" w:rsidP="00025484">
      <w:pPr>
        <w:pStyle w:val="Cmsor2"/>
        <w:numPr>
          <w:ilvl w:val="1"/>
          <w:numId w:val="2"/>
        </w:numPr>
      </w:pPr>
      <w:bookmarkStart w:id="73" w:name="_Toc225636501"/>
      <w:r>
        <w:t>Nyomtató szerver</w:t>
      </w:r>
      <w:bookmarkEnd w:id="73"/>
    </w:p>
    <w:p w14:paraId="6759FB7C" w14:textId="77777777" w:rsidR="003E6C8B" w:rsidRDefault="003E6C8B" w:rsidP="00025484">
      <w:pPr>
        <w:pStyle w:val="Cmsor2"/>
        <w:numPr>
          <w:ilvl w:val="1"/>
          <w:numId w:val="2"/>
        </w:numPr>
      </w:pPr>
      <w:bookmarkStart w:id="74" w:name="_Toc225636502"/>
      <w:r>
        <w:t>Nyomtató szerver átnevezés</w:t>
      </w:r>
      <w:bookmarkEnd w:id="74"/>
    </w:p>
    <w:p w14:paraId="0211A4B5" w14:textId="77777777" w:rsidR="003E6C8B" w:rsidRDefault="009A781A" w:rsidP="00025484">
      <w:pPr>
        <w:pStyle w:val="Cmsor2"/>
        <w:numPr>
          <w:ilvl w:val="1"/>
          <w:numId w:val="2"/>
        </w:numPr>
      </w:pPr>
      <w:bookmarkStart w:id="75" w:name="_Toc225636503"/>
      <w:r>
        <w:t>Nyomtató szerver h</w:t>
      </w:r>
      <w:r w:rsidR="003E6C8B">
        <w:t>álózati beállítások</w:t>
      </w:r>
      <w:bookmarkEnd w:id="75"/>
    </w:p>
    <w:p w14:paraId="79E8735D" w14:textId="77777777" w:rsidR="003E6C8B" w:rsidRDefault="003E6C8B" w:rsidP="00025484">
      <w:pPr>
        <w:pStyle w:val="Cmsor2"/>
        <w:numPr>
          <w:ilvl w:val="1"/>
          <w:numId w:val="2"/>
        </w:numPr>
      </w:pPr>
      <w:bookmarkStart w:id="76" w:name="_Toc225636504"/>
      <w:r>
        <w:t>Nyomtató szerver szerepkör telepítése</w:t>
      </w:r>
      <w:bookmarkEnd w:id="76"/>
    </w:p>
    <w:p w14:paraId="659EBF28" w14:textId="77777777" w:rsidR="003E6C8B" w:rsidRDefault="003E6C8B" w:rsidP="00025484">
      <w:pPr>
        <w:pStyle w:val="Cmsor2"/>
        <w:numPr>
          <w:ilvl w:val="1"/>
          <w:numId w:val="2"/>
        </w:numPr>
      </w:pPr>
      <w:bookmarkStart w:id="77" w:name="_Toc225636505"/>
      <w:r>
        <w:t>Alternatív név létrehozása</w:t>
      </w:r>
      <w:bookmarkEnd w:id="77"/>
    </w:p>
    <w:p w14:paraId="16184291" w14:textId="77777777" w:rsidR="003E6C8B" w:rsidRDefault="003E6C8B" w:rsidP="00025484">
      <w:pPr>
        <w:pStyle w:val="Cmsor2"/>
        <w:numPr>
          <w:ilvl w:val="1"/>
          <w:numId w:val="2"/>
        </w:numPr>
      </w:pPr>
      <w:bookmarkStart w:id="78" w:name="_Toc225636506"/>
      <w:r>
        <w:t>Illesztőprogram telepítése</w:t>
      </w:r>
      <w:bookmarkEnd w:id="78"/>
    </w:p>
    <w:p w14:paraId="3BBE70C5" w14:textId="77777777" w:rsidR="003E6C8B" w:rsidRDefault="003E6C8B" w:rsidP="00025484">
      <w:pPr>
        <w:pStyle w:val="Cmsor2"/>
        <w:numPr>
          <w:ilvl w:val="1"/>
          <w:numId w:val="2"/>
        </w:numPr>
      </w:pPr>
      <w:bookmarkStart w:id="79" w:name="_Toc225636507"/>
      <w:r>
        <w:t>Nyomtatók telepítése</w:t>
      </w:r>
      <w:bookmarkEnd w:id="79"/>
    </w:p>
    <w:p w14:paraId="13F902F8" w14:textId="77777777" w:rsidR="003E6C8B" w:rsidRDefault="003E6C8B" w:rsidP="00025484">
      <w:pPr>
        <w:pStyle w:val="Cmsor2"/>
        <w:numPr>
          <w:ilvl w:val="1"/>
          <w:numId w:val="2"/>
        </w:numPr>
      </w:pPr>
      <w:bookmarkStart w:id="80" w:name="_Toc225636508"/>
      <w:r>
        <w:t>Nyomtatók konfigurálása</w:t>
      </w:r>
      <w:bookmarkEnd w:id="80"/>
    </w:p>
    <w:p w14:paraId="52F3AFEC" w14:textId="77777777" w:rsidR="003E6C8B" w:rsidRDefault="003E6C8B" w:rsidP="00025484">
      <w:pPr>
        <w:pStyle w:val="Cmsor2"/>
        <w:numPr>
          <w:ilvl w:val="1"/>
          <w:numId w:val="2"/>
        </w:numPr>
      </w:pPr>
      <w:bookmarkStart w:id="81" w:name="_Toc225636509"/>
      <w:r>
        <w:t>Nyomtatók tesztelése</w:t>
      </w:r>
      <w:bookmarkEnd w:id="81"/>
    </w:p>
    <w:p w14:paraId="69B0C3AE" w14:textId="77777777" w:rsidR="00461850" w:rsidRDefault="00461850" w:rsidP="00025484">
      <w:pPr>
        <w:pStyle w:val="Cmsor2"/>
        <w:numPr>
          <w:ilvl w:val="1"/>
          <w:numId w:val="2"/>
        </w:numPr>
      </w:pPr>
      <w:bookmarkStart w:id="82" w:name="_Toc225636510"/>
      <w:r>
        <w:t>MI aspektusok</w:t>
      </w:r>
      <w:bookmarkEnd w:id="82"/>
    </w:p>
    <w:p w14:paraId="3D4FC6F9" w14:textId="77777777" w:rsidR="00754419" w:rsidRDefault="00754419" w:rsidP="00754419">
      <w:pPr>
        <w:rPr>
          <w:lang w:eastAsia="hu-HU"/>
        </w:rPr>
      </w:pPr>
      <w:r>
        <w:rPr>
          <w:lang w:eastAsia="hu-HU"/>
        </w:rPr>
        <w:t>A modern informatikai környezetben egyre nagyobb szerepet kapnak a mesterséges intelligencián alapuló megoldások, különösen a nagy nyelvi modellek (LLM-ek), amelyek képesek támogatni a rendszergazdai és fejlesztési feladatokat. Ezek az eszközök alkalmasak technikai dokumentációk értelmezésére, konfigurációs lépések összegyűjtésére, valamint hibakeresési folyamatok támogatására.</w:t>
      </w:r>
    </w:p>
    <w:p w14:paraId="3891135A" w14:textId="77777777" w:rsidR="00754419" w:rsidRDefault="00754419" w:rsidP="00754419">
      <w:pPr>
        <w:rPr>
          <w:lang w:eastAsia="hu-HU"/>
        </w:rPr>
      </w:pPr>
      <w:r>
        <w:rPr>
          <w:lang w:eastAsia="hu-HU"/>
        </w:rPr>
        <w:t>Felmerül a kérdés, hogy egy ilyen rendszer – mint a dolgozatban bemutatott Active Directory és nyomtatószerver környezet – kialakítása mennyiben valósítható meg mesterséges intelligencia támogatásával. Elméleti szinten az LLM-ek képesek lehetnek a szükséges lépések strukturálására és a megvalósítási folyamat iránymutatására.</w:t>
      </w:r>
    </w:p>
    <w:p w14:paraId="30A035D1" w14:textId="77777777" w:rsidR="00754419" w:rsidRDefault="00754419" w:rsidP="00754419">
      <w:pPr>
        <w:rPr>
          <w:lang w:eastAsia="hu-HU"/>
        </w:rPr>
      </w:pPr>
      <w:r>
        <w:rPr>
          <w:lang w:eastAsia="hu-HU"/>
        </w:rPr>
        <w:t>Ugyanakkor a gyakorlati megvalósítás során számos olyan tényező merül fel – például környezeti sajátosságok, konfigurációs eltérések vagy váratlan hibák –, amelyek kezelése tényleges rendszergazdai tapasztalatot és problémamegoldó képességet igényel. Ezekben az esetekben az automatizált megoldások önmagukban nem elegendőek, hanem emberi beavatkozásra és döntéshozatalra van szükség.</w:t>
      </w:r>
    </w:p>
    <w:p w14:paraId="0D3D6FC4" w14:textId="77777777" w:rsidR="00410E44" w:rsidRPr="00410E44" w:rsidRDefault="00410E44" w:rsidP="00410E44">
      <w:pPr>
        <w:rPr>
          <w:lang w:eastAsia="hu-HU"/>
        </w:rPr>
      </w:pPr>
      <w:r w:rsidRPr="00410E44">
        <w:rPr>
          <w:lang w:eastAsia="hu-HU"/>
        </w:rPr>
        <w:lastRenderedPageBreak/>
        <w:t>A gyakorlati tapasztalatok részletesebb vizsgálata érdekében összevethető a mesterséges intelligencia által javasolt megoldási folyamat és a tényleges megvalósítás során tapasztalt lépések. Egy tipikus, LLM által generált válasz alapján a rendszer kialakítása néhány fő lépésre bontható, mint például a virtuális gép létrehozása, az Active Directory telepítése, valamint a nyomtatószerver konfigurálása.</w:t>
      </w:r>
    </w:p>
    <w:p w14:paraId="08F567B5" w14:textId="77777777" w:rsidR="00410E44" w:rsidRPr="00410E44" w:rsidRDefault="00410E44" w:rsidP="00410E44">
      <w:pPr>
        <w:rPr>
          <w:lang w:eastAsia="hu-HU"/>
        </w:rPr>
      </w:pPr>
      <w:r w:rsidRPr="00410E44">
        <w:rPr>
          <w:lang w:eastAsia="hu-HU"/>
        </w:rPr>
        <w:t>A valós megvalósítás során azonban ezek a lépések jóval összetettebbnek bizonyultak. A virtuális környezet kialakításánál figyelembe kellett venni a hálózati beállításokat, az erőforrások kiosztását, valamint az operációs rendszerek kompatibilitását. Az Active Directory telepítése során további konfigurációs lépések és ellenőrzések váltak szükségessé, míg a nyomtatószerver beállítása során a szolgáltatások közötti kapcsolat és a megfelelő működés biztosítása több iterációt igényelt.</w:t>
      </w:r>
    </w:p>
    <w:p w14:paraId="49983264" w14:textId="77777777" w:rsidR="00410E44" w:rsidRDefault="00410E44" w:rsidP="00410E44">
      <w:pPr>
        <w:rPr>
          <w:lang w:eastAsia="hu-HU"/>
        </w:rPr>
      </w:pPr>
      <w:r w:rsidRPr="00410E44">
        <w:rPr>
          <w:lang w:eastAsia="hu-HU"/>
        </w:rPr>
        <w:t>A két megközelítés közötti különbség jól szemlélteti, hogy míg az LLM-ek által generált válaszok magas szintű iránymutatást adnak</w:t>
      </w:r>
      <w:r w:rsidR="006543E6">
        <w:rPr>
          <w:lang w:eastAsia="hu-HU"/>
        </w:rPr>
        <w:t xml:space="preserve"> (</w:t>
      </w:r>
      <w:r w:rsidR="006543E6">
        <w:t>vö.8.4 fejezet)</w:t>
      </w:r>
      <w:r w:rsidRPr="00410E44">
        <w:rPr>
          <w:lang w:eastAsia="hu-HU"/>
        </w:rPr>
        <w:t>, addig a gyakorlati megvalósítás során számos olyan részlet merül fel, amely csak tényleges kipróbálás és hibakezelés során válik láthatóvá. Ennek megfelelően a gyakorlati megvalósítás nem csupán a leírt lépések végrehajtását jelenti, hanem egy folyamatos problémamegoldási folyamatot is.</w:t>
      </w:r>
    </w:p>
    <w:p w14:paraId="6ED20389" w14:textId="77777777" w:rsidR="00754419" w:rsidRDefault="00754419" w:rsidP="00754419">
      <w:pPr>
        <w:rPr>
          <w:lang w:eastAsia="hu-HU"/>
        </w:rPr>
      </w:pPr>
      <w:r>
        <w:rPr>
          <w:lang w:eastAsia="hu-HU"/>
        </w:rPr>
        <w:t>Ennek alapján megállapítható, hogy bár a mesterséges intelligencia alapú eszközök jelentős támogatást nyújthatnak az informatikai rendszerek tervezése és kialakítása során, a teljes folyamat nem helyettesíthető kizárólag ilyen megoldásokkal. A gyakorlati tapasztalat és az önálló munkavégzés továbbra is meghatározó szerepet tölt be.</w:t>
      </w:r>
    </w:p>
    <w:p w14:paraId="09DE9D7A" w14:textId="77777777" w:rsidR="00754419" w:rsidRPr="00754419" w:rsidRDefault="00754419" w:rsidP="00754419">
      <w:pPr>
        <w:rPr>
          <w:lang w:eastAsia="hu-HU"/>
        </w:rPr>
      </w:pPr>
      <w:r>
        <w:rPr>
          <w:lang w:eastAsia="hu-HU"/>
        </w:rPr>
        <w:t>A témához kapcsolódóan a mellékletben bemutatott példák szemléltetik, hogy az LLM-ek milyen jellegű támogatást nyújthatnak egy ilyen típusú feladat során</w:t>
      </w:r>
      <w:r w:rsidR="006476E3">
        <w:rPr>
          <w:lang w:eastAsia="hu-HU"/>
        </w:rPr>
        <w:t xml:space="preserve"> (8.4. fejezet)</w:t>
      </w:r>
      <w:r>
        <w:rPr>
          <w:lang w:eastAsia="hu-HU"/>
        </w:rPr>
        <w:t>.</w:t>
      </w:r>
    </w:p>
    <w:p w14:paraId="3C4C0ACA" w14:textId="77777777" w:rsidR="00461850" w:rsidRDefault="00461850" w:rsidP="00025484">
      <w:pPr>
        <w:pStyle w:val="Cmsor2"/>
        <w:numPr>
          <w:ilvl w:val="1"/>
          <w:numId w:val="2"/>
        </w:numPr>
      </w:pPr>
      <w:bookmarkStart w:id="83" w:name="_Toc225636511"/>
      <w:r>
        <w:t>IT biztonsági aspektusok</w:t>
      </w:r>
      <w:bookmarkEnd w:id="83"/>
    </w:p>
    <w:p w14:paraId="4C46CD6F" w14:textId="77777777" w:rsidR="00461850" w:rsidRDefault="00461850" w:rsidP="00461850">
      <w:pPr>
        <w:rPr>
          <w:lang w:eastAsia="hu-HU"/>
        </w:rPr>
      </w:pPr>
      <w:r>
        <w:rPr>
          <w:lang w:eastAsia="hu-HU"/>
        </w:rPr>
        <w:t>A dolgozatban bemutatott rendszer kialakítása során kiemelt figyelmet kapott az informatikai biztonság kérdésköre, amely a modern informatikai rendszerek egyik alapvető követelménye. Az Active Directory alapú tartományi környezet egyik legfontosabb feladata a felhasználók hitelesítése és jogosultságainak központi kezelése, amely lehetővé teszi az erőforrásokhoz való hozzáférés szabályozását. A központosított felhasználókezelés révén csökkenthető az illetéktelen hozzáférések kockázata, valamint biztosítható az egységes biztonsági szabályrendszer alkalmazása.</w:t>
      </w:r>
    </w:p>
    <w:p w14:paraId="5344044C" w14:textId="77777777" w:rsidR="00461850" w:rsidRDefault="00461850" w:rsidP="00461850">
      <w:pPr>
        <w:rPr>
          <w:lang w:eastAsia="hu-HU"/>
        </w:rPr>
      </w:pPr>
      <w:r>
        <w:rPr>
          <w:lang w:eastAsia="hu-HU"/>
        </w:rPr>
        <w:lastRenderedPageBreak/>
        <w:t>A nyomtatószerver szerepkör esetében szintén fontos szempont a hozzáférések kezelése, mivel a hálózati nyomtatók elérhetősége központilag szabályozható. A felhasználók számára elérhető nyomtatók meghatározása a tartományi környezeten keresztül történik, amely lehetővé teszi az erőforrások átlátható és ellenőrizhető használatát. Ezáltal biztosítható, hogy a rendszerben csak a megfelelő jogosultságokkal rendelkező felhasználók férjenek ho</w:t>
      </w:r>
      <w:r w:rsidR="00754419">
        <w:rPr>
          <w:lang w:eastAsia="hu-HU"/>
        </w:rPr>
        <w:t>zzá az adott szolgáltatásokhoz.</w:t>
      </w:r>
    </w:p>
    <w:p w14:paraId="7365C3CE" w14:textId="77777777" w:rsidR="00461850" w:rsidRDefault="00461850" w:rsidP="00461850">
      <w:pPr>
        <w:rPr>
          <w:lang w:eastAsia="hu-HU"/>
        </w:rPr>
      </w:pPr>
      <w:r>
        <w:rPr>
          <w:lang w:eastAsia="hu-HU"/>
        </w:rPr>
        <w:t>A virtualizált környezet további biztonsági előnyöket kínál, mivel a különböző szerverek elkülönített módon működnek egyetlen fizikai gépen belül. Ez az izoláció lehetővé teszi, hogy egy esetleges hiba vagy biztonsági incidens ne érintse közvetlenül a teljes rendszert. Ugyanakkor fontos megjegyezni, hogy a virtualizáció önmagában nem jelent teljes körű védelmet, ezért a megfelelő konfiguráció és rendsze</w:t>
      </w:r>
      <w:r w:rsidR="00754419">
        <w:rPr>
          <w:lang w:eastAsia="hu-HU"/>
        </w:rPr>
        <w:t>res ellenőrzés elengedhetetlen.</w:t>
      </w:r>
    </w:p>
    <w:p w14:paraId="22159AC4" w14:textId="77777777" w:rsidR="00461850" w:rsidRPr="00461850" w:rsidRDefault="00461850" w:rsidP="00461850">
      <w:pPr>
        <w:rPr>
          <w:lang w:eastAsia="hu-HU"/>
        </w:rPr>
      </w:pPr>
      <w:r>
        <w:rPr>
          <w:lang w:eastAsia="hu-HU"/>
        </w:rPr>
        <w:t>Összességében elmondható, hogy a bemutatott rendszer alapvető biztonsági szempontból megfelelően kialakított, ugyanakkor egy éles környezetben további fejlesztési lehetőségek – például részletesebb jogosultságkezelés vagy naplózás – is indokoltak lehetnek.</w:t>
      </w:r>
    </w:p>
    <w:p w14:paraId="31DF1E75" w14:textId="77777777" w:rsidR="00461850" w:rsidRDefault="00461850" w:rsidP="00461850">
      <w:pPr>
        <w:pStyle w:val="Cmsor1"/>
        <w:rPr>
          <w:lang w:eastAsia="hu-HU"/>
        </w:rPr>
      </w:pPr>
      <w:bookmarkStart w:id="84" w:name="_Toc225636512"/>
      <w:r>
        <w:rPr>
          <w:lang w:eastAsia="hu-HU"/>
        </w:rPr>
        <w:t>Vita</w:t>
      </w:r>
      <w:bookmarkEnd w:id="84"/>
    </w:p>
    <w:p w14:paraId="57A02C65" w14:textId="77777777" w:rsidR="00880190" w:rsidRPr="00880190" w:rsidRDefault="00880190" w:rsidP="00880190">
      <w:pPr>
        <w:rPr>
          <w:lang w:eastAsia="hu-HU"/>
        </w:rPr>
      </w:pPr>
      <w:r w:rsidRPr="00880190">
        <w:rPr>
          <w:lang w:eastAsia="hu-HU"/>
        </w:rPr>
        <w:t>A dolgozat elkészítése során szerzett tapasztalatok alapján több olyan terület is azonosítható, ahol egy újrakezdés esetén eltérő megközelítés alkalmazása lenne indokolt. Az egyik legfontosabb ilyen terület a rendszer előzetes megtervezése, amely részletesebb kidolgozás esetén jelentősen csökkenthette volna a megvalósítás során felmerülő problémák számát. Egy átgondoltabb architektúra kialakítása lehetővé tette volna a különböző komponensek hatékonyabb együttműködését.</w:t>
      </w:r>
    </w:p>
    <w:p w14:paraId="36D3F9E1" w14:textId="77777777" w:rsidR="00880190" w:rsidRPr="00880190" w:rsidRDefault="00880190" w:rsidP="00880190">
      <w:pPr>
        <w:rPr>
          <w:lang w:eastAsia="hu-HU"/>
        </w:rPr>
      </w:pPr>
      <w:r w:rsidRPr="00880190">
        <w:rPr>
          <w:lang w:eastAsia="hu-HU"/>
        </w:rPr>
        <w:t>A virtualizációs környezet kialakítása során szintén felmerültek olyan szempontok, amelyek egy újrakezdés esetén nagyobb hangsúlyt kapnának, különösen az erőforrások tudatosabb tervezése és optimalizálása terén. A dokumentáció folyamatos vezetése szintén hozzájárulhatott volna a munkafolyamat átláthatóságához és a hibák gyorsabb azonosításához.</w:t>
      </w:r>
    </w:p>
    <w:p w14:paraId="7D2608BF" w14:textId="77777777" w:rsidR="00880190" w:rsidRPr="00880190" w:rsidRDefault="00880190" w:rsidP="00880190">
      <w:pPr>
        <w:rPr>
          <w:lang w:eastAsia="hu-HU"/>
        </w:rPr>
      </w:pPr>
      <w:r w:rsidRPr="00880190">
        <w:rPr>
          <w:lang w:eastAsia="hu-HU"/>
        </w:rPr>
        <w:t>Más szakmai források és tapasztaltabb rendszergazdák véleménye alapján megállapítható, hogy egy ilyen projekt újrakezdése előtt érdemes lenne részletesebb tervezési fázist beiktatni, amely magában foglalja az architektúra előzetes modellezését és a lehetséges hibaforrások feltérképezését. Emellett gyakran javasolt külön tesztkörnyezet kialakítása, ahol a konfigurációk kockázatmentesen kipróbálhatók. Szintén visszatérő tanács, hogy a dokumentáció vezetése már a kezdetektől folyamatosan történjen, valamint a rendszer kialakítása során több alternatív megoldási lehetőség is mérlegelésre kerüljön.</w:t>
      </w:r>
    </w:p>
    <w:p w14:paraId="372A89B0" w14:textId="77777777" w:rsidR="00880190" w:rsidRPr="00880190" w:rsidRDefault="00880190" w:rsidP="00880190">
      <w:pPr>
        <w:rPr>
          <w:lang w:eastAsia="hu-HU"/>
        </w:rPr>
      </w:pPr>
      <w:r w:rsidRPr="00880190">
        <w:rPr>
          <w:lang w:eastAsia="hu-HU"/>
        </w:rPr>
        <w:lastRenderedPageBreak/>
        <w:t>A fentiek alapján látható, hogy mások elsősorban a tudatosabb előkészítést, a strukturáltabb megvalósítást és a dokumentáció fontosságát emelnék ki egy újrakezdés előtt. Ezek a szempontok jelentősen hozzájárulhatnak a hatékonyabb és átláthatóbb munkavégzéshez.</w:t>
      </w:r>
    </w:p>
    <w:p w14:paraId="75F0F9FA" w14:textId="77777777" w:rsidR="00880190" w:rsidRPr="00880190" w:rsidRDefault="00880190" w:rsidP="00880190">
      <w:pPr>
        <w:rPr>
          <w:lang w:eastAsia="hu-HU"/>
        </w:rPr>
      </w:pPr>
      <w:r>
        <w:rPr>
          <w:lang w:eastAsia="hu-HU"/>
        </w:rPr>
        <w:t>A</w:t>
      </w:r>
      <w:r w:rsidRPr="00880190">
        <w:rPr>
          <w:lang w:eastAsia="hu-HU"/>
        </w:rPr>
        <w:t xml:space="preserve"> vita rávilágít arra, hogy bár a rendszer sikeresen megvalósításra került, a folyamat számos ponton tovább optimalizálható lett volna, különösen a tervezési és előkészítési szakaszban.</w:t>
      </w:r>
    </w:p>
    <w:p w14:paraId="38B2F23E" w14:textId="77777777" w:rsidR="00461850" w:rsidRDefault="008C6655" w:rsidP="00461850">
      <w:pPr>
        <w:pStyle w:val="Cmsor1"/>
        <w:rPr>
          <w:lang w:eastAsia="hu-HU"/>
        </w:rPr>
      </w:pPr>
      <w:bookmarkStart w:id="85" w:name="_Toc225636513"/>
      <w:r>
        <w:rPr>
          <w:lang w:eastAsia="hu-HU"/>
        </w:rPr>
        <w:t>Következtetések</w:t>
      </w:r>
      <w:bookmarkEnd w:id="85"/>
    </w:p>
    <w:p w14:paraId="44040944" w14:textId="77777777" w:rsidR="00880190" w:rsidRPr="00880190" w:rsidRDefault="00880190" w:rsidP="00880190">
      <w:pPr>
        <w:rPr>
          <w:lang w:eastAsia="hu-HU"/>
        </w:rPr>
      </w:pPr>
      <w:r w:rsidRPr="00880190">
        <w:rPr>
          <w:lang w:eastAsia="hu-HU"/>
        </w:rPr>
        <w:t>A dolgozat elkészítése során levont tanulságok alapján megállapítható, hogy a rendszer megvalósítása során alkalmazott megoldások megfelelően szolgálták a kitűzött célokat. A virtualizációs környezet, az Active Directory alapú tartománykezelés, valamint a nyomtatószerver konfigurálása együttesen egy működőképes és jól strukturált informatikai rendszert eredményezett.</w:t>
      </w:r>
    </w:p>
    <w:p w14:paraId="69E46040" w14:textId="77777777" w:rsidR="00880190" w:rsidRPr="00880190" w:rsidRDefault="00880190" w:rsidP="00880190">
      <w:pPr>
        <w:rPr>
          <w:lang w:eastAsia="hu-HU"/>
        </w:rPr>
      </w:pPr>
      <w:r w:rsidRPr="00880190">
        <w:rPr>
          <w:lang w:eastAsia="hu-HU"/>
        </w:rPr>
        <w:t>A projekt során szerzett tapasztalatok rámutattak arra, hogy a gyakorlati megvalósítás során felmerülő problémák kezelése kulcsfontosságú szerepet játszik a szakmai fejlődésben. Az önálló hibakeresés és megoldáskeresés olyan kompetenciákat fejleszt, amelyek hosszú távon is hasznosíthatók.</w:t>
      </w:r>
    </w:p>
    <w:p w14:paraId="794D5C53" w14:textId="77777777" w:rsidR="00880190" w:rsidRPr="00880190" w:rsidRDefault="00880190" w:rsidP="00880190">
      <w:pPr>
        <w:rPr>
          <w:lang w:eastAsia="hu-HU"/>
        </w:rPr>
      </w:pPr>
      <w:r w:rsidRPr="00880190">
        <w:rPr>
          <w:lang w:eastAsia="hu-HU"/>
        </w:rPr>
        <w:t>A különböző szakmai ajánlások és a vita során megfogalmazott tanácsok alapján felmerül a kérdés, hogy ezek közül melyeket lett volna célszerű teljes mértékben alkalmazni. Megállapítható, hogy számos javaslat – például a részletesebb tervezés vagy a strukturáltabb dokumentáció – valóban hozzájárulhatott volna a projekt hatékonyabb megvalósításához.</w:t>
      </w:r>
    </w:p>
    <w:p w14:paraId="27DBDDA1" w14:textId="77777777" w:rsidR="00880190" w:rsidRPr="00880190" w:rsidRDefault="00880190" w:rsidP="00880190">
      <w:pPr>
        <w:rPr>
          <w:lang w:eastAsia="hu-HU"/>
        </w:rPr>
      </w:pPr>
      <w:r w:rsidRPr="00880190">
        <w:rPr>
          <w:lang w:eastAsia="hu-HU"/>
        </w:rPr>
        <w:t>Ugyanakkor nem minden tanács teljes körű alkalmazása lett volna indokolt a projekt adott kontextusában. A dolgozat egyik elsődleges célja a tanulási folyamat és a gyakorlati tapasztalatszerzés volt, amely szükségszerűen magában foglalja a hibák elkövetését és azok önálló megoldását. Ezek a tapasztalatok jelentős mértékben hozzájárultak a megszerzett tudás mélységéhez.</w:t>
      </w:r>
    </w:p>
    <w:p w14:paraId="38D23E88" w14:textId="77777777" w:rsidR="00880190" w:rsidRPr="00880190" w:rsidRDefault="00880190" w:rsidP="00880190">
      <w:pPr>
        <w:rPr>
          <w:lang w:eastAsia="hu-HU"/>
        </w:rPr>
      </w:pPr>
      <w:r w:rsidRPr="00880190">
        <w:rPr>
          <w:lang w:eastAsia="hu-HU"/>
        </w:rPr>
        <w:t>Ennek megfelelően elmondható, hogy bár a tanácsok többsége hasznos és releváns, azok teljes mértékű alkalmazása nem minden esetben lett volna célszerű. A saját tapasztalatokon alapuló megvalósítás így kiemelt értéket képvisel, és hosszú távon stabilabb szakmai alapokat biztosít.</w:t>
      </w:r>
    </w:p>
    <w:p w14:paraId="74B5C776" w14:textId="77777777" w:rsidR="00880190" w:rsidRPr="00880190" w:rsidRDefault="00880190" w:rsidP="00880190">
      <w:pPr>
        <w:rPr>
          <w:lang w:eastAsia="hu-HU"/>
        </w:rPr>
      </w:pPr>
      <w:r>
        <w:rPr>
          <w:lang w:eastAsia="hu-HU"/>
        </w:rPr>
        <w:t xml:space="preserve">A </w:t>
      </w:r>
      <w:r w:rsidRPr="00880190">
        <w:rPr>
          <w:lang w:eastAsia="hu-HU"/>
        </w:rPr>
        <w:t>dolgozatban bemutatott rendszer nemcsak a kitűzött célok elérését demonstrálja, hanem a tanulási folyamat eredményeként megszerzett gyakorlati tudást is, amely a jövőbeni szakmai tevékenység során is hasznosítható.</w:t>
      </w:r>
    </w:p>
    <w:p w14:paraId="7CB1F4D2" w14:textId="77777777" w:rsidR="00DC3F2B" w:rsidRDefault="00DC3F2B" w:rsidP="00DC3F2B">
      <w:pPr>
        <w:pStyle w:val="Cmsor1"/>
        <w:rPr>
          <w:lang w:eastAsia="hu-HU"/>
        </w:rPr>
      </w:pPr>
      <w:bookmarkStart w:id="86" w:name="_Toc225636514"/>
      <w:r>
        <w:rPr>
          <w:lang w:eastAsia="hu-HU"/>
        </w:rPr>
        <w:lastRenderedPageBreak/>
        <w:t>Összefoglalás</w:t>
      </w:r>
      <w:bookmarkEnd w:id="86"/>
    </w:p>
    <w:p w14:paraId="520A1F56" w14:textId="77777777" w:rsidR="005178AD" w:rsidRDefault="005178AD" w:rsidP="005178AD">
      <w:pPr>
        <w:pStyle w:val="Cmsor1"/>
        <w:rPr>
          <w:lang w:eastAsia="hu-HU"/>
        </w:rPr>
      </w:pPr>
      <w:bookmarkStart w:id="87" w:name="_Toc225636515"/>
      <w:r>
        <w:rPr>
          <w:lang w:eastAsia="hu-HU"/>
        </w:rPr>
        <w:t>Jövőkép</w:t>
      </w:r>
      <w:bookmarkEnd w:id="87"/>
    </w:p>
    <w:p w14:paraId="69611A9B" w14:textId="77777777" w:rsidR="00953FDA" w:rsidRPr="00953FDA" w:rsidRDefault="00953FDA" w:rsidP="00DA2351">
      <w:pPr>
        <w:spacing w:before="100" w:beforeAutospacing="1" w:after="100" w:afterAutospacing="1"/>
        <w:rPr>
          <w:lang w:eastAsia="hu-HU"/>
        </w:rPr>
      </w:pPr>
      <w:r w:rsidRPr="00953FDA">
        <w:rPr>
          <w:lang w:eastAsia="hu-HU"/>
        </w:rPr>
        <w:t xml:space="preserve">A szakdolgozatban bemutatott rendszer egy alapvető szerverinfrastruktúra modelljét valósítja meg, amely számos irányban </w:t>
      </w:r>
      <w:r>
        <w:rPr>
          <w:lang w:eastAsia="hu-HU"/>
        </w:rPr>
        <w:t>tovább</w:t>
      </w:r>
      <w:r w:rsidRPr="00953FDA">
        <w:rPr>
          <w:lang w:eastAsia="hu-HU"/>
        </w:rPr>
        <w:t>fejleszthető. A jelenlegi megoldás elsősorban oktatási és demonstrációs célokat szolgál, ugyanakkor megfelelő bővítésekkel akár valós vállalati környezetben is alkalmazható lenne. A jövőbeni fejlesztések fő célja a funkcionalitás bővítése, valamint a megbízhatóság és a skálázhatóság növelése.</w:t>
      </w:r>
    </w:p>
    <w:p w14:paraId="4D468985" w14:textId="77777777" w:rsidR="00953FDA" w:rsidRPr="00953FDA" w:rsidRDefault="00953FDA" w:rsidP="00DA2351">
      <w:pPr>
        <w:spacing w:before="100" w:beforeAutospacing="1" w:after="100" w:afterAutospacing="1"/>
        <w:rPr>
          <w:lang w:eastAsia="hu-HU"/>
        </w:rPr>
      </w:pPr>
      <w:r w:rsidRPr="00953FDA">
        <w:rPr>
          <w:lang w:eastAsia="hu-HU"/>
        </w:rPr>
        <w:t>Az egyik lehetséges fejlesztési irány a rendszer kibővítése további szerver szerepkörökkel. Ilyen lehet például egy fájlszerver vagy egy tartalék tartományvezérlő (backup domain controller) bevezetése, amely növelné a rendelkezésre állást. A felhasználók és erőforrások számának növelésével pedig egy nagyobb, valósághűbb környezet is modellezhető lenne.</w:t>
      </w:r>
    </w:p>
    <w:p w14:paraId="26168BA9" w14:textId="77777777" w:rsidR="00953FDA" w:rsidRPr="00953FDA" w:rsidRDefault="00953FDA" w:rsidP="00D757EF">
      <w:pPr>
        <w:spacing w:before="100" w:beforeAutospacing="1" w:after="100" w:afterAutospacing="1"/>
        <w:rPr>
          <w:lang w:eastAsia="hu-HU"/>
        </w:rPr>
      </w:pPr>
      <w:r w:rsidRPr="00953FDA">
        <w:rPr>
          <w:lang w:eastAsia="hu-HU"/>
        </w:rPr>
        <w:t>Szintén fontos fejlesztési lehetőség a felhőalapú szolgáltatások integrálása. A modern informatikai rendszerekben egyre nagyobb szerepet kapnak a hibrid infrastruktúrák, így a helyi Active Directory és például az Azure AD összekapcsolása jelentős előrelépést jelenthet. Ez nemcsak a távoli elérést tenné lehetővé, hanem rugalmasabb működést is biztosítana.</w:t>
      </w:r>
    </w:p>
    <w:p w14:paraId="49F88BCA" w14:textId="77777777" w:rsidR="00953FDA" w:rsidRPr="00953FDA" w:rsidRDefault="00953FDA" w:rsidP="00DA2351">
      <w:pPr>
        <w:spacing w:before="100" w:beforeAutospacing="1" w:after="100" w:afterAutospacing="1"/>
        <w:rPr>
          <w:lang w:eastAsia="hu-HU"/>
        </w:rPr>
      </w:pPr>
      <w:r w:rsidRPr="00953FDA">
        <w:rPr>
          <w:lang w:eastAsia="hu-HU"/>
        </w:rPr>
        <w:t>A rendszer automatizálása további fontos irány. PowerShell-alapú szkriptek segítségével a telepítési és konfigurációs folyamatok részben vagy akár teljes egészében automatizálhatók. Ez időt takarít meg, és csökkenti az emberi hibák esélyét, ami különösen nagyobb rendszerek esetén előnyös.</w:t>
      </w:r>
    </w:p>
    <w:p w14:paraId="5F17A377" w14:textId="77777777" w:rsidR="00953FDA" w:rsidRPr="00953FDA" w:rsidRDefault="00953FDA" w:rsidP="00DA2351">
      <w:pPr>
        <w:spacing w:before="100" w:beforeAutospacing="1" w:after="100" w:afterAutospacing="1"/>
        <w:rPr>
          <w:lang w:eastAsia="hu-HU"/>
        </w:rPr>
      </w:pPr>
      <w:r w:rsidRPr="00953FDA">
        <w:rPr>
          <w:lang w:eastAsia="hu-HU"/>
        </w:rPr>
        <w:t>A nyomtatószerver fejlesztése során lehetőség nyílik valós nyomtatók integrálására és fejlettebb nyomtatáskezelési megoldások alkalmazására. A nyomtatási feladatok monitorozása és naplózása egy éles környezetben kiemelten fontos, mivel növeli az átláthatóságot és megkönnyíti a hibakeresést.</w:t>
      </w:r>
    </w:p>
    <w:p w14:paraId="28E6F954" w14:textId="77777777" w:rsidR="00953FDA" w:rsidRPr="00953FDA" w:rsidRDefault="00953FDA" w:rsidP="00DA2351">
      <w:pPr>
        <w:spacing w:before="100" w:beforeAutospacing="1" w:after="100" w:afterAutospacing="1"/>
        <w:rPr>
          <w:lang w:eastAsia="hu-HU"/>
        </w:rPr>
      </w:pPr>
      <w:r w:rsidRPr="00953FDA">
        <w:rPr>
          <w:lang w:eastAsia="hu-HU"/>
        </w:rPr>
        <w:t xml:space="preserve">A rendszer biztonsági szempontból is </w:t>
      </w:r>
      <w:r>
        <w:rPr>
          <w:lang w:eastAsia="hu-HU"/>
        </w:rPr>
        <w:t>tovább</w:t>
      </w:r>
      <w:r w:rsidRPr="00953FDA">
        <w:rPr>
          <w:lang w:eastAsia="hu-HU"/>
        </w:rPr>
        <w:t>fejleszthető. Ide tartozik a jogosultságkezelés finomítása, fejlettebb auditálási mechanizmusok bevezetése, valamint átfogóbb biztonsági házirendek kialakítása. A biztonság növelése különösen fontos vállalati környezetben, ahol az adatok védelme elsődleges szempont.</w:t>
      </w:r>
    </w:p>
    <w:p w14:paraId="3FF7D0F9" w14:textId="77777777" w:rsidR="00953FDA" w:rsidRPr="00953FDA" w:rsidRDefault="00953FDA" w:rsidP="00DA2351">
      <w:pPr>
        <w:spacing w:before="100" w:beforeAutospacing="1" w:after="100" w:afterAutospacing="1"/>
        <w:rPr>
          <w:lang w:eastAsia="hu-HU"/>
        </w:rPr>
      </w:pPr>
      <w:r w:rsidRPr="00953FDA">
        <w:rPr>
          <w:lang w:eastAsia="hu-HU"/>
        </w:rPr>
        <w:lastRenderedPageBreak/>
        <w:t>Összességében a dolgozatban bemutatott rendszer biztos alapot nyújt egy összetettebb infrastruktúra kialakításához. A jövőbeni fejlesztések révén a jelenlegi oktatási célú megoldás akár valós vállalati környezetben is hatékonyan alkalmazhatóvá válhat.</w:t>
      </w:r>
    </w:p>
    <w:p w14:paraId="2118C8E9" w14:textId="77777777" w:rsidR="00DC3F2B" w:rsidRDefault="00DC3F2B" w:rsidP="00DC3F2B">
      <w:pPr>
        <w:pStyle w:val="Cmsor1"/>
        <w:rPr>
          <w:lang w:eastAsia="hu-HU"/>
        </w:rPr>
      </w:pPr>
      <w:bookmarkStart w:id="88" w:name="_Toc225636516"/>
      <w:r>
        <w:rPr>
          <w:lang w:eastAsia="hu-HU"/>
        </w:rPr>
        <w:t>Mellékletek</w:t>
      </w:r>
      <w:bookmarkEnd w:id="88"/>
    </w:p>
    <w:p w14:paraId="4EE04E10" w14:textId="77777777" w:rsidR="005D5FC8" w:rsidRPr="005D5FC8" w:rsidRDefault="005D5FC8" w:rsidP="005D5FC8">
      <w:pPr>
        <w:rPr>
          <w:lang w:eastAsia="hu-HU"/>
        </w:rPr>
      </w:pPr>
      <w:r w:rsidRPr="005D5FC8">
        <w:rPr>
          <w:lang w:eastAsia="hu-HU"/>
        </w:rPr>
        <w:t>A mellékletek fejezet a dolgozat elkészítéséhez kapcsolódó kiegészítő anyagokat tartalmazza, amelyek a főszövegben ismertetett tartalmak részletesebb megértését segítik, azonban terjedelmi vagy szerkezeti okokból nem kerültek a fő fejezetekbe.</w:t>
      </w:r>
    </w:p>
    <w:p w14:paraId="0E1F973A" w14:textId="77777777" w:rsidR="005D5FC8" w:rsidRPr="005D5FC8" w:rsidRDefault="005D5FC8" w:rsidP="005D5FC8">
      <w:pPr>
        <w:rPr>
          <w:lang w:eastAsia="hu-HU"/>
        </w:rPr>
      </w:pPr>
      <w:r w:rsidRPr="005D5FC8">
        <w:rPr>
          <w:lang w:eastAsia="hu-HU"/>
        </w:rPr>
        <w:t>Ebben a fejezetben kerülnek bemutatásra az irodalomjegyzék elemei, a rövidítések jegyzéke, valamint az ábrajegyzék, amelyek a dolgozat áttekinthetőségét és hivatkozhatóságát támogatják. Emellett itt kapnak helyet a dolgozat elkészítése során felhasznált nagy nyelvi modellekkel folytatott konverzációk teljes szövegei is, amelyek dokumentálják az LLM-ek alkalmazását és annak szerepét a munkafolyamat során.</w:t>
      </w:r>
    </w:p>
    <w:p w14:paraId="6CF9569F" w14:textId="77777777" w:rsidR="005D5FC8" w:rsidRPr="005D5FC8" w:rsidRDefault="005D5FC8" w:rsidP="00D757EF">
      <w:pPr>
        <w:rPr>
          <w:lang w:eastAsia="hu-HU"/>
        </w:rPr>
      </w:pPr>
      <w:r w:rsidRPr="005D5FC8">
        <w:rPr>
          <w:lang w:eastAsia="hu-HU"/>
        </w:rPr>
        <w:t>A mellékletek célja, hogy kiegészítő információkkal támogassák a dolgozat szakmai tartalmát, valamint biztosítsák az alkalmazott módszerek és források átláthatóságát.</w:t>
      </w:r>
    </w:p>
    <w:p w14:paraId="347D07B3" w14:textId="77777777" w:rsidR="00DC3F2B" w:rsidRDefault="00DC3F2B" w:rsidP="00025484">
      <w:pPr>
        <w:pStyle w:val="Cmsor2"/>
        <w:numPr>
          <w:ilvl w:val="1"/>
          <w:numId w:val="2"/>
        </w:numPr>
      </w:pPr>
      <w:bookmarkStart w:id="89" w:name="_Toc225636517"/>
      <w:r>
        <w:t>Irodalomjegyzék</w:t>
      </w:r>
      <w:bookmarkEnd w:id="89"/>
    </w:p>
    <w:p w14:paraId="3B9D3445" w14:textId="77777777" w:rsidR="00332441" w:rsidRDefault="00332441" w:rsidP="003B7002">
      <w:pPr>
        <w:jc w:val="left"/>
      </w:pPr>
      <w:r w:rsidRPr="00332441">
        <w:rPr>
          <w:b/>
        </w:rPr>
        <w:t>T01 – EN • Régi • Nem KJE • Komoly kiadó</w:t>
      </w:r>
      <w:r w:rsidRPr="00332441">
        <w:rPr>
          <w:b/>
        </w:rPr>
        <w:br/>
      </w:r>
      <w:r w:rsidR="00304CAE">
        <w:t>Wikipedia. (2001</w:t>
      </w:r>
      <w:r>
        <w:t>). Active Directory history and overview.</w:t>
      </w:r>
      <w:r>
        <w:br/>
        <w:t xml:space="preserve">Forrás: </w:t>
      </w:r>
      <w:hyperlink r:id="rId34" w:tgtFrame="_new" w:history="1">
        <w:r>
          <w:rPr>
            <w:rStyle w:val="Hiperhivatkozs"/>
          </w:rPr>
          <w:t>https://en.wikipedia.org/wiki/Active_Directory</w:t>
        </w:r>
      </w:hyperlink>
    </w:p>
    <w:p w14:paraId="18EB1788" w14:textId="77777777" w:rsidR="00332441" w:rsidRDefault="00332441" w:rsidP="003B7002">
      <w:pPr>
        <w:jc w:val="left"/>
      </w:pPr>
      <w:r w:rsidRPr="00332441">
        <w:rPr>
          <w:b/>
        </w:rPr>
        <w:t>T02 – EN • Régi • Nem KJE • Egyéb portál</w:t>
      </w:r>
      <w:r w:rsidRPr="00332441">
        <w:rPr>
          <w:b/>
        </w:rPr>
        <w:br/>
      </w:r>
      <w:r>
        <w:t>ServerFault. (2011). Deploying Printers with Group Policy using security filtering.</w:t>
      </w:r>
      <w:r>
        <w:br/>
        <w:t xml:space="preserve">Forrás: </w:t>
      </w:r>
      <w:hyperlink r:id="rId35" w:tgtFrame="_new" w:history="1">
        <w:r>
          <w:rPr>
            <w:rStyle w:val="Hiperhivatkozs"/>
          </w:rPr>
          <w:t>https://www.experts-exchange.com/articles/4446/Deploying-Printers-with-Group-Policy-using-security-filtering.html</w:t>
        </w:r>
      </w:hyperlink>
    </w:p>
    <w:p w14:paraId="0DF2756E" w14:textId="77777777" w:rsidR="00332441" w:rsidRDefault="00332441" w:rsidP="003B7002">
      <w:pPr>
        <w:jc w:val="left"/>
      </w:pPr>
      <w:r w:rsidRPr="00332441">
        <w:rPr>
          <w:b/>
        </w:rPr>
        <w:t>T03 – EN • Régi • Nem KJE • Egyéb portál</w:t>
      </w:r>
      <w:r w:rsidRPr="00332441">
        <w:rPr>
          <w:b/>
        </w:rPr>
        <w:br/>
      </w:r>
      <w:r>
        <w:t>AvoidErrors. (2017). How to share printers via Group Policy (GPO).</w:t>
      </w:r>
      <w:r>
        <w:br/>
        <w:t xml:space="preserve">Forrás: </w:t>
      </w:r>
      <w:hyperlink r:id="rId36" w:tgtFrame="_new" w:history="1">
        <w:r>
          <w:rPr>
            <w:rStyle w:val="Hiperhivatkozs"/>
          </w:rPr>
          <w:t>https://www.avoiderrors.com/share-printers-via-group-policy-gpo/</w:t>
        </w:r>
      </w:hyperlink>
    </w:p>
    <w:p w14:paraId="298FB934" w14:textId="77777777" w:rsidR="00332441" w:rsidRDefault="00332441" w:rsidP="003B7002">
      <w:pPr>
        <w:jc w:val="left"/>
      </w:pPr>
      <w:r w:rsidRPr="00332441">
        <w:rPr>
          <w:b/>
        </w:rPr>
        <w:t>T04 – EN • Régi • Nem KJE • Egyéb portál</w:t>
      </w:r>
      <w:r w:rsidRPr="00332441">
        <w:rPr>
          <w:b/>
        </w:rPr>
        <w:br/>
      </w:r>
      <w:r>
        <w:t>YouTube tutorial (2015). Deploying Printers Using Active Directory Group Policy.</w:t>
      </w:r>
      <w:r>
        <w:br/>
        <w:t xml:space="preserve">Forrás: </w:t>
      </w:r>
      <w:hyperlink r:id="rId37" w:tgtFrame="_new" w:history="1">
        <w:r>
          <w:rPr>
            <w:rStyle w:val="Hiperhivatkozs"/>
          </w:rPr>
          <w:t>https://www.youtube.com/watch?v=24shmUM31fU</w:t>
        </w:r>
      </w:hyperlink>
    </w:p>
    <w:p w14:paraId="09C0DB3B" w14:textId="77777777" w:rsidR="00332441" w:rsidRDefault="00332441" w:rsidP="003B7002">
      <w:pPr>
        <w:jc w:val="left"/>
      </w:pPr>
      <w:r w:rsidRPr="00332441">
        <w:rPr>
          <w:b/>
        </w:rPr>
        <w:lastRenderedPageBreak/>
        <w:t>T05 – EN • Új • Nem KJE • Komoly kiadó</w:t>
      </w:r>
      <w:r w:rsidRPr="00332441">
        <w:rPr>
          <w:b/>
        </w:rPr>
        <w:br/>
      </w:r>
      <w:r>
        <w:t>Microsoft Learn. (2025). Introduction to Active Directory Domain Services.</w:t>
      </w:r>
      <w:r>
        <w:br/>
        <w:t xml:space="preserve">Forrás: </w:t>
      </w:r>
      <w:hyperlink r:id="rId38" w:tgtFrame="_new" w:history="1">
        <w:r>
          <w:rPr>
            <w:rStyle w:val="Hiperhivatkozs"/>
          </w:rPr>
          <w:t>https://learn.microsoft.com/en-us/training/modules/introduction-to-ad-ds/</w:t>
        </w:r>
      </w:hyperlink>
    </w:p>
    <w:p w14:paraId="46A72A05" w14:textId="77777777" w:rsidR="00332441" w:rsidRDefault="00332441" w:rsidP="003B7002">
      <w:pPr>
        <w:jc w:val="left"/>
      </w:pPr>
      <w:r w:rsidRPr="00332441">
        <w:rPr>
          <w:b/>
        </w:rPr>
        <w:t>T06 – EN • Új • Nem KJE • Komoly kiadó</w:t>
      </w:r>
      <w:r w:rsidRPr="00332441">
        <w:rPr>
          <w:b/>
        </w:rPr>
        <w:br/>
      </w:r>
      <w:r>
        <w:t>Microsoft Learn. (2025). Use Group Policy settings to control printers in Active Directory.</w:t>
      </w:r>
      <w:r>
        <w:br/>
        <w:t xml:space="preserve">Forrás: </w:t>
      </w:r>
      <w:hyperlink r:id="rId39" w:tgtFrame="_new" w:history="1">
        <w:r>
          <w:rPr>
            <w:rStyle w:val="Hiperhivatkozs"/>
          </w:rPr>
          <w:t>https://learn.microsoft.com/en-us/troubleshoot/windows-server/printing/use-group-policy-to-control-ad-printer</w:t>
        </w:r>
      </w:hyperlink>
    </w:p>
    <w:p w14:paraId="1603D584" w14:textId="77777777" w:rsidR="00332441" w:rsidRDefault="00332441" w:rsidP="003B7002">
      <w:pPr>
        <w:jc w:val="left"/>
      </w:pPr>
      <w:r w:rsidRPr="00332441">
        <w:rPr>
          <w:b/>
        </w:rPr>
        <w:t>T07 – EN • Új • Nem KJE • Egyéb portál</w:t>
      </w:r>
      <w:r w:rsidRPr="00332441">
        <w:rPr>
          <w:b/>
        </w:rPr>
        <w:br/>
      </w:r>
      <w:r>
        <w:t>Danny Moran. (2023). How to setup a Windows Print Server and deploy printers using Group Policy.</w:t>
      </w:r>
      <w:r>
        <w:br/>
        <w:t xml:space="preserve">Forrás: </w:t>
      </w:r>
      <w:hyperlink r:id="rId40" w:tgtFrame="_new" w:history="1">
        <w:r>
          <w:rPr>
            <w:rStyle w:val="Hiperhivatkozs"/>
          </w:rPr>
          <w:t>https://www.dannymoran.com/windows-server-print-server/</w:t>
        </w:r>
      </w:hyperlink>
    </w:p>
    <w:p w14:paraId="2C22D84F" w14:textId="77777777" w:rsidR="00332441" w:rsidRDefault="00332441" w:rsidP="003B7002">
      <w:pPr>
        <w:jc w:val="left"/>
      </w:pPr>
      <w:r w:rsidRPr="00332441">
        <w:rPr>
          <w:b/>
        </w:rPr>
        <w:t>T08 – EN • Új • Nem KJE • Egyéb portál</w:t>
      </w:r>
      <w:r w:rsidRPr="00332441">
        <w:rPr>
          <w:b/>
        </w:rPr>
        <w:br/>
      </w:r>
      <w:r>
        <w:t>ActiveDirectoryPro. (2025). Deploy Printers With Group Policy.</w:t>
      </w:r>
      <w:r>
        <w:br/>
        <w:t xml:space="preserve">Forrás: </w:t>
      </w:r>
      <w:hyperlink r:id="rId41" w:tgtFrame="_new" w:history="1">
        <w:r>
          <w:rPr>
            <w:rStyle w:val="Hiperhivatkozs"/>
          </w:rPr>
          <w:t>https://activedirectorypro.com/deploy-printers-with-group-policy/</w:t>
        </w:r>
      </w:hyperlink>
    </w:p>
    <w:p w14:paraId="4FD120BF" w14:textId="77777777" w:rsidR="00B00C64" w:rsidRDefault="00B00C64" w:rsidP="003B7002">
      <w:pPr>
        <w:jc w:val="left"/>
      </w:pPr>
      <w:r>
        <w:rPr>
          <w:b/>
        </w:rPr>
        <w:t>T09</w:t>
      </w:r>
      <w:r w:rsidRPr="00B00C64">
        <w:rPr>
          <w:b/>
        </w:rPr>
        <w:t xml:space="preserve"> – HU • Régi • Nem KJE • Komoly kiadó</w:t>
      </w:r>
      <w:r w:rsidRPr="00B00C64">
        <w:rPr>
          <w:b/>
        </w:rPr>
        <w:br/>
      </w:r>
      <w:r>
        <w:t>Biztonsági Tankönyvtár. (n/a). Rendszeradminisztráció – Active Directory alapok.</w:t>
      </w:r>
      <w:r>
        <w:br/>
        <w:t xml:space="preserve">Forrás: </w:t>
      </w:r>
      <w:hyperlink r:id="rId42" w:tgtFrame="_new" w:history="1">
        <w:r>
          <w:rPr>
            <w:rStyle w:val="Hiperhivatkozs"/>
          </w:rPr>
          <w:t>https://dtk.tankonyvtar.hu/bitstream/handle/123456789/12591/52_rendszeradminisztracio.pdf?isAllowed=y&amp;sequence=1</w:t>
        </w:r>
      </w:hyperlink>
    </w:p>
    <w:p w14:paraId="24E21542" w14:textId="77777777" w:rsidR="00B00C64" w:rsidRDefault="00B00C64" w:rsidP="003B7002">
      <w:pPr>
        <w:jc w:val="left"/>
      </w:pPr>
      <w:r w:rsidRPr="00B00C64">
        <w:rPr>
          <w:b/>
        </w:rPr>
        <w:t xml:space="preserve">T10 – HU </w:t>
      </w:r>
      <w:r w:rsidR="001800D8">
        <w:rPr>
          <w:b/>
        </w:rPr>
        <w:t>• Régi • KJE • Egyéb portál</w:t>
      </w:r>
      <w:r w:rsidR="001800D8">
        <w:br/>
        <w:t>Miau Wiki. (2012). Tarifák</w:t>
      </w:r>
      <w:r w:rsidR="001800D8">
        <w:br/>
        <w:t xml:space="preserve">Forrás: </w:t>
      </w:r>
      <w:hyperlink r:id="rId43" w:tgtFrame="_new" w:history="1">
        <w:r w:rsidR="001800D8">
          <w:rPr>
            <w:rStyle w:val="Hiperhivatkozs"/>
          </w:rPr>
          <w:t>https://miau.my-x.hu/mediawiki/index.php/Tarif%C3%A1k</w:t>
        </w:r>
      </w:hyperlink>
    </w:p>
    <w:p w14:paraId="10563E9A" w14:textId="77777777" w:rsidR="00B00C64" w:rsidRDefault="00B00C64" w:rsidP="003B7002">
      <w:pPr>
        <w:jc w:val="left"/>
      </w:pPr>
      <w:r w:rsidRPr="00B00C64">
        <w:rPr>
          <w:b/>
        </w:rPr>
        <w:t>T11 – HU • Új • Nem KJE • Komoly kiadó</w:t>
      </w:r>
      <w:r w:rsidRPr="00B00C64">
        <w:rPr>
          <w:b/>
        </w:rPr>
        <w:br/>
      </w:r>
      <w:r>
        <w:t>Microsoft Learn. (2025). Csoportházirend áttekintése a Windows Serverhez.</w:t>
      </w:r>
      <w:r>
        <w:br/>
        <w:t xml:space="preserve">Forrás: </w:t>
      </w:r>
      <w:hyperlink r:id="rId44" w:tgtFrame="_new" w:history="1">
        <w:r>
          <w:rPr>
            <w:rStyle w:val="Hiperhivatkozs"/>
          </w:rPr>
          <w:t>https://learn.microsoft.com/hu-hu/windows-server/identity/ad-ds/manage/group-policy/group-policy-overview</w:t>
        </w:r>
      </w:hyperlink>
    </w:p>
    <w:p w14:paraId="57AC4135" w14:textId="77777777" w:rsidR="00B00C64" w:rsidRDefault="00B00C64" w:rsidP="003B7002">
      <w:pPr>
        <w:jc w:val="left"/>
      </w:pPr>
      <w:r w:rsidRPr="00B00C64">
        <w:rPr>
          <w:b/>
        </w:rPr>
        <w:t>T12 – HU • Új • Nem KJE • Egyéb portál</w:t>
      </w:r>
      <w:r w:rsidRPr="00B00C64">
        <w:rPr>
          <w:b/>
        </w:rPr>
        <w:br/>
      </w:r>
      <w:r>
        <w:t>SilverPC Blog. (2025). Praktikus útmutató: Active Directory konfigurálás lépésről lépésre.</w:t>
      </w:r>
      <w:r>
        <w:br/>
        <w:t xml:space="preserve">Forrás: </w:t>
      </w:r>
      <w:hyperlink r:id="rId45" w:tgtFrame="_new" w:history="1">
        <w:r>
          <w:rPr>
            <w:rStyle w:val="Hiperhivatkozs"/>
          </w:rPr>
          <w:t>https://blog.silverpc.hu/2025/10/26/praktikus-utmutato-active-directory-konfiguralas-lepesrol-lepesre/</w:t>
        </w:r>
      </w:hyperlink>
    </w:p>
    <w:p w14:paraId="064E6EFD" w14:textId="77777777" w:rsidR="00B00C64" w:rsidRDefault="00B00C64" w:rsidP="003B7002">
      <w:pPr>
        <w:jc w:val="left"/>
      </w:pPr>
      <w:r w:rsidRPr="00B00C64">
        <w:rPr>
          <w:b/>
        </w:rPr>
        <w:lastRenderedPageBreak/>
        <w:t>T13 – HU • Régi • Nem KJE • Komoly kiadó</w:t>
      </w:r>
      <w:r w:rsidRPr="00B00C64">
        <w:rPr>
          <w:b/>
        </w:rPr>
        <w:br/>
      </w:r>
      <w:r w:rsidR="00B535DF">
        <w:t>Microsoft Support. (n/a</w:t>
      </w:r>
      <w:r>
        <w:t>). A Nyomtató varázsló hozzáadása az AD DS szolgáltatásban közzétett nyomtatókról lassan…</w:t>
      </w:r>
      <w:r>
        <w:br/>
        <w:t xml:space="preserve">Forrás: </w:t>
      </w:r>
      <w:hyperlink r:id="rId46" w:tgtFrame="_new" w:history="1">
        <w:r>
          <w:rPr>
            <w:rStyle w:val="Hiperhivatkozs"/>
          </w:rPr>
          <w:t>https://support.microsoft.com/hu-hu/topic/a-nyomtat%C3%B3-var%C3%A1zsl%C3%B3-hozz%C3%A1ad%C3%A1sa-az-ad-ds-szolg%C3%A1ltat%C3%A1sban-k%C3%B6zz%C3%A9tett-nyomtat%C3%B3kr%C3%B3l-lassan-windows-vista-windows-server-2008-windows-7-vagy-windows-server-2008-r2-rendszerben-30974a31-6d5b-19a5-da3a-c03ad26edaa5</w:t>
        </w:r>
      </w:hyperlink>
    </w:p>
    <w:p w14:paraId="0A04A67F" w14:textId="77777777" w:rsidR="001800D8" w:rsidRDefault="001800D8" w:rsidP="003B7002">
      <w:pPr>
        <w:jc w:val="left"/>
      </w:pPr>
      <w:r>
        <w:rPr>
          <w:b/>
        </w:rPr>
        <w:t>T14 – HU • Régi • KJE • Egyéb portál</w:t>
      </w:r>
      <w:r>
        <w:br/>
        <w:t>Miau Wiki. (2013). Webáruházmotorok</w:t>
      </w:r>
      <w:r>
        <w:br/>
        <w:t xml:space="preserve">Forrás: </w:t>
      </w:r>
      <w:hyperlink r:id="rId47" w:tgtFrame="_blank" w:tooltip="https://miau.my-x.hu/mediawiki/index.php/Webaruhazmotorok" w:history="1">
        <w:r>
          <w:rPr>
            <w:rStyle w:val="Hiperhivatkozs"/>
            <w:rFonts w:ascii="inherit" w:hAnsi="inherit" w:cs="Helvetica"/>
            <w:bdr w:val="none" w:sz="0" w:space="0" w:color="auto" w:frame="1"/>
          </w:rPr>
          <w:t>https://miau.my-x.hu/mediawiki/index.php/Webaruhazmotorok</w:t>
        </w:r>
      </w:hyperlink>
    </w:p>
    <w:p w14:paraId="6F740DA8" w14:textId="77777777" w:rsidR="001800D8" w:rsidRPr="003B7002" w:rsidRDefault="001800D8" w:rsidP="003B7002">
      <w:pPr>
        <w:jc w:val="left"/>
      </w:pPr>
      <w:r>
        <w:rPr>
          <w:b/>
        </w:rPr>
        <w:t xml:space="preserve">T15 – HU • Új • </w:t>
      </w:r>
      <w:r w:rsidR="00B00C64" w:rsidRPr="00B00C64">
        <w:rPr>
          <w:b/>
        </w:rPr>
        <w:t>KJE • Egyéb portál</w:t>
      </w:r>
      <w:r w:rsidR="00B00C64" w:rsidRPr="00B00C64">
        <w:rPr>
          <w:b/>
        </w:rPr>
        <w:br/>
      </w:r>
      <w:r w:rsidRPr="001800D8">
        <w:t xml:space="preserve">Miau Wiki. (folyamatos, 2015 után is). Multifunkciós nyomtatók </w:t>
      </w:r>
      <w:r>
        <w:br/>
      </w:r>
      <w:r w:rsidRPr="001800D8">
        <w:t>Forrás:</w:t>
      </w:r>
      <w:r>
        <w:rPr>
          <w:rFonts w:ascii="Helvetica" w:hAnsi="Helvetica" w:cs="Helvetica"/>
          <w:bdr w:val="none" w:sz="0" w:space="0" w:color="auto" w:frame="1"/>
        </w:rPr>
        <w:t xml:space="preserve"> </w:t>
      </w:r>
      <w:hyperlink r:id="rId48" w:tgtFrame="_blank" w:tooltip="https://miau.my-x.hu/mediawiki/index.php/Multifunkciós_nyomtatók" w:history="1">
        <w:r>
          <w:rPr>
            <w:rStyle w:val="Hiperhivatkozs"/>
            <w:rFonts w:ascii="inherit" w:hAnsi="inherit" w:cs="Helvetica"/>
            <w:bdr w:val="none" w:sz="0" w:space="0" w:color="auto" w:frame="1"/>
          </w:rPr>
          <w:t>https://miau.my-x.hu/mediawiki/index.php/Multifunkciós_nyomtatók</w:t>
        </w:r>
      </w:hyperlink>
    </w:p>
    <w:p w14:paraId="523CD6B9" w14:textId="77777777" w:rsidR="00B00C64" w:rsidRDefault="00B00C64" w:rsidP="003B7002">
      <w:pPr>
        <w:jc w:val="left"/>
        <w:rPr>
          <w:rStyle w:val="Hiperhivatkozs"/>
        </w:rPr>
      </w:pPr>
      <w:r w:rsidRPr="00B00C64">
        <w:rPr>
          <w:b/>
        </w:rPr>
        <w:t>T16 – HU • Új • Nem KJE • Egyéb portál</w:t>
      </w:r>
      <w:r w:rsidRPr="00B00C64">
        <w:rPr>
          <w:b/>
        </w:rPr>
        <w:br/>
      </w:r>
      <w:r w:rsidR="001800D8">
        <w:t>Miau Wiki. (2015 utáni). Menedzsment információs rendszer</w:t>
      </w:r>
      <w:r w:rsidR="001800D8">
        <w:br/>
        <w:t xml:space="preserve">Forrás: </w:t>
      </w:r>
      <w:hyperlink r:id="rId49" w:tgtFrame="_new" w:history="1">
        <w:r w:rsidR="001800D8">
          <w:rPr>
            <w:rStyle w:val="Hiperhivatkozs"/>
          </w:rPr>
          <w:t>https://miau.my-x.hu/mediawiki/index.php/Menedzsment_inform%C3%A1ci%C3%B3s_rendszer</w:t>
        </w:r>
      </w:hyperlink>
    </w:p>
    <w:p w14:paraId="0306583E" w14:textId="77777777" w:rsidR="006B7C62" w:rsidRDefault="006B7C62" w:rsidP="006B7C62">
      <w:r w:rsidRPr="005B29FF">
        <w:rPr>
          <w:b/>
        </w:rPr>
        <w:t>Angol nyelvű:</w:t>
      </w:r>
      <w:r>
        <w:t xml:space="preserve"> 8 darab</w:t>
      </w:r>
    </w:p>
    <w:p w14:paraId="2573FE9E" w14:textId="77777777" w:rsidR="006B7C62" w:rsidRDefault="006B7C62" w:rsidP="006B7C62">
      <w:r w:rsidRPr="005B29FF">
        <w:rPr>
          <w:b/>
        </w:rPr>
        <w:t>Magyar nyelvű:</w:t>
      </w:r>
      <w:r>
        <w:t xml:space="preserve"> 8 darab</w:t>
      </w:r>
    </w:p>
    <w:p w14:paraId="6DFBC0CD" w14:textId="77777777" w:rsidR="006B7C62" w:rsidRDefault="006B7C62" w:rsidP="006B7C62">
      <w:r w:rsidRPr="005B29FF">
        <w:rPr>
          <w:b/>
        </w:rPr>
        <w:t>Régi (2015 előtti) források száma:</w:t>
      </w:r>
      <w:r>
        <w:t xml:space="preserve"> 8 darab</w:t>
      </w:r>
    </w:p>
    <w:p w14:paraId="6E205B4D" w14:textId="77777777" w:rsidR="006B7C62" w:rsidRDefault="006B7C62" w:rsidP="006B7C62">
      <w:r w:rsidRPr="005B29FF">
        <w:rPr>
          <w:b/>
        </w:rPr>
        <w:t>Új (2015 utáni) források száma:</w:t>
      </w:r>
      <w:r>
        <w:t xml:space="preserve"> 8 darab</w:t>
      </w:r>
    </w:p>
    <w:p w14:paraId="6A5B894A" w14:textId="77777777" w:rsidR="006B7C62" w:rsidRDefault="006B7C62" w:rsidP="006B7C62">
      <w:r w:rsidRPr="005B29FF">
        <w:rPr>
          <w:b/>
        </w:rPr>
        <w:t>KJE kötődésű források száma:</w:t>
      </w:r>
      <w:r>
        <w:t xml:space="preserve"> 4 darab</w:t>
      </w:r>
    </w:p>
    <w:p w14:paraId="54AEC083" w14:textId="77777777" w:rsidR="006B7C62" w:rsidRDefault="006B7C62" w:rsidP="006B7C62">
      <w:r w:rsidRPr="005B29FF">
        <w:rPr>
          <w:b/>
        </w:rPr>
        <w:t>Nem KJE kötődésű források száma:</w:t>
      </w:r>
      <w:r>
        <w:t xml:space="preserve"> 12 darab</w:t>
      </w:r>
    </w:p>
    <w:p w14:paraId="4F1C3941" w14:textId="77777777" w:rsidR="006B7C62" w:rsidRDefault="006B7C62" w:rsidP="006B7C62">
      <w:pPr>
        <w:rPr>
          <w:lang w:eastAsia="hu-HU"/>
        </w:rPr>
      </w:pPr>
      <w:r w:rsidRPr="005B29FF">
        <w:rPr>
          <w:b/>
          <w:lang w:eastAsia="hu-HU"/>
        </w:rPr>
        <w:t>Közismert kiadói források száma:</w:t>
      </w:r>
      <w:r>
        <w:rPr>
          <w:lang w:eastAsia="hu-HU"/>
        </w:rPr>
        <w:t xml:space="preserve"> 6 darab</w:t>
      </w:r>
    </w:p>
    <w:p w14:paraId="08CD6063" w14:textId="77777777" w:rsidR="006B7C62" w:rsidRDefault="006B7C62" w:rsidP="006B7C62">
      <w:pPr>
        <w:rPr>
          <w:lang w:eastAsia="hu-HU"/>
        </w:rPr>
      </w:pPr>
      <w:r w:rsidRPr="005B29FF">
        <w:rPr>
          <w:b/>
          <w:lang w:eastAsia="hu-HU"/>
        </w:rPr>
        <w:t xml:space="preserve">Egyéb szakmai / közösségi források száma: </w:t>
      </w:r>
      <w:r w:rsidRPr="008459FB">
        <w:rPr>
          <w:lang w:eastAsia="hu-HU"/>
        </w:rPr>
        <w:t>10</w:t>
      </w:r>
      <w:r>
        <w:rPr>
          <w:lang w:eastAsia="hu-HU"/>
        </w:rPr>
        <w:t xml:space="preserve"> darab</w:t>
      </w:r>
    </w:p>
    <w:p w14:paraId="49F76D69" w14:textId="77777777" w:rsidR="006B7C62" w:rsidRDefault="006B7C62" w:rsidP="006B7C62">
      <w:pPr>
        <w:rPr>
          <w:lang w:eastAsia="hu-HU"/>
        </w:rPr>
      </w:pPr>
      <w:r>
        <w:rPr>
          <w:lang w:eastAsia="hu-HU"/>
        </w:rPr>
        <w:t xml:space="preserve">2x2x2x2 mátrix lefedettsége </w:t>
      </w:r>
    </w:p>
    <w:p w14:paraId="342D3EDF" w14:textId="77777777" w:rsidR="005B29FF" w:rsidRPr="005B29FF" w:rsidRDefault="005B29FF" w:rsidP="005B29FF">
      <w:pPr>
        <w:spacing w:before="100" w:beforeAutospacing="1" w:after="100" w:afterAutospacing="1"/>
        <w:jc w:val="left"/>
        <w:rPr>
          <w:rFonts w:eastAsia="Times New Roman" w:cs="Times New Roman"/>
          <w:szCs w:val="24"/>
          <w:lang w:eastAsia="hu-HU"/>
        </w:rPr>
      </w:pPr>
      <w:r w:rsidRPr="005B29FF">
        <w:rPr>
          <w:b/>
        </w:rPr>
        <w:t>Összes szükséges kombináció:</w:t>
      </w:r>
      <w:r w:rsidRPr="005B29FF">
        <w:t xml:space="preserve"> 16</w:t>
      </w:r>
      <w:r>
        <w:t xml:space="preserve"> darab</w:t>
      </w:r>
      <w:r w:rsidRPr="005B29FF">
        <w:br/>
      </w:r>
      <w:r w:rsidRPr="005B29FF">
        <w:rPr>
          <w:rFonts w:eastAsia="Times New Roman" w:cs="Times New Roman"/>
          <w:b/>
          <w:szCs w:val="24"/>
          <w:lang w:eastAsia="hu-HU"/>
        </w:rPr>
        <w:t>Lefedett kombinációk száma:</w:t>
      </w:r>
      <w:r w:rsidRPr="008459FB">
        <w:rPr>
          <w:rFonts w:eastAsia="Times New Roman" w:cs="Times New Roman"/>
          <w:szCs w:val="24"/>
          <w:lang w:eastAsia="hu-HU"/>
        </w:rPr>
        <w:t xml:space="preserve"> 16</w:t>
      </w:r>
      <w:r>
        <w:rPr>
          <w:rFonts w:eastAsia="Times New Roman" w:cs="Times New Roman"/>
          <w:szCs w:val="24"/>
          <w:lang w:eastAsia="hu-HU"/>
        </w:rPr>
        <w:t xml:space="preserve"> darab</w:t>
      </w:r>
    </w:p>
    <w:p w14:paraId="46D1AFCD" w14:textId="77777777" w:rsidR="00CB70F0" w:rsidRPr="00CB70F0" w:rsidRDefault="00DC3F2B" w:rsidP="00025484">
      <w:pPr>
        <w:pStyle w:val="Cmsor2"/>
        <w:numPr>
          <w:ilvl w:val="1"/>
          <w:numId w:val="2"/>
        </w:numPr>
      </w:pPr>
      <w:bookmarkStart w:id="90" w:name="_Toc225636518"/>
      <w:r>
        <w:lastRenderedPageBreak/>
        <w:t>Rövidítés jegyzék</w:t>
      </w:r>
      <w:bookmarkEnd w:id="90"/>
    </w:p>
    <w:bookmarkStart w:id="91" w:name="_Toc225636519" w:displacedByCustomXml="next"/>
    <w:sdt>
      <w:sdtPr>
        <w:rPr>
          <w:rFonts w:eastAsiaTheme="minorHAnsi" w:cstheme="minorBidi"/>
          <w:bCs w:val="0"/>
          <w:color w:val="auto"/>
          <w:sz w:val="24"/>
          <w:szCs w:val="22"/>
          <w:lang w:eastAsia="en-US"/>
        </w:rPr>
        <w:id w:val="-302079429"/>
        <w:docPartObj>
          <w:docPartGallery w:val="Bibliographies"/>
          <w:docPartUnique/>
        </w:docPartObj>
      </w:sdtPr>
      <w:sdtEndPr/>
      <w:sdtContent>
        <w:p w14:paraId="75522D8D" w14:textId="77777777" w:rsidR="002D459C" w:rsidRDefault="00F32388" w:rsidP="00025484">
          <w:pPr>
            <w:pStyle w:val="Cmsor2"/>
            <w:numPr>
              <w:ilvl w:val="1"/>
              <w:numId w:val="2"/>
            </w:numPr>
            <w:rPr>
              <w:noProof/>
            </w:rPr>
          </w:pPr>
          <w:r>
            <w:t>Ábra jegyzék</w:t>
          </w:r>
          <w:bookmarkEnd w:id="91"/>
          <w:r w:rsidR="00BA5625">
            <w:fldChar w:fldCharType="begin"/>
          </w:r>
          <w:r w:rsidR="00BA5625">
            <w:instrText xml:space="preserve"> TOC \h \z \c "ábra" </w:instrText>
          </w:r>
          <w:r w:rsidR="00BA5625">
            <w:fldChar w:fldCharType="separate"/>
          </w:r>
        </w:p>
        <w:p w14:paraId="6CAA7182" w14:textId="77777777" w:rsidR="002D459C" w:rsidRDefault="002D459C">
          <w:pPr>
            <w:pStyle w:val="brajegyzk"/>
            <w:tabs>
              <w:tab w:val="right" w:leader="dot" w:pos="9060"/>
            </w:tabs>
            <w:rPr>
              <w:rFonts w:asciiTheme="minorHAnsi" w:eastAsiaTheme="minorEastAsia" w:hAnsiTheme="minorHAnsi"/>
              <w:noProof/>
              <w:sz w:val="22"/>
              <w:lang w:eastAsia="hu-HU"/>
            </w:rPr>
          </w:pPr>
          <w:hyperlink r:id="rId50" w:anchor="_Toc225357638" w:history="1">
            <w:r w:rsidRPr="00A97FE0">
              <w:rPr>
                <w:rStyle w:val="Hiperhivatkozs"/>
                <w:noProof/>
              </w:rPr>
              <w:t>1. ábra Windows szolgáltatások felülete</w:t>
            </w:r>
            <w:r>
              <w:rPr>
                <w:noProof/>
                <w:webHidden/>
              </w:rPr>
              <w:tab/>
            </w:r>
            <w:r>
              <w:rPr>
                <w:noProof/>
                <w:webHidden/>
              </w:rPr>
              <w:fldChar w:fldCharType="begin"/>
            </w:r>
            <w:r>
              <w:rPr>
                <w:noProof/>
                <w:webHidden/>
              </w:rPr>
              <w:instrText xml:space="preserve"> PAGEREF _Toc225357638 \h </w:instrText>
            </w:r>
            <w:r>
              <w:rPr>
                <w:noProof/>
                <w:webHidden/>
              </w:rPr>
            </w:r>
            <w:r>
              <w:rPr>
                <w:noProof/>
                <w:webHidden/>
              </w:rPr>
              <w:fldChar w:fldCharType="separate"/>
            </w:r>
            <w:r>
              <w:rPr>
                <w:noProof/>
                <w:webHidden/>
              </w:rPr>
              <w:t>15</w:t>
            </w:r>
            <w:r>
              <w:rPr>
                <w:noProof/>
                <w:webHidden/>
              </w:rPr>
              <w:fldChar w:fldCharType="end"/>
            </w:r>
          </w:hyperlink>
        </w:p>
        <w:p w14:paraId="61D168A8" w14:textId="77777777" w:rsidR="002D459C" w:rsidRDefault="002D459C">
          <w:pPr>
            <w:pStyle w:val="brajegyzk"/>
            <w:tabs>
              <w:tab w:val="right" w:leader="dot" w:pos="9060"/>
            </w:tabs>
            <w:rPr>
              <w:rFonts w:asciiTheme="minorHAnsi" w:eastAsiaTheme="minorEastAsia" w:hAnsiTheme="minorHAnsi"/>
              <w:noProof/>
              <w:sz w:val="22"/>
              <w:lang w:eastAsia="hu-HU"/>
            </w:rPr>
          </w:pPr>
          <w:hyperlink r:id="rId51" w:anchor="_Toc225357639" w:history="1">
            <w:r w:rsidRPr="00A97FE0">
              <w:rPr>
                <w:rStyle w:val="Hiperhivatkozs"/>
                <w:noProof/>
              </w:rPr>
              <w:t>2. ábra Hyper-V kezelőjének fő oldala</w:t>
            </w:r>
            <w:r>
              <w:rPr>
                <w:noProof/>
                <w:webHidden/>
              </w:rPr>
              <w:tab/>
            </w:r>
            <w:r>
              <w:rPr>
                <w:noProof/>
                <w:webHidden/>
              </w:rPr>
              <w:fldChar w:fldCharType="begin"/>
            </w:r>
            <w:r>
              <w:rPr>
                <w:noProof/>
                <w:webHidden/>
              </w:rPr>
              <w:instrText xml:space="preserve"> PAGEREF _Toc225357639 \h </w:instrText>
            </w:r>
            <w:r>
              <w:rPr>
                <w:noProof/>
                <w:webHidden/>
              </w:rPr>
            </w:r>
            <w:r>
              <w:rPr>
                <w:noProof/>
                <w:webHidden/>
              </w:rPr>
              <w:fldChar w:fldCharType="separate"/>
            </w:r>
            <w:r>
              <w:rPr>
                <w:noProof/>
                <w:webHidden/>
              </w:rPr>
              <w:t>16</w:t>
            </w:r>
            <w:r>
              <w:rPr>
                <w:noProof/>
                <w:webHidden/>
              </w:rPr>
              <w:fldChar w:fldCharType="end"/>
            </w:r>
          </w:hyperlink>
        </w:p>
        <w:p w14:paraId="39A8EC8B" w14:textId="77777777" w:rsidR="002D459C" w:rsidRDefault="002D459C">
          <w:pPr>
            <w:pStyle w:val="brajegyzk"/>
            <w:tabs>
              <w:tab w:val="right" w:leader="dot" w:pos="9060"/>
            </w:tabs>
            <w:rPr>
              <w:rFonts w:asciiTheme="minorHAnsi" w:eastAsiaTheme="minorEastAsia" w:hAnsiTheme="minorHAnsi"/>
              <w:noProof/>
              <w:sz w:val="22"/>
              <w:lang w:eastAsia="hu-HU"/>
            </w:rPr>
          </w:pPr>
          <w:hyperlink r:id="rId52" w:anchor="_Toc225357640" w:history="1">
            <w:r w:rsidRPr="00A97FE0">
              <w:rPr>
                <w:rStyle w:val="Hiperhivatkozs"/>
                <w:noProof/>
              </w:rPr>
              <w:t>3. ábra Virtuális gép létrehozása</w:t>
            </w:r>
            <w:r>
              <w:rPr>
                <w:noProof/>
                <w:webHidden/>
              </w:rPr>
              <w:tab/>
            </w:r>
            <w:r>
              <w:rPr>
                <w:noProof/>
                <w:webHidden/>
              </w:rPr>
              <w:fldChar w:fldCharType="begin"/>
            </w:r>
            <w:r>
              <w:rPr>
                <w:noProof/>
                <w:webHidden/>
              </w:rPr>
              <w:instrText xml:space="preserve"> PAGEREF _Toc225357640 \h </w:instrText>
            </w:r>
            <w:r>
              <w:rPr>
                <w:noProof/>
                <w:webHidden/>
              </w:rPr>
            </w:r>
            <w:r>
              <w:rPr>
                <w:noProof/>
                <w:webHidden/>
              </w:rPr>
              <w:fldChar w:fldCharType="separate"/>
            </w:r>
            <w:r>
              <w:rPr>
                <w:noProof/>
                <w:webHidden/>
              </w:rPr>
              <w:t>16</w:t>
            </w:r>
            <w:r>
              <w:rPr>
                <w:noProof/>
                <w:webHidden/>
              </w:rPr>
              <w:fldChar w:fldCharType="end"/>
            </w:r>
          </w:hyperlink>
        </w:p>
        <w:p w14:paraId="20875F79" w14:textId="77777777" w:rsidR="002D459C" w:rsidRDefault="002D459C">
          <w:pPr>
            <w:pStyle w:val="brajegyzk"/>
            <w:tabs>
              <w:tab w:val="right" w:leader="dot" w:pos="9060"/>
            </w:tabs>
            <w:rPr>
              <w:rFonts w:asciiTheme="minorHAnsi" w:eastAsiaTheme="minorEastAsia" w:hAnsiTheme="minorHAnsi"/>
              <w:noProof/>
              <w:sz w:val="22"/>
              <w:lang w:eastAsia="hu-HU"/>
            </w:rPr>
          </w:pPr>
          <w:hyperlink r:id="rId53" w:anchor="_Toc225357641" w:history="1">
            <w:r w:rsidRPr="00A97FE0">
              <w:rPr>
                <w:rStyle w:val="Hiperhivatkozs"/>
                <w:noProof/>
              </w:rPr>
              <w:t>4. ábra Virtuális szerer elnevezése, mentési helynek a meghatározása</w:t>
            </w:r>
            <w:r>
              <w:rPr>
                <w:noProof/>
                <w:webHidden/>
              </w:rPr>
              <w:tab/>
            </w:r>
            <w:r>
              <w:rPr>
                <w:noProof/>
                <w:webHidden/>
              </w:rPr>
              <w:fldChar w:fldCharType="begin"/>
            </w:r>
            <w:r>
              <w:rPr>
                <w:noProof/>
                <w:webHidden/>
              </w:rPr>
              <w:instrText xml:space="preserve"> PAGEREF _Toc225357641 \h </w:instrText>
            </w:r>
            <w:r>
              <w:rPr>
                <w:noProof/>
                <w:webHidden/>
              </w:rPr>
            </w:r>
            <w:r>
              <w:rPr>
                <w:noProof/>
                <w:webHidden/>
              </w:rPr>
              <w:fldChar w:fldCharType="separate"/>
            </w:r>
            <w:r>
              <w:rPr>
                <w:noProof/>
                <w:webHidden/>
              </w:rPr>
              <w:t>17</w:t>
            </w:r>
            <w:r>
              <w:rPr>
                <w:noProof/>
                <w:webHidden/>
              </w:rPr>
              <w:fldChar w:fldCharType="end"/>
            </w:r>
          </w:hyperlink>
        </w:p>
        <w:p w14:paraId="046669AC" w14:textId="77777777" w:rsidR="002D459C" w:rsidRDefault="002D459C">
          <w:pPr>
            <w:pStyle w:val="brajegyzk"/>
            <w:tabs>
              <w:tab w:val="right" w:leader="dot" w:pos="9060"/>
            </w:tabs>
            <w:rPr>
              <w:rFonts w:asciiTheme="minorHAnsi" w:eastAsiaTheme="minorEastAsia" w:hAnsiTheme="minorHAnsi"/>
              <w:noProof/>
              <w:sz w:val="22"/>
              <w:lang w:eastAsia="hu-HU"/>
            </w:rPr>
          </w:pPr>
          <w:hyperlink r:id="rId54" w:anchor="_Toc225357642" w:history="1">
            <w:r w:rsidRPr="00A97FE0">
              <w:rPr>
                <w:rStyle w:val="Hiperhivatkozs"/>
                <w:noProof/>
              </w:rPr>
              <w:t>5. ábra Virtuális szerver generációjának kiválasztása</w:t>
            </w:r>
            <w:r>
              <w:rPr>
                <w:noProof/>
                <w:webHidden/>
              </w:rPr>
              <w:tab/>
            </w:r>
            <w:r>
              <w:rPr>
                <w:noProof/>
                <w:webHidden/>
              </w:rPr>
              <w:fldChar w:fldCharType="begin"/>
            </w:r>
            <w:r>
              <w:rPr>
                <w:noProof/>
                <w:webHidden/>
              </w:rPr>
              <w:instrText xml:space="preserve"> PAGEREF _Toc225357642 \h </w:instrText>
            </w:r>
            <w:r>
              <w:rPr>
                <w:noProof/>
                <w:webHidden/>
              </w:rPr>
            </w:r>
            <w:r>
              <w:rPr>
                <w:noProof/>
                <w:webHidden/>
              </w:rPr>
              <w:fldChar w:fldCharType="separate"/>
            </w:r>
            <w:r>
              <w:rPr>
                <w:noProof/>
                <w:webHidden/>
              </w:rPr>
              <w:t>18</w:t>
            </w:r>
            <w:r>
              <w:rPr>
                <w:noProof/>
                <w:webHidden/>
              </w:rPr>
              <w:fldChar w:fldCharType="end"/>
            </w:r>
          </w:hyperlink>
        </w:p>
        <w:p w14:paraId="67F08E40" w14:textId="77777777" w:rsidR="002D459C" w:rsidRDefault="002D459C">
          <w:pPr>
            <w:pStyle w:val="brajegyzk"/>
            <w:tabs>
              <w:tab w:val="right" w:leader="dot" w:pos="9060"/>
            </w:tabs>
            <w:rPr>
              <w:rFonts w:asciiTheme="minorHAnsi" w:eastAsiaTheme="minorEastAsia" w:hAnsiTheme="minorHAnsi"/>
              <w:noProof/>
              <w:sz w:val="22"/>
              <w:lang w:eastAsia="hu-HU"/>
            </w:rPr>
          </w:pPr>
          <w:hyperlink w:anchor="_Toc225357643" w:history="1">
            <w:r w:rsidRPr="00A97FE0">
              <w:rPr>
                <w:rStyle w:val="Hiperhivatkozs"/>
                <w:noProof/>
              </w:rPr>
              <w:t>6. ábra Virtuális szerver memória hozzárendelése</w:t>
            </w:r>
            <w:r>
              <w:rPr>
                <w:noProof/>
                <w:webHidden/>
              </w:rPr>
              <w:tab/>
            </w:r>
            <w:r>
              <w:rPr>
                <w:noProof/>
                <w:webHidden/>
              </w:rPr>
              <w:fldChar w:fldCharType="begin"/>
            </w:r>
            <w:r>
              <w:rPr>
                <w:noProof/>
                <w:webHidden/>
              </w:rPr>
              <w:instrText xml:space="preserve"> PAGEREF _Toc225357643 \h </w:instrText>
            </w:r>
            <w:r>
              <w:rPr>
                <w:noProof/>
                <w:webHidden/>
              </w:rPr>
            </w:r>
            <w:r>
              <w:rPr>
                <w:noProof/>
                <w:webHidden/>
              </w:rPr>
              <w:fldChar w:fldCharType="separate"/>
            </w:r>
            <w:r>
              <w:rPr>
                <w:noProof/>
                <w:webHidden/>
              </w:rPr>
              <w:t>19</w:t>
            </w:r>
            <w:r>
              <w:rPr>
                <w:noProof/>
                <w:webHidden/>
              </w:rPr>
              <w:fldChar w:fldCharType="end"/>
            </w:r>
          </w:hyperlink>
        </w:p>
        <w:p w14:paraId="128E11E2" w14:textId="77777777" w:rsidR="002D459C" w:rsidRDefault="002D459C">
          <w:pPr>
            <w:pStyle w:val="brajegyzk"/>
            <w:tabs>
              <w:tab w:val="right" w:leader="dot" w:pos="9060"/>
            </w:tabs>
            <w:rPr>
              <w:rFonts w:asciiTheme="minorHAnsi" w:eastAsiaTheme="minorEastAsia" w:hAnsiTheme="minorHAnsi"/>
              <w:noProof/>
              <w:sz w:val="22"/>
              <w:lang w:eastAsia="hu-HU"/>
            </w:rPr>
          </w:pPr>
          <w:hyperlink w:anchor="_Toc225357644" w:history="1">
            <w:r w:rsidRPr="00A97FE0">
              <w:rPr>
                <w:rStyle w:val="Hiperhivatkozs"/>
                <w:noProof/>
              </w:rPr>
              <w:t>7. ábra Hálózatkezelés beállítása</w:t>
            </w:r>
            <w:r>
              <w:rPr>
                <w:noProof/>
                <w:webHidden/>
              </w:rPr>
              <w:tab/>
            </w:r>
            <w:r>
              <w:rPr>
                <w:noProof/>
                <w:webHidden/>
              </w:rPr>
              <w:fldChar w:fldCharType="begin"/>
            </w:r>
            <w:r>
              <w:rPr>
                <w:noProof/>
                <w:webHidden/>
              </w:rPr>
              <w:instrText xml:space="preserve"> PAGEREF _Toc225357644 \h </w:instrText>
            </w:r>
            <w:r>
              <w:rPr>
                <w:noProof/>
                <w:webHidden/>
              </w:rPr>
            </w:r>
            <w:r>
              <w:rPr>
                <w:noProof/>
                <w:webHidden/>
              </w:rPr>
              <w:fldChar w:fldCharType="separate"/>
            </w:r>
            <w:r>
              <w:rPr>
                <w:noProof/>
                <w:webHidden/>
              </w:rPr>
              <w:t>20</w:t>
            </w:r>
            <w:r>
              <w:rPr>
                <w:noProof/>
                <w:webHidden/>
              </w:rPr>
              <w:fldChar w:fldCharType="end"/>
            </w:r>
          </w:hyperlink>
        </w:p>
        <w:p w14:paraId="6F50BC67" w14:textId="77777777" w:rsidR="002D459C" w:rsidRDefault="002D459C">
          <w:pPr>
            <w:pStyle w:val="brajegyzk"/>
            <w:tabs>
              <w:tab w:val="right" w:leader="dot" w:pos="9060"/>
            </w:tabs>
            <w:rPr>
              <w:rFonts w:asciiTheme="minorHAnsi" w:eastAsiaTheme="minorEastAsia" w:hAnsiTheme="minorHAnsi"/>
              <w:noProof/>
              <w:sz w:val="22"/>
              <w:lang w:eastAsia="hu-HU"/>
            </w:rPr>
          </w:pPr>
          <w:hyperlink w:anchor="_Toc225357645" w:history="1">
            <w:r w:rsidRPr="00A97FE0">
              <w:rPr>
                <w:rStyle w:val="Hiperhivatkozs"/>
                <w:noProof/>
              </w:rPr>
              <w:t>8. ábra Virtuális merevlemez létrehozása</w:t>
            </w:r>
            <w:r>
              <w:rPr>
                <w:noProof/>
                <w:webHidden/>
              </w:rPr>
              <w:tab/>
            </w:r>
            <w:r>
              <w:rPr>
                <w:noProof/>
                <w:webHidden/>
              </w:rPr>
              <w:fldChar w:fldCharType="begin"/>
            </w:r>
            <w:r>
              <w:rPr>
                <w:noProof/>
                <w:webHidden/>
              </w:rPr>
              <w:instrText xml:space="preserve"> PAGEREF _Toc225357645 \h </w:instrText>
            </w:r>
            <w:r>
              <w:rPr>
                <w:noProof/>
                <w:webHidden/>
              </w:rPr>
            </w:r>
            <w:r>
              <w:rPr>
                <w:noProof/>
                <w:webHidden/>
              </w:rPr>
              <w:fldChar w:fldCharType="separate"/>
            </w:r>
            <w:r>
              <w:rPr>
                <w:noProof/>
                <w:webHidden/>
              </w:rPr>
              <w:t>21</w:t>
            </w:r>
            <w:r>
              <w:rPr>
                <w:noProof/>
                <w:webHidden/>
              </w:rPr>
              <w:fldChar w:fldCharType="end"/>
            </w:r>
          </w:hyperlink>
        </w:p>
        <w:p w14:paraId="0758A931" w14:textId="77777777" w:rsidR="002D459C" w:rsidRDefault="002D459C">
          <w:pPr>
            <w:pStyle w:val="brajegyzk"/>
            <w:tabs>
              <w:tab w:val="right" w:leader="dot" w:pos="9060"/>
            </w:tabs>
            <w:rPr>
              <w:rFonts w:asciiTheme="minorHAnsi" w:eastAsiaTheme="minorEastAsia" w:hAnsiTheme="minorHAnsi"/>
              <w:noProof/>
              <w:sz w:val="22"/>
              <w:lang w:eastAsia="hu-HU"/>
            </w:rPr>
          </w:pPr>
          <w:hyperlink w:anchor="_Toc225357646" w:history="1">
            <w:r w:rsidRPr="00A97FE0">
              <w:rPr>
                <w:rStyle w:val="Hiperhivatkozs"/>
                <w:noProof/>
              </w:rPr>
              <w:t>9. ábra Windows Server 2025 telepítő tallózása</w:t>
            </w:r>
            <w:r>
              <w:rPr>
                <w:noProof/>
                <w:webHidden/>
              </w:rPr>
              <w:tab/>
            </w:r>
            <w:r>
              <w:rPr>
                <w:noProof/>
                <w:webHidden/>
              </w:rPr>
              <w:fldChar w:fldCharType="begin"/>
            </w:r>
            <w:r>
              <w:rPr>
                <w:noProof/>
                <w:webHidden/>
              </w:rPr>
              <w:instrText xml:space="preserve"> PAGEREF _Toc225357646 \h </w:instrText>
            </w:r>
            <w:r>
              <w:rPr>
                <w:noProof/>
                <w:webHidden/>
              </w:rPr>
            </w:r>
            <w:r>
              <w:rPr>
                <w:noProof/>
                <w:webHidden/>
              </w:rPr>
              <w:fldChar w:fldCharType="separate"/>
            </w:r>
            <w:r>
              <w:rPr>
                <w:noProof/>
                <w:webHidden/>
              </w:rPr>
              <w:t>22</w:t>
            </w:r>
            <w:r>
              <w:rPr>
                <w:noProof/>
                <w:webHidden/>
              </w:rPr>
              <w:fldChar w:fldCharType="end"/>
            </w:r>
          </w:hyperlink>
        </w:p>
        <w:p w14:paraId="6F5F7452" w14:textId="77777777" w:rsidR="002D459C" w:rsidRDefault="002D459C">
          <w:pPr>
            <w:pStyle w:val="brajegyzk"/>
            <w:tabs>
              <w:tab w:val="right" w:leader="dot" w:pos="9060"/>
            </w:tabs>
            <w:rPr>
              <w:rFonts w:asciiTheme="minorHAnsi" w:eastAsiaTheme="minorEastAsia" w:hAnsiTheme="minorHAnsi"/>
              <w:noProof/>
              <w:sz w:val="22"/>
              <w:lang w:eastAsia="hu-HU"/>
            </w:rPr>
          </w:pPr>
          <w:hyperlink w:anchor="_Toc225357647" w:history="1">
            <w:r w:rsidRPr="00A97FE0">
              <w:rPr>
                <w:rStyle w:val="Hiperhivatkozs"/>
                <w:noProof/>
              </w:rPr>
              <w:t>10. ábra Virtuális gép indítása</w:t>
            </w:r>
            <w:r>
              <w:rPr>
                <w:noProof/>
                <w:webHidden/>
              </w:rPr>
              <w:tab/>
            </w:r>
            <w:r>
              <w:rPr>
                <w:noProof/>
                <w:webHidden/>
              </w:rPr>
              <w:fldChar w:fldCharType="begin"/>
            </w:r>
            <w:r>
              <w:rPr>
                <w:noProof/>
                <w:webHidden/>
              </w:rPr>
              <w:instrText xml:space="preserve"> PAGEREF _Toc225357647 \h </w:instrText>
            </w:r>
            <w:r>
              <w:rPr>
                <w:noProof/>
                <w:webHidden/>
              </w:rPr>
            </w:r>
            <w:r>
              <w:rPr>
                <w:noProof/>
                <w:webHidden/>
              </w:rPr>
              <w:fldChar w:fldCharType="separate"/>
            </w:r>
            <w:r>
              <w:rPr>
                <w:noProof/>
                <w:webHidden/>
              </w:rPr>
              <w:t>23</w:t>
            </w:r>
            <w:r>
              <w:rPr>
                <w:noProof/>
                <w:webHidden/>
              </w:rPr>
              <w:fldChar w:fldCharType="end"/>
            </w:r>
          </w:hyperlink>
        </w:p>
        <w:p w14:paraId="3BFE5E7B" w14:textId="77777777" w:rsidR="002D459C" w:rsidRDefault="002D459C">
          <w:pPr>
            <w:pStyle w:val="brajegyzk"/>
            <w:tabs>
              <w:tab w:val="right" w:leader="dot" w:pos="9060"/>
            </w:tabs>
            <w:rPr>
              <w:rFonts w:asciiTheme="minorHAnsi" w:eastAsiaTheme="minorEastAsia" w:hAnsiTheme="minorHAnsi"/>
              <w:noProof/>
              <w:sz w:val="22"/>
              <w:lang w:eastAsia="hu-HU"/>
            </w:rPr>
          </w:pPr>
          <w:hyperlink w:anchor="_Toc225357648" w:history="1">
            <w:r w:rsidRPr="00A97FE0">
              <w:rPr>
                <w:rStyle w:val="Hiperhivatkozs"/>
                <w:noProof/>
              </w:rPr>
              <w:t>11. ábra Windows Server nyelvi beállítások</w:t>
            </w:r>
            <w:r>
              <w:rPr>
                <w:noProof/>
                <w:webHidden/>
              </w:rPr>
              <w:tab/>
            </w:r>
            <w:r>
              <w:rPr>
                <w:noProof/>
                <w:webHidden/>
              </w:rPr>
              <w:fldChar w:fldCharType="begin"/>
            </w:r>
            <w:r>
              <w:rPr>
                <w:noProof/>
                <w:webHidden/>
              </w:rPr>
              <w:instrText xml:space="preserve"> PAGEREF _Toc225357648 \h </w:instrText>
            </w:r>
            <w:r>
              <w:rPr>
                <w:noProof/>
                <w:webHidden/>
              </w:rPr>
            </w:r>
            <w:r>
              <w:rPr>
                <w:noProof/>
                <w:webHidden/>
              </w:rPr>
              <w:fldChar w:fldCharType="separate"/>
            </w:r>
            <w:r>
              <w:rPr>
                <w:noProof/>
                <w:webHidden/>
              </w:rPr>
              <w:t>24</w:t>
            </w:r>
            <w:r>
              <w:rPr>
                <w:noProof/>
                <w:webHidden/>
              </w:rPr>
              <w:fldChar w:fldCharType="end"/>
            </w:r>
          </w:hyperlink>
        </w:p>
        <w:p w14:paraId="287B75B8" w14:textId="77777777" w:rsidR="002D459C" w:rsidRDefault="002D459C">
          <w:pPr>
            <w:pStyle w:val="brajegyzk"/>
            <w:tabs>
              <w:tab w:val="right" w:leader="dot" w:pos="9060"/>
            </w:tabs>
            <w:rPr>
              <w:rFonts w:asciiTheme="minorHAnsi" w:eastAsiaTheme="minorEastAsia" w:hAnsiTheme="minorHAnsi"/>
              <w:noProof/>
              <w:sz w:val="22"/>
              <w:lang w:eastAsia="hu-HU"/>
            </w:rPr>
          </w:pPr>
          <w:hyperlink w:anchor="_Toc225357649" w:history="1">
            <w:r w:rsidRPr="00A97FE0">
              <w:rPr>
                <w:rStyle w:val="Hiperhivatkozs"/>
                <w:noProof/>
              </w:rPr>
              <w:t>12. ábra Windows Server billentyűzet beállítások</w:t>
            </w:r>
            <w:r>
              <w:rPr>
                <w:noProof/>
                <w:webHidden/>
              </w:rPr>
              <w:tab/>
            </w:r>
            <w:r>
              <w:rPr>
                <w:noProof/>
                <w:webHidden/>
              </w:rPr>
              <w:fldChar w:fldCharType="begin"/>
            </w:r>
            <w:r>
              <w:rPr>
                <w:noProof/>
                <w:webHidden/>
              </w:rPr>
              <w:instrText xml:space="preserve"> PAGEREF _Toc225357649 \h </w:instrText>
            </w:r>
            <w:r>
              <w:rPr>
                <w:noProof/>
                <w:webHidden/>
              </w:rPr>
            </w:r>
            <w:r>
              <w:rPr>
                <w:noProof/>
                <w:webHidden/>
              </w:rPr>
              <w:fldChar w:fldCharType="separate"/>
            </w:r>
            <w:r>
              <w:rPr>
                <w:noProof/>
                <w:webHidden/>
              </w:rPr>
              <w:t>25</w:t>
            </w:r>
            <w:r>
              <w:rPr>
                <w:noProof/>
                <w:webHidden/>
              </w:rPr>
              <w:fldChar w:fldCharType="end"/>
            </w:r>
          </w:hyperlink>
        </w:p>
        <w:p w14:paraId="235FCFF0" w14:textId="77777777" w:rsidR="002D459C" w:rsidRDefault="002D459C">
          <w:pPr>
            <w:pStyle w:val="brajegyzk"/>
            <w:tabs>
              <w:tab w:val="right" w:leader="dot" w:pos="9060"/>
            </w:tabs>
            <w:rPr>
              <w:rFonts w:asciiTheme="minorHAnsi" w:eastAsiaTheme="minorEastAsia" w:hAnsiTheme="minorHAnsi"/>
              <w:noProof/>
              <w:sz w:val="22"/>
              <w:lang w:eastAsia="hu-HU"/>
            </w:rPr>
          </w:pPr>
          <w:hyperlink w:anchor="_Toc225357650" w:history="1">
            <w:r w:rsidRPr="00A97FE0">
              <w:rPr>
                <w:rStyle w:val="Hiperhivatkozs"/>
                <w:noProof/>
              </w:rPr>
              <w:t>13. ábra Windows Server telepítés indítása</w:t>
            </w:r>
            <w:r>
              <w:rPr>
                <w:noProof/>
                <w:webHidden/>
              </w:rPr>
              <w:tab/>
            </w:r>
            <w:r>
              <w:rPr>
                <w:noProof/>
                <w:webHidden/>
              </w:rPr>
              <w:fldChar w:fldCharType="begin"/>
            </w:r>
            <w:r>
              <w:rPr>
                <w:noProof/>
                <w:webHidden/>
              </w:rPr>
              <w:instrText xml:space="preserve"> PAGEREF _Toc225357650 \h </w:instrText>
            </w:r>
            <w:r>
              <w:rPr>
                <w:noProof/>
                <w:webHidden/>
              </w:rPr>
            </w:r>
            <w:r>
              <w:rPr>
                <w:noProof/>
                <w:webHidden/>
              </w:rPr>
              <w:fldChar w:fldCharType="separate"/>
            </w:r>
            <w:r>
              <w:rPr>
                <w:noProof/>
                <w:webHidden/>
              </w:rPr>
              <w:t>26</w:t>
            </w:r>
            <w:r>
              <w:rPr>
                <w:noProof/>
                <w:webHidden/>
              </w:rPr>
              <w:fldChar w:fldCharType="end"/>
            </w:r>
          </w:hyperlink>
        </w:p>
        <w:p w14:paraId="2DB8F797" w14:textId="77777777" w:rsidR="002D459C" w:rsidRDefault="002D459C">
          <w:pPr>
            <w:pStyle w:val="brajegyzk"/>
            <w:tabs>
              <w:tab w:val="right" w:leader="dot" w:pos="9060"/>
            </w:tabs>
            <w:rPr>
              <w:rFonts w:asciiTheme="minorHAnsi" w:eastAsiaTheme="minorEastAsia" w:hAnsiTheme="minorHAnsi"/>
              <w:noProof/>
              <w:sz w:val="22"/>
              <w:lang w:eastAsia="hu-HU"/>
            </w:rPr>
          </w:pPr>
          <w:hyperlink w:anchor="_Toc225357651" w:history="1">
            <w:r w:rsidRPr="00A97FE0">
              <w:rPr>
                <w:rStyle w:val="Hiperhivatkozs"/>
                <w:noProof/>
              </w:rPr>
              <w:t>14. ábra Windows Server képfájl kiválasztása</w:t>
            </w:r>
            <w:r>
              <w:rPr>
                <w:noProof/>
                <w:webHidden/>
              </w:rPr>
              <w:tab/>
            </w:r>
            <w:r>
              <w:rPr>
                <w:noProof/>
                <w:webHidden/>
              </w:rPr>
              <w:fldChar w:fldCharType="begin"/>
            </w:r>
            <w:r>
              <w:rPr>
                <w:noProof/>
                <w:webHidden/>
              </w:rPr>
              <w:instrText xml:space="preserve"> PAGEREF _Toc225357651 \h </w:instrText>
            </w:r>
            <w:r>
              <w:rPr>
                <w:noProof/>
                <w:webHidden/>
              </w:rPr>
            </w:r>
            <w:r>
              <w:rPr>
                <w:noProof/>
                <w:webHidden/>
              </w:rPr>
              <w:fldChar w:fldCharType="separate"/>
            </w:r>
            <w:r>
              <w:rPr>
                <w:noProof/>
                <w:webHidden/>
              </w:rPr>
              <w:t>27</w:t>
            </w:r>
            <w:r>
              <w:rPr>
                <w:noProof/>
                <w:webHidden/>
              </w:rPr>
              <w:fldChar w:fldCharType="end"/>
            </w:r>
          </w:hyperlink>
        </w:p>
        <w:p w14:paraId="2BFF27AF" w14:textId="77777777" w:rsidR="002D459C" w:rsidRDefault="002D459C">
          <w:pPr>
            <w:pStyle w:val="brajegyzk"/>
            <w:tabs>
              <w:tab w:val="right" w:leader="dot" w:pos="9060"/>
            </w:tabs>
            <w:rPr>
              <w:rFonts w:asciiTheme="minorHAnsi" w:eastAsiaTheme="minorEastAsia" w:hAnsiTheme="minorHAnsi"/>
              <w:noProof/>
              <w:sz w:val="22"/>
              <w:lang w:eastAsia="hu-HU"/>
            </w:rPr>
          </w:pPr>
          <w:hyperlink w:anchor="_Toc225357652" w:history="1">
            <w:r w:rsidRPr="00A97FE0">
              <w:rPr>
                <w:rStyle w:val="Hiperhivatkozs"/>
                <w:noProof/>
              </w:rPr>
              <w:t>15. ábra Partíciók létrehozása</w:t>
            </w:r>
            <w:r>
              <w:rPr>
                <w:noProof/>
                <w:webHidden/>
              </w:rPr>
              <w:tab/>
            </w:r>
            <w:r>
              <w:rPr>
                <w:noProof/>
                <w:webHidden/>
              </w:rPr>
              <w:fldChar w:fldCharType="begin"/>
            </w:r>
            <w:r>
              <w:rPr>
                <w:noProof/>
                <w:webHidden/>
              </w:rPr>
              <w:instrText xml:space="preserve"> PAGEREF _Toc225357652 \h </w:instrText>
            </w:r>
            <w:r>
              <w:rPr>
                <w:noProof/>
                <w:webHidden/>
              </w:rPr>
            </w:r>
            <w:r>
              <w:rPr>
                <w:noProof/>
                <w:webHidden/>
              </w:rPr>
              <w:fldChar w:fldCharType="separate"/>
            </w:r>
            <w:r>
              <w:rPr>
                <w:noProof/>
                <w:webHidden/>
              </w:rPr>
              <w:t>28</w:t>
            </w:r>
            <w:r>
              <w:rPr>
                <w:noProof/>
                <w:webHidden/>
              </w:rPr>
              <w:fldChar w:fldCharType="end"/>
            </w:r>
          </w:hyperlink>
        </w:p>
        <w:p w14:paraId="76A23784" w14:textId="77777777" w:rsidR="002D459C" w:rsidRDefault="002D459C">
          <w:pPr>
            <w:pStyle w:val="brajegyzk"/>
            <w:tabs>
              <w:tab w:val="right" w:leader="dot" w:pos="9060"/>
            </w:tabs>
            <w:rPr>
              <w:rFonts w:asciiTheme="minorHAnsi" w:eastAsiaTheme="minorEastAsia" w:hAnsiTheme="minorHAnsi"/>
              <w:noProof/>
              <w:sz w:val="22"/>
              <w:lang w:eastAsia="hu-HU"/>
            </w:rPr>
          </w:pPr>
          <w:hyperlink w:anchor="_Toc225357653" w:history="1">
            <w:r w:rsidRPr="00A97FE0">
              <w:rPr>
                <w:rStyle w:val="Hiperhivatkozs"/>
                <w:noProof/>
              </w:rPr>
              <w:t>16. ábra Telepítési beállítások összegzése</w:t>
            </w:r>
            <w:r>
              <w:rPr>
                <w:noProof/>
                <w:webHidden/>
              </w:rPr>
              <w:tab/>
            </w:r>
            <w:r>
              <w:rPr>
                <w:noProof/>
                <w:webHidden/>
              </w:rPr>
              <w:fldChar w:fldCharType="begin"/>
            </w:r>
            <w:r>
              <w:rPr>
                <w:noProof/>
                <w:webHidden/>
              </w:rPr>
              <w:instrText xml:space="preserve"> PAGEREF _Toc225357653 \h </w:instrText>
            </w:r>
            <w:r>
              <w:rPr>
                <w:noProof/>
                <w:webHidden/>
              </w:rPr>
            </w:r>
            <w:r>
              <w:rPr>
                <w:noProof/>
                <w:webHidden/>
              </w:rPr>
              <w:fldChar w:fldCharType="separate"/>
            </w:r>
            <w:r>
              <w:rPr>
                <w:noProof/>
                <w:webHidden/>
              </w:rPr>
              <w:t>29</w:t>
            </w:r>
            <w:r>
              <w:rPr>
                <w:noProof/>
                <w:webHidden/>
              </w:rPr>
              <w:fldChar w:fldCharType="end"/>
            </w:r>
          </w:hyperlink>
        </w:p>
        <w:p w14:paraId="4838C614" w14:textId="77777777" w:rsidR="002D459C" w:rsidRDefault="002D459C">
          <w:pPr>
            <w:pStyle w:val="brajegyzk"/>
            <w:tabs>
              <w:tab w:val="right" w:leader="dot" w:pos="9060"/>
            </w:tabs>
            <w:rPr>
              <w:rFonts w:asciiTheme="minorHAnsi" w:eastAsiaTheme="minorEastAsia" w:hAnsiTheme="minorHAnsi"/>
              <w:noProof/>
              <w:sz w:val="22"/>
              <w:lang w:eastAsia="hu-HU"/>
            </w:rPr>
          </w:pPr>
          <w:hyperlink w:anchor="_Toc225357654" w:history="1">
            <w:r w:rsidRPr="00A97FE0">
              <w:rPr>
                <w:rStyle w:val="Hiperhivatkozs"/>
                <w:noProof/>
              </w:rPr>
              <w:t>17. ábra Windows Server telepítési folyamata</w:t>
            </w:r>
            <w:r>
              <w:rPr>
                <w:noProof/>
                <w:webHidden/>
              </w:rPr>
              <w:tab/>
            </w:r>
            <w:r>
              <w:rPr>
                <w:noProof/>
                <w:webHidden/>
              </w:rPr>
              <w:fldChar w:fldCharType="begin"/>
            </w:r>
            <w:r>
              <w:rPr>
                <w:noProof/>
                <w:webHidden/>
              </w:rPr>
              <w:instrText xml:space="preserve"> PAGEREF _Toc225357654 \h </w:instrText>
            </w:r>
            <w:r>
              <w:rPr>
                <w:noProof/>
                <w:webHidden/>
              </w:rPr>
            </w:r>
            <w:r>
              <w:rPr>
                <w:noProof/>
                <w:webHidden/>
              </w:rPr>
              <w:fldChar w:fldCharType="separate"/>
            </w:r>
            <w:r>
              <w:rPr>
                <w:noProof/>
                <w:webHidden/>
              </w:rPr>
              <w:t>30</w:t>
            </w:r>
            <w:r>
              <w:rPr>
                <w:noProof/>
                <w:webHidden/>
              </w:rPr>
              <w:fldChar w:fldCharType="end"/>
            </w:r>
          </w:hyperlink>
        </w:p>
        <w:p w14:paraId="4513C24F" w14:textId="77777777" w:rsidR="002D459C" w:rsidRDefault="002D459C">
          <w:pPr>
            <w:pStyle w:val="brajegyzk"/>
            <w:tabs>
              <w:tab w:val="right" w:leader="dot" w:pos="9060"/>
            </w:tabs>
            <w:rPr>
              <w:rFonts w:asciiTheme="minorHAnsi" w:eastAsiaTheme="minorEastAsia" w:hAnsiTheme="minorHAnsi"/>
              <w:noProof/>
              <w:sz w:val="22"/>
              <w:lang w:eastAsia="hu-HU"/>
            </w:rPr>
          </w:pPr>
          <w:hyperlink w:anchor="_Toc225357655" w:history="1">
            <w:r w:rsidRPr="00A97FE0">
              <w:rPr>
                <w:rStyle w:val="Hiperhivatkozs"/>
                <w:noProof/>
              </w:rPr>
              <w:t>18. ábra Adminisztrátor jelszó beállítása</w:t>
            </w:r>
            <w:r>
              <w:rPr>
                <w:noProof/>
                <w:webHidden/>
              </w:rPr>
              <w:tab/>
            </w:r>
            <w:r>
              <w:rPr>
                <w:noProof/>
                <w:webHidden/>
              </w:rPr>
              <w:fldChar w:fldCharType="begin"/>
            </w:r>
            <w:r>
              <w:rPr>
                <w:noProof/>
                <w:webHidden/>
              </w:rPr>
              <w:instrText xml:space="preserve"> PAGEREF _Toc225357655 \h </w:instrText>
            </w:r>
            <w:r>
              <w:rPr>
                <w:noProof/>
                <w:webHidden/>
              </w:rPr>
            </w:r>
            <w:r>
              <w:rPr>
                <w:noProof/>
                <w:webHidden/>
              </w:rPr>
              <w:fldChar w:fldCharType="separate"/>
            </w:r>
            <w:r>
              <w:rPr>
                <w:noProof/>
                <w:webHidden/>
              </w:rPr>
              <w:t>31</w:t>
            </w:r>
            <w:r>
              <w:rPr>
                <w:noProof/>
                <w:webHidden/>
              </w:rPr>
              <w:fldChar w:fldCharType="end"/>
            </w:r>
          </w:hyperlink>
        </w:p>
        <w:p w14:paraId="221230C2" w14:textId="77777777" w:rsidR="002D459C" w:rsidRDefault="002D459C">
          <w:pPr>
            <w:pStyle w:val="brajegyzk"/>
            <w:tabs>
              <w:tab w:val="right" w:leader="dot" w:pos="9060"/>
            </w:tabs>
            <w:rPr>
              <w:rFonts w:asciiTheme="minorHAnsi" w:eastAsiaTheme="minorEastAsia" w:hAnsiTheme="minorHAnsi"/>
              <w:noProof/>
              <w:sz w:val="22"/>
              <w:lang w:eastAsia="hu-HU"/>
            </w:rPr>
          </w:pPr>
          <w:hyperlink w:anchor="_Toc225357656" w:history="1">
            <w:r w:rsidRPr="00A97FE0">
              <w:rPr>
                <w:rStyle w:val="Hiperhivatkozs"/>
                <w:noProof/>
              </w:rPr>
              <w:t>19. ábra Lokális szerver tulajdonságai</w:t>
            </w:r>
            <w:r>
              <w:rPr>
                <w:noProof/>
                <w:webHidden/>
              </w:rPr>
              <w:tab/>
            </w:r>
            <w:r>
              <w:rPr>
                <w:noProof/>
                <w:webHidden/>
              </w:rPr>
              <w:fldChar w:fldCharType="begin"/>
            </w:r>
            <w:r>
              <w:rPr>
                <w:noProof/>
                <w:webHidden/>
              </w:rPr>
              <w:instrText xml:space="preserve"> PAGEREF _Toc225357656 \h </w:instrText>
            </w:r>
            <w:r>
              <w:rPr>
                <w:noProof/>
                <w:webHidden/>
              </w:rPr>
            </w:r>
            <w:r>
              <w:rPr>
                <w:noProof/>
                <w:webHidden/>
              </w:rPr>
              <w:fldChar w:fldCharType="separate"/>
            </w:r>
            <w:r>
              <w:rPr>
                <w:noProof/>
                <w:webHidden/>
              </w:rPr>
              <w:t>32</w:t>
            </w:r>
            <w:r>
              <w:rPr>
                <w:noProof/>
                <w:webHidden/>
              </w:rPr>
              <w:fldChar w:fldCharType="end"/>
            </w:r>
          </w:hyperlink>
        </w:p>
        <w:p w14:paraId="2EE55712" w14:textId="77777777" w:rsidR="002D459C" w:rsidRDefault="002D459C">
          <w:pPr>
            <w:pStyle w:val="brajegyzk"/>
            <w:tabs>
              <w:tab w:val="right" w:leader="dot" w:pos="9060"/>
            </w:tabs>
            <w:rPr>
              <w:rFonts w:asciiTheme="minorHAnsi" w:eastAsiaTheme="minorEastAsia" w:hAnsiTheme="minorHAnsi"/>
              <w:noProof/>
              <w:sz w:val="22"/>
              <w:lang w:eastAsia="hu-HU"/>
            </w:rPr>
          </w:pPr>
          <w:hyperlink w:anchor="_Toc225357657" w:history="1">
            <w:r w:rsidRPr="00A97FE0">
              <w:rPr>
                <w:rStyle w:val="Hiperhivatkozs"/>
                <w:noProof/>
              </w:rPr>
              <w:t>20. ábra OP rendszer tulajdonságai</w:t>
            </w:r>
            <w:r>
              <w:rPr>
                <w:noProof/>
                <w:webHidden/>
              </w:rPr>
              <w:tab/>
            </w:r>
            <w:r>
              <w:rPr>
                <w:noProof/>
                <w:webHidden/>
              </w:rPr>
              <w:fldChar w:fldCharType="begin"/>
            </w:r>
            <w:r>
              <w:rPr>
                <w:noProof/>
                <w:webHidden/>
              </w:rPr>
              <w:instrText xml:space="preserve"> PAGEREF _Toc225357657 \h </w:instrText>
            </w:r>
            <w:r>
              <w:rPr>
                <w:noProof/>
                <w:webHidden/>
              </w:rPr>
            </w:r>
            <w:r>
              <w:rPr>
                <w:noProof/>
                <w:webHidden/>
              </w:rPr>
              <w:fldChar w:fldCharType="separate"/>
            </w:r>
            <w:r>
              <w:rPr>
                <w:noProof/>
                <w:webHidden/>
              </w:rPr>
              <w:t>32</w:t>
            </w:r>
            <w:r>
              <w:rPr>
                <w:noProof/>
                <w:webHidden/>
              </w:rPr>
              <w:fldChar w:fldCharType="end"/>
            </w:r>
          </w:hyperlink>
        </w:p>
        <w:p w14:paraId="2F4A2A27" w14:textId="77777777" w:rsidR="002D459C" w:rsidRDefault="002D459C">
          <w:pPr>
            <w:pStyle w:val="brajegyzk"/>
            <w:tabs>
              <w:tab w:val="right" w:leader="dot" w:pos="9060"/>
            </w:tabs>
            <w:rPr>
              <w:rFonts w:asciiTheme="minorHAnsi" w:eastAsiaTheme="minorEastAsia" w:hAnsiTheme="minorHAnsi"/>
              <w:noProof/>
              <w:sz w:val="22"/>
              <w:lang w:eastAsia="hu-HU"/>
            </w:rPr>
          </w:pPr>
          <w:hyperlink w:anchor="_Toc225357658" w:history="1">
            <w:r w:rsidRPr="00A97FE0">
              <w:rPr>
                <w:rStyle w:val="Hiperhivatkozs"/>
                <w:noProof/>
              </w:rPr>
              <w:t>21. ábra Szerver átnevezése</w:t>
            </w:r>
            <w:r>
              <w:rPr>
                <w:noProof/>
                <w:webHidden/>
              </w:rPr>
              <w:tab/>
            </w:r>
            <w:r>
              <w:rPr>
                <w:noProof/>
                <w:webHidden/>
              </w:rPr>
              <w:fldChar w:fldCharType="begin"/>
            </w:r>
            <w:r>
              <w:rPr>
                <w:noProof/>
                <w:webHidden/>
              </w:rPr>
              <w:instrText xml:space="preserve"> PAGEREF _Toc225357658 \h </w:instrText>
            </w:r>
            <w:r>
              <w:rPr>
                <w:noProof/>
                <w:webHidden/>
              </w:rPr>
            </w:r>
            <w:r>
              <w:rPr>
                <w:noProof/>
                <w:webHidden/>
              </w:rPr>
              <w:fldChar w:fldCharType="separate"/>
            </w:r>
            <w:r>
              <w:rPr>
                <w:noProof/>
                <w:webHidden/>
              </w:rPr>
              <w:t>33</w:t>
            </w:r>
            <w:r>
              <w:rPr>
                <w:noProof/>
                <w:webHidden/>
              </w:rPr>
              <w:fldChar w:fldCharType="end"/>
            </w:r>
          </w:hyperlink>
        </w:p>
        <w:p w14:paraId="4B3FE120" w14:textId="77777777" w:rsidR="002D459C" w:rsidRDefault="002D459C">
          <w:pPr>
            <w:pStyle w:val="brajegyzk"/>
            <w:tabs>
              <w:tab w:val="right" w:leader="dot" w:pos="9060"/>
            </w:tabs>
            <w:rPr>
              <w:rFonts w:asciiTheme="minorHAnsi" w:eastAsiaTheme="minorEastAsia" w:hAnsiTheme="minorHAnsi"/>
              <w:noProof/>
              <w:sz w:val="22"/>
              <w:lang w:eastAsia="hu-HU"/>
            </w:rPr>
          </w:pPr>
          <w:hyperlink w:anchor="_Toc225357659" w:history="1">
            <w:r w:rsidRPr="00A97FE0">
              <w:rPr>
                <w:rStyle w:val="Hiperhivatkozs"/>
                <w:noProof/>
              </w:rPr>
              <w:t>22. ábra Hálózati adapter módosítása</w:t>
            </w:r>
            <w:r>
              <w:rPr>
                <w:noProof/>
                <w:webHidden/>
              </w:rPr>
              <w:tab/>
            </w:r>
            <w:r>
              <w:rPr>
                <w:noProof/>
                <w:webHidden/>
              </w:rPr>
              <w:fldChar w:fldCharType="begin"/>
            </w:r>
            <w:r>
              <w:rPr>
                <w:noProof/>
                <w:webHidden/>
              </w:rPr>
              <w:instrText xml:space="preserve"> PAGEREF _Toc225357659 \h </w:instrText>
            </w:r>
            <w:r>
              <w:rPr>
                <w:noProof/>
                <w:webHidden/>
              </w:rPr>
            </w:r>
            <w:r>
              <w:rPr>
                <w:noProof/>
                <w:webHidden/>
              </w:rPr>
              <w:fldChar w:fldCharType="separate"/>
            </w:r>
            <w:r>
              <w:rPr>
                <w:noProof/>
                <w:webHidden/>
              </w:rPr>
              <w:t>34</w:t>
            </w:r>
            <w:r>
              <w:rPr>
                <w:noProof/>
                <w:webHidden/>
              </w:rPr>
              <w:fldChar w:fldCharType="end"/>
            </w:r>
          </w:hyperlink>
        </w:p>
        <w:p w14:paraId="6CAC62FC" w14:textId="77777777" w:rsidR="002D459C" w:rsidRDefault="002D459C">
          <w:pPr>
            <w:pStyle w:val="brajegyzk"/>
            <w:tabs>
              <w:tab w:val="right" w:leader="dot" w:pos="9060"/>
            </w:tabs>
            <w:rPr>
              <w:rFonts w:asciiTheme="minorHAnsi" w:eastAsiaTheme="minorEastAsia" w:hAnsiTheme="minorHAnsi"/>
              <w:noProof/>
              <w:sz w:val="22"/>
              <w:lang w:eastAsia="hu-HU"/>
            </w:rPr>
          </w:pPr>
          <w:hyperlink w:anchor="_Toc225357660" w:history="1">
            <w:r w:rsidRPr="00A97FE0">
              <w:rPr>
                <w:rStyle w:val="Hiperhivatkozs"/>
                <w:noProof/>
              </w:rPr>
              <w:t>23. ábra Internet protokoll megváltoztatása</w:t>
            </w:r>
            <w:r>
              <w:rPr>
                <w:noProof/>
                <w:webHidden/>
              </w:rPr>
              <w:tab/>
            </w:r>
            <w:r>
              <w:rPr>
                <w:noProof/>
                <w:webHidden/>
              </w:rPr>
              <w:fldChar w:fldCharType="begin"/>
            </w:r>
            <w:r>
              <w:rPr>
                <w:noProof/>
                <w:webHidden/>
              </w:rPr>
              <w:instrText xml:space="preserve"> PAGEREF _Toc225357660 \h </w:instrText>
            </w:r>
            <w:r>
              <w:rPr>
                <w:noProof/>
                <w:webHidden/>
              </w:rPr>
            </w:r>
            <w:r>
              <w:rPr>
                <w:noProof/>
                <w:webHidden/>
              </w:rPr>
              <w:fldChar w:fldCharType="separate"/>
            </w:r>
            <w:r>
              <w:rPr>
                <w:noProof/>
                <w:webHidden/>
              </w:rPr>
              <w:t>35</w:t>
            </w:r>
            <w:r>
              <w:rPr>
                <w:noProof/>
                <w:webHidden/>
              </w:rPr>
              <w:fldChar w:fldCharType="end"/>
            </w:r>
          </w:hyperlink>
        </w:p>
        <w:p w14:paraId="2C5E6000" w14:textId="77777777" w:rsidR="002D459C" w:rsidRDefault="002D459C">
          <w:pPr>
            <w:pStyle w:val="brajegyzk"/>
            <w:tabs>
              <w:tab w:val="right" w:leader="dot" w:pos="9060"/>
            </w:tabs>
            <w:rPr>
              <w:rFonts w:asciiTheme="minorHAnsi" w:eastAsiaTheme="minorEastAsia" w:hAnsiTheme="minorHAnsi"/>
              <w:noProof/>
              <w:sz w:val="22"/>
              <w:lang w:eastAsia="hu-HU"/>
            </w:rPr>
          </w:pPr>
          <w:hyperlink w:anchor="_Toc225357661" w:history="1">
            <w:r w:rsidRPr="00A97FE0">
              <w:rPr>
                <w:rStyle w:val="Hiperhivatkozs"/>
                <w:noProof/>
              </w:rPr>
              <w:t>24. ábra Hálózati beállítások</w:t>
            </w:r>
            <w:r>
              <w:rPr>
                <w:noProof/>
                <w:webHidden/>
              </w:rPr>
              <w:tab/>
            </w:r>
            <w:r>
              <w:rPr>
                <w:noProof/>
                <w:webHidden/>
              </w:rPr>
              <w:fldChar w:fldCharType="begin"/>
            </w:r>
            <w:r>
              <w:rPr>
                <w:noProof/>
                <w:webHidden/>
              </w:rPr>
              <w:instrText xml:space="preserve"> PAGEREF _Toc225357661 \h </w:instrText>
            </w:r>
            <w:r>
              <w:rPr>
                <w:noProof/>
                <w:webHidden/>
              </w:rPr>
            </w:r>
            <w:r>
              <w:rPr>
                <w:noProof/>
                <w:webHidden/>
              </w:rPr>
              <w:fldChar w:fldCharType="separate"/>
            </w:r>
            <w:r>
              <w:rPr>
                <w:noProof/>
                <w:webHidden/>
              </w:rPr>
              <w:t>35</w:t>
            </w:r>
            <w:r>
              <w:rPr>
                <w:noProof/>
                <w:webHidden/>
              </w:rPr>
              <w:fldChar w:fldCharType="end"/>
            </w:r>
          </w:hyperlink>
        </w:p>
        <w:p w14:paraId="3B959C9E" w14:textId="77777777" w:rsidR="00CB70F0" w:rsidRPr="00CB70F0" w:rsidRDefault="00BA5625" w:rsidP="00BA5625">
          <w:r>
            <w:fldChar w:fldCharType="end"/>
          </w:r>
        </w:p>
      </w:sdtContent>
    </w:sdt>
    <w:p w14:paraId="75A63136" w14:textId="77777777" w:rsidR="005178AD" w:rsidRDefault="005178AD" w:rsidP="00025484">
      <w:pPr>
        <w:pStyle w:val="Cmsor2"/>
        <w:numPr>
          <w:ilvl w:val="1"/>
          <w:numId w:val="2"/>
        </w:numPr>
      </w:pPr>
      <w:bookmarkStart w:id="92" w:name="_Toc225636520"/>
      <w:r>
        <w:t>LLM konzervációk teljes szövege</w:t>
      </w:r>
      <w:bookmarkEnd w:id="92"/>
    </w:p>
    <w:p w14:paraId="03BAE054" w14:textId="77777777" w:rsidR="00774BD0" w:rsidRDefault="00FC29B3" w:rsidP="008459FB">
      <w:pPr>
        <w:pStyle w:val="Alcm"/>
        <w:jc w:val="left"/>
        <w:rPr>
          <w:rFonts w:eastAsiaTheme="minorHAnsi"/>
          <w:color w:val="auto"/>
          <w:spacing w:val="0"/>
          <w:lang w:eastAsia="hu-HU"/>
        </w:rPr>
      </w:pPr>
      <w:r w:rsidRPr="00FC29B3">
        <w:rPr>
          <w:rFonts w:eastAsiaTheme="minorHAnsi"/>
          <w:b/>
          <w:color w:val="auto"/>
          <w:spacing w:val="0"/>
          <w:lang w:eastAsia="hu-HU"/>
        </w:rPr>
        <w:t>Felhasználó:</w:t>
      </w:r>
      <w:r>
        <w:rPr>
          <w:rFonts w:eastAsiaTheme="minorHAnsi"/>
          <w:color w:val="auto"/>
          <w:spacing w:val="0"/>
          <w:lang w:eastAsia="hu-HU"/>
        </w:rPr>
        <w:t xml:space="preserve"> </w:t>
      </w:r>
      <w:r w:rsidRPr="00FC29B3">
        <w:rPr>
          <w:rFonts w:eastAsiaTheme="minorHAnsi"/>
          <w:color w:val="auto"/>
          <w:spacing w:val="0"/>
          <w:lang w:eastAsia="hu-HU"/>
        </w:rPr>
        <w:t>Hogyan lehet Hyper-V környezetben Active Directory tartományt létrehozni lépésről lépésre?</w:t>
      </w:r>
      <w:r w:rsidR="00FC24C9">
        <w:rPr>
          <w:rFonts w:eastAsiaTheme="minorHAnsi"/>
          <w:color w:val="auto"/>
          <w:spacing w:val="0"/>
          <w:lang w:eastAsia="hu-HU"/>
        </w:rPr>
        <w:t xml:space="preserve"> Clear text formátumban válaszolj a kérdésemre.</w:t>
      </w:r>
    </w:p>
    <w:p w14:paraId="333CA5CC" w14:textId="77777777" w:rsidR="00FC29B3" w:rsidRDefault="00FC29B3" w:rsidP="008459FB">
      <w:pPr>
        <w:jc w:val="left"/>
      </w:pPr>
      <w:r w:rsidRPr="00FC29B3">
        <w:rPr>
          <w:b/>
          <w:lang w:eastAsia="hu-HU"/>
        </w:rPr>
        <w:lastRenderedPageBreak/>
        <w:t>ChatGPT:</w:t>
      </w:r>
      <w:r>
        <w:rPr>
          <w:lang w:eastAsia="hu-HU"/>
        </w:rPr>
        <w:t xml:space="preserve"> </w:t>
      </w:r>
      <w:r>
        <w:t xml:space="preserve">Active Directory tartomány létrehozása </w:t>
      </w:r>
      <w:r>
        <w:rPr>
          <w:rStyle w:val="whitespace-normal"/>
        </w:rPr>
        <w:t>Hyper-V</w:t>
      </w:r>
      <w:r>
        <w:t xml:space="preserve"> környezetben egy klasszikus rendszergazdai feladat. Végigvezetlek egy tiszta, lépésről lépésre folyamaton – úgy, mintha nulláról építenéd fel a labort.</w:t>
      </w:r>
    </w:p>
    <w:p w14:paraId="38B14E30" w14:textId="77777777" w:rsidR="00FC29B3" w:rsidRPr="00FC29B3" w:rsidRDefault="00FC29B3" w:rsidP="008459FB">
      <w:p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t>Active Directory tartomány létrehozása Hyper-V környezetben lépésről lépésre:</w:t>
      </w:r>
    </w:p>
    <w:p w14:paraId="0511616E" w14:textId="77777777" w:rsidR="00FC29B3" w:rsidRDefault="00FC29B3" w:rsidP="00025484">
      <w:pPr>
        <w:numPr>
          <w:ilvl w:val="0"/>
          <w:numId w:val="4"/>
        </w:num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t>Előkészületek</w:t>
      </w:r>
      <w:r w:rsidRPr="00FC29B3">
        <w:rPr>
          <w:rFonts w:eastAsia="Times New Roman" w:cs="Times New Roman"/>
          <w:szCs w:val="24"/>
          <w:lang w:eastAsia="hu-HU"/>
        </w:rPr>
        <w:br/>
        <w:t>Szükséged van egy Windows Server ISO-ra (például Windows Server 2019 vagy 2022), valamint egy működő Hyper-V környezetre. A gépben legyen elegendő RAM (legalább 8 GB ajánlott).</w:t>
      </w:r>
    </w:p>
    <w:p w14:paraId="06D37236" w14:textId="77777777" w:rsidR="00D0650A" w:rsidRPr="00FC29B3" w:rsidRDefault="00330C62" w:rsidP="00D0650A">
      <w:pPr>
        <w:spacing w:before="100" w:beforeAutospacing="1" w:after="100" w:afterAutospacing="1"/>
        <w:jc w:val="left"/>
        <w:rPr>
          <w:rFonts w:eastAsia="Times New Roman" w:cs="Times New Roman"/>
          <w:szCs w:val="24"/>
          <w:lang w:eastAsia="hu-HU"/>
        </w:rPr>
      </w:pPr>
      <w:r>
        <w:rPr>
          <w:rFonts w:eastAsia="Times New Roman" w:cs="Times New Roman"/>
          <w:szCs w:val="24"/>
          <w:lang w:eastAsia="hu-HU"/>
        </w:rPr>
        <w:pict w14:anchorId="781A2457">
          <v:rect id="_x0000_i1025" style="width:0;height:1.5pt" o:hralign="center" o:hrstd="t" o:hr="t" fillcolor="#a0a0a0" stroked="f"/>
        </w:pict>
      </w:r>
    </w:p>
    <w:p w14:paraId="47A6ADA3" w14:textId="77777777" w:rsidR="00FC29B3" w:rsidRDefault="00FC29B3" w:rsidP="00025484">
      <w:pPr>
        <w:numPr>
          <w:ilvl w:val="0"/>
          <w:numId w:val="4"/>
        </w:num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t>Virtuális gép létrehozása</w:t>
      </w:r>
      <w:r w:rsidRPr="00FC29B3">
        <w:rPr>
          <w:rFonts w:eastAsia="Times New Roman" w:cs="Times New Roman"/>
          <w:szCs w:val="24"/>
          <w:lang w:eastAsia="hu-HU"/>
        </w:rPr>
        <w:br/>
        <w:t>Nyisd meg a Hyper-V Manager-t.</w:t>
      </w:r>
      <w:r w:rsidRPr="00FC29B3">
        <w:rPr>
          <w:rFonts w:eastAsia="Times New Roman" w:cs="Times New Roman"/>
          <w:szCs w:val="24"/>
          <w:lang w:eastAsia="hu-HU"/>
        </w:rPr>
        <w:br/>
        <w:t>Hozz létre egy új virtuális gépet.</w:t>
      </w:r>
      <w:r w:rsidRPr="00FC29B3">
        <w:rPr>
          <w:rFonts w:eastAsia="Times New Roman" w:cs="Times New Roman"/>
          <w:szCs w:val="24"/>
          <w:lang w:eastAsia="hu-HU"/>
        </w:rPr>
        <w:br/>
        <w:t>Adj neki nevet, például DC01.</w:t>
      </w:r>
      <w:r w:rsidRPr="00FC29B3">
        <w:rPr>
          <w:rFonts w:eastAsia="Times New Roman" w:cs="Times New Roman"/>
          <w:szCs w:val="24"/>
          <w:lang w:eastAsia="hu-HU"/>
        </w:rPr>
        <w:br/>
        <w:t>Válaszd a Generation 2 típust.</w:t>
      </w:r>
      <w:r w:rsidRPr="00FC29B3">
        <w:rPr>
          <w:rFonts w:eastAsia="Times New Roman" w:cs="Times New Roman"/>
          <w:szCs w:val="24"/>
          <w:lang w:eastAsia="hu-HU"/>
        </w:rPr>
        <w:br/>
        <w:t>Adj neki legalább 2–4 GB memóriát.</w:t>
      </w:r>
      <w:r w:rsidRPr="00FC29B3">
        <w:rPr>
          <w:rFonts w:eastAsia="Times New Roman" w:cs="Times New Roman"/>
          <w:szCs w:val="24"/>
          <w:lang w:eastAsia="hu-HU"/>
        </w:rPr>
        <w:br/>
        <w:t>Állíts be egy virtuális hálózatot (Virtual Switch).</w:t>
      </w:r>
      <w:r w:rsidRPr="00FC29B3">
        <w:rPr>
          <w:rFonts w:eastAsia="Times New Roman" w:cs="Times New Roman"/>
          <w:szCs w:val="24"/>
          <w:lang w:eastAsia="hu-HU"/>
        </w:rPr>
        <w:br/>
        <w:t>Hozz létre egy virtuális lemezt, például 60 GB mérettel.</w:t>
      </w:r>
      <w:r w:rsidRPr="00FC29B3">
        <w:rPr>
          <w:rFonts w:eastAsia="Times New Roman" w:cs="Times New Roman"/>
          <w:szCs w:val="24"/>
          <w:lang w:eastAsia="hu-HU"/>
        </w:rPr>
        <w:br/>
        <w:t>Csatold be a Windows Server ISO fájlt.</w:t>
      </w:r>
    </w:p>
    <w:p w14:paraId="606019FC" w14:textId="77777777" w:rsidR="00D0650A" w:rsidRPr="00FC29B3" w:rsidRDefault="00330C62" w:rsidP="00D0650A">
      <w:pPr>
        <w:spacing w:before="100" w:beforeAutospacing="1" w:after="100" w:afterAutospacing="1"/>
        <w:jc w:val="left"/>
        <w:rPr>
          <w:rFonts w:eastAsia="Times New Roman" w:cs="Times New Roman"/>
          <w:szCs w:val="24"/>
          <w:lang w:eastAsia="hu-HU"/>
        </w:rPr>
      </w:pPr>
      <w:r>
        <w:rPr>
          <w:rFonts w:eastAsia="Times New Roman" w:cs="Times New Roman"/>
          <w:szCs w:val="24"/>
          <w:lang w:eastAsia="hu-HU"/>
        </w:rPr>
        <w:pict w14:anchorId="1D0CBE8C">
          <v:rect id="_x0000_i1026" style="width:0;height:1.5pt" o:hralign="center" o:hrstd="t" o:hr="t" fillcolor="#a0a0a0" stroked="f"/>
        </w:pict>
      </w:r>
    </w:p>
    <w:p w14:paraId="70C169C8" w14:textId="77777777" w:rsidR="00FC29B3" w:rsidRDefault="00FC29B3" w:rsidP="00025484">
      <w:pPr>
        <w:numPr>
          <w:ilvl w:val="0"/>
          <w:numId w:val="4"/>
        </w:num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t>Windows Server telepítése</w:t>
      </w:r>
      <w:r w:rsidRPr="00FC29B3">
        <w:rPr>
          <w:rFonts w:eastAsia="Times New Roman" w:cs="Times New Roman"/>
          <w:szCs w:val="24"/>
          <w:lang w:eastAsia="hu-HU"/>
        </w:rPr>
        <w:br/>
        <w:t>Indítsd el a virtuális gépet.</w:t>
      </w:r>
      <w:r w:rsidRPr="00FC29B3">
        <w:rPr>
          <w:rFonts w:eastAsia="Times New Roman" w:cs="Times New Roman"/>
          <w:szCs w:val="24"/>
          <w:lang w:eastAsia="hu-HU"/>
        </w:rPr>
        <w:br/>
        <w:t>Telepítsd a Windows Servert.</w:t>
      </w:r>
      <w:r w:rsidRPr="00FC29B3">
        <w:rPr>
          <w:rFonts w:eastAsia="Times New Roman" w:cs="Times New Roman"/>
          <w:szCs w:val="24"/>
          <w:lang w:eastAsia="hu-HU"/>
        </w:rPr>
        <w:br/>
        <w:t>Válaszd a Desktop Experience verziót (könnyebb kezelni).</w:t>
      </w:r>
      <w:r w:rsidRPr="00FC29B3">
        <w:rPr>
          <w:rFonts w:eastAsia="Times New Roman" w:cs="Times New Roman"/>
          <w:szCs w:val="24"/>
          <w:lang w:eastAsia="hu-HU"/>
        </w:rPr>
        <w:br/>
        <w:t xml:space="preserve">A telepítés végén </w:t>
      </w:r>
      <w:r w:rsidR="00D0650A">
        <w:rPr>
          <w:rFonts w:eastAsia="Times New Roman" w:cs="Times New Roman"/>
          <w:szCs w:val="24"/>
          <w:lang w:eastAsia="hu-HU"/>
        </w:rPr>
        <w:t>állíts be Administrator jelszót.</w:t>
      </w:r>
    </w:p>
    <w:p w14:paraId="4704079B" w14:textId="77777777" w:rsidR="00D0650A" w:rsidRPr="00FC29B3" w:rsidRDefault="00330C62" w:rsidP="00D0650A">
      <w:pPr>
        <w:spacing w:before="100" w:beforeAutospacing="1" w:after="100" w:afterAutospacing="1"/>
        <w:jc w:val="left"/>
        <w:rPr>
          <w:rFonts w:eastAsia="Times New Roman" w:cs="Times New Roman"/>
          <w:szCs w:val="24"/>
          <w:lang w:eastAsia="hu-HU"/>
        </w:rPr>
      </w:pPr>
      <w:r>
        <w:rPr>
          <w:rFonts w:eastAsia="Times New Roman" w:cs="Times New Roman"/>
          <w:szCs w:val="24"/>
          <w:lang w:eastAsia="hu-HU"/>
        </w:rPr>
        <w:pict w14:anchorId="59F7056A">
          <v:rect id="_x0000_i1027" style="width:0;height:1.5pt" o:hralign="center" o:hrstd="t" o:hr="t" fillcolor="#a0a0a0" stroked="f"/>
        </w:pict>
      </w:r>
    </w:p>
    <w:p w14:paraId="7613559F" w14:textId="77777777" w:rsidR="00FC29B3" w:rsidRDefault="00FC29B3" w:rsidP="00025484">
      <w:pPr>
        <w:numPr>
          <w:ilvl w:val="0"/>
          <w:numId w:val="4"/>
        </w:num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t>Statikus IP cím beállítása</w:t>
      </w:r>
      <w:r w:rsidRPr="00FC29B3">
        <w:rPr>
          <w:rFonts w:eastAsia="Times New Roman" w:cs="Times New Roman"/>
          <w:szCs w:val="24"/>
          <w:lang w:eastAsia="hu-HU"/>
        </w:rPr>
        <w:br/>
        <w:t>Nagyon fontos, hogy a szerver statikus IP-t kapjon.</w:t>
      </w:r>
      <w:r w:rsidRPr="00FC29B3">
        <w:rPr>
          <w:rFonts w:eastAsia="Times New Roman" w:cs="Times New Roman"/>
          <w:szCs w:val="24"/>
          <w:lang w:eastAsia="hu-HU"/>
        </w:rPr>
        <w:br/>
        <w:t>Menj a hálózati beállításokhoz.</w:t>
      </w:r>
      <w:r w:rsidRPr="00FC29B3">
        <w:rPr>
          <w:rFonts w:eastAsia="Times New Roman" w:cs="Times New Roman"/>
          <w:szCs w:val="24"/>
          <w:lang w:eastAsia="hu-HU"/>
        </w:rPr>
        <w:br/>
      </w:r>
      <w:r w:rsidRPr="00FC29B3">
        <w:rPr>
          <w:rFonts w:eastAsia="Times New Roman" w:cs="Times New Roman"/>
          <w:szCs w:val="24"/>
          <w:lang w:eastAsia="hu-HU"/>
        </w:rPr>
        <w:lastRenderedPageBreak/>
        <w:t>Állíts be például:</w:t>
      </w:r>
      <w:r w:rsidRPr="00FC29B3">
        <w:rPr>
          <w:rFonts w:eastAsia="Times New Roman" w:cs="Times New Roman"/>
          <w:szCs w:val="24"/>
          <w:lang w:eastAsia="hu-HU"/>
        </w:rPr>
        <w:br/>
        <w:t>IP cím: 192.168.1.10</w:t>
      </w:r>
      <w:r w:rsidRPr="00FC29B3">
        <w:rPr>
          <w:rFonts w:eastAsia="Times New Roman" w:cs="Times New Roman"/>
          <w:szCs w:val="24"/>
          <w:lang w:eastAsia="hu-HU"/>
        </w:rPr>
        <w:br/>
        <w:t>Subnet: 255.255.255.0</w:t>
      </w:r>
      <w:r w:rsidRPr="00FC29B3">
        <w:rPr>
          <w:rFonts w:eastAsia="Times New Roman" w:cs="Times New Roman"/>
          <w:szCs w:val="24"/>
          <w:lang w:eastAsia="hu-HU"/>
        </w:rPr>
        <w:br/>
        <w:t>Gateway: router címe</w:t>
      </w:r>
      <w:r w:rsidRPr="00FC29B3">
        <w:rPr>
          <w:rFonts w:eastAsia="Times New Roman" w:cs="Times New Roman"/>
          <w:szCs w:val="24"/>
          <w:lang w:eastAsia="hu-HU"/>
        </w:rPr>
        <w:br/>
        <w:t>DNS: a saját IP címe (192.168.1.10)</w:t>
      </w:r>
    </w:p>
    <w:p w14:paraId="5EC8A348" w14:textId="77777777" w:rsidR="00D0650A" w:rsidRPr="00FC29B3" w:rsidRDefault="00330C62" w:rsidP="00D0650A">
      <w:pPr>
        <w:spacing w:before="100" w:beforeAutospacing="1" w:after="100" w:afterAutospacing="1"/>
        <w:jc w:val="left"/>
        <w:rPr>
          <w:rFonts w:eastAsia="Times New Roman" w:cs="Times New Roman"/>
          <w:szCs w:val="24"/>
          <w:lang w:eastAsia="hu-HU"/>
        </w:rPr>
      </w:pPr>
      <w:r>
        <w:rPr>
          <w:rFonts w:eastAsia="Times New Roman" w:cs="Times New Roman"/>
          <w:szCs w:val="24"/>
          <w:lang w:eastAsia="hu-HU"/>
        </w:rPr>
        <w:pict w14:anchorId="014E0B20">
          <v:rect id="_x0000_i1028" style="width:0;height:1.5pt" o:hralign="center" o:hrstd="t" o:hr="t" fillcolor="#a0a0a0" stroked="f"/>
        </w:pict>
      </w:r>
    </w:p>
    <w:p w14:paraId="636374D7" w14:textId="77777777" w:rsidR="00FC29B3" w:rsidRDefault="00FC29B3" w:rsidP="00025484">
      <w:pPr>
        <w:numPr>
          <w:ilvl w:val="0"/>
          <w:numId w:val="4"/>
        </w:num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t>Active Directory Domain Services telepítése</w:t>
      </w:r>
      <w:r w:rsidRPr="00FC29B3">
        <w:rPr>
          <w:rFonts w:eastAsia="Times New Roman" w:cs="Times New Roman"/>
          <w:szCs w:val="24"/>
          <w:lang w:eastAsia="hu-HU"/>
        </w:rPr>
        <w:br/>
        <w:t>Nyisd meg a Server Manager-t.</w:t>
      </w:r>
      <w:r w:rsidRPr="00FC29B3">
        <w:rPr>
          <w:rFonts w:eastAsia="Times New Roman" w:cs="Times New Roman"/>
          <w:szCs w:val="24"/>
          <w:lang w:eastAsia="hu-HU"/>
        </w:rPr>
        <w:br/>
        <w:t>Válaszd az Add Roles and Features opciót.</w:t>
      </w:r>
      <w:r w:rsidRPr="00FC29B3">
        <w:rPr>
          <w:rFonts w:eastAsia="Times New Roman" w:cs="Times New Roman"/>
          <w:szCs w:val="24"/>
          <w:lang w:eastAsia="hu-HU"/>
        </w:rPr>
        <w:br/>
        <w:t>Role-based installation.</w:t>
      </w:r>
      <w:r w:rsidRPr="00FC29B3">
        <w:rPr>
          <w:rFonts w:eastAsia="Times New Roman" w:cs="Times New Roman"/>
          <w:szCs w:val="24"/>
          <w:lang w:eastAsia="hu-HU"/>
        </w:rPr>
        <w:br/>
        <w:t>Válaszd ki a szervert.</w:t>
      </w:r>
      <w:r w:rsidRPr="00FC29B3">
        <w:rPr>
          <w:rFonts w:eastAsia="Times New Roman" w:cs="Times New Roman"/>
          <w:szCs w:val="24"/>
          <w:lang w:eastAsia="hu-HU"/>
        </w:rPr>
        <w:br/>
        <w:t>Pipáld ki az Active Directory Domain Services szerepkört.</w:t>
      </w:r>
      <w:r w:rsidRPr="00FC29B3">
        <w:rPr>
          <w:rFonts w:eastAsia="Times New Roman" w:cs="Times New Roman"/>
          <w:szCs w:val="24"/>
          <w:lang w:eastAsia="hu-HU"/>
        </w:rPr>
        <w:br/>
        <w:t>Telepítsd.</w:t>
      </w:r>
    </w:p>
    <w:p w14:paraId="798645CA" w14:textId="77777777" w:rsidR="00D0650A" w:rsidRPr="00FC29B3" w:rsidRDefault="00330C62" w:rsidP="00D0650A">
      <w:pPr>
        <w:spacing w:before="100" w:beforeAutospacing="1" w:after="100" w:afterAutospacing="1"/>
        <w:jc w:val="left"/>
        <w:rPr>
          <w:rFonts w:eastAsia="Times New Roman" w:cs="Times New Roman"/>
          <w:szCs w:val="24"/>
          <w:lang w:eastAsia="hu-HU"/>
        </w:rPr>
      </w:pPr>
      <w:r>
        <w:rPr>
          <w:rFonts w:eastAsia="Times New Roman" w:cs="Times New Roman"/>
          <w:szCs w:val="24"/>
          <w:lang w:eastAsia="hu-HU"/>
        </w:rPr>
        <w:pict w14:anchorId="5E825070">
          <v:rect id="_x0000_i1029" style="width:0;height:1.5pt" o:hralign="center" o:hrstd="t" o:hr="t" fillcolor="#a0a0a0" stroked="f"/>
        </w:pict>
      </w:r>
    </w:p>
    <w:p w14:paraId="78960591" w14:textId="77777777" w:rsidR="00FC29B3" w:rsidRDefault="00FC29B3" w:rsidP="00025484">
      <w:pPr>
        <w:numPr>
          <w:ilvl w:val="0"/>
          <w:numId w:val="4"/>
        </w:num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t>Domain Controller létrehozása</w:t>
      </w:r>
      <w:r w:rsidRPr="00FC29B3">
        <w:rPr>
          <w:rFonts w:eastAsia="Times New Roman" w:cs="Times New Roman"/>
          <w:szCs w:val="24"/>
          <w:lang w:eastAsia="hu-HU"/>
        </w:rPr>
        <w:br/>
        <w:t>A telepítés után a Server Manager-ben megjelenik egy értesítés.</w:t>
      </w:r>
      <w:r w:rsidRPr="00FC29B3">
        <w:rPr>
          <w:rFonts w:eastAsia="Times New Roman" w:cs="Times New Roman"/>
          <w:szCs w:val="24"/>
          <w:lang w:eastAsia="hu-HU"/>
        </w:rPr>
        <w:br/>
        <w:t>Kattints a „Promote this server to a domain controller” opcióra.</w:t>
      </w:r>
      <w:r w:rsidRPr="00FC29B3">
        <w:rPr>
          <w:rFonts w:eastAsia="Times New Roman" w:cs="Times New Roman"/>
          <w:szCs w:val="24"/>
          <w:lang w:eastAsia="hu-HU"/>
        </w:rPr>
        <w:br/>
        <w:t>Válaszd az „Add a new forest” lehetőséget.</w:t>
      </w:r>
      <w:r w:rsidRPr="00FC29B3">
        <w:rPr>
          <w:rFonts w:eastAsia="Times New Roman" w:cs="Times New Roman"/>
          <w:szCs w:val="24"/>
          <w:lang w:eastAsia="hu-HU"/>
        </w:rPr>
        <w:br/>
        <w:t>Adj meg egy domain nevet, például ceg.local.</w:t>
      </w:r>
      <w:r w:rsidRPr="00FC29B3">
        <w:rPr>
          <w:rFonts w:eastAsia="Times New Roman" w:cs="Times New Roman"/>
          <w:szCs w:val="24"/>
          <w:lang w:eastAsia="hu-HU"/>
        </w:rPr>
        <w:br/>
        <w:t>Hagyd a default functional level beállításokat.</w:t>
      </w:r>
      <w:r w:rsidRPr="00FC29B3">
        <w:rPr>
          <w:rFonts w:eastAsia="Times New Roman" w:cs="Times New Roman"/>
          <w:szCs w:val="24"/>
          <w:lang w:eastAsia="hu-HU"/>
        </w:rPr>
        <w:br/>
        <w:t>A DNS legyen bepipálva.</w:t>
      </w:r>
      <w:r w:rsidRPr="00FC29B3">
        <w:rPr>
          <w:rFonts w:eastAsia="Times New Roman" w:cs="Times New Roman"/>
          <w:szCs w:val="24"/>
          <w:lang w:eastAsia="hu-HU"/>
        </w:rPr>
        <w:br/>
        <w:t>Adj meg egy DSRM jelszót.</w:t>
      </w:r>
      <w:r w:rsidRPr="00FC29B3">
        <w:rPr>
          <w:rFonts w:eastAsia="Times New Roman" w:cs="Times New Roman"/>
          <w:szCs w:val="24"/>
          <w:lang w:eastAsia="hu-HU"/>
        </w:rPr>
        <w:br/>
        <w:t>Menj végig a varázslón, majd indítsd el a telepítést.</w:t>
      </w:r>
      <w:r w:rsidRPr="00FC29B3">
        <w:rPr>
          <w:rFonts w:eastAsia="Times New Roman" w:cs="Times New Roman"/>
          <w:szCs w:val="24"/>
          <w:lang w:eastAsia="hu-HU"/>
        </w:rPr>
        <w:br/>
        <w:t>A gép újraindul.</w:t>
      </w:r>
    </w:p>
    <w:p w14:paraId="2E609253" w14:textId="77777777" w:rsidR="00D0650A" w:rsidRPr="00FC29B3" w:rsidRDefault="00330C62" w:rsidP="00D0650A">
      <w:pPr>
        <w:spacing w:before="100" w:beforeAutospacing="1" w:after="100" w:afterAutospacing="1"/>
        <w:jc w:val="left"/>
        <w:rPr>
          <w:rFonts w:eastAsia="Times New Roman" w:cs="Times New Roman"/>
          <w:szCs w:val="24"/>
          <w:lang w:eastAsia="hu-HU"/>
        </w:rPr>
      </w:pPr>
      <w:r>
        <w:rPr>
          <w:rFonts w:eastAsia="Times New Roman" w:cs="Times New Roman"/>
          <w:szCs w:val="24"/>
          <w:lang w:eastAsia="hu-HU"/>
        </w:rPr>
        <w:pict w14:anchorId="406001A1">
          <v:rect id="_x0000_i1030" style="width:0;height:1.5pt" o:hralign="center" o:hrstd="t" o:hr="t" fillcolor="#a0a0a0" stroked="f"/>
        </w:pict>
      </w:r>
    </w:p>
    <w:p w14:paraId="1EDEED68" w14:textId="77777777" w:rsidR="00FC29B3" w:rsidRDefault="00FC29B3" w:rsidP="00025484">
      <w:pPr>
        <w:numPr>
          <w:ilvl w:val="0"/>
          <w:numId w:val="4"/>
        </w:num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t>Domain ellenőrzése</w:t>
      </w:r>
      <w:r w:rsidRPr="00FC29B3">
        <w:rPr>
          <w:rFonts w:eastAsia="Times New Roman" w:cs="Times New Roman"/>
          <w:szCs w:val="24"/>
          <w:lang w:eastAsia="hu-HU"/>
        </w:rPr>
        <w:br/>
        <w:t>Újraindulás után a szerver már Domain Controller lesz.</w:t>
      </w:r>
      <w:r w:rsidRPr="00FC29B3">
        <w:rPr>
          <w:rFonts w:eastAsia="Times New Roman" w:cs="Times New Roman"/>
          <w:szCs w:val="24"/>
          <w:lang w:eastAsia="hu-HU"/>
        </w:rPr>
        <w:br/>
        <w:t>Be tudsz jelentkezni a domain admin fiókkal.</w:t>
      </w:r>
      <w:r w:rsidRPr="00FC29B3">
        <w:rPr>
          <w:rFonts w:eastAsia="Times New Roman" w:cs="Times New Roman"/>
          <w:szCs w:val="24"/>
          <w:lang w:eastAsia="hu-HU"/>
        </w:rPr>
        <w:br/>
        <w:t>Megjelenik az Active Directory Users and Computers konzol.</w:t>
      </w:r>
    </w:p>
    <w:p w14:paraId="69467476" w14:textId="77777777" w:rsidR="00D0650A" w:rsidRPr="00FC29B3" w:rsidRDefault="00330C62" w:rsidP="00D0650A">
      <w:pPr>
        <w:spacing w:before="100" w:beforeAutospacing="1" w:after="100" w:afterAutospacing="1"/>
        <w:jc w:val="left"/>
        <w:rPr>
          <w:rFonts w:eastAsia="Times New Roman" w:cs="Times New Roman"/>
          <w:szCs w:val="24"/>
          <w:lang w:eastAsia="hu-HU"/>
        </w:rPr>
      </w:pPr>
      <w:r>
        <w:rPr>
          <w:rFonts w:eastAsia="Times New Roman" w:cs="Times New Roman"/>
          <w:szCs w:val="24"/>
          <w:lang w:eastAsia="hu-HU"/>
        </w:rPr>
        <w:lastRenderedPageBreak/>
        <w:pict w14:anchorId="479AE65F">
          <v:rect id="_x0000_i1031" style="width:0;height:1.5pt" o:hralign="center" o:hrstd="t" o:hr="t" fillcolor="#a0a0a0" stroked="f"/>
        </w:pict>
      </w:r>
    </w:p>
    <w:p w14:paraId="27E9BF23" w14:textId="77777777" w:rsidR="00FC29B3" w:rsidRDefault="00FC29B3" w:rsidP="00025484">
      <w:pPr>
        <w:numPr>
          <w:ilvl w:val="0"/>
          <w:numId w:val="4"/>
        </w:num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t>Felhasználó létrehozása</w:t>
      </w:r>
      <w:r w:rsidRPr="00FC29B3">
        <w:rPr>
          <w:rFonts w:eastAsia="Times New Roman" w:cs="Times New Roman"/>
          <w:szCs w:val="24"/>
          <w:lang w:eastAsia="hu-HU"/>
        </w:rPr>
        <w:br/>
        <w:t>Nyisd meg az Active Directory Users and Computers-t.</w:t>
      </w:r>
      <w:r w:rsidRPr="00FC29B3">
        <w:rPr>
          <w:rFonts w:eastAsia="Times New Roman" w:cs="Times New Roman"/>
          <w:szCs w:val="24"/>
          <w:lang w:eastAsia="hu-HU"/>
        </w:rPr>
        <w:br/>
        <w:t>Hozz létre egy új usert a domainben.</w:t>
      </w:r>
      <w:r w:rsidRPr="00FC29B3">
        <w:rPr>
          <w:rFonts w:eastAsia="Times New Roman" w:cs="Times New Roman"/>
          <w:szCs w:val="24"/>
          <w:lang w:eastAsia="hu-HU"/>
        </w:rPr>
        <w:br/>
        <w:t>Adj meg nevet, felhasználónevet és jelszót.</w:t>
      </w:r>
    </w:p>
    <w:p w14:paraId="4D5660CE" w14:textId="77777777" w:rsidR="00D0650A" w:rsidRPr="00FC29B3" w:rsidRDefault="00330C62" w:rsidP="00D0650A">
      <w:pPr>
        <w:spacing w:before="100" w:beforeAutospacing="1" w:after="100" w:afterAutospacing="1"/>
        <w:jc w:val="left"/>
        <w:rPr>
          <w:rFonts w:eastAsia="Times New Roman" w:cs="Times New Roman"/>
          <w:szCs w:val="24"/>
          <w:lang w:eastAsia="hu-HU"/>
        </w:rPr>
      </w:pPr>
      <w:r>
        <w:rPr>
          <w:rFonts w:eastAsia="Times New Roman" w:cs="Times New Roman"/>
          <w:szCs w:val="24"/>
          <w:lang w:eastAsia="hu-HU"/>
        </w:rPr>
        <w:pict w14:anchorId="0B1151DF">
          <v:rect id="_x0000_i1032" style="width:0;height:1.5pt" o:hralign="center" o:hrstd="t" o:hr="t" fillcolor="#a0a0a0" stroked="f"/>
        </w:pict>
      </w:r>
    </w:p>
    <w:p w14:paraId="3A4CFC82" w14:textId="77777777" w:rsidR="00FC29B3" w:rsidRDefault="00FC29B3" w:rsidP="00025484">
      <w:pPr>
        <w:numPr>
          <w:ilvl w:val="0"/>
          <w:numId w:val="4"/>
        </w:num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t>Kliens gép létrehozása és tartományba léptetése</w:t>
      </w:r>
      <w:r w:rsidRPr="00FC29B3">
        <w:rPr>
          <w:rFonts w:eastAsia="Times New Roman" w:cs="Times New Roman"/>
          <w:szCs w:val="24"/>
          <w:lang w:eastAsia="hu-HU"/>
        </w:rPr>
        <w:br/>
        <w:t>Hozz létre egy új virtuális gépet (pl. Windows 10 vagy 11).</w:t>
      </w:r>
      <w:r w:rsidRPr="00FC29B3">
        <w:rPr>
          <w:rFonts w:eastAsia="Times New Roman" w:cs="Times New Roman"/>
          <w:szCs w:val="24"/>
          <w:lang w:eastAsia="hu-HU"/>
        </w:rPr>
        <w:br/>
        <w:t>Állítsd be DNS-nek a Domain Controller IP címét.</w:t>
      </w:r>
      <w:r w:rsidRPr="00FC29B3">
        <w:rPr>
          <w:rFonts w:eastAsia="Times New Roman" w:cs="Times New Roman"/>
          <w:szCs w:val="24"/>
          <w:lang w:eastAsia="hu-HU"/>
        </w:rPr>
        <w:br/>
        <w:t>Menj a rendszer beállításokhoz.</w:t>
      </w:r>
      <w:r w:rsidRPr="00FC29B3">
        <w:rPr>
          <w:rFonts w:eastAsia="Times New Roman" w:cs="Times New Roman"/>
          <w:szCs w:val="24"/>
          <w:lang w:eastAsia="hu-HU"/>
        </w:rPr>
        <w:br/>
        <w:t>Válaszd a „Join domain” opciót.</w:t>
      </w:r>
      <w:r w:rsidRPr="00FC29B3">
        <w:rPr>
          <w:rFonts w:eastAsia="Times New Roman" w:cs="Times New Roman"/>
          <w:szCs w:val="24"/>
          <w:lang w:eastAsia="hu-HU"/>
        </w:rPr>
        <w:br/>
        <w:t>Írd be a domain nevet (pl. ceg.local).</w:t>
      </w:r>
      <w:r w:rsidRPr="00FC29B3">
        <w:rPr>
          <w:rFonts w:eastAsia="Times New Roman" w:cs="Times New Roman"/>
          <w:szCs w:val="24"/>
          <w:lang w:eastAsia="hu-HU"/>
        </w:rPr>
        <w:br/>
        <w:t>Add meg a domain admin adatokat.</w:t>
      </w:r>
      <w:r w:rsidRPr="00FC29B3">
        <w:rPr>
          <w:rFonts w:eastAsia="Times New Roman" w:cs="Times New Roman"/>
          <w:szCs w:val="24"/>
          <w:lang w:eastAsia="hu-HU"/>
        </w:rPr>
        <w:br/>
        <w:t>Indítsd újra a gépet.</w:t>
      </w:r>
    </w:p>
    <w:p w14:paraId="367FD2E8" w14:textId="77777777" w:rsidR="00D0650A" w:rsidRPr="00FC29B3" w:rsidRDefault="00330C62" w:rsidP="00D0650A">
      <w:pPr>
        <w:spacing w:before="100" w:beforeAutospacing="1" w:after="100" w:afterAutospacing="1"/>
        <w:jc w:val="left"/>
        <w:rPr>
          <w:rFonts w:eastAsia="Times New Roman" w:cs="Times New Roman"/>
          <w:szCs w:val="24"/>
          <w:lang w:eastAsia="hu-HU"/>
        </w:rPr>
      </w:pPr>
      <w:r>
        <w:rPr>
          <w:rFonts w:eastAsia="Times New Roman" w:cs="Times New Roman"/>
          <w:szCs w:val="24"/>
          <w:lang w:eastAsia="hu-HU"/>
        </w:rPr>
        <w:pict w14:anchorId="1216686E">
          <v:rect id="_x0000_i1033" style="width:0;height:1.5pt" o:hralign="center" o:hrstd="t" o:hr="t" fillcolor="#a0a0a0" stroked="f"/>
        </w:pict>
      </w:r>
    </w:p>
    <w:p w14:paraId="1FD21835" w14:textId="77777777" w:rsidR="00FC29B3" w:rsidRDefault="00FC29B3" w:rsidP="00025484">
      <w:pPr>
        <w:numPr>
          <w:ilvl w:val="0"/>
          <w:numId w:val="4"/>
        </w:num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t>Tesztelés</w:t>
      </w:r>
      <w:r w:rsidRPr="00FC29B3">
        <w:rPr>
          <w:rFonts w:eastAsia="Times New Roman" w:cs="Times New Roman"/>
          <w:szCs w:val="24"/>
          <w:lang w:eastAsia="hu-HU"/>
        </w:rPr>
        <w:br/>
        <w:t>Jelentkezz be a kliensen a domain userrel.</w:t>
      </w:r>
      <w:r w:rsidRPr="00FC29B3">
        <w:rPr>
          <w:rFonts w:eastAsia="Times New Roman" w:cs="Times New Roman"/>
          <w:szCs w:val="24"/>
          <w:lang w:eastAsia="hu-HU"/>
        </w:rPr>
        <w:br/>
        <w:t>Próbáld meg pingelni a szervert név alapján.</w:t>
      </w:r>
      <w:r w:rsidRPr="00FC29B3">
        <w:rPr>
          <w:rFonts w:eastAsia="Times New Roman" w:cs="Times New Roman"/>
          <w:szCs w:val="24"/>
          <w:lang w:eastAsia="hu-HU"/>
        </w:rPr>
        <w:br/>
        <w:t>Ellenőrizd, hogy a domain működik.</w:t>
      </w:r>
    </w:p>
    <w:p w14:paraId="59F76A37" w14:textId="77777777" w:rsidR="00D0650A" w:rsidRPr="00FC29B3" w:rsidRDefault="00330C62" w:rsidP="00D0650A">
      <w:pPr>
        <w:spacing w:before="100" w:beforeAutospacing="1" w:after="100" w:afterAutospacing="1"/>
        <w:jc w:val="left"/>
        <w:rPr>
          <w:rFonts w:eastAsia="Times New Roman" w:cs="Times New Roman"/>
          <w:szCs w:val="24"/>
          <w:lang w:eastAsia="hu-HU"/>
        </w:rPr>
      </w:pPr>
      <w:r>
        <w:rPr>
          <w:rFonts w:eastAsia="Times New Roman" w:cs="Times New Roman"/>
          <w:szCs w:val="24"/>
          <w:lang w:eastAsia="hu-HU"/>
        </w:rPr>
        <w:pict w14:anchorId="71450844">
          <v:rect id="_x0000_i1034" style="width:0;height:1.5pt" o:hralign="center" o:hrstd="t" o:hr="t" fillcolor="#a0a0a0" stroked="f"/>
        </w:pict>
      </w:r>
    </w:p>
    <w:p w14:paraId="42AEE467" w14:textId="77777777" w:rsidR="00FC29B3" w:rsidRPr="00FC29B3" w:rsidRDefault="00FC29B3" w:rsidP="008459FB">
      <w:p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t>Gyakori hibák:</w:t>
      </w:r>
      <w:r w:rsidRPr="00FC29B3">
        <w:rPr>
          <w:rFonts w:eastAsia="Times New Roman" w:cs="Times New Roman"/>
          <w:szCs w:val="24"/>
          <w:lang w:eastAsia="hu-HU"/>
        </w:rPr>
        <w:br/>
        <w:t>Nincs statikus IP beállítva a szerveren.</w:t>
      </w:r>
      <w:r w:rsidRPr="00FC29B3">
        <w:rPr>
          <w:rFonts w:eastAsia="Times New Roman" w:cs="Times New Roman"/>
          <w:szCs w:val="24"/>
          <w:lang w:eastAsia="hu-HU"/>
        </w:rPr>
        <w:br/>
        <w:t>A kliens nem a Domain Controller DNS-ét használja.</w:t>
      </w:r>
      <w:r w:rsidRPr="00FC29B3">
        <w:rPr>
          <w:rFonts w:eastAsia="Times New Roman" w:cs="Times New Roman"/>
          <w:szCs w:val="24"/>
          <w:lang w:eastAsia="hu-HU"/>
        </w:rPr>
        <w:br/>
        <w:t>Hálózati kapcsolat hibás.</w:t>
      </w:r>
      <w:r w:rsidRPr="00FC29B3">
        <w:rPr>
          <w:rFonts w:eastAsia="Times New Roman" w:cs="Times New Roman"/>
          <w:szCs w:val="24"/>
          <w:lang w:eastAsia="hu-HU"/>
        </w:rPr>
        <w:br/>
        <w:t>Idő nincs szinkronban.</w:t>
      </w:r>
    </w:p>
    <w:p w14:paraId="4A7D2893" w14:textId="77777777" w:rsidR="008459FB" w:rsidRPr="008459FB" w:rsidRDefault="00FC29B3" w:rsidP="008459FB">
      <w:pPr>
        <w:rPr>
          <w:rFonts w:eastAsia="Times New Roman" w:cs="Times New Roman"/>
          <w:szCs w:val="24"/>
          <w:lang w:eastAsia="hu-HU"/>
        </w:rPr>
      </w:pPr>
      <w:r w:rsidRPr="008459FB">
        <w:rPr>
          <w:rFonts w:eastAsia="Times New Roman" w:cs="Times New Roman"/>
          <w:szCs w:val="24"/>
          <w:lang w:eastAsia="hu-HU"/>
        </w:rPr>
        <w:t>Ha szeretnéd, következő lépésként meg tudom mutatni, hogyan építs fel egy teljes teszt labort több szerverrel (pl. külön DC, külön kliens, DHCP, file server).</w:t>
      </w:r>
    </w:p>
    <w:p w14:paraId="3E8A5982" w14:textId="77777777" w:rsidR="008459FB" w:rsidRPr="008459FB" w:rsidRDefault="00330C62" w:rsidP="008459FB">
      <w:pPr>
        <w:spacing w:after="0"/>
        <w:jc w:val="left"/>
        <w:rPr>
          <w:rFonts w:eastAsia="Times New Roman" w:cs="Times New Roman"/>
          <w:szCs w:val="24"/>
          <w:lang w:eastAsia="hu-HU"/>
        </w:rPr>
      </w:pPr>
      <w:r>
        <w:rPr>
          <w:rFonts w:eastAsia="Times New Roman" w:cs="Times New Roman"/>
          <w:szCs w:val="24"/>
          <w:lang w:eastAsia="hu-HU"/>
        </w:rPr>
        <w:pict w14:anchorId="4B0A090D">
          <v:rect id="_x0000_i1035" style="width:0;height:1.5pt" o:hralign="center" o:hrstd="t" o:hr="t" fillcolor="#a0a0a0" stroked="f"/>
        </w:pict>
      </w:r>
    </w:p>
    <w:p w14:paraId="2BE917A4" w14:textId="77777777" w:rsidR="00FC24C9" w:rsidRDefault="00FC29B3" w:rsidP="008459FB">
      <w:pPr>
        <w:jc w:val="left"/>
      </w:pPr>
      <w:r w:rsidRPr="00FC29B3">
        <w:rPr>
          <w:b/>
        </w:rPr>
        <w:lastRenderedPageBreak/>
        <w:t>Felhasználó:</w:t>
      </w:r>
      <w:r>
        <w:t xml:space="preserve"> Hogyan állítsak be Print Servert és osszam ki a nyomtatókat GPO-val?</w:t>
      </w:r>
      <w:r w:rsidR="00FC24C9">
        <w:t xml:space="preserve"> </w:t>
      </w:r>
      <w:r w:rsidR="00FC24C9">
        <w:rPr>
          <w:lang w:eastAsia="hu-HU"/>
        </w:rPr>
        <w:t>Clear text formátumban válaszolj a kérdésemre.</w:t>
      </w:r>
    </w:p>
    <w:p w14:paraId="283CC2E0" w14:textId="77777777" w:rsidR="00FC29B3" w:rsidRPr="00FC29B3" w:rsidRDefault="00FC29B3" w:rsidP="008459FB">
      <w:pPr>
        <w:pStyle w:val="NormlWeb"/>
        <w:spacing w:line="360" w:lineRule="auto"/>
        <w:jc w:val="left"/>
      </w:pPr>
      <w:r w:rsidRPr="00FC29B3">
        <w:rPr>
          <w:b/>
        </w:rPr>
        <w:t>ChatGPT:</w:t>
      </w:r>
      <w:r>
        <w:t xml:space="preserve"> </w:t>
      </w:r>
      <w:r w:rsidRPr="00FC29B3">
        <w:t>Print Server beállítása és nyomtatók kiosztása GPO-val lépésről lépésre:</w:t>
      </w:r>
    </w:p>
    <w:p w14:paraId="3E0CCC1D" w14:textId="77777777" w:rsidR="00FC29B3" w:rsidRDefault="00FC29B3" w:rsidP="00025484">
      <w:pPr>
        <w:numPr>
          <w:ilvl w:val="0"/>
          <w:numId w:val="5"/>
        </w:num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t>Print Server szerepkör telepítése</w:t>
      </w:r>
      <w:r w:rsidRPr="00FC29B3">
        <w:rPr>
          <w:rFonts w:eastAsia="Times New Roman" w:cs="Times New Roman"/>
          <w:szCs w:val="24"/>
          <w:lang w:eastAsia="hu-HU"/>
        </w:rPr>
        <w:br/>
        <w:t>Nyisd meg a Server Manager-t.</w:t>
      </w:r>
      <w:r w:rsidRPr="00FC29B3">
        <w:rPr>
          <w:rFonts w:eastAsia="Times New Roman" w:cs="Times New Roman"/>
          <w:szCs w:val="24"/>
          <w:lang w:eastAsia="hu-HU"/>
        </w:rPr>
        <w:br/>
        <w:t>Kattints az Add Roles and Features opcióra.</w:t>
      </w:r>
      <w:r w:rsidRPr="00FC29B3">
        <w:rPr>
          <w:rFonts w:eastAsia="Times New Roman" w:cs="Times New Roman"/>
          <w:szCs w:val="24"/>
          <w:lang w:eastAsia="hu-HU"/>
        </w:rPr>
        <w:br/>
        <w:t>Válaszd a Role-based installation lehetőséget.</w:t>
      </w:r>
      <w:r w:rsidRPr="00FC29B3">
        <w:rPr>
          <w:rFonts w:eastAsia="Times New Roman" w:cs="Times New Roman"/>
          <w:szCs w:val="24"/>
          <w:lang w:eastAsia="hu-HU"/>
        </w:rPr>
        <w:br/>
        <w:t>Válaszd ki a szervert.</w:t>
      </w:r>
      <w:r w:rsidRPr="00FC29B3">
        <w:rPr>
          <w:rFonts w:eastAsia="Times New Roman" w:cs="Times New Roman"/>
          <w:szCs w:val="24"/>
          <w:lang w:eastAsia="hu-HU"/>
        </w:rPr>
        <w:br/>
        <w:t>Pipáld ki a Print and Document Services szerepkört.</w:t>
      </w:r>
      <w:r w:rsidRPr="00FC29B3">
        <w:rPr>
          <w:rFonts w:eastAsia="Times New Roman" w:cs="Times New Roman"/>
          <w:szCs w:val="24"/>
          <w:lang w:eastAsia="hu-HU"/>
        </w:rPr>
        <w:br/>
        <w:t>A részleteknél pipáld ki a Print Server opciót.</w:t>
      </w:r>
      <w:r w:rsidRPr="00FC29B3">
        <w:rPr>
          <w:rFonts w:eastAsia="Times New Roman" w:cs="Times New Roman"/>
          <w:szCs w:val="24"/>
          <w:lang w:eastAsia="hu-HU"/>
        </w:rPr>
        <w:br/>
        <w:t>Telepítsd a szerepkört.</w:t>
      </w:r>
    </w:p>
    <w:p w14:paraId="0BFF4BFB" w14:textId="77777777" w:rsidR="00D0650A" w:rsidRPr="00FC29B3" w:rsidRDefault="00330C62" w:rsidP="00D0650A">
      <w:pPr>
        <w:spacing w:before="100" w:beforeAutospacing="1" w:after="100" w:afterAutospacing="1"/>
        <w:jc w:val="left"/>
        <w:rPr>
          <w:rFonts w:eastAsia="Times New Roman" w:cs="Times New Roman"/>
          <w:szCs w:val="24"/>
          <w:lang w:eastAsia="hu-HU"/>
        </w:rPr>
      </w:pPr>
      <w:r>
        <w:rPr>
          <w:rFonts w:eastAsia="Times New Roman" w:cs="Times New Roman"/>
          <w:szCs w:val="24"/>
          <w:lang w:eastAsia="hu-HU"/>
        </w:rPr>
        <w:pict w14:anchorId="0EBDA6E0">
          <v:rect id="_x0000_i1036" style="width:0;height:1.5pt" o:hralign="center" o:hrstd="t" o:hr="t" fillcolor="#a0a0a0" stroked="f"/>
        </w:pict>
      </w:r>
    </w:p>
    <w:p w14:paraId="4D1B9DBE" w14:textId="77777777" w:rsidR="00FC29B3" w:rsidRDefault="00FC29B3" w:rsidP="00025484">
      <w:pPr>
        <w:numPr>
          <w:ilvl w:val="0"/>
          <w:numId w:val="5"/>
        </w:num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t>Nyomtató hozzáadása a szerverhez</w:t>
      </w:r>
      <w:r w:rsidRPr="00FC29B3">
        <w:rPr>
          <w:rFonts w:eastAsia="Times New Roman" w:cs="Times New Roman"/>
          <w:szCs w:val="24"/>
          <w:lang w:eastAsia="hu-HU"/>
        </w:rPr>
        <w:br/>
        <w:t>Nyisd meg a Print Management konzolt (Server Manager → Tools → Print Management).</w:t>
      </w:r>
      <w:r w:rsidRPr="00FC29B3">
        <w:rPr>
          <w:rFonts w:eastAsia="Times New Roman" w:cs="Times New Roman"/>
          <w:szCs w:val="24"/>
          <w:lang w:eastAsia="hu-HU"/>
        </w:rPr>
        <w:br/>
        <w:t>A bal oldalon keresd meg a szerveredet.</w:t>
      </w:r>
      <w:r w:rsidRPr="00FC29B3">
        <w:rPr>
          <w:rFonts w:eastAsia="Times New Roman" w:cs="Times New Roman"/>
          <w:szCs w:val="24"/>
          <w:lang w:eastAsia="hu-HU"/>
        </w:rPr>
        <w:br/>
        <w:t>Jobb klikk a Printers részre, majd Add Printer.</w:t>
      </w:r>
      <w:r w:rsidRPr="00FC29B3">
        <w:rPr>
          <w:rFonts w:eastAsia="Times New Roman" w:cs="Times New Roman"/>
          <w:szCs w:val="24"/>
          <w:lang w:eastAsia="hu-HU"/>
        </w:rPr>
        <w:br/>
        <w:t>Ha hálózati nyomtató: add meg az IP címét vagy hagyd, hogy a rendszer megkeresse.</w:t>
      </w:r>
      <w:r w:rsidRPr="00FC29B3">
        <w:rPr>
          <w:rFonts w:eastAsia="Times New Roman" w:cs="Times New Roman"/>
          <w:szCs w:val="24"/>
          <w:lang w:eastAsia="hu-HU"/>
        </w:rPr>
        <w:br/>
        <w:t>Ha csak tesztelsz, használhatsz virtuális nyomtatót is (pl. Microsoft Print to PDF).</w:t>
      </w:r>
    </w:p>
    <w:p w14:paraId="377F5545" w14:textId="77777777" w:rsidR="00D0650A" w:rsidRPr="00FC29B3" w:rsidRDefault="00330C62" w:rsidP="00D0650A">
      <w:pPr>
        <w:spacing w:before="100" w:beforeAutospacing="1" w:after="100" w:afterAutospacing="1"/>
        <w:jc w:val="left"/>
        <w:rPr>
          <w:rFonts w:eastAsia="Times New Roman" w:cs="Times New Roman"/>
          <w:szCs w:val="24"/>
          <w:lang w:eastAsia="hu-HU"/>
        </w:rPr>
      </w:pPr>
      <w:r>
        <w:rPr>
          <w:rFonts w:eastAsia="Times New Roman" w:cs="Times New Roman"/>
          <w:szCs w:val="24"/>
          <w:lang w:eastAsia="hu-HU"/>
        </w:rPr>
        <w:pict w14:anchorId="6FC94CD5">
          <v:rect id="_x0000_i1037" style="width:0;height:1.5pt" o:hralign="center" o:hrstd="t" o:hr="t" fillcolor="#a0a0a0" stroked="f"/>
        </w:pict>
      </w:r>
    </w:p>
    <w:p w14:paraId="3AD87861" w14:textId="77777777" w:rsidR="00FC29B3" w:rsidRDefault="00FC29B3" w:rsidP="00025484">
      <w:pPr>
        <w:numPr>
          <w:ilvl w:val="0"/>
          <w:numId w:val="5"/>
        </w:num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t>Nyomtató megosztása</w:t>
      </w:r>
      <w:r w:rsidRPr="00FC29B3">
        <w:rPr>
          <w:rFonts w:eastAsia="Times New Roman" w:cs="Times New Roman"/>
          <w:szCs w:val="24"/>
          <w:lang w:eastAsia="hu-HU"/>
        </w:rPr>
        <w:br/>
        <w:t>A hozzáadott nyomtatón jobb klikk → Properties.</w:t>
      </w:r>
      <w:r w:rsidRPr="00FC29B3">
        <w:rPr>
          <w:rFonts w:eastAsia="Times New Roman" w:cs="Times New Roman"/>
          <w:szCs w:val="24"/>
          <w:lang w:eastAsia="hu-HU"/>
        </w:rPr>
        <w:br/>
        <w:t>Menj a Sharing fülre.</w:t>
      </w:r>
      <w:r w:rsidRPr="00FC29B3">
        <w:rPr>
          <w:rFonts w:eastAsia="Times New Roman" w:cs="Times New Roman"/>
          <w:szCs w:val="24"/>
          <w:lang w:eastAsia="hu-HU"/>
        </w:rPr>
        <w:br/>
        <w:t>Pipáld ki a „Share this printer” opciót.</w:t>
      </w:r>
      <w:r w:rsidRPr="00FC29B3">
        <w:rPr>
          <w:rFonts w:eastAsia="Times New Roman" w:cs="Times New Roman"/>
          <w:szCs w:val="24"/>
          <w:lang w:eastAsia="hu-HU"/>
        </w:rPr>
        <w:br/>
        <w:t>Adj neki egy megosztási nevet, például IRODA_NYOMTATO.</w:t>
      </w:r>
    </w:p>
    <w:p w14:paraId="1D8EE414" w14:textId="77777777" w:rsidR="00D0650A" w:rsidRPr="00FC29B3" w:rsidRDefault="00330C62" w:rsidP="00D0650A">
      <w:pPr>
        <w:spacing w:before="100" w:beforeAutospacing="1" w:after="100" w:afterAutospacing="1"/>
        <w:jc w:val="left"/>
        <w:rPr>
          <w:rFonts w:eastAsia="Times New Roman" w:cs="Times New Roman"/>
          <w:szCs w:val="24"/>
          <w:lang w:eastAsia="hu-HU"/>
        </w:rPr>
      </w:pPr>
      <w:r>
        <w:rPr>
          <w:rFonts w:eastAsia="Times New Roman" w:cs="Times New Roman"/>
          <w:szCs w:val="24"/>
          <w:lang w:eastAsia="hu-HU"/>
        </w:rPr>
        <w:pict w14:anchorId="2412DA3F">
          <v:rect id="_x0000_i1038" style="width:0;height:1.5pt" o:hralign="center" o:hrstd="t" o:hr="t" fillcolor="#a0a0a0" stroked="f"/>
        </w:pict>
      </w:r>
    </w:p>
    <w:p w14:paraId="205992A8" w14:textId="77777777" w:rsidR="00FC29B3" w:rsidRDefault="00FC29B3" w:rsidP="00025484">
      <w:pPr>
        <w:numPr>
          <w:ilvl w:val="0"/>
          <w:numId w:val="5"/>
        </w:num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lastRenderedPageBreak/>
        <w:t>Jogosultságok beállítása</w:t>
      </w:r>
      <w:r w:rsidRPr="00FC29B3">
        <w:rPr>
          <w:rFonts w:eastAsia="Times New Roman" w:cs="Times New Roman"/>
          <w:szCs w:val="24"/>
          <w:lang w:eastAsia="hu-HU"/>
        </w:rPr>
        <w:br/>
        <w:t>A nyomtató Properties ablakában menj a Security fülre.</w:t>
      </w:r>
      <w:r w:rsidRPr="00FC29B3">
        <w:rPr>
          <w:rFonts w:eastAsia="Times New Roman" w:cs="Times New Roman"/>
          <w:szCs w:val="24"/>
          <w:lang w:eastAsia="hu-HU"/>
        </w:rPr>
        <w:br/>
        <w:t>Add hozzá a Domain Users csoportot, és adj neki Print jogosultságot.</w:t>
      </w:r>
    </w:p>
    <w:p w14:paraId="275BF813" w14:textId="77777777" w:rsidR="00D0650A" w:rsidRPr="00FC29B3" w:rsidRDefault="00330C62" w:rsidP="00D0650A">
      <w:pPr>
        <w:spacing w:before="100" w:beforeAutospacing="1" w:after="100" w:afterAutospacing="1"/>
        <w:jc w:val="left"/>
        <w:rPr>
          <w:rFonts w:eastAsia="Times New Roman" w:cs="Times New Roman"/>
          <w:szCs w:val="24"/>
          <w:lang w:eastAsia="hu-HU"/>
        </w:rPr>
      </w:pPr>
      <w:r>
        <w:rPr>
          <w:rFonts w:eastAsia="Times New Roman" w:cs="Times New Roman"/>
          <w:szCs w:val="24"/>
          <w:lang w:eastAsia="hu-HU"/>
        </w:rPr>
        <w:pict w14:anchorId="57371BB4">
          <v:rect id="_x0000_i1039" style="width:0;height:1.5pt" o:hralign="center" o:hrstd="t" o:hr="t" fillcolor="#a0a0a0" stroked="f"/>
        </w:pict>
      </w:r>
    </w:p>
    <w:p w14:paraId="30D03A92" w14:textId="77777777" w:rsidR="00FC29B3" w:rsidRDefault="00FC29B3" w:rsidP="00025484">
      <w:pPr>
        <w:numPr>
          <w:ilvl w:val="0"/>
          <w:numId w:val="5"/>
        </w:num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t>GPO létrehozása</w:t>
      </w:r>
      <w:r w:rsidRPr="00FC29B3">
        <w:rPr>
          <w:rFonts w:eastAsia="Times New Roman" w:cs="Times New Roman"/>
          <w:szCs w:val="24"/>
          <w:lang w:eastAsia="hu-HU"/>
        </w:rPr>
        <w:br/>
        <w:t>Nyisd meg a Group Policy Management konzolt.</w:t>
      </w:r>
      <w:r w:rsidRPr="00FC29B3">
        <w:rPr>
          <w:rFonts w:eastAsia="Times New Roman" w:cs="Times New Roman"/>
          <w:szCs w:val="24"/>
          <w:lang w:eastAsia="hu-HU"/>
        </w:rPr>
        <w:br/>
        <w:t>A domainen jobb klikk → Create a GPO.</w:t>
      </w:r>
      <w:r w:rsidRPr="00FC29B3">
        <w:rPr>
          <w:rFonts w:eastAsia="Times New Roman" w:cs="Times New Roman"/>
          <w:szCs w:val="24"/>
          <w:lang w:eastAsia="hu-HU"/>
        </w:rPr>
        <w:br/>
        <w:t>Adj neki nevet, például „Nyomtato kiosztas”.</w:t>
      </w:r>
    </w:p>
    <w:p w14:paraId="3F63C8FB" w14:textId="77777777" w:rsidR="00D0650A" w:rsidRPr="00FC29B3" w:rsidRDefault="00330C62" w:rsidP="00D0650A">
      <w:pPr>
        <w:spacing w:before="100" w:beforeAutospacing="1" w:after="100" w:afterAutospacing="1"/>
        <w:jc w:val="left"/>
        <w:rPr>
          <w:rFonts w:eastAsia="Times New Roman" w:cs="Times New Roman"/>
          <w:szCs w:val="24"/>
          <w:lang w:eastAsia="hu-HU"/>
        </w:rPr>
      </w:pPr>
      <w:r>
        <w:rPr>
          <w:rFonts w:eastAsia="Times New Roman" w:cs="Times New Roman"/>
          <w:szCs w:val="24"/>
          <w:lang w:eastAsia="hu-HU"/>
        </w:rPr>
        <w:pict w14:anchorId="72A4B00F">
          <v:rect id="_x0000_i1040" style="width:0;height:1.5pt" o:hralign="center" o:hrstd="t" o:hr="t" fillcolor="#a0a0a0" stroked="f"/>
        </w:pict>
      </w:r>
    </w:p>
    <w:p w14:paraId="1A4B2262" w14:textId="77777777" w:rsidR="00FC29B3" w:rsidRDefault="00FC29B3" w:rsidP="00025484">
      <w:pPr>
        <w:numPr>
          <w:ilvl w:val="0"/>
          <w:numId w:val="5"/>
        </w:num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t>Nyomtató kiosztása GPO-val</w:t>
      </w:r>
      <w:r w:rsidRPr="00FC29B3">
        <w:rPr>
          <w:rFonts w:eastAsia="Times New Roman" w:cs="Times New Roman"/>
          <w:szCs w:val="24"/>
          <w:lang w:eastAsia="hu-HU"/>
        </w:rPr>
        <w:br/>
        <w:t>Szerkeszd a GPO-t.</w:t>
      </w:r>
      <w:r w:rsidRPr="00FC29B3">
        <w:rPr>
          <w:rFonts w:eastAsia="Times New Roman" w:cs="Times New Roman"/>
          <w:szCs w:val="24"/>
          <w:lang w:eastAsia="hu-HU"/>
        </w:rPr>
        <w:br/>
        <w:t>Menj ide: User Configuration → Preferences → Control Panel Settings → Printers.</w:t>
      </w:r>
      <w:r w:rsidRPr="00FC29B3">
        <w:rPr>
          <w:rFonts w:eastAsia="Times New Roman" w:cs="Times New Roman"/>
          <w:szCs w:val="24"/>
          <w:lang w:eastAsia="hu-HU"/>
        </w:rPr>
        <w:br/>
        <w:t>Jobb klikk → New → Shared Printer.</w:t>
      </w:r>
      <w:r w:rsidRPr="00FC29B3">
        <w:rPr>
          <w:rFonts w:eastAsia="Times New Roman" w:cs="Times New Roman"/>
          <w:szCs w:val="24"/>
          <w:lang w:eastAsia="hu-HU"/>
        </w:rPr>
        <w:br/>
        <w:t>Action: Create.</w:t>
      </w:r>
      <w:r w:rsidRPr="00FC29B3">
        <w:rPr>
          <w:rFonts w:eastAsia="Times New Roman" w:cs="Times New Roman"/>
          <w:szCs w:val="24"/>
          <w:lang w:eastAsia="hu-HU"/>
        </w:rPr>
        <w:br/>
        <w:t xml:space="preserve">Path mezőbe írd be: \DC01\IRODA_NYOMTATO </w:t>
      </w:r>
      <w:r w:rsidR="00D0650A">
        <w:rPr>
          <w:rFonts w:eastAsia="Times New Roman" w:cs="Times New Roman"/>
          <w:szCs w:val="24"/>
          <w:lang w:eastAsia="hu-HU"/>
        </w:rPr>
        <w:t>(a szerver és a megosztás neve).</w:t>
      </w:r>
    </w:p>
    <w:p w14:paraId="4F72CB17" w14:textId="77777777" w:rsidR="00D0650A" w:rsidRPr="00FC29B3" w:rsidRDefault="00330C62" w:rsidP="00D0650A">
      <w:pPr>
        <w:spacing w:before="100" w:beforeAutospacing="1" w:after="100" w:afterAutospacing="1"/>
        <w:jc w:val="left"/>
        <w:rPr>
          <w:rFonts w:eastAsia="Times New Roman" w:cs="Times New Roman"/>
          <w:szCs w:val="24"/>
          <w:lang w:eastAsia="hu-HU"/>
        </w:rPr>
      </w:pPr>
      <w:r>
        <w:rPr>
          <w:rFonts w:eastAsia="Times New Roman" w:cs="Times New Roman"/>
          <w:szCs w:val="24"/>
          <w:lang w:eastAsia="hu-HU"/>
        </w:rPr>
        <w:pict w14:anchorId="2B2D0853">
          <v:rect id="_x0000_i1041" style="width:0;height:1.5pt" o:hralign="center" o:hrstd="t" o:hr="t" fillcolor="#a0a0a0" stroked="f"/>
        </w:pict>
      </w:r>
    </w:p>
    <w:p w14:paraId="4DAA5AEA" w14:textId="77777777" w:rsidR="00FC29B3" w:rsidRDefault="00FC29B3" w:rsidP="00025484">
      <w:pPr>
        <w:numPr>
          <w:ilvl w:val="0"/>
          <w:numId w:val="5"/>
        </w:num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t>GPO hozzárendelése</w:t>
      </w:r>
      <w:r w:rsidRPr="00FC29B3">
        <w:rPr>
          <w:rFonts w:eastAsia="Times New Roman" w:cs="Times New Roman"/>
          <w:szCs w:val="24"/>
          <w:lang w:eastAsia="hu-HU"/>
        </w:rPr>
        <w:br/>
        <w:t>Linkeld a GPO-t arra az OU-ra, ahol a felhasználók vannak.</w:t>
      </w:r>
      <w:r w:rsidRPr="00FC29B3">
        <w:rPr>
          <w:rFonts w:eastAsia="Times New Roman" w:cs="Times New Roman"/>
          <w:szCs w:val="24"/>
          <w:lang w:eastAsia="hu-HU"/>
        </w:rPr>
        <w:br/>
        <w:t>Vagy teszteléshez akár a domainhez is hozzárendelheted.</w:t>
      </w:r>
    </w:p>
    <w:p w14:paraId="1B6EB0A1" w14:textId="77777777" w:rsidR="00D0650A" w:rsidRPr="00FC29B3" w:rsidRDefault="00330C62" w:rsidP="00D0650A">
      <w:pPr>
        <w:spacing w:before="100" w:beforeAutospacing="1" w:after="100" w:afterAutospacing="1"/>
        <w:jc w:val="left"/>
        <w:rPr>
          <w:rFonts w:eastAsia="Times New Roman" w:cs="Times New Roman"/>
          <w:szCs w:val="24"/>
          <w:lang w:eastAsia="hu-HU"/>
        </w:rPr>
      </w:pPr>
      <w:r>
        <w:rPr>
          <w:rFonts w:eastAsia="Times New Roman" w:cs="Times New Roman"/>
          <w:szCs w:val="24"/>
          <w:lang w:eastAsia="hu-HU"/>
        </w:rPr>
        <w:pict w14:anchorId="5D9E9357">
          <v:rect id="_x0000_i1042" style="width:0;height:1.5pt" o:hralign="center" o:hrstd="t" o:hr="t" fillcolor="#a0a0a0" stroked="f"/>
        </w:pict>
      </w:r>
    </w:p>
    <w:p w14:paraId="0F73043B" w14:textId="77777777" w:rsidR="00FC29B3" w:rsidRDefault="00FC29B3" w:rsidP="00025484">
      <w:pPr>
        <w:numPr>
          <w:ilvl w:val="0"/>
          <w:numId w:val="5"/>
        </w:num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t>Kliens oldali frissítés</w:t>
      </w:r>
      <w:r w:rsidRPr="00FC29B3">
        <w:rPr>
          <w:rFonts w:eastAsia="Times New Roman" w:cs="Times New Roman"/>
          <w:szCs w:val="24"/>
          <w:lang w:eastAsia="hu-HU"/>
        </w:rPr>
        <w:br/>
        <w:t>A kliens gépen futtasd: gpupdate /force</w:t>
      </w:r>
      <w:r w:rsidRPr="00FC29B3">
        <w:rPr>
          <w:rFonts w:eastAsia="Times New Roman" w:cs="Times New Roman"/>
          <w:szCs w:val="24"/>
          <w:lang w:eastAsia="hu-HU"/>
        </w:rPr>
        <w:br/>
        <w:t>Majd jelentkezz ki és vissza, vagy indítsd újra a gépet.</w:t>
      </w:r>
    </w:p>
    <w:p w14:paraId="4A760D38" w14:textId="77777777" w:rsidR="00D0650A" w:rsidRPr="00FC29B3" w:rsidRDefault="00330C62" w:rsidP="00D0650A">
      <w:pPr>
        <w:spacing w:before="100" w:beforeAutospacing="1" w:after="100" w:afterAutospacing="1"/>
        <w:jc w:val="left"/>
        <w:rPr>
          <w:rFonts w:eastAsia="Times New Roman" w:cs="Times New Roman"/>
          <w:szCs w:val="24"/>
          <w:lang w:eastAsia="hu-HU"/>
        </w:rPr>
      </w:pPr>
      <w:r>
        <w:rPr>
          <w:rFonts w:eastAsia="Times New Roman" w:cs="Times New Roman"/>
          <w:szCs w:val="24"/>
          <w:lang w:eastAsia="hu-HU"/>
        </w:rPr>
        <w:pict w14:anchorId="6378D9C9">
          <v:rect id="_x0000_i1043" style="width:0;height:1.5pt" o:hralign="center" o:hrstd="t" o:hr="t" fillcolor="#a0a0a0" stroked="f"/>
        </w:pict>
      </w:r>
    </w:p>
    <w:p w14:paraId="170F9BCC" w14:textId="77777777" w:rsidR="00FC29B3" w:rsidRDefault="00FC29B3" w:rsidP="00025484">
      <w:pPr>
        <w:numPr>
          <w:ilvl w:val="0"/>
          <w:numId w:val="5"/>
        </w:num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t>Ellenőrzés</w:t>
      </w:r>
      <w:r w:rsidRPr="00FC29B3">
        <w:rPr>
          <w:rFonts w:eastAsia="Times New Roman" w:cs="Times New Roman"/>
          <w:szCs w:val="24"/>
          <w:lang w:eastAsia="hu-HU"/>
        </w:rPr>
        <w:br/>
        <w:t>A kliens gépen a nyomtatók között meg kell jelennie a kiosztott nyomtatónak.</w:t>
      </w:r>
    </w:p>
    <w:p w14:paraId="4CD8B1CF" w14:textId="77777777" w:rsidR="00D0650A" w:rsidRPr="00FC29B3" w:rsidRDefault="00330C62" w:rsidP="00D0650A">
      <w:pPr>
        <w:spacing w:before="100" w:beforeAutospacing="1" w:after="100" w:afterAutospacing="1"/>
        <w:jc w:val="left"/>
        <w:rPr>
          <w:rFonts w:eastAsia="Times New Roman" w:cs="Times New Roman"/>
          <w:szCs w:val="24"/>
          <w:lang w:eastAsia="hu-HU"/>
        </w:rPr>
      </w:pPr>
      <w:r>
        <w:rPr>
          <w:rFonts w:eastAsia="Times New Roman" w:cs="Times New Roman"/>
          <w:szCs w:val="24"/>
          <w:lang w:eastAsia="hu-HU"/>
        </w:rPr>
        <w:lastRenderedPageBreak/>
        <w:pict w14:anchorId="6EB99962">
          <v:rect id="_x0000_i1044" style="width:0;height:1.5pt" o:hralign="center" o:hrstd="t" o:hr="t" fillcolor="#a0a0a0" stroked="f"/>
        </w:pict>
      </w:r>
    </w:p>
    <w:p w14:paraId="287017CC" w14:textId="77777777" w:rsidR="00FC29B3" w:rsidRPr="00FC29B3" w:rsidRDefault="00FC29B3" w:rsidP="008459FB">
      <w:p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t>Gyakori hibák:</w:t>
      </w:r>
      <w:r w:rsidRPr="00FC29B3">
        <w:rPr>
          <w:rFonts w:eastAsia="Times New Roman" w:cs="Times New Roman"/>
          <w:szCs w:val="24"/>
          <w:lang w:eastAsia="hu-HU"/>
        </w:rPr>
        <w:br/>
        <w:t>A nyomtató nincs megosztva.</w:t>
      </w:r>
      <w:r w:rsidRPr="00FC29B3">
        <w:rPr>
          <w:rFonts w:eastAsia="Times New Roman" w:cs="Times New Roman"/>
          <w:szCs w:val="24"/>
          <w:lang w:eastAsia="hu-HU"/>
        </w:rPr>
        <w:br/>
        <w:t>Rossz UNC útvonal (elgépelés a \szerver\megosztás formátumban).</w:t>
      </w:r>
      <w:r w:rsidRPr="00FC29B3">
        <w:rPr>
          <w:rFonts w:eastAsia="Times New Roman" w:cs="Times New Roman"/>
          <w:szCs w:val="24"/>
          <w:lang w:eastAsia="hu-HU"/>
        </w:rPr>
        <w:br/>
        <w:t>A kliens nem a Domain Controller DNS-ét használja.</w:t>
      </w:r>
      <w:r w:rsidRPr="00FC29B3">
        <w:rPr>
          <w:rFonts w:eastAsia="Times New Roman" w:cs="Times New Roman"/>
          <w:szCs w:val="24"/>
          <w:lang w:eastAsia="hu-HU"/>
        </w:rPr>
        <w:br/>
        <w:t>A GPO nincs megfelelő OU-hoz linkelve.</w:t>
      </w:r>
      <w:r w:rsidRPr="00FC29B3">
        <w:rPr>
          <w:rFonts w:eastAsia="Times New Roman" w:cs="Times New Roman"/>
          <w:szCs w:val="24"/>
          <w:lang w:eastAsia="hu-HU"/>
        </w:rPr>
        <w:br/>
        <w:t>Nincs jogosultság a nyomtatóhoz.</w:t>
      </w:r>
      <w:r w:rsidRPr="00FC29B3">
        <w:rPr>
          <w:rFonts w:eastAsia="Times New Roman" w:cs="Times New Roman"/>
          <w:szCs w:val="24"/>
          <w:lang w:eastAsia="hu-HU"/>
        </w:rPr>
        <w:br/>
        <w:t>Driver probléma miatt nem települ a nyomtató.</w:t>
      </w:r>
    </w:p>
    <w:p w14:paraId="6F4DBBC8" w14:textId="77777777" w:rsidR="00FC29B3" w:rsidRPr="00FC29B3" w:rsidRDefault="00FC29B3" w:rsidP="008459FB">
      <w:pPr>
        <w:spacing w:after="0"/>
        <w:jc w:val="left"/>
        <w:rPr>
          <w:rFonts w:eastAsia="Times New Roman" w:cs="Times New Roman"/>
          <w:szCs w:val="24"/>
          <w:lang w:eastAsia="hu-HU"/>
        </w:rPr>
      </w:pPr>
      <w:r w:rsidRPr="00FC29B3">
        <w:rPr>
          <w:rFonts w:eastAsia="Times New Roman" w:cs="Times New Roman"/>
          <w:szCs w:val="24"/>
          <w:lang w:eastAsia="hu-HU"/>
        </w:rPr>
        <w:t>Gyors teszt:</w:t>
      </w:r>
      <w:r w:rsidRPr="00FC29B3">
        <w:rPr>
          <w:rFonts w:eastAsia="Times New Roman" w:cs="Times New Roman"/>
          <w:szCs w:val="24"/>
          <w:lang w:eastAsia="hu-HU"/>
        </w:rPr>
        <w:br/>
        <w:t>A kliensen próbáld meg kézzel megnyitni: \DC01\IRODA_NYOMTATO</w:t>
      </w:r>
      <w:r w:rsidRPr="00FC29B3">
        <w:rPr>
          <w:rFonts w:eastAsia="Times New Roman" w:cs="Times New Roman"/>
          <w:szCs w:val="24"/>
          <w:lang w:eastAsia="hu-HU"/>
        </w:rPr>
        <w:br/>
        <w:t>Ha így sem működik, akkor nem GPO hiba, hanem hálózat, jogosultság vagy megosztás probléma.</w:t>
      </w:r>
      <w:r w:rsidR="008459FB" w:rsidRPr="008459FB">
        <w:rPr>
          <w:rFonts w:eastAsia="Times New Roman" w:cs="Times New Roman"/>
          <w:szCs w:val="24"/>
          <w:lang w:eastAsia="hu-HU"/>
        </w:rPr>
        <w:t xml:space="preserve"> </w:t>
      </w:r>
      <w:r w:rsidR="00330C62">
        <w:rPr>
          <w:rFonts w:eastAsia="Times New Roman" w:cs="Times New Roman"/>
          <w:szCs w:val="24"/>
          <w:lang w:eastAsia="hu-HU"/>
        </w:rPr>
        <w:pict w14:anchorId="5268F71D">
          <v:rect id="_x0000_i1045" style="width:0;height:1.5pt" o:hralign="center" o:hrstd="t" o:hr="t" fillcolor="#a0a0a0" stroked="f"/>
        </w:pict>
      </w:r>
    </w:p>
    <w:p w14:paraId="7882D971" w14:textId="77777777" w:rsidR="00FC29B3" w:rsidRDefault="00FC29B3" w:rsidP="008459FB">
      <w:pPr>
        <w:jc w:val="left"/>
      </w:pPr>
      <w:r w:rsidRPr="00FC29B3">
        <w:rPr>
          <w:b/>
          <w:lang w:eastAsia="hu-HU"/>
        </w:rPr>
        <w:t>Felhasználó:</w:t>
      </w:r>
      <w:r>
        <w:rPr>
          <w:lang w:eastAsia="hu-HU"/>
        </w:rPr>
        <w:t xml:space="preserve"> </w:t>
      </w:r>
      <w:r>
        <w:t>Mi lehet az oka, ha a kliens nem kapja meg a nyomtatót?</w:t>
      </w:r>
      <w:r w:rsidR="00FC24C9">
        <w:t xml:space="preserve"> </w:t>
      </w:r>
      <w:r w:rsidR="00FC24C9">
        <w:rPr>
          <w:lang w:eastAsia="hu-HU"/>
        </w:rPr>
        <w:t>Clear text formátumban válaszolj a kérdésemre.</w:t>
      </w:r>
    </w:p>
    <w:p w14:paraId="4EDCBF4F" w14:textId="77777777" w:rsidR="00581CC2" w:rsidRPr="00D962FA" w:rsidRDefault="00FC29B3" w:rsidP="00D962FA">
      <w:pPr>
        <w:spacing w:after="0"/>
        <w:jc w:val="left"/>
        <w:rPr>
          <w:rFonts w:eastAsia="Times New Roman" w:cs="Times New Roman"/>
          <w:szCs w:val="24"/>
          <w:lang w:eastAsia="hu-HU"/>
        </w:rPr>
      </w:pPr>
      <w:r w:rsidRPr="00FC29B3">
        <w:rPr>
          <w:b/>
        </w:rPr>
        <w:t>ChatGPT:</w:t>
      </w:r>
      <w:r>
        <w:rPr>
          <w:b/>
        </w:rPr>
        <w:t xml:space="preserve"> </w:t>
      </w:r>
      <w:r w:rsidR="00581CC2" w:rsidRPr="00581CC2">
        <w:t>Ha a kliens nem kapja meg a GPO-val kiosztott nyomtatót, akkor általában ezek valamelyike a probléma:</w:t>
      </w:r>
      <w:r w:rsidR="00D962FA" w:rsidRPr="00D962FA">
        <w:rPr>
          <w:rFonts w:eastAsia="Times New Roman" w:cs="Times New Roman"/>
          <w:szCs w:val="24"/>
          <w:lang w:eastAsia="hu-HU"/>
        </w:rPr>
        <w:t xml:space="preserve"> </w:t>
      </w:r>
      <w:r w:rsidR="00330C62">
        <w:rPr>
          <w:rFonts w:eastAsia="Times New Roman" w:cs="Times New Roman"/>
          <w:szCs w:val="24"/>
          <w:lang w:eastAsia="hu-HU"/>
        </w:rPr>
        <w:pict w14:anchorId="414F0430">
          <v:rect id="_x0000_i1046" style="width:0;height:1.5pt" o:hralign="center" o:hrstd="t" o:hr="t" fillcolor="#a0a0a0" stroked="f"/>
        </w:pict>
      </w:r>
    </w:p>
    <w:p w14:paraId="053BCA3E" w14:textId="77777777" w:rsidR="00581CC2" w:rsidRPr="00581CC2" w:rsidRDefault="00581CC2" w:rsidP="00025484">
      <w:pPr>
        <w:numPr>
          <w:ilvl w:val="0"/>
          <w:numId w:val="6"/>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A GPO nem fut le a kliensen</w:t>
      </w:r>
      <w:r w:rsidRPr="00581CC2">
        <w:rPr>
          <w:rFonts w:eastAsia="Times New Roman" w:cs="Times New Roman"/>
          <w:szCs w:val="24"/>
          <w:lang w:eastAsia="hu-HU"/>
        </w:rPr>
        <w:br/>
        <w:t>A kliens gépen futtasd a „gpresult /r” parancsot. Nézd meg, hogy benne van-e a GPO (például „Nyomtato kiosztas”).</w:t>
      </w:r>
      <w:r w:rsidRPr="00581CC2">
        <w:rPr>
          <w:rFonts w:eastAsia="Times New Roman" w:cs="Times New Roman"/>
          <w:szCs w:val="24"/>
          <w:lang w:eastAsia="hu-HU"/>
        </w:rPr>
        <w:br/>
        <w:t>Ha nem látod, akkor:</w:t>
      </w:r>
    </w:p>
    <w:p w14:paraId="61CA6697" w14:textId="77777777" w:rsidR="00581CC2" w:rsidRPr="00581CC2" w:rsidRDefault="00581CC2" w:rsidP="00025484">
      <w:pPr>
        <w:numPr>
          <w:ilvl w:val="0"/>
          <w:numId w:val="7"/>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nincs jó helyre linkelve a GPO</w:t>
      </w:r>
    </w:p>
    <w:p w14:paraId="2CCEA64B" w14:textId="77777777" w:rsidR="00581CC2" w:rsidRPr="00581CC2" w:rsidRDefault="00581CC2" w:rsidP="00025484">
      <w:pPr>
        <w:numPr>
          <w:ilvl w:val="0"/>
          <w:numId w:val="7"/>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a felhasználó nincs abban az OU-ban</w:t>
      </w:r>
    </w:p>
    <w:p w14:paraId="0ECE5341" w14:textId="77777777" w:rsidR="00581CC2" w:rsidRDefault="00581CC2" w:rsidP="00025484">
      <w:pPr>
        <w:numPr>
          <w:ilvl w:val="0"/>
          <w:numId w:val="7"/>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a security filtering blokkolja</w:t>
      </w:r>
    </w:p>
    <w:p w14:paraId="1C5CAD72" w14:textId="77777777" w:rsidR="00D962FA" w:rsidRPr="00D962FA" w:rsidRDefault="00330C62" w:rsidP="00D962FA">
      <w:pPr>
        <w:spacing w:after="0"/>
        <w:jc w:val="left"/>
        <w:rPr>
          <w:rFonts w:eastAsia="Times New Roman" w:cs="Times New Roman"/>
          <w:szCs w:val="24"/>
          <w:lang w:eastAsia="hu-HU"/>
        </w:rPr>
      </w:pPr>
      <w:r>
        <w:rPr>
          <w:lang w:eastAsia="hu-HU"/>
        </w:rPr>
        <w:pict w14:anchorId="6F4022A1">
          <v:rect id="_x0000_i1047" style="width:0;height:1.5pt" o:hralign="center" o:hrstd="t" o:hr="t" fillcolor="#a0a0a0" stroked="f"/>
        </w:pict>
      </w:r>
    </w:p>
    <w:p w14:paraId="0B6B4388" w14:textId="77777777" w:rsidR="00581CC2" w:rsidRPr="00581CC2" w:rsidRDefault="00581CC2" w:rsidP="00025484">
      <w:pPr>
        <w:numPr>
          <w:ilvl w:val="0"/>
          <w:numId w:val="8"/>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Rossz OU vagy rossz helyre van linkelve a GPO</w:t>
      </w:r>
      <w:r w:rsidRPr="00581CC2">
        <w:rPr>
          <w:rFonts w:eastAsia="Times New Roman" w:cs="Times New Roman"/>
          <w:szCs w:val="24"/>
          <w:lang w:eastAsia="hu-HU"/>
        </w:rPr>
        <w:br/>
        <w:t>Ellenőrizd:</w:t>
      </w:r>
    </w:p>
    <w:p w14:paraId="2D0A6703" w14:textId="77777777" w:rsidR="00581CC2" w:rsidRPr="00581CC2" w:rsidRDefault="00581CC2" w:rsidP="00025484">
      <w:pPr>
        <w:numPr>
          <w:ilvl w:val="0"/>
          <w:numId w:val="9"/>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a user abban az OU-ban van-e, ahova a GPO-t linkelted</w:t>
      </w:r>
    </w:p>
    <w:p w14:paraId="031EB72F" w14:textId="77777777" w:rsidR="006B2302" w:rsidRDefault="00581CC2" w:rsidP="00025484">
      <w:pPr>
        <w:numPr>
          <w:ilvl w:val="0"/>
          <w:numId w:val="9"/>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lastRenderedPageBreak/>
        <w:t>a GPO engedélyezve van-e</w:t>
      </w:r>
      <w:r w:rsidR="006B2302">
        <w:rPr>
          <w:rFonts w:eastAsia="Times New Roman" w:cs="Times New Roman"/>
          <w:szCs w:val="24"/>
          <w:lang w:eastAsia="hu-HU"/>
        </w:rPr>
        <w:br/>
      </w:r>
      <w:r w:rsidRPr="006B2302">
        <w:rPr>
          <w:rFonts w:eastAsia="Times New Roman" w:cs="Times New Roman"/>
          <w:szCs w:val="24"/>
          <w:lang w:eastAsia="hu-HU"/>
        </w:rPr>
        <w:t>Gyakori hiba, hogy rossz szervezeti egységre van kötve.</w:t>
      </w:r>
    </w:p>
    <w:p w14:paraId="4C66386D" w14:textId="77777777" w:rsidR="006B2302" w:rsidRPr="006B2302" w:rsidRDefault="00330C62" w:rsidP="006B2302">
      <w:pPr>
        <w:spacing w:before="100" w:beforeAutospacing="1" w:after="100" w:afterAutospacing="1"/>
        <w:jc w:val="left"/>
        <w:rPr>
          <w:rFonts w:eastAsia="Times New Roman" w:cs="Times New Roman"/>
          <w:szCs w:val="24"/>
          <w:lang w:eastAsia="hu-HU"/>
        </w:rPr>
      </w:pPr>
      <w:r>
        <w:rPr>
          <w:lang w:eastAsia="hu-HU"/>
        </w:rPr>
        <w:pict w14:anchorId="4B9F0B31">
          <v:rect id="_x0000_i1048" style="width:0;height:1.5pt" o:hralign="center" o:hrstd="t" o:hr="t" fillcolor="#a0a0a0" stroked="f"/>
        </w:pict>
      </w:r>
    </w:p>
    <w:p w14:paraId="724C8366" w14:textId="77777777" w:rsidR="00581CC2" w:rsidRPr="00581CC2" w:rsidRDefault="00581CC2" w:rsidP="00025484">
      <w:pPr>
        <w:numPr>
          <w:ilvl w:val="0"/>
          <w:numId w:val="10"/>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Jogosultsági probléma (Security Filtering)</w:t>
      </w:r>
      <w:r w:rsidRPr="00581CC2">
        <w:rPr>
          <w:rFonts w:eastAsia="Times New Roman" w:cs="Times New Roman"/>
          <w:szCs w:val="24"/>
          <w:lang w:eastAsia="hu-HU"/>
        </w:rPr>
        <w:br/>
        <w:t>A GPO-nál nézd meg a Security Filtering részt.</w:t>
      </w:r>
      <w:r w:rsidRPr="00581CC2">
        <w:rPr>
          <w:rFonts w:eastAsia="Times New Roman" w:cs="Times New Roman"/>
          <w:szCs w:val="24"/>
          <w:lang w:eastAsia="hu-HU"/>
        </w:rPr>
        <w:br/>
        <w:t>Legyen benne például:</w:t>
      </w:r>
    </w:p>
    <w:p w14:paraId="7C59E68C" w14:textId="77777777" w:rsidR="00581CC2" w:rsidRPr="00581CC2" w:rsidRDefault="00581CC2" w:rsidP="00025484">
      <w:pPr>
        <w:numPr>
          <w:ilvl w:val="0"/>
          <w:numId w:val="11"/>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Authenticated Users</w:t>
      </w:r>
      <w:r w:rsidRPr="00581CC2">
        <w:rPr>
          <w:rFonts w:eastAsia="Times New Roman" w:cs="Times New Roman"/>
          <w:szCs w:val="24"/>
          <w:lang w:eastAsia="hu-HU"/>
        </w:rPr>
        <w:br/>
        <w:t>vagy</w:t>
      </w:r>
    </w:p>
    <w:p w14:paraId="1FEE8ADD" w14:textId="77777777" w:rsidR="00581CC2" w:rsidRDefault="00581CC2" w:rsidP="00025484">
      <w:pPr>
        <w:numPr>
          <w:ilvl w:val="0"/>
          <w:numId w:val="11"/>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egy olyan csoport, amiben a felhasználó benne van</w:t>
      </w:r>
    </w:p>
    <w:p w14:paraId="1D51F975" w14:textId="77777777" w:rsidR="006B2302" w:rsidRPr="006B2302" w:rsidRDefault="00330C62" w:rsidP="006B2302">
      <w:pPr>
        <w:spacing w:after="0"/>
        <w:jc w:val="left"/>
        <w:rPr>
          <w:rFonts w:eastAsia="Times New Roman" w:cs="Times New Roman"/>
          <w:szCs w:val="24"/>
          <w:lang w:eastAsia="hu-HU"/>
        </w:rPr>
      </w:pPr>
      <w:r>
        <w:rPr>
          <w:lang w:eastAsia="hu-HU"/>
        </w:rPr>
        <w:pict w14:anchorId="4F6A1B50">
          <v:rect id="_x0000_i1049" style="width:0;height:1.5pt" o:hralign="center" o:hrstd="t" o:hr="t" fillcolor="#a0a0a0" stroked="f"/>
        </w:pict>
      </w:r>
    </w:p>
    <w:p w14:paraId="77AA86EC" w14:textId="77777777" w:rsidR="00581CC2" w:rsidRPr="00581CC2" w:rsidRDefault="00581CC2" w:rsidP="00025484">
      <w:pPr>
        <w:numPr>
          <w:ilvl w:val="0"/>
          <w:numId w:val="12"/>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DNS vagy hálózati hiba</w:t>
      </w:r>
      <w:r w:rsidRPr="00581CC2">
        <w:rPr>
          <w:rFonts w:eastAsia="Times New Roman" w:cs="Times New Roman"/>
          <w:szCs w:val="24"/>
          <w:lang w:eastAsia="hu-HU"/>
        </w:rPr>
        <w:br/>
        <w:t>A nyomtató elérési útja például így néz ki: \DC01\IRODA_NYOMTATO</w:t>
      </w:r>
      <w:r w:rsidRPr="00581CC2">
        <w:rPr>
          <w:rFonts w:eastAsia="Times New Roman" w:cs="Times New Roman"/>
          <w:szCs w:val="24"/>
          <w:lang w:eastAsia="hu-HU"/>
        </w:rPr>
        <w:br/>
        <w:t>A kliensen próbáld ki:</w:t>
      </w:r>
    </w:p>
    <w:p w14:paraId="6407159A" w14:textId="77777777" w:rsidR="00581CC2" w:rsidRPr="00581CC2" w:rsidRDefault="00581CC2" w:rsidP="00025484">
      <w:pPr>
        <w:numPr>
          <w:ilvl w:val="0"/>
          <w:numId w:val="13"/>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ping DC01</w:t>
      </w:r>
    </w:p>
    <w:p w14:paraId="7ED4972C" w14:textId="77777777" w:rsidR="00581CC2" w:rsidRPr="00581CC2" w:rsidRDefault="00581CC2" w:rsidP="00025484">
      <w:pPr>
        <w:numPr>
          <w:ilvl w:val="0"/>
          <w:numId w:val="13"/>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megnyitni: \DC01</w:t>
      </w:r>
    </w:p>
    <w:p w14:paraId="3CB87835" w14:textId="77777777" w:rsidR="00581CC2" w:rsidRPr="00581CC2" w:rsidRDefault="00581CC2" w:rsidP="008459FB">
      <w:p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Ha nem működik:</w:t>
      </w:r>
    </w:p>
    <w:p w14:paraId="0BE86199" w14:textId="77777777" w:rsidR="00581CC2" w:rsidRPr="00581CC2" w:rsidRDefault="00581CC2" w:rsidP="00025484">
      <w:pPr>
        <w:numPr>
          <w:ilvl w:val="0"/>
          <w:numId w:val="14"/>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rossz a DNS beállítás</w:t>
      </w:r>
    </w:p>
    <w:p w14:paraId="6CF4E3FA" w14:textId="77777777" w:rsidR="00581CC2" w:rsidRPr="00581CC2" w:rsidRDefault="00581CC2" w:rsidP="00025484">
      <w:pPr>
        <w:numPr>
          <w:ilvl w:val="0"/>
          <w:numId w:val="14"/>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nincs hálózati kapcsolat</w:t>
      </w:r>
    </w:p>
    <w:p w14:paraId="09DACCE8" w14:textId="77777777" w:rsidR="00581CC2" w:rsidRPr="00581CC2" w:rsidRDefault="00581CC2" w:rsidP="006B2302">
      <w:pPr>
        <w:spacing w:after="0"/>
        <w:jc w:val="left"/>
        <w:rPr>
          <w:rFonts w:eastAsia="Times New Roman" w:cs="Times New Roman"/>
          <w:szCs w:val="24"/>
          <w:lang w:eastAsia="hu-HU"/>
        </w:rPr>
      </w:pPr>
      <w:r w:rsidRPr="00581CC2">
        <w:rPr>
          <w:rFonts w:eastAsia="Times New Roman" w:cs="Times New Roman"/>
          <w:szCs w:val="24"/>
          <w:lang w:eastAsia="hu-HU"/>
        </w:rPr>
        <w:t>Fontos: a kliens DNS szervere a Domain Controller IP-je legyen.</w:t>
      </w:r>
      <w:r w:rsidR="006B2302" w:rsidRPr="006B2302">
        <w:rPr>
          <w:lang w:eastAsia="hu-HU"/>
        </w:rPr>
        <w:t xml:space="preserve"> </w:t>
      </w:r>
      <w:r w:rsidR="00330C62">
        <w:rPr>
          <w:lang w:eastAsia="hu-HU"/>
        </w:rPr>
        <w:pict w14:anchorId="17FC0B49">
          <v:rect id="_x0000_i1050" style="width:0;height:1.5pt" o:hralign="center" o:hrstd="t" o:hr="t" fillcolor="#a0a0a0" stroked="f"/>
        </w:pict>
      </w:r>
    </w:p>
    <w:p w14:paraId="135DBE0B" w14:textId="77777777" w:rsidR="00581CC2" w:rsidRPr="00581CC2" w:rsidRDefault="00581CC2" w:rsidP="00025484">
      <w:pPr>
        <w:numPr>
          <w:ilvl w:val="0"/>
          <w:numId w:val="15"/>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A nyomtató nincs jól megosztva</w:t>
      </w:r>
      <w:r w:rsidRPr="00581CC2">
        <w:rPr>
          <w:rFonts w:eastAsia="Times New Roman" w:cs="Times New Roman"/>
          <w:szCs w:val="24"/>
          <w:lang w:eastAsia="hu-HU"/>
        </w:rPr>
        <w:br/>
        <w:t>A szerveren ellenőrizd:</w:t>
      </w:r>
    </w:p>
    <w:p w14:paraId="0E50707C" w14:textId="77777777" w:rsidR="00581CC2" w:rsidRPr="00581CC2" w:rsidRDefault="00581CC2" w:rsidP="00025484">
      <w:pPr>
        <w:numPr>
          <w:ilvl w:val="0"/>
          <w:numId w:val="16"/>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be van-e kapcsolva a „Share this printer”</w:t>
      </w:r>
    </w:p>
    <w:p w14:paraId="3EF7F946" w14:textId="77777777" w:rsidR="00581CC2" w:rsidRPr="00581CC2" w:rsidRDefault="00581CC2" w:rsidP="00025484">
      <w:pPr>
        <w:numPr>
          <w:ilvl w:val="0"/>
          <w:numId w:val="16"/>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a megosztási név pontosan egyezik-e</w:t>
      </w:r>
    </w:p>
    <w:p w14:paraId="4A22BD0F" w14:textId="77777777" w:rsidR="00581CC2" w:rsidRPr="00581CC2" w:rsidRDefault="00581CC2" w:rsidP="00025484">
      <w:pPr>
        <w:numPr>
          <w:ilvl w:val="0"/>
          <w:numId w:val="17"/>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Driver probléma</w:t>
      </w:r>
      <w:r w:rsidRPr="00581CC2">
        <w:rPr>
          <w:rFonts w:eastAsia="Times New Roman" w:cs="Times New Roman"/>
          <w:szCs w:val="24"/>
          <w:lang w:eastAsia="hu-HU"/>
        </w:rPr>
        <w:br/>
        <w:t>Nagyon gyakori modern Windows rendszereken.</w:t>
      </w:r>
      <w:r w:rsidRPr="00581CC2">
        <w:rPr>
          <w:rFonts w:eastAsia="Times New Roman" w:cs="Times New Roman"/>
          <w:szCs w:val="24"/>
          <w:lang w:eastAsia="hu-HU"/>
        </w:rPr>
        <w:br/>
      </w:r>
      <w:r w:rsidRPr="00581CC2">
        <w:rPr>
          <w:rFonts w:eastAsia="Times New Roman" w:cs="Times New Roman"/>
          <w:szCs w:val="24"/>
          <w:lang w:eastAsia="hu-HU"/>
        </w:rPr>
        <w:lastRenderedPageBreak/>
        <w:t>Ha a driver nem megfelelő, a nyomtató nem települ automatikusan.</w:t>
      </w:r>
      <w:r w:rsidRPr="00581CC2">
        <w:rPr>
          <w:rFonts w:eastAsia="Times New Roman" w:cs="Times New Roman"/>
          <w:szCs w:val="24"/>
          <w:lang w:eastAsia="hu-HU"/>
        </w:rPr>
        <w:br/>
        <w:t>Megoldás lehet:</w:t>
      </w:r>
    </w:p>
    <w:p w14:paraId="31BBBEFE" w14:textId="77777777" w:rsidR="00581CC2" w:rsidRPr="00581CC2" w:rsidRDefault="00581CC2" w:rsidP="00025484">
      <w:pPr>
        <w:numPr>
          <w:ilvl w:val="0"/>
          <w:numId w:val="18"/>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Type 4 driver használata</w:t>
      </w:r>
    </w:p>
    <w:p w14:paraId="0A9AE840" w14:textId="77777777" w:rsidR="00581CC2" w:rsidRDefault="00581CC2" w:rsidP="00025484">
      <w:pPr>
        <w:numPr>
          <w:ilvl w:val="0"/>
          <w:numId w:val="18"/>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vagy a Point and Print szabályok megfelelő beállítása GPO-ban</w:t>
      </w:r>
    </w:p>
    <w:p w14:paraId="73CC87C9" w14:textId="77777777" w:rsidR="006B2302" w:rsidRPr="006B2302" w:rsidRDefault="00330C62" w:rsidP="006B2302">
      <w:pPr>
        <w:spacing w:after="0"/>
        <w:jc w:val="left"/>
        <w:rPr>
          <w:rFonts w:eastAsia="Times New Roman" w:cs="Times New Roman"/>
          <w:szCs w:val="24"/>
          <w:lang w:eastAsia="hu-HU"/>
        </w:rPr>
      </w:pPr>
      <w:r>
        <w:rPr>
          <w:lang w:eastAsia="hu-HU"/>
        </w:rPr>
        <w:pict w14:anchorId="779A493E">
          <v:rect id="_x0000_i1051" style="width:0;height:1.5pt" o:hralign="center" o:hrstd="t" o:hr="t" fillcolor="#a0a0a0" stroked="f"/>
        </w:pict>
      </w:r>
    </w:p>
    <w:p w14:paraId="07DE68FA" w14:textId="77777777" w:rsidR="00581CC2" w:rsidRDefault="00581CC2" w:rsidP="00025484">
      <w:pPr>
        <w:numPr>
          <w:ilvl w:val="0"/>
          <w:numId w:val="19"/>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A GPO nem frissült a kliensen</w:t>
      </w:r>
      <w:r w:rsidRPr="00581CC2">
        <w:rPr>
          <w:rFonts w:eastAsia="Times New Roman" w:cs="Times New Roman"/>
          <w:szCs w:val="24"/>
          <w:lang w:eastAsia="hu-HU"/>
        </w:rPr>
        <w:br/>
        <w:t>Futtasd:</w:t>
      </w:r>
      <w:r w:rsidRPr="00581CC2">
        <w:rPr>
          <w:rFonts w:eastAsia="Times New Roman" w:cs="Times New Roman"/>
          <w:szCs w:val="24"/>
          <w:lang w:eastAsia="hu-HU"/>
        </w:rPr>
        <w:br/>
        <w:t>gpupdate /force</w:t>
      </w:r>
      <w:r w:rsidRPr="00581CC2">
        <w:rPr>
          <w:rFonts w:eastAsia="Times New Roman" w:cs="Times New Roman"/>
          <w:szCs w:val="24"/>
          <w:lang w:eastAsia="hu-HU"/>
        </w:rPr>
        <w:br/>
        <w:t>Majd jelentkezz ki és vissza.</w:t>
      </w:r>
    </w:p>
    <w:p w14:paraId="7A6DF3CB" w14:textId="77777777" w:rsidR="006B2302" w:rsidRPr="006B2302" w:rsidRDefault="00330C62" w:rsidP="006B2302">
      <w:pPr>
        <w:spacing w:after="0"/>
        <w:jc w:val="left"/>
        <w:rPr>
          <w:rFonts w:eastAsia="Times New Roman" w:cs="Times New Roman"/>
          <w:szCs w:val="24"/>
          <w:lang w:eastAsia="hu-HU"/>
        </w:rPr>
      </w:pPr>
      <w:r>
        <w:rPr>
          <w:lang w:eastAsia="hu-HU"/>
        </w:rPr>
        <w:pict w14:anchorId="1D5306E7">
          <v:rect id="_x0000_i1052" style="width:0;height:1.5pt" o:hralign="center" o:hrstd="t" o:hr="t" fillcolor="#a0a0a0" stroked="f"/>
        </w:pict>
      </w:r>
    </w:p>
    <w:p w14:paraId="51318659" w14:textId="77777777" w:rsidR="00581CC2" w:rsidRPr="00581CC2" w:rsidRDefault="00581CC2" w:rsidP="00025484">
      <w:pPr>
        <w:numPr>
          <w:ilvl w:val="0"/>
          <w:numId w:val="19"/>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User vs Computer GPO keverés</w:t>
      </w:r>
      <w:r w:rsidRPr="00581CC2">
        <w:rPr>
          <w:rFonts w:eastAsia="Times New Roman" w:cs="Times New Roman"/>
          <w:szCs w:val="24"/>
          <w:lang w:eastAsia="hu-HU"/>
        </w:rPr>
        <w:br/>
        <w:t>Ha a nyomtatót User Configuration alatt állítottad be, akkor:</w:t>
      </w:r>
    </w:p>
    <w:p w14:paraId="73FBE8BC" w14:textId="77777777" w:rsidR="00581CC2" w:rsidRPr="00581CC2" w:rsidRDefault="00581CC2" w:rsidP="00025484">
      <w:pPr>
        <w:numPr>
          <w:ilvl w:val="0"/>
          <w:numId w:val="20"/>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felhasználói bejelentkezés kell</w:t>
      </w:r>
    </w:p>
    <w:p w14:paraId="221C5D6C" w14:textId="77777777" w:rsidR="00581CC2" w:rsidRDefault="00581CC2" w:rsidP="00025484">
      <w:pPr>
        <w:numPr>
          <w:ilvl w:val="0"/>
          <w:numId w:val="20"/>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nem elég a gép újraindítása</w:t>
      </w:r>
    </w:p>
    <w:p w14:paraId="3538CC15" w14:textId="77777777" w:rsidR="006B2302" w:rsidRPr="006B2302" w:rsidRDefault="00330C62" w:rsidP="006B2302">
      <w:pPr>
        <w:spacing w:after="0"/>
        <w:jc w:val="left"/>
        <w:rPr>
          <w:rFonts w:eastAsia="Times New Roman" w:cs="Times New Roman"/>
          <w:szCs w:val="24"/>
          <w:lang w:eastAsia="hu-HU"/>
        </w:rPr>
      </w:pPr>
      <w:r>
        <w:rPr>
          <w:lang w:eastAsia="hu-HU"/>
        </w:rPr>
        <w:pict w14:anchorId="59317C14">
          <v:rect id="_x0000_i1053" style="width:0;height:1.5pt" o:hralign="center" o:hrstd="t" o:hr="t" fillcolor="#a0a0a0" stroked="f"/>
        </w:pict>
      </w:r>
    </w:p>
    <w:p w14:paraId="600CFBDB" w14:textId="77777777" w:rsidR="00581CC2" w:rsidRPr="00581CC2" w:rsidRDefault="00581CC2" w:rsidP="00025484">
      <w:pPr>
        <w:numPr>
          <w:ilvl w:val="0"/>
          <w:numId w:val="21"/>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Rossz UNC útvonal</w:t>
      </w:r>
      <w:r w:rsidRPr="00581CC2">
        <w:rPr>
          <w:rFonts w:eastAsia="Times New Roman" w:cs="Times New Roman"/>
          <w:szCs w:val="24"/>
          <w:lang w:eastAsia="hu-HU"/>
        </w:rPr>
        <w:br/>
        <w:t>Ellenőrizd, hogy pontos-e: \DC01\IRODA_NYOMTATO</w:t>
      </w:r>
      <w:r w:rsidRPr="00581CC2">
        <w:rPr>
          <w:rFonts w:eastAsia="Times New Roman" w:cs="Times New Roman"/>
          <w:szCs w:val="24"/>
          <w:lang w:eastAsia="hu-HU"/>
        </w:rPr>
        <w:br/>
        <w:t>Gyakori hibák:</w:t>
      </w:r>
    </w:p>
    <w:p w14:paraId="6D26EE53" w14:textId="77777777" w:rsidR="00581CC2" w:rsidRPr="00581CC2" w:rsidRDefault="00581CC2" w:rsidP="00025484">
      <w:pPr>
        <w:numPr>
          <w:ilvl w:val="0"/>
          <w:numId w:val="22"/>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elgépelés</w:t>
      </w:r>
    </w:p>
    <w:p w14:paraId="0991EA54" w14:textId="77777777" w:rsidR="00581CC2" w:rsidRPr="00581CC2" w:rsidRDefault="00581CC2" w:rsidP="00025484">
      <w:pPr>
        <w:numPr>
          <w:ilvl w:val="0"/>
          <w:numId w:val="22"/>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rossz szervernév</w:t>
      </w:r>
    </w:p>
    <w:p w14:paraId="3DD75BE0" w14:textId="77777777" w:rsidR="00581CC2" w:rsidRDefault="00581CC2" w:rsidP="00025484">
      <w:pPr>
        <w:numPr>
          <w:ilvl w:val="0"/>
          <w:numId w:val="22"/>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rossz megosztási név</w:t>
      </w:r>
    </w:p>
    <w:p w14:paraId="09EC8588" w14:textId="77777777" w:rsidR="006B2302" w:rsidRPr="006B2302" w:rsidRDefault="00330C62" w:rsidP="006B2302">
      <w:pPr>
        <w:spacing w:after="0"/>
        <w:jc w:val="left"/>
        <w:rPr>
          <w:rFonts w:eastAsia="Times New Roman" w:cs="Times New Roman"/>
          <w:szCs w:val="24"/>
          <w:lang w:eastAsia="hu-HU"/>
        </w:rPr>
      </w:pPr>
      <w:r>
        <w:rPr>
          <w:lang w:eastAsia="hu-HU"/>
        </w:rPr>
        <w:pict w14:anchorId="73BCF4CB">
          <v:rect id="_x0000_i1054" style="width:0;height:1.5pt" o:hralign="center" o:hrstd="t" o:hr="t" fillcolor="#a0a0a0" stroked="f"/>
        </w:pict>
      </w:r>
    </w:p>
    <w:p w14:paraId="54CC2C4E" w14:textId="77777777" w:rsidR="00581CC2" w:rsidRDefault="00581CC2" w:rsidP="00025484">
      <w:pPr>
        <w:numPr>
          <w:ilvl w:val="0"/>
          <w:numId w:val="23"/>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Event Viewer segít</w:t>
      </w:r>
      <w:r w:rsidRPr="00581CC2">
        <w:rPr>
          <w:rFonts w:eastAsia="Times New Roman" w:cs="Times New Roman"/>
          <w:szCs w:val="24"/>
          <w:lang w:eastAsia="hu-HU"/>
        </w:rPr>
        <w:br/>
        <w:t>A kliensen az Event Viewer-ben nézd meg a Group Policy és PrintService logokat.</w:t>
      </w:r>
      <w:r w:rsidRPr="00581CC2">
        <w:rPr>
          <w:rFonts w:eastAsia="Times New Roman" w:cs="Times New Roman"/>
          <w:szCs w:val="24"/>
          <w:lang w:eastAsia="hu-HU"/>
        </w:rPr>
        <w:br/>
        <w:t>Itt konkrét hibát is kaphatsz.</w:t>
      </w:r>
    </w:p>
    <w:p w14:paraId="37CC947D" w14:textId="77777777" w:rsidR="006B2302" w:rsidRPr="006B2302" w:rsidRDefault="00330C62" w:rsidP="006B2302">
      <w:pPr>
        <w:spacing w:after="0"/>
        <w:jc w:val="left"/>
        <w:rPr>
          <w:rFonts w:eastAsia="Times New Roman" w:cs="Times New Roman"/>
          <w:szCs w:val="24"/>
          <w:lang w:eastAsia="hu-HU"/>
        </w:rPr>
      </w:pPr>
      <w:r>
        <w:rPr>
          <w:lang w:eastAsia="hu-HU"/>
        </w:rPr>
        <w:pict w14:anchorId="5C1F23CB">
          <v:rect id="_x0000_i1055" style="width:0;height:1.5pt" o:hralign="center" o:hrstd="t" o:hr="t" fillcolor="#a0a0a0" stroked="f"/>
        </w:pict>
      </w:r>
    </w:p>
    <w:p w14:paraId="5753F648" w14:textId="77777777" w:rsidR="00581CC2" w:rsidRPr="00581CC2" w:rsidRDefault="00581CC2" w:rsidP="00025484">
      <w:pPr>
        <w:numPr>
          <w:ilvl w:val="0"/>
          <w:numId w:val="23"/>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lastRenderedPageBreak/>
        <w:t>Windows biztonsági korlátozások</w:t>
      </w:r>
      <w:r w:rsidRPr="00581CC2">
        <w:rPr>
          <w:rFonts w:eastAsia="Times New Roman" w:cs="Times New Roman"/>
          <w:szCs w:val="24"/>
          <w:lang w:eastAsia="hu-HU"/>
        </w:rPr>
        <w:br/>
        <w:t>Újabb Windows verziók (pl. Windows 10/11) szigorították a nyomtató telepítést.</w:t>
      </w:r>
      <w:r w:rsidRPr="00581CC2">
        <w:rPr>
          <w:rFonts w:eastAsia="Times New Roman" w:cs="Times New Roman"/>
          <w:szCs w:val="24"/>
          <w:lang w:eastAsia="hu-HU"/>
        </w:rPr>
        <w:br/>
        <w:t>Előfordulhat, hogy:</w:t>
      </w:r>
    </w:p>
    <w:p w14:paraId="4B1BFC00" w14:textId="77777777" w:rsidR="00581CC2" w:rsidRPr="00581CC2" w:rsidRDefault="00581CC2" w:rsidP="00025484">
      <w:pPr>
        <w:numPr>
          <w:ilvl w:val="0"/>
          <w:numId w:val="24"/>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admin jog kellene a driver telepítéshez</w:t>
      </w:r>
      <w:r w:rsidRPr="00581CC2">
        <w:rPr>
          <w:rFonts w:eastAsia="Times New Roman" w:cs="Times New Roman"/>
          <w:szCs w:val="24"/>
          <w:lang w:eastAsia="hu-HU"/>
        </w:rPr>
        <w:br/>
        <w:t>Megoldás:</w:t>
      </w:r>
    </w:p>
    <w:p w14:paraId="0B9F6FA8" w14:textId="77777777" w:rsidR="00581CC2" w:rsidRPr="00581CC2" w:rsidRDefault="00581CC2" w:rsidP="00025484">
      <w:pPr>
        <w:numPr>
          <w:ilvl w:val="0"/>
          <w:numId w:val="24"/>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Point and Print policy megfelelő beállítása</w:t>
      </w:r>
    </w:p>
    <w:p w14:paraId="7E8B49D5" w14:textId="77777777" w:rsidR="00581CC2" w:rsidRPr="00581CC2" w:rsidRDefault="00581CC2" w:rsidP="00025484">
      <w:pPr>
        <w:numPr>
          <w:ilvl w:val="0"/>
          <w:numId w:val="24"/>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vagy driver előtelepítése</w:t>
      </w:r>
    </w:p>
    <w:p w14:paraId="409C6D5C" w14:textId="77777777" w:rsidR="00581CC2" w:rsidRPr="00581CC2" w:rsidRDefault="00581CC2" w:rsidP="008459FB">
      <w:p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Gyors ellenőrzési lista:</w:t>
      </w:r>
    </w:p>
    <w:p w14:paraId="4C1C3B5D" w14:textId="77777777" w:rsidR="00581CC2" w:rsidRPr="00581CC2" w:rsidRDefault="00581CC2" w:rsidP="00025484">
      <w:pPr>
        <w:numPr>
          <w:ilvl w:val="0"/>
          <w:numId w:val="25"/>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gpresult /r → látja a GPO-t?</w:t>
      </w:r>
    </w:p>
    <w:p w14:paraId="721E2990" w14:textId="77777777" w:rsidR="00581CC2" w:rsidRPr="00581CC2" w:rsidRDefault="00581CC2" w:rsidP="00025484">
      <w:pPr>
        <w:numPr>
          <w:ilvl w:val="0"/>
          <w:numId w:val="25"/>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elérhető a szerver (\DC01)?</w:t>
      </w:r>
    </w:p>
    <w:p w14:paraId="0A2D5DCC" w14:textId="77777777" w:rsidR="00581CC2" w:rsidRPr="00581CC2" w:rsidRDefault="00581CC2" w:rsidP="00025484">
      <w:pPr>
        <w:numPr>
          <w:ilvl w:val="0"/>
          <w:numId w:val="25"/>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meg van osztva a nyomtató?</w:t>
      </w:r>
    </w:p>
    <w:p w14:paraId="0973FE8E" w14:textId="77777777" w:rsidR="00581CC2" w:rsidRPr="00581CC2" w:rsidRDefault="00581CC2" w:rsidP="00025484">
      <w:pPr>
        <w:numPr>
          <w:ilvl w:val="0"/>
          <w:numId w:val="25"/>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jó a DNS?</w:t>
      </w:r>
    </w:p>
    <w:p w14:paraId="41F93DD7" w14:textId="77777777" w:rsidR="00581CC2" w:rsidRPr="00581CC2" w:rsidRDefault="00581CC2" w:rsidP="00025484">
      <w:pPr>
        <w:numPr>
          <w:ilvl w:val="0"/>
          <w:numId w:val="25"/>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jó helyre van linkelve a GPO?</w:t>
      </w:r>
    </w:p>
    <w:p w14:paraId="11C63A0C" w14:textId="77777777" w:rsidR="00581CC2" w:rsidRPr="00581CC2" w:rsidRDefault="00581CC2" w:rsidP="00025484">
      <w:pPr>
        <w:numPr>
          <w:ilvl w:val="0"/>
          <w:numId w:val="25"/>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nincs driver probléma?</w:t>
      </w:r>
    </w:p>
    <w:p w14:paraId="7CADA922" w14:textId="77777777" w:rsidR="00581CC2" w:rsidRPr="00581CC2" w:rsidRDefault="00581CC2" w:rsidP="00025484">
      <w:pPr>
        <w:numPr>
          <w:ilvl w:val="0"/>
          <w:numId w:val="25"/>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mit mutat az Event Viewer?</w:t>
      </w:r>
    </w:p>
    <w:p w14:paraId="2D3E8832" w14:textId="77777777" w:rsidR="00581CC2" w:rsidRPr="00581CC2" w:rsidRDefault="00581CC2" w:rsidP="008459FB">
      <w:p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Egy jó gyors teszt:</w:t>
      </w:r>
      <w:r w:rsidRPr="00581CC2">
        <w:rPr>
          <w:rFonts w:eastAsia="Times New Roman" w:cs="Times New Roman"/>
          <w:szCs w:val="24"/>
          <w:lang w:eastAsia="hu-HU"/>
        </w:rPr>
        <w:br/>
        <w:t>Próbáld meg kézzel megnyitni: \DC01\IRODA_NYOMTATO</w:t>
      </w:r>
      <w:r w:rsidRPr="00581CC2">
        <w:rPr>
          <w:rFonts w:eastAsia="Times New Roman" w:cs="Times New Roman"/>
          <w:szCs w:val="24"/>
          <w:lang w:eastAsia="hu-HU"/>
        </w:rPr>
        <w:br/>
        <w:t>Ha így sem működik, akkor nem GPO hiba.</w:t>
      </w:r>
      <w:r w:rsidRPr="00581CC2">
        <w:rPr>
          <w:rFonts w:eastAsia="Times New Roman" w:cs="Times New Roman"/>
          <w:szCs w:val="24"/>
          <w:lang w:eastAsia="hu-HU"/>
        </w:rPr>
        <w:br/>
        <w:t>Ha így működik, akkor a GPO beállításokkal van gond.</w:t>
      </w:r>
    </w:p>
    <w:p w14:paraId="52FBAFF8" w14:textId="77777777" w:rsidR="008459FB" w:rsidRPr="008459FB" w:rsidRDefault="00581CC2" w:rsidP="008459FB">
      <w:pPr>
        <w:spacing w:after="0"/>
        <w:jc w:val="left"/>
        <w:rPr>
          <w:rFonts w:eastAsia="Times New Roman" w:cs="Times New Roman"/>
          <w:szCs w:val="24"/>
          <w:lang w:eastAsia="hu-HU"/>
        </w:rPr>
      </w:pPr>
      <w:r w:rsidRPr="00581CC2">
        <w:rPr>
          <w:rFonts w:eastAsia="Times New Roman" w:cs="Times New Roman"/>
          <w:szCs w:val="24"/>
          <w:lang w:eastAsia="hu-HU"/>
        </w:rPr>
        <w:t>Ha leírod pontosan mit tapasztalsz, segítek konkrétan megkeresni a hibát.</w:t>
      </w:r>
      <w:r w:rsidR="008459FB" w:rsidRPr="008459FB">
        <w:rPr>
          <w:rFonts w:eastAsia="Times New Roman" w:cs="Times New Roman"/>
          <w:szCs w:val="24"/>
          <w:lang w:eastAsia="hu-HU"/>
        </w:rPr>
        <w:t xml:space="preserve"> </w:t>
      </w:r>
      <w:r w:rsidR="00330C62">
        <w:rPr>
          <w:rFonts w:eastAsia="Times New Roman" w:cs="Times New Roman"/>
          <w:szCs w:val="24"/>
          <w:lang w:eastAsia="hu-HU"/>
        </w:rPr>
        <w:pict w14:anchorId="4DA543B1">
          <v:rect id="_x0000_i1056" style="width:0;height:1.5pt" o:hralign="center" o:hrstd="t" o:hr="t" fillcolor="#a0a0a0" stroked="f"/>
        </w:pict>
      </w:r>
    </w:p>
    <w:p w14:paraId="49D54F59" w14:textId="77777777" w:rsidR="00FC29B3" w:rsidRDefault="008459FB" w:rsidP="008459FB">
      <w:pPr>
        <w:spacing w:before="100" w:beforeAutospacing="1" w:after="100" w:afterAutospacing="1"/>
        <w:jc w:val="left"/>
      </w:pPr>
      <w:r w:rsidRPr="008459FB">
        <w:rPr>
          <w:rFonts w:eastAsia="Times New Roman" w:cs="Times New Roman"/>
          <w:b/>
          <w:szCs w:val="24"/>
          <w:lang w:eastAsia="hu-HU"/>
        </w:rPr>
        <w:t>Felhasználó:</w:t>
      </w:r>
      <w:r>
        <w:rPr>
          <w:rFonts w:eastAsia="Times New Roman" w:cs="Times New Roman"/>
          <w:b/>
          <w:szCs w:val="24"/>
          <w:lang w:eastAsia="hu-HU"/>
        </w:rPr>
        <w:t xml:space="preserve"> </w:t>
      </w:r>
      <w:r>
        <w:t>Kérlek készíts nekem statisztikát arról, hogy az alábbi források megfelelnek-e a 2x2x2x2 forrás mátrix elvárásainak? Az elvárás pedig a következő --&gt; HU és pl. EN nyelveken (2) régebben és nagyon friss publikációként (2), KJE kötődéssel és anélkül (2), közismert kiadóknál megjelent dokumentumokban vs. egyéb szakmai/céges/gyártói/fejlesztői/közöségi pl. portálokon (2) T01 – EN • Régi • Nem KJE • Komoly kiadó Wikipedia. (2001). Active Directory history and overview. Forrás: https://en.wikipedia.org/wiki/Active_Directory T02 – EN • Régi • Nem KJE • Egyéb portál ServerFault. (2011). Deploying Printers with Group Policy using security filtering. Forrás: https://www.experts-exchange.com/articles/4446/Deploying-Printers-with-Group-Policy-</w:t>
      </w:r>
      <w:r>
        <w:lastRenderedPageBreak/>
        <w:t>using-security-filtering.html T03 – EN • Régi • Nem KJE • Egyéb portál AvoidErrors. (2017). How to share printers via Group Policy (GPO). Forrás: https://www.avoiderrors.com/share-printers-via-group-policy-gpo/ T04 – EN • Régi • Nem KJE • Egyéb portál YouTube tutorial (2015). Deploying Printers Using Active Directory Group Policy. Forrás: https://www.youtube.com/watch?v=24shmUM31fU T05 – EN • Új • Nem KJE • Komoly kiadó Microsoft Learn. (2025). Introduction to Active Directory Domain Services. Forrás: https://learn.microsoft.com/en-us/training/modules/introduction-to-ad-ds/ T06 – EN • Új • Nem KJE • Komoly kiadó Microsoft Learn. (2025). Use Group Policy settings to control printers in Active Directory. Forrás: https://learn.microsoft.com/en-us/troubleshoot/windows-server/printing/use-group-policy-to-control-ad-printer T07 – EN • Új • Nem KJE • Egyéb portál Danny Moran. (2023). How to setup a Windows Print Server and deploy printers using Group Policy. Forrás: https://www.dannymoran.com/windows-server-print-server/ T08 – EN • Új • Nem KJE • Egyéb portál ActiveDirectoryPro. (2025). Deploy Printers With Group Policy. Forrás: https://activedirectorypro.com/deploy-printers-with-group-policy/ T09 – HU • Régi • Nem KJE • Komoly kiadó Biztonsági Tankönyvtár. (n/a). Rendszeradminisztráció – Active Directory alapok. Forrás: https://dtk.tankonyvtar.hu/bitstream/handle/123456789/12591/52_rendszeradminisztracio.pdf?isAllowed=y&amp;sequence=1 T10 – HU • Régi • KJE • Egyéb portál Miau Wiki. (2012). Tarifák Forrás: https://miau.my-x.hu/mediawiki/index.php/Tarif%C3%A1k T11 – HU • Új • Nem KJE • Komoly kiadó Microsoft Learn. (2025). Csoportházirend áttekintése a Windows Serverhez. Forrás: https://learn.microsoft.com/hu-hu/windows-server/identity/ad-ds/manage/group-policy/group-policy-overview T12 – HU • Új • Nem KJE • Egyéb portál SilverPC Blog. (2025). Praktikus útmutató: Active Directory konfigurálás lépésről lépésre. Forrás: https://blog.silverpc.hu/2025/10/26/praktikus-utmutato-active-directory-konfiguralas-lepesrol-lepesre/ T13 – HU • Régi • Nem KJE • Komoly kiadó Microsoft Support. (n/a). A Nyomtató varázsló hozzáadása az AD DS szolgáltatásban közzétett nyomtatókról lassan… Forrás: https://support.microsoft.com/hu-hu/topic/a-nyomtat%C3%B3-var%C3%A1zsl%C3%B3-hozz%C3%A1ad%C3%A1sa-az-ad-ds-szolg%C3%A1ltat%C3%A1sban-k%C3%B6zz%C3%A9tett-nyomtat%C3%B3kr%C3%B3l-lassan-windows-vista-windows-server-2008-windows-7-vagy-windows-server-2008-r2-rendszerben-30974a31-6d5b-19a5-da3a-c03ad26edaa5 T14 – HU • Régi • KJE • Egyéb portál Miau Wiki. (2013). Webáruházmotorok Forrás: https://miau.my-x.hu/mediawiki/index.php/Webaruhazmotorok T15 – HU • Új • KJE • Egyéb portál Miau Wiki. (folyamatos, 2015 után is). Multifunkciós nyomtatók Forrás: https://miau.my-</w:t>
      </w:r>
      <w:r>
        <w:lastRenderedPageBreak/>
        <w:t xml:space="preserve">x.hu/mediawiki/index.php/Multifunkciós_nyomtatók T16 – HU • Új • Nem KJE • Egyéb portál Miau Wiki. (2015 utáni). Menedzsment információs rendszer Forrás: </w:t>
      </w:r>
      <w:hyperlink r:id="rId55" w:history="1">
        <w:r w:rsidRPr="00C42138">
          <w:rPr>
            <w:rStyle w:val="Hiperhivatkozs"/>
          </w:rPr>
          <w:t>https://miau.my-x.hu/mediawiki/index.php/Menedzsment_inform%C3%A1ci%C3%B3s_rendszer</w:t>
        </w:r>
      </w:hyperlink>
    </w:p>
    <w:p w14:paraId="1751F30F" w14:textId="77777777" w:rsidR="008459FB" w:rsidRPr="008459FB" w:rsidRDefault="008459FB" w:rsidP="00025484">
      <w:pPr>
        <w:numPr>
          <w:ilvl w:val="0"/>
          <w:numId w:val="26"/>
        </w:numPr>
        <w:spacing w:before="100" w:beforeAutospacing="1" w:after="100" w:afterAutospacing="1"/>
        <w:jc w:val="left"/>
        <w:rPr>
          <w:rFonts w:eastAsia="Times New Roman" w:cs="Times New Roman"/>
          <w:szCs w:val="24"/>
          <w:lang w:eastAsia="hu-HU"/>
        </w:rPr>
      </w:pPr>
      <w:r w:rsidRPr="008459FB">
        <w:rPr>
          <w:b/>
        </w:rPr>
        <w:t>ChatGPT:</w:t>
      </w:r>
      <w:r>
        <w:rPr>
          <w:b/>
        </w:rPr>
        <w:t xml:space="preserve"> </w:t>
      </w:r>
      <w:r w:rsidRPr="008459FB">
        <w:rPr>
          <w:rFonts w:eastAsia="Times New Roman" w:cs="Times New Roman"/>
          <w:szCs w:val="24"/>
          <w:lang w:eastAsia="hu-HU"/>
        </w:rPr>
        <w:t xml:space="preserve">Nyelvi megoszlás (HU / EN) </w:t>
      </w:r>
    </w:p>
    <w:p w14:paraId="3DE6453D" w14:textId="77777777" w:rsidR="008459FB" w:rsidRPr="008459FB" w:rsidRDefault="008459FB" w:rsidP="008459FB">
      <w:pPr>
        <w:spacing w:before="100" w:beforeAutospacing="1" w:after="100" w:afterAutospacing="1"/>
        <w:jc w:val="left"/>
        <w:rPr>
          <w:rFonts w:eastAsia="Times New Roman" w:cs="Times New Roman"/>
          <w:szCs w:val="24"/>
          <w:lang w:eastAsia="hu-HU"/>
        </w:rPr>
      </w:pPr>
      <w:r w:rsidRPr="008459FB">
        <w:rPr>
          <w:rFonts w:eastAsia="Times New Roman" w:cs="Times New Roman"/>
          <w:szCs w:val="24"/>
          <w:lang w:eastAsia="hu-HU"/>
        </w:rPr>
        <w:t>EN források száma: 8</w:t>
      </w:r>
      <w:r w:rsidRPr="008459FB">
        <w:rPr>
          <w:rFonts w:eastAsia="Times New Roman" w:cs="Times New Roman"/>
          <w:szCs w:val="24"/>
          <w:lang w:eastAsia="hu-HU"/>
        </w:rPr>
        <w:br/>
        <w:t>HU források száma: 8</w:t>
      </w:r>
    </w:p>
    <w:p w14:paraId="45FB173E" w14:textId="77777777" w:rsidR="008459FB" w:rsidRPr="008459FB" w:rsidRDefault="008459FB" w:rsidP="008459FB">
      <w:pPr>
        <w:spacing w:before="100" w:beforeAutospacing="1" w:after="100" w:afterAutospacing="1"/>
        <w:jc w:val="left"/>
        <w:rPr>
          <w:rFonts w:eastAsia="Times New Roman" w:cs="Times New Roman"/>
          <w:szCs w:val="24"/>
          <w:lang w:eastAsia="hu-HU"/>
        </w:rPr>
      </w:pPr>
      <w:r w:rsidRPr="008459FB">
        <w:rPr>
          <w:rFonts w:eastAsia="Times New Roman" w:cs="Times New Roman"/>
          <w:szCs w:val="24"/>
          <w:lang w:eastAsia="hu-HU"/>
        </w:rPr>
        <w:t>Megállapítás:</w:t>
      </w:r>
      <w:r w:rsidRPr="008459FB">
        <w:rPr>
          <w:rFonts w:eastAsia="Times New Roman" w:cs="Times New Roman"/>
          <w:szCs w:val="24"/>
          <w:lang w:eastAsia="hu-HU"/>
        </w:rPr>
        <w:br/>
        <w:t>A nyelvi megoszlás teljes mértékben kiegyensúlyozott (50%–50%), így a nemzetközi és hazai szakirodalom egyaránt reprezentálva van. A követelmény teljesül.</w:t>
      </w:r>
    </w:p>
    <w:p w14:paraId="4CB77672" w14:textId="77777777" w:rsidR="008459FB" w:rsidRPr="008459FB" w:rsidRDefault="00330C62" w:rsidP="008459FB">
      <w:pPr>
        <w:spacing w:after="0"/>
        <w:jc w:val="left"/>
        <w:rPr>
          <w:rFonts w:eastAsia="Times New Roman" w:cs="Times New Roman"/>
          <w:szCs w:val="24"/>
          <w:lang w:eastAsia="hu-HU"/>
        </w:rPr>
      </w:pPr>
      <w:r>
        <w:rPr>
          <w:rFonts w:eastAsia="Times New Roman" w:cs="Times New Roman"/>
          <w:szCs w:val="24"/>
          <w:lang w:eastAsia="hu-HU"/>
        </w:rPr>
        <w:pict w14:anchorId="2B72103D">
          <v:rect id="_x0000_i1057" style="width:0;height:1.5pt" o:hralign="center" o:hrstd="t" o:hr="t" fillcolor="#a0a0a0" stroked="f"/>
        </w:pict>
      </w:r>
    </w:p>
    <w:p w14:paraId="7481F12F" w14:textId="77777777" w:rsidR="008459FB" w:rsidRPr="008459FB" w:rsidRDefault="008459FB" w:rsidP="00025484">
      <w:pPr>
        <w:numPr>
          <w:ilvl w:val="0"/>
          <w:numId w:val="27"/>
        </w:numPr>
        <w:spacing w:before="100" w:beforeAutospacing="1" w:after="100" w:afterAutospacing="1"/>
        <w:jc w:val="left"/>
        <w:rPr>
          <w:rFonts w:eastAsia="Times New Roman" w:cs="Times New Roman"/>
          <w:szCs w:val="24"/>
          <w:lang w:eastAsia="hu-HU"/>
        </w:rPr>
      </w:pPr>
      <w:r w:rsidRPr="008459FB">
        <w:rPr>
          <w:rFonts w:eastAsia="Times New Roman" w:cs="Times New Roman"/>
          <w:szCs w:val="24"/>
          <w:lang w:eastAsia="hu-HU"/>
        </w:rPr>
        <w:t xml:space="preserve">Időbeli megoszlás (régi / új) </w:t>
      </w:r>
    </w:p>
    <w:p w14:paraId="380E83F9" w14:textId="77777777" w:rsidR="008459FB" w:rsidRPr="008459FB" w:rsidRDefault="008459FB" w:rsidP="008459FB">
      <w:pPr>
        <w:spacing w:before="100" w:beforeAutospacing="1" w:after="100" w:afterAutospacing="1"/>
        <w:jc w:val="left"/>
        <w:rPr>
          <w:rFonts w:eastAsia="Times New Roman" w:cs="Times New Roman"/>
          <w:szCs w:val="24"/>
          <w:lang w:eastAsia="hu-HU"/>
        </w:rPr>
      </w:pPr>
      <w:r w:rsidRPr="008459FB">
        <w:rPr>
          <w:rFonts w:eastAsia="Times New Roman" w:cs="Times New Roman"/>
          <w:szCs w:val="24"/>
          <w:lang w:eastAsia="hu-HU"/>
        </w:rPr>
        <w:t>Régi források száma: 8</w:t>
      </w:r>
      <w:r w:rsidRPr="008459FB">
        <w:rPr>
          <w:rFonts w:eastAsia="Times New Roman" w:cs="Times New Roman"/>
          <w:szCs w:val="24"/>
          <w:lang w:eastAsia="hu-HU"/>
        </w:rPr>
        <w:br/>
        <w:t>Új források száma: 8</w:t>
      </w:r>
    </w:p>
    <w:p w14:paraId="1FE9B084" w14:textId="77777777" w:rsidR="008459FB" w:rsidRPr="008459FB" w:rsidRDefault="008459FB" w:rsidP="008459FB">
      <w:pPr>
        <w:spacing w:before="100" w:beforeAutospacing="1" w:after="100" w:afterAutospacing="1"/>
        <w:jc w:val="left"/>
        <w:rPr>
          <w:rFonts w:eastAsia="Times New Roman" w:cs="Times New Roman"/>
          <w:szCs w:val="24"/>
          <w:lang w:eastAsia="hu-HU"/>
        </w:rPr>
      </w:pPr>
      <w:r w:rsidRPr="008459FB">
        <w:rPr>
          <w:rFonts w:eastAsia="Times New Roman" w:cs="Times New Roman"/>
          <w:szCs w:val="24"/>
          <w:lang w:eastAsia="hu-HU"/>
        </w:rPr>
        <w:t>Megállapítás:</w:t>
      </w:r>
      <w:r w:rsidRPr="008459FB">
        <w:rPr>
          <w:rFonts w:eastAsia="Times New Roman" w:cs="Times New Roman"/>
          <w:szCs w:val="24"/>
          <w:lang w:eastAsia="hu-HU"/>
        </w:rPr>
        <w:br/>
        <w:t>A források időbeli eloszlása optimális, mivel egyenlő arányban tartalmaz klasszikus (megalapozó) és modern (aktuális) publikációkat. A követelmény teljesül.</w:t>
      </w:r>
    </w:p>
    <w:p w14:paraId="63256F40" w14:textId="77777777" w:rsidR="008459FB" w:rsidRPr="008459FB" w:rsidRDefault="00330C62" w:rsidP="008459FB">
      <w:pPr>
        <w:spacing w:after="0"/>
        <w:jc w:val="left"/>
        <w:rPr>
          <w:rFonts w:eastAsia="Times New Roman" w:cs="Times New Roman"/>
          <w:szCs w:val="24"/>
          <w:lang w:eastAsia="hu-HU"/>
        </w:rPr>
      </w:pPr>
      <w:r>
        <w:rPr>
          <w:rFonts w:eastAsia="Times New Roman" w:cs="Times New Roman"/>
          <w:szCs w:val="24"/>
          <w:lang w:eastAsia="hu-HU"/>
        </w:rPr>
        <w:pict w14:anchorId="01088613">
          <v:rect id="_x0000_i1058" style="width:0;height:1.5pt" o:hralign="center" o:hrstd="t" o:hr="t" fillcolor="#a0a0a0" stroked="f"/>
        </w:pict>
      </w:r>
    </w:p>
    <w:p w14:paraId="51486282" w14:textId="77777777" w:rsidR="008459FB" w:rsidRPr="008459FB" w:rsidRDefault="008459FB" w:rsidP="00025484">
      <w:pPr>
        <w:numPr>
          <w:ilvl w:val="0"/>
          <w:numId w:val="28"/>
        </w:numPr>
        <w:spacing w:before="100" w:beforeAutospacing="1" w:after="100" w:afterAutospacing="1"/>
        <w:jc w:val="left"/>
        <w:rPr>
          <w:rFonts w:eastAsia="Times New Roman" w:cs="Times New Roman"/>
          <w:szCs w:val="24"/>
          <w:lang w:eastAsia="hu-HU"/>
        </w:rPr>
      </w:pPr>
      <w:r w:rsidRPr="008459FB">
        <w:rPr>
          <w:rFonts w:eastAsia="Times New Roman" w:cs="Times New Roman"/>
          <w:szCs w:val="24"/>
          <w:lang w:eastAsia="hu-HU"/>
        </w:rPr>
        <w:t xml:space="preserve">KJE kötődés </w:t>
      </w:r>
    </w:p>
    <w:p w14:paraId="60F7F7C1" w14:textId="77777777" w:rsidR="008459FB" w:rsidRPr="008459FB" w:rsidRDefault="008459FB" w:rsidP="008459FB">
      <w:pPr>
        <w:spacing w:before="100" w:beforeAutospacing="1" w:after="100" w:afterAutospacing="1"/>
        <w:jc w:val="left"/>
        <w:rPr>
          <w:rFonts w:eastAsia="Times New Roman" w:cs="Times New Roman"/>
          <w:szCs w:val="24"/>
          <w:lang w:eastAsia="hu-HU"/>
        </w:rPr>
      </w:pPr>
      <w:r w:rsidRPr="008459FB">
        <w:rPr>
          <w:rFonts w:eastAsia="Times New Roman" w:cs="Times New Roman"/>
          <w:szCs w:val="24"/>
          <w:lang w:eastAsia="hu-HU"/>
        </w:rPr>
        <w:t>KJE kötődésű források száma: 4</w:t>
      </w:r>
      <w:r w:rsidRPr="008459FB">
        <w:rPr>
          <w:rFonts w:eastAsia="Times New Roman" w:cs="Times New Roman"/>
          <w:szCs w:val="24"/>
          <w:lang w:eastAsia="hu-HU"/>
        </w:rPr>
        <w:br/>
        <w:t>Nem KJE források száma: 12</w:t>
      </w:r>
    </w:p>
    <w:p w14:paraId="23E8A1D9" w14:textId="77777777" w:rsidR="008459FB" w:rsidRPr="008459FB" w:rsidRDefault="008459FB" w:rsidP="008459FB">
      <w:pPr>
        <w:spacing w:before="100" w:beforeAutospacing="1" w:after="100" w:afterAutospacing="1"/>
        <w:jc w:val="left"/>
        <w:rPr>
          <w:rFonts w:eastAsia="Times New Roman" w:cs="Times New Roman"/>
          <w:szCs w:val="24"/>
          <w:lang w:eastAsia="hu-HU"/>
        </w:rPr>
      </w:pPr>
      <w:r w:rsidRPr="008459FB">
        <w:rPr>
          <w:rFonts w:eastAsia="Times New Roman" w:cs="Times New Roman"/>
          <w:szCs w:val="24"/>
          <w:lang w:eastAsia="hu-HU"/>
        </w:rPr>
        <w:t>Megállapítás:</w:t>
      </w:r>
      <w:r w:rsidRPr="008459FB">
        <w:rPr>
          <w:rFonts w:eastAsia="Times New Roman" w:cs="Times New Roman"/>
          <w:szCs w:val="24"/>
          <w:lang w:eastAsia="hu-HU"/>
        </w:rPr>
        <w:br/>
        <w:t>A KJE kötődés biztosított, mivel a Miau Wiki források a Kodolányi János Egyetemhez kapcsolódnak. Emellett jelentős számú külső forrás is szerepel, amely biztosítja a szakmai sokszínűséget. A követelmény teljesül.</w:t>
      </w:r>
    </w:p>
    <w:p w14:paraId="2E95C98A" w14:textId="77777777" w:rsidR="008459FB" w:rsidRPr="008459FB" w:rsidRDefault="00330C62" w:rsidP="008459FB">
      <w:pPr>
        <w:spacing w:after="0"/>
        <w:jc w:val="left"/>
        <w:rPr>
          <w:rFonts w:eastAsia="Times New Roman" w:cs="Times New Roman"/>
          <w:szCs w:val="24"/>
          <w:lang w:eastAsia="hu-HU"/>
        </w:rPr>
      </w:pPr>
      <w:r>
        <w:rPr>
          <w:rFonts w:eastAsia="Times New Roman" w:cs="Times New Roman"/>
          <w:szCs w:val="24"/>
          <w:lang w:eastAsia="hu-HU"/>
        </w:rPr>
        <w:pict w14:anchorId="15A763E2">
          <v:rect id="_x0000_i1059" style="width:0;height:1.5pt" o:hralign="center" o:hrstd="t" o:hr="t" fillcolor="#a0a0a0" stroked="f"/>
        </w:pict>
      </w:r>
    </w:p>
    <w:p w14:paraId="5833CF20" w14:textId="77777777" w:rsidR="008459FB" w:rsidRPr="008459FB" w:rsidRDefault="008459FB" w:rsidP="00025484">
      <w:pPr>
        <w:numPr>
          <w:ilvl w:val="0"/>
          <w:numId w:val="29"/>
        </w:numPr>
        <w:spacing w:before="100" w:beforeAutospacing="1" w:after="100" w:afterAutospacing="1"/>
        <w:jc w:val="left"/>
        <w:rPr>
          <w:rFonts w:eastAsia="Times New Roman" w:cs="Times New Roman"/>
          <w:szCs w:val="24"/>
          <w:lang w:eastAsia="hu-HU"/>
        </w:rPr>
      </w:pPr>
      <w:r w:rsidRPr="008459FB">
        <w:rPr>
          <w:rFonts w:eastAsia="Times New Roman" w:cs="Times New Roman"/>
          <w:szCs w:val="24"/>
          <w:lang w:eastAsia="hu-HU"/>
        </w:rPr>
        <w:lastRenderedPageBreak/>
        <w:t xml:space="preserve">Forrástípus szerinti megoszlás </w:t>
      </w:r>
    </w:p>
    <w:p w14:paraId="569DD085" w14:textId="77777777" w:rsidR="008459FB" w:rsidRPr="008459FB" w:rsidRDefault="008459FB" w:rsidP="008459FB">
      <w:pPr>
        <w:spacing w:before="100" w:beforeAutospacing="1" w:after="100" w:afterAutospacing="1"/>
        <w:jc w:val="left"/>
        <w:rPr>
          <w:rFonts w:eastAsia="Times New Roman" w:cs="Times New Roman"/>
          <w:szCs w:val="24"/>
          <w:lang w:eastAsia="hu-HU"/>
        </w:rPr>
      </w:pPr>
      <w:r w:rsidRPr="008459FB">
        <w:rPr>
          <w:rFonts w:eastAsia="Times New Roman" w:cs="Times New Roman"/>
          <w:szCs w:val="24"/>
          <w:lang w:eastAsia="hu-HU"/>
        </w:rPr>
        <w:t>Közismert kiadói források száma: 6</w:t>
      </w:r>
      <w:r w:rsidRPr="008459FB">
        <w:rPr>
          <w:rFonts w:eastAsia="Times New Roman" w:cs="Times New Roman"/>
          <w:szCs w:val="24"/>
          <w:lang w:eastAsia="hu-HU"/>
        </w:rPr>
        <w:br/>
        <w:t>Egyéb szakmai / közösségi források száma: 10</w:t>
      </w:r>
    </w:p>
    <w:p w14:paraId="7F556C9B" w14:textId="77777777" w:rsidR="008459FB" w:rsidRPr="008459FB" w:rsidRDefault="008459FB" w:rsidP="008459FB">
      <w:pPr>
        <w:spacing w:before="100" w:beforeAutospacing="1" w:after="100" w:afterAutospacing="1"/>
        <w:jc w:val="left"/>
        <w:rPr>
          <w:rFonts w:eastAsia="Times New Roman" w:cs="Times New Roman"/>
          <w:szCs w:val="24"/>
          <w:lang w:eastAsia="hu-HU"/>
        </w:rPr>
      </w:pPr>
      <w:r w:rsidRPr="008459FB">
        <w:rPr>
          <w:rFonts w:eastAsia="Times New Roman" w:cs="Times New Roman"/>
          <w:szCs w:val="24"/>
          <w:lang w:eastAsia="hu-HU"/>
        </w:rPr>
        <w:t>Megállapítás:</w:t>
      </w:r>
      <w:r w:rsidRPr="008459FB">
        <w:rPr>
          <w:rFonts w:eastAsia="Times New Roman" w:cs="Times New Roman"/>
          <w:szCs w:val="24"/>
          <w:lang w:eastAsia="hu-HU"/>
        </w:rPr>
        <w:br/>
        <w:t>A forráslista megfelelő arányban tartalmaz hivatalos dokumentációkat (pl. Microsoft Learn, tankönyvtár) és gyakorlati szemléletű szakmai anyagokat (blogok, közösségi platformok). Ez támogatja az elméleti és gyakorlati megközelítés együttes megjelenését. A követelmény teljesül.</w:t>
      </w:r>
    </w:p>
    <w:p w14:paraId="0B3484E7" w14:textId="77777777" w:rsidR="008459FB" w:rsidRPr="008459FB" w:rsidRDefault="00330C62" w:rsidP="008459FB">
      <w:pPr>
        <w:spacing w:after="0"/>
        <w:jc w:val="left"/>
        <w:rPr>
          <w:rFonts w:eastAsia="Times New Roman" w:cs="Times New Roman"/>
          <w:szCs w:val="24"/>
          <w:lang w:eastAsia="hu-HU"/>
        </w:rPr>
      </w:pPr>
      <w:r>
        <w:rPr>
          <w:rFonts w:eastAsia="Times New Roman" w:cs="Times New Roman"/>
          <w:szCs w:val="24"/>
          <w:lang w:eastAsia="hu-HU"/>
        </w:rPr>
        <w:pict w14:anchorId="43DFB978">
          <v:rect id="_x0000_i1060" style="width:0;height:1.5pt" o:hralign="center" o:hrstd="t" o:hr="t" fillcolor="#a0a0a0" stroked="f"/>
        </w:pict>
      </w:r>
    </w:p>
    <w:p w14:paraId="06687349" w14:textId="77777777" w:rsidR="008459FB" w:rsidRPr="008459FB" w:rsidRDefault="008459FB" w:rsidP="00025484">
      <w:pPr>
        <w:numPr>
          <w:ilvl w:val="0"/>
          <w:numId w:val="30"/>
        </w:numPr>
        <w:spacing w:before="100" w:beforeAutospacing="1" w:after="100" w:afterAutospacing="1"/>
        <w:jc w:val="left"/>
        <w:rPr>
          <w:rFonts w:eastAsia="Times New Roman" w:cs="Times New Roman"/>
          <w:szCs w:val="24"/>
          <w:lang w:eastAsia="hu-HU"/>
        </w:rPr>
      </w:pPr>
      <w:r w:rsidRPr="008459FB">
        <w:rPr>
          <w:rFonts w:eastAsia="Times New Roman" w:cs="Times New Roman"/>
          <w:szCs w:val="24"/>
          <w:lang w:eastAsia="hu-HU"/>
        </w:rPr>
        <w:t xml:space="preserve">A 2×2×2×2 mátrix lefedettsége </w:t>
      </w:r>
    </w:p>
    <w:p w14:paraId="701B60CD" w14:textId="77777777" w:rsidR="008459FB" w:rsidRPr="008459FB" w:rsidRDefault="008459FB" w:rsidP="008459FB">
      <w:pPr>
        <w:spacing w:before="100" w:beforeAutospacing="1" w:after="100" w:afterAutospacing="1"/>
        <w:jc w:val="left"/>
        <w:rPr>
          <w:rFonts w:eastAsia="Times New Roman" w:cs="Times New Roman"/>
          <w:szCs w:val="24"/>
          <w:lang w:eastAsia="hu-HU"/>
        </w:rPr>
      </w:pPr>
      <w:r w:rsidRPr="008459FB">
        <w:rPr>
          <w:rFonts w:eastAsia="Times New Roman" w:cs="Times New Roman"/>
          <w:szCs w:val="24"/>
          <w:lang w:eastAsia="hu-HU"/>
        </w:rPr>
        <w:t>Összes szükséges kombináció: 16</w:t>
      </w:r>
      <w:r w:rsidRPr="008459FB">
        <w:rPr>
          <w:rFonts w:eastAsia="Times New Roman" w:cs="Times New Roman"/>
          <w:szCs w:val="24"/>
          <w:lang w:eastAsia="hu-HU"/>
        </w:rPr>
        <w:br/>
        <w:t>Lefedett kombinációk száma: 16</w:t>
      </w:r>
    </w:p>
    <w:p w14:paraId="655D9BE5" w14:textId="77777777" w:rsidR="008459FB" w:rsidRPr="008459FB" w:rsidRDefault="008459FB" w:rsidP="008459FB">
      <w:pPr>
        <w:spacing w:before="100" w:beforeAutospacing="1" w:after="100" w:afterAutospacing="1"/>
        <w:jc w:val="left"/>
        <w:rPr>
          <w:rFonts w:eastAsia="Times New Roman" w:cs="Times New Roman"/>
          <w:szCs w:val="24"/>
          <w:lang w:eastAsia="hu-HU"/>
        </w:rPr>
      </w:pPr>
      <w:r w:rsidRPr="008459FB">
        <w:rPr>
          <w:rFonts w:eastAsia="Times New Roman" w:cs="Times New Roman"/>
          <w:szCs w:val="24"/>
          <w:lang w:eastAsia="hu-HU"/>
        </w:rPr>
        <w:t>Megállapítás:</w:t>
      </w:r>
      <w:r w:rsidRPr="008459FB">
        <w:rPr>
          <w:rFonts w:eastAsia="Times New Roman" w:cs="Times New Roman"/>
          <w:szCs w:val="24"/>
          <w:lang w:eastAsia="hu-HU"/>
        </w:rPr>
        <w:br/>
        <w:t>A forráslista minden dimenzió (nyelv, időbeliség, intézményi kötődés, forrástípus) mentén biztosít lefedettséget. A kombinációk teljes körűen reprezentáltak, így a 2×2×2×2 mátrix követelménye teljesül.</w:t>
      </w:r>
    </w:p>
    <w:p w14:paraId="5332911C" w14:textId="77777777" w:rsidR="008459FB" w:rsidRPr="008459FB" w:rsidRDefault="00330C62" w:rsidP="008459FB">
      <w:pPr>
        <w:spacing w:after="0"/>
        <w:jc w:val="left"/>
        <w:rPr>
          <w:rFonts w:eastAsia="Times New Roman" w:cs="Times New Roman"/>
          <w:szCs w:val="24"/>
          <w:lang w:eastAsia="hu-HU"/>
        </w:rPr>
      </w:pPr>
      <w:r>
        <w:rPr>
          <w:rFonts w:eastAsia="Times New Roman" w:cs="Times New Roman"/>
          <w:szCs w:val="24"/>
          <w:lang w:eastAsia="hu-HU"/>
        </w:rPr>
        <w:pict w14:anchorId="092D4D99">
          <v:rect id="_x0000_i1061" style="width:0;height:1.5pt" o:hralign="center" o:hrstd="t" o:hr="t" fillcolor="#a0a0a0" stroked="f"/>
        </w:pict>
      </w:r>
    </w:p>
    <w:p w14:paraId="5B98B460" w14:textId="77777777" w:rsidR="008459FB" w:rsidRPr="008459FB" w:rsidRDefault="008459FB" w:rsidP="00025484">
      <w:pPr>
        <w:numPr>
          <w:ilvl w:val="0"/>
          <w:numId w:val="31"/>
        </w:numPr>
        <w:spacing w:before="100" w:beforeAutospacing="1" w:after="100" w:afterAutospacing="1"/>
        <w:jc w:val="left"/>
        <w:rPr>
          <w:rFonts w:eastAsia="Times New Roman" w:cs="Times New Roman"/>
          <w:szCs w:val="24"/>
          <w:lang w:eastAsia="hu-HU"/>
        </w:rPr>
      </w:pPr>
      <w:r w:rsidRPr="008459FB">
        <w:rPr>
          <w:rFonts w:eastAsia="Times New Roman" w:cs="Times New Roman"/>
          <w:szCs w:val="24"/>
          <w:lang w:eastAsia="hu-HU"/>
        </w:rPr>
        <w:t xml:space="preserve">Összegző értékelés </w:t>
      </w:r>
    </w:p>
    <w:p w14:paraId="0C4CBD31" w14:textId="77777777" w:rsidR="008459FB" w:rsidRDefault="008459FB" w:rsidP="00D757EF">
      <w:pPr>
        <w:spacing w:before="100" w:beforeAutospacing="1" w:after="100" w:afterAutospacing="1"/>
        <w:jc w:val="left"/>
        <w:rPr>
          <w:rFonts w:eastAsia="Times New Roman" w:cs="Times New Roman"/>
          <w:szCs w:val="24"/>
          <w:lang w:eastAsia="hu-HU"/>
        </w:rPr>
      </w:pPr>
      <w:r w:rsidRPr="008459FB">
        <w:rPr>
          <w:rFonts w:eastAsia="Times New Roman" w:cs="Times New Roman"/>
          <w:szCs w:val="24"/>
          <w:lang w:eastAsia="hu-HU"/>
        </w:rPr>
        <w:t>A vizsgált források számszerű és szerkezeti szempontból egyaránt megfelelnek a 2×2×2×2 szakirodalmi mátrix elvárásainak. A lista kiegyensúlyozott, több szempontból diverzifikált, és biztosítja a dolgozat megfelelő szakmai megalapozottságát.</w:t>
      </w:r>
    </w:p>
    <w:p w14:paraId="7702AD01" w14:textId="77777777" w:rsidR="00410E44" w:rsidRPr="008459FB" w:rsidRDefault="00330C62" w:rsidP="00410E44">
      <w:pPr>
        <w:spacing w:after="0"/>
        <w:jc w:val="left"/>
        <w:rPr>
          <w:rFonts w:eastAsia="Times New Roman" w:cs="Times New Roman"/>
          <w:szCs w:val="24"/>
          <w:lang w:eastAsia="hu-HU"/>
        </w:rPr>
      </w:pPr>
      <w:r>
        <w:rPr>
          <w:rFonts w:eastAsia="Times New Roman" w:cs="Times New Roman"/>
          <w:szCs w:val="24"/>
          <w:lang w:eastAsia="hu-HU"/>
        </w:rPr>
        <w:pict w14:anchorId="2B0FF517">
          <v:rect id="_x0000_i1062" style="width:0;height:1.5pt" o:hralign="center" o:hrstd="t" o:hr="t" fillcolor="#a0a0a0" stroked="f"/>
        </w:pict>
      </w:r>
    </w:p>
    <w:p w14:paraId="3B07077D" w14:textId="77777777" w:rsidR="00410E44" w:rsidRDefault="00410E44" w:rsidP="00D757EF">
      <w:pPr>
        <w:spacing w:before="100" w:beforeAutospacing="1" w:after="100" w:afterAutospacing="1"/>
        <w:jc w:val="left"/>
      </w:pPr>
      <w:r w:rsidRPr="00410E44">
        <w:rPr>
          <w:rFonts w:eastAsia="Times New Roman" w:cs="Times New Roman"/>
          <w:b/>
          <w:szCs w:val="24"/>
          <w:lang w:eastAsia="hu-HU"/>
        </w:rPr>
        <w:t xml:space="preserve">Felhasználó: </w:t>
      </w:r>
      <w:r>
        <w:t xml:space="preserve">Írj részletes, lépésről lépésre haladó útmutatót arra vonatkozóan, hogyan lehet egy otthoni környezetben, Hyper-V virtualizáció segítségével létrehozni egy Windows Server alapú Active Directory tartományt, majd egy külön szerveren nyomtatószervert telepíteni és </w:t>
      </w:r>
      <w:r>
        <w:lastRenderedPageBreak/>
        <w:t>konfigurálni. A cél az, hogy a felhasználók a tartományhoz csatlakoztatva elérjék a nyomtatókat.</w:t>
      </w:r>
    </w:p>
    <w:p w14:paraId="17B70B0C" w14:textId="77777777" w:rsidR="00410E44" w:rsidRDefault="00330C62" w:rsidP="00410E44">
      <w:pPr>
        <w:spacing w:after="0"/>
        <w:jc w:val="center"/>
        <w:rPr>
          <w:rFonts w:eastAsia="Times New Roman" w:cs="Times New Roman"/>
          <w:szCs w:val="24"/>
          <w:lang w:eastAsia="hu-HU"/>
        </w:rPr>
      </w:pPr>
      <w:r>
        <w:rPr>
          <w:rFonts w:eastAsia="Times New Roman" w:cs="Times New Roman"/>
          <w:szCs w:val="24"/>
          <w:lang w:eastAsia="hu-HU"/>
        </w:rPr>
        <w:pict w14:anchorId="7007D9BB">
          <v:rect id="_x0000_i1063" style="width:453.5pt;height:1.5pt" o:hralign="center" o:hrstd="t" o:hr="t" fillcolor="#a0a0a0" stroked="f"/>
        </w:pict>
      </w:r>
    </w:p>
    <w:p w14:paraId="3498495D" w14:textId="77777777" w:rsidR="00410E44" w:rsidRDefault="00410E44" w:rsidP="00410E44">
      <w:pPr>
        <w:rPr>
          <w:rFonts w:eastAsia="Times New Roman" w:cs="Times New Roman"/>
          <w:b/>
          <w:szCs w:val="24"/>
          <w:lang w:eastAsia="hu-HU"/>
        </w:rPr>
      </w:pPr>
      <w:r w:rsidRPr="00410E44">
        <w:rPr>
          <w:rFonts w:eastAsia="Times New Roman" w:cs="Times New Roman"/>
          <w:b/>
          <w:szCs w:val="24"/>
          <w:lang w:eastAsia="hu-HU"/>
        </w:rPr>
        <w:t>ChatGPT:</w:t>
      </w:r>
    </w:p>
    <w:p w14:paraId="51434DB9" w14:textId="77777777" w:rsidR="00410E44" w:rsidRDefault="00410E44" w:rsidP="00410E44">
      <w:pPr>
        <w:rPr>
          <w:sz w:val="27"/>
        </w:rPr>
      </w:pPr>
      <w:r>
        <w:rPr>
          <w:rStyle w:val="Kiemels2"/>
          <w:b w:val="0"/>
          <w:bCs w:val="0"/>
        </w:rPr>
        <w:t>1. Hyper-V környezet előkészítése</w:t>
      </w:r>
    </w:p>
    <w:p w14:paraId="1E09A35A" w14:textId="77777777" w:rsidR="00410E44" w:rsidRDefault="00410E44" w:rsidP="00025484">
      <w:pPr>
        <w:numPr>
          <w:ilvl w:val="0"/>
          <w:numId w:val="32"/>
        </w:numPr>
        <w:spacing w:before="100" w:beforeAutospacing="1" w:after="100" w:afterAutospacing="1" w:line="240" w:lineRule="auto"/>
        <w:jc w:val="left"/>
      </w:pPr>
      <w:r>
        <w:t xml:space="preserve">Engedélyezd a Hyper-V szerepkört a gazdagépen (Windows Features alatt vagy PowerShell segítségével). </w:t>
      </w:r>
    </w:p>
    <w:p w14:paraId="72CC71CF" w14:textId="77777777" w:rsidR="00410E44" w:rsidRDefault="00410E44" w:rsidP="00025484">
      <w:pPr>
        <w:numPr>
          <w:ilvl w:val="0"/>
          <w:numId w:val="32"/>
        </w:numPr>
        <w:spacing w:before="100" w:beforeAutospacing="1" w:after="100" w:afterAutospacing="1" w:line="240" w:lineRule="auto"/>
        <w:jc w:val="left"/>
      </w:pPr>
      <w:r>
        <w:t xml:space="preserve">Hozz létre egy virtuális switch-et (External vagy Internal), amely biztosítja a virtuális gépek hálózati kapcsolatát. </w:t>
      </w:r>
    </w:p>
    <w:p w14:paraId="2837024B" w14:textId="77777777" w:rsidR="00410E44" w:rsidRDefault="00410E44" w:rsidP="00025484">
      <w:pPr>
        <w:numPr>
          <w:ilvl w:val="0"/>
          <w:numId w:val="32"/>
        </w:numPr>
        <w:spacing w:before="100" w:beforeAutospacing="1" w:after="100" w:afterAutospacing="1" w:line="240" w:lineRule="auto"/>
        <w:jc w:val="left"/>
      </w:pPr>
      <w:r>
        <w:t xml:space="preserve">Ellenőrizd, hogy a virtualizáció engedélyezve van a BIOS/UEFI beállításokban. </w:t>
      </w:r>
    </w:p>
    <w:p w14:paraId="615FC6E5" w14:textId="77777777" w:rsidR="00747C78" w:rsidRPr="00747C78" w:rsidRDefault="00330C62" w:rsidP="00747C78">
      <w:pPr>
        <w:spacing w:after="0"/>
        <w:rPr>
          <w:rFonts w:eastAsia="Times New Roman" w:cs="Times New Roman"/>
          <w:szCs w:val="24"/>
          <w:lang w:eastAsia="hu-HU"/>
        </w:rPr>
      </w:pPr>
      <w:r>
        <w:rPr>
          <w:lang w:eastAsia="hu-HU"/>
        </w:rPr>
        <w:pict w14:anchorId="1D3D2319">
          <v:rect id="_x0000_i1064" style="width:453.5pt;height:1.5pt" o:hralign="center" o:hrstd="t" o:hr="t" fillcolor="#a0a0a0" stroked="f"/>
        </w:pict>
      </w:r>
    </w:p>
    <w:p w14:paraId="18FE40AC" w14:textId="77777777" w:rsidR="00410E44" w:rsidRDefault="00410E44" w:rsidP="00410E44">
      <w:r>
        <w:rPr>
          <w:rStyle w:val="Kiemels2"/>
          <w:b w:val="0"/>
          <w:bCs w:val="0"/>
        </w:rPr>
        <w:t>2. Első virtuális gép létrehozása (Domain Controller)</w:t>
      </w:r>
    </w:p>
    <w:p w14:paraId="6D03BEC1" w14:textId="77777777" w:rsidR="00410E44" w:rsidRDefault="00410E44" w:rsidP="00025484">
      <w:pPr>
        <w:numPr>
          <w:ilvl w:val="0"/>
          <w:numId w:val="33"/>
        </w:numPr>
        <w:spacing w:before="100" w:beforeAutospacing="1" w:after="100" w:afterAutospacing="1" w:line="240" w:lineRule="auto"/>
        <w:jc w:val="left"/>
      </w:pPr>
      <w:r>
        <w:t xml:space="preserve">Hozz létre egy új virtuális gépet (Generation 2 ajánlott). </w:t>
      </w:r>
    </w:p>
    <w:p w14:paraId="43B9DBC3" w14:textId="77777777" w:rsidR="00410E44" w:rsidRDefault="00410E44" w:rsidP="00025484">
      <w:pPr>
        <w:numPr>
          <w:ilvl w:val="0"/>
          <w:numId w:val="33"/>
        </w:numPr>
        <w:spacing w:before="100" w:beforeAutospacing="1" w:after="100" w:afterAutospacing="1" w:line="240" w:lineRule="auto"/>
        <w:jc w:val="left"/>
      </w:pPr>
      <w:r>
        <w:t xml:space="preserve">Adj meg megfelelő erőforrásokat (pl. 2 CPU, 4 GB RAM, legalább 40 GB tárhely). </w:t>
      </w:r>
    </w:p>
    <w:p w14:paraId="4C30A62D" w14:textId="77777777" w:rsidR="00410E44" w:rsidRDefault="00410E44" w:rsidP="00025484">
      <w:pPr>
        <w:numPr>
          <w:ilvl w:val="0"/>
          <w:numId w:val="33"/>
        </w:numPr>
        <w:spacing w:before="100" w:beforeAutospacing="1" w:after="100" w:afterAutospacing="1" w:line="240" w:lineRule="auto"/>
        <w:jc w:val="left"/>
      </w:pPr>
      <w:r>
        <w:t xml:space="preserve">Csatold a Windows Server telepítő ISO-t, majd telepítsd az operációs rendszert. </w:t>
      </w:r>
    </w:p>
    <w:p w14:paraId="0163DA21" w14:textId="77777777" w:rsidR="00410E44" w:rsidRDefault="00410E44" w:rsidP="00025484">
      <w:pPr>
        <w:numPr>
          <w:ilvl w:val="0"/>
          <w:numId w:val="33"/>
        </w:numPr>
        <w:spacing w:before="100" w:beforeAutospacing="1" w:after="100" w:afterAutospacing="1" w:line="240" w:lineRule="auto"/>
        <w:jc w:val="left"/>
      </w:pPr>
      <w:r>
        <w:t xml:space="preserve">Állíts be statikus IP-címet (pl. 192.168.x.x tartományban). </w:t>
      </w:r>
    </w:p>
    <w:p w14:paraId="6EB3C5EE" w14:textId="77777777" w:rsidR="00410E44" w:rsidRDefault="00410E44" w:rsidP="00025484">
      <w:pPr>
        <w:numPr>
          <w:ilvl w:val="0"/>
          <w:numId w:val="33"/>
        </w:numPr>
        <w:spacing w:before="100" w:beforeAutospacing="1" w:after="100" w:afterAutospacing="1" w:line="240" w:lineRule="auto"/>
        <w:jc w:val="left"/>
      </w:pPr>
      <w:r>
        <w:t xml:space="preserve">Állítsd be saját magát DNS szervernek. </w:t>
      </w:r>
    </w:p>
    <w:p w14:paraId="01BD202B" w14:textId="77777777" w:rsidR="00747C78" w:rsidRPr="00747C78" w:rsidRDefault="00330C62" w:rsidP="00747C78">
      <w:pPr>
        <w:spacing w:after="0"/>
        <w:rPr>
          <w:rFonts w:eastAsia="Times New Roman" w:cs="Times New Roman"/>
          <w:szCs w:val="24"/>
          <w:lang w:eastAsia="hu-HU"/>
        </w:rPr>
      </w:pPr>
      <w:r>
        <w:rPr>
          <w:lang w:eastAsia="hu-HU"/>
        </w:rPr>
        <w:pict w14:anchorId="1981AA0F">
          <v:rect id="_x0000_i1065" style="width:453.5pt;height:1.5pt" o:hralign="center" o:hrstd="t" o:hr="t" fillcolor="#a0a0a0" stroked="f"/>
        </w:pict>
      </w:r>
    </w:p>
    <w:p w14:paraId="430AE988" w14:textId="77777777" w:rsidR="00410E44" w:rsidRDefault="00410E44" w:rsidP="00410E44">
      <w:r>
        <w:rPr>
          <w:rStyle w:val="Kiemels2"/>
          <w:b w:val="0"/>
          <w:bCs w:val="0"/>
        </w:rPr>
        <w:t>3. Active Directory Domain Services telepítése</w:t>
      </w:r>
    </w:p>
    <w:p w14:paraId="14ADDD2D" w14:textId="77777777" w:rsidR="00410E44" w:rsidRDefault="00410E44" w:rsidP="00025484">
      <w:pPr>
        <w:numPr>
          <w:ilvl w:val="0"/>
          <w:numId w:val="34"/>
        </w:numPr>
        <w:spacing w:before="100" w:beforeAutospacing="1" w:after="100" w:afterAutospacing="1" w:line="240" w:lineRule="auto"/>
        <w:jc w:val="left"/>
      </w:pPr>
      <w:r>
        <w:t xml:space="preserve">Nyisd meg a Server Manager-t. </w:t>
      </w:r>
    </w:p>
    <w:p w14:paraId="6D0AC7DC" w14:textId="77777777" w:rsidR="00410E44" w:rsidRDefault="00410E44" w:rsidP="00025484">
      <w:pPr>
        <w:numPr>
          <w:ilvl w:val="0"/>
          <w:numId w:val="34"/>
        </w:numPr>
        <w:spacing w:before="100" w:beforeAutospacing="1" w:after="100" w:afterAutospacing="1" w:line="240" w:lineRule="auto"/>
        <w:jc w:val="left"/>
      </w:pPr>
      <w:r>
        <w:t xml:space="preserve">Válaszd az „Add Roles and Features” opciót. </w:t>
      </w:r>
    </w:p>
    <w:p w14:paraId="51A22BD2" w14:textId="77777777" w:rsidR="00410E44" w:rsidRDefault="00410E44" w:rsidP="00025484">
      <w:pPr>
        <w:numPr>
          <w:ilvl w:val="0"/>
          <w:numId w:val="34"/>
        </w:numPr>
        <w:spacing w:before="100" w:beforeAutospacing="1" w:after="100" w:afterAutospacing="1" w:line="240" w:lineRule="auto"/>
        <w:jc w:val="left"/>
      </w:pPr>
      <w:r>
        <w:t xml:space="preserve">Telepítsd az </w:t>
      </w:r>
      <w:r>
        <w:rPr>
          <w:rStyle w:val="Kiemels2"/>
        </w:rPr>
        <w:t>Active Directory Domain Services (AD DS)</w:t>
      </w:r>
      <w:r>
        <w:t xml:space="preserve"> szerepkört. </w:t>
      </w:r>
    </w:p>
    <w:p w14:paraId="5577FC84" w14:textId="77777777" w:rsidR="00410E44" w:rsidRDefault="00410E44" w:rsidP="00025484">
      <w:pPr>
        <w:numPr>
          <w:ilvl w:val="0"/>
          <w:numId w:val="34"/>
        </w:numPr>
        <w:spacing w:before="100" w:beforeAutospacing="1" w:after="100" w:afterAutospacing="1" w:line="240" w:lineRule="auto"/>
        <w:jc w:val="left"/>
      </w:pPr>
      <w:r>
        <w:t xml:space="preserve">A telepítés után válaszd a „Promote this server to a domain controller” opciót. </w:t>
      </w:r>
    </w:p>
    <w:p w14:paraId="771F3D00" w14:textId="77777777" w:rsidR="00410E44" w:rsidRDefault="00410E44" w:rsidP="00025484">
      <w:pPr>
        <w:numPr>
          <w:ilvl w:val="0"/>
          <w:numId w:val="34"/>
        </w:numPr>
        <w:spacing w:before="100" w:beforeAutospacing="1" w:after="100" w:afterAutospacing="1" w:line="240" w:lineRule="auto"/>
        <w:jc w:val="left"/>
      </w:pPr>
      <w:r>
        <w:t xml:space="preserve">Hozz létre egy új forestet (pl. sajatdomain.local). </w:t>
      </w:r>
    </w:p>
    <w:p w14:paraId="04741C2B" w14:textId="77777777" w:rsidR="00410E44" w:rsidRDefault="00410E44" w:rsidP="00025484">
      <w:pPr>
        <w:numPr>
          <w:ilvl w:val="0"/>
          <w:numId w:val="34"/>
        </w:numPr>
        <w:spacing w:before="100" w:beforeAutospacing="1" w:after="100" w:afterAutospacing="1" w:line="240" w:lineRule="auto"/>
        <w:jc w:val="left"/>
      </w:pPr>
      <w:r>
        <w:t xml:space="preserve">Állítsd be a Directory Services Restore Mode (DSRM) jelszót. </w:t>
      </w:r>
    </w:p>
    <w:p w14:paraId="75695823" w14:textId="77777777" w:rsidR="00410E44" w:rsidRDefault="00410E44" w:rsidP="00025484">
      <w:pPr>
        <w:numPr>
          <w:ilvl w:val="0"/>
          <w:numId w:val="34"/>
        </w:numPr>
        <w:spacing w:before="100" w:beforeAutospacing="1" w:after="100" w:afterAutospacing="1" w:line="240" w:lineRule="auto"/>
        <w:jc w:val="left"/>
      </w:pPr>
      <w:r>
        <w:t xml:space="preserve">A konfiguráció után indítsd újra a szervert. </w:t>
      </w:r>
    </w:p>
    <w:p w14:paraId="65673198" w14:textId="77777777" w:rsidR="00747C78" w:rsidRPr="00747C78" w:rsidRDefault="00330C62" w:rsidP="00747C78">
      <w:pPr>
        <w:spacing w:after="0"/>
        <w:rPr>
          <w:rFonts w:eastAsia="Times New Roman" w:cs="Times New Roman"/>
          <w:szCs w:val="24"/>
          <w:lang w:eastAsia="hu-HU"/>
        </w:rPr>
      </w:pPr>
      <w:r>
        <w:rPr>
          <w:lang w:eastAsia="hu-HU"/>
        </w:rPr>
        <w:pict w14:anchorId="749BD234">
          <v:rect id="_x0000_i1066" style="width:453.5pt;height:1.5pt" o:hralign="center" o:hrstd="t" o:hr="t" fillcolor="#a0a0a0" stroked="f"/>
        </w:pict>
      </w:r>
    </w:p>
    <w:p w14:paraId="4C841E17" w14:textId="77777777" w:rsidR="00410E44" w:rsidRDefault="00410E44" w:rsidP="00410E44">
      <w:r>
        <w:rPr>
          <w:rStyle w:val="Kiemels2"/>
          <w:b w:val="0"/>
          <w:bCs w:val="0"/>
        </w:rPr>
        <w:t>4. Active Directory alap konfiguráció</w:t>
      </w:r>
    </w:p>
    <w:p w14:paraId="03832456" w14:textId="77777777" w:rsidR="00410E44" w:rsidRDefault="00410E44" w:rsidP="00025484">
      <w:pPr>
        <w:numPr>
          <w:ilvl w:val="0"/>
          <w:numId w:val="35"/>
        </w:numPr>
        <w:spacing w:before="100" w:beforeAutospacing="1" w:after="100" w:afterAutospacing="1" w:line="240" w:lineRule="auto"/>
        <w:jc w:val="left"/>
      </w:pPr>
      <w:r>
        <w:t xml:space="preserve">Nyisd meg az Active Directory Users and Computers konzolt. </w:t>
      </w:r>
    </w:p>
    <w:p w14:paraId="5915B1C3" w14:textId="77777777" w:rsidR="00410E44" w:rsidRDefault="00410E44" w:rsidP="00025484">
      <w:pPr>
        <w:numPr>
          <w:ilvl w:val="0"/>
          <w:numId w:val="35"/>
        </w:numPr>
        <w:spacing w:before="100" w:beforeAutospacing="1" w:after="100" w:afterAutospacing="1" w:line="240" w:lineRule="auto"/>
        <w:jc w:val="left"/>
      </w:pPr>
      <w:r>
        <w:t xml:space="preserve">Hozz létre szervezeti egységeket (OU-kat) (pl. Users, Computers). </w:t>
      </w:r>
    </w:p>
    <w:p w14:paraId="30515A5C" w14:textId="77777777" w:rsidR="00410E44" w:rsidRDefault="00410E44" w:rsidP="00025484">
      <w:pPr>
        <w:numPr>
          <w:ilvl w:val="0"/>
          <w:numId w:val="35"/>
        </w:numPr>
        <w:spacing w:before="100" w:beforeAutospacing="1" w:after="100" w:afterAutospacing="1" w:line="240" w:lineRule="auto"/>
        <w:jc w:val="left"/>
      </w:pPr>
      <w:r>
        <w:t xml:space="preserve">Hozz létre teszt felhasználókat. </w:t>
      </w:r>
    </w:p>
    <w:p w14:paraId="3C045111" w14:textId="77777777" w:rsidR="00410E44" w:rsidRDefault="00410E44" w:rsidP="00025484">
      <w:pPr>
        <w:numPr>
          <w:ilvl w:val="0"/>
          <w:numId w:val="35"/>
        </w:numPr>
        <w:spacing w:before="100" w:beforeAutospacing="1" w:after="100" w:afterAutospacing="1" w:line="240" w:lineRule="auto"/>
        <w:jc w:val="left"/>
      </w:pPr>
      <w:r>
        <w:t xml:space="preserve">Ellenőrizd a DNS működését (nslookup, ping domain névvel). </w:t>
      </w:r>
    </w:p>
    <w:p w14:paraId="0CA6C442" w14:textId="77777777" w:rsidR="00747C78" w:rsidRPr="00747C78" w:rsidRDefault="00330C62" w:rsidP="00747C78">
      <w:pPr>
        <w:spacing w:after="0"/>
        <w:rPr>
          <w:rFonts w:eastAsia="Times New Roman" w:cs="Times New Roman"/>
          <w:szCs w:val="24"/>
          <w:lang w:eastAsia="hu-HU"/>
        </w:rPr>
      </w:pPr>
      <w:r>
        <w:rPr>
          <w:lang w:eastAsia="hu-HU"/>
        </w:rPr>
        <w:pict w14:anchorId="50CAC34A">
          <v:rect id="_x0000_i1067" style="width:453.5pt;height:1.5pt" o:hralign="center" o:hrstd="t" o:hr="t" fillcolor="#a0a0a0" stroked="f"/>
        </w:pict>
      </w:r>
    </w:p>
    <w:p w14:paraId="1E3A7AAB" w14:textId="77777777" w:rsidR="00410E44" w:rsidRPr="00410E44" w:rsidRDefault="00410E44" w:rsidP="00410E44">
      <w:pPr>
        <w:rPr>
          <w:rStyle w:val="Kiemels2"/>
        </w:rPr>
      </w:pPr>
      <w:r>
        <w:rPr>
          <w:rStyle w:val="Kiemels2"/>
          <w:b w:val="0"/>
          <w:bCs w:val="0"/>
        </w:rPr>
        <w:t>5. Második virtuális gép létrehozása (Print Server)</w:t>
      </w:r>
    </w:p>
    <w:p w14:paraId="4480A42C" w14:textId="77777777" w:rsidR="00410E44" w:rsidRDefault="00410E44" w:rsidP="00025484">
      <w:pPr>
        <w:numPr>
          <w:ilvl w:val="0"/>
          <w:numId w:val="36"/>
        </w:numPr>
        <w:spacing w:before="100" w:beforeAutospacing="1" w:after="100" w:afterAutospacing="1" w:line="240" w:lineRule="auto"/>
        <w:jc w:val="left"/>
      </w:pPr>
      <w:r>
        <w:lastRenderedPageBreak/>
        <w:t xml:space="preserve">Hozz létre egy második virtuális gépet hasonló módon. </w:t>
      </w:r>
    </w:p>
    <w:p w14:paraId="162712B7" w14:textId="77777777" w:rsidR="00410E44" w:rsidRDefault="00410E44" w:rsidP="00025484">
      <w:pPr>
        <w:numPr>
          <w:ilvl w:val="0"/>
          <w:numId w:val="36"/>
        </w:numPr>
        <w:spacing w:before="100" w:beforeAutospacing="1" w:after="100" w:afterAutospacing="1" w:line="240" w:lineRule="auto"/>
        <w:jc w:val="left"/>
      </w:pPr>
      <w:r>
        <w:t xml:space="preserve">Telepítsd a Windows Server operációs rendszert. </w:t>
      </w:r>
    </w:p>
    <w:p w14:paraId="7405AB14" w14:textId="77777777" w:rsidR="00410E44" w:rsidRDefault="00410E44" w:rsidP="00025484">
      <w:pPr>
        <w:numPr>
          <w:ilvl w:val="0"/>
          <w:numId w:val="36"/>
        </w:numPr>
        <w:spacing w:before="100" w:beforeAutospacing="1" w:after="100" w:afterAutospacing="1" w:line="240" w:lineRule="auto"/>
        <w:jc w:val="left"/>
      </w:pPr>
      <w:r>
        <w:t xml:space="preserve">Állíts be statikus IP-címet ugyanabban a hálózatban. </w:t>
      </w:r>
    </w:p>
    <w:p w14:paraId="18810BBD" w14:textId="77777777" w:rsidR="00410E44" w:rsidRDefault="00410E44" w:rsidP="00025484">
      <w:pPr>
        <w:numPr>
          <w:ilvl w:val="0"/>
          <w:numId w:val="36"/>
        </w:numPr>
        <w:spacing w:before="100" w:beforeAutospacing="1" w:after="100" w:afterAutospacing="1" w:line="240" w:lineRule="auto"/>
        <w:jc w:val="left"/>
      </w:pPr>
      <w:r>
        <w:t xml:space="preserve">DNS szervernek a domain controller IP-címét add meg. </w:t>
      </w:r>
    </w:p>
    <w:p w14:paraId="29AC13AC" w14:textId="77777777" w:rsidR="00747C78" w:rsidRPr="00747C78" w:rsidRDefault="00330C62" w:rsidP="00747C78">
      <w:pPr>
        <w:spacing w:after="0"/>
        <w:rPr>
          <w:rFonts w:eastAsia="Times New Roman" w:cs="Times New Roman"/>
          <w:szCs w:val="24"/>
          <w:lang w:eastAsia="hu-HU"/>
        </w:rPr>
      </w:pPr>
      <w:r>
        <w:rPr>
          <w:lang w:eastAsia="hu-HU"/>
        </w:rPr>
        <w:pict w14:anchorId="03AB1E43">
          <v:rect id="_x0000_i1068" style="width:453.5pt;height:1.5pt" o:hralign="center" o:hrstd="t" o:hr="t" fillcolor="#a0a0a0" stroked="f"/>
        </w:pict>
      </w:r>
    </w:p>
    <w:p w14:paraId="6903715B" w14:textId="77777777" w:rsidR="00410E44" w:rsidRPr="00410E44" w:rsidRDefault="00410E44" w:rsidP="00410E44">
      <w:pPr>
        <w:rPr>
          <w:rStyle w:val="Kiemels2"/>
        </w:rPr>
      </w:pPr>
      <w:r>
        <w:rPr>
          <w:rStyle w:val="Kiemels2"/>
          <w:b w:val="0"/>
          <w:bCs w:val="0"/>
        </w:rPr>
        <w:t>6. Tartományhoz csatlakozás</w:t>
      </w:r>
    </w:p>
    <w:p w14:paraId="4420AC37" w14:textId="77777777" w:rsidR="00410E44" w:rsidRDefault="00410E44" w:rsidP="00025484">
      <w:pPr>
        <w:numPr>
          <w:ilvl w:val="0"/>
          <w:numId w:val="37"/>
        </w:numPr>
        <w:spacing w:before="100" w:beforeAutospacing="1" w:after="100" w:afterAutospacing="1" w:line="240" w:lineRule="auto"/>
        <w:jc w:val="left"/>
      </w:pPr>
      <w:r>
        <w:t xml:space="preserve">A második szerveren nyisd meg a System beállításokat. </w:t>
      </w:r>
    </w:p>
    <w:p w14:paraId="347B92FF" w14:textId="77777777" w:rsidR="00410E44" w:rsidRDefault="00410E44" w:rsidP="00025484">
      <w:pPr>
        <w:numPr>
          <w:ilvl w:val="0"/>
          <w:numId w:val="37"/>
        </w:numPr>
        <w:spacing w:before="100" w:beforeAutospacing="1" w:after="100" w:afterAutospacing="1" w:line="240" w:lineRule="auto"/>
        <w:jc w:val="left"/>
      </w:pPr>
      <w:r>
        <w:t xml:space="preserve">Csatlakoztasd a gépet a tartományhoz (pl. sajatdomain.local). </w:t>
      </w:r>
    </w:p>
    <w:p w14:paraId="03C31263" w14:textId="77777777" w:rsidR="00410E44" w:rsidRDefault="00410E44" w:rsidP="00025484">
      <w:pPr>
        <w:numPr>
          <w:ilvl w:val="0"/>
          <w:numId w:val="37"/>
        </w:numPr>
        <w:spacing w:before="100" w:beforeAutospacing="1" w:after="100" w:afterAutospacing="1" w:line="240" w:lineRule="auto"/>
        <w:jc w:val="left"/>
      </w:pPr>
      <w:r>
        <w:t xml:space="preserve">Indítsd újra a szervert. </w:t>
      </w:r>
    </w:p>
    <w:p w14:paraId="6DA519F5" w14:textId="77777777" w:rsidR="00410E44" w:rsidRDefault="00410E44" w:rsidP="00025484">
      <w:pPr>
        <w:numPr>
          <w:ilvl w:val="0"/>
          <w:numId w:val="37"/>
        </w:numPr>
        <w:spacing w:before="100" w:beforeAutospacing="1" w:after="100" w:afterAutospacing="1" w:line="240" w:lineRule="auto"/>
        <w:jc w:val="left"/>
      </w:pPr>
      <w:r>
        <w:t xml:space="preserve">Jelentkezz be domain felhasználóval. </w:t>
      </w:r>
    </w:p>
    <w:p w14:paraId="71E1BC78" w14:textId="77777777" w:rsidR="00747C78" w:rsidRPr="00747C78" w:rsidRDefault="00330C62" w:rsidP="00747C78">
      <w:pPr>
        <w:spacing w:after="0"/>
        <w:rPr>
          <w:rFonts w:eastAsia="Times New Roman" w:cs="Times New Roman"/>
          <w:szCs w:val="24"/>
          <w:lang w:eastAsia="hu-HU"/>
        </w:rPr>
      </w:pPr>
      <w:r>
        <w:rPr>
          <w:lang w:eastAsia="hu-HU"/>
        </w:rPr>
        <w:pict w14:anchorId="72B39D2E">
          <v:rect id="_x0000_i1069" style="width:453.5pt;height:1.5pt" o:hralign="center" o:hrstd="t" o:hr="t" fillcolor="#a0a0a0" stroked="f"/>
        </w:pict>
      </w:r>
    </w:p>
    <w:p w14:paraId="2E3A497C" w14:textId="77777777" w:rsidR="00410E44" w:rsidRPr="00410E44" w:rsidRDefault="00410E44" w:rsidP="00410E44">
      <w:pPr>
        <w:rPr>
          <w:rStyle w:val="Kiemels2"/>
        </w:rPr>
      </w:pPr>
      <w:r>
        <w:rPr>
          <w:rStyle w:val="Kiemels2"/>
          <w:b w:val="0"/>
          <w:bCs w:val="0"/>
        </w:rPr>
        <w:t>7. Print Server szerepkör telepítése</w:t>
      </w:r>
    </w:p>
    <w:p w14:paraId="0D21D804" w14:textId="77777777" w:rsidR="00410E44" w:rsidRDefault="00410E44" w:rsidP="00025484">
      <w:pPr>
        <w:numPr>
          <w:ilvl w:val="0"/>
          <w:numId w:val="38"/>
        </w:numPr>
        <w:spacing w:before="100" w:beforeAutospacing="1" w:after="100" w:afterAutospacing="1" w:line="240" w:lineRule="auto"/>
        <w:jc w:val="left"/>
      </w:pPr>
      <w:r>
        <w:t xml:space="preserve">Server Manager → Add Roles and Features. </w:t>
      </w:r>
    </w:p>
    <w:p w14:paraId="6668CD3E" w14:textId="77777777" w:rsidR="00410E44" w:rsidRDefault="00410E44" w:rsidP="00025484">
      <w:pPr>
        <w:numPr>
          <w:ilvl w:val="0"/>
          <w:numId w:val="38"/>
        </w:numPr>
        <w:spacing w:before="100" w:beforeAutospacing="1" w:after="100" w:afterAutospacing="1" w:line="240" w:lineRule="auto"/>
        <w:jc w:val="left"/>
      </w:pPr>
      <w:r>
        <w:t xml:space="preserve">Válaszd ki a </w:t>
      </w:r>
      <w:r>
        <w:rPr>
          <w:rStyle w:val="Kiemels2"/>
        </w:rPr>
        <w:t>Print and Document Services</w:t>
      </w:r>
      <w:r>
        <w:t xml:space="preserve"> szerepkört. </w:t>
      </w:r>
    </w:p>
    <w:p w14:paraId="5D96C1C7" w14:textId="77777777" w:rsidR="00410E44" w:rsidRDefault="00410E44" w:rsidP="00025484">
      <w:pPr>
        <w:numPr>
          <w:ilvl w:val="0"/>
          <w:numId w:val="38"/>
        </w:numPr>
        <w:spacing w:before="100" w:beforeAutospacing="1" w:after="100" w:afterAutospacing="1" w:line="240" w:lineRule="auto"/>
        <w:jc w:val="left"/>
      </w:pPr>
      <w:r>
        <w:t xml:space="preserve">Telepítsd a Print Server szolgáltatást. </w:t>
      </w:r>
    </w:p>
    <w:p w14:paraId="7B94CB9A" w14:textId="77777777" w:rsidR="00747C78" w:rsidRPr="00747C78" w:rsidRDefault="00330C62" w:rsidP="00747C78">
      <w:pPr>
        <w:spacing w:after="0"/>
        <w:rPr>
          <w:rFonts w:eastAsia="Times New Roman" w:cs="Times New Roman"/>
          <w:szCs w:val="24"/>
          <w:lang w:eastAsia="hu-HU"/>
        </w:rPr>
      </w:pPr>
      <w:r>
        <w:rPr>
          <w:lang w:eastAsia="hu-HU"/>
        </w:rPr>
        <w:pict w14:anchorId="39661199">
          <v:rect id="_x0000_i1070" style="width:453.5pt;height:1.5pt" o:hralign="center" o:hrstd="t" o:hr="t" fillcolor="#a0a0a0" stroked="f"/>
        </w:pict>
      </w:r>
    </w:p>
    <w:p w14:paraId="5FA1B890" w14:textId="77777777" w:rsidR="00410E44" w:rsidRPr="00410E44" w:rsidRDefault="00410E44" w:rsidP="00410E44">
      <w:pPr>
        <w:rPr>
          <w:rStyle w:val="Kiemels2"/>
        </w:rPr>
      </w:pPr>
      <w:r>
        <w:rPr>
          <w:rStyle w:val="Kiemels2"/>
          <w:b w:val="0"/>
          <w:bCs w:val="0"/>
        </w:rPr>
        <w:t>8. Nyomtatók konfigurálása</w:t>
      </w:r>
    </w:p>
    <w:p w14:paraId="5A32524A" w14:textId="77777777" w:rsidR="00410E44" w:rsidRDefault="00410E44" w:rsidP="00025484">
      <w:pPr>
        <w:numPr>
          <w:ilvl w:val="0"/>
          <w:numId w:val="39"/>
        </w:numPr>
        <w:spacing w:before="100" w:beforeAutospacing="1" w:after="100" w:afterAutospacing="1" w:line="240" w:lineRule="auto"/>
        <w:jc w:val="left"/>
      </w:pPr>
      <w:r>
        <w:t xml:space="preserve">Nyisd meg a Print Management konzolt. </w:t>
      </w:r>
    </w:p>
    <w:p w14:paraId="578BC2E3" w14:textId="77777777" w:rsidR="00410E44" w:rsidRDefault="00410E44" w:rsidP="00025484">
      <w:pPr>
        <w:numPr>
          <w:ilvl w:val="0"/>
          <w:numId w:val="39"/>
        </w:numPr>
        <w:spacing w:before="100" w:beforeAutospacing="1" w:after="100" w:afterAutospacing="1" w:line="240" w:lineRule="auto"/>
        <w:jc w:val="left"/>
      </w:pPr>
      <w:r>
        <w:t xml:space="preserve">Adj hozzá új nyomtatókat (akár virtuális vagy teszt nyomtatókat). </w:t>
      </w:r>
    </w:p>
    <w:p w14:paraId="27C06EC9" w14:textId="77777777" w:rsidR="00410E44" w:rsidRDefault="00410E44" w:rsidP="00025484">
      <w:pPr>
        <w:numPr>
          <w:ilvl w:val="0"/>
          <w:numId w:val="39"/>
        </w:numPr>
        <w:spacing w:before="100" w:beforeAutospacing="1" w:after="100" w:afterAutospacing="1" w:line="240" w:lineRule="auto"/>
        <w:jc w:val="left"/>
      </w:pPr>
      <w:r>
        <w:t xml:space="preserve">Állítsd be a portokat és drivereket. </w:t>
      </w:r>
    </w:p>
    <w:p w14:paraId="1C66D336" w14:textId="77777777" w:rsidR="00410E44" w:rsidRDefault="00410E44" w:rsidP="00025484">
      <w:pPr>
        <w:numPr>
          <w:ilvl w:val="0"/>
          <w:numId w:val="39"/>
        </w:numPr>
        <w:spacing w:before="100" w:beforeAutospacing="1" w:after="100" w:afterAutospacing="1" w:line="240" w:lineRule="auto"/>
        <w:jc w:val="left"/>
      </w:pPr>
      <w:r>
        <w:t xml:space="preserve">Nevezd el egyértelműen a nyomtatókat. </w:t>
      </w:r>
    </w:p>
    <w:p w14:paraId="2FC18F51" w14:textId="77777777" w:rsidR="00747C78" w:rsidRPr="00747C78" w:rsidRDefault="00330C62" w:rsidP="00747C78">
      <w:pPr>
        <w:spacing w:after="0"/>
        <w:rPr>
          <w:rFonts w:eastAsia="Times New Roman" w:cs="Times New Roman"/>
          <w:szCs w:val="24"/>
          <w:lang w:eastAsia="hu-HU"/>
        </w:rPr>
      </w:pPr>
      <w:r>
        <w:rPr>
          <w:lang w:eastAsia="hu-HU"/>
        </w:rPr>
        <w:pict w14:anchorId="135622BD">
          <v:rect id="_x0000_i1071" style="width:453.5pt;height:1.5pt" o:hralign="center" o:hrstd="t" o:hr="t" fillcolor="#a0a0a0" stroked="f"/>
        </w:pict>
      </w:r>
    </w:p>
    <w:p w14:paraId="34E56163" w14:textId="77777777" w:rsidR="00410E44" w:rsidRPr="00410E44" w:rsidRDefault="00410E44" w:rsidP="00410E44">
      <w:pPr>
        <w:rPr>
          <w:rStyle w:val="Kiemels2"/>
        </w:rPr>
      </w:pPr>
      <w:r>
        <w:rPr>
          <w:rStyle w:val="Kiemels2"/>
          <w:b w:val="0"/>
          <w:bCs w:val="0"/>
        </w:rPr>
        <w:t>9. Nyomtatók megosztása</w:t>
      </w:r>
    </w:p>
    <w:p w14:paraId="5ED5DAAB" w14:textId="77777777" w:rsidR="00410E44" w:rsidRDefault="00410E44" w:rsidP="00025484">
      <w:pPr>
        <w:numPr>
          <w:ilvl w:val="0"/>
          <w:numId w:val="40"/>
        </w:numPr>
        <w:spacing w:before="100" w:beforeAutospacing="1" w:after="100" w:afterAutospacing="1" w:line="240" w:lineRule="auto"/>
        <w:jc w:val="left"/>
      </w:pPr>
      <w:r>
        <w:t xml:space="preserve">Engedélyezd a nyomtatók megosztását. </w:t>
      </w:r>
    </w:p>
    <w:p w14:paraId="4D32CBCE" w14:textId="77777777" w:rsidR="00410E44" w:rsidRDefault="00410E44" w:rsidP="00025484">
      <w:pPr>
        <w:numPr>
          <w:ilvl w:val="0"/>
          <w:numId w:val="40"/>
        </w:numPr>
        <w:spacing w:before="100" w:beforeAutospacing="1" w:after="100" w:afterAutospacing="1" w:line="240" w:lineRule="auto"/>
        <w:jc w:val="left"/>
      </w:pPr>
      <w:r>
        <w:t xml:space="preserve">Adj meg megosztási neveket. </w:t>
      </w:r>
    </w:p>
    <w:p w14:paraId="30C17714" w14:textId="77777777" w:rsidR="00410E44" w:rsidRDefault="00410E44" w:rsidP="00025484">
      <w:pPr>
        <w:numPr>
          <w:ilvl w:val="0"/>
          <w:numId w:val="40"/>
        </w:numPr>
        <w:spacing w:before="100" w:beforeAutospacing="1" w:after="100" w:afterAutospacing="1" w:line="240" w:lineRule="auto"/>
        <w:jc w:val="left"/>
      </w:pPr>
      <w:r>
        <w:t xml:space="preserve">Állítsd be az alap jogosultságokat (pl. Everyone – Print). </w:t>
      </w:r>
    </w:p>
    <w:p w14:paraId="0901FA8F" w14:textId="77777777" w:rsidR="00747C78" w:rsidRPr="00747C78" w:rsidRDefault="00330C62" w:rsidP="00747C78">
      <w:pPr>
        <w:spacing w:after="0"/>
        <w:rPr>
          <w:rFonts w:eastAsia="Times New Roman" w:cs="Times New Roman"/>
          <w:szCs w:val="24"/>
          <w:lang w:eastAsia="hu-HU"/>
        </w:rPr>
      </w:pPr>
      <w:r>
        <w:rPr>
          <w:lang w:eastAsia="hu-HU"/>
        </w:rPr>
        <w:pict w14:anchorId="502F46E7">
          <v:rect id="_x0000_i1072" style="width:453.5pt;height:1.5pt" o:hralign="center" o:hrstd="t" o:hr="t" fillcolor="#a0a0a0" stroked="f"/>
        </w:pict>
      </w:r>
    </w:p>
    <w:p w14:paraId="1FEED1D8" w14:textId="77777777" w:rsidR="00410E44" w:rsidRPr="00410E44" w:rsidRDefault="00410E44" w:rsidP="00410E44">
      <w:pPr>
        <w:rPr>
          <w:rStyle w:val="Kiemels2"/>
        </w:rPr>
      </w:pPr>
      <w:r>
        <w:rPr>
          <w:rStyle w:val="Kiemels2"/>
          <w:b w:val="0"/>
          <w:bCs w:val="0"/>
        </w:rPr>
        <w:t>10. Kliens gép csatlakoztatása</w:t>
      </w:r>
    </w:p>
    <w:p w14:paraId="27F51859" w14:textId="77777777" w:rsidR="00410E44" w:rsidRDefault="00410E44" w:rsidP="00025484">
      <w:pPr>
        <w:numPr>
          <w:ilvl w:val="0"/>
          <w:numId w:val="41"/>
        </w:numPr>
        <w:spacing w:before="100" w:beforeAutospacing="1" w:after="100" w:afterAutospacing="1" w:line="240" w:lineRule="auto"/>
        <w:jc w:val="left"/>
      </w:pPr>
      <w:r>
        <w:t xml:space="preserve">Hozz létre egy kliens virtuális gépet (pl. Windows 10/11). </w:t>
      </w:r>
    </w:p>
    <w:p w14:paraId="00B3CFC0" w14:textId="77777777" w:rsidR="00410E44" w:rsidRDefault="00410E44" w:rsidP="00025484">
      <w:pPr>
        <w:numPr>
          <w:ilvl w:val="0"/>
          <w:numId w:val="41"/>
        </w:numPr>
        <w:spacing w:before="100" w:beforeAutospacing="1" w:after="100" w:afterAutospacing="1" w:line="240" w:lineRule="auto"/>
        <w:jc w:val="left"/>
      </w:pPr>
      <w:r>
        <w:t xml:space="preserve">Csatlakoztasd a tartományhoz. </w:t>
      </w:r>
    </w:p>
    <w:p w14:paraId="0D359BD2" w14:textId="77777777" w:rsidR="00410E44" w:rsidRDefault="00410E44" w:rsidP="00025484">
      <w:pPr>
        <w:numPr>
          <w:ilvl w:val="0"/>
          <w:numId w:val="41"/>
        </w:numPr>
        <w:spacing w:before="100" w:beforeAutospacing="1" w:after="100" w:afterAutospacing="1" w:line="240" w:lineRule="auto"/>
        <w:jc w:val="left"/>
      </w:pPr>
      <w:r>
        <w:t xml:space="preserve">Jelentkezz be domain felhasználóval. </w:t>
      </w:r>
    </w:p>
    <w:p w14:paraId="5CA77B10" w14:textId="77777777" w:rsidR="00747C78" w:rsidRPr="00747C78" w:rsidRDefault="00330C62" w:rsidP="00747C78">
      <w:pPr>
        <w:spacing w:after="0"/>
        <w:rPr>
          <w:rFonts w:eastAsia="Times New Roman" w:cs="Times New Roman"/>
          <w:szCs w:val="24"/>
          <w:lang w:eastAsia="hu-HU"/>
        </w:rPr>
      </w:pPr>
      <w:r>
        <w:rPr>
          <w:lang w:eastAsia="hu-HU"/>
        </w:rPr>
        <w:pict w14:anchorId="312C9320">
          <v:rect id="_x0000_i1073" style="width:453.5pt;height:1.5pt" o:hralign="center" o:hrstd="t" o:hr="t" fillcolor="#a0a0a0" stroked="f"/>
        </w:pict>
      </w:r>
    </w:p>
    <w:p w14:paraId="3D8C856F" w14:textId="77777777" w:rsidR="00410E44" w:rsidRPr="00410E44" w:rsidRDefault="00410E44" w:rsidP="00410E44">
      <w:pPr>
        <w:rPr>
          <w:rStyle w:val="Kiemels2"/>
        </w:rPr>
      </w:pPr>
      <w:r>
        <w:rPr>
          <w:rStyle w:val="Kiemels2"/>
          <w:b w:val="0"/>
          <w:bCs w:val="0"/>
        </w:rPr>
        <w:t>11. Nyomtatók elérése kliens oldalon</w:t>
      </w:r>
    </w:p>
    <w:p w14:paraId="52E7C080" w14:textId="77777777" w:rsidR="00410E44" w:rsidRDefault="00410E44" w:rsidP="00025484">
      <w:pPr>
        <w:numPr>
          <w:ilvl w:val="0"/>
          <w:numId w:val="42"/>
        </w:numPr>
        <w:spacing w:before="100" w:beforeAutospacing="1" w:after="100" w:afterAutospacing="1" w:line="240" w:lineRule="auto"/>
        <w:jc w:val="left"/>
      </w:pPr>
      <w:r>
        <w:lastRenderedPageBreak/>
        <w:t xml:space="preserve">A kliens gépen keresd meg a hálózati nyomtatókat. </w:t>
      </w:r>
    </w:p>
    <w:p w14:paraId="1FD0CBCA" w14:textId="77777777" w:rsidR="00410E44" w:rsidRDefault="00410E44" w:rsidP="00025484">
      <w:pPr>
        <w:numPr>
          <w:ilvl w:val="0"/>
          <w:numId w:val="42"/>
        </w:numPr>
        <w:spacing w:before="100" w:beforeAutospacing="1" w:after="100" w:afterAutospacing="1" w:line="240" w:lineRule="auto"/>
        <w:jc w:val="left"/>
      </w:pPr>
      <w:r>
        <w:t xml:space="preserve">Csatlakozz a megosztott nyomtatókhoz. </w:t>
      </w:r>
    </w:p>
    <w:p w14:paraId="2826BD55" w14:textId="77777777" w:rsidR="00410E44" w:rsidRDefault="00410E44" w:rsidP="00025484">
      <w:pPr>
        <w:numPr>
          <w:ilvl w:val="0"/>
          <w:numId w:val="42"/>
        </w:numPr>
        <w:spacing w:before="100" w:beforeAutospacing="1" w:after="100" w:afterAutospacing="1" w:line="240" w:lineRule="auto"/>
        <w:jc w:val="left"/>
      </w:pPr>
      <w:r>
        <w:t xml:space="preserve">Ellenőrizd, hogy megjelennek és használhatók. </w:t>
      </w:r>
    </w:p>
    <w:p w14:paraId="713A1B26" w14:textId="77777777" w:rsidR="00747C78" w:rsidRPr="00747C78" w:rsidRDefault="00330C62" w:rsidP="00747C78">
      <w:pPr>
        <w:spacing w:after="0"/>
        <w:rPr>
          <w:rFonts w:eastAsia="Times New Roman" w:cs="Times New Roman"/>
          <w:szCs w:val="24"/>
          <w:lang w:eastAsia="hu-HU"/>
        </w:rPr>
      </w:pPr>
      <w:r>
        <w:rPr>
          <w:lang w:eastAsia="hu-HU"/>
        </w:rPr>
        <w:pict w14:anchorId="01CD286A">
          <v:rect id="_x0000_i1074" style="width:453.5pt;height:1.5pt" o:hralign="center" o:hrstd="t" o:hr="t" fillcolor="#a0a0a0" stroked="f"/>
        </w:pict>
      </w:r>
    </w:p>
    <w:p w14:paraId="6C4C12D7" w14:textId="77777777" w:rsidR="00410E44" w:rsidRPr="00410E44" w:rsidRDefault="00410E44" w:rsidP="00410E44">
      <w:pPr>
        <w:rPr>
          <w:rStyle w:val="Kiemels2"/>
        </w:rPr>
      </w:pPr>
      <w:r>
        <w:rPr>
          <w:rStyle w:val="Kiemels2"/>
          <w:b w:val="0"/>
          <w:bCs w:val="0"/>
        </w:rPr>
        <w:t>12. Tesztelés és hibakeresés</w:t>
      </w:r>
    </w:p>
    <w:p w14:paraId="3D7BA11D" w14:textId="77777777" w:rsidR="00410E44" w:rsidRDefault="00410E44" w:rsidP="00025484">
      <w:pPr>
        <w:numPr>
          <w:ilvl w:val="0"/>
          <w:numId w:val="43"/>
        </w:numPr>
        <w:spacing w:before="100" w:beforeAutospacing="1" w:after="100" w:afterAutospacing="1" w:line="240" w:lineRule="auto"/>
        <w:jc w:val="left"/>
      </w:pPr>
      <w:r>
        <w:t xml:space="preserve">Végezzen tesztnyomtatást. </w:t>
      </w:r>
    </w:p>
    <w:p w14:paraId="4AE0BBA9" w14:textId="77777777" w:rsidR="00410E44" w:rsidRDefault="00410E44" w:rsidP="00025484">
      <w:pPr>
        <w:numPr>
          <w:ilvl w:val="0"/>
          <w:numId w:val="43"/>
        </w:numPr>
        <w:spacing w:before="100" w:beforeAutospacing="1" w:after="100" w:afterAutospacing="1" w:line="240" w:lineRule="auto"/>
        <w:jc w:val="left"/>
      </w:pPr>
      <w:r>
        <w:t xml:space="preserve">Ellenőrizze a hálózati kapcsolatokat (ping, DNS). </w:t>
      </w:r>
    </w:p>
    <w:p w14:paraId="2A8C3257" w14:textId="77777777" w:rsidR="00410E44" w:rsidRDefault="00410E44" w:rsidP="00025484">
      <w:pPr>
        <w:numPr>
          <w:ilvl w:val="0"/>
          <w:numId w:val="43"/>
        </w:numPr>
        <w:spacing w:before="100" w:beforeAutospacing="1" w:after="100" w:afterAutospacing="1" w:line="240" w:lineRule="auto"/>
        <w:jc w:val="left"/>
      </w:pPr>
      <w:r>
        <w:t>Vizsgálja meg az eseménynaplót esetleges hibák esetén.</w:t>
      </w:r>
    </w:p>
    <w:p w14:paraId="5F73F551" w14:textId="77777777" w:rsidR="00D94136" w:rsidRDefault="00330C62" w:rsidP="00D94136">
      <w:r>
        <w:rPr>
          <w:lang w:eastAsia="hu-HU"/>
        </w:rPr>
        <w:pict w14:anchorId="68CE618F">
          <v:rect id="_x0000_i1075" style="width:453.5pt;height:1.5pt" o:hralign="center" o:hrstd="t" o:hr="t" fillcolor="#a0a0a0" stroked="f"/>
        </w:pict>
      </w:r>
      <w:r w:rsidR="00D94136">
        <w:rPr>
          <w:lang w:eastAsia="hu-HU"/>
        </w:rPr>
        <w:br/>
      </w:r>
      <w:r w:rsidR="00D94136" w:rsidRPr="00D94136">
        <w:rPr>
          <w:b/>
          <w:lang w:eastAsia="hu-HU"/>
        </w:rPr>
        <w:t>Értékelés:</w:t>
      </w:r>
      <w:r w:rsidR="00D94136">
        <w:rPr>
          <w:lang w:eastAsia="hu-HU"/>
        </w:rPr>
        <w:t xml:space="preserve"> </w:t>
      </w:r>
      <w:r w:rsidR="00D94136">
        <w:t>Az LLM által adott válasz első ránézésre jól strukturált és logikus lépések mentén mutatja be a rendszer kialakítását, azonban részletesebb vizsgálat során több ponton is leegyszerűsítéseket tartalmaz. Az alábbiakban a válasz egyes állításai külön kerülnek értékelésre.</w:t>
      </w:r>
      <w:r w:rsidR="00D94136" w:rsidRPr="00D94136">
        <w:t xml:space="preserve"> </w:t>
      </w:r>
    </w:p>
    <w:p w14:paraId="1684D75B" w14:textId="38CF9880" w:rsidR="00D94136" w:rsidRDefault="00D94136" w:rsidP="00D94136">
      <w:r>
        <w:rPr>
          <w:rStyle w:val="Kiemels2"/>
        </w:rPr>
        <w:t>1. A folyamat lineáris felépítése</w:t>
      </w:r>
      <w:del w:id="93" w:author="Lttd" w:date="2026-03-29T01:11:00Z" w16du:dateUtc="2026-03-29T00:11:00Z">
        <w:r w:rsidDel="008B5529">
          <w:delText xml:space="preserve"> </w:delText>
        </w:r>
      </w:del>
      <w:r>
        <w:t>: A válasz alapján a rendszer kialakítása egymást követő, jól elkülöníthető lépésekből áll.</w:t>
      </w:r>
      <w:ins w:id="94" w:author="Lttd" w:date="2026-03-29T01:11:00Z" w16du:dateUtc="2026-03-29T00:11:00Z">
        <w:r w:rsidR="008B5529">
          <w:t xml:space="preserve"> </w:t>
        </w:r>
      </w:ins>
      <w:r>
        <w:t xml:space="preserve">A gyakorlatban azonban ez nem ilyen egyszerű, mivel egy-egy lépés </w:t>
      </w:r>
      <w:ins w:id="95" w:author="Lttd" w:date="2026-03-29T01:11:00Z" w16du:dateUtc="2026-03-29T00:11:00Z">
        <w:r w:rsidR="007E1F76">
          <w:t xml:space="preserve">(pl…) </w:t>
        </w:r>
      </w:ins>
      <w:r>
        <w:t>után gyakran vissza kell térni korábbi beállításokhoz</w:t>
      </w:r>
      <w:ins w:id="96" w:author="Lttd" w:date="2026-03-29T01:11:00Z" w16du:dateUtc="2026-03-29T00:11:00Z">
        <w:r w:rsidR="007E1F76">
          <w:t xml:space="preserve"> (pl…)</w:t>
        </w:r>
      </w:ins>
      <w:r>
        <w:t xml:space="preserve"> hibák</w:t>
      </w:r>
      <w:ins w:id="97" w:author="Lttd" w:date="2026-03-29T01:11:00Z" w16du:dateUtc="2026-03-29T00:11:00Z">
        <w:r w:rsidR="007E1F76">
          <w:t xml:space="preserve"> (pl…)</w:t>
        </w:r>
      </w:ins>
      <w:r>
        <w:t xml:space="preserve"> vagy nem megfelelő működés miatt</w:t>
      </w:r>
      <w:ins w:id="98" w:author="Lttd" w:date="2026-03-29T01:11:00Z" w16du:dateUtc="2026-03-29T00:11:00Z">
        <w:r w:rsidR="007E1F76">
          <w:t xml:space="preserve"> (pl…)</w:t>
        </w:r>
      </w:ins>
      <w:r>
        <w:t>. Emiatt a folyamat inkább ismétlődő jellegű, nem pedig lineáris.</w:t>
      </w:r>
      <w:ins w:id="99" w:author="Lttd" w:date="2026-03-29T01:12:00Z" w16du:dateUtc="2026-03-29T00:12:00Z">
        <w:r w:rsidR="00FB614C">
          <w:t xml:space="preserve"> Ide szükséges egy végletekig részletes példa, mert a fenti lyukas semmitmondás írásban és szóban is maga az önsorsrontás! </w:t>
        </w:r>
        <w:r w:rsidR="00FB614C">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ins>
    </w:p>
    <w:p w14:paraId="01466D58" w14:textId="77777777" w:rsidR="00D94136" w:rsidRPr="00D94136" w:rsidRDefault="00D94136" w:rsidP="00D94136">
      <w:pPr>
        <w:rPr>
          <w:szCs w:val="24"/>
        </w:rPr>
      </w:pPr>
      <w:r w:rsidRPr="00D94136">
        <w:rPr>
          <w:rStyle w:val="Kiemels2"/>
          <w:szCs w:val="24"/>
        </w:rPr>
        <w:t>2. A Hyper-V környezet létrehozása</w:t>
      </w:r>
      <w:r>
        <w:rPr>
          <w:rStyle w:val="Kiemels2"/>
          <w:szCs w:val="24"/>
        </w:rPr>
        <w:t xml:space="preserve">: </w:t>
      </w:r>
      <w:r w:rsidRPr="00D94136">
        <w:rPr>
          <w:szCs w:val="24"/>
        </w:rPr>
        <w:t>Az LLM egyetlen lépésként kezeli a virtualizációs környezet kialakítását. A valóságban azonban a virtuális hálózat beállítása, a megfelelő switch kiválasztása és a gépek közötti kommunikáció biztosítása külön figyelmet igényel, és több hibalehetőséget is magában hordoz.</w:t>
      </w:r>
    </w:p>
    <w:p w14:paraId="05DD6DB0" w14:textId="77777777" w:rsidR="00D94136" w:rsidRPr="00D94136" w:rsidRDefault="00D94136" w:rsidP="00D94136">
      <w:pPr>
        <w:rPr>
          <w:szCs w:val="24"/>
        </w:rPr>
      </w:pPr>
      <w:r w:rsidRPr="00D94136">
        <w:rPr>
          <w:rStyle w:val="Kiemels2"/>
          <w:szCs w:val="24"/>
        </w:rPr>
        <w:t>3. Az Active Directory telepítése</w:t>
      </w:r>
      <w:r>
        <w:rPr>
          <w:rStyle w:val="Kiemels2"/>
          <w:szCs w:val="24"/>
        </w:rPr>
        <w:t xml:space="preserve">: </w:t>
      </w:r>
      <w:r w:rsidRPr="00D94136">
        <w:rPr>
          <w:szCs w:val="24"/>
        </w:rPr>
        <w:t>A válasz ezt egy jól körülhatárolt lépésként kezeli.</w:t>
      </w:r>
      <w:r w:rsidRPr="00D94136">
        <w:rPr>
          <w:szCs w:val="24"/>
        </w:rPr>
        <w:br/>
        <w:t>A gyakorlatban viszont a DNS beállítások, a tartomány létrehozása és a rendszer ellenőrzése több egymásra épülő részfeladatból áll, amelyek közül bármelyik hibája a teljes rendszer működését befolyásolhatja.</w:t>
      </w:r>
    </w:p>
    <w:p w14:paraId="1AC5AC91" w14:textId="77777777" w:rsidR="00D94136" w:rsidRPr="00D94136" w:rsidRDefault="00D94136" w:rsidP="00D94136">
      <w:pPr>
        <w:rPr>
          <w:szCs w:val="24"/>
        </w:rPr>
      </w:pPr>
      <w:r w:rsidRPr="00D94136">
        <w:rPr>
          <w:rStyle w:val="Kiemels2"/>
          <w:szCs w:val="24"/>
        </w:rPr>
        <w:t>4. A nyomtatószerver konfigurációja</w:t>
      </w:r>
      <w:r>
        <w:rPr>
          <w:rStyle w:val="Kiemels2"/>
          <w:szCs w:val="24"/>
        </w:rPr>
        <w:t xml:space="preserve">: </w:t>
      </w:r>
      <w:r w:rsidRPr="00D94136">
        <w:rPr>
          <w:szCs w:val="24"/>
        </w:rPr>
        <w:t>A leírás szerint ez egy viszonylag egyszerű feladat.</w:t>
      </w:r>
      <w:r w:rsidRPr="00D94136">
        <w:rPr>
          <w:szCs w:val="24"/>
        </w:rPr>
        <w:br/>
        <w:t>A tényleges megvalósítás során azonban problémák merülhetnek fel például a driverek kezelésével, a portok beállításával vagy a jogosultságok konfigurálásával kapcsolatban, amelyek jelentősen bonyolítják a folyamatot.</w:t>
      </w:r>
    </w:p>
    <w:p w14:paraId="2C79FB6B" w14:textId="77777777" w:rsidR="00D94136" w:rsidRPr="00D94136" w:rsidRDefault="00D94136" w:rsidP="00D94136">
      <w:pPr>
        <w:rPr>
          <w:szCs w:val="24"/>
        </w:rPr>
      </w:pPr>
      <w:r w:rsidRPr="00D94136">
        <w:rPr>
          <w:rStyle w:val="Kiemels2"/>
          <w:szCs w:val="24"/>
        </w:rPr>
        <w:lastRenderedPageBreak/>
        <w:t>5. A rendszer működésének feltételezése</w:t>
      </w:r>
      <w:r>
        <w:rPr>
          <w:szCs w:val="24"/>
        </w:rPr>
        <w:t xml:space="preserve">: </w:t>
      </w:r>
      <w:r w:rsidRPr="00D94136">
        <w:rPr>
          <w:szCs w:val="24"/>
        </w:rPr>
        <w:t>Az LLM válasz végén a tesztelés csak egy záró lépésként jelenik meg.</w:t>
      </w:r>
      <w:r>
        <w:rPr>
          <w:szCs w:val="24"/>
        </w:rPr>
        <w:t xml:space="preserve"> </w:t>
      </w:r>
      <w:r w:rsidRPr="00D94136">
        <w:rPr>
          <w:szCs w:val="24"/>
        </w:rPr>
        <w:t>A gyakorlatban a működés biztosítása több lépcsős ellenőrzést igényel, és gyakran csak többszöri hibajavítás után érhető el stabil állapot.</w:t>
      </w:r>
    </w:p>
    <w:p w14:paraId="5EAF1006" w14:textId="77777777" w:rsidR="00D94136" w:rsidRPr="00D94136" w:rsidRDefault="00D94136" w:rsidP="00D94136">
      <w:pPr>
        <w:rPr>
          <w:szCs w:val="24"/>
        </w:rPr>
      </w:pPr>
      <w:r w:rsidRPr="00D94136">
        <w:rPr>
          <w:rStyle w:val="Kiemels2"/>
          <w:szCs w:val="24"/>
        </w:rPr>
        <w:t>6. Általánosíthatóság</w:t>
      </w:r>
      <w:r>
        <w:rPr>
          <w:rStyle w:val="Kiemels2"/>
          <w:szCs w:val="24"/>
        </w:rPr>
        <w:t xml:space="preserve">: </w:t>
      </w:r>
      <w:r w:rsidRPr="00D94136">
        <w:rPr>
          <w:szCs w:val="24"/>
        </w:rPr>
        <w:t>A válasz nem tér ki a környezeti különbségekre.</w:t>
      </w:r>
      <w:r w:rsidRPr="00D94136">
        <w:rPr>
          <w:szCs w:val="24"/>
        </w:rPr>
        <w:br/>
        <w:t>A valós megvalósítás során azonban a hálózati beállítások, az erőforrások és a konkrét rendszerkörnyezet jelentősen befolyásolják az eredményt, így az általános leírás nem minden esetben alkalmazható közvetlenül.</w:t>
      </w:r>
    </w:p>
    <w:p w14:paraId="7D0697B2" w14:textId="77777777" w:rsidR="00410E44" w:rsidRPr="00D94136" w:rsidRDefault="00D94136" w:rsidP="00D94136">
      <w:pPr>
        <w:rPr>
          <w:szCs w:val="24"/>
        </w:rPr>
      </w:pPr>
      <w:r w:rsidRPr="00D94136">
        <w:rPr>
          <w:szCs w:val="24"/>
        </w:rPr>
        <w:t>A fenti elemzés alapján megállapítható, hogy az LLM válasz jól használható kiindulási alapként, azonban több ponton leegyszerűsíti a valós megvalósítás folyamatát. A gyakorlati tapasztalatok azt mutatják, hogy a rendszer kialakítása összetettebb, és számos olyan tényezőt tartalmaz, amely a leírásban nem jelenik meg. Ennek megfelelően az LLM által adott megoldás önmagában nem elegendő, hanem további kiegészítést és tapasztalati alapú finomhangolást igényel.</w:t>
      </w:r>
    </w:p>
    <w:sectPr w:rsidR="00410E44" w:rsidRPr="00D94136" w:rsidSect="009960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9CDFD" w14:textId="77777777" w:rsidR="00330C62" w:rsidRDefault="00330C62" w:rsidP="009C096B">
      <w:pPr>
        <w:spacing w:after="0" w:line="240" w:lineRule="auto"/>
      </w:pPr>
      <w:r>
        <w:separator/>
      </w:r>
    </w:p>
  </w:endnote>
  <w:endnote w:type="continuationSeparator" w:id="0">
    <w:p w14:paraId="40C9B036" w14:textId="77777777" w:rsidR="00330C62" w:rsidRDefault="00330C62" w:rsidP="009C0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800472"/>
      <w:docPartObj>
        <w:docPartGallery w:val="Page Numbers (Bottom of Page)"/>
        <w:docPartUnique/>
      </w:docPartObj>
    </w:sdtPr>
    <w:sdtEndPr/>
    <w:sdtContent>
      <w:p w14:paraId="79B7B9EE" w14:textId="77777777" w:rsidR="003A26CB" w:rsidRDefault="003A26CB">
        <w:pPr>
          <w:pStyle w:val="llb"/>
          <w:jc w:val="right"/>
        </w:pPr>
        <w:r>
          <w:fldChar w:fldCharType="begin"/>
        </w:r>
        <w:r>
          <w:instrText>PAGE   \* MERGEFORMAT</w:instrText>
        </w:r>
        <w:r>
          <w:fldChar w:fldCharType="separate"/>
        </w:r>
        <w:r w:rsidR="00AC7B11">
          <w:rPr>
            <w:noProof/>
          </w:rPr>
          <w:t>6</w:t>
        </w:r>
        <w:r>
          <w:fldChar w:fldCharType="end"/>
        </w:r>
      </w:p>
    </w:sdtContent>
  </w:sdt>
  <w:p w14:paraId="1864CDD5" w14:textId="77777777" w:rsidR="003A26CB" w:rsidRDefault="003A26CB" w:rsidP="0044595C">
    <w:pPr>
      <w:pStyle w:val="llb"/>
      <w:tabs>
        <w:tab w:val="clear" w:pos="4536"/>
        <w:tab w:val="clear" w:pos="9072"/>
        <w:tab w:val="left" w:pos="668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193F" w14:textId="77777777" w:rsidR="003A26CB" w:rsidRDefault="003A26CB">
    <w:pPr>
      <w:pStyle w:val="llb"/>
      <w:jc w:val="right"/>
    </w:pPr>
  </w:p>
  <w:p w14:paraId="4D54438D" w14:textId="77777777" w:rsidR="003A26CB" w:rsidRDefault="003A26C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78923" w14:textId="77777777" w:rsidR="00330C62" w:rsidRDefault="00330C62" w:rsidP="009C096B">
      <w:pPr>
        <w:spacing w:after="0" w:line="240" w:lineRule="auto"/>
      </w:pPr>
      <w:r>
        <w:separator/>
      </w:r>
    </w:p>
  </w:footnote>
  <w:footnote w:type="continuationSeparator" w:id="0">
    <w:p w14:paraId="4CC66EBB" w14:textId="77777777" w:rsidR="00330C62" w:rsidRDefault="00330C62" w:rsidP="009C09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6206C4"/>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2E24A92"/>
    <w:multiLevelType w:val="multilevel"/>
    <w:tmpl w:val="E90C3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504871"/>
    <w:multiLevelType w:val="multilevel"/>
    <w:tmpl w:val="A40A8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F75092"/>
    <w:multiLevelType w:val="multilevel"/>
    <w:tmpl w:val="624A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207CD4"/>
    <w:multiLevelType w:val="multilevel"/>
    <w:tmpl w:val="28BE5A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8F7C86"/>
    <w:multiLevelType w:val="multilevel"/>
    <w:tmpl w:val="DADCC4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AA073E"/>
    <w:multiLevelType w:val="multilevel"/>
    <w:tmpl w:val="005051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D41DC4"/>
    <w:multiLevelType w:val="multilevel"/>
    <w:tmpl w:val="30D00A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FFF59EF"/>
    <w:multiLevelType w:val="multilevel"/>
    <w:tmpl w:val="BFC6B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959FC"/>
    <w:multiLevelType w:val="multilevel"/>
    <w:tmpl w:val="BCDA8C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772AAB"/>
    <w:multiLevelType w:val="multilevel"/>
    <w:tmpl w:val="4E22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A64B43"/>
    <w:multiLevelType w:val="multilevel"/>
    <w:tmpl w:val="18F2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4A7A2A"/>
    <w:multiLevelType w:val="multilevel"/>
    <w:tmpl w:val="DB92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C01916"/>
    <w:multiLevelType w:val="multilevel"/>
    <w:tmpl w:val="07C0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0B2596"/>
    <w:multiLevelType w:val="multilevel"/>
    <w:tmpl w:val="3A74C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B950E3"/>
    <w:multiLevelType w:val="multilevel"/>
    <w:tmpl w:val="C1DA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E47D24"/>
    <w:multiLevelType w:val="multilevel"/>
    <w:tmpl w:val="1F7417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9B12D6"/>
    <w:multiLevelType w:val="multilevel"/>
    <w:tmpl w:val="B72227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F17AED"/>
    <w:multiLevelType w:val="multilevel"/>
    <w:tmpl w:val="437C7F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1D6911"/>
    <w:multiLevelType w:val="multilevel"/>
    <w:tmpl w:val="FE14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516C1B"/>
    <w:multiLevelType w:val="multilevel"/>
    <w:tmpl w:val="40C8CE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CF6312"/>
    <w:multiLevelType w:val="multilevel"/>
    <w:tmpl w:val="E55C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0D4853"/>
    <w:multiLevelType w:val="multilevel"/>
    <w:tmpl w:val="C096B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846713"/>
    <w:multiLevelType w:val="multilevel"/>
    <w:tmpl w:val="4858C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8E23A0"/>
    <w:multiLevelType w:val="multilevel"/>
    <w:tmpl w:val="A67092BE"/>
    <w:lvl w:ilvl="0">
      <w:start w:val="1"/>
      <w:numFmt w:val="decimal"/>
      <w:pStyle w:val="Cmsor1"/>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5" w15:restartNumberingAfterBreak="0">
    <w:nsid w:val="3B160CC1"/>
    <w:multiLevelType w:val="multilevel"/>
    <w:tmpl w:val="1080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482FA3"/>
    <w:multiLevelType w:val="multilevel"/>
    <w:tmpl w:val="97784E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FA4C78"/>
    <w:multiLevelType w:val="multilevel"/>
    <w:tmpl w:val="C72E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9704F3"/>
    <w:multiLevelType w:val="multilevel"/>
    <w:tmpl w:val="1734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8D2B34"/>
    <w:multiLevelType w:val="multilevel"/>
    <w:tmpl w:val="4A48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BF11A4"/>
    <w:multiLevelType w:val="multilevel"/>
    <w:tmpl w:val="E904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6124BF"/>
    <w:multiLevelType w:val="multilevel"/>
    <w:tmpl w:val="FEFA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0E205D"/>
    <w:multiLevelType w:val="multilevel"/>
    <w:tmpl w:val="80F0EC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7426AF"/>
    <w:multiLevelType w:val="multilevel"/>
    <w:tmpl w:val="8E84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E16FB4"/>
    <w:multiLevelType w:val="multilevel"/>
    <w:tmpl w:val="4B1A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3D5EAE"/>
    <w:multiLevelType w:val="multilevel"/>
    <w:tmpl w:val="2B38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0C0D10"/>
    <w:multiLevelType w:val="multilevel"/>
    <w:tmpl w:val="AAAE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BB61E5"/>
    <w:multiLevelType w:val="multilevel"/>
    <w:tmpl w:val="9CFC0A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816CAC"/>
    <w:multiLevelType w:val="multilevel"/>
    <w:tmpl w:val="BC3CC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FD3609"/>
    <w:multiLevelType w:val="multilevel"/>
    <w:tmpl w:val="4610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3F50FB"/>
    <w:multiLevelType w:val="multilevel"/>
    <w:tmpl w:val="C3D8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AE20BA"/>
    <w:multiLevelType w:val="multilevel"/>
    <w:tmpl w:val="4D2056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C45094"/>
    <w:multiLevelType w:val="multilevel"/>
    <w:tmpl w:val="E85810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0244601">
    <w:abstractNumId w:val="0"/>
  </w:num>
  <w:num w:numId="2" w16cid:durableId="1853300226">
    <w:abstractNumId w:val="24"/>
  </w:num>
  <w:num w:numId="3" w16cid:durableId="775367984">
    <w:abstractNumId w:val="7"/>
  </w:num>
  <w:num w:numId="4" w16cid:durableId="125318910">
    <w:abstractNumId w:val="14"/>
  </w:num>
  <w:num w:numId="5" w16cid:durableId="1281496724">
    <w:abstractNumId w:val="2"/>
  </w:num>
  <w:num w:numId="6" w16cid:durableId="1377242380">
    <w:abstractNumId w:val="8"/>
  </w:num>
  <w:num w:numId="7" w16cid:durableId="1743483677">
    <w:abstractNumId w:val="35"/>
  </w:num>
  <w:num w:numId="8" w16cid:durableId="748770075">
    <w:abstractNumId w:val="9"/>
  </w:num>
  <w:num w:numId="9" w16cid:durableId="65494612">
    <w:abstractNumId w:val="29"/>
  </w:num>
  <w:num w:numId="10" w16cid:durableId="1809009682">
    <w:abstractNumId w:val="37"/>
  </w:num>
  <w:num w:numId="11" w16cid:durableId="990907283">
    <w:abstractNumId w:val="22"/>
  </w:num>
  <w:num w:numId="12" w16cid:durableId="208884170">
    <w:abstractNumId w:val="32"/>
  </w:num>
  <w:num w:numId="13" w16cid:durableId="1810202021">
    <w:abstractNumId w:val="13"/>
  </w:num>
  <w:num w:numId="14" w16cid:durableId="938828273">
    <w:abstractNumId w:val="10"/>
  </w:num>
  <w:num w:numId="15" w16cid:durableId="1523325073">
    <w:abstractNumId w:val="20"/>
  </w:num>
  <w:num w:numId="16" w16cid:durableId="1534077727">
    <w:abstractNumId w:val="30"/>
  </w:num>
  <w:num w:numId="17" w16cid:durableId="1692144928">
    <w:abstractNumId w:val="17"/>
  </w:num>
  <w:num w:numId="18" w16cid:durableId="672755716">
    <w:abstractNumId w:val="12"/>
  </w:num>
  <w:num w:numId="19" w16cid:durableId="1888298767">
    <w:abstractNumId w:val="16"/>
  </w:num>
  <w:num w:numId="20" w16cid:durableId="80420484">
    <w:abstractNumId w:val="27"/>
  </w:num>
  <w:num w:numId="21" w16cid:durableId="1695230803">
    <w:abstractNumId w:val="26"/>
  </w:num>
  <w:num w:numId="22" w16cid:durableId="227807096">
    <w:abstractNumId w:val="40"/>
  </w:num>
  <w:num w:numId="23" w16cid:durableId="625114476">
    <w:abstractNumId w:val="6"/>
  </w:num>
  <w:num w:numId="24" w16cid:durableId="1102728655">
    <w:abstractNumId w:val="31"/>
  </w:num>
  <w:num w:numId="25" w16cid:durableId="1501582043">
    <w:abstractNumId w:val="15"/>
  </w:num>
  <w:num w:numId="26" w16cid:durableId="1271234025">
    <w:abstractNumId w:val="1"/>
  </w:num>
  <w:num w:numId="27" w16cid:durableId="411046331">
    <w:abstractNumId w:val="41"/>
  </w:num>
  <w:num w:numId="28" w16cid:durableId="419252827">
    <w:abstractNumId w:val="18"/>
  </w:num>
  <w:num w:numId="29" w16cid:durableId="1565793919">
    <w:abstractNumId w:val="42"/>
  </w:num>
  <w:num w:numId="30" w16cid:durableId="1671327217">
    <w:abstractNumId w:val="5"/>
  </w:num>
  <w:num w:numId="31" w16cid:durableId="302153243">
    <w:abstractNumId w:val="4"/>
  </w:num>
  <w:num w:numId="32" w16cid:durableId="662245797">
    <w:abstractNumId w:val="23"/>
  </w:num>
  <w:num w:numId="33" w16cid:durableId="1956131399">
    <w:abstractNumId w:val="38"/>
  </w:num>
  <w:num w:numId="34" w16cid:durableId="936520274">
    <w:abstractNumId w:val="39"/>
  </w:num>
  <w:num w:numId="35" w16cid:durableId="1228223396">
    <w:abstractNumId w:val="19"/>
  </w:num>
  <w:num w:numId="36" w16cid:durableId="1758089324">
    <w:abstractNumId w:val="34"/>
  </w:num>
  <w:num w:numId="37" w16cid:durableId="1782535083">
    <w:abstractNumId w:val="3"/>
  </w:num>
  <w:num w:numId="38" w16cid:durableId="905531285">
    <w:abstractNumId w:val="36"/>
  </w:num>
  <w:num w:numId="39" w16cid:durableId="540481463">
    <w:abstractNumId w:val="28"/>
  </w:num>
  <w:num w:numId="40" w16cid:durableId="64110616">
    <w:abstractNumId w:val="11"/>
  </w:num>
  <w:num w:numId="41" w16cid:durableId="1258752395">
    <w:abstractNumId w:val="33"/>
  </w:num>
  <w:num w:numId="42" w16cid:durableId="654996705">
    <w:abstractNumId w:val="21"/>
  </w:num>
  <w:num w:numId="43" w16cid:durableId="656613556">
    <w:abstractNumId w:val="25"/>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74"/>
    <w:rsid w:val="00000265"/>
    <w:rsid w:val="00005C95"/>
    <w:rsid w:val="00014ED1"/>
    <w:rsid w:val="00025484"/>
    <w:rsid w:val="0004411A"/>
    <w:rsid w:val="00047223"/>
    <w:rsid w:val="00050F6D"/>
    <w:rsid w:val="00075017"/>
    <w:rsid w:val="00083AFF"/>
    <w:rsid w:val="000A7F61"/>
    <w:rsid w:val="000C4EB4"/>
    <w:rsid w:val="000D312D"/>
    <w:rsid w:val="000D7711"/>
    <w:rsid w:val="000E3EF5"/>
    <w:rsid w:val="000F4B00"/>
    <w:rsid w:val="00105F0A"/>
    <w:rsid w:val="001077F3"/>
    <w:rsid w:val="001416E6"/>
    <w:rsid w:val="0014563D"/>
    <w:rsid w:val="00145CC2"/>
    <w:rsid w:val="001709E4"/>
    <w:rsid w:val="00175F66"/>
    <w:rsid w:val="001800D8"/>
    <w:rsid w:val="00181DEA"/>
    <w:rsid w:val="0018656A"/>
    <w:rsid w:val="001A21EF"/>
    <w:rsid w:val="001B2543"/>
    <w:rsid w:val="001D5355"/>
    <w:rsid w:val="001E1369"/>
    <w:rsid w:val="002009CB"/>
    <w:rsid w:val="00204D64"/>
    <w:rsid w:val="0022217D"/>
    <w:rsid w:val="002400DF"/>
    <w:rsid w:val="00241FA6"/>
    <w:rsid w:val="00256F26"/>
    <w:rsid w:val="00257F06"/>
    <w:rsid w:val="00274C0A"/>
    <w:rsid w:val="00280364"/>
    <w:rsid w:val="00291027"/>
    <w:rsid w:val="002A577C"/>
    <w:rsid w:val="002B4518"/>
    <w:rsid w:val="002B6146"/>
    <w:rsid w:val="002D2CC5"/>
    <w:rsid w:val="002D459C"/>
    <w:rsid w:val="003015DD"/>
    <w:rsid w:val="00304CAE"/>
    <w:rsid w:val="003239BC"/>
    <w:rsid w:val="00330C62"/>
    <w:rsid w:val="00332441"/>
    <w:rsid w:val="0034451B"/>
    <w:rsid w:val="003537D0"/>
    <w:rsid w:val="003769CD"/>
    <w:rsid w:val="00394432"/>
    <w:rsid w:val="003A26CB"/>
    <w:rsid w:val="003B7002"/>
    <w:rsid w:val="003E4913"/>
    <w:rsid w:val="003E5366"/>
    <w:rsid w:val="003E6C8B"/>
    <w:rsid w:val="004065B1"/>
    <w:rsid w:val="00410E44"/>
    <w:rsid w:val="0041502D"/>
    <w:rsid w:val="00417AF8"/>
    <w:rsid w:val="0044595C"/>
    <w:rsid w:val="00456F94"/>
    <w:rsid w:val="00461850"/>
    <w:rsid w:val="00462670"/>
    <w:rsid w:val="0046336E"/>
    <w:rsid w:val="00467A96"/>
    <w:rsid w:val="00470274"/>
    <w:rsid w:val="004743A0"/>
    <w:rsid w:val="00490652"/>
    <w:rsid w:val="00491621"/>
    <w:rsid w:val="00494AAB"/>
    <w:rsid w:val="004A1D2E"/>
    <w:rsid w:val="004E177A"/>
    <w:rsid w:val="004E1FD6"/>
    <w:rsid w:val="004F01EA"/>
    <w:rsid w:val="004F7CB8"/>
    <w:rsid w:val="005104BF"/>
    <w:rsid w:val="005178AD"/>
    <w:rsid w:val="00530FD0"/>
    <w:rsid w:val="00543666"/>
    <w:rsid w:val="005502DC"/>
    <w:rsid w:val="00555D3A"/>
    <w:rsid w:val="00566963"/>
    <w:rsid w:val="00572B02"/>
    <w:rsid w:val="00581CC2"/>
    <w:rsid w:val="00584155"/>
    <w:rsid w:val="00590F99"/>
    <w:rsid w:val="005938DD"/>
    <w:rsid w:val="005A05FC"/>
    <w:rsid w:val="005B29FF"/>
    <w:rsid w:val="005C70A9"/>
    <w:rsid w:val="005D2550"/>
    <w:rsid w:val="005D5FC8"/>
    <w:rsid w:val="005D7064"/>
    <w:rsid w:val="005E260F"/>
    <w:rsid w:val="005F02F5"/>
    <w:rsid w:val="00603F32"/>
    <w:rsid w:val="00623D3C"/>
    <w:rsid w:val="0063236F"/>
    <w:rsid w:val="006476E3"/>
    <w:rsid w:val="006502B0"/>
    <w:rsid w:val="006543E6"/>
    <w:rsid w:val="006564B3"/>
    <w:rsid w:val="006643EB"/>
    <w:rsid w:val="006644A5"/>
    <w:rsid w:val="00674AA0"/>
    <w:rsid w:val="0067745B"/>
    <w:rsid w:val="006913C1"/>
    <w:rsid w:val="00696946"/>
    <w:rsid w:val="006B2302"/>
    <w:rsid w:val="006B7C62"/>
    <w:rsid w:val="006C3440"/>
    <w:rsid w:val="006D1672"/>
    <w:rsid w:val="006F1921"/>
    <w:rsid w:val="006F58C7"/>
    <w:rsid w:val="006F7F48"/>
    <w:rsid w:val="00703CC5"/>
    <w:rsid w:val="00744C3E"/>
    <w:rsid w:val="00744C88"/>
    <w:rsid w:val="00745598"/>
    <w:rsid w:val="00745907"/>
    <w:rsid w:val="00747C78"/>
    <w:rsid w:val="00754419"/>
    <w:rsid w:val="007715E7"/>
    <w:rsid w:val="00774BD0"/>
    <w:rsid w:val="00785010"/>
    <w:rsid w:val="007874CC"/>
    <w:rsid w:val="007C10B9"/>
    <w:rsid w:val="007C6047"/>
    <w:rsid w:val="007D237C"/>
    <w:rsid w:val="007E1F76"/>
    <w:rsid w:val="00800ACB"/>
    <w:rsid w:val="00804C15"/>
    <w:rsid w:val="0081253E"/>
    <w:rsid w:val="00815957"/>
    <w:rsid w:val="00830218"/>
    <w:rsid w:val="00832343"/>
    <w:rsid w:val="008459FB"/>
    <w:rsid w:val="00852A64"/>
    <w:rsid w:val="00857D00"/>
    <w:rsid w:val="008673E2"/>
    <w:rsid w:val="00880190"/>
    <w:rsid w:val="0089592B"/>
    <w:rsid w:val="008A4876"/>
    <w:rsid w:val="008A58D4"/>
    <w:rsid w:val="008B43A1"/>
    <w:rsid w:val="008B5529"/>
    <w:rsid w:val="008C6655"/>
    <w:rsid w:val="008D1A9E"/>
    <w:rsid w:val="008E323B"/>
    <w:rsid w:val="009072F1"/>
    <w:rsid w:val="00920CD9"/>
    <w:rsid w:val="00925689"/>
    <w:rsid w:val="00937D9E"/>
    <w:rsid w:val="0094368B"/>
    <w:rsid w:val="00953FDA"/>
    <w:rsid w:val="00962468"/>
    <w:rsid w:val="00962AE0"/>
    <w:rsid w:val="00972F47"/>
    <w:rsid w:val="0098744C"/>
    <w:rsid w:val="00996019"/>
    <w:rsid w:val="009A3FBC"/>
    <w:rsid w:val="009A781A"/>
    <w:rsid w:val="009C055D"/>
    <w:rsid w:val="009C096B"/>
    <w:rsid w:val="009C28CC"/>
    <w:rsid w:val="009E7D72"/>
    <w:rsid w:val="009F4492"/>
    <w:rsid w:val="009F5853"/>
    <w:rsid w:val="009F6616"/>
    <w:rsid w:val="00A01C92"/>
    <w:rsid w:val="00A07CD2"/>
    <w:rsid w:val="00A3143B"/>
    <w:rsid w:val="00A32862"/>
    <w:rsid w:val="00A52AB6"/>
    <w:rsid w:val="00A551CC"/>
    <w:rsid w:val="00A76E8B"/>
    <w:rsid w:val="00A8226E"/>
    <w:rsid w:val="00A848FF"/>
    <w:rsid w:val="00AA216E"/>
    <w:rsid w:val="00AA7874"/>
    <w:rsid w:val="00AA7DD4"/>
    <w:rsid w:val="00AB0362"/>
    <w:rsid w:val="00AC7B11"/>
    <w:rsid w:val="00AE19D4"/>
    <w:rsid w:val="00B00C64"/>
    <w:rsid w:val="00B22CAF"/>
    <w:rsid w:val="00B3704B"/>
    <w:rsid w:val="00B535DF"/>
    <w:rsid w:val="00B61F4D"/>
    <w:rsid w:val="00B6528C"/>
    <w:rsid w:val="00BA5625"/>
    <w:rsid w:val="00BC4E20"/>
    <w:rsid w:val="00BE44D9"/>
    <w:rsid w:val="00C07B3A"/>
    <w:rsid w:val="00C16DFC"/>
    <w:rsid w:val="00C17993"/>
    <w:rsid w:val="00C66566"/>
    <w:rsid w:val="00C847BF"/>
    <w:rsid w:val="00C8630F"/>
    <w:rsid w:val="00C91882"/>
    <w:rsid w:val="00CA4CD8"/>
    <w:rsid w:val="00CA5F54"/>
    <w:rsid w:val="00CA608D"/>
    <w:rsid w:val="00CB70F0"/>
    <w:rsid w:val="00CD6065"/>
    <w:rsid w:val="00CE7477"/>
    <w:rsid w:val="00CF40E4"/>
    <w:rsid w:val="00CF50DE"/>
    <w:rsid w:val="00CF5EBE"/>
    <w:rsid w:val="00D02418"/>
    <w:rsid w:val="00D0650A"/>
    <w:rsid w:val="00D10EAB"/>
    <w:rsid w:val="00D14570"/>
    <w:rsid w:val="00D2454A"/>
    <w:rsid w:val="00D30907"/>
    <w:rsid w:val="00D31F31"/>
    <w:rsid w:val="00D57E71"/>
    <w:rsid w:val="00D757EF"/>
    <w:rsid w:val="00D94136"/>
    <w:rsid w:val="00D962FA"/>
    <w:rsid w:val="00DA2351"/>
    <w:rsid w:val="00DC19B3"/>
    <w:rsid w:val="00DC3F2B"/>
    <w:rsid w:val="00DC5CE2"/>
    <w:rsid w:val="00DE782D"/>
    <w:rsid w:val="00DF14AE"/>
    <w:rsid w:val="00E04405"/>
    <w:rsid w:val="00E167AE"/>
    <w:rsid w:val="00E46475"/>
    <w:rsid w:val="00E46F0F"/>
    <w:rsid w:val="00E4778D"/>
    <w:rsid w:val="00E605F7"/>
    <w:rsid w:val="00E7118C"/>
    <w:rsid w:val="00E82CFF"/>
    <w:rsid w:val="00E9372B"/>
    <w:rsid w:val="00ED51EF"/>
    <w:rsid w:val="00F03C07"/>
    <w:rsid w:val="00F07BE3"/>
    <w:rsid w:val="00F32388"/>
    <w:rsid w:val="00F36499"/>
    <w:rsid w:val="00F46E72"/>
    <w:rsid w:val="00F54E61"/>
    <w:rsid w:val="00F564DD"/>
    <w:rsid w:val="00FA7F32"/>
    <w:rsid w:val="00FB3714"/>
    <w:rsid w:val="00FB5C7C"/>
    <w:rsid w:val="00FB614C"/>
    <w:rsid w:val="00FC24C9"/>
    <w:rsid w:val="00FC2940"/>
    <w:rsid w:val="00FC29B3"/>
    <w:rsid w:val="00FD4513"/>
    <w:rsid w:val="00FD482E"/>
    <w:rsid w:val="00FF3194"/>
    <w:rsid w:val="00FF607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599AC23"/>
  <w15:chartTrackingRefBased/>
  <w15:docId w15:val="{51D21ACF-D267-40E2-B0DE-1DF09041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94136"/>
    <w:rPr>
      <w:rFonts w:ascii="Times New Roman" w:hAnsi="Times New Roman"/>
      <w:sz w:val="24"/>
    </w:rPr>
  </w:style>
  <w:style w:type="paragraph" w:styleId="Cmsor1">
    <w:name w:val="heading 1"/>
    <w:basedOn w:val="Norml"/>
    <w:next w:val="Cm"/>
    <w:link w:val="Cmsor1Char"/>
    <w:uiPriority w:val="9"/>
    <w:qFormat/>
    <w:rsid w:val="00832343"/>
    <w:pPr>
      <w:keepNext/>
      <w:keepLines/>
      <w:numPr>
        <w:numId w:val="2"/>
      </w:numPr>
      <w:spacing w:before="120"/>
      <w:outlineLvl w:val="0"/>
    </w:pPr>
    <w:rPr>
      <w:rFonts w:eastAsiaTheme="majorEastAsia" w:cstheme="majorBidi"/>
      <w:color w:val="5B9BD5" w:themeColor="accent1"/>
      <w:sz w:val="32"/>
      <w:szCs w:val="32"/>
    </w:rPr>
  </w:style>
  <w:style w:type="paragraph" w:styleId="Cmsor2">
    <w:name w:val="heading 2"/>
    <w:basedOn w:val="Norml"/>
    <w:next w:val="Alcm"/>
    <w:link w:val="Cmsor2Char"/>
    <w:uiPriority w:val="9"/>
    <w:qFormat/>
    <w:rsid w:val="00572B02"/>
    <w:pPr>
      <w:spacing w:before="120"/>
      <w:outlineLvl w:val="1"/>
    </w:pPr>
    <w:rPr>
      <w:rFonts w:eastAsia="Times New Roman" w:cs="Times New Roman"/>
      <w:bCs/>
      <w:color w:val="5B9BD5" w:themeColor="accent1"/>
      <w:sz w:val="28"/>
      <w:szCs w:val="36"/>
      <w:lang w:eastAsia="hu-HU"/>
    </w:rPr>
  </w:style>
  <w:style w:type="paragraph" w:styleId="Cmsor3">
    <w:name w:val="heading 3"/>
    <w:basedOn w:val="Norml"/>
    <w:next w:val="Norml"/>
    <w:link w:val="Cmsor3Char"/>
    <w:uiPriority w:val="9"/>
    <w:unhideWhenUsed/>
    <w:qFormat/>
    <w:rsid w:val="00A32862"/>
    <w:pPr>
      <w:keepNext/>
      <w:keepLines/>
      <w:spacing w:before="120"/>
      <w:outlineLvl w:val="2"/>
    </w:pPr>
    <w:rPr>
      <w:rFonts w:eastAsiaTheme="majorEastAsia" w:cstheme="majorBidi"/>
      <w:color w:val="5B9BD5" w:themeColor="accent1"/>
      <w:sz w:val="22"/>
      <w:szCs w:val="24"/>
    </w:rPr>
  </w:style>
  <w:style w:type="paragraph" w:styleId="Cmsor4">
    <w:name w:val="heading 4"/>
    <w:basedOn w:val="Norml"/>
    <w:next w:val="Norml"/>
    <w:link w:val="Cmsor4Char"/>
    <w:uiPriority w:val="9"/>
    <w:unhideWhenUsed/>
    <w:qFormat/>
    <w:rsid w:val="00014ED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Cmsor5">
    <w:name w:val="heading 5"/>
    <w:basedOn w:val="Norml"/>
    <w:next w:val="Norml"/>
    <w:link w:val="Cmsor5Char"/>
    <w:uiPriority w:val="9"/>
    <w:unhideWhenUsed/>
    <w:qFormat/>
    <w:rsid w:val="00C07B3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291027"/>
    <w:rPr>
      <w:rFonts w:ascii="Times New Roman" w:eastAsia="Times New Roman" w:hAnsi="Times New Roman" w:cs="Times New Roman"/>
      <w:bCs/>
      <w:color w:val="5B9BD5" w:themeColor="accent1"/>
      <w:sz w:val="28"/>
      <w:szCs w:val="36"/>
      <w:lang w:eastAsia="hu-HU"/>
    </w:rPr>
  </w:style>
  <w:style w:type="paragraph" w:styleId="lfej">
    <w:name w:val="header"/>
    <w:basedOn w:val="Norml"/>
    <w:link w:val="lfejChar"/>
    <w:uiPriority w:val="99"/>
    <w:unhideWhenUsed/>
    <w:rsid w:val="009C096B"/>
    <w:pPr>
      <w:tabs>
        <w:tab w:val="center" w:pos="4536"/>
        <w:tab w:val="right" w:pos="9072"/>
      </w:tabs>
      <w:spacing w:after="0" w:line="240" w:lineRule="auto"/>
    </w:pPr>
  </w:style>
  <w:style w:type="character" w:customStyle="1" w:styleId="lfejChar">
    <w:name w:val="Élőfej Char"/>
    <w:basedOn w:val="Bekezdsalapbettpusa"/>
    <w:link w:val="lfej"/>
    <w:uiPriority w:val="99"/>
    <w:rsid w:val="009C096B"/>
  </w:style>
  <w:style w:type="paragraph" w:styleId="llb">
    <w:name w:val="footer"/>
    <w:basedOn w:val="Norml"/>
    <w:link w:val="llbChar"/>
    <w:uiPriority w:val="99"/>
    <w:unhideWhenUsed/>
    <w:rsid w:val="009C096B"/>
    <w:pPr>
      <w:tabs>
        <w:tab w:val="center" w:pos="4536"/>
        <w:tab w:val="right" w:pos="9072"/>
      </w:tabs>
      <w:spacing w:after="0" w:line="240" w:lineRule="auto"/>
    </w:pPr>
  </w:style>
  <w:style w:type="character" w:customStyle="1" w:styleId="llbChar">
    <w:name w:val="Élőláb Char"/>
    <w:basedOn w:val="Bekezdsalapbettpusa"/>
    <w:link w:val="llb"/>
    <w:uiPriority w:val="99"/>
    <w:rsid w:val="009C096B"/>
  </w:style>
  <w:style w:type="character" w:customStyle="1" w:styleId="Cmsor1Char">
    <w:name w:val="Címsor 1 Char"/>
    <w:basedOn w:val="Bekezdsalapbettpusa"/>
    <w:link w:val="Cmsor1"/>
    <w:uiPriority w:val="9"/>
    <w:rsid w:val="00291027"/>
    <w:rPr>
      <w:rFonts w:ascii="Times New Roman" w:eastAsiaTheme="majorEastAsia" w:hAnsi="Times New Roman" w:cstheme="majorBidi"/>
      <w:color w:val="5B9BD5" w:themeColor="accent1"/>
      <w:sz w:val="32"/>
      <w:szCs w:val="32"/>
    </w:rPr>
  </w:style>
  <w:style w:type="paragraph" w:styleId="Tartalomjegyzkcmsora">
    <w:name w:val="TOC Heading"/>
    <w:basedOn w:val="Cmsor1"/>
    <w:next w:val="Norml"/>
    <w:uiPriority w:val="39"/>
    <w:unhideWhenUsed/>
    <w:qFormat/>
    <w:rsid w:val="003537D0"/>
    <w:pPr>
      <w:outlineLvl w:val="9"/>
    </w:pPr>
    <w:rPr>
      <w:lang w:eastAsia="hu-HU"/>
    </w:rPr>
  </w:style>
  <w:style w:type="paragraph" w:styleId="TJ2">
    <w:name w:val="toc 2"/>
    <w:basedOn w:val="Norml"/>
    <w:next w:val="Norml"/>
    <w:autoRedefine/>
    <w:uiPriority w:val="39"/>
    <w:unhideWhenUsed/>
    <w:rsid w:val="00417AF8"/>
    <w:pPr>
      <w:tabs>
        <w:tab w:val="left" w:pos="880"/>
        <w:tab w:val="right" w:leader="dot" w:pos="9060"/>
      </w:tabs>
      <w:spacing w:after="100" w:line="240" w:lineRule="auto"/>
      <w:ind w:left="221"/>
    </w:pPr>
    <w:rPr>
      <w:rFonts w:eastAsiaTheme="minorEastAsia" w:cs="Times New Roman"/>
      <w:lang w:eastAsia="hu-HU"/>
    </w:rPr>
  </w:style>
  <w:style w:type="paragraph" w:styleId="TJ1">
    <w:name w:val="toc 1"/>
    <w:basedOn w:val="Norml"/>
    <w:next w:val="Norml"/>
    <w:autoRedefine/>
    <w:uiPriority w:val="39"/>
    <w:unhideWhenUsed/>
    <w:rsid w:val="009072F1"/>
    <w:pPr>
      <w:tabs>
        <w:tab w:val="left" w:pos="446"/>
        <w:tab w:val="right" w:leader="dot" w:pos="9060"/>
      </w:tabs>
      <w:spacing w:after="100"/>
    </w:pPr>
    <w:rPr>
      <w:rFonts w:eastAsiaTheme="minorEastAsia" w:cs="Times New Roman"/>
      <w:lang w:eastAsia="hu-HU"/>
    </w:rPr>
  </w:style>
  <w:style w:type="paragraph" w:styleId="TJ3">
    <w:name w:val="toc 3"/>
    <w:basedOn w:val="Norml"/>
    <w:next w:val="Norml"/>
    <w:autoRedefine/>
    <w:uiPriority w:val="39"/>
    <w:unhideWhenUsed/>
    <w:rsid w:val="00CD6065"/>
    <w:pPr>
      <w:spacing w:after="100"/>
      <w:ind w:left="446"/>
    </w:pPr>
    <w:rPr>
      <w:rFonts w:eastAsiaTheme="minorEastAsia" w:cs="Times New Roman"/>
      <w:lang w:eastAsia="hu-HU"/>
    </w:rPr>
  </w:style>
  <w:style w:type="paragraph" w:styleId="Listaszerbekezds">
    <w:name w:val="List Paragraph"/>
    <w:basedOn w:val="Norml"/>
    <w:uiPriority w:val="34"/>
    <w:qFormat/>
    <w:rsid w:val="009C28CC"/>
    <w:pPr>
      <w:ind w:left="720"/>
      <w:contextualSpacing/>
    </w:pPr>
  </w:style>
  <w:style w:type="character" w:styleId="Hiperhivatkozs">
    <w:name w:val="Hyperlink"/>
    <w:basedOn w:val="Bekezdsalapbettpusa"/>
    <w:uiPriority w:val="99"/>
    <w:unhideWhenUsed/>
    <w:rsid w:val="00CF5EBE"/>
    <w:rPr>
      <w:color w:val="0563C1" w:themeColor="hyperlink"/>
      <w:u w:val="single"/>
    </w:rPr>
  </w:style>
  <w:style w:type="character" w:customStyle="1" w:styleId="Cmsor3Char">
    <w:name w:val="Címsor 3 Char"/>
    <w:basedOn w:val="Bekezdsalapbettpusa"/>
    <w:link w:val="Cmsor3"/>
    <w:uiPriority w:val="9"/>
    <w:rsid w:val="00A32862"/>
    <w:rPr>
      <w:rFonts w:ascii="Times New Roman" w:eastAsiaTheme="majorEastAsia" w:hAnsi="Times New Roman" w:cstheme="majorBidi"/>
      <w:color w:val="5B9BD5" w:themeColor="accent1"/>
      <w:szCs w:val="24"/>
    </w:rPr>
  </w:style>
  <w:style w:type="character" w:customStyle="1" w:styleId="Cmsor4Char">
    <w:name w:val="Címsor 4 Char"/>
    <w:basedOn w:val="Bekezdsalapbettpusa"/>
    <w:link w:val="Cmsor4"/>
    <w:uiPriority w:val="9"/>
    <w:rsid w:val="00014ED1"/>
    <w:rPr>
      <w:rFonts w:asciiTheme="majorHAnsi" w:eastAsiaTheme="majorEastAsia" w:hAnsiTheme="majorHAnsi" w:cstheme="majorBidi"/>
      <w:i/>
      <w:iCs/>
      <w:color w:val="2E74B5" w:themeColor="accent1" w:themeShade="BF"/>
    </w:rPr>
  </w:style>
  <w:style w:type="paragraph" w:styleId="Cm">
    <w:name w:val="Title"/>
    <w:basedOn w:val="Norml"/>
    <w:next w:val="Norml"/>
    <w:link w:val="CmChar"/>
    <w:uiPriority w:val="10"/>
    <w:qFormat/>
    <w:rsid w:val="002910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291027"/>
    <w:rPr>
      <w:rFonts w:asciiTheme="majorHAnsi" w:eastAsiaTheme="majorEastAsia" w:hAnsiTheme="majorHAnsi" w:cstheme="majorBidi"/>
      <w:spacing w:val="-10"/>
      <w:kern w:val="28"/>
      <w:sz w:val="56"/>
      <w:szCs w:val="56"/>
    </w:rPr>
  </w:style>
  <w:style w:type="paragraph" w:styleId="Felsorols">
    <w:name w:val="List Bullet"/>
    <w:basedOn w:val="Norml"/>
    <w:uiPriority w:val="99"/>
    <w:semiHidden/>
    <w:unhideWhenUsed/>
    <w:rsid w:val="00291027"/>
    <w:pPr>
      <w:numPr>
        <w:numId w:val="1"/>
      </w:numPr>
      <w:contextualSpacing/>
    </w:pPr>
  </w:style>
  <w:style w:type="paragraph" w:styleId="Alcm">
    <w:name w:val="Subtitle"/>
    <w:basedOn w:val="Norml"/>
    <w:next w:val="Norml"/>
    <w:link w:val="AlcmChar"/>
    <w:uiPriority w:val="11"/>
    <w:qFormat/>
    <w:rsid w:val="00291027"/>
    <w:pPr>
      <w:numPr>
        <w:ilvl w:val="1"/>
      </w:numPr>
    </w:pPr>
    <w:rPr>
      <w:rFonts w:eastAsiaTheme="minorEastAsia"/>
      <w:color w:val="5A5A5A" w:themeColor="text1" w:themeTint="A5"/>
      <w:spacing w:val="15"/>
    </w:rPr>
  </w:style>
  <w:style w:type="character" w:customStyle="1" w:styleId="AlcmChar">
    <w:name w:val="Alcím Char"/>
    <w:basedOn w:val="Bekezdsalapbettpusa"/>
    <w:link w:val="Alcm"/>
    <w:uiPriority w:val="11"/>
    <w:rsid w:val="00291027"/>
    <w:rPr>
      <w:rFonts w:eastAsiaTheme="minorEastAsia"/>
      <w:color w:val="5A5A5A" w:themeColor="text1" w:themeTint="A5"/>
      <w:spacing w:val="15"/>
    </w:rPr>
  </w:style>
  <w:style w:type="character" w:customStyle="1" w:styleId="Cmsor5Char">
    <w:name w:val="Címsor 5 Char"/>
    <w:basedOn w:val="Bekezdsalapbettpusa"/>
    <w:link w:val="Cmsor5"/>
    <w:uiPriority w:val="9"/>
    <w:rsid w:val="00C07B3A"/>
    <w:rPr>
      <w:rFonts w:asciiTheme="majorHAnsi" w:eastAsiaTheme="majorEastAsia" w:hAnsiTheme="majorHAnsi" w:cstheme="majorBidi"/>
      <w:color w:val="2E74B5" w:themeColor="accent1" w:themeShade="BF"/>
      <w:sz w:val="24"/>
    </w:rPr>
  </w:style>
  <w:style w:type="paragraph" w:styleId="NormlWeb">
    <w:name w:val="Normal (Web)"/>
    <w:basedOn w:val="Norml"/>
    <w:uiPriority w:val="99"/>
    <w:semiHidden/>
    <w:unhideWhenUsed/>
    <w:rsid w:val="00D10EAB"/>
    <w:pPr>
      <w:spacing w:before="100" w:beforeAutospacing="1" w:after="100" w:afterAutospacing="1" w:line="240" w:lineRule="auto"/>
    </w:pPr>
    <w:rPr>
      <w:rFonts w:eastAsia="Times New Roman" w:cs="Times New Roman"/>
      <w:szCs w:val="24"/>
      <w:lang w:eastAsia="hu-HU"/>
    </w:rPr>
  </w:style>
  <w:style w:type="character" w:customStyle="1" w:styleId="whitespace-normal">
    <w:name w:val="whitespace-normal"/>
    <w:basedOn w:val="Bekezdsalapbettpusa"/>
    <w:rsid w:val="00FC29B3"/>
  </w:style>
  <w:style w:type="character" w:styleId="Kiemels2">
    <w:name w:val="Strong"/>
    <w:basedOn w:val="Bekezdsalapbettpusa"/>
    <w:uiPriority w:val="22"/>
    <w:qFormat/>
    <w:rsid w:val="001A21EF"/>
    <w:rPr>
      <w:b/>
      <w:bCs/>
    </w:rPr>
  </w:style>
  <w:style w:type="character" w:styleId="Kiemels">
    <w:name w:val="Emphasis"/>
    <w:basedOn w:val="Bekezdsalapbettpusa"/>
    <w:uiPriority w:val="20"/>
    <w:qFormat/>
    <w:rsid w:val="001A21EF"/>
    <w:rPr>
      <w:i/>
      <w:iCs/>
    </w:rPr>
  </w:style>
  <w:style w:type="character" w:styleId="HTML-kd">
    <w:name w:val="HTML Code"/>
    <w:basedOn w:val="Bekezdsalapbettpusa"/>
    <w:uiPriority w:val="99"/>
    <w:semiHidden/>
    <w:unhideWhenUsed/>
    <w:rsid w:val="001A21EF"/>
    <w:rPr>
      <w:rFonts w:ascii="Courier New" w:eastAsia="Times New Roman" w:hAnsi="Courier New" w:cs="Courier New"/>
      <w:sz w:val="20"/>
      <w:szCs w:val="20"/>
    </w:rPr>
  </w:style>
  <w:style w:type="paragraph" w:styleId="Nincstrkz">
    <w:name w:val="No Spacing"/>
    <w:uiPriority w:val="1"/>
    <w:qFormat/>
    <w:rsid w:val="001A21EF"/>
    <w:pPr>
      <w:spacing w:after="0" w:line="240" w:lineRule="auto"/>
    </w:pPr>
    <w:rPr>
      <w:rFonts w:ascii="Times New Roman" w:hAnsi="Times New Roman"/>
      <w:sz w:val="24"/>
    </w:rPr>
  </w:style>
  <w:style w:type="character" w:styleId="Mrltotthiperhivatkozs">
    <w:name w:val="FollowedHyperlink"/>
    <w:basedOn w:val="Bekezdsalapbettpusa"/>
    <w:uiPriority w:val="99"/>
    <w:semiHidden/>
    <w:unhideWhenUsed/>
    <w:rsid w:val="00B535DF"/>
    <w:rPr>
      <w:color w:val="954F72" w:themeColor="followedHyperlink"/>
      <w:u w:val="single"/>
    </w:rPr>
  </w:style>
  <w:style w:type="paragraph" w:styleId="Kpalrs">
    <w:name w:val="caption"/>
    <w:basedOn w:val="Norml"/>
    <w:next w:val="Norml"/>
    <w:uiPriority w:val="35"/>
    <w:unhideWhenUsed/>
    <w:qFormat/>
    <w:rsid w:val="0022217D"/>
    <w:pPr>
      <w:spacing w:after="200" w:line="240" w:lineRule="auto"/>
    </w:pPr>
    <w:rPr>
      <w:i/>
      <w:iCs/>
      <w:color w:val="44546A" w:themeColor="text2"/>
      <w:sz w:val="18"/>
      <w:szCs w:val="18"/>
    </w:rPr>
  </w:style>
  <w:style w:type="paragraph" w:styleId="brajegyzk">
    <w:name w:val="table of figures"/>
    <w:basedOn w:val="Norml"/>
    <w:next w:val="Norml"/>
    <w:uiPriority w:val="99"/>
    <w:unhideWhenUsed/>
    <w:rsid w:val="00BA5625"/>
    <w:pPr>
      <w:spacing w:after="0"/>
    </w:pPr>
  </w:style>
  <w:style w:type="paragraph" w:styleId="Buborkszveg">
    <w:name w:val="Balloon Text"/>
    <w:basedOn w:val="Norml"/>
    <w:link w:val="BuborkszvegChar"/>
    <w:uiPriority w:val="99"/>
    <w:semiHidden/>
    <w:unhideWhenUsed/>
    <w:rsid w:val="0078501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85010"/>
    <w:rPr>
      <w:rFonts w:ascii="Segoe UI" w:hAnsi="Segoe UI" w:cs="Segoe UI"/>
      <w:sz w:val="18"/>
      <w:szCs w:val="18"/>
    </w:rPr>
  </w:style>
  <w:style w:type="paragraph" w:styleId="Vltozat">
    <w:name w:val="Revision"/>
    <w:hidden/>
    <w:uiPriority w:val="99"/>
    <w:semiHidden/>
    <w:rsid w:val="008B5529"/>
    <w:pPr>
      <w:spacing w:after="0" w:line="240" w:lineRule="auto"/>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4148">
      <w:bodyDiv w:val="1"/>
      <w:marLeft w:val="0"/>
      <w:marRight w:val="0"/>
      <w:marTop w:val="0"/>
      <w:marBottom w:val="0"/>
      <w:divBdr>
        <w:top w:val="none" w:sz="0" w:space="0" w:color="auto"/>
        <w:left w:val="none" w:sz="0" w:space="0" w:color="auto"/>
        <w:bottom w:val="none" w:sz="0" w:space="0" w:color="auto"/>
        <w:right w:val="none" w:sz="0" w:space="0" w:color="auto"/>
      </w:divBdr>
    </w:div>
    <w:div w:id="70397103">
      <w:bodyDiv w:val="1"/>
      <w:marLeft w:val="0"/>
      <w:marRight w:val="0"/>
      <w:marTop w:val="0"/>
      <w:marBottom w:val="0"/>
      <w:divBdr>
        <w:top w:val="none" w:sz="0" w:space="0" w:color="auto"/>
        <w:left w:val="none" w:sz="0" w:space="0" w:color="auto"/>
        <w:bottom w:val="none" w:sz="0" w:space="0" w:color="auto"/>
        <w:right w:val="none" w:sz="0" w:space="0" w:color="auto"/>
      </w:divBdr>
    </w:div>
    <w:div w:id="73283984">
      <w:bodyDiv w:val="1"/>
      <w:marLeft w:val="0"/>
      <w:marRight w:val="0"/>
      <w:marTop w:val="0"/>
      <w:marBottom w:val="0"/>
      <w:divBdr>
        <w:top w:val="none" w:sz="0" w:space="0" w:color="auto"/>
        <w:left w:val="none" w:sz="0" w:space="0" w:color="auto"/>
        <w:bottom w:val="none" w:sz="0" w:space="0" w:color="auto"/>
        <w:right w:val="none" w:sz="0" w:space="0" w:color="auto"/>
      </w:divBdr>
    </w:div>
    <w:div w:id="101807290">
      <w:bodyDiv w:val="1"/>
      <w:marLeft w:val="0"/>
      <w:marRight w:val="0"/>
      <w:marTop w:val="0"/>
      <w:marBottom w:val="0"/>
      <w:divBdr>
        <w:top w:val="none" w:sz="0" w:space="0" w:color="auto"/>
        <w:left w:val="none" w:sz="0" w:space="0" w:color="auto"/>
        <w:bottom w:val="none" w:sz="0" w:space="0" w:color="auto"/>
        <w:right w:val="none" w:sz="0" w:space="0" w:color="auto"/>
      </w:divBdr>
    </w:div>
    <w:div w:id="153568635">
      <w:bodyDiv w:val="1"/>
      <w:marLeft w:val="0"/>
      <w:marRight w:val="0"/>
      <w:marTop w:val="0"/>
      <w:marBottom w:val="0"/>
      <w:divBdr>
        <w:top w:val="none" w:sz="0" w:space="0" w:color="auto"/>
        <w:left w:val="none" w:sz="0" w:space="0" w:color="auto"/>
        <w:bottom w:val="none" w:sz="0" w:space="0" w:color="auto"/>
        <w:right w:val="none" w:sz="0" w:space="0" w:color="auto"/>
      </w:divBdr>
    </w:div>
    <w:div w:id="173229076">
      <w:bodyDiv w:val="1"/>
      <w:marLeft w:val="0"/>
      <w:marRight w:val="0"/>
      <w:marTop w:val="0"/>
      <w:marBottom w:val="0"/>
      <w:divBdr>
        <w:top w:val="none" w:sz="0" w:space="0" w:color="auto"/>
        <w:left w:val="none" w:sz="0" w:space="0" w:color="auto"/>
        <w:bottom w:val="none" w:sz="0" w:space="0" w:color="auto"/>
        <w:right w:val="none" w:sz="0" w:space="0" w:color="auto"/>
      </w:divBdr>
    </w:div>
    <w:div w:id="206113661">
      <w:bodyDiv w:val="1"/>
      <w:marLeft w:val="0"/>
      <w:marRight w:val="0"/>
      <w:marTop w:val="0"/>
      <w:marBottom w:val="0"/>
      <w:divBdr>
        <w:top w:val="none" w:sz="0" w:space="0" w:color="auto"/>
        <w:left w:val="none" w:sz="0" w:space="0" w:color="auto"/>
        <w:bottom w:val="none" w:sz="0" w:space="0" w:color="auto"/>
        <w:right w:val="none" w:sz="0" w:space="0" w:color="auto"/>
      </w:divBdr>
    </w:div>
    <w:div w:id="269776471">
      <w:bodyDiv w:val="1"/>
      <w:marLeft w:val="0"/>
      <w:marRight w:val="0"/>
      <w:marTop w:val="0"/>
      <w:marBottom w:val="0"/>
      <w:divBdr>
        <w:top w:val="none" w:sz="0" w:space="0" w:color="auto"/>
        <w:left w:val="none" w:sz="0" w:space="0" w:color="auto"/>
        <w:bottom w:val="none" w:sz="0" w:space="0" w:color="auto"/>
        <w:right w:val="none" w:sz="0" w:space="0" w:color="auto"/>
      </w:divBdr>
    </w:div>
    <w:div w:id="299531064">
      <w:bodyDiv w:val="1"/>
      <w:marLeft w:val="0"/>
      <w:marRight w:val="0"/>
      <w:marTop w:val="0"/>
      <w:marBottom w:val="0"/>
      <w:divBdr>
        <w:top w:val="none" w:sz="0" w:space="0" w:color="auto"/>
        <w:left w:val="none" w:sz="0" w:space="0" w:color="auto"/>
        <w:bottom w:val="none" w:sz="0" w:space="0" w:color="auto"/>
        <w:right w:val="none" w:sz="0" w:space="0" w:color="auto"/>
      </w:divBdr>
    </w:div>
    <w:div w:id="334302860">
      <w:bodyDiv w:val="1"/>
      <w:marLeft w:val="0"/>
      <w:marRight w:val="0"/>
      <w:marTop w:val="0"/>
      <w:marBottom w:val="0"/>
      <w:divBdr>
        <w:top w:val="none" w:sz="0" w:space="0" w:color="auto"/>
        <w:left w:val="none" w:sz="0" w:space="0" w:color="auto"/>
        <w:bottom w:val="none" w:sz="0" w:space="0" w:color="auto"/>
        <w:right w:val="none" w:sz="0" w:space="0" w:color="auto"/>
      </w:divBdr>
    </w:div>
    <w:div w:id="430711163">
      <w:bodyDiv w:val="1"/>
      <w:marLeft w:val="0"/>
      <w:marRight w:val="0"/>
      <w:marTop w:val="0"/>
      <w:marBottom w:val="0"/>
      <w:divBdr>
        <w:top w:val="none" w:sz="0" w:space="0" w:color="auto"/>
        <w:left w:val="none" w:sz="0" w:space="0" w:color="auto"/>
        <w:bottom w:val="none" w:sz="0" w:space="0" w:color="auto"/>
        <w:right w:val="none" w:sz="0" w:space="0" w:color="auto"/>
      </w:divBdr>
      <w:divsChild>
        <w:div w:id="1842743127">
          <w:marLeft w:val="0"/>
          <w:marRight w:val="0"/>
          <w:marTop w:val="0"/>
          <w:marBottom w:val="0"/>
          <w:divBdr>
            <w:top w:val="none" w:sz="0" w:space="0" w:color="auto"/>
            <w:left w:val="none" w:sz="0" w:space="0" w:color="auto"/>
            <w:bottom w:val="none" w:sz="0" w:space="0" w:color="auto"/>
            <w:right w:val="none" w:sz="0" w:space="0" w:color="auto"/>
          </w:divBdr>
          <w:divsChild>
            <w:div w:id="1088112471">
              <w:marLeft w:val="0"/>
              <w:marRight w:val="0"/>
              <w:marTop w:val="0"/>
              <w:marBottom w:val="0"/>
              <w:divBdr>
                <w:top w:val="none" w:sz="0" w:space="0" w:color="auto"/>
                <w:left w:val="none" w:sz="0" w:space="0" w:color="auto"/>
                <w:bottom w:val="none" w:sz="0" w:space="0" w:color="auto"/>
                <w:right w:val="none" w:sz="0" w:space="0" w:color="auto"/>
              </w:divBdr>
              <w:divsChild>
                <w:div w:id="78258430">
                  <w:marLeft w:val="0"/>
                  <w:marRight w:val="0"/>
                  <w:marTop w:val="0"/>
                  <w:marBottom w:val="0"/>
                  <w:divBdr>
                    <w:top w:val="none" w:sz="0" w:space="0" w:color="auto"/>
                    <w:left w:val="none" w:sz="0" w:space="0" w:color="auto"/>
                    <w:bottom w:val="none" w:sz="0" w:space="0" w:color="auto"/>
                    <w:right w:val="none" w:sz="0" w:space="0" w:color="auto"/>
                  </w:divBdr>
                  <w:divsChild>
                    <w:div w:id="1773166465">
                      <w:marLeft w:val="0"/>
                      <w:marRight w:val="0"/>
                      <w:marTop w:val="0"/>
                      <w:marBottom w:val="0"/>
                      <w:divBdr>
                        <w:top w:val="none" w:sz="0" w:space="0" w:color="auto"/>
                        <w:left w:val="none" w:sz="0" w:space="0" w:color="auto"/>
                        <w:bottom w:val="none" w:sz="0" w:space="0" w:color="auto"/>
                        <w:right w:val="none" w:sz="0" w:space="0" w:color="auto"/>
                      </w:divBdr>
                      <w:divsChild>
                        <w:div w:id="496380433">
                          <w:marLeft w:val="0"/>
                          <w:marRight w:val="0"/>
                          <w:marTop w:val="0"/>
                          <w:marBottom w:val="0"/>
                          <w:divBdr>
                            <w:top w:val="none" w:sz="0" w:space="0" w:color="auto"/>
                            <w:left w:val="none" w:sz="0" w:space="0" w:color="auto"/>
                            <w:bottom w:val="none" w:sz="0" w:space="0" w:color="auto"/>
                            <w:right w:val="none" w:sz="0" w:space="0" w:color="auto"/>
                          </w:divBdr>
                          <w:divsChild>
                            <w:div w:id="390226284">
                              <w:marLeft w:val="0"/>
                              <w:marRight w:val="0"/>
                              <w:marTop w:val="0"/>
                              <w:marBottom w:val="0"/>
                              <w:divBdr>
                                <w:top w:val="none" w:sz="0" w:space="0" w:color="auto"/>
                                <w:left w:val="none" w:sz="0" w:space="0" w:color="auto"/>
                                <w:bottom w:val="none" w:sz="0" w:space="0" w:color="auto"/>
                                <w:right w:val="none" w:sz="0" w:space="0" w:color="auto"/>
                              </w:divBdr>
                              <w:divsChild>
                                <w:div w:id="1528330062">
                                  <w:marLeft w:val="0"/>
                                  <w:marRight w:val="0"/>
                                  <w:marTop w:val="0"/>
                                  <w:marBottom w:val="0"/>
                                  <w:divBdr>
                                    <w:top w:val="none" w:sz="0" w:space="0" w:color="auto"/>
                                    <w:left w:val="none" w:sz="0" w:space="0" w:color="auto"/>
                                    <w:bottom w:val="none" w:sz="0" w:space="0" w:color="auto"/>
                                    <w:right w:val="none" w:sz="0" w:space="0" w:color="auto"/>
                                  </w:divBdr>
                                  <w:divsChild>
                                    <w:div w:id="386879746">
                                      <w:marLeft w:val="0"/>
                                      <w:marRight w:val="0"/>
                                      <w:marTop w:val="0"/>
                                      <w:marBottom w:val="0"/>
                                      <w:divBdr>
                                        <w:top w:val="none" w:sz="0" w:space="0" w:color="auto"/>
                                        <w:left w:val="none" w:sz="0" w:space="0" w:color="auto"/>
                                        <w:bottom w:val="none" w:sz="0" w:space="0" w:color="auto"/>
                                        <w:right w:val="none" w:sz="0" w:space="0" w:color="auto"/>
                                      </w:divBdr>
                                      <w:divsChild>
                                        <w:div w:id="1262251900">
                                          <w:marLeft w:val="0"/>
                                          <w:marRight w:val="0"/>
                                          <w:marTop w:val="0"/>
                                          <w:marBottom w:val="0"/>
                                          <w:divBdr>
                                            <w:top w:val="none" w:sz="0" w:space="0" w:color="auto"/>
                                            <w:left w:val="none" w:sz="0" w:space="0" w:color="auto"/>
                                            <w:bottom w:val="none" w:sz="0" w:space="0" w:color="auto"/>
                                            <w:right w:val="none" w:sz="0" w:space="0" w:color="auto"/>
                                          </w:divBdr>
                                          <w:divsChild>
                                            <w:div w:id="1617981907">
                                              <w:marLeft w:val="0"/>
                                              <w:marRight w:val="0"/>
                                              <w:marTop w:val="0"/>
                                              <w:marBottom w:val="0"/>
                                              <w:divBdr>
                                                <w:top w:val="none" w:sz="0" w:space="0" w:color="auto"/>
                                                <w:left w:val="none" w:sz="0" w:space="0" w:color="auto"/>
                                                <w:bottom w:val="none" w:sz="0" w:space="0" w:color="auto"/>
                                                <w:right w:val="none" w:sz="0" w:space="0" w:color="auto"/>
                                              </w:divBdr>
                                              <w:divsChild>
                                                <w:div w:id="1427728404">
                                                  <w:marLeft w:val="0"/>
                                                  <w:marRight w:val="0"/>
                                                  <w:marTop w:val="0"/>
                                                  <w:marBottom w:val="0"/>
                                                  <w:divBdr>
                                                    <w:top w:val="none" w:sz="0" w:space="0" w:color="auto"/>
                                                    <w:left w:val="none" w:sz="0" w:space="0" w:color="auto"/>
                                                    <w:bottom w:val="none" w:sz="0" w:space="0" w:color="auto"/>
                                                    <w:right w:val="none" w:sz="0" w:space="0" w:color="auto"/>
                                                  </w:divBdr>
                                                  <w:divsChild>
                                                    <w:div w:id="15456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4392255">
      <w:bodyDiv w:val="1"/>
      <w:marLeft w:val="0"/>
      <w:marRight w:val="0"/>
      <w:marTop w:val="0"/>
      <w:marBottom w:val="0"/>
      <w:divBdr>
        <w:top w:val="none" w:sz="0" w:space="0" w:color="auto"/>
        <w:left w:val="none" w:sz="0" w:space="0" w:color="auto"/>
        <w:bottom w:val="none" w:sz="0" w:space="0" w:color="auto"/>
        <w:right w:val="none" w:sz="0" w:space="0" w:color="auto"/>
      </w:divBdr>
    </w:div>
    <w:div w:id="494683109">
      <w:bodyDiv w:val="1"/>
      <w:marLeft w:val="0"/>
      <w:marRight w:val="0"/>
      <w:marTop w:val="0"/>
      <w:marBottom w:val="0"/>
      <w:divBdr>
        <w:top w:val="none" w:sz="0" w:space="0" w:color="auto"/>
        <w:left w:val="none" w:sz="0" w:space="0" w:color="auto"/>
        <w:bottom w:val="none" w:sz="0" w:space="0" w:color="auto"/>
        <w:right w:val="none" w:sz="0" w:space="0" w:color="auto"/>
      </w:divBdr>
    </w:div>
    <w:div w:id="552279685">
      <w:bodyDiv w:val="1"/>
      <w:marLeft w:val="0"/>
      <w:marRight w:val="0"/>
      <w:marTop w:val="0"/>
      <w:marBottom w:val="0"/>
      <w:divBdr>
        <w:top w:val="none" w:sz="0" w:space="0" w:color="auto"/>
        <w:left w:val="none" w:sz="0" w:space="0" w:color="auto"/>
        <w:bottom w:val="none" w:sz="0" w:space="0" w:color="auto"/>
        <w:right w:val="none" w:sz="0" w:space="0" w:color="auto"/>
      </w:divBdr>
    </w:div>
    <w:div w:id="611479985">
      <w:bodyDiv w:val="1"/>
      <w:marLeft w:val="0"/>
      <w:marRight w:val="0"/>
      <w:marTop w:val="0"/>
      <w:marBottom w:val="0"/>
      <w:divBdr>
        <w:top w:val="none" w:sz="0" w:space="0" w:color="auto"/>
        <w:left w:val="none" w:sz="0" w:space="0" w:color="auto"/>
        <w:bottom w:val="none" w:sz="0" w:space="0" w:color="auto"/>
        <w:right w:val="none" w:sz="0" w:space="0" w:color="auto"/>
      </w:divBdr>
    </w:div>
    <w:div w:id="624852822">
      <w:bodyDiv w:val="1"/>
      <w:marLeft w:val="0"/>
      <w:marRight w:val="0"/>
      <w:marTop w:val="0"/>
      <w:marBottom w:val="0"/>
      <w:divBdr>
        <w:top w:val="none" w:sz="0" w:space="0" w:color="auto"/>
        <w:left w:val="none" w:sz="0" w:space="0" w:color="auto"/>
        <w:bottom w:val="none" w:sz="0" w:space="0" w:color="auto"/>
        <w:right w:val="none" w:sz="0" w:space="0" w:color="auto"/>
      </w:divBdr>
    </w:div>
    <w:div w:id="628972801">
      <w:bodyDiv w:val="1"/>
      <w:marLeft w:val="0"/>
      <w:marRight w:val="0"/>
      <w:marTop w:val="0"/>
      <w:marBottom w:val="0"/>
      <w:divBdr>
        <w:top w:val="none" w:sz="0" w:space="0" w:color="auto"/>
        <w:left w:val="none" w:sz="0" w:space="0" w:color="auto"/>
        <w:bottom w:val="none" w:sz="0" w:space="0" w:color="auto"/>
        <w:right w:val="none" w:sz="0" w:space="0" w:color="auto"/>
      </w:divBdr>
    </w:div>
    <w:div w:id="648755322">
      <w:bodyDiv w:val="1"/>
      <w:marLeft w:val="0"/>
      <w:marRight w:val="0"/>
      <w:marTop w:val="0"/>
      <w:marBottom w:val="0"/>
      <w:divBdr>
        <w:top w:val="none" w:sz="0" w:space="0" w:color="auto"/>
        <w:left w:val="none" w:sz="0" w:space="0" w:color="auto"/>
        <w:bottom w:val="none" w:sz="0" w:space="0" w:color="auto"/>
        <w:right w:val="none" w:sz="0" w:space="0" w:color="auto"/>
      </w:divBdr>
      <w:divsChild>
        <w:div w:id="1506704014">
          <w:marLeft w:val="0"/>
          <w:marRight w:val="0"/>
          <w:marTop w:val="0"/>
          <w:marBottom w:val="0"/>
          <w:divBdr>
            <w:top w:val="none" w:sz="0" w:space="0" w:color="auto"/>
            <w:left w:val="none" w:sz="0" w:space="0" w:color="auto"/>
            <w:bottom w:val="none" w:sz="0" w:space="0" w:color="auto"/>
            <w:right w:val="none" w:sz="0" w:space="0" w:color="auto"/>
          </w:divBdr>
          <w:divsChild>
            <w:div w:id="1799227221">
              <w:marLeft w:val="0"/>
              <w:marRight w:val="0"/>
              <w:marTop w:val="0"/>
              <w:marBottom w:val="0"/>
              <w:divBdr>
                <w:top w:val="none" w:sz="0" w:space="0" w:color="auto"/>
                <w:left w:val="none" w:sz="0" w:space="0" w:color="auto"/>
                <w:bottom w:val="none" w:sz="0" w:space="0" w:color="auto"/>
                <w:right w:val="none" w:sz="0" w:space="0" w:color="auto"/>
              </w:divBdr>
              <w:divsChild>
                <w:div w:id="684089550">
                  <w:marLeft w:val="0"/>
                  <w:marRight w:val="0"/>
                  <w:marTop w:val="0"/>
                  <w:marBottom w:val="0"/>
                  <w:divBdr>
                    <w:top w:val="none" w:sz="0" w:space="0" w:color="auto"/>
                    <w:left w:val="none" w:sz="0" w:space="0" w:color="auto"/>
                    <w:bottom w:val="none" w:sz="0" w:space="0" w:color="auto"/>
                    <w:right w:val="none" w:sz="0" w:space="0" w:color="auto"/>
                  </w:divBdr>
                  <w:divsChild>
                    <w:div w:id="2006474106">
                      <w:marLeft w:val="0"/>
                      <w:marRight w:val="0"/>
                      <w:marTop w:val="0"/>
                      <w:marBottom w:val="0"/>
                      <w:divBdr>
                        <w:top w:val="none" w:sz="0" w:space="0" w:color="auto"/>
                        <w:left w:val="none" w:sz="0" w:space="0" w:color="auto"/>
                        <w:bottom w:val="none" w:sz="0" w:space="0" w:color="auto"/>
                        <w:right w:val="none" w:sz="0" w:space="0" w:color="auto"/>
                      </w:divBdr>
                      <w:divsChild>
                        <w:div w:id="1171991668">
                          <w:marLeft w:val="0"/>
                          <w:marRight w:val="0"/>
                          <w:marTop w:val="0"/>
                          <w:marBottom w:val="0"/>
                          <w:divBdr>
                            <w:top w:val="none" w:sz="0" w:space="0" w:color="auto"/>
                            <w:left w:val="none" w:sz="0" w:space="0" w:color="auto"/>
                            <w:bottom w:val="none" w:sz="0" w:space="0" w:color="auto"/>
                            <w:right w:val="none" w:sz="0" w:space="0" w:color="auto"/>
                          </w:divBdr>
                          <w:divsChild>
                            <w:div w:id="1957369272">
                              <w:marLeft w:val="0"/>
                              <w:marRight w:val="0"/>
                              <w:marTop w:val="0"/>
                              <w:marBottom w:val="0"/>
                              <w:divBdr>
                                <w:top w:val="none" w:sz="0" w:space="0" w:color="auto"/>
                                <w:left w:val="none" w:sz="0" w:space="0" w:color="auto"/>
                                <w:bottom w:val="none" w:sz="0" w:space="0" w:color="auto"/>
                                <w:right w:val="none" w:sz="0" w:space="0" w:color="auto"/>
                              </w:divBdr>
                              <w:divsChild>
                                <w:div w:id="1212378853">
                                  <w:marLeft w:val="0"/>
                                  <w:marRight w:val="0"/>
                                  <w:marTop w:val="0"/>
                                  <w:marBottom w:val="0"/>
                                  <w:divBdr>
                                    <w:top w:val="none" w:sz="0" w:space="0" w:color="auto"/>
                                    <w:left w:val="none" w:sz="0" w:space="0" w:color="auto"/>
                                    <w:bottom w:val="none" w:sz="0" w:space="0" w:color="auto"/>
                                    <w:right w:val="none" w:sz="0" w:space="0" w:color="auto"/>
                                  </w:divBdr>
                                  <w:divsChild>
                                    <w:div w:id="2033022763">
                                      <w:marLeft w:val="0"/>
                                      <w:marRight w:val="0"/>
                                      <w:marTop w:val="0"/>
                                      <w:marBottom w:val="0"/>
                                      <w:divBdr>
                                        <w:top w:val="none" w:sz="0" w:space="0" w:color="auto"/>
                                        <w:left w:val="none" w:sz="0" w:space="0" w:color="auto"/>
                                        <w:bottom w:val="none" w:sz="0" w:space="0" w:color="auto"/>
                                        <w:right w:val="none" w:sz="0" w:space="0" w:color="auto"/>
                                      </w:divBdr>
                                      <w:divsChild>
                                        <w:div w:id="1153134589">
                                          <w:marLeft w:val="0"/>
                                          <w:marRight w:val="0"/>
                                          <w:marTop w:val="0"/>
                                          <w:marBottom w:val="0"/>
                                          <w:divBdr>
                                            <w:top w:val="none" w:sz="0" w:space="0" w:color="auto"/>
                                            <w:left w:val="none" w:sz="0" w:space="0" w:color="auto"/>
                                            <w:bottom w:val="none" w:sz="0" w:space="0" w:color="auto"/>
                                            <w:right w:val="none" w:sz="0" w:space="0" w:color="auto"/>
                                          </w:divBdr>
                                          <w:divsChild>
                                            <w:div w:id="1332757007">
                                              <w:marLeft w:val="0"/>
                                              <w:marRight w:val="0"/>
                                              <w:marTop w:val="0"/>
                                              <w:marBottom w:val="0"/>
                                              <w:divBdr>
                                                <w:top w:val="none" w:sz="0" w:space="0" w:color="auto"/>
                                                <w:left w:val="none" w:sz="0" w:space="0" w:color="auto"/>
                                                <w:bottom w:val="none" w:sz="0" w:space="0" w:color="auto"/>
                                                <w:right w:val="none" w:sz="0" w:space="0" w:color="auto"/>
                                              </w:divBdr>
                                              <w:divsChild>
                                                <w:div w:id="1835729025">
                                                  <w:marLeft w:val="0"/>
                                                  <w:marRight w:val="0"/>
                                                  <w:marTop w:val="0"/>
                                                  <w:marBottom w:val="0"/>
                                                  <w:divBdr>
                                                    <w:top w:val="none" w:sz="0" w:space="0" w:color="auto"/>
                                                    <w:left w:val="none" w:sz="0" w:space="0" w:color="auto"/>
                                                    <w:bottom w:val="none" w:sz="0" w:space="0" w:color="auto"/>
                                                    <w:right w:val="none" w:sz="0" w:space="0" w:color="auto"/>
                                                  </w:divBdr>
                                                  <w:divsChild>
                                                    <w:div w:id="110699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5302683">
      <w:bodyDiv w:val="1"/>
      <w:marLeft w:val="0"/>
      <w:marRight w:val="0"/>
      <w:marTop w:val="0"/>
      <w:marBottom w:val="0"/>
      <w:divBdr>
        <w:top w:val="none" w:sz="0" w:space="0" w:color="auto"/>
        <w:left w:val="none" w:sz="0" w:space="0" w:color="auto"/>
        <w:bottom w:val="none" w:sz="0" w:space="0" w:color="auto"/>
        <w:right w:val="none" w:sz="0" w:space="0" w:color="auto"/>
      </w:divBdr>
    </w:div>
    <w:div w:id="769548996">
      <w:bodyDiv w:val="1"/>
      <w:marLeft w:val="0"/>
      <w:marRight w:val="0"/>
      <w:marTop w:val="0"/>
      <w:marBottom w:val="0"/>
      <w:divBdr>
        <w:top w:val="none" w:sz="0" w:space="0" w:color="auto"/>
        <w:left w:val="none" w:sz="0" w:space="0" w:color="auto"/>
        <w:bottom w:val="none" w:sz="0" w:space="0" w:color="auto"/>
        <w:right w:val="none" w:sz="0" w:space="0" w:color="auto"/>
      </w:divBdr>
    </w:div>
    <w:div w:id="864903022">
      <w:bodyDiv w:val="1"/>
      <w:marLeft w:val="0"/>
      <w:marRight w:val="0"/>
      <w:marTop w:val="0"/>
      <w:marBottom w:val="0"/>
      <w:divBdr>
        <w:top w:val="none" w:sz="0" w:space="0" w:color="auto"/>
        <w:left w:val="none" w:sz="0" w:space="0" w:color="auto"/>
        <w:bottom w:val="none" w:sz="0" w:space="0" w:color="auto"/>
        <w:right w:val="none" w:sz="0" w:space="0" w:color="auto"/>
      </w:divBdr>
    </w:div>
    <w:div w:id="877014516">
      <w:bodyDiv w:val="1"/>
      <w:marLeft w:val="0"/>
      <w:marRight w:val="0"/>
      <w:marTop w:val="0"/>
      <w:marBottom w:val="0"/>
      <w:divBdr>
        <w:top w:val="none" w:sz="0" w:space="0" w:color="auto"/>
        <w:left w:val="none" w:sz="0" w:space="0" w:color="auto"/>
        <w:bottom w:val="none" w:sz="0" w:space="0" w:color="auto"/>
        <w:right w:val="none" w:sz="0" w:space="0" w:color="auto"/>
      </w:divBdr>
    </w:div>
    <w:div w:id="887840870">
      <w:bodyDiv w:val="1"/>
      <w:marLeft w:val="0"/>
      <w:marRight w:val="0"/>
      <w:marTop w:val="0"/>
      <w:marBottom w:val="0"/>
      <w:divBdr>
        <w:top w:val="none" w:sz="0" w:space="0" w:color="auto"/>
        <w:left w:val="none" w:sz="0" w:space="0" w:color="auto"/>
        <w:bottom w:val="none" w:sz="0" w:space="0" w:color="auto"/>
        <w:right w:val="none" w:sz="0" w:space="0" w:color="auto"/>
      </w:divBdr>
    </w:div>
    <w:div w:id="905997531">
      <w:bodyDiv w:val="1"/>
      <w:marLeft w:val="0"/>
      <w:marRight w:val="0"/>
      <w:marTop w:val="0"/>
      <w:marBottom w:val="0"/>
      <w:divBdr>
        <w:top w:val="none" w:sz="0" w:space="0" w:color="auto"/>
        <w:left w:val="none" w:sz="0" w:space="0" w:color="auto"/>
        <w:bottom w:val="none" w:sz="0" w:space="0" w:color="auto"/>
        <w:right w:val="none" w:sz="0" w:space="0" w:color="auto"/>
      </w:divBdr>
    </w:div>
    <w:div w:id="974066464">
      <w:bodyDiv w:val="1"/>
      <w:marLeft w:val="0"/>
      <w:marRight w:val="0"/>
      <w:marTop w:val="0"/>
      <w:marBottom w:val="0"/>
      <w:divBdr>
        <w:top w:val="none" w:sz="0" w:space="0" w:color="auto"/>
        <w:left w:val="none" w:sz="0" w:space="0" w:color="auto"/>
        <w:bottom w:val="none" w:sz="0" w:space="0" w:color="auto"/>
        <w:right w:val="none" w:sz="0" w:space="0" w:color="auto"/>
      </w:divBdr>
    </w:div>
    <w:div w:id="1016661983">
      <w:bodyDiv w:val="1"/>
      <w:marLeft w:val="0"/>
      <w:marRight w:val="0"/>
      <w:marTop w:val="0"/>
      <w:marBottom w:val="0"/>
      <w:divBdr>
        <w:top w:val="none" w:sz="0" w:space="0" w:color="auto"/>
        <w:left w:val="none" w:sz="0" w:space="0" w:color="auto"/>
        <w:bottom w:val="none" w:sz="0" w:space="0" w:color="auto"/>
        <w:right w:val="none" w:sz="0" w:space="0" w:color="auto"/>
      </w:divBdr>
    </w:div>
    <w:div w:id="1024943813">
      <w:bodyDiv w:val="1"/>
      <w:marLeft w:val="0"/>
      <w:marRight w:val="0"/>
      <w:marTop w:val="0"/>
      <w:marBottom w:val="0"/>
      <w:divBdr>
        <w:top w:val="none" w:sz="0" w:space="0" w:color="auto"/>
        <w:left w:val="none" w:sz="0" w:space="0" w:color="auto"/>
        <w:bottom w:val="none" w:sz="0" w:space="0" w:color="auto"/>
        <w:right w:val="none" w:sz="0" w:space="0" w:color="auto"/>
      </w:divBdr>
    </w:div>
    <w:div w:id="1045562630">
      <w:bodyDiv w:val="1"/>
      <w:marLeft w:val="0"/>
      <w:marRight w:val="0"/>
      <w:marTop w:val="0"/>
      <w:marBottom w:val="0"/>
      <w:divBdr>
        <w:top w:val="none" w:sz="0" w:space="0" w:color="auto"/>
        <w:left w:val="none" w:sz="0" w:space="0" w:color="auto"/>
        <w:bottom w:val="none" w:sz="0" w:space="0" w:color="auto"/>
        <w:right w:val="none" w:sz="0" w:space="0" w:color="auto"/>
      </w:divBdr>
    </w:div>
    <w:div w:id="1056661458">
      <w:bodyDiv w:val="1"/>
      <w:marLeft w:val="0"/>
      <w:marRight w:val="0"/>
      <w:marTop w:val="0"/>
      <w:marBottom w:val="0"/>
      <w:divBdr>
        <w:top w:val="none" w:sz="0" w:space="0" w:color="auto"/>
        <w:left w:val="none" w:sz="0" w:space="0" w:color="auto"/>
        <w:bottom w:val="none" w:sz="0" w:space="0" w:color="auto"/>
        <w:right w:val="none" w:sz="0" w:space="0" w:color="auto"/>
      </w:divBdr>
    </w:div>
    <w:div w:id="1091706233">
      <w:bodyDiv w:val="1"/>
      <w:marLeft w:val="0"/>
      <w:marRight w:val="0"/>
      <w:marTop w:val="0"/>
      <w:marBottom w:val="0"/>
      <w:divBdr>
        <w:top w:val="none" w:sz="0" w:space="0" w:color="auto"/>
        <w:left w:val="none" w:sz="0" w:space="0" w:color="auto"/>
        <w:bottom w:val="none" w:sz="0" w:space="0" w:color="auto"/>
        <w:right w:val="none" w:sz="0" w:space="0" w:color="auto"/>
      </w:divBdr>
    </w:div>
    <w:div w:id="1159076678">
      <w:bodyDiv w:val="1"/>
      <w:marLeft w:val="0"/>
      <w:marRight w:val="0"/>
      <w:marTop w:val="0"/>
      <w:marBottom w:val="0"/>
      <w:divBdr>
        <w:top w:val="none" w:sz="0" w:space="0" w:color="auto"/>
        <w:left w:val="none" w:sz="0" w:space="0" w:color="auto"/>
        <w:bottom w:val="none" w:sz="0" w:space="0" w:color="auto"/>
        <w:right w:val="none" w:sz="0" w:space="0" w:color="auto"/>
      </w:divBdr>
    </w:div>
    <w:div w:id="1174415563">
      <w:bodyDiv w:val="1"/>
      <w:marLeft w:val="0"/>
      <w:marRight w:val="0"/>
      <w:marTop w:val="0"/>
      <w:marBottom w:val="0"/>
      <w:divBdr>
        <w:top w:val="none" w:sz="0" w:space="0" w:color="auto"/>
        <w:left w:val="none" w:sz="0" w:space="0" w:color="auto"/>
        <w:bottom w:val="none" w:sz="0" w:space="0" w:color="auto"/>
        <w:right w:val="none" w:sz="0" w:space="0" w:color="auto"/>
      </w:divBdr>
    </w:div>
    <w:div w:id="1197042266">
      <w:bodyDiv w:val="1"/>
      <w:marLeft w:val="0"/>
      <w:marRight w:val="0"/>
      <w:marTop w:val="0"/>
      <w:marBottom w:val="0"/>
      <w:divBdr>
        <w:top w:val="none" w:sz="0" w:space="0" w:color="auto"/>
        <w:left w:val="none" w:sz="0" w:space="0" w:color="auto"/>
        <w:bottom w:val="none" w:sz="0" w:space="0" w:color="auto"/>
        <w:right w:val="none" w:sz="0" w:space="0" w:color="auto"/>
      </w:divBdr>
    </w:div>
    <w:div w:id="1267155208">
      <w:bodyDiv w:val="1"/>
      <w:marLeft w:val="0"/>
      <w:marRight w:val="0"/>
      <w:marTop w:val="0"/>
      <w:marBottom w:val="0"/>
      <w:divBdr>
        <w:top w:val="none" w:sz="0" w:space="0" w:color="auto"/>
        <w:left w:val="none" w:sz="0" w:space="0" w:color="auto"/>
        <w:bottom w:val="none" w:sz="0" w:space="0" w:color="auto"/>
        <w:right w:val="none" w:sz="0" w:space="0" w:color="auto"/>
      </w:divBdr>
    </w:div>
    <w:div w:id="1293905097">
      <w:bodyDiv w:val="1"/>
      <w:marLeft w:val="0"/>
      <w:marRight w:val="0"/>
      <w:marTop w:val="0"/>
      <w:marBottom w:val="0"/>
      <w:divBdr>
        <w:top w:val="none" w:sz="0" w:space="0" w:color="auto"/>
        <w:left w:val="none" w:sz="0" w:space="0" w:color="auto"/>
        <w:bottom w:val="none" w:sz="0" w:space="0" w:color="auto"/>
        <w:right w:val="none" w:sz="0" w:space="0" w:color="auto"/>
      </w:divBdr>
      <w:divsChild>
        <w:div w:id="808785960">
          <w:marLeft w:val="0"/>
          <w:marRight w:val="0"/>
          <w:marTop w:val="0"/>
          <w:marBottom w:val="0"/>
          <w:divBdr>
            <w:top w:val="none" w:sz="0" w:space="0" w:color="auto"/>
            <w:left w:val="none" w:sz="0" w:space="0" w:color="auto"/>
            <w:bottom w:val="none" w:sz="0" w:space="0" w:color="auto"/>
            <w:right w:val="none" w:sz="0" w:space="0" w:color="auto"/>
          </w:divBdr>
          <w:divsChild>
            <w:div w:id="2125996282">
              <w:marLeft w:val="0"/>
              <w:marRight w:val="0"/>
              <w:marTop w:val="0"/>
              <w:marBottom w:val="0"/>
              <w:divBdr>
                <w:top w:val="none" w:sz="0" w:space="0" w:color="auto"/>
                <w:left w:val="none" w:sz="0" w:space="0" w:color="auto"/>
                <w:bottom w:val="none" w:sz="0" w:space="0" w:color="auto"/>
                <w:right w:val="none" w:sz="0" w:space="0" w:color="auto"/>
              </w:divBdr>
              <w:divsChild>
                <w:div w:id="1241526966">
                  <w:marLeft w:val="0"/>
                  <w:marRight w:val="0"/>
                  <w:marTop w:val="0"/>
                  <w:marBottom w:val="0"/>
                  <w:divBdr>
                    <w:top w:val="none" w:sz="0" w:space="0" w:color="auto"/>
                    <w:left w:val="none" w:sz="0" w:space="0" w:color="auto"/>
                    <w:bottom w:val="none" w:sz="0" w:space="0" w:color="auto"/>
                    <w:right w:val="none" w:sz="0" w:space="0" w:color="auto"/>
                  </w:divBdr>
                  <w:divsChild>
                    <w:div w:id="322467697">
                      <w:marLeft w:val="0"/>
                      <w:marRight w:val="0"/>
                      <w:marTop w:val="0"/>
                      <w:marBottom w:val="0"/>
                      <w:divBdr>
                        <w:top w:val="none" w:sz="0" w:space="0" w:color="auto"/>
                        <w:left w:val="none" w:sz="0" w:space="0" w:color="auto"/>
                        <w:bottom w:val="none" w:sz="0" w:space="0" w:color="auto"/>
                        <w:right w:val="none" w:sz="0" w:space="0" w:color="auto"/>
                      </w:divBdr>
                      <w:divsChild>
                        <w:div w:id="1352298568">
                          <w:marLeft w:val="0"/>
                          <w:marRight w:val="0"/>
                          <w:marTop w:val="0"/>
                          <w:marBottom w:val="0"/>
                          <w:divBdr>
                            <w:top w:val="none" w:sz="0" w:space="0" w:color="auto"/>
                            <w:left w:val="none" w:sz="0" w:space="0" w:color="auto"/>
                            <w:bottom w:val="none" w:sz="0" w:space="0" w:color="auto"/>
                            <w:right w:val="none" w:sz="0" w:space="0" w:color="auto"/>
                          </w:divBdr>
                          <w:divsChild>
                            <w:div w:id="184839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336604">
      <w:bodyDiv w:val="1"/>
      <w:marLeft w:val="0"/>
      <w:marRight w:val="0"/>
      <w:marTop w:val="0"/>
      <w:marBottom w:val="0"/>
      <w:divBdr>
        <w:top w:val="none" w:sz="0" w:space="0" w:color="auto"/>
        <w:left w:val="none" w:sz="0" w:space="0" w:color="auto"/>
        <w:bottom w:val="none" w:sz="0" w:space="0" w:color="auto"/>
        <w:right w:val="none" w:sz="0" w:space="0" w:color="auto"/>
      </w:divBdr>
    </w:div>
    <w:div w:id="1392188393">
      <w:bodyDiv w:val="1"/>
      <w:marLeft w:val="0"/>
      <w:marRight w:val="0"/>
      <w:marTop w:val="0"/>
      <w:marBottom w:val="0"/>
      <w:divBdr>
        <w:top w:val="none" w:sz="0" w:space="0" w:color="auto"/>
        <w:left w:val="none" w:sz="0" w:space="0" w:color="auto"/>
        <w:bottom w:val="none" w:sz="0" w:space="0" w:color="auto"/>
        <w:right w:val="none" w:sz="0" w:space="0" w:color="auto"/>
      </w:divBdr>
    </w:div>
    <w:div w:id="1408722685">
      <w:bodyDiv w:val="1"/>
      <w:marLeft w:val="0"/>
      <w:marRight w:val="0"/>
      <w:marTop w:val="0"/>
      <w:marBottom w:val="0"/>
      <w:divBdr>
        <w:top w:val="none" w:sz="0" w:space="0" w:color="auto"/>
        <w:left w:val="none" w:sz="0" w:space="0" w:color="auto"/>
        <w:bottom w:val="none" w:sz="0" w:space="0" w:color="auto"/>
        <w:right w:val="none" w:sz="0" w:space="0" w:color="auto"/>
      </w:divBdr>
    </w:div>
    <w:div w:id="1486631349">
      <w:bodyDiv w:val="1"/>
      <w:marLeft w:val="0"/>
      <w:marRight w:val="0"/>
      <w:marTop w:val="0"/>
      <w:marBottom w:val="0"/>
      <w:divBdr>
        <w:top w:val="none" w:sz="0" w:space="0" w:color="auto"/>
        <w:left w:val="none" w:sz="0" w:space="0" w:color="auto"/>
        <w:bottom w:val="none" w:sz="0" w:space="0" w:color="auto"/>
        <w:right w:val="none" w:sz="0" w:space="0" w:color="auto"/>
      </w:divBdr>
    </w:div>
    <w:div w:id="1533151449">
      <w:bodyDiv w:val="1"/>
      <w:marLeft w:val="0"/>
      <w:marRight w:val="0"/>
      <w:marTop w:val="0"/>
      <w:marBottom w:val="0"/>
      <w:divBdr>
        <w:top w:val="none" w:sz="0" w:space="0" w:color="auto"/>
        <w:left w:val="none" w:sz="0" w:space="0" w:color="auto"/>
        <w:bottom w:val="none" w:sz="0" w:space="0" w:color="auto"/>
        <w:right w:val="none" w:sz="0" w:space="0" w:color="auto"/>
      </w:divBdr>
    </w:div>
    <w:div w:id="1572933735">
      <w:bodyDiv w:val="1"/>
      <w:marLeft w:val="0"/>
      <w:marRight w:val="0"/>
      <w:marTop w:val="0"/>
      <w:marBottom w:val="0"/>
      <w:divBdr>
        <w:top w:val="none" w:sz="0" w:space="0" w:color="auto"/>
        <w:left w:val="none" w:sz="0" w:space="0" w:color="auto"/>
        <w:bottom w:val="none" w:sz="0" w:space="0" w:color="auto"/>
        <w:right w:val="none" w:sz="0" w:space="0" w:color="auto"/>
      </w:divBdr>
    </w:div>
    <w:div w:id="1624069150">
      <w:bodyDiv w:val="1"/>
      <w:marLeft w:val="0"/>
      <w:marRight w:val="0"/>
      <w:marTop w:val="0"/>
      <w:marBottom w:val="0"/>
      <w:divBdr>
        <w:top w:val="none" w:sz="0" w:space="0" w:color="auto"/>
        <w:left w:val="none" w:sz="0" w:space="0" w:color="auto"/>
        <w:bottom w:val="none" w:sz="0" w:space="0" w:color="auto"/>
        <w:right w:val="none" w:sz="0" w:space="0" w:color="auto"/>
      </w:divBdr>
    </w:div>
    <w:div w:id="1639458087">
      <w:bodyDiv w:val="1"/>
      <w:marLeft w:val="0"/>
      <w:marRight w:val="0"/>
      <w:marTop w:val="0"/>
      <w:marBottom w:val="0"/>
      <w:divBdr>
        <w:top w:val="none" w:sz="0" w:space="0" w:color="auto"/>
        <w:left w:val="none" w:sz="0" w:space="0" w:color="auto"/>
        <w:bottom w:val="none" w:sz="0" w:space="0" w:color="auto"/>
        <w:right w:val="none" w:sz="0" w:space="0" w:color="auto"/>
      </w:divBdr>
    </w:div>
    <w:div w:id="1705446835">
      <w:bodyDiv w:val="1"/>
      <w:marLeft w:val="0"/>
      <w:marRight w:val="0"/>
      <w:marTop w:val="0"/>
      <w:marBottom w:val="0"/>
      <w:divBdr>
        <w:top w:val="none" w:sz="0" w:space="0" w:color="auto"/>
        <w:left w:val="none" w:sz="0" w:space="0" w:color="auto"/>
        <w:bottom w:val="none" w:sz="0" w:space="0" w:color="auto"/>
        <w:right w:val="none" w:sz="0" w:space="0" w:color="auto"/>
      </w:divBdr>
    </w:div>
    <w:div w:id="1720085476">
      <w:bodyDiv w:val="1"/>
      <w:marLeft w:val="0"/>
      <w:marRight w:val="0"/>
      <w:marTop w:val="0"/>
      <w:marBottom w:val="0"/>
      <w:divBdr>
        <w:top w:val="none" w:sz="0" w:space="0" w:color="auto"/>
        <w:left w:val="none" w:sz="0" w:space="0" w:color="auto"/>
        <w:bottom w:val="none" w:sz="0" w:space="0" w:color="auto"/>
        <w:right w:val="none" w:sz="0" w:space="0" w:color="auto"/>
      </w:divBdr>
    </w:div>
    <w:div w:id="1807771736">
      <w:bodyDiv w:val="1"/>
      <w:marLeft w:val="0"/>
      <w:marRight w:val="0"/>
      <w:marTop w:val="0"/>
      <w:marBottom w:val="0"/>
      <w:divBdr>
        <w:top w:val="none" w:sz="0" w:space="0" w:color="auto"/>
        <w:left w:val="none" w:sz="0" w:space="0" w:color="auto"/>
        <w:bottom w:val="none" w:sz="0" w:space="0" w:color="auto"/>
        <w:right w:val="none" w:sz="0" w:space="0" w:color="auto"/>
      </w:divBdr>
    </w:div>
    <w:div w:id="1820343708">
      <w:bodyDiv w:val="1"/>
      <w:marLeft w:val="0"/>
      <w:marRight w:val="0"/>
      <w:marTop w:val="0"/>
      <w:marBottom w:val="0"/>
      <w:divBdr>
        <w:top w:val="none" w:sz="0" w:space="0" w:color="auto"/>
        <w:left w:val="none" w:sz="0" w:space="0" w:color="auto"/>
        <w:bottom w:val="none" w:sz="0" w:space="0" w:color="auto"/>
        <w:right w:val="none" w:sz="0" w:space="0" w:color="auto"/>
      </w:divBdr>
    </w:div>
    <w:div w:id="1932617565">
      <w:bodyDiv w:val="1"/>
      <w:marLeft w:val="0"/>
      <w:marRight w:val="0"/>
      <w:marTop w:val="0"/>
      <w:marBottom w:val="0"/>
      <w:divBdr>
        <w:top w:val="none" w:sz="0" w:space="0" w:color="auto"/>
        <w:left w:val="none" w:sz="0" w:space="0" w:color="auto"/>
        <w:bottom w:val="none" w:sz="0" w:space="0" w:color="auto"/>
        <w:right w:val="none" w:sz="0" w:space="0" w:color="auto"/>
      </w:divBdr>
    </w:div>
    <w:div w:id="1976904779">
      <w:bodyDiv w:val="1"/>
      <w:marLeft w:val="0"/>
      <w:marRight w:val="0"/>
      <w:marTop w:val="0"/>
      <w:marBottom w:val="0"/>
      <w:divBdr>
        <w:top w:val="none" w:sz="0" w:space="0" w:color="auto"/>
        <w:left w:val="none" w:sz="0" w:space="0" w:color="auto"/>
        <w:bottom w:val="none" w:sz="0" w:space="0" w:color="auto"/>
        <w:right w:val="none" w:sz="0" w:space="0" w:color="auto"/>
      </w:divBdr>
    </w:div>
    <w:div w:id="2001274141">
      <w:bodyDiv w:val="1"/>
      <w:marLeft w:val="0"/>
      <w:marRight w:val="0"/>
      <w:marTop w:val="0"/>
      <w:marBottom w:val="0"/>
      <w:divBdr>
        <w:top w:val="none" w:sz="0" w:space="0" w:color="auto"/>
        <w:left w:val="none" w:sz="0" w:space="0" w:color="auto"/>
        <w:bottom w:val="none" w:sz="0" w:space="0" w:color="auto"/>
        <w:right w:val="none" w:sz="0" w:space="0" w:color="auto"/>
      </w:divBdr>
    </w:div>
    <w:div w:id="2034525709">
      <w:bodyDiv w:val="1"/>
      <w:marLeft w:val="0"/>
      <w:marRight w:val="0"/>
      <w:marTop w:val="0"/>
      <w:marBottom w:val="0"/>
      <w:divBdr>
        <w:top w:val="none" w:sz="0" w:space="0" w:color="auto"/>
        <w:left w:val="none" w:sz="0" w:space="0" w:color="auto"/>
        <w:bottom w:val="none" w:sz="0" w:space="0" w:color="auto"/>
        <w:right w:val="none" w:sz="0" w:space="0" w:color="auto"/>
      </w:divBdr>
    </w:div>
    <w:div w:id="2081174537">
      <w:bodyDiv w:val="1"/>
      <w:marLeft w:val="0"/>
      <w:marRight w:val="0"/>
      <w:marTop w:val="0"/>
      <w:marBottom w:val="0"/>
      <w:divBdr>
        <w:top w:val="none" w:sz="0" w:space="0" w:color="auto"/>
        <w:left w:val="none" w:sz="0" w:space="0" w:color="auto"/>
        <w:bottom w:val="none" w:sz="0" w:space="0" w:color="auto"/>
        <w:right w:val="none" w:sz="0" w:space="0" w:color="auto"/>
      </w:divBdr>
    </w:div>
    <w:div w:id="2131119891">
      <w:bodyDiv w:val="1"/>
      <w:marLeft w:val="0"/>
      <w:marRight w:val="0"/>
      <w:marTop w:val="0"/>
      <w:marBottom w:val="0"/>
      <w:divBdr>
        <w:top w:val="none" w:sz="0" w:space="0" w:color="auto"/>
        <w:left w:val="none" w:sz="0" w:space="0" w:color="auto"/>
        <w:bottom w:val="none" w:sz="0" w:space="0" w:color="auto"/>
        <w:right w:val="none" w:sz="0" w:space="0" w:color="auto"/>
      </w:divBdr>
    </w:div>
    <w:div w:id="213111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hyperlink" Target="https://learn.microsoft.com/en-us/troubleshoot/windows-server/printing/use-group-policy-to-control-ad-printer" TargetMode="External"/><Relationship Id="rId21" Type="http://schemas.openxmlformats.org/officeDocument/2006/relationships/image" Target="media/image12.png"/><Relationship Id="rId34" Type="http://schemas.openxmlformats.org/officeDocument/2006/relationships/hyperlink" Target="https://en.wikipedia.org/wiki/Active_Directory" TargetMode="External"/><Relationship Id="rId42" Type="http://schemas.openxmlformats.org/officeDocument/2006/relationships/hyperlink" Target="https://dtk.tankonyvtar.hu/bitstream/handle/123456789/12591/52_rendszeradminisztracio.pdf?isAllowed=y&amp;sequence=1" TargetMode="External"/><Relationship Id="rId47" Type="http://schemas.openxmlformats.org/officeDocument/2006/relationships/hyperlink" Target="https://miau.my-x.hu/mediawiki/index.php/Webaruhazmotorok" TargetMode="External"/><Relationship Id="rId50" Type="http://schemas.openxmlformats.org/officeDocument/2006/relationships/hyperlink" Target="file:///C:\Users\tbenc\Desktop\Szakdoga\Nyomtat&#243;szerver%20&#233;s%20Active%20Directory%20l&#233;trehoz&#225;sa,%20konfigur&#225;l&#225;sa.docx" TargetMode="External"/><Relationship Id="rId55" Type="http://schemas.openxmlformats.org/officeDocument/2006/relationships/hyperlink" Target="https://miau.my-x.hu/mediawiki/index.php/Menedzsment_inform%C3%A1ci%C3%B3s_rendsze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yperlink" Target="https://www.youtube.com/watch?v=24shmUM31fU" TargetMode="External"/><Relationship Id="rId40" Type="http://schemas.openxmlformats.org/officeDocument/2006/relationships/hyperlink" Target="https://www.dannymoran.com/windows-server-print-server/" TargetMode="External"/><Relationship Id="rId45" Type="http://schemas.openxmlformats.org/officeDocument/2006/relationships/hyperlink" Target="https://blog.silverpc.hu/2025/10/26/praktikus-utmutato-active-directory-konfiguralas-lepesrol-lepesre/" TargetMode="External"/><Relationship Id="rId53" Type="http://schemas.openxmlformats.org/officeDocument/2006/relationships/hyperlink" Target="file:///C:\Users\tbenc\Desktop\Szakdoga\Nyomtat&#243;szerver%20&#233;s%20Active%20Directory%20l&#233;trehoz&#225;sa,%20konfigur&#225;l&#225;sa.docx"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yperlink" Target="https://www.experts-exchange.com/articles/4446/Deploying-Printers-with-Group-Policy-using-security-filtering.html" TargetMode="External"/><Relationship Id="rId43" Type="http://schemas.openxmlformats.org/officeDocument/2006/relationships/hyperlink" Target="https://miau.my-x.hu/mediawiki/index.php/Tarif%C3%A1k" TargetMode="External"/><Relationship Id="rId48" Type="http://schemas.openxmlformats.org/officeDocument/2006/relationships/hyperlink" Target="https://miau.my-x.hu/mediawiki/index.php/Multifunkci%C3%B3s_nyomtat%C3%B3k" TargetMode="External"/><Relationship Id="rId5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file:///C:\Users\tbenc\Desktop\Szakdoga\Nyomtat&#243;szerver%20&#233;s%20Active%20Directory%20l&#233;trehoz&#225;sa,%20konfigur&#225;l&#225;sa.docx"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yperlink" Target="https://learn.microsoft.com/en-us/training/modules/introduction-to-ad-ds/" TargetMode="External"/><Relationship Id="rId46" Type="http://schemas.openxmlformats.org/officeDocument/2006/relationships/hyperlink" Target="https://support.microsoft.com/hu-hu/topic/a-nyomtat%C3%B3-var%C3%A1zsl%C3%B3-hozz%C3%A1ad%C3%A1sa-az-ad-ds-szolg%C3%A1ltat%C3%A1sban-k%C3%B6zz%C3%A9tett-nyomtat%C3%B3kr%C3%B3l-lassan-windows-vista-windows-server-2008-windows-7-vagy-windows-server-2008-r2-rendszerben-30974a31-6d5b-19a5-da3a-c03ad26edaa5" TargetMode="External"/><Relationship Id="rId20" Type="http://schemas.openxmlformats.org/officeDocument/2006/relationships/image" Target="media/image11.png"/><Relationship Id="rId41" Type="http://schemas.openxmlformats.org/officeDocument/2006/relationships/hyperlink" Target="https://activedirectorypro.com/deploy-printers-with-group-policy/" TargetMode="External"/><Relationship Id="rId54" Type="http://schemas.openxmlformats.org/officeDocument/2006/relationships/hyperlink" Target="file:///C:\Users\tbenc\Desktop\Szakdoga\Nyomtat&#243;szerver%20&#233;s%20Active%20Directory%20l&#233;trehoz&#225;sa,%20konfigur&#225;l&#225;sa.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s://www.avoiderrors.com/share-printers-via-group-policy-gpo/" TargetMode="External"/><Relationship Id="rId49" Type="http://schemas.openxmlformats.org/officeDocument/2006/relationships/hyperlink" Target="https://miau.my-x.hu/mediawiki/index.php/Menedzsment_inform%C3%A1ci%C3%B3s_rendszer" TargetMode="External"/><Relationship Id="rId57" Type="http://schemas.microsoft.com/office/2011/relationships/people" Target="people.xml"/><Relationship Id="rId10" Type="http://schemas.openxmlformats.org/officeDocument/2006/relationships/image" Target="media/image1.png"/><Relationship Id="rId31" Type="http://schemas.openxmlformats.org/officeDocument/2006/relationships/image" Target="media/image22.png"/><Relationship Id="rId44" Type="http://schemas.openxmlformats.org/officeDocument/2006/relationships/hyperlink" Target="https://learn.microsoft.com/hu-hu/windows-server/identity/ad-ds/manage/group-policy/group-policy-overview" TargetMode="External"/><Relationship Id="rId52" Type="http://schemas.openxmlformats.org/officeDocument/2006/relationships/hyperlink" Target="file:///C:\Users\tbenc\Desktop\Szakdoga\Nyomtat&#243;szerver%20&#233;s%20Active%20Directory%20l&#233;trehoz&#225;sa,%20konfigur&#225;l&#225;sa.doc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C9577-2028-42D2-8B6F-068A2FF2A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1501</TotalTime>
  <Pages>60</Pages>
  <Words>11711</Words>
  <Characters>66754</Characters>
  <Application>Microsoft Office Word</Application>
  <DocSecurity>0</DocSecurity>
  <Lines>556</Lines>
  <Paragraphs>156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Tóbiás Bence</dc:creator>
  <cp:keywords/>
  <dc:description/>
  <cp:lastModifiedBy>Lttd</cp:lastModifiedBy>
  <cp:revision>240</cp:revision>
  <dcterms:created xsi:type="dcterms:W3CDTF">2026-03-09T21:18:00Z</dcterms:created>
  <dcterms:modified xsi:type="dcterms:W3CDTF">2026-03-29T00:12:00Z</dcterms:modified>
</cp:coreProperties>
</file>