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038B" w14:textId="77777777"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14:paraId="3A40C509" w14:textId="77777777"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14:paraId="61D3C66E" w14:textId="77777777"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14:paraId="147053D6" w14:textId="77777777"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344D0578" w14:textId="77777777"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09D7A670" w14:textId="77777777"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14:paraId="3118C1FF" w14:textId="77777777"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14:paraId="1DD72D07" w14:textId="0EB013A1" w:rsidR="006644A5" w:rsidRPr="00832343" w:rsidRDefault="00EA3C78" w:rsidP="006644A5">
      <w:pPr>
        <w:spacing w:after="3600"/>
        <w:rPr>
          <w:rFonts w:cs="Times New Roman"/>
          <w:b/>
          <w:sz w:val="32"/>
          <w:szCs w:val="28"/>
        </w:rPr>
      </w:pPr>
      <w:ins w:id="0" w:author="László Pitlik" w:date="2026-03-12T06:21:00Z" w16du:dateUtc="2026-03-12T05:21:00Z">
        <w:r>
          <w:rPr>
            <w:rFonts w:cs="Times New Roman"/>
            <w:b/>
            <w:sz w:val="32"/>
            <w:szCs w:val="28"/>
          </w:rPr>
          <w:t>Informatika?</w:t>
        </w:r>
      </w:ins>
      <w:del w:id="1" w:author="László Pitlik" w:date="2026-03-12T06:21:00Z" w16du:dateUtc="2026-03-12T05:21:00Z">
        <w:r w:rsidR="006644A5" w:rsidRPr="00832343" w:rsidDel="00EA3C78">
          <w:rPr>
            <w:rFonts w:cs="Times New Roman"/>
            <w:b/>
            <w:sz w:val="32"/>
            <w:szCs w:val="28"/>
          </w:rPr>
          <w:delText>Alkalmazott Kommunikáció Tanulmányok</w:delText>
        </w:r>
      </w:del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14:paraId="62E733C4" w14:textId="77777777"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Nyomtatószerver és Active Directory létrehozása, konfigurálása</w:t>
      </w:r>
    </w:p>
    <w:p w14:paraId="5AB9D851" w14:textId="77777777"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Konzulens: Dr. Pitlik László</w:t>
      </w:r>
    </w:p>
    <w:p w14:paraId="26AC8DC5" w14:textId="77777777"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14:paraId="44C77916" w14:textId="77777777"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337D1583" w14:textId="77777777"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60AF183B" w14:textId="77777777"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4180E0" w14:textId="77777777"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14:paraId="43F9EB5D" w14:textId="77777777" w:rsidR="00145CC2" w:rsidRDefault="00CA5F54">
          <w:pPr>
            <w:pStyle w:val="TJ1"/>
            <w:tabs>
              <w:tab w:val="left" w:pos="446"/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4161699" w:history="1">
            <w:r w:rsidR="00145CC2" w:rsidRPr="002631D6">
              <w:rPr>
                <w:rStyle w:val="Hiperhivatkozs"/>
                <w:noProof/>
              </w:rPr>
              <w:t>1.</w:t>
            </w:r>
            <w:r w:rsidR="00145CC2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45CC2" w:rsidRPr="002631D6">
              <w:rPr>
                <w:rStyle w:val="Hiperhivatkozs"/>
                <w:noProof/>
              </w:rPr>
              <w:t>Bevezetés</w:t>
            </w:r>
            <w:r w:rsidR="00145CC2">
              <w:rPr>
                <w:noProof/>
                <w:webHidden/>
              </w:rPr>
              <w:tab/>
            </w:r>
            <w:r w:rsidR="00145CC2">
              <w:rPr>
                <w:noProof/>
                <w:webHidden/>
              </w:rPr>
              <w:fldChar w:fldCharType="begin"/>
            </w:r>
            <w:r w:rsidR="00145CC2">
              <w:rPr>
                <w:noProof/>
                <w:webHidden/>
              </w:rPr>
              <w:instrText xml:space="preserve"> PAGEREF _Toc224161699 \h </w:instrText>
            </w:r>
            <w:r w:rsidR="00145CC2">
              <w:rPr>
                <w:noProof/>
                <w:webHidden/>
              </w:rPr>
            </w:r>
            <w:r w:rsidR="00145CC2">
              <w:rPr>
                <w:noProof/>
                <w:webHidden/>
              </w:rPr>
              <w:fldChar w:fldCharType="separate"/>
            </w:r>
            <w:r w:rsidR="00145CC2">
              <w:rPr>
                <w:noProof/>
                <w:webHidden/>
              </w:rPr>
              <w:t>4</w:t>
            </w:r>
            <w:r w:rsidR="00145CC2">
              <w:rPr>
                <w:noProof/>
                <w:webHidden/>
              </w:rPr>
              <w:fldChar w:fldCharType="end"/>
            </w:r>
          </w:hyperlink>
        </w:p>
        <w:p w14:paraId="65C72E64" w14:textId="77777777" w:rsidR="00145CC2" w:rsidRDefault="00145CC2">
          <w:pPr>
            <w:pStyle w:val="TJ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224161700" w:history="1">
            <w:r w:rsidRPr="002631D6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2631D6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_Toc224161700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BA9D7" w14:textId="77777777" w:rsidR="00145CC2" w:rsidRDefault="00145CC2">
          <w:pPr>
            <w:pStyle w:val="TJ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224161701" w:history="1">
            <w:r w:rsidRPr="002631D6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2631D6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_Toc224161701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F6C14" w14:textId="77777777" w:rsidR="00145CC2" w:rsidRDefault="00145CC2">
          <w:pPr>
            <w:pStyle w:val="TJ2"/>
            <w:tabs>
              <w:tab w:val="left" w:pos="880"/>
              <w:tab w:val="right" w:leader="dot" w:pos="9060"/>
            </w:tabs>
            <w:rPr>
              <w:ins w:id="2" w:author="László Pitlik" w:date="2026-03-12T06:22:00Z" w16du:dateUtc="2026-03-12T05:22:00Z"/>
            </w:rPr>
          </w:pPr>
          <w:hyperlink w:anchor="_Toc224161702" w:history="1">
            <w:r w:rsidRPr="002631D6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2631D6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_Toc224161702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B5FAA" w14:textId="7DAEF1FF" w:rsidR="00EA3C78" w:rsidRDefault="00EA3C78" w:rsidP="00EA3C78">
          <w:pPr>
            <w:rPr>
              <w:ins w:id="3" w:author="László Pitlik" w:date="2026-03-12T06:22:00Z" w16du:dateUtc="2026-03-12T05:22:00Z"/>
              <w:lang w:eastAsia="hu-HU"/>
            </w:rPr>
          </w:pPr>
          <w:ins w:id="4" w:author="László Pitlik" w:date="2026-03-12T06:22:00Z" w16du:dateUtc="2026-03-12T05:22:00Z">
            <w:r>
              <w:rPr>
                <w:lang w:eastAsia="hu-HU"/>
              </w:rPr>
              <w:t>Hasznosság</w:t>
            </w:r>
          </w:ins>
        </w:p>
        <w:p w14:paraId="5EEF7854" w14:textId="5638CC7A" w:rsidR="00EA3C78" w:rsidRPr="00EA3C78" w:rsidRDefault="00EA3C78" w:rsidP="00EA3C78">
          <w:pPr>
            <w:rPr>
              <w:lang w:eastAsia="hu-HU"/>
              <w:rPrChange w:id="5" w:author="László Pitlik" w:date="2026-03-12T06:22:00Z" w16du:dateUtc="2026-03-12T05:22:00Z">
                <w:rPr>
                  <w:rFonts w:asciiTheme="minorHAnsi" w:hAnsiTheme="minorHAnsi" w:cstheme="minorBidi"/>
                  <w:noProof/>
                  <w:sz w:val="22"/>
                </w:rPr>
              </w:rPrChange>
            </w:rPr>
            <w:pPrChange w:id="6" w:author="László Pitlik" w:date="2026-03-12T06:22:00Z" w16du:dateUtc="2026-03-12T05:22:00Z">
              <w:pPr>
                <w:pStyle w:val="TJ2"/>
                <w:tabs>
                  <w:tab w:val="left" w:pos="880"/>
                  <w:tab w:val="right" w:leader="dot" w:pos="9060"/>
                </w:tabs>
              </w:pPr>
            </w:pPrChange>
          </w:pPr>
          <w:ins w:id="7" w:author="László Pitlik" w:date="2026-03-12T06:22:00Z" w16du:dateUtc="2026-03-12T05:22:00Z">
            <w:r>
              <w:rPr>
                <w:lang w:eastAsia="hu-HU"/>
              </w:rPr>
              <w:t>Motiváció</w:t>
            </w:r>
          </w:ins>
        </w:p>
        <w:p w14:paraId="64A22656" w14:textId="77777777" w:rsidR="00145CC2" w:rsidRDefault="00145CC2">
          <w:pPr>
            <w:pStyle w:val="TJ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224161703" w:history="1">
            <w:r w:rsidRPr="002631D6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2631D6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_Toc224161703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5A0BC" w14:textId="07443EC6" w:rsidR="00145CC2" w:rsidRDefault="00145CC2">
          <w:pPr>
            <w:pStyle w:val="TJ1"/>
            <w:tabs>
              <w:tab w:val="left" w:pos="446"/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>HYPERLINK \l "_Toc224161704"</w:instrText>
          </w:r>
          <w:r>
            <w:fldChar w:fldCharType="separate"/>
          </w:r>
          <w:r w:rsidRPr="002631D6">
            <w:rPr>
              <w:rStyle w:val="Hiperhivatkozs"/>
              <w:noProof/>
            </w:rPr>
            <w:t>2.</w:t>
          </w:r>
          <w:r>
            <w:rPr>
              <w:rFonts w:asciiTheme="minorHAnsi" w:hAnsiTheme="minorHAnsi" w:cstheme="minorBidi"/>
              <w:noProof/>
              <w:sz w:val="22"/>
            </w:rPr>
            <w:tab/>
          </w:r>
          <w:del w:id="8" w:author="László Pitlik" w:date="2026-03-12T06:22:00Z" w16du:dateUtc="2026-03-12T05:22:00Z">
            <w:r w:rsidRPr="002631D6" w:rsidDel="00EA3C78">
              <w:rPr>
                <w:rStyle w:val="Hiperhivatkozs"/>
                <w:noProof/>
              </w:rPr>
              <w:delText>Hyper-V előkészületek, bemutatása</w:delText>
            </w:r>
          </w:del>
          <w:ins w:id="9" w:author="László Pitlik" w:date="2026-03-12T06:22:00Z" w16du:dateUtc="2026-03-12T05:22:00Z">
            <w:r w:rsidR="00EA3C78">
              <w:rPr>
                <w:rStyle w:val="Hiperhivatkozs"/>
                <w:noProof/>
              </w:rPr>
              <w:t>Szakirodalmi háttér</w:t>
            </w:r>
          </w:ins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_Toc224161704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4CAEEA8D" w14:textId="77777777" w:rsidR="00EA3C78" w:rsidRDefault="00CA5F54">
          <w:pPr>
            <w:rPr>
              <w:ins w:id="10" w:author="László Pitlik" w:date="2026-03-12T06:22:00Z" w16du:dateUtc="2026-03-12T05:22:00Z"/>
              <w:rFonts w:cs="Times New Roman"/>
              <w:b/>
              <w:bCs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  <w:ins w:id="11" w:author="László Pitlik" w:date="2026-03-12T06:22:00Z" w16du:dateUtc="2026-03-12T05:22:00Z">
            <w:r w:rsidR="00EA3C78">
              <w:rPr>
                <w:rFonts w:cs="Times New Roman"/>
                <w:b/>
                <w:bCs/>
              </w:rPr>
              <w:t>…</w:t>
            </w:r>
          </w:ins>
        </w:p>
        <w:p w14:paraId="366F53C0" w14:textId="77777777" w:rsidR="00EA3C78" w:rsidRDefault="00EA3C78">
          <w:pPr>
            <w:rPr>
              <w:ins w:id="12" w:author="László Pitlik" w:date="2026-03-12T06:23:00Z" w16du:dateUtc="2026-03-12T05:23:00Z"/>
              <w:rFonts w:cs="Times New Roman"/>
              <w:b/>
              <w:bCs/>
            </w:rPr>
          </w:pPr>
          <w:ins w:id="13" w:author="László Pitlik" w:date="2026-03-12T06:22:00Z" w16du:dateUtc="2026-03-12T05:22:00Z">
            <w:r>
              <w:rPr>
                <w:rFonts w:cs="Times New Roman"/>
                <w:b/>
                <w:bCs/>
              </w:rPr>
              <w:t>Sajnos itt és most nem kell elképzelni túl sok mindent, de azt, ami elő van írva, tételesen be KELL tartani…</w:t>
            </w:r>
          </w:ins>
        </w:p>
        <w:p w14:paraId="65E6327C" w14:textId="77777777" w:rsidR="00EA3C78" w:rsidRDefault="00EA3C78">
          <w:pPr>
            <w:rPr>
              <w:ins w:id="14" w:author="László Pitlik" w:date="2026-03-12T06:23:00Z" w16du:dateUtc="2026-03-12T05:23:00Z"/>
              <w:rFonts w:cs="Times New Roman"/>
              <w:b/>
              <w:bCs/>
            </w:rPr>
          </w:pPr>
          <w:ins w:id="15" w:author="László Pitlik" w:date="2026-03-12T06:23:00Z" w16du:dateUtc="2026-03-12T05:23:00Z">
            <w:r w:rsidRPr="00EA3C78">
              <w:rPr>
                <mc:AlternateContent>
                  <mc:Choice Requires="w16se">
                    <w:rFonts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ins>
        </w:p>
        <w:p w14:paraId="5C1430ED" w14:textId="6FEE295B" w:rsidR="00CA5F54" w:rsidRPr="00832343" w:rsidRDefault="00EA3C78">
          <w:pPr>
            <w:rPr>
              <w:rFonts w:cs="Times New Roman"/>
            </w:rPr>
          </w:pPr>
          <w:ins w:id="16" w:author="László Pitlik" w:date="2026-03-12T06:23:00Z" w16du:dateUtc="2026-03-12T05:23:00Z">
            <w:r>
              <w:rPr>
                <w:rFonts w:cs="Times New Roman"/>
                <w:b/>
                <w:bCs/>
              </w:rPr>
              <w:t>2026.03.12.-</w:t>
            </w:r>
            <w:r w:rsidRPr="00EA3C78">
              <w:rPr>
                <w:rFonts w:cs="Times New Roman"/>
                <w:b/>
                <w:bCs/>
              </w:rPr>
              <w:sym w:font="Wingdings" w:char="F0E0"/>
            </w:r>
            <w:r>
              <w:rPr>
                <w:rFonts w:cs="Times New Roman"/>
                <w:b/>
                <w:bCs/>
              </w:rPr>
              <w:t>2026.04.15.</w:t>
            </w:r>
          </w:ins>
        </w:p>
      </w:sdtContent>
    </w:sdt>
    <w:p w14:paraId="0DA5CBC4" w14:textId="77777777"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14:paraId="2C86E59C" w14:textId="77777777" w:rsidR="00CF5EBE" w:rsidRPr="00291027" w:rsidRDefault="0044595C" w:rsidP="00291027">
      <w:pPr>
        <w:pStyle w:val="Cmsor1"/>
      </w:pPr>
      <w:bookmarkStart w:id="17" w:name="_Toc224161699"/>
      <w:r w:rsidRPr="00291027">
        <w:lastRenderedPageBreak/>
        <w:t>Bevezetés</w:t>
      </w:r>
      <w:bookmarkEnd w:id="17"/>
    </w:p>
    <w:p w14:paraId="4E236F7B" w14:textId="77777777" w:rsidR="00CA5F54" w:rsidRPr="00832343" w:rsidRDefault="00467A96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>egy otthoni környezetben kialakított, virtualizációra épülő tesztrendszernek a bemutatása, amin belül egy Active Directory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14:paraId="4078AB68" w14:textId="77777777" w:rsidR="0067745B" w:rsidRPr="00291027" w:rsidRDefault="0067745B" w:rsidP="00572B02">
      <w:pPr>
        <w:pStyle w:val="Cmsor2"/>
        <w:numPr>
          <w:ilvl w:val="1"/>
          <w:numId w:val="7"/>
        </w:numPr>
      </w:pPr>
      <w:bookmarkStart w:id="18" w:name="_Toc224161700"/>
      <w:r w:rsidRPr="00291027">
        <w:t>Probléma ismertetése</w:t>
      </w:r>
      <w:bookmarkEnd w:id="18"/>
    </w:p>
    <w:p w14:paraId="705499EF" w14:textId="77777777" w:rsidR="0067745B" w:rsidRPr="00832343" w:rsidRDefault="0067745B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Több kisebb informatikai infrastruktúrában a felhasználók és az elérhető erőforrások kezelése nem központilag történik, és ez megnehezíti a rendszergazdák feladatát, és növelik a konfigurációs hibáknak 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>Időigényes, hogy minden eszközre egyesével kell fel telepíteni a hálózati nyomtatót. Kézi telepités során tisztában kell lenni az IP címével, illesztőprogram pontos megnevezésével, verziószámával, kézzel kell beállítani ugyanazt a beállítást, amit már korábban egy másik számitógépen elvégeztünk. Nagyobb felhasználói környezetben ez a rendszer nehezen karbantartható</w:t>
      </w:r>
      <w:r w:rsidR="00815957" w:rsidRPr="00832343">
        <w:rPr>
          <w:rFonts w:cs="Times New Roman"/>
          <w:szCs w:val="24"/>
        </w:rPr>
        <w:t>.</w:t>
      </w:r>
    </w:p>
    <w:p w14:paraId="78A247E7" w14:textId="77777777" w:rsidR="00815957" w:rsidRPr="00291027" w:rsidRDefault="00815957" w:rsidP="00572B02">
      <w:pPr>
        <w:pStyle w:val="Cmsor2"/>
        <w:numPr>
          <w:ilvl w:val="1"/>
          <w:numId w:val="7"/>
        </w:numPr>
      </w:pPr>
      <w:bookmarkStart w:id="19" w:name="_Toc224161701"/>
      <w:r w:rsidRPr="00291027">
        <w:t>Megoldás a problémára</w:t>
      </w:r>
      <w:bookmarkEnd w:id="19"/>
    </w:p>
    <w:p w14:paraId="04AD6048" w14:textId="77777777" w:rsidR="00832343" w:rsidRDefault="00815957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Az ismertetett probléma megoldására egy virtualizált szerver infrastruktúrára van szükség, amely lehetővé teszi hálózati erőforrásaink egységes kezelését, telepitését. Rendszer alapját egy Hyper-V virtualizációs környezet képezi, ami lehetővé teszi, hogy egy fizikai eszközön több virtuális szerver</w:t>
      </w:r>
      <w:r w:rsidR="00832343">
        <w:rPr>
          <w:rFonts w:cs="Times New Roman"/>
          <w:szCs w:val="24"/>
        </w:rPr>
        <w:t xml:space="preserve"> futtatása tudjon megvalósulni.</w:t>
      </w:r>
    </w:p>
    <w:p w14:paraId="0A536B46" w14:textId="77777777" w:rsidR="00291027" w:rsidRDefault="005A05FC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költséghatékony, mert nem kell több számitógépet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létrehozása.</w:t>
      </w:r>
      <w:r w:rsidRPr="00832343">
        <w:rPr>
          <w:rFonts w:cs="Times New Roman"/>
          <w:szCs w:val="24"/>
        </w:rPr>
        <w:t xml:space="preserve"> Másrészt pedig rugalmasan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14:paraId="3D4709FD" w14:textId="77777777" w:rsidR="00291027" w:rsidRDefault="00744C88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Rendszer fő alap eleme egy Active Directory tartományvezérlő, amely biztosítja a felhasználók központi kezelését, felhasználók tartományba szervezését, nyomtatókhoz való hozzáférés megfelelő szabályozását. A struktúrában egy külön nyomtató szerver kerül kialakításra, aminek segítségével kezeljük a hálózati nyomtatókat. Kezelésen belül értendő a nyomtatók megosztása hálózaton</w:t>
      </w:r>
      <w:r w:rsidR="004E177A" w:rsidRPr="00832343">
        <w:rPr>
          <w:rFonts w:cs="Times New Roman"/>
          <w:szCs w:val="24"/>
        </w:rPr>
        <w:t>, konfigurálása, valamint az egységesített illesztőprogramok használata minden eszközön. A tartományi környezet lehetővé teszi számunkra, hogy a nyomtatók automatikusan települjenek a felhasználók számítógépére. Megoldása több módon kivitelezhető, úgynevezett Group Policy használatával, vagy hálózati megosztással. Erről szó fog esni a dolgo</w:t>
      </w:r>
      <w:r w:rsidR="00291027">
        <w:rPr>
          <w:rFonts w:cs="Times New Roman"/>
          <w:szCs w:val="24"/>
        </w:rPr>
        <w:t>zatban részletesebben kifejtve.</w:t>
      </w:r>
    </w:p>
    <w:p w14:paraId="6956F32B" w14:textId="77777777" w:rsidR="00014ED1" w:rsidRDefault="004E177A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lastRenderedPageBreak/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Pr="00832343">
        <w:rPr>
          <w:rFonts w:cs="Times New Roman"/>
          <w:szCs w:val="24"/>
        </w:rPr>
        <w:t xml:space="preserve"> telepítésre, gyorsítja a rendszergazdai munkavégzést. A kialakított infrastruktúrának köszönhetően több teszt is elvégezhető lesz majd. Néhány példaként említve, felhasználók tartományba történő beléptetése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0C4EB4" w:rsidRPr="00832343">
        <w:rPr>
          <w:rFonts w:cs="Times New Roman"/>
          <w:szCs w:val="24"/>
        </w:rPr>
        <w:t>, automatikus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vizsgálata. Tesztelés során igazolható lesz, hogy a rendszer működik és képes a hálózati eszközök központi kezelésére.</w:t>
      </w:r>
    </w:p>
    <w:p w14:paraId="47BBA4AB" w14:textId="77777777" w:rsidR="00291027" w:rsidRDefault="00291027" w:rsidP="00572B02">
      <w:pPr>
        <w:pStyle w:val="Cmsor2"/>
        <w:numPr>
          <w:ilvl w:val="1"/>
          <w:numId w:val="7"/>
        </w:numPr>
      </w:pPr>
      <w:bookmarkStart w:id="20" w:name="_Toc224161702"/>
      <w:r w:rsidRPr="00572B02">
        <w:t>Célcsoport</w:t>
      </w:r>
      <w:bookmarkEnd w:id="20"/>
    </w:p>
    <w:p w14:paraId="04A90B1E" w14:textId="77777777" w:rsidR="00572B02" w:rsidRDefault="00572B02" w:rsidP="00572B02">
      <w:pPr>
        <w:rPr>
          <w:rFonts w:cs="Times New Roman"/>
          <w:szCs w:val="24"/>
        </w:rPr>
      </w:pPr>
      <w:r>
        <w:rPr>
          <w:rFonts w:cs="Times New Roman"/>
          <w:szCs w:val="24"/>
        </w:rPr>
        <w:t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SafeQ.</w:t>
      </w:r>
    </w:p>
    <w:p w14:paraId="641C2CF4" w14:textId="77777777" w:rsidR="005E260F" w:rsidRDefault="005E260F" w:rsidP="005E260F">
      <w:pPr>
        <w:pStyle w:val="Cmsor2"/>
        <w:numPr>
          <w:ilvl w:val="1"/>
          <w:numId w:val="7"/>
        </w:numPr>
      </w:pPr>
      <w:bookmarkStart w:id="21" w:name="_Toc224161703"/>
      <w:r>
        <w:t>Dolgozat felépítése</w:t>
      </w:r>
      <w:bookmarkEnd w:id="21"/>
    </w:p>
    <w:p w14:paraId="27F5692E" w14:textId="77777777" w:rsidR="00B3704B" w:rsidRDefault="00394432" w:rsidP="005E260F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B3704B">
        <w:rPr>
          <w:lang w:eastAsia="hu-HU"/>
        </w:rPr>
        <w:t>Microsoft Windows-ba alapértelmezetten beépített Hyper-V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virtuális gépet létrehozni, beállítani és használni.</w:t>
      </w:r>
    </w:p>
    <w:p w14:paraId="0CD0C9B4" w14:textId="77777777" w:rsidR="005E260F" w:rsidRDefault="00394432" w:rsidP="005E260F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Active Directory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14:paraId="40D6B683" w14:textId="77777777" w:rsidR="00A01C92" w:rsidRDefault="00394432" w:rsidP="005E260F">
      <w:pPr>
        <w:rPr>
          <w:lang w:eastAsia="hu-HU"/>
        </w:rPr>
      </w:pPr>
      <w:r>
        <w:rPr>
          <w:lang w:eastAsia="hu-HU"/>
        </w:rPr>
        <w:t>Az utolsó részben, azaz a harmadik fázisban szükséges lesz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14:paraId="08249B4E" w14:textId="77777777" w:rsidR="00A01C92" w:rsidRDefault="00A01C92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7F66BF65" w14:textId="77777777" w:rsidR="00CE7477" w:rsidRDefault="00CE7477" w:rsidP="00CE7477">
      <w:pPr>
        <w:pStyle w:val="Cmsor1"/>
        <w:rPr>
          <w:lang w:eastAsia="hu-HU"/>
        </w:rPr>
      </w:pPr>
      <w:bookmarkStart w:id="22" w:name="_Toc224161704"/>
      <w:r>
        <w:rPr>
          <w:lang w:eastAsia="hu-HU"/>
        </w:rPr>
        <w:lastRenderedPageBreak/>
        <w:t>Hyper-V előkészületek, bemutatása</w:t>
      </w:r>
      <w:bookmarkEnd w:id="22"/>
    </w:p>
    <w:p w14:paraId="23C99182" w14:textId="77777777" w:rsidR="00C16DFC" w:rsidRDefault="00996019" w:rsidP="00CE7477"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136EDFD" wp14:editId="3354BC4E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>A Hyper-V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virtualizációt, elsősorban ezt kell ellenőriz</w:t>
      </w:r>
      <w:r w:rsidR="00C16DFC">
        <w:rPr>
          <w:lang w:eastAsia="hu-HU"/>
        </w:rPr>
        <w:t>ni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598">
        <w:rPr>
          <w:lang w:eastAsia="hu-HU"/>
        </w:rPr>
        <w:t>BIOS-ban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mode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Virtualization Technology,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BIOS-ban engedélyezve lett, a Windows-on belül is be kell kapcsolni. Windows 11 rendszer esetében rá kell keresni arra, hogy „Windows szolgáltatások be- és kikapcsolása” és ezen a programon belül a Hyper-V-t engedélyezni kell. Az alábbi képen látható, hogy hogyan néz ki engedélyezve.</w:t>
      </w:r>
    </w:p>
    <w:p w14:paraId="06DFFFF9" w14:textId="77777777"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</w:p>
    <w:p w14:paraId="5A6B9B78" w14:textId="77777777" w:rsidR="00996019" w:rsidRDefault="00996019">
      <w:pPr>
        <w:spacing w:after="160" w:line="259" w:lineRule="auto"/>
      </w:pPr>
      <w:r>
        <w:br w:type="page"/>
      </w:r>
    </w:p>
    <w:p w14:paraId="6D382448" w14:textId="77777777" w:rsidR="00996019" w:rsidRDefault="00996019" w:rsidP="00FF3194"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38FEE079" wp14:editId="7F009FAD">
            <wp:simplePos x="0" y="0"/>
            <wp:positionH relativeFrom="margin">
              <wp:align>center</wp:align>
            </wp:positionH>
            <wp:positionV relativeFrom="paragraph">
              <wp:posOffset>1035304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Miután minden engedélyezés megtörtént, rá kell keresni a „Hyper-V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14:paraId="1DD4C842" w14:textId="77777777"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>2. Ábra – Hyper-V kezelőjének fő oldala</w:t>
      </w:r>
    </w:p>
    <w:p w14:paraId="07134740" w14:textId="77777777" w:rsidR="00145CC2" w:rsidRPr="00145CC2" w:rsidRDefault="00145CC2" w:rsidP="00145CC2"/>
    <w:sectPr w:rsidR="00145CC2" w:rsidRPr="00145CC2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F352" w14:textId="77777777" w:rsidR="00927FBD" w:rsidRDefault="00927FBD" w:rsidP="009C096B">
      <w:pPr>
        <w:spacing w:after="0" w:line="240" w:lineRule="auto"/>
      </w:pPr>
      <w:r>
        <w:separator/>
      </w:r>
    </w:p>
  </w:endnote>
  <w:endnote w:type="continuationSeparator" w:id="0">
    <w:p w14:paraId="6AEA0B70" w14:textId="77777777" w:rsidR="00927FBD" w:rsidRDefault="00927FBD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Content>
      <w:p w14:paraId="4F683C39" w14:textId="77777777" w:rsidR="00C16DFC" w:rsidRDefault="00C16DF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CC2">
          <w:rPr>
            <w:noProof/>
          </w:rPr>
          <w:t>6</w:t>
        </w:r>
        <w:r>
          <w:fldChar w:fldCharType="end"/>
        </w:r>
      </w:p>
    </w:sdtContent>
  </w:sdt>
  <w:p w14:paraId="6CDB23BB" w14:textId="77777777" w:rsidR="00C16DFC" w:rsidRDefault="00C16DFC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B91" w14:textId="77777777" w:rsidR="00C16DFC" w:rsidRDefault="00C16DFC">
    <w:pPr>
      <w:pStyle w:val="llb"/>
      <w:jc w:val="right"/>
    </w:pPr>
  </w:p>
  <w:p w14:paraId="13CFDB89" w14:textId="77777777" w:rsidR="00C16DFC" w:rsidRDefault="00C16D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59BA" w14:textId="77777777" w:rsidR="00927FBD" w:rsidRDefault="00927FBD" w:rsidP="009C096B">
      <w:pPr>
        <w:spacing w:after="0" w:line="240" w:lineRule="auto"/>
      </w:pPr>
      <w:r>
        <w:separator/>
      </w:r>
    </w:p>
  </w:footnote>
  <w:footnote w:type="continuationSeparator" w:id="0">
    <w:p w14:paraId="5EC9B355" w14:textId="77777777" w:rsidR="00927FBD" w:rsidRDefault="00927FBD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3A0"/>
    <w:multiLevelType w:val="hybridMultilevel"/>
    <w:tmpl w:val="C22A5FA2"/>
    <w:lvl w:ilvl="0" w:tplc="EEE45EFC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62403">
    <w:abstractNumId w:val="7"/>
  </w:num>
  <w:num w:numId="2" w16cid:durableId="2109228163">
    <w:abstractNumId w:val="4"/>
  </w:num>
  <w:num w:numId="3" w16cid:durableId="227303097">
    <w:abstractNumId w:val="6"/>
  </w:num>
  <w:num w:numId="4" w16cid:durableId="659383527">
    <w:abstractNumId w:val="0"/>
  </w:num>
  <w:num w:numId="5" w16cid:durableId="1280453080">
    <w:abstractNumId w:val="3"/>
  </w:num>
  <w:num w:numId="6" w16cid:durableId="1091050316">
    <w:abstractNumId w:val="2"/>
  </w:num>
  <w:num w:numId="7" w16cid:durableId="1561361505">
    <w:abstractNumId w:val="1"/>
  </w:num>
  <w:num w:numId="8" w16cid:durableId="613102713">
    <w:abstractNumId w:val="9"/>
  </w:num>
  <w:num w:numId="9" w16cid:durableId="1699046415">
    <w:abstractNumId w:val="8"/>
  </w:num>
  <w:num w:numId="10" w16cid:durableId="1304891608">
    <w:abstractNumId w:val="3"/>
    <w:lvlOverride w:ilvl="0">
      <w:startOverride w:val="1"/>
    </w:lvlOverride>
  </w:num>
  <w:num w:numId="11" w16cid:durableId="1665281796">
    <w:abstractNumId w:val="3"/>
    <w:lvlOverride w:ilvl="0">
      <w:startOverride w:val="1"/>
    </w:lvlOverride>
  </w:num>
  <w:num w:numId="12" w16cid:durableId="165469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14ED1"/>
    <w:rsid w:val="000C4EB4"/>
    <w:rsid w:val="000E3EF5"/>
    <w:rsid w:val="00105F0A"/>
    <w:rsid w:val="001077F3"/>
    <w:rsid w:val="00145CC2"/>
    <w:rsid w:val="001D5355"/>
    <w:rsid w:val="00291027"/>
    <w:rsid w:val="002D2CC5"/>
    <w:rsid w:val="003537D0"/>
    <w:rsid w:val="00394432"/>
    <w:rsid w:val="003B67B2"/>
    <w:rsid w:val="003E5366"/>
    <w:rsid w:val="0041502D"/>
    <w:rsid w:val="0044595C"/>
    <w:rsid w:val="00467A96"/>
    <w:rsid w:val="00470274"/>
    <w:rsid w:val="00490652"/>
    <w:rsid w:val="004E177A"/>
    <w:rsid w:val="004F01EA"/>
    <w:rsid w:val="00572B02"/>
    <w:rsid w:val="00584155"/>
    <w:rsid w:val="005A05FC"/>
    <w:rsid w:val="005C70A9"/>
    <w:rsid w:val="005E260F"/>
    <w:rsid w:val="00623D3C"/>
    <w:rsid w:val="006644A5"/>
    <w:rsid w:val="00674AA0"/>
    <w:rsid w:val="0067745B"/>
    <w:rsid w:val="00744C88"/>
    <w:rsid w:val="00745598"/>
    <w:rsid w:val="007C10B9"/>
    <w:rsid w:val="00815957"/>
    <w:rsid w:val="00830218"/>
    <w:rsid w:val="00832343"/>
    <w:rsid w:val="00852A64"/>
    <w:rsid w:val="008E323B"/>
    <w:rsid w:val="00927FBD"/>
    <w:rsid w:val="00962468"/>
    <w:rsid w:val="00962AE0"/>
    <w:rsid w:val="00996019"/>
    <w:rsid w:val="009C096B"/>
    <w:rsid w:val="009C28CC"/>
    <w:rsid w:val="00A01C92"/>
    <w:rsid w:val="00A551CC"/>
    <w:rsid w:val="00B3704B"/>
    <w:rsid w:val="00C16DFC"/>
    <w:rsid w:val="00C91882"/>
    <w:rsid w:val="00CA5F54"/>
    <w:rsid w:val="00CD6065"/>
    <w:rsid w:val="00CE7477"/>
    <w:rsid w:val="00CF5EBE"/>
    <w:rsid w:val="00D2454A"/>
    <w:rsid w:val="00E167AE"/>
    <w:rsid w:val="00E605F7"/>
    <w:rsid w:val="00E9372B"/>
    <w:rsid w:val="00EA3C78"/>
    <w:rsid w:val="00F07BE3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BE5A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B02"/>
    <w:pPr>
      <w:spacing w:after="12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32343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8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3537D0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537D0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32343"/>
    <w:rPr>
      <w:rFonts w:ascii="Times New Roman" w:eastAsiaTheme="majorEastAsia" w:hAnsi="Times New Roman" w:cstheme="majorBidi"/>
      <w:color w:val="5B9BD5" w:themeColor="accent1"/>
      <w:sz w:val="28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paragraph" w:styleId="Vltozat">
    <w:name w:val="Revision"/>
    <w:hidden/>
    <w:uiPriority w:val="99"/>
    <w:semiHidden/>
    <w:rsid w:val="00EA3C7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3D5A-17A0-4BD6-B432-0F409587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767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László Pitlik</cp:lastModifiedBy>
  <cp:revision>33</cp:revision>
  <dcterms:created xsi:type="dcterms:W3CDTF">2026-03-09T21:18:00Z</dcterms:created>
  <dcterms:modified xsi:type="dcterms:W3CDTF">2026-03-12T05:23:00Z</dcterms:modified>
</cp:coreProperties>
</file>