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C26B" w14:textId="77777777"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14:paraId="2ABD5598" w14:textId="77777777"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14:paraId="3C897013" w14:textId="77777777"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14:paraId="7F9D6A28" w14:textId="77777777"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54FE77E4" w14:textId="77777777"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414A4D4E" w14:textId="77777777"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14:paraId="5A847D41" w14:textId="77777777"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14:paraId="27C6113D" w14:textId="77777777"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14:paraId="749016D7" w14:textId="77777777"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Nyomtatószerver és Active Directory létrehozása, konfigurálása</w:t>
      </w:r>
    </w:p>
    <w:p w14:paraId="56C93376" w14:textId="77777777"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Konzulens: Dr. Pitlik László</w:t>
      </w:r>
    </w:p>
    <w:p w14:paraId="7FC80B5B" w14:textId="77777777"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14:paraId="3868ABED" w14:textId="77777777"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22988555" w14:textId="77777777"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7DDC247A" w14:textId="77777777"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7060B9" w14:textId="77777777"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14:paraId="4F3B4B2F" w14:textId="77777777" w:rsidR="000A7F61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4256952" w:history="1">
            <w:r w:rsidR="000A7F61" w:rsidRPr="005A3071">
              <w:rPr>
                <w:rStyle w:val="Hiperhivatkozs"/>
                <w:noProof/>
              </w:rPr>
              <w:t>1.</w:t>
            </w:r>
            <w:r w:rsidR="000A7F61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0A7F61" w:rsidRPr="005A3071">
              <w:rPr>
                <w:rStyle w:val="Hiperhivatkozs"/>
                <w:noProof/>
              </w:rPr>
              <w:t>Bevezetés</w:t>
            </w:r>
            <w:r w:rsidR="000A7F61">
              <w:rPr>
                <w:noProof/>
                <w:webHidden/>
              </w:rPr>
              <w:tab/>
            </w:r>
            <w:r w:rsidR="000A7F61">
              <w:rPr>
                <w:noProof/>
                <w:webHidden/>
              </w:rPr>
              <w:fldChar w:fldCharType="begin"/>
            </w:r>
            <w:r w:rsidR="000A7F61">
              <w:rPr>
                <w:noProof/>
                <w:webHidden/>
              </w:rPr>
              <w:instrText xml:space="preserve"> PAGEREF _Toc224256952 \h </w:instrText>
            </w:r>
            <w:r w:rsidR="000A7F61">
              <w:rPr>
                <w:noProof/>
                <w:webHidden/>
              </w:rPr>
            </w:r>
            <w:r w:rsidR="000A7F61">
              <w:rPr>
                <w:noProof/>
                <w:webHidden/>
              </w:rPr>
              <w:fldChar w:fldCharType="separate"/>
            </w:r>
            <w:r w:rsidR="000A7F61">
              <w:rPr>
                <w:noProof/>
                <w:webHidden/>
              </w:rPr>
              <w:t>4</w:t>
            </w:r>
            <w:r w:rsidR="000A7F61">
              <w:rPr>
                <w:noProof/>
                <w:webHidden/>
              </w:rPr>
              <w:fldChar w:fldCharType="end"/>
            </w:r>
          </w:hyperlink>
        </w:p>
        <w:p w14:paraId="30C029D6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53" w:history="1">
            <w:r w:rsidRPr="005A3071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1BAED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54" w:history="1">
            <w:r w:rsidRPr="005A3071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CFB2D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55" w:history="1">
            <w:r w:rsidRPr="005A3071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CC875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56" w:history="1">
            <w:r w:rsidRPr="005A3071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Hasznosság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32BEA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57" w:history="1">
            <w:r w:rsidRPr="005A3071">
              <w:rPr>
                <w:rStyle w:val="Hiperhivatkozs"/>
                <w:noProof/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869B4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58" w:history="1">
            <w:r w:rsidRPr="005A3071">
              <w:rPr>
                <w:rStyle w:val="Hiperhivatkozs"/>
                <w:noProof/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BF2FB" w14:textId="77777777" w:rsidR="000A7F61" w:rsidRDefault="000A7F61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256959" w:history="1">
            <w:r w:rsidRPr="005A3071">
              <w:rPr>
                <w:rStyle w:val="Hiperhivatkozs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Szakirodalmi háttér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58A28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0" w:history="1">
            <w:r w:rsidRPr="005A3071">
              <w:rPr>
                <w:rStyle w:val="Hiperhivatkozs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A képzés tantárgyai és azok kapcsolata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20DD9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1" w:history="1">
            <w:r w:rsidRPr="005A3071">
              <w:rPr>
                <w:rStyle w:val="Hiperhivatkozs"/>
                <w:noProof/>
              </w:rPr>
              <w:t>2.1.1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A3E8F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2" w:history="1">
            <w:r w:rsidRPr="005A3071">
              <w:rPr>
                <w:rStyle w:val="Hiperhivatkozs"/>
                <w:noProof/>
              </w:rPr>
              <w:t>2.1.2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ED009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3" w:history="1">
            <w:r w:rsidRPr="005A3071">
              <w:rPr>
                <w:rStyle w:val="Hiperhivatkozs"/>
                <w:noProof/>
              </w:rPr>
              <w:t>2.1.3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FCC2E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4" w:history="1">
            <w:r w:rsidRPr="005A3071">
              <w:rPr>
                <w:rStyle w:val="Hiperhivatkozs"/>
                <w:noProof/>
              </w:rPr>
              <w:t>2.1.4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8AB32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5" w:history="1">
            <w:r w:rsidRPr="005A3071">
              <w:rPr>
                <w:rStyle w:val="Hiperhivatkozs"/>
                <w:noProof/>
              </w:rPr>
              <w:t>2.1.5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76A1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6" w:history="1">
            <w:r w:rsidRPr="005A3071">
              <w:rPr>
                <w:rStyle w:val="Hiperhivatkozs"/>
                <w:noProof/>
              </w:rPr>
              <w:t>2.1.6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FD3AF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7" w:history="1">
            <w:r w:rsidRPr="005A3071">
              <w:rPr>
                <w:rStyle w:val="Hiperhivatkozs"/>
                <w:noProof/>
              </w:rPr>
              <w:t>2.1.7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8A835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8" w:history="1">
            <w:r w:rsidRPr="005A3071">
              <w:rPr>
                <w:rStyle w:val="Hiperhivatkozs"/>
                <w:noProof/>
              </w:rPr>
              <w:t>2.1.8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9C59C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69" w:history="1">
            <w:r w:rsidRPr="005A3071">
              <w:rPr>
                <w:rStyle w:val="Hiperhivatkozs"/>
                <w:noProof/>
              </w:rPr>
              <w:t>2.1.9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Oktatási szoftverek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EA8AC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0" w:history="1">
            <w:r w:rsidRPr="005A3071">
              <w:rPr>
                <w:rStyle w:val="Hiperhivatkozs"/>
                <w:noProof/>
              </w:rPr>
              <w:t>2.1.10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98E66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1" w:history="1">
            <w:r w:rsidRPr="005A3071">
              <w:rPr>
                <w:rStyle w:val="Hiperhivatkozs"/>
                <w:noProof/>
              </w:rPr>
              <w:t>2.1.11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8B693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2" w:history="1">
            <w:r w:rsidRPr="005A3071">
              <w:rPr>
                <w:rStyle w:val="Hiperhivatkozs"/>
                <w:noProof/>
              </w:rPr>
              <w:t>2.1.12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0DEDF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3" w:history="1">
            <w:r w:rsidRPr="005A3071">
              <w:rPr>
                <w:rStyle w:val="Hiperhivatkozs"/>
                <w:noProof/>
              </w:rPr>
              <w:t>2.1.13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2F711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4" w:history="1">
            <w:r w:rsidRPr="005A3071">
              <w:rPr>
                <w:rStyle w:val="Hiperhivatkozs"/>
                <w:noProof/>
              </w:rPr>
              <w:t>2.1.14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D09CA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5" w:history="1">
            <w:r w:rsidRPr="005A3071">
              <w:rPr>
                <w:rStyle w:val="Hiperhivatkozs"/>
                <w:noProof/>
              </w:rPr>
              <w:t>2.1.15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D5037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6" w:history="1">
            <w:r w:rsidRPr="005A3071">
              <w:rPr>
                <w:rStyle w:val="Hiperhivatkozs"/>
                <w:noProof/>
              </w:rPr>
              <w:t>2.1.16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B32E9" w14:textId="77777777" w:rsidR="000A7F61" w:rsidRDefault="000A7F61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4256977" w:history="1">
            <w:r w:rsidRPr="005A3071">
              <w:rPr>
                <w:rStyle w:val="Hiperhivatkozs"/>
                <w:noProof/>
              </w:rPr>
              <w:t>2.1.17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CE1D2" w14:textId="77777777" w:rsidR="000A7F61" w:rsidRDefault="000A7F61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4256978" w:history="1">
            <w:r w:rsidRPr="005A3071">
              <w:rPr>
                <w:rStyle w:val="Hiperhivatkozs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A3071">
              <w:rPr>
                <w:rStyle w:val="Hiperhivatkozs"/>
                <w:noProof/>
              </w:rPr>
              <w:t>Hyper-V előkészületek,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01294" w14:textId="77777777" w:rsidR="00CA5F54" w:rsidRPr="00832343" w:rsidRDefault="00CA5F54">
          <w:pPr>
            <w:rPr>
              <w:rFonts w:cs="Times New Roman"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</w:p>
      </w:sdtContent>
    </w:sdt>
    <w:p w14:paraId="2C7570B6" w14:textId="77777777"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14:paraId="3071D1C1" w14:textId="77777777" w:rsidR="00CF5EBE" w:rsidRPr="00291027" w:rsidRDefault="0044595C" w:rsidP="00291027">
      <w:pPr>
        <w:pStyle w:val="Cmsor1"/>
      </w:pPr>
      <w:bookmarkStart w:id="0" w:name="_Toc224256952"/>
      <w:r w:rsidRPr="00291027">
        <w:lastRenderedPageBreak/>
        <w:t>Bevezetés</w:t>
      </w:r>
      <w:bookmarkEnd w:id="0"/>
    </w:p>
    <w:p w14:paraId="1988B893" w14:textId="77777777" w:rsidR="00CA5F54" w:rsidRPr="00832343" w:rsidRDefault="00467A96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>egy otthoni környezetben kialakított, virtualizációra épülő tesztrendszernek a bemutatása, amin belül egy Active Directory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14:paraId="2D1DA29D" w14:textId="77777777" w:rsidR="0067745B" w:rsidRDefault="0067745B" w:rsidP="00572B02">
      <w:pPr>
        <w:pStyle w:val="Cmsor2"/>
        <w:numPr>
          <w:ilvl w:val="1"/>
          <w:numId w:val="7"/>
        </w:numPr>
      </w:pPr>
      <w:bookmarkStart w:id="1" w:name="_Toc224256953"/>
      <w:r w:rsidRPr="00291027">
        <w:t>Probléma ismertetése</w:t>
      </w:r>
      <w:bookmarkEnd w:id="1"/>
    </w:p>
    <w:p w14:paraId="490CFC30" w14:textId="0D2EC408" w:rsidR="00C63627" w:rsidRPr="00C63627" w:rsidRDefault="00C63627" w:rsidP="00C63627">
      <w:pPr>
        <w:pStyle w:val="Alcm"/>
        <w:rPr>
          <w:lang w:eastAsia="hu-HU"/>
        </w:rPr>
      </w:pPr>
      <w:ins w:id="2" w:author="Lttd" w:date="2026-03-13T02:19:00Z" w16du:dateUtc="2026-03-13T01:19:00Z">
        <w:r>
          <w:rPr>
            <w:lang w:eastAsia="hu-HU"/>
          </w:rPr>
          <w:t>Minden bekezdés azonnal sorkizárt</w:t>
        </w:r>
      </w:ins>
    </w:p>
    <w:p w14:paraId="64F43840" w14:textId="77777777" w:rsidR="0067745B" w:rsidRPr="00832343" w:rsidRDefault="0067745B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Több kisebb informatikai infrastruktúrában a felhasználók és az elérhető erőforrások kezelése nem központilag történik, és ez megnehezíti a rendszergazdák feladatát, és növelik a konfigurációs hibáknak 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>Időigényes, hogy minden eszközre egyesével kell fel telepíteni a hálózati nyomtatót. Kézi telepités során tisztában kell lenni az IP címével, illesztőprogram pontos megnevezésével, verziószámával, kézzel kell beállítani ugyanazt a beállítást, amit már korábban egy másik számitógépen elvégeztünk. Nagyobb felhasználói környezetben ez a rendszer nehezen karbantartható</w:t>
      </w:r>
      <w:r w:rsidR="00815957" w:rsidRPr="00832343">
        <w:rPr>
          <w:rFonts w:cs="Times New Roman"/>
          <w:szCs w:val="24"/>
        </w:rPr>
        <w:t>.</w:t>
      </w:r>
    </w:p>
    <w:p w14:paraId="081ED994" w14:textId="77777777" w:rsidR="00815957" w:rsidRPr="00291027" w:rsidRDefault="00815957" w:rsidP="00572B02">
      <w:pPr>
        <w:pStyle w:val="Cmsor2"/>
        <w:numPr>
          <w:ilvl w:val="1"/>
          <w:numId w:val="7"/>
        </w:numPr>
      </w:pPr>
      <w:bookmarkStart w:id="3" w:name="_Toc224256954"/>
      <w:r w:rsidRPr="00291027">
        <w:t>Megoldás a problémára</w:t>
      </w:r>
      <w:bookmarkEnd w:id="3"/>
    </w:p>
    <w:p w14:paraId="228DAC94" w14:textId="77777777" w:rsidR="00832343" w:rsidRDefault="00815957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Az ismertetett probléma megoldására egy virtualizált szerver infrastruktúrára van szükség, amely lehetővé teszi hálózati erőforrásaink egységes kezelését, telepitését. Rendszer alapját egy Hyper-V virtualizációs környezet képezi, ami lehetővé teszi, hogy egy fizikai eszközön több virtuális szerver</w:t>
      </w:r>
      <w:r w:rsidR="00832343">
        <w:rPr>
          <w:rFonts w:cs="Times New Roman"/>
          <w:szCs w:val="24"/>
        </w:rPr>
        <w:t xml:space="preserve"> futtatása tudjon megvalósulni.</w:t>
      </w:r>
    </w:p>
    <w:p w14:paraId="30226AE1" w14:textId="77777777" w:rsidR="00291027" w:rsidRDefault="005A05FC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költséghatékony, mert nem kell több számitógépet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létrehozása.</w:t>
      </w:r>
      <w:r w:rsidRPr="00832343">
        <w:rPr>
          <w:rFonts w:cs="Times New Roman"/>
          <w:szCs w:val="24"/>
        </w:rPr>
        <w:t xml:space="preserve"> Másrészt pedig rugalmasan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14:paraId="336B0DA9" w14:textId="77777777" w:rsidR="00291027" w:rsidRDefault="00744C88" w:rsidP="00CA5F54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Rendszer fő alap eleme egy Active Directory tartományvezérlő, amely biztosítja a felhasználók központi kezelését, felhasználók tartományba szervezését, nyomtatókhoz való hozzáférés megfelelő szabályozását. A struktúrában egy külön nyomtató szerver kerül kialakításra, aminek segítségével kezeljük a hálózati nyomtatókat. Kezelésen belül értendő a nyomtatók megosztása hálózaton</w:t>
      </w:r>
      <w:r w:rsidR="004E177A" w:rsidRPr="00832343">
        <w:rPr>
          <w:rFonts w:cs="Times New Roman"/>
          <w:szCs w:val="24"/>
        </w:rPr>
        <w:t xml:space="preserve">, konfigurálása, valamint az egységesített illesztőprogramok használata minden eszközön. A tartományi környezet lehetővé teszi számunkra, hogy a nyomtatók automatikusan települjenek a felhasználók számítógépére. Megoldása több módon </w:t>
      </w:r>
      <w:r w:rsidR="004E177A" w:rsidRPr="00832343">
        <w:rPr>
          <w:rFonts w:cs="Times New Roman"/>
          <w:szCs w:val="24"/>
        </w:rPr>
        <w:lastRenderedPageBreak/>
        <w:t>kivitelezhető, úgynevezett Group Policy használatával, vagy hálózati megosztással. Erről szó fog esni a dolgo</w:t>
      </w:r>
      <w:r w:rsidR="00291027">
        <w:rPr>
          <w:rFonts w:cs="Times New Roman"/>
          <w:szCs w:val="24"/>
        </w:rPr>
        <w:t>zatban részletesebben kifejtve.</w:t>
      </w:r>
    </w:p>
    <w:p w14:paraId="2CF7D0A8" w14:textId="77777777" w:rsidR="00014ED1" w:rsidRDefault="004E177A" w:rsidP="00CA5F54">
      <w:pPr>
        <w:rPr>
          <w:ins w:id="4" w:author="Lttd" w:date="2026-03-13T02:19:00Z" w16du:dateUtc="2026-03-13T01:19:00Z"/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Pr="00832343">
        <w:rPr>
          <w:rFonts w:cs="Times New Roman"/>
          <w:szCs w:val="24"/>
        </w:rPr>
        <w:t xml:space="preserve"> telepítésre, gyorsítja a rendszergazdai munkavégzést. A kialakított infrastruktúrának köszönhetően több teszt is elvégezhető lesz majd. Néhány példaként említve, felhasználók tartományba történő beléptetése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0C4EB4" w:rsidRPr="00832343">
        <w:rPr>
          <w:rFonts w:cs="Times New Roman"/>
          <w:szCs w:val="24"/>
        </w:rPr>
        <w:t>, automatikus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vizsgálata. Tesztelés során igazolható lesz, hogy a rendszer működik és képes a hálózati eszközök központi kezelésére.</w:t>
      </w:r>
    </w:p>
    <w:p w14:paraId="64ADEB91" w14:textId="2B138D71" w:rsidR="0091498F" w:rsidRDefault="0091498F" w:rsidP="00CA5F54">
      <w:pPr>
        <w:rPr>
          <w:rFonts w:cs="Times New Roman"/>
          <w:szCs w:val="24"/>
        </w:rPr>
      </w:pPr>
      <w:ins w:id="5" w:author="Lttd" w:date="2026-03-13T02:19:00Z" w16du:dateUtc="2026-03-13T01:19:00Z">
        <w:r>
          <w:rPr>
            <w:rFonts w:cs="Times New Roman"/>
            <w:szCs w:val="24"/>
          </w:rPr>
          <w:t xml:space="preserve">Benchmark: </w:t>
        </w:r>
      </w:ins>
      <w:ins w:id="6" w:author="Lttd" w:date="2026-03-13T02:20:00Z" w16du:dateUtc="2026-03-13T01:20:00Z">
        <w:r w:rsidR="00AB3708">
          <w:rPr>
            <w:rFonts w:cs="Times New Roman"/>
            <w:szCs w:val="24"/>
          </w:rPr>
          <w:t>mit lehet tenni LLM támogatással, ha valaki az Ön által javasolt utat akarja járni? Vagyis miért is van szükség az ÖN dolgozatára, ha van LLM?!</w:t>
        </w:r>
      </w:ins>
    </w:p>
    <w:p w14:paraId="3A0C82B7" w14:textId="77777777" w:rsidR="00291027" w:rsidRDefault="00291027" w:rsidP="00572B02">
      <w:pPr>
        <w:pStyle w:val="Cmsor2"/>
        <w:numPr>
          <w:ilvl w:val="1"/>
          <w:numId w:val="7"/>
        </w:numPr>
      </w:pPr>
      <w:bookmarkStart w:id="7" w:name="_Toc224256955"/>
      <w:r w:rsidRPr="00572B02">
        <w:t>Célcsoport</w:t>
      </w:r>
      <w:bookmarkEnd w:id="7"/>
    </w:p>
    <w:p w14:paraId="0CFF7D7A" w14:textId="77777777" w:rsidR="00572B02" w:rsidRDefault="00572B02" w:rsidP="00572B02">
      <w:pPr>
        <w:rPr>
          <w:rFonts w:cs="Times New Roman"/>
          <w:szCs w:val="24"/>
        </w:rPr>
      </w:pPr>
      <w:r>
        <w:rPr>
          <w:rFonts w:cs="Times New Roman"/>
          <w:szCs w:val="24"/>
        </w:rPr>
        <w:t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számitógépen végzik. Nagyvállalati multinacionális környezetben ennél összetettebb nyomtató rendszert használnak, például a SafeQ.</w:t>
      </w:r>
    </w:p>
    <w:p w14:paraId="407D6060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8" w:name="_Toc224256956"/>
      <w:r w:rsidRPr="00C07B3A">
        <w:t>Hasznosság</w:t>
      </w:r>
      <w:bookmarkEnd w:id="8"/>
    </w:p>
    <w:p w14:paraId="24E71F6A" w14:textId="22F9C91D" w:rsidR="00C07B3A" w:rsidRDefault="00C07B3A" w:rsidP="00C07B3A">
      <w:pPr>
        <w:rPr>
          <w:ins w:id="9" w:author="Lttd" w:date="2026-03-13T02:21:00Z" w16du:dateUtc="2026-03-13T01:21:00Z"/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>A Hyper-V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virtualizált szerver környezetek kialakításának folyamatát, tartományi infrastruktúrák működését.</w:t>
      </w:r>
      <w:ins w:id="10" w:author="Lttd" w:date="2026-03-13T02:20:00Z" w16du:dateUtc="2026-03-13T01:20:00Z">
        <w:r w:rsidR="00AB3708">
          <w:rPr>
            <w:lang w:eastAsia="hu-HU"/>
          </w:rPr>
          <w:t xml:space="preserve"> Numerikus hasznosságbecslés (üzleti modell</w:t>
        </w:r>
      </w:ins>
      <w:ins w:id="11" w:author="Lttd" w:date="2026-03-13T02:21:00Z" w16du:dateUtc="2026-03-13T01:21:00Z">
        <w:r w:rsidR="00AB3708">
          <w:rPr>
            <w:lang w:eastAsia="hu-HU"/>
          </w:rPr>
          <w:t>)</w:t>
        </w:r>
      </w:ins>
      <w:ins w:id="12" w:author="Lttd" w:date="2026-03-13T02:20:00Z" w16du:dateUtc="2026-03-13T01:20:00Z">
        <w:r w:rsidR="00AB3708">
          <w:rPr>
            <w:lang w:eastAsia="hu-HU"/>
          </w:rPr>
          <w:t xml:space="preserve"> kell</w:t>
        </w:r>
      </w:ins>
      <w:ins w:id="13" w:author="Lttd" w:date="2026-03-13T02:21:00Z" w16du:dateUtc="2026-03-13T01:21:00Z">
        <w:r w:rsidR="00AB3708">
          <w:rPr>
            <w:lang w:eastAsia="hu-HU"/>
          </w:rPr>
          <w:t>, mintha máris egy startup lenne a cél! (vö. gazdasági tárgyak logikai integrálása a dolgozatokba)</w:t>
        </w:r>
      </w:ins>
    </w:p>
    <w:p w14:paraId="54E72DFB" w14:textId="79DD9B56" w:rsidR="00AE743B" w:rsidRPr="00C07B3A" w:rsidRDefault="00AE743B" w:rsidP="00C07B3A">
      <w:pPr>
        <w:rPr>
          <w:lang w:eastAsia="hu-HU"/>
        </w:rPr>
      </w:pPr>
      <w:ins w:id="14" w:author="Lttd" w:date="2026-03-13T02:21:00Z" w16du:dateUtc="2026-03-13T01:21:00Z">
        <w:r>
          <w:rPr>
            <w:lang w:eastAsia="hu-HU"/>
          </w:rPr>
          <w:t>Vö. benchmarking fentebb</w:t>
        </w:r>
      </w:ins>
    </w:p>
    <w:p w14:paraId="51ACE57F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15" w:name="_Toc224256957"/>
      <w:r w:rsidRPr="00C07B3A">
        <w:t>Motiváció</w:t>
      </w:r>
      <w:bookmarkEnd w:id="15"/>
    </w:p>
    <w:p w14:paraId="70ED179E" w14:textId="77777777" w:rsidR="0089592B" w:rsidRDefault="007715E7" w:rsidP="007715E7">
      <w:pPr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környezetek</w:t>
      </w:r>
      <w:r w:rsidR="00F46E72">
        <w:rPr>
          <w:lang w:eastAsia="hu-HU"/>
        </w:rPr>
        <w:t xml:space="preserve">ben egyre nagyobb szerepet kap a virtualizáció. Az Active Directory </w:t>
      </w:r>
      <w:r w:rsidR="00F46E72">
        <w:rPr>
          <w:lang w:eastAsia="hu-HU"/>
        </w:rPr>
        <w:lastRenderedPageBreak/>
        <w:t xml:space="preserve">alapú tartományi környezetek és </w:t>
      </w:r>
      <w:r w:rsidR="0089592B">
        <w:rPr>
          <w:lang w:eastAsia="hu-HU"/>
        </w:rPr>
        <w:t>a különböző szerver szerepkörök teszik a felhasználók és erőforrások hatékony kezelését. Szakdolgozatom témájának kiválasztásakor célom volt egy olyan gyakorlati projekt megvalósítása, ami hasznos és egy valós szerver infrastruktúrát lehet lemodellezni egy tesztkörnyezetben.</w:t>
      </w:r>
    </w:p>
    <w:p w14:paraId="52B00A79" w14:textId="77777777" w:rsidR="007715E7" w:rsidRPr="007715E7" w:rsidRDefault="0089592B" w:rsidP="006913C1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468EAA62" w14:textId="77777777" w:rsidR="005E260F" w:rsidRDefault="005E260F" w:rsidP="005E260F">
      <w:pPr>
        <w:pStyle w:val="Cmsor2"/>
        <w:numPr>
          <w:ilvl w:val="1"/>
          <w:numId w:val="7"/>
        </w:numPr>
      </w:pPr>
      <w:bookmarkStart w:id="16" w:name="_Toc224256958"/>
      <w:r>
        <w:lastRenderedPageBreak/>
        <w:t>Dolgozat felépítése</w:t>
      </w:r>
      <w:bookmarkEnd w:id="16"/>
    </w:p>
    <w:p w14:paraId="6A2B570D" w14:textId="77777777" w:rsidR="00B3704B" w:rsidRDefault="00394432" w:rsidP="005E260F">
      <w:pPr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>ba alapértelmezetten beépített Hyper-V azaz virtualizáció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virtuális gépet létrehozni, beállítani és használni.</w:t>
      </w:r>
    </w:p>
    <w:p w14:paraId="1BB78BAE" w14:textId="77777777" w:rsidR="005E260F" w:rsidRDefault="00394432" w:rsidP="005E260F">
      <w:pPr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Active Directory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14:paraId="6B7652A6" w14:textId="2C875A74" w:rsidR="004F7CB8" w:rsidRDefault="00394432" w:rsidP="005E260F">
      <w:pPr>
        <w:rPr>
          <w:ins w:id="17" w:author="Lttd" w:date="2026-03-13T02:22:00Z" w16du:dateUtc="2026-03-13T01:22:00Z"/>
          <w:lang w:eastAsia="hu-HU"/>
        </w:rPr>
      </w:pPr>
      <w:r>
        <w:rPr>
          <w:lang w:eastAsia="hu-HU"/>
        </w:rPr>
        <w:t xml:space="preserve">Az utolsó részben, azaz a harmadik fázisban szükséges </w:t>
      </w:r>
      <w:del w:id="18" w:author="Lttd" w:date="2026-03-13T02:22:00Z" w16du:dateUtc="2026-03-13T01:22:00Z">
        <w:r w:rsidDel="00AE743B">
          <w:rPr>
            <w:lang w:eastAsia="hu-HU"/>
          </w:rPr>
          <w:delText xml:space="preserve">lesz </w:delText>
        </w:r>
      </w:del>
      <w:ins w:id="19" w:author="Lttd" w:date="2026-03-13T02:22:00Z" w16du:dateUtc="2026-03-13T01:22:00Z">
        <w:r w:rsidR="00AE743B">
          <w:rPr>
            <w:lang w:eastAsia="hu-HU"/>
          </w:rPr>
          <w:t>volt</w:t>
        </w:r>
        <w:r w:rsidR="00AE743B">
          <w:rPr>
            <w:lang w:eastAsia="hu-HU"/>
          </w:rPr>
          <w:t xml:space="preserve"> </w:t>
        </w:r>
      </w:ins>
      <w:r>
        <w:rPr>
          <w:lang w:eastAsia="hu-HU"/>
        </w:rPr>
        <w:t>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14:paraId="31299085" w14:textId="478EE7E7" w:rsidR="00145530" w:rsidRDefault="00145530" w:rsidP="005E260F">
      <w:pPr>
        <w:rPr>
          <w:ins w:id="20" w:author="Lttd" w:date="2026-03-13T02:22:00Z" w16du:dateUtc="2026-03-13T01:22:00Z"/>
          <w:lang w:eastAsia="hu-HU"/>
        </w:rPr>
      </w:pPr>
      <w:ins w:id="21" w:author="Lttd" w:date="2026-03-13T02:22:00Z" w16du:dateUtc="2026-03-13T01:22:00Z">
        <w:r>
          <w:rPr>
            <w:lang w:eastAsia="hu-HU"/>
          </w:rPr>
          <w:t>Milyen kulcsszavakról illene még írni, ha nem lennének terjedelmi korlátok?</w:t>
        </w:r>
      </w:ins>
    </w:p>
    <w:p w14:paraId="11E3DE7C" w14:textId="425AAF05" w:rsidR="00145530" w:rsidRDefault="00145530" w:rsidP="005E260F">
      <w:pPr>
        <w:rPr>
          <w:lang w:eastAsia="hu-HU"/>
        </w:rPr>
      </w:pPr>
      <w:ins w:id="22" w:author="Lttd" w:date="2026-03-13T02:22:00Z" w16du:dateUtc="2026-03-13T01:22:00Z">
        <w:r>
          <w:rPr>
            <w:lang w:eastAsia="hu-HU"/>
          </w:rPr>
          <w:t>Milyen formázások milyen céllal kerülnek felvállalásra?</w:t>
        </w:r>
      </w:ins>
    </w:p>
    <w:p w14:paraId="354D8C3D" w14:textId="77777777" w:rsidR="008A58D4" w:rsidRDefault="00A01C92" w:rsidP="00C07B3A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7B09C338" w14:textId="77777777" w:rsidR="008A58D4" w:rsidRDefault="008A58D4" w:rsidP="008A58D4">
      <w:pPr>
        <w:pStyle w:val="Cmsor1"/>
        <w:rPr>
          <w:ins w:id="23" w:author="Lttd" w:date="2026-03-13T02:22:00Z" w16du:dateUtc="2026-03-13T01:22:00Z"/>
          <w:lang w:eastAsia="hu-HU"/>
        </w:rPr>
      </w:pPr>
      <w:bookmarkStart w:id="24" w:name="_Toc224256959"/>
      <w:r>
        <w:rPr>
          <w:lang w:eastAsia="hu-HU"/>
        </w:rPr>
        <w:lastRenderedPageBreak/>
        <w:t>Szakirodalmi háttér</w:t>
      </w:r>
      <w:bookmarkEnd w:id="24"/>
    </w:p>
    <w:p w14:paraId="5491CE60" w14:textId="12C89E10" w:rsidR="00D2578D" w:rsidRPr="00D2578D" w:rsidRDefault="00D2578D" w:rsidP="00D2578D">
      <w:pPr>
        <w:pStyle w:val="Cm"/>
        <w:rPr>
          <w:lang w:eastAsia="hu-HU"/>
        </w:rPr>
        <w:pPrChange w:id="25" w:author="Lttd" w:date="2026-03-13T02:22:00Z" w16du:dateUtc="2026-03-13T01:22:00Z">
          <w:pPr>
            <w:pStyle w:val="Cmsor1"/>
          </w:pPr>
        </w:pPrChange>
      </w:pPr>
      <w:ins w:id="26" w:author="Lttd" w:date="2026-03-13T02:22:00Z" w16du:dateUtc="2026-03-13T01:22:00Z">
        <w:r>
          <w:rPr>
            <w:lang w:eastAsia="hu-HU"/>
          </w:rPr>
          <w:t>…kötelező minden 2 címsor között értelmező szövegnek állnia majd</w:t>
        </w:r>
      </w:ins>
    </w:p>
    <w:p w14:paraId="40932AFD" w14:textId="77777777" w:rsidR="00417AF8" w:rsidRDefault="00417AF8" w:rsidP="00417AF8">
      <w:pPr>
        <w:pStyle w:val="Cmsor2"/>
        <w:numPr>
          <w:ilvl w:val="1"/>
          <w:numId w:val="5"/>
        </w:numPr>
      </w:pPr>
      <w:bookmarkStart w:id="27" w:name="_Toc224256960"/>
      <w:r w:rsidRPr="00417AF8">
        <w:t>A képzés tantárgyai és azok kapcsolata</w:t>
      </w:r>
      <w:bookmarkEnd w:id="27"/>
    </w:p>
    <w:p w14:paraId="68E4F843" w14:textId="77777777" w:rsidR="004F7CB8" w:rsidRPr="004F7CB8" w:rsidRDefault="004F7CB8" w:rsidP="004F7CB8">
      <w:pPr>
        <w:pStyle w:val="Alcm"/>
        <w:rPr>
          <w:lang w:eastAsia="hu-HU"/>
        </w:rPr>
      </w:pPr>
    </w:p>
    <w:p w14:paraId="3314FFB4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28" w:name="_Toc224256961"/>
      <w:r>
        <w:t>Adatbázisok</w:t>
      </w:r>
      <w:bookmarkEnd w:id="28"/>
    </w:p>
    <w:p w14:paraId="47A25C4E" w14:textId="77777777" w:rsidR="00417AF8" w:rsidRPr="00417AF8" w:rsidRDefault="00417AF8" w:rsidP="00417AF8">
      <w:pPr>
        <w:rPr>
          <w:lang w:eastAsia="hu-HU"/>
        </w:rPr>
      </w:pPr>
    </w:p>
    <w:p w14:paraId="3ABBF3DA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29" w:name="_Toc224256962"/>
      <w:r>
        <w:t>Az elektronika fizikai alapjai</w:t>
      </w:r>
      <w:bookmarkEnd w:id="29"/>
    </w:p>
    <w:p w14:paraId="5786D207" w14:textId="77777777" w:rsidR="00417AF8" w:rsidRPr="00417AF8" w:rsidRDefault="00417AF8" w:rsidP="00417AF8">
      <w:pPr>
        <w:rPr>
          <w:lang w:eastAsia="hu-HU"/>
        </w:rPr>
      </w:pPr>
    </w:p>
    <w:p w14:paraId="6A343C98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0" w:name="_Toc224256963"/>
      <w:r>
        <w:t>Elektronikus áramkörök</w:t>
      </w:r>
      <w:bookmarkEnd w:id="30"/>
    </w:p>
    <w:p w14:paraId="71057C31" w14:textId="77777777" w:rsidR="00417AF8" w:rsidRPr="00417AF8" w:rsidRDefault="00417AF8" w:rsidP="00417AF8">
      <w:pPr>
        <w:pStyle w:val="Alcm"/>
        <w:rPr>
          <w:lang w:eastAsia="hu-HU"/>
        </w:rPr>
      </w:pPr>
    </w:p>
    <w:p w14:paraId="7A7A4FFE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1" w:name="_Toc224256964"/>
      <w:r>
        <w:t>Emberi viselkedés és kommunikáció</w:t>
      </w:r>
      <w:bookmarkEnd w:id="31"/>
    </w:p>
    <w:p w14:paraId="415BCE91" w14:textId="77777777" w:rsidR="00417AF8" w:rsidRPr="00417AF8" w:rsidRDefault="00417AF8" w:rsidP="00417AF8">
      <w:pPr>
        <w:pStyle w:val="Alcm"/>
        <w:rPr>
          <w:lang w:eastAsia="hu-HU"/>
        </w:rPr>
      </w:pPr>
    </w:p>
    <w:p w14:paraId="7A105DEC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2" w:name="_Toc224256965"/>
      <w:r>
        <w:t>Felhasználói interfészek és vizualizáció</w:t>
      </w:r>
      <w:bookmarkEnd w:id="32"/>
    </w:p>
    <w:p w14:paraId="60F0315A" w14:textId="77777777" w:rsidR="00417AF8" w:rsidRPr="00417AF8" w:rsidRDefault="00417AF8" w:rsidP="00417AF8">
      <w:pPr>
        <w:pStyle w:val="Alcm"/>
        <w:rPr>
          <w:lang w:eastAsia="hu-HU"/>
        </w:rPr>
      </w:pPr>
    </w:p>
    <w:p w14:paraId="79A22508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3" w:name="_Toc224256966"/>
      <w:r>
        <w:t>Hálózatok és számítógép architektúrák</w:t>
      </w:r>
      <w:bookmarkEnd w:id="33"/>
    </w:p>
    <w:p w14:paraId="5C738DDA" w14:textId="77777777" w:rsidR="00417AF8" w:rsidRPr="00417AF8" w:rsidRDefault="00417AF8" w:rsidP="00417AF8">
      <w:pPr>
        <w:pStyle w:val="Alcm"/>
        <w:rPr>
          <w:lang w:eastAsia="hu-HU"/>
        </w:rPr>
      </w:pPr>
    </w:p>
    <w:p w14:paraId="5815DE67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4" w:name="_Toc224256967"/>
      <w:r>
        <w:t>Informatikai védelem és biztonság</w:t>
      </w:r>
      <w:bookmarkEnd w:id="34"/>
    </w:p>
    <w:p w14:paraId="5A01F912" w14:textId="77777777" w:rsidR="00417AF8" w:rsidRPr="00417AF8" w:rsidRDefault="00417AF8" w:rsidP="00417AF8">
      <w:pPr>
        <w:pStyle w:val="Alcm"/>
        <w:rPr>
          <w:lang w:eastAsia="hu-HU"/>
        </w:rPr>
      </w:pPr>
    </w:p>
    <w:p w14:paraId="18BD17B6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5" w:name="_Toc224256968"/>
      <w:r>
        <w:t>Matematikai alapok</w:t>
      </w:r>
      <w:bookmarkEnd w:id="35"/>
    </w:p>
    <w:p w14:paraId="2943515F" w14:textId="77777777" w:rsidR="00417AF8" w:rsidRPr="00417AF8" w:rsidRDefault="00417AF8" w:rsidP="00417AF8">
      <w:pPr>
        <w:rPr>
          <w:lang w:eastAsia="hu-HU"/>
        </w:rPr>
      </w:pPr>
    </w:p>
    <w:p w14:paraId="16958274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6" w:name="_Toc224256969"/>
      <w:r>
        <w:t>Oktatási szoftverek</w:t>
      </w:r>
      <w:bookmarkEnd w:id="36"/>
    </w:p>
    <w:p w14:paraId="00BA66EC" w14:textId="77777777" w:rsidR="00417AF8" w:rsidRPr="00417AF8" w:rsidRDefault="00417AF8" w:rsidP="00417AF8">
      <w:pPr>
        <w:pStyle w:val="Alcm"/>
        <w:rPr>
          <w:lang w:eastAsia="hu-HU"/>
        </w:rPr>
      </w:pPr>
    </w:p>
    <w:p w14:paraId="0A0B29DB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7" w:name="_Toc224256970"/>
      <w:r>
        <w:t>Operációs rendszerek</w:t>
      </w:r>
      <w:bookmarkEnd w:id="37"/>
    </w:p>
    <w:p w14:paraId="695159EC" w14:textId="77777777" w:rsidR="00417AF8" w:rsidRPr="00417AF8" w:rsidRDefault="00417AF8" w:rsidP="00417AF8">
      <w:pPr>
        <w:pStyle w:val="Alcm"/>
        <w:rPr>
          <w:lang w:eastAsia="hu-HU"/>
        </w:rPr>
      </w:pPr>
    </w:p>
    <w:p w14:paraId="70F3B43F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8" w:name="_Toc224256971"/>
      <w:r>
        <w:t>Programozás</w:t>
      </w:r>
      <w:bookmarkEnd w:id="38"/>
    </w:p>
    <w:p w14:paraId="5056C0A2" w14:textId="77777777" w:rsidR="00417AF8" w:rsidRPr="00417AF8" w:rsidRDefault="00417AF8" w:rsidP="00417AF8">
      <w:pPr>
        <w:pStyle w:val="Alcm"/>
        <w:rPr>
          <w:lang w:eastAsia="hu-HU"/>
        </w:rPr>
      </w:pPr>
    </w:p>
    <w:p w14:paraId="2B28E87C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39" w:name="_Toc224256972"/>
      <w:r>
        <w:t>Rendszermodellezés</w:t>
      </w:r>
      <w:bookmarkEnd w:id="39"/>
    </w:p>
    <w:p w14:paraId="5B6BAA85" w14:textId="77777777" w:rsidR="00417AF8" w:rsidRPr="00417AF8" w:rsidRDefault="00417AF8" w:rsidP="00417AF8">
      <w:pPr>
        <w:pStyle w:val="Alcm"/>
        <w:rPr>
          <w:lang w:eastAsia="hu-HU"/>
        </w:rPr>
      </w:pPr>
    </w:p>
    <w:p w14:paraId="4C79A97A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40" w:name="_Toc224256973"/>
      <w:r>
        <w:t>Rendszertervezés</w:t>
      </w:r>
      <w:bookmarkEnd w:id="40"/>
    </w:p>
    <w:p w14:paraId="72677C24" w14:textId="77777777" w:rsidR="00417AF8" w:rsidRPr="00417AF8" w:rsidRDefault="00417AF8" w:rsidP="00417AF8">
      <w:pPr>
        <w:pStyle w:val="Alcm"/>
        <w:rPr>
          <w:lang w:eastAsia="hu-HU"/>
        </w:rPr>
      </w:pPr>
    </w:p>
    <w:p w14:paraId="07127495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41" w:name="_Toc224256974"/>
      <w:r>
        <w:t>Szoftverarchitektúrák</w:t>
      </w:r>
      <w:bookmarkEnd w:id="41"/>
    </w:p>
    <w:p w14:paraId="6A0F2336" w14:textId="77777777" w:rsidR="00417AF8" w:rsidRPr="00417AF8" w:rsidRDefault="00417AF8" w:rsidP="00417AF8">
      <w:pPr>
        <w:pStyle w:val="Alcm"/>
        <w:rPr>
          <w:lang w:eastAsia="hu-HU"/>
        </w:rPr>
      </w:pPr>
    </w:p>
    <w:p w14:paraId="61C6B977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42" w:name="_Toc224256975"/>
      <w:r>
        <w:t>Szoftvertesztelés</w:t>
      </w:r>
      <w:bookmarkEnd w:id="42"/>
    </w:p>
    <w:p w14:paraId="1FC5E4D2" w14:textId="77777777" w:rsidR="00417AF8" w:rsidRPr="00417AF8" w:rsidRDefault="00417AF8" w:rsidP="00417AF8">
      <w:pPr>
        <w:pStyle w:val="Alcm"/>
        <w:rPr>
          <w:lang w:eastAsia="hu-HU"/>
        </w:rPr>
      </w:pPr>
    </w:p>
    <w:p w14:paraId="05E816EC" w14:textId="77777777" w:rsidR="00417AF8" w:rsidRDefault="00417AF8" w:rsidP="00417AF8">
      <w:pPr>
        <w:pStyle w:val="Cmsor2"/>
        <w:numPr>
          <w:ilvl w:val="2"/>
          <w:numId w:val="5"/>
        </w:numPr>
      </w:pPr>
      <w:bookmarkStart w:id="43" w:name="_Toc224256976"/>
      <w:r>
        <w:t>Szoftverüzemeltetés</w:t>
      </w:r>
      <w:bookmarkEnd w:id="43"/>
    </w:p>
    <w:p w14:paraId="33C40BEA" w14:textId="77777777" w:rsidR="00417AF8" w:rsidRPr="00417AF8" w:rsidRDefault="00417AF8" w:rsidP="00417AF8">
      <w:pPr>
        <w:pStyle w:val="Alcm"/>
        <w:rPr>
          <w:lang w:eastAsia="hu-HU"/>
        </w:rPr>
      </w:pPr>
    </w:p>
    <w:p w14:paraId="0309E1FC" w14:textId="77777777" w:rsidR="008A58D4" w:rsidRDefault="00417AF8" w:rsidP="00417AF8">
      <w:pPr>
        <w:pStyle w:val="Cmsor2"/>
        <w:numPr>
          <w:ilvl w:val="2"/>
          <w:numId w:val="5"/>
        </w:numPr>
      </w:pPr>
      <w:bookmarkStart w:id="44" w:name="_Toc224256977"/>
      <w:r>
        <w:t>Vezetési és vállalkozási ismeretek</w:t>
      </w:r>
      <w:bookmarkEnd w:id="44"/>
    </w:p>
    <w:p w14:paraId="2D2F2916" w14:textId="77777777" w:rsidR="00417AF8" w:rsidRPr="00857D00" w:rsidRDefault="000D312D" w:rsidP="00857D00">
      <w:pPr>
        <w:spacing w:after="160" w:line="259" w:lineRule="auto"/>
        <w:rPr>
          <w:rFonts w:eastAsiaTheme="minorEastAsia"/>
          <w:color w:val="5A5A5A" w:themeColor="text1" w:themeTint="A5"/>
          <w:spacing w:val="15"/>
          <w:lang w:eastAsia="hu-HU"/>
        </w:rPr>
      </w:pPr>
      <w:r>
        <w:rPr>
          <w:lang w:eastAsia="hu-HU"/>
        </w:rPr>
        <w:br w:type="page"/>
      </w:r>
    </w:p>
    <w:p w14:paraId="0547EEBD" w14:textId="77777777" w:rsidR="00CE7477" w:rsidRDefault="00CE7477" w:rsidP="00CE7477">
      <w:pPr>
        <w:pStyle w:val="Cmsor1"/>
        <w:rPr>
          <w:lang w:eastAsia="hu-HU"/>
        </w:rPr>
      </w:pPr>
      <w:bookmarkStart w:id="45" w:name="_Toc224256978"/>
      <w:r>
        <w:rPr>
          <w:lang w:eastAsia="hu-HU"/>
        </w:rPr>
        <w:lastRenderedPageBreak/>
        <w:t>Hyper-V előkészületek, bemutatása</w:t>
      </w:r>
      <w:bookmarkEnd w:id="45"/>
    </w:p>
    <w:p w14:paraId="339E868D" w14:textId="77777777" w:rsidR="00C16DFC" w:rsidRDefault="000D312D" w:rsidP="00CE7477"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4904A021" wp14:editId="517FE442">
            <wp:simplePos x="0" y="0"/>
            <wp:positionH relativeFrom="margin">
              <wp:align>center</wp:align>
            </wp:positionH>
            <wp:positionV relativeFrom="paragraph">
              <wp:posOffset>2284095</wp:posOffset>
            </wp:positionV>
            <wp:extent cx="3876675" cy="3457575"/>
            <wp:effectExtent l="0" t="0" r="9525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>A Hyper-V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virtualizációt, elsősorban ezt kell ellenőriz</w:t>
      </w:r>
      <w:r w:rsidR="00C16DFC">
        <w:rPr>
          <w:lang w:eastAsia="hu-HU"/>
        </w:rPr>
        <w:t>ni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598">
        <w:rPr>
          <w:lang w:eastAsia="hu-HU"/>
        </w:rPr>
        <w:t>BIOS-ban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mode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Virtualization Technology,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BIOS-ban engedélyezve lett, a Windows-on belül is be kell kapcsolni. Windows 11 rendszer esetében rá kell keresni arra, hogy „Windows szolgáltatások be- és kikapcsolása” és ezen a programon belül a Hyper-V-t engedélyezni kell. Az alábbi képen látható, hogy hogyan néz ki engedélyezve.</w:t>
      </w:r>
    </w:p>
    <w:p w14:paraId="639CAA69" w14:textId="77777777" w:rsidR="00C16DFC" w:rsidRDefault="00C16DFC" w:rsidP="00D2454A">
      <w:pPr>
        <w:pStyle w:val="Listaszerbekezds"/>
        <w:ind w:left="360"/>
        <w:jc w:val="center"/>
        <w:rPr>
          <w:i/>
        </w:rPr>
      </w:pPr>
      <w:r w:rsidRPr="00C16DFC">
        <w:rPr>
          <w:i/>
        </w:rPr>
        <w:t>1. Ábra – Windows-szolgáltatások be- és kikapcsolása nevű program felülete</w:t>
      </w:r>
    </w:p>
    <w:p w14:paraId="0C425A29" w14:textId="77777777" w:rsidR="00996019" w:rsidRDefault="00996019">
      <w:pPr>
        <w:spacing w:after="160" w:line="259" w:lineRule="auto"/>
      </w:pPr>
      <w:r>
        <w:br w:type="page"/>
      </w:r>
    </w:p>
    <w:p w14:paraId="68898C77" w14:textId="77777777" w:rsidR="00996019" w:rsidRDefault="00996019" w:rsidP="00FF3194">
      <w:r w:rsidRPr="00996019"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38FEE079" wp14:editId="77F4F165">
            <wp:simplePos x="0" y="0"/>
            <wp:positionH relativeFrom="margin">
              <wp:align>center</wp:align>
            </wp:positionH>
            <wp:positionV relativeFrom="paragraph">
              <wp:posOffset>1035304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Miután minden engedélyezés megtörtént, rá kell keresni a „Hyper-V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ki.</w:t>
      </w:r>
      <w: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14:paraId="7FDEAC8F" w14:textId="77777777" w:rsidR="00145CC2" w:rsidRDefault="00996019" w:rsidP="00145CC2">
      <w:pPr>
        <w:pStyle w:val="Listaszerbekezds"/>
        <w:ind w:left="360"/>
        <w:jc w:val="center"/>
        <w:rPr>
          <w:i/>
        </w:rPr>
      </w:pPr>
      <w:r w:rsidRPr="00996019">
        <w:rPr>
          <w:i/>
        </w:rPr>
        <w:t>2. Ábra – Hyper-V kezelőjének fő oldala</w:t>
      </w:r>
    </w:p>
    <w:p w14:paraId="1C8EE968" w14:textId="77777777" w:rsidR="00145CC2" w:rsidRPr="00145CC2" w:rsidRDefault="00145CC2" w:rsidP="00145CC2"/>
    <w:sectPr w:rsidR="00145CC2" w:rsidRPr="00145CC2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329D" w14:textId="77777777" w:rsidR="006C6FB3" w:rsidRDefault="006C6FB3" w:rsidP="009C096B">
      <w:pPr>
        <w:spacing w:after="0" w:line="240" w:lineRule="auto"/>
      </w:pPr>
      <w:r>
        <w:separator/>
      </w:r>
    </w:p>
  </w:endnote>
  <w:endnote w:type="continuationSeparator" w:id="0">
    <w:p w14:paraId="388E9177" w14:textId="77777777" w:rsidR="006C6FB3" w:rsidRDefault="006C6FB3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00472"/>
      <w:docPartObj>
        <w:docPartGallery w:val="Page Numbers (Bottom of Page)"/>
        <w:docPartUnique/>
      </w:docPartObj>
    </w:sdtPr>
    <w:sdtEndPr/>
    <w:sdtContent>
      <w:p w14:paraId="39AA2911" w14:textId="77777777" w:rsidR="00F46E72" w:rsidRDefault="00F46E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CB8">
          <w:rPr>
            <w:noProof/>
          </w:rPr>
          <w:t>8</w:t>
        </w:r>
        <w:r>
          <w:fldChar w:fldCharType="end"/>
        </w:r>
      </w:p>
    </w:sdtContent>
  </w:sdt>
  <w:p w14:paraId="4FF642FF" w14:textId="77777777" w:rsidR="00F46E72" w:rsidRDefault="00F46E72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24B6" w14:textId="77777777" w:rsidR="00F46E72" w:rsidRDefault="00F46E72">
    <w:pPr>
      <w:pStyle w:val="llb"/>
      <w:jc w:val="right"/>
    </w:pPr>
  </w:p>
  <w:p w14:paraId="73FE4CFB" w14:textId="77777777" w:rsidR="00F46E72" w:rsidRDefault="00F46E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5A91" w14:textId="77777777" w:rsidR="006C6FB3" w:rsidRDefault="006C6FB3" w:rsidP="009C096B">
      <w:pPr>
        <w:spacing w:after="0" w:line="240" w:lineRule="auto"/>
      </w:pPr>
      <w:r>
        <w:separator/>
      </w:r>
    </w:p>
  </w:footnote>
  <w:footnote w:type="continuationSeparator" w:id="0">
    <w:p w14:paraId="3A26341D" w14:textId="77777777" w:rsidR="006C6FB3" w:rsidRDefault="006C6FB3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22755">
    <w:abstractNumId w:val="7"/>
  </w:num>
  <w:num w:numId="2" w16cid:durableId="740250406">
    <w:abstractNumId w:val="4"/>
  </w:num>
  <w:num w:numId="3" w16cid:durableId="882210559">
    <w:abstractNumId w:val="6"/>
  </w:num>
  <w:num w:numId="4" w16cid:durableId="15082679">
    <w:abstractNumId w:val="0"/>
  </w:num>
  <w:num w:numId="5" w16cid:durableId="773284882">
    <w:abstractNumId w:val="3"/>
  </w:num>
  <w:num w:numId="6" w16cid:durableId="830100419">
    <w:abstractNumId w:val="2"/>
  </w:num>
  <w:num w:numId="7" w16cid:durableId="1298221156">
    <w:abstractNumId w:val="1"/>
  </w:num>
  <w:num w:numId="8" w16cid:durableId="1327198908">
    <w:abstractNumId w:val="9"/>
  </w:num>
  <w:num w:numId="9" w16cid:durableId="1359699399">
    <w:abstractNumId w:val="8"/>
  </w:num>
  <w:num w:numId="10" w16cid:durableId="102195757">
    <w:abstractNumId w:val="3"/>
    <w:lvlOverride w:ilvl="0">
      <w:startOverride w:val="1"/>
    </w:lvlOverride>
  </w:num>
  <w:num w:numId="11" w16cid:durableId="1294365590">
    <w:abstractNumId w:val="3"/>
    <w:lvlOverride w:ilvl="0">
      <w:startOverride w:val="1"/>
    </w:lvlOverride>
  </w:num>
  <w:num w:numId="12" w16cid:durableId="138444854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74"/>
    <w:rsid w:val="00014ED1"/>
    <w:rsid w:val="000A7F61"/>
    <w:rsid w:val="000C4EB4"/>
    <w:rsid w:val="000D312D"/>
    <w:rsid w:val="000E3EF5"/>
    <w:rsid w:val="00105F0A"/>
    <w:rsid w:val="001077F3"/>
    <w:rsid w:val="00145530"/>
    <w:rsid w:val="00145CC2"/>
    <w:rsid w:val="001D5355"/>
    <w:rsid w:val="00274C0A"/>
    <w:rsid w:val="00291027"/>
    <w:rsid w:val="002A577C"/>
    <w:rsid w:val="002D2CC5"/>
    <w:rsid w:val="003537D0"/>
    <w:rsid w:val="00394432"/>
    <w:rsid w:val="003E5366"/>
    <w:rsid w:val="0041502D"/>
    <w:rsid w:val="00417AF8"/>
    <w:rsid w:val="0044595C"/>
    <w:rsid w:val="00467A96"/>
    <w:rsid w:val="00470274"/>
    <w:rsid w:val="00490652"/>
    <w:rsid w:val="00491621"/>
    <w:rsid w:val="004E177A"/>
    <w:rsid w:val="004F01EA"/>
    <w:rsid w:val="004F7CB8"/>
    <w:rsid w:val="00572B02"/>
    <w:rsid w:val="00584155"/>
    <w:rsid w:val="005A05FC"/>
    <w:rsid w:val="005C70A9"/>
    <w:rsid w:val="005D7064"/>
    <w:rsid w:val="005E260F"/>
    <w:rsid w:val="00623D3C"/>
    <w:rsid w:val="006644A5"/>
    <w:rsid w:val="00674AA0"/>
    <w:rsid w:val="0067745B"/>
    <w:rsid w:val="006913C1"/>
    <w:rsid w:val="006C6FB3"/>
    <w:rsid w:val="00744C88"/>
    <w:rsid w:val="00745598"/>
    <w:rsid w:val="007715E7"/>
    <w:rsid w:val="007C10B9"/>
    <w:rsid w:val="00815957"/>
    <w:rsid w:val="00830218"/>
    <w:rsid w:val="00832343"/>
    <w:rsid w:val="00852A64"/>
    <w:rsid w:val="00857D00"/>
    <w:rsid w:val="0089592B"/>
    <w:rsid w:val="008A58D4"/>
    <w:rsid w:val="008E323B"/>
    <w:rsid w:val="0091498F"/>
    <w:rsid w:val="00962468"/>
    <w:rsid w:val="00962AE0"/>
    <w:rsid w:val="00973200"/>
    <w:rsid w:val="00996019"/>
    <w:rsid w:val="009C096B"/>
    <w:rsid w:val="009C28CC"/>
    <w:rsid w:val="009F4492"/>
    <w:rsid w:val="00A01C92"/>
    <w:rsid w:val="00A551CC"/>
    <w:rsid w:val="00AB0362"/>
    <w:rsid w:val="00AB3708"/>
    <w:rsid w:val="00AE743B"/>
    <w:rsid w:val="00B3704B"/>
    <w:rsid w:val="00C07B3A"/>
    <w:rsid w:val="00C16DFC"/>
    <w:rsid w:val="00C63627"/>
    <w:rsid w:val="00C91882"/>
    <w:rsid w:val="00CA5F54"/>
    <w:rsid w:val="00CD6065"/>
    <w:rsid w:val="00CE7477"/>
    <w:rsid w:val="00CF5EBE"/>
    <w:rsid w:val="00D14570"/>
    <w:rsid w:val="00D2454A"/>
    <w:rsid w:val="00D2578D"/>
    <w:rsid w:val="00DF14AE"/>
    <w:rsid w:val="00E04405"/>
    <w:rsid w:val="00E167AE"/>
    <w:rsid w:val="00E605F7"/>
    <w:rsid w:val="00E9372B"/>
    <w:rsid w:val="00F07BE3"/>
    <w:rsid w:val="00F46E72"/>
    <w:rsid w:val="00F54E61"/>
    <w:rsid w:val="00FC2940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6D86B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B02"/>
    <w:pPr>
      <w:spacing w:after="120" w:line="36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32343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8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17AF8"/>
    <w:pPr>
      <w:tabs>
        <w:tab w:val="left" w:pos="446"/>
        <w:tab w:val="right" w:leader="dot" w:pos="9060"/>
      </w:tabs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832343"/>
    <w:rPr>
      <w:rFonts w:ascii="Times New Roman" w:eastAsiaTheme="majorEastAsia" w:hAnsi="Times New Roman" w:cstheme="majorBidi"/>
      <w:color w:val="5B9BD5" w:themeColor="accent1"/>
      <w:sz w:val="28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Vltozat">
    <w:name w:val="Revision"/>
    <w:hidden/>
    <w:uiPriority w:val="99"/>
    <w:semiHidden/>
    <w:rsid w:val="00C6362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60D6-C817-412A-AA29-B631F8F0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11</Pages>
  <Words>1237</Words>
  <Characters>8884</Characters>
  <Application>Microsoft Office Word</Application>
  <DocSecurity>0</DocSecurity>
  <Lines>222</Lines>
  <Paragraphs>123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Lttd</cp:lastModifiedBy>
  <cp:revision>55</cp:revision>
  <dcterms:created xsi:type="dcterms:W3CDTF">2026-03-09T21:18:00Z</dcterms:created>
  <dcterms:modified xsi:type="dcterms:W3CDTF">2026-03-13T01:22:00Z</dcterms:modified>
</cp:coreProperties>
</file>