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8A7B" w14:textId="77777777" w:rsidR="00490652" w:rsidRPr="00832343" w:rsidRDefault="00490652" w:rsidP="00490652">
      <w:pPr>
        <w:spacing w:after="360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Kodolányi János Egyetem</w:t>
      </w:r>
    </w:p>
    <w:p w14:paraId="5F04613B" w14:textId="77777777" w:rsidR="00490652" w:rsidRPr="00832343" w:rsidRDefault="00490652" w:rsidP="006644A5">
      <w:pPr>
        <w:spacing w:after="360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>SZAKDOLGOZAT</w:t>
      </w:r>
    </w:p>
    <w:p w14:paraId="4612F863" w14:textId="77777777" w:rsidR="006644A5" w:rsidRPr="00832343" w:rsidRDefault="006644A5" w:rsidP="006644A5">
      <w:pPr>
        <w:spacing w:after="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TÓBIÁS BENCE TIBOR</w:t>
      </w:r>
    </w:p>
    <w:p w14:paraId="60CFD3A4" w14:textId="77777777" w:rsidR="006644A5" w:rsidRPr="00832343" w:rsidRDefault="006644A5" w:rsidP="006644A5">
      <w:pPr>
        <w:spacing w:after="300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14:paraId="1FF72714" w14:textId="77777777" w:rsidR="006644A5" w:rsidRPr="00832343" w:rsidRDefault="006644A5" w:rsidP="006644A5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14:paraId="67A2DE57" w14:textId="77777777" w:rsidR="009C096B" w:rsidRPr="00832343" w:rsidRDefault="002D2CC5" w:rsidP="009C096B">
      <w:pPr>
        <w:spacing w:after="8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2026</w:t>
      </w:r>
    </w:p>
    <w:p w14:paraId="6E3892A8" w14:textId="77777777" w:rsidR="006644A5" w:rsidRPr="00832343" w:rsidRDefault="006644A5" w:rsidP="009C096B">
      <w:pPr>
        <w:spacing w:after="4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lastRenderedPageBreak/>
        <w:t>Kodolányi János Egyetem</w:t>
      </w:r>
    </w:p>
    <w:p w14:paraId="0B5F3C2F" w14:textId="77777777" w:rsidR="006644A5" w:rsidRPr="00832343" w:rsidRDefault="00AB0362" w:rsidP="006644A5">
      <w:pPr>
        <w:spacing w:after="3600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Informatika</w:t>
      </w:r>
      <w:r w:rsidR="006644A5" w:rsidRPr="00832343">
        <w:rPr>
          <w:rFonts w:cs="Times New Roman"/>
          <w:b/>
          <w:sz w:val="32"/>
          <w:szCs w:val="28"/>
        </w:rPr>
        <w:t xml:space="preserve"> Tanszék</w:t>
      </w:r>
    </w:p>
    <w:p w14:paraId="5F948202" w14:textId="77777777" w:rsidR="006644A5" w:rsidRPr="00832343" w:rsidRDefault="006644A5" w:rsidP="006644A5">
      <w:pPr>
        <w:spacing w:after="216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>Nyomtatószerver és Active Directory létrehozása, konfigurálása</w:t>
      </w:r>
    </w:p>
    <w:p w14:paraId="5F4C63A3" w14:textId="77777777" w:rsidR="006644A5" w:rsidRPr="00832343" w:rsidRDefault="006644A5" w:rsidP="00E9372B">
      <w:pPr>
        <w:spacing w:after="108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Konzulens: Dr. Pitlik László</w:t>
      </w:r>
    </w:p>
    <w:p w14:paraId="1097470C" w14:textId="77777777" w:rsidR="006644A5" w:rsidRPr="00832343" w:rsidRDefault="006644A5" w:rsidP="00E9372B">
      <w:pPr>
        <w:spacing w:after="2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Készítette: Tóbiás Bence Tibor</w:t>
      </w:r>
    </w:p>
    <w:p w14:paraId="168D613E" w14:textId="77777777" w:rsidR="006644A5" w:rsidRPr="00832343" w:rsidRDefault="006644A5" w:rsidP="00FF3194">
      <w:pPr>
        <w:spacing w:after="14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14:paraId="48D83EBF" w14:textId="77777777" w:rsidR="00FF3194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14:paraId="25383474" w14:textId="77777777" w:rsidR="009C096B" w:rsidRPr="00832343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  <w:sectPr w:rsidR="009C096B" w:rsidRPr="00832343" w:rsidSect="0044595C">
          <w:footerReference w:type="default" r:id="rId8"/>
          <w:footerReference w:type="firs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832343">
        <w:rPr>
          <w:rFonts w:cs="Times New Roman"/>
          <w:b/>
          <w:sz w:val="32"/>
          <w:szCs w:val="28"/>
        </w:rPr>
        <w:t>2026</w:t>
      </w:r>
    </w:p>
    <w:sdt>
      <w:sdtPr>
        <w:rPr>
          <w:rFonts w:eastAsiaTheme="minorHAnsi" w:cs="Times New Roman"/>
          <w:color w:val="auto"/>
          <w:sz w:val="24"/>
          <w:szCs w:val="22"/>
          <w:lang w:eastAsia="en-US"/>
        </w:rPr>
        <w:id w:val="-19981797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411184" w14:textId="77777777" w:rsidR="00CA5F54" w:rsidRPr="00832343" w:rsidRDefault="00CA5F54" w:rsidP="00291027">
          <w:pPr>
            <w:pStyle w:val="Tartalomjegyzkcmsora"/>
            <w:numPr>
              <w:ilvl w:val="0"/>
              <w:numId w:val="0"/>
            </w:numPr>
            <w:rPr>
              <w:rFonts w:cs="Times New Roman"/>
            </w:rPr>
          </w:pPr>
          <w:r w:rsidRPr="00832343">
            <w:rPr>
              <w:rFonts w:cs="Times New Roman"/>
            </w:rPr>
            <w:t>Tartalomjegyzék</w:t>
          </w:r>
        </w:p>
        <w:p w14:paraId="7349EAD0" w14:textId="77777777" w:rsidR="00B22CAF" w:rsidRDefault="00CA5F54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r w:rsidRPr="00832343">
            <w:fldChar w:fldCharType="begin"/>
          </w:r>
          <w:r w:rsidRPr="00832343">
            <w:instrText xml:space="preserve"> TOC \o "1-3" \h \z \u </w:instrText>
          </w:r>
          <w:r w:rsidRPr="00832343">
            <w:fldChar w:fldCharType="separate"/>
          </w:r>
          <w:hyperlink w:anchor="_Toc224857097" w:history="1">
            <w:r w:rsidR="00B22CAF" w:rsidRPr="00A33C8A">
              <w:rPr>
                <w:rStyle w:val="Hiperhivatkozs"/>
                <w:noProof/>
              </w:rPr>
              <w:t>1.</w:t>
            </w:r>
            <w:r w:rsidR="00B22CAF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B22CAF" w:rsidRPr="00A33C8A">
              <w:rPr>
                <w:rStyle w:val="Hiperhivatkozs"/>
                <w:noProof/>
              </w:rPr>
              <w:t>Bevezetés</w:t>
            </w:r>
            <w:r w:rsidR="00B22CAF">
              <w:rPr>
                <w:noProof/>
                <w:webHidden/>
              </w:rPr>
              <w:tab/>
            </w:r>
            <w:r w:rsidR="00B22CAF">
              <w:rPr>
                <w:noProof/>
                <w:webHidden/>
              </w:rPr>
              <w:fldChar w:fldCharType="begin"/>
            </w:r>
            <w:r w:rsidR="00B22CAF">
              <w:rPr>
                <w:noProof/>
                <w:webHidden/>
              </w:rPr>
              <w:instrText xml:space="preserve"> PAGEREF _Toc224857097 \h </w:instrText>
            </w:r>
            <w:r w:rsidR="00B22CAF">
              <w:rPr>
                <w:noProof/>
                <w:webHidden/>
              </w:rPr>
            </w:r>
            <w:r w:rsidR="00B22CAF">
              <w:rPr>
                <w:noProof/>
                <w:webHidden/>
              </w:rPr>
              <w:fldChar w:fldCharType="separate"/>
            </w:r>
            <w:r w:rsidR="00B22CAF">
              <w:rPr>
                <w:noProof/>
                <w:webHidden/>
              </w:rPr>
              <w:t>5</w:t>
            </w:r>
            <w:r w:rsidR="00B22CAF">
              <w:rPr>
                <w:noProof/>
                <w:webHidden/>
              </w:rPr>
              <w:fldChar w:fldCharType="end"/>
            </w:r>
          </w:hyperlink>
        </w:p>
        <w:p w14:paraId="75C2231F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098" w:history="1">
            <w:r w:rsidRPr="00A33C8A">
              <w:rPr>
                <w:rStyle w:val="Hiperhivatkozs"/>
                <w:noProof/>
              </w:rPr>
              <w:t>1.1.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Probléma ismertetése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A5C51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099" w:history="1">
            <w:r w:rsidRPr="00A33C8A">
              <w:rPr>
                <w:rStyle w:val="Hiperhivatkozs"/>
                <w:noProof/>
              </w:rPr>
              <w:t>1.2.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Megoldás a problémára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4533C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00" w:history="1">
            <w:r w:rsidRPr="00A33C8A">
              <w:rPr>
                <w:rStyle w:val="Hiperhivatkozs"/>
                <w:noProof/>
              </w:rPr>
              <w:t>1.3.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LLM-alapú támogatás és a gyakorlati megvalósítás összehasonlítása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A0D65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01" w:history="1">
            <w:r w:rsidRPr="00A33C8A">
              <w:rPr>
                <w:rStyle w:val="Hiperhivatkozs"/>
                <w:noProof/>
              </w:rPr>
              <w:t>1.4.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Célcsoport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0CB69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02" w:history="1">
            <w:r w:rsidRPr="00A33C8A">
              <w:rPr>
                <w:rStyle w:val="Hiperhivatkozs"/>
                <w:noProof/>
              </w:rPr>
              <w:t>1.5.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Hasznosság technológiai és gazdasági szempontból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84E51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03" w:history="1">
            <w:r w:rsidRPr="00A33C8A">
              <w:rPr>
                <w:rStyle w:val="Hiperhivatkozs"/>
                <w:noProof/>
              </w:rPr>
              <w:t>1.6.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Motiváció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144BA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04" w:history="1">
            <w:r w:rsidRPr="00A33C8A">
              <w:rPr>
                <w:rStyle w:val="Hiperhivatkozs"/>
                <w:noProof/>
              </w:rPr>
              <w:t>1.7.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Dolgozat felépítése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68277" w14:textId="77777777" w:rsidR="00B22CAF" w:rsidRDefault="00B22CAF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4857105" w:history="1">
            <w:r w:rsidRPr="00A33C8A">
              <w:rPr>
                <w:rStyle w:val="Hiperhivatkozs"/>
                <w:noProof/>
              </w:rPr>
              <w:t>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Szakirodalmi háttér és elméleti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7E27A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06" w:history="1">
            <w:r w:rsidRPr="00A33C8A">
              <w:rPr>
                <w:rStyle w:val="Hiperhivatkozs"/>
                <w:noProof/>
              </w:rPr>
              <w:t>2.1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A képzés tantárgyai és azok kapcsolata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83497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07" w:history="1">
            <w:r w:rsidRPr="00A33C8A">
              <w:rPr>
                <w:rStyle w:val="Hiperhivatkozs"/>
                <w:noProof/>
              </w:rPr>
              <w:t>2.1.1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A jog szerepe a modern társadalmakban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66FA1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08" w:history="1">
            <w:r w:rsidRPr="00A33C8A">
              <w:rPr>
                <w:rStyle w:val="Hiperhivatkozs"/>
                <w:noProof/>
              </w:rPr>
              <w:t>2.1.2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Adatszerkezetek és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5471B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09" w:history="1">
            <w:r w:rsidRPr="00A33C8A">
              <w:rPr>
                <w:rStyle w:val="Hiperhivatkozs"/>
                <w:noProof/>
              </w:rPr>
              <w:t>2.1.3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Európai civilizáció és identitás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5CBEB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10" w:history="1">
            <w:r w:rsidRPr="00A33C8A">
              <w:rPr>
                <w:rStyle w:val="Hiperhivatkozs"/>
                <w:noProof/>
              </w:rPr>
              <w:t>2.1.4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Hálózatok és számítógép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CF2FA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11" w:history="1">
            <w:r w:rsidRPr="00A33C8A">
              <w:rPr>
                <w:rStyle w:val="Hiperhivatkozs"/>
                <w:noProof/>
              </w:rPr>
              <w:t>2.1.5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Kultúra, sport, munkahelyi jóllét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23D5C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12" w:history="1">
            <w:r w:rsidRPr="00A33C8A">
              <w:rPr>
                <w:rStyle w:val="Hiperhivatkozs"/>
                <w:noProof/>
              </w:rPr>
              <w:t>2.1.6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Matematikai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8B269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13" w:history="1">
            <w:r w:rsidRPr="00A33C8A">
              <w:rPr>
                <w:rStyle w:val="Hiperhivatkozs"/>
                <w:noProof/>
              </w:rPr>
              <w:t>2.1.7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Operációs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144A1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14" w:history="1">
            <w:r w:rsidRPr="00A33C8A">
              <w:rPr>
                <w:rStyle w:val="Hiperhivatkozs"/>
                <w:noProof/>
              </w:rPr>
              <w:t>2.1.8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Programozási alapelvek és módszertanok, programozás I., II., III.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2B032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15" w:history="1">
            <w:r w:rsidRPr="00A33C8A">
              <w:rPr>
                <w:rStyle w:val="Hiperhivatkozs"/>
                <w:noProof/>
              </w:rPr>
              <w:t>2.1.9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Az elektronika fizikai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E7AF4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16" w:history="1">
            <w:r w:rsidRPr="00A33C8A">
              <w:rPr>
                <w:rStyle w:val="Hiperhivatkozs"/>
                <w:noProof/>
              </w:rPr>
              <w:t>2.1.10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Elektronikus áramkörök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FC82B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17" w:history="1">
            <w:r w:rsidRPr="00A33C8A">
              <w:rPr>
                <w:rStyle w:val="Hiperhivatkozs"/>
                <w:noProof/>
              </w:rPr>
              <w:t>2.1.11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Emberi viselkedés és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EF82E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18" w:history="1">
            <w:r w:rsidRPr="00A33C8A">
              <w:rPr>
                <w:rStyle w:val="Hiperhivatkozs"/>
                <w:noProof/>
              </w:rPr>
              <w:t>2.1.12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Felhasználói interfészek és vizualizáció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3DF64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19" w:history="1">
            <w:r w:rsidRPr="00A33C8A">
              <w:rPr>
                <w:rStyle w:val="Hiperhivatkozs"/>
                <w:noProof/>
              </w:rPr>
              <w:t>2.1.13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Rendszermodellezés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DE1A3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20" w:history="1">
            <w:r w:rsidRPr="00A33C8A">
              <w:rPr>
                <w:rStyle w:val="Hiperhivatkozs"/>
                <w:noProof/>
              </w:rPr>
              <w:t>2.1.14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Adatbázisok I., 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5E9AD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21" w:history="1">
            <w:r w:rsidRPr="00A33C8A">
              <w:rPr>
                <w:rStyle w:val="Hiperhivatkozs"/>
                <w:noProof/>
              </w:rPr>
              <w:t>2.1.15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Komplex társadalomtudományi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28C49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22" w:history="1">
            <w:r w:rsidRPr="00A33C8A">
              <w:rPr>
                <w:rStyle w:val="Hiperhivatkozs"/>
                <w:noProof/>
              </w:rPr>
              <w:t>2.1.16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Rendszertervezés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C7882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23" w:history="1">
            <w:r w:rsidRPr="00A33C8A">
              <w:rPr>
                <w:rStyle w:val="Hiperhivatkozs"/>
                <w:noProof/>
              </w:rPr>
              <w:t>2.1.17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Szoftverüzemeltetés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7B83E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24" w:history="1">
            <w:r w:rsidRPr="00A33C8A">
              <w:rPr>
                <w:rStyle w:val="Hiperhivatkozs"/>
                <w:noProof/>
              </w:rPr>
              <w:t>2.1.18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Vállalati gazdaságtan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3F206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25" w:history="1">
            <w:r w:rsidRPr="00A33C8A">
              <w:rPr>
                <w:rStyle w:val="Hiperhivatkozs"/>
                <w:noProof/>
              </w:rPr>
              <w:t>2.1.19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Vezetési és vállalkozási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8B64E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26" w:history="1">
            <w:r w:rsidRPr="00A33C8A">
              <w:rPr>
                <w:rStyle w:val="Hiperhivatkozs"/>
                <w:noProof/>
              </w:rPr>
              <w:t>2.1.20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A6BE48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27" w:history="1">
            <w:r w:rsidRPr="00A33C8A">
              <w:rPr>
                <w:rStyle w:val="Hiperhivatkozs"/>
                <w:noProof/>
              </w:rPr>
              <w:t>2.1.21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Szoftverarchitektúrák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E91DE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28" w:history="1">
            <w:r w:rsidRPr="00A33C8A">
              <w:rPr>
                <w:rStyle w:val="Hiperhivatkozs"/>
                <w:noProof/>
              </w:rPr>
              <w:t>2.1.22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Szoftvertesztelés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ED6F4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29" w:history="1">
            <w:r w:rsidRPr="00A33C8A">
              <w:rPr>
                <w:rStyle w:val="Hiperhivatkozs"/>
                <w:noProof/>
              </w:rPr>
              <w:t>2.1.23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Innovatív információs és kommunikációs technológiák az IT-biztonság kapcsán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9184C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30" w:history="1">
            <w:r w:rsidRPr="00A33C8A">
              <w:rPr>
                <w:rStyle w:val="Hiperhivatkozs"/>
                <w:noProof/>
              </w:rPr>
              <w:t>2.1.24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IT-biztonsági fejlesztések minőség- és projektmenedzsmentje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5E44A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31" w:history="1">
            <w:r w:rsidRPr="00A33C8A">
              <w:rPr>
                <w:rStyle w:val="Hiperhivatkozs"/>
                <w:noProof/>
              </w:rPr>
              <w:t>2.1.25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Mesterséges intelligenciák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3CC11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32" w:history="1">
            <w:r w:rsidRPr="00A33C8A">
              <w:rPr>
                <w:rStyle w:val="Hiperhivatkozs"/>
                <w:noProof/>
              </w:rPr>
              <w:t>2.1.26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Tudásmenedzsment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87234" w14:textId="77777777" w:rsidR="00B22CAF" w:rsidRDefault="00B22CAF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4857133" w:history="1">
            <w:r w:rsidRPr="00A33C8A">
              <w:rPr>
                <w:rStyle w:val="Hiperhivatkozs"/>
                <w:noProof/>
              </w:rPr>
              <w:t>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Hyper-V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2206A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34" w:history="1">
            <w:r w:rsidRPr="00A33C8A">
              <w:rPr>
                <w:rStyle w:val="Hiperhivatkozs"/>
                <w:noProof/>
              </w:rPr>
              <w:t>3.1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Hyper-V használata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24F16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35" w:history="1">
            <w:r w:rsidRPr="00A33C8A">
              <w:rPr>
                <w:rStyle w:val="Hiperhivatkozs"/>
                <w:noProof/>
              </w:rPr>
              <w:t>3.2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Virtuális szerver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0CAE4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36" w:history="1">
            <w:r w:rsidRPr="00A33C8A">
              <w:rPr>
                <w:rStyle w:val="Hiperhivatkozs"/>
                <w:noProof/>
              </w:rPr>
              <w:t>3.3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Windows Server 2025 operációs rendszer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48D1A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37" w:history="1">
            <w:r w:rsidRPr="00A33C8A">
              <w:rPr>
                <w:rStyle w:val="Hiperhivatkozs"/>
                <w:noProof/>
              </w:rPr>
              <w:t>3.4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Gép átnevezés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61D73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38" w:history="1">
            <w:r w:rsidRPr="00A33C8A">
              <w:rPr>
                <w:rStyle w:val="Hiperhivatkozs"/>
                <w:noProof/>
              </w:rPr>
              <w:t>3.5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Windows Server hálózati beállítások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49A0C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39" w:history="1">
            <w:r w:rsidRPr="00A33C8A">
              <w:rPr>
                <w:rStyle w:val="Hiperhivatkozs"/>
                <w:noProof/>
              </w:rPr>
              <w:t>3.6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AD szerepkör telepítés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68CF7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40" w:history="1">
            <w:r w:rsidRPr="00A33C8A">
              <w:rPr>
                <w:rStyle w:val="Hiperhivatkozs"/>
                <w:noProof/>
              </w:rPr>
              <w:t>3.7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AD előléptetés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A8199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41" w:history="1">
            <w:r w:rsidRPr="00A33C8A">
              <w:rPr>
                <w:rStyle w:val="Hiperhivatkozs"/>
                <w:noProof/>
              </w:rPr>
              <w:t>3.8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Nyomtató szerver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AA851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42" w:history="1">
            <w:r w:rsidRPr="00A33C8A">
              <w:rPr>
                <w:rStyle w:val="Hiperhivatkozs"/>
                <w:noProof/>
              </w:rPr>
              <w:t>3.9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Nyomtató szerver átnevezés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819A5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43" w:history="1">
            <w:r w:rsidRPr="00A33C8A">
              <w:rPr>
                <w:rStyle w:val="Hiperhivatkozs"/>
                <w:noProof/>
              </w:rPr>
              <w:t>3.10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Nyomtató szerver hálózati beállítások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CB033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44" w:history="1">
            <w:r w:rsidRPr="00A33C8A">
              <w:rPr>
                <w:rStyle w:val="Hiperhivatkozs"/>
                <w:noProof/>
              </w:rPr>
              <w:t>3.11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Nyomtató szerver szerepkör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06587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45" w:history="1">
            <w:r w:rsidRPr="00A33C8A">
              <w:rPr>
                <w:rStyle w:val="Hiperhivatkozs"/>
                <w:noProof/>
              </w:rPr>
              <w:t>3.12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Alternatív név létrehozása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3AD15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46" w:history="1">
            <w:r w:rsidRPr="00A33C8A">
              <w:rPr>
                <w:rStyle w:val="Hiperhivatkozs"/>
                <w:noProof/>
              </w:rPr>
              <w:t>3.13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Illesztőprogram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3CB94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47" w:history="1">
            <w:r w:rsidRPr="00A33C8A">
              <w:rPr>
                <w:rStyle w:val="Hiperhivatkozs"/>
                <w:noProof/>
              </w:rPr>
              <w:t>3.14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Nyomtatók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5DB83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48" w:history="1">
            <w:r w:rsidRPr="00A33C8A">
              <w:rPr>
                <w:rStyle w:val="Hiperhivatkozs"/>
                <w:noProof/>
              </w:rPr>
              <w:t>3.15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Nyomtatók konfigurálása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2F5E7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49" w:history="1">
            <w:r w:rsidRPr="00A33C8A">
              <w:rPr>
                <w:rStyle w:val="Hiperhivatkozs"/>
                <w:noProof/>
              </w:rPr>
              <w:t>3.16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Nyomtatók tesztelése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05312" w14:textId="77777777" w:rsidR="00B22CAF" w:rsidRDefault="00B22CAF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4857150" w:history="1">
            <w:r w:rsidRPr="00A33C8A">
              <w:rPr>
                <w:rStyle w:val="Hiperhivatkozs"/>
                <w:noProof/>
              </w:rPr>
              <w:t>4.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Összefoglalás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6F9D32" w14:textId="77777777" w:rsidR="00B22CAF" w:rsidRDefault="00B22CAF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4857151" w:history="1">
            <w:r w:rsidRPr="00A33C8A">
              <w:rPr>
                <w:rStyle w:val="Hiperhivatkozs"/>
                <w:noProof/>
              </w:rPr>
              <w:t>5.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Jövőkép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E8830" w14:textId="77777777" w:rsidR="00B22CAF" w:rsidRDefault="00B22CAF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4857152" w:history="1">
            <w:r w:rsidRPr="00A33C8A">
              <w:rPr>
                <w:rStyle w:val="Hiperhivatkozs"/>
                <w:noProof/>
              </w:rPr>
              <w:t>6.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B918B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53" w:history="1">
            <w:r w:rsidRPr="00A33C8A">
              <w:rPr>
                <w:rStyle w:val="Hiperhivatkozs"/>
                <w:noProof/>
              </w:rPr>
              <w:t>6.1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B884B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54" w:history="1">
            <w:r w:rsidRPr="00A33C8A">
              <w:rPr>
                <w:rStyle w:val="Hiperhivatkozs"/>
                <w:noProof/>
              </w:rPr>
              <w:t>6.2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Rövidítés 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87665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55" w:history="1">
            <w:r w:rsidRPr="00A33C8A">
              <w:rPr>
                <w:rStyle w:val="Hiperhivatkozs"/>
                <w:noProof/>
              </w:rPr>
              <w:t>6.3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Ábra 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2CFAC" w14:textId="77777777" w:rsidR="00B22CAF" w:rsidRDefault="00B22CAF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857156" w:history="1">
            <w:r w:rsidRPr="00A33C8A">
              <w:rPr>
                <w:rStyle w:val="Hiperhivatkozs"/>
                <w:noProof/>
              </w:rPr>
              <w:t>6.4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33C8A">
              <w:rPr>
                <w:rStyle w:val="Hiperhivatkozs"/>
                <w:noProof/>
              </w:rPr>
              <w:t>LLM konzervációk teljes szövege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_Toc224857156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597D4" w14:textId="77777777" w:rsidR="00CA5F54" w:rsidRPr="00832343" w:rsidRDefault="00CA5F54">
          <w:pPr>
            <w:rPr>
              <w:rFonts w:cs="Times New Roman"/>
            </w:rPr>
          </w:pPr>
          <w:r w:rsidRPr="00832343">
            <w:rPr>
              <w:rFonts w:cs="Times New Roman"/>
              <w:b/>
              <w:bCs/>
            </w:rPr>
            <w:fldChar w:fldCharType="end"/>
          </w:r>
        </w:p>
      </w:sdtContent>
    </w:sdt>
    <w:p w14:paraId="568E8F82" w14:textId="77777777" w:rsidR="00CF5EBE" w:rsidRPr="00832343" w:rsidRDefault="00CF5EBE">
      <w:pPr>
        <w:rPr>
          <w:rFonts w:eastAsiaTheme="majorEastAsia" w:cs="Times New Roman"/>
          <w:color w:val="2E74B5" w:themeColor="accent1" w:themeShade="BF"/>
          <w:sz w:val="32"/>
          <w:szCs w:val="32"/>
          <w:lang w:eastAsia="hu-HU"/>
        </w:rPr>
      </w:pPr>
      <w:r w:rsidRPr="00832343">
        <w:rPr>
          <w:rFonts w:cs="Times New Roman"/>
        </w:rPr>
        <w:br w:type="page"/>
      </w:r>
    </w:p>
    <w:p w14:paraId="36245E52" w14:textId="77777777" w:rsidR="00CF5EBE" w:rsidRPr="00291027" w:rsidRDefault="0044595C" w:rsidP="00291027">
      <w:pPr>
        <w:pStyle w:val="Cmsor1"/>
      </w:pPr>
      <w:bookmarkStart w:id="0" w:name="_Toc224857097"/>
      <w:r w:rsidRPr="00291027">
        <w:lastRenderedPageBreak/>
        <w:t>Bevezetés</w:t>
      </w:r>
      <w:bookmarkEnd w:id="0"/>
    </w:p>
    <w:p w14:paraId="2C433F70" w14:textId="77777777" w:rsidR="00CA5F54" w:rsidRPr="00832343" w:rsidRDefault="00467A96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A szakdolgozat</w:t>
      </w:r>
      <w:r w:rsidR="00394432">
        <w:rPr>
          <w:rFonts w:cs="Times New Roman"/>
          <w:szCs w:val="24"/>
        </w:rPr>
        <w:t>om</w:t>
      </w:r>
      <w:r w:rsidRPr="00832343">
        <w:rPr>
          <w:rFonts w:cs="Times New Roman"/>
          <w:szCs w:val="24"/>
        </w:rPr>
        <w:t xml:space="preserve"> célja </w:t>
      </w:r>
      <w:r w:rsidR="001D5355" w:rsidRPr="00832343">
        <w:rPr>
          <w:rFonts w:cs="Times New Roman"/>
          <w:szCs w:val="24"/>
        </w:rPr>
        <w:t>egy otthoni környezetben kialakított, virtualizációra épülő tesztrendszernek a bemutatása, amin belül egy Active Directory tartományvezérlő és egy nyomtatószerver kerül kialakításra. Cél</w:t>
      </w:r>
      <w:r w:rsidR="00394432">
        <w:rPr>
          <w:rFonts w:cs="Times New Roman"/>
          <w:szCs w:val="24"/>
        </w:rPr>
        <w:t>om</w:t>
      </w:r>
      <w:r w:rsidR="001D5355" w:rsidRPr="00832343">
        <w:rPr>
          <w:rFonts w:cs="Times New Roman"/>
          <w:szCs w:val="24"/>
        </w:rPr>
        <w:t xml:space="preserve"> az, hogy bemutassa</w:t>
      </w:r>
      <w:r w:rsidR="00394432">
        <w:rPr>
          <w:rFonts w:cs="Times New Roman"/>
          <w:szCs w:val="24"/>
        </w:rPr>
        <w:t>m</w:t>
      </w:r>
      <w:r w:rsidR="001D5355" w:rsidRPr="00832343">
        <w:rPr>
          <w:rFonts w:cs="Times New Roman"/>
          <w:szCs w:val="24"/>
        </w:rPr>
        <w:t>, hogyan lehet központilag vezérelni a hálóz</w:t>
      </w:r>
      <w:r w:rsidR="00394432">
        <w:rPr>
          <w:rFonts w:cs="Times New Roman"/>
          <w:szCs w:val="24"/>
        </w:rPr>
        <w:t>ati erőforrásokat és hogyan tudom</w:t>
      </w:r>
      <w:r w:rsidR="001D5355" w:rsidRPr="00832343">
        <w:rPr>
          <w:rFonts w:cs="Times New Roman"/>
          <w:szCs w:val="24"/>
        </w:rPr>
        <w:t xml:space="preserve"> elérhetővé tenni felhasználók számára a nyomtatókat</w:t>
      </w:r>
      <w:r w:rsidR="00815957" w:rsidRPr="00832343">
        <w:rPr>
          <w:rFonts w:cs="Times New Roman"/>
          <w:szCs w:val="24"/>
        </w:rPr>
        <w:t>.</w:t>
      </w:r>
    </w:p>
    <w:p w14:paraId="2AE588C0" w14:textId="77777777" w:rsidR="0067745B" w:rsidRPr="00291027" w:rsidRDefault="0067745B" w:rsidP="00572B02">
      <w:pPr>
        <w:pStyle w:val="Cmsor2"/>
        <w:numPr>
          <w:ilvl w:val="1"/>
          <w:numId w:val="7"/>
        </w:numPr>
      </w:pPr>
      <w:bookmarkStart w:id="1" w:name="_Toc224857098"/>
      <w:r w:rsidRPr="00291027">
        <w:t>Probléma ismertetése</w:t>
      </w:r>
      <w:bookmarkEnd w:id="1"/>
    </w:p>
    <w:p w14:paraId="42BBF827" w14:textId="0E8B47D7" w:rsidR="0067745B" w:rsidRPr="00832343" w:rsidRDefault="0067745B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Több kisebb informatikai infrastruktúrában</w:t>
      </w:r>
      <w:ins w:id="2" w:author="Lttd" w:date="2026-03-20T12:21:00Z" w16du:dateUtc="2026-03-20T11:21:00Z">
        <w:r w:rsidR="004D3514">
          <w:rPr>
            <w:rFonts w:cs="Times New Roman"/>
            <w:szCs w:val="24"/>
          </w:rPr>
          <w:t xml:space="preserve"> (pl…)</w:t>
        </w:r>
      </w:ins>
      <w:r w:rsidRPr="00832343">
        <w:rPr>
          <w:rFonts w:cs="Times New Roman"/>
          <w:szCs w:val="24"/>
        </w:rPr>
        <w:t xml:space="preserve"> a felhasználók és az elérhető erőforrások </w:t>
      </w:r>
      <w:ins w:id="3" w:author="Lttd" w:date="2026-03-20T12:21:00Z" w16du:dateUtc="2026-03-20T11:21:00Z">
        <w:r w:rsidR="000373F4">
          <w:rPr>
            <w:rFonts w:cs="Times New Roman"/>
            <w:szCs w:val="24"/>
          </w:rPr>
          <w:t xml:space="preserve">(pl…) </w:t>
        </w:r>
      </w:ins>
      <w:r w:rsidRPr="00832343">
        <w:rPr>
          <w:rFonts w:cs="Times New Roman"/>
          <w:szCs w:val="24"/>
        </w:rPr>
        <w:t>kezelése nem központilag történik, és ez megnehezíti a rendszergazdák feladatát, és növelik a konfigurációs hibáknak</w:t>
      </w:r>
      <w:ins w:id="4" w:author="Lttd" w:date="2026-03-20T12:22:00Z" w16du:dateUtc="2026-03-20T11:22:00Z">
        <w:r w:rsidR="000373F4">
          <w:rPr>
            <w:rFonts w:cs="Times New Roman"/>
            <w:szCs w:val="24"/>
          </w:rPr>
          <w:t xml:space="preserve"> (pl…)</w:t>
        </w:r>
      </w:ins>
      <w:r w:rsidRPr="00832343">
        <w:rPr>
          <w:rFonts w:cs="Times New Roman"/>
          <w:szCs w:val="24"/>
        </w:rPr>
        <w:t xml:space="preserve"> a lehetőségét.</w:t>
      </w:r>
      <w:r w:rsidR="000E3EF5" w:rsidRPr="00832343">
        <w:rPr>
          <w:rFonts w:cs="Times New Roman"/>
          <w:szCs w:val="24"/>
        </w:rPr>
        <w:t xml:space="preserve"> </w:t>
      </w:r>
      <w:r w:rsidR="004F01EA" w:rsidRPr="00832343">
        <w:rPr>
          <w:rFonts w:cs="Times New Roman"/>
          <w:szCs w:val="24"/>
        </w:rPr>
        <w:t xml:space="preserve">Időigényes, hogy minden eszközre egyesével kell fel telepíteni a hálózati nyomtatót. Kézi telepités során tisztában kell lenni </w:t>
      </w:r>
      <w:ins w:id="5" w:author="Lttd" w:date="2026-03-20T12:22:00Z" w16du:dateUtc="2026-03-20T11:22:00Z">
        <w:r w:rsidR="00160D58">
          <w:rPr>
            <w:rFonts w:cs="Times New Roman"/>
            <w:szCs w:val="24"/>
          </w:rPr>
          <w:t xml:space="preserve">pl. </w:t>
        </w:r>
      </w:ins>
      <w:r w:rsidR="004F01EA" w:rsidRPr="00832343">
        <w:rPr>
          <w:rFonts w:cs="Times New Roman"/>
          <w:szCs w:val="24"/>
        </w:rPr>
        <w:t>az IP cím</w:t>
      </w:r>
      <w:ins w:id="6" w:author="Lttd" w:date="2026-03-20T12:22:00Z" w16du:dateUtc="2026-03-20T11:22:00Z">
        <w:r w:rsidR="00160D58">
          <w:rPr>
            <w:rFonts w:cs="Times New Roman"/>
            <w:szCs w:val="24"/>
          </w:rPr>
          <w:t>m</w:t>
        </w:r>
      </w:ins>
      <w:del w:id="7" w:author="Lttd" w:date="2026-03-20T12:22:00Z" w16du:dateUtc="2026-03-20T11:22:00Z">
        <w:r w:rsidR="004F01EA" w:rsidRPr="00832343" w:rsidDel="00160D58">
          <w:rPr>
            <w:rFonts w:cs="Times New Roman"/>
            <w:szCs w:val="24"/>
          </w:rPr>
          <w:delText>év</w:delText>
        </w:r>
      </w:del>
      <w:r w:rsidR="004F01EA" w:rsidRPr="00832343">
        <w:rPr>
          <w:rFonts w:cs="Times New Roman"/>
          <w:szCs w:val="24"/>
        </w:rPr>
        <w:t>el, illesztőprogram pontos megnevezésével, verziószám</w:t>
      </w:r>
      <w:ins w:id="8" w:author="Lttd" w:date="2026-03-20T12:22:00Z" w16du:dateUtc="2026-03-20T11:22:00Z">
        <w:r w:rsidR="00160D58">
          <w:rPr>
            <w:rFonts w:cs="Times New Roman"/>
            <w:szCs w:val="24"/>
          </w:rPr>
          <w:t>m</w:t>
        </w:r>
      </w:ins>
      <w:del w:id="9" w:author="Lttd" w:date="2026-03-20T12:22:00Z" w16du:dateUtc="2026-03-20T11:22:00Z">
        <w:r w:rsidR="004F01EA" w:rsidRPr="00832343" w:rsidDel="00160D58">
          <w:rPr>
            <w:rFonts w:cs="Times New Roman"/>
            <w:szCs w:val="24"/>
          </w:rPr>
          <w:delText>áv</w:delText>
        </w:r>
      </w:del>
      <w:r w:rsidR="004F01EA" w:rsidRPr="00832343">
        <w:rPr>
          <w:rFonts w:cs="Times New Roman"/>
          <w:szCs w:val="24"/>
        </w:rPr>
        <w:t>al, kézzel kell beállítani ugyanazt a beállítást, amit már korábban egy másik számitógépen elvégeztünk. Nagyobb felhasználói környezetben</w:t>
      </w:r>
      <w:ins w:id="10" w:author="Lttd" w:date="2026-03-20T12:22:00Z" w16du:dateUtc="2026-03-20T11:22:00Z">
        <w:r w:rsidR="00160D58">
          <w:rPr>
            <w:rFonts w:cs="Times New Roman"/>
            <w:szCs w:val="24"/>
          </w:rPr>
          <w:t xml:space="preserve"> (pl…)</w:t>
        </w:r>
      </w:ins>
      <w:r w:rsidR="004F01EA" w:rsidRPr="00832343">
        <w:rPr>
          <w:rFonts w:cs="Times New Roman"/>
          <w:szCs w:val="24"/>
        </w:rPr>
        <w:t xml:space="preserve"> ez a rendszer nehezen karbantartható</w:t>
      </w:r>
      <w:r w:rsidR="00815957" w:rsidRPr="00832343">
        <w:rPr>
          <w:rFonts w:cs="Times New Roman"/>
          <w:szCs w:val="24"/>
        </w:rPr>
        <w:t>.</w:t>
      </w:r>
    </w:p>
    <w:p w14:paraId="402BD82B" w14:textId="77777777" w:rsidR="00815957" w:rsidRPr="00291027" w:rsidRDefault="00815957" w:rsidP="00572B02">
      <w:pPr>
        <w:pStyle w:val="Cmsor2"/>
        <w:numPr>
          <w:ilvl w:val="1"/>
          <w:numId w:val="7"/>
        </w:numPr>
      </w:pPr>
      <w:bookmarkStart w:id="11" w:name="_Toc224857099"/>
      <w:r w:rsidRPr="00291027">
        <w:t>Megoldás a problémára</w:t>
      </w:r>
      <w:bookmarkEnd w:id="11"/>
    </w:p>
    <w:p w14:paraId="6D10C7F4" w14:textId="3F05C0D7" w:rsidR="00832343" w:rsidRDefault="00815957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 xml:space="preserve">Az ismertetett probléma megoldására egy virtualizált </w:t>
      </w:r>
      <w:ins w:id="12" w:author="Lttd" w:date="2026-03-20T12:23:00Z" w16du:dateUtc="2026-03-20T11:23:00Z">
        <w:r w:rsidR="00160D58">
          <w:rPr>
            <w:rFonts w:cs="Times New Roman"/>
            <w:szCs w:val="24"/>
          </w:rPr>
          <w:t xml:space="preserve">(…fejezet) </w:t>
        </w:r>
      </w:ins>
      <w:r w:rsidRPr="00832343">
        <w:rPr>
          <w:rFonts w:cs="Times New Roman"/>
          <w:szCs w:val="24"/>
        </w:rPr>
        <w:t xml:space="preserve">szerver </w:t>
      </w:r>
      <w:ins w:id="13" w:author="Lttd" w:date="2026-03-20T12:23:00Z" w16du:dateUtc="2026-03-20T11:23:00Z">
        <w:r w:rsidR="00160D58">
          <w:rPr>
            <w:rFonts w:cs="Times New Roman"/>
            <w:szCs w:val="24"/>
          </w:rPr>
          <w:t>(…fejezet)</w:t>
        </w:r>
        <w:r w:rsidR="00160D58">
          <w:rPr>
            <w:rFonts w:cs="Times New Roman"/>
            <w:szCs w:val="24"/>
          </w:rPr>
          <w:t xml:space="preserve"> </w:t>
        </w:r>
      </w:ins>
      <w:r w:rsidRPr="00832343">
        <w:rPr>
          <w:rFonts w:cs="Times New Roman"/>
          <w:szCs w:val="24"/>
        </w:rPr>
        <w:t>infrastruktúrára van szükség, amely lehetővé teszi hálózati erőforrásaink</w:t>
      </w:r>
      <w:ins w:id="14" w:author="Lttd" w:date="2026-03-20T12:23:00Z" w16du:dateUtc="2026-03-20T11:23:00Z">
        <w:r w:rsidR="00160D58">
          <w:rPr>
            <w:rFonts w:cs="Times New Roman"/>
            <w:szCs w:val="24"/>
          </w:rPr>
          <w:t xml:space="preserve"> </w:t>
        </w:r>
        <w:r w:rsidR="00160D58">
          <w:rPr>
            <w:rFonts w:cs="Times New Roman"/>
            <w:szCs w:val="24"/>
          </w:rPr>
          <w:t>(…fejezet)</w:t>
        </w:r>
      </w:ins>
      <w:r w:rsidRPr="00832343">
        <w:rPr>
          <w:rFonts w:cs="Times New Roman"/>
          <w:szCs w:val="24"/>
        </w:rPr>
        <w:t xml:space="preserve"> egységes </w:t>
      </w:r>
      <w:ins w:id="15" w:author="Lttd" w:date="2026-03-20T12:23:00Z" w16du:dateUtc="2026-03-20T11:23:00Z">
        <w:r w:rsidR="00160D58">
          <w:rPr>
            <w:rFonts w:cs="Times New Roman"/>
            <w:szCs w:val="24"/>
          </w:rPr>
          <w:t>(…fejezet)</w:t>
        </w:r>
      </w:ins>
      <w:r w:rsidRPr="00832343">
        <w:rPr>
          <w:rFonts w:cs="Times New Roman"/>
          <w:szCs w:val="24"/>
        </w:rPr>
        <w:t>kezelését, telep</w:t>
      </w:r>
      <w:ins w:id="16" w:author="Lttd" w:date="2026-03-20T12:23:00Z" w16du:dateUtc="2026-03-20T11:23:00Z">
        <w:r w:rsidR="00160D58">
          <w:rPr>
            <w:rFonts w:cs="Times New Roman"/>
            <w:szCs w:val="24"/>
          </w:rPr>
          <w:t>í</w:t>
        </w:r>
      </w:ins>
      <w:del w:id="17" w:author="Lttd" w:date="2026-03-20T12:23:00Z" w16du:dateUtc="2026-03-20T11:23:00Z">
        <w:r w:rsidRPr="00832343" w:rsidDel="00160D58">
          <w:rPr>
            <w:rFonts w:cs="Times New Roman"/>
            <w:szCs w:val="24"/>
          </w:rPr>
          <w:delText>i</w:delText>
        </w:r>
      </w:del>
      <w:r w:rsidRPr="00832343">
        <w:rPr>
          <w:rFonts w:cs="Times New Roman"/>
          <w:szCs w:val="24"/>
        </w:rPr>
        <w:t>tését</w:t>
      </w:r>
      <w:ins w:id="18" w:author="Lttd" w:date="2026-03-20T12:23:00Z" w16du:dateUtc="2026-03-20T11:23:00Z">
        <w:r w:rsidR="00160D58">
          <w:rPr>
            <w:rFonts w:cs="Times New Roman"/>
            <w:szCs w:val="24"/>
          </w:rPr>
          <w:t>(…fejezet)</w:t>
        </w:r>
      </w:ins>
      <w:r w:rsidRPr="00832343">
        <w:rPr>
          <w:rFonts w:cs="Times New Roman"/>
          <w:szCs w:val="24"/>
        </w:rPr>
        <w:t xml:space="preserve">. Rendszer alapját egy Hyper-V </w:t>
      </w:r>
      <w:ins w:id="19" w:author="Lttd" w:date="2026-03-20T12:23:00Z" w16du:dateUtc="2026-03-20T11:23:00Z">
        <w:r w:rsidR="00160D58">
          <w:rPr>
            <w:rFonts w:cs="Times New Roman"/>
            <w:szCs w:val="24"/>
          </w:rPr>
          <w:t>(…fejezet)</w:t>
        </w:r>
      </w:ins>
      <w:r w:rsidRPr="00832343">
        <w:rPr>
          <w:rFonts w:cs="Times New Roman"/>
          <w:szCs w:val="24"/>
        </w:rPr>
        <w:t xml:space="preserve">virtualizációs környezet képezi, ami lehetővé teszi, hogy egy fizikai eszközön </w:t>
      </w:r>
      <w:ins w:id="20" w:author="Lttd" w:date="2026-03-20T12:23:00Z" w16du:dateUtc="2026-03-20T11:23:00Z">
        <w:r w:rsidR="00160D58">
          <w:rPr>
            <w:rFonts w:cs="Times New Roman"/>
            <w:szCs w:val="24"/>
          </w:rPr>
          <w:t>(…fejezet)</w:t>
        </w:r>
      </w:ins>
      <w:r w:rsidRPr="00832343">
        <w:rPr>
          <w:rFonts w:cs="Times New Roman"/>
          <w:szCs w:val="24"/>
        </w:rPr>
        <w:t>több virtuális szerver</w:t>
      </w:r>
      <w:r w:rsidR="00832343">
        <w:rPr>
          <w:rFonts w:cs="Times New Roman"/>
          <w:szCs w:val="24"/>
        </w:rPr>
        <w:t xml:space="preserve"> </w:t>
      </w:r>
      <w:ins w:id="21" w:author="Lttd" w:date="2026-03-20T12:23:00Z" w16du:dateUtc="2026-03-20T11:23:00Z">
        <w:r w:rsidR="00160D58">
          <w:rPr>
            <w:rFonts w:cs="Times New Roman"/>
            <w:szCs w:val="24"/>
          </w:rPr>
          <w:t>(…fejezet)</w:t>
        </w:r>
      </w:ins>
      <w:r w:rsidR="00832343">
        <w:rPr>
          <w:rFonts w:cs="Times New Roman"/>
          <w:szCs w:val="24"/>
        </w:rPr>
        <w:t>futtatása tudjon megvalósulni.</w:t>
      </w:r>
    </w:p>
    <w:p w14:paraId="37D3CFC8" w14:textId="2BEE3777" w:rsidR="00291027" w:rsidRDefault="005A05FC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Egyik fő előnye, hogy költséghatékony</w:t>
      </w:r>
      <w:ins w:id="22" w:author="Lttd" w:date="2026-03-20T12:24:00Z" w16du:dateUtc="2026-03-20T11:24:00Z">
        <w:r w:rsidR="00160D58">
          <w:rPr>
            <w:rFonts w:cs="Times New Roman"/>
            <w:szCs w:val="24"/>
          </w:rPr>
          <w:t>(…fejezet)</w:t>
        </w:r>
      </w:ins>
      <w:r w:rsidRPr="00832343">
        <w:rPr>
          <w:rFonts w:cs="Times New Roman"/>
          <w:szCs w:val="24"/>
        </w:rPr>
        <w:t>, mert nem kell több szám</w:t>
      </w:r>
      <w:ins w:id="23" w:author="Lttd" w:date="2026-03-20T12:24:00Z" w16du:dateUtc="2026-03-20T11:24:00Z">
        <w:r w:rsidR="00160D58">
          <w:rPr>
            <w:rFonts w:cs="Times New Roman"/>
            <w:szCs w:val="24"/>
          </w:rPr>
          <w:t>í</w:t>
        </w:r>
      </w:ins>
      <w:del w:id="24" w:author="Lttd" w:date="2026-03-20T12:24:00Z" w16du:dateUtc="2026-03-20T11:24:00Z">
        <w:r w:rsidRPr="00832343" w:rsidDel="00160D58">
          <w:rPr>
            <w:rFonts w:cs="Times New Roman"/>
            <w:szCs w:val="24"/>
          </w:rPr>
          <w:delText>i</w:delText>
        </w:r>
      </w:del>
      <w:r w:rsidRPr="00832343">
        <w:rPr>
          <w:rFonts w:cs="Times New Roman"/>
          <w:szCs w:val="24"/>
        </w:rPr>
        <w:t>tógépet beszerezni külön-külön a szerverekhez</w:t>
      </w:r>
      <w:r w:rsidR="00744C88" w:rsidRPr="00832343">
        <w:rPr>
          <w:rFonts w:cs="Times New Roman"/>
          <w:szCs w:val="24"/>
        </w:rPr>
        <w:t>, másik pozitívum</w:t>
      </w:r>
      <w:r w:rsidR="003E5366" w:rsidRPr="00832343">
        <w:rPr>
          <w:rFonts w:cs="Times New Roman"/>
          <w:szCs w:val="24"/>
        </w:rPr>
        <w:t>a</w:t>
      </w:r>
      <w:r w:rsidR="00744C88" w:rsidRPr="00832343">
        <w:rPr>
          <w:rFonts w:cs="Times New Roman"/>
          <w:szCs w:val="24"/>
        </w:rPr>
        <w:t>, hogy egyszerű a létrehozása</w:t>
      </w:r>
      <w:ins w:id="25" w:author="Lttd" w:date="2026-03-20T12:24:00Z" w16du:dateUtc="2026-03-20T11:24:00Z">
        <w:r w:rsidR="00160D58">
          <w:rPr>
            <w:rFonts w:cs="Times New Roman"/>
            <w:szCs w:val="24"/>
          </w:rPr>
          <w:t xml:space="preserve">, de nem olyan egyszerű, hogy egy LLM is képes legyen rá </w:t>
        </w:r>
        <w:r w:rsidR="00160D58">
          <w:rPr>
            <w:rFonts w:cs="Times New Roman"/>
            <w:szCs w:val="24"/>
          </w:rPr>
          <w:t>(…fejezet)</w:t>
        </w:r>
      </w:ins>
      <w:r w:rsidR="00744C88" w:rsidRPr="00832343">
        <w:rPr>
          <w:rFonts w:cs="Times New Roman"/>
          <w:szCs w:val="24"/>
        </w:rPr>
        <w:t>.</w:t>
      </w:r>
      <w:r w:rsidRPr="00832343">
        <w:rPr>
          <w:rFonts w:cs="Times New Roman"/>
          <w:szCs w:val="24"/>
        </w:rPr>
        <w:t xml:space="preserve"> Másrészt pedig rugalmasan</w:t>
      </w:r>
      <w:ins w:id="26" w:author="Lttd" w:date="2026-03-20T12:24:00Z" w16du:dateUtc="2026-03-20T11:24:00Z">
        <w:r w:rsidR="00160D58">
          <w:rPr>
            <w:rFonts w:cs="Times New Roman"/>
            <w:szCs w:val="24"/>
          </w:rPr>
          <w:t xml:space="preserve"> </w:t>
        </w:r>
        <w:r w:rsidR="00160D58">
          <w:rPr>
            <w:rFonts w:cs="Times New Roman"/>
            <w:szCs w:val="24"/>
          </w:rPr>
          <w:t>(…fejezet)</w:t>
        </w:r>
      </w:ins>
      <w:r w:rsidRPr="00832343">
        <w:rPr>
          <w:rFonts w:cs="Times New Roman"/>
          <w:szCs w:val="24"/>
        </w:rPr>
        <w:t xml:space="preserve"> tudjuk kezelni a kiszolgálóinkat egy eszközről.</w:t>
      </w:r>
      <w:r w:rsidR="00744C88" w:rsidRPr="00832343">
        <w:rPr>
          <w:rFonts w:cs="Times New Roman"/>
          <w:szCs w:val="24"/>
        </w:rPr>
        <w:t xml:space="preserve"> </w:t>
      </w:r>
    </w:p>
    <w:p w14:paraId="53D6F41C" w14:textId="1A0B0900" w:rsidR="00291027" w:rsidRDefault="00744C88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Rendszer fő alap eleme egy Active Directory tartományvezérlő</w:t>
      </w:r>
      <w:ins w:id="27" w:author="Lttd" w:date="2026-03-20T12:24:00Z" w16du:dateUtc="2026-03-20T11:24:00Z">
        <w:r w:rsidR="00160D58">
          <w:rPr>
            <w:rFonts w:cs="Times New Roman"/>
            <w:szCs w:val="24"/>
          </w:rPr>
          <w:t>(…fejezet)</w:t>
        </w:r>
      </w:ins>
      <w:r w:rsidRPr="00832343">
        <w:rPr>
          <w:rFonts w:cs="Times New Roman"/>
          <w:szCs w:val="24"/>
        </w:rPr>
        <w:t>, amely biztosítja a felhasználók központi kezelését</w:t>
      </w:r>
      <w:ins w:id="28" w:author="Lttd" w:date="2026-03-20T12:24:00Z" w16du:dateUtc="2026-03-20T11:24:00Z">
        <w:r w:rsidR="00160D58">
          <w:rPr>
            <w:rFonts w:cs="Times New Roman"/>
            <w:szCs w:val="24"/>
          </w:rPr>
          <w:t>(…fejezet)</w:t>
        </w:r>
      </w:ins>
      <w:r w:rsidRPr="00832343">
        <w:rPr>
          <w:rFonts w:cs="Times New Roman"/>
          <w:szCs w:val="24"/>
        </w:rPr>
        <w:t>, felhasználók tartományba szervezését</w:t>
      </w:r>
      <w:ins w:id="29" w:author="Lttd" w:date="2026-03-20T12:24:00Z" w16du:dateUtc="2026-03-20T11:24:00Z">
        <w:r w:rsidR="00160D58">
          <w:rPr>
            <w:rFonts w:cs="Times New Roman"/>
            <w:szCs w:val="24"/>
          </w:rPr>
          <w:t>(…fejezet)</w:t>
        </w:r>
      </w:ins>
      <w:r w:rsidRPr="00832343">
        <w:rPr>
          <w:rFonts w:cs="Times New Roman"/>
          <w:szCs w:val="24"/>
        </w:rPr>
        <w:t>, nyomtatókhoz való hozzáférés megfelelő szabályozását</w:t>
      </w:r>
      <w:ins w:id="30" w:author="Lttd" w:date="2026-03-20T12:24:00Z" w16du:dateUtc="2026-03-20T11:24:00Z">
        <w:r w:rsidR="00160D58">
          <w:rPr>
            <w:rFonts w:cs="Times New Roman"/>
            <w:szCs w:val="24"/>
          </w:rPr>
          <w:t>(…fejezet)</w:t>
        </w:r>
      </w:ins>
      <w:r w:rsidRPr="00832343">
        <w:rPr>
          <w:rFonts w:cs="Times New Roman"/>
          <w:szCs w:val="24"/>
        </w:rPr>
        <w:t>. A struktúrában egy külön nyomtató szerver kerül kialakításra, aminek segítségével kezeljük a hálózati nyomtatókat</w:t>
      </w:r>
      <w:ins w:id="31" w:author="Lttd" w:date="2026-03-20T12:25:00Z" w16du:dateUtc="2026-03-20T11:25:00Z">
        <w:r w:rsidR="00160D58">
          <w:rPr>
            <w:rFonts w:cs="Times New Roman"/>
            <w:szCs w:val="24"/>
          </w:rPr>
          <w:t>:</w:t>
        </w:r>
      </w:ins>
      <w:del w:id="32" w:author="Lttd" w:date="2026-03-20T12:25:00Z" w16du:dateUtc="2026-03-20T11:25:00Z">
        <w:r w:rsidRPr="00832343" w:rsidDel="00160D58">
          <w:rPr>
            <w:rFonts w:cs="Times New Roman"/>
            <w:szCs w:val="24"/>
          </w:rPr>
          <w:delText>.</w:delText>
        </w:r>
      </w:del>
      <w:r w:rsidRPr="00832343">
        <w:rPr>
          <w:rFonts w:cs="Times New Roman"/>
          <w:szCs w:val="24"/>
        </w:rPr>
        <w:t xml:space="preserve"> Kezelésen belül értendő a nyomtatók megosztása</w:t>
      </w:r>
      <w:ins w:id="33" w:author="Lttd" w:date="2026-03-20T12:25:00Z" w16du:dateUtc="2026-03-20T11:25:00Z">
        <w:r w:rsidR="00160D58">
          <w:rPr>
            <w:rFonts w:cs="Times New Roman"/>
            <w:szCs w:val="24"/>
          </w:rPr>
          <w:t>(…fejezet)</w:t>
        </w:r>
      </w:ins>
      <w:r w:rsidRPr="00832343">
        <w:rPr>
          <w:rFonts w:cs="Times New Roman"/>
          <w:szCs w:val="24"/>
        </w:rPr>
        <w:t xml:space="preserve"> hálózaton</w:t>
      </w:r>
      <w:r w:rsidR="004E177A" w:rsidRPr="00832343">
        <w:rPr>
          <w:rFonts w:cs="Times New Roman"/>
          <w:szCs w:val="24"/>
        </w:rPr>
        <w:t>, konfigurálása</w:t>
      </w:r>
      <w:ins w:id="34" w:author="Lttd" w:date="2026-03-20T12:25:00Z" w16du:dateUtc="2026-03-20T11:25:00Z">
        <w:r w:rsidR="00160D58">
          <w:rPr>
            <w:rFonts w:cs="Times New Roman"/>
            <w:szCs w:val="24"/>
          </w:rPr>
          <w:t>(…fejezet)</w:t>
        </w:r>
      </w:ins>
      <w:r w:rsidR="004E177A" w:rsidRPr="00832343">
        <w:rPr>
          <w:rFonts w:cs="Times New Roman"/>
          <w:szCs w:val="24"/>
        </w:rPr>
        <w:t>, valamint az egységesített illesztőprogramok használata</w:t>
      </w:r>
      <w:ins w:id="35" w:author="Lttd" w:date="2026-03-20T12:25:00Z" w16du:dateUtc="2026-03-20T11:25:00Z">
        <w:r w:rsidR="00160D58">
          <w:rPr>
            <w:rFonts w:cs="Times New Roman"/>
            <w:szCs w:val="24"/>
          </w:rPr>
          <w:t>(…fejezet)</w:t>
        </w:r>
      </w:ins>
      <w:r w:rsidR="004E177A" w:rsidRPr="00832343">
        <w:rPr>
          <w:rFonts w:cs="Times New Roman"/>
          <w:szCs w:val="24"/>
        </w:rPr>
        <w:t xml:space="preserve"> minden eszközön. A tartományi környezet lehetővé teszi számunkra, hogy a nyomtatók </w:t>
      </w:r>
      <w:r w:rsidR="004E177A" w:rsidRPr="00832343">
        <w:rPr>
          <w:rFonts w:cs="Times New Roman"/>
          <w:szCs w:val="24"/>
        </w:rPr>
        <w:lastRenderedPageBreak/>
        <w:t>automatikusan</w:t>
      </w:r>
      <w:ins w:id="36" w:author="Lttd" w:date="2026-03-20T12:25:00Z" w16du:dateUtc="2026-03-20T11:25:00Z">
        <w:r w:rsidR="00160D58">
          <w:rPr>
            <w:rFonts w:cs="Times New Roman"/>
            <w:szCs w:val="24"/>
          </w:rPr>
          <w:t>(…fejezet)</w:t>
        </w:r>
      </w:ins>
      <w:r w:rsidR="004E177A" w:rsidRPr="00832343">
        <w:rPr>
          <w:rFonts w:cs="Times New Roman"/>
          <w:szCs w:val="24"/>
        </w:rPr>
        <w:t xml:space="preserve"> települjenek a felha</w:t>
      </w:r>
      <w:r w:rsidR="00953FDA">
        <w:rPr>
          <w:rFonts w:cs="Times New Roman"/>
          <w:szCs w:val="24"/>
        </w:rPr>
        <w:t>sználók számítógépére. Megoldható például</w:t>
      </w:r>
      <w:r w:rsidR="004E177A" w:rsidRPr="00832343">
        <w:rPr>
          <w:rFonts w:cs="Times New Roman"/>
          <w:szCs w:val="24"/>
        </w:rPr>
        <w:t xml:space="preserve"> hálózati megosztással</w:t>
      </w:r>
      <w:ins w:id="37" w:author="Lttd" w:date="2026-03-20T12:25:00Z" w16du:dateUtc="2026-03-20T11:25:00Z">
        <w:r w:rsidR="00160D58">
          <w:rPr>
            <w:rFonts w:cs="Times New Roman"/>
            <w:szCs w:val="24"/>
          </w:rPr>
          <w:t xml:space="preserve"> mi?</w:t>
        </w:r>
      </w:ins>
      <w:r w:rsidR="004E177A" w:rsidRPr="00832343">
        <w:rPr>
          <w:rFonts w:cs="Times New Roman"/>
          <w:szCs w:val="24"/>
        </w:rPr>
        <w:t xml:space="preserve">. </w:t>
      </w:r>
      <w:ins w:id="38" w:author="Lttd" w:date="2026-03-20T12:25:00Z" w16du:dateUtc="2026-03-20T11:25:00Z">
        <w:r w:rsidR="00B00324">
          <w:rPr>
            <w:rFonts w:cs="Times New Roman"/>
            <w:szCs w:val="24"/>
          </w:rPr>
          <w:t>(…fejezet)</w:t>
        </w:r>
      </w:ins>
      <w:del w:id="39" w:author="Lttd" w:date="2026-03-20T12:25:00Z" w16du:dateUtc="2026-03-20T11:25:00Z">
        <w:r w:rsidR="004E177A" w:rsidRPr="00832343" w:rsidDel="00B00324">
          <w:rPr>
            <w:rFonts w:cs="Times New Roman"/>
            <w:szCs w:val="24"/>
          </w:rPr>
          <w:delText>Erről szó fog esni a dolgo</w:delText>
        </w:r>
        <w:r w:rsidR="00291027" w:rsidDel="00B00324">
          <w:rPr>
            <w:rFonts w:cs="Times New Roman"/>
            <w:szCs w:val="24"/>
          </w:rPr>
          <w:delText>zatban részletesebben kifejtve.</w:delText>
        </w:r>
      </w:del>
    </w:p>
    <w:p w14:paraId="785FC8CF" w14:textId="3DA6EC25" w:rsidR="00014ED1" w:rsidRDefault="004E177A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 xml:space="preserve">Fő előnye, hogy automatizálva lesz a rendszer, igy ebből kifolyólag nincsen szükség a </w:t>
      </w:r>
      <w:r w:rsidR="005E260F" w:rsidRPr="00832343">
        <w:rPr>
          <w:rFonts w:cs="Times New Roman"/>
          <w:szCs w:val="24"/>
        </w:rPr>
        <w:t>kézi</w:t>
      </w:r>
      <w:r w:rsidRPr="00832343">
        <w:rPr>
          <w:rFonts w:cs="Times New Roman"/>
          <w:szCs w:val="24"/>
        </w:rPr>
        <w:t xml:space="preserve"> telepítésre</w:t>
      </w:r>
      <w:ins w:id="40" w:author="Lttd" w:date="2026-03-20T12:25:00Z" w16du:dateUtc="2026-03-20T11:25:00Z">
        <w:r w:rsidR="00A13FFE">
          <w:rPr>
            <w:rFonts w:cs="Times New Roman"/>
            <w:szCs w:val="24"/>
          </w:rPr>
          <w:t xml:space="preserve"> </w:t>
        </w:r>
      </w:ins>
      <w:ins w:id="41" w:author="Lttd" w:date="2026-03-20T12:26:00Z" w16du:dateUtc="2026-03-20T11:26:00Z">
        <w:r w:rsidR="00A13FFE">
          <w:rPr>
            <w:rFonts w:cs="Times New Roman"/>
            <w:szCs w:val="24"/>
          </w:rPr>
          <w:t>(vö. benchmark)</w:t>
        </w:r>
      </w:ins>
      <w:r w:rsidRPr="00832343">
        <w:rPr>
          <w:rFonts w:cs="Times New Roman"/>
          <w:szCs w:val="24"/>
        </w:rPr>
        <w:t xml:space="preserve">, gyorsítja a rendszergazdai munkavégzést. A kialakított infrastruktúrának köszönhetően több teszt </w:t>
      </w:r>
      <w:ins w:id="42" w:author="Lttd" w:date="2026-03-20T12:26:00Z" w16du:dateUtc="2026-03-20T11:26:00Z">
        <w:r w:rsidR="00A13FFE">
          <w:rPr>
            <w:rFonts w:cs="Times New Roman"/>
            <w:szCs w:val="24"/>
          </w:rPr>
          <w:t>(…fejezet)</w:t>
        </w:r>
      </w:ins>
      <w:r w:rsidRPr="00832343">
        <w:rPr>
          <w:rFonts w:cs="Times New Roman"/>
          <w:szCs w:val="24"/>
        </w:rPr>
        <w:t>is elvégezhető lesz majd</w:t>
      </w:r>
      <w:ins w:id="43" w:author="Lttd" w:date="2026-03-20T12:26:00Z" w16du:dateUtc="2026-03-20T11:26:00Z">
        <w:r w:rsidR="00A13FFE">
          <w:rPr>
            <w:rFonts w:cs="Times New Roman"/>
            <w:szCs w:val="24"/>
          </w:rPr>
          <w:t>:</w:t>
        </w:r>
      </w:ins>
      <w:del w:id="44" w:author="Lttd" w:date="2026-03-20T12:26:00Z" w16du:dateUtc="2026-03-20T11:26:00Z">
        <w:r w:rsidRPr="00832343" w:rsidDel="00A13FFE">
          <w:rPr>
            <w:rFonts w:cs="Times New Roman"/>
            <w:szCs w:val="24"/>
          </w:rPr>
          <w:delText>.</w:delText>
        </w:r>
      </w:del>
      <w:r w:rsidRPr="00832343">
        <w:rPr>
          <w:rFonts w:cs="Times New Roman"/>
          <w:szCs w:val="24"/>
        </w:rPr>
        <w:t xml:space="preserve"> </w:t>
      </w:r>
      <w:del w:id="45" w:author="Lttd" w:date="2026-03-20T12:26:00Z" w16du:dateUtc="2026-03-20T11:26:00Z">
        <w:r w:rsidRPr="00832343" w:rsidDel="00A13FFE">
          <w:rPr>
            <w:rFonts w:cs="Times New Roman"/>
            <w:szCs w:val="24"/>
          </w:rPr>
          <w:delText>Néhány példaként említve,</w:delText>
        </w:r>
      </w:del>
      <w:ins w:id="46" w:author="Lttd" w:date="2026-03-20T12:26:00Z" w16du:dateUtc="2026-03-20T11:26:00Z">
        <w:r w:rsidR="00A13FFE">
          <w:rPr>
            <w:rFonts w:cs="Times New Roman"/>
            <w:szCs w:val="24"/>
          </w:rPr>
          <w:t>pl.</w:t>
        </w:r>
      </w:ins>
      <w:r w:rsidRPr="00832343">
        <w:rPr>
          <w:rFonts w:cs="Times New Roman"/>
          <w:szCs w:val="24"/>
        </w:rPr>
        <w:t xml:space="preserve"> felhasználók tartományba történő beléptetése</w:t>
      </w:r>
      <w:ins w:id="47" w:author="Lttd" w:date="2026-03-20T12:26:00Z" w16du:dateUtc="2026-03-20T11:26:00Z">
        <w:r w:rsidR="00A13FFE">
          <w:rPr>
            <w:rFonts w:cs="Times New Roman"/>
            <w:szCs w:val="24"/>
          </w:rPr>
          <w:t>(…fejezet)</w:t>
        </w:r>
      </w:ins>
      <w:r w:rsidR="000C4EB4" w:rsidRPr="00832343">
        <w:rPr>
          <w:rFonts w:cs="Times New Roman"/>
          <w:szCs w:val="24"/>
        </w:rPr>
        <w:t>, nyomtatók elérhetőségének ellenőrzés</w:t>
      </w:r>
      <w:r w:rsidR="003E5366" w:rsidRPr="00832343">
        <w:rPr>
          <w:rFonts w:cs="Times New Roman"/>
          <w:szCs w:val="24"/>
        </w:rPr>
        <w:t>e</w:t>
      </w:r>
      <w:ins w:id="48" w:author="Lttd" w:date="2026-03-20T12:26:00Z" w16du:dateUtc="2026-03-20T11:26:00Z">
        <w:r w:rsidR="00A13FFE">
          <w:rPr>
            <w:rFonts w:cs="Times New Roman"/>
            <w:szCs w:val="24"/>
          </w:rPr>
          <w:t>(…fejezet)</w:t>
        </w:r>
      </w:ins>
      <w:r w:rsidR="000C4EB4" w:rsidRPr="00832343">
        <w:rPr>
          <w:rFonts w:cs="Times New Roman"/>
          <w:szCs w:val="24"/>
        </w:rPr>
        <w:t>, automatikus telepité</w:t>
      </w:r>
      <w:r w:rsidR="003E5366" w:rsidRPr="00832343">
        <w:rPr>
          <w:rFonts w:cs="Times New Roman"/>
          <w:szCs w:val="24"/>
        </w:rPr>
        <w:t>s folyamatnak a</w:t>
      </w:r>
      <w:r w:rsidR="000C4EB4" w:rsidRPr="00832343">
        <w:rPr>
          <w:rFonts w:cs="Times New Roman"/>
          <w:szCs w:val="24"/>
        </w:rPr>
        <w:t xml:space="preserve"> vizsgálata</w:t>
      </w:r>
      <w:ins w:id="49" w:author="Lttd" w:date="2026-03-20T12:26:00Z" w16du:dateUtc="2026-03-20T11:26:00Z">
        <w:r w:rsidR="00A13FFE">
          <w:rPr>
            <w:rFonts w:cs="Times New Roman"/>
            <w:szCs w:val="24"/>
          </w:rPr>
          <w:t>(…fejezet)</w:t>
        </w:r>
      </w:ins>
      <w:r w:rsidR="000C4EB4" w:rsidRPr="00832343">
        <w:rPr>
          <w:rFonts w:cs="Times New Roman"/>
          <w:szCs w:val="24"/>
        </w:rPr>
        <w:t>. Tesztelés során igazolható lesz</w:t>
      </w:r>
      <w:ins w:id="50" w:author="Lttd" w:date="2026-03-20T12:26:00Z" w16du:dateUtc="2026-03-20T11:26:00Z">
        <w:r w:rsidR="00A13FFE">
          <w:rPr>
            <w:rFonts w:cs="Times New Roman"/>
            <w:szCs w:val="24"/>
          </w:rPr>
          <w:t xml:space="preserve"> </w:t>
        </w:r>
        <w:r w:rsidR="00A13FFE">
          <w:rPr>
            <w:rFonts w:cs="Times New Roman"/>
            <w:szCs w:val="24"/>
          </w:rPr>
          <w:t>(…fejezet</w:t>
        </w:r>
        <w:r w:rsidR="00A13FFE">
          <w:rPr>
            <w:rFonts w:cs="Times New Roman"/>
            <w:szCs w:val="24"/>
          </w:rPr>
          <w:t xml:space="preserve"> = mikor igazolt egy állítás?!</w:t>
        </w:r>
        <w:r w:rsidR="00A13FFE">
          <w:rPr>
            <w:rFonts w:cs="Times New Roman"/>
            <w:szCs w:val="24"/>
          </w:rPr>
          <w:t>)</w:t>
        </w:r>
      </w:ins>
      <w:r w:rsidR="000C4EB4" w:rsidRPr="00832343">
        <w:rPr>
          <w:rFonts w:cs="Times New Roman"/>
          <w:szCs w:val="24"/>
        </w:rPr>
        <w:t>, hogy a rendszer működik és képes a hálózati eszközök központi kezelésére.</w:t>
      </w:r>
    </w:p>
    <w:p w14:paraId="0DA7A9F5" w14:textId="77777777" w:rsidR="00C17993" w:rsidRDefault="00C17993" w:rsidP="00572B02">
      <w:pPr>
        <w:pStyle w:val="Cmsor2"/>
        <w:numPr>
          <w:ilvl w:val="1"/>
          <w:numId w:val="7"/>
        </w:numPr>
      </w:pPr>
      <w:bookmarkStart w:id="51" w:name="_Toc224857100"/>
      <w:r>
        <w:t>LLM-alapú támogatás és a gyakorlati megvalósítás összehasonlítása</w:t>
      </w:r>
      <w:bookmarkEnd w:id="51"/>
    </w:p>
    <w:p w14:paraId="742FE01C" w14:textId="77777777" w:rsidR="00C17993" w:rsidRDefault="00C17993" w:rsidP="005502DC">
      <w:pPr>
        <w:jc w:val="both"/>
        <w:rPr>
          <w:lang w:eastAsia="hu-HU"/>
        </w:rPr>
      </w:pPr>
      <w:r>
        <w:rPr>
          <w:lang w:eastAsia="hu-HU"/>
        </w:rPr>
        <w:t>A mai modern informatikai környezetben egyre nagyobb szerepet kapnak a nagy nyelvi modellek, azaz a mesterséges intelligencia (ChatGPT, Gemini stb.). Ezen szoftverek képesek támogatást nyújtani különböző rendszergazdai, fejlesztési feladatok során. Jelentős segítséget nyújthatnak a szerver infrastruktúrák kialakításának megértésében és a konfigurációs lépések megtervezésében. A mesterséges intelligencia több területen is tud útmutatót adni a dolgozatban bemutatott rendszerek létrehozásához. Segíthet például a Hyper-V virtualizációs környezet létrehozásának, beállításának lépéseiben, Active Directory tartomány konfigurálásának folyamatában, vagy a nyomtatószerver működésének megértésében. Illetve segíthetnek a hibakeresés során felmerülő akadályok megoldásában</w:t>
      </w:r>
      <w:r w:rsidR="006643EB">
        <w:rPr>
          <w:lang w:eastAsia="hu-HU"/>
        </w:rPr>
        <w:t>. Az LLM-ek további előnye, hogy gyors hozzáférést biztosítanak különböző ismeretekhez, valamint képesek összefoglalni, értelmezni ezzel a témával kapcsolatos dokumentációk tartalmát.</w:t>
      </w:r>
    </w:p>
    <w:p w14:paraId="6BB596A5" w14:textId="77777777" w:rsidR="006643EB" w:rsidRDefault="006643EB" w:rsidP="005502DC">
      <w:pPr>
        <w:jc w:val="both"/>
        <w:rPr>
          <w:lang w:eastAsia="hu-HU"/>
        </w:rPr>
      </w:pPr>
      <w:r>
        <w:rPr>
          <w:lang w:eastAsia="hu-HU"/>
        </w:rPr>
        <w:t xml:space="preserve">Ugyanakkor a mesterséges intelligencia használata nem tudja helyettesíteni a gyakorlati megvalósítást. Nem képesek ténylegesen létrehozni, konfigurálni egy létező szerver infrastruktúrát, ami figyelembe venné egy valódi környezet sajátosságait. Az MI által generált </w:t>
      </w:r>
      <w:r w:rsidR="005502DC">
        <w:rPr>
          <w:lang w:eastAsia="hu-HU"/>
        </w:rPr>
        <w:t>útmutatók</w:t>
      </w:r>
      <w:r>
        <w:rPr>
          <w:lang w:eastAsia="hu-HU"/>
        </w:rPr>
        <w:t xml:space="preserve"> sok esetben általános megoldás</w:t>
      </w:r>
      <w:r w:rsidR="005502DC">
        <w:rPr>
          <w:lang w:eastAsia="hu-HU"/>
        </w:rPr>
        <w:t>ok</w:t>
      </w:r>
      <w:r>
        <w:rPr>
          <w:lang w:eastAsia="hu-HU"/>
        </w:rPr>
        <w:t>ra alap</w:t>
      </w:r>
      <w:r w:rsidR="005502DC">
        <w:rPr>
          <w:lang w:eastAsia="hu-HU"/>
        </w:rPr>
        <w:t>ulnak</w:t>
      </w:r>
      <w:r>
        <w:rPr>
          <w:lang w:eastAsia="hu-HU"/>
        </w:rPr>
        <w:t>, amik nem biztosítsák a hibamentes működést.</w:t>
      </w:r>
    </w:p>
    <w:p w14:paraId="3061172D" w14:textId="77777777" w:rsidR="006643EB" w:rsidRPr="00C17993" w:rsidRDefault="006643EB" w:rsidP="005502DC">
      <w:pPr>
        <w:jc w:val="both"/>
        <w:rPr>
          <w:lang w:eastAsia="hu-HU"/>
        </w:rPr>
      </w:pPr>
      <w:r>
        <w:rPr>
          <w:lang w:eastAsia="hu-HU"/>
        </w:rPr>
        <w:t xml:space="preserve">A szakdolgozat jelentősége abban rejlik, hogy egy valós, működőképes rendszer kerül kialakításra, bemutatásra. A dolgozat során a virtuális környezetben létrehozott Active Directory tartományvezérlő és nyomtatószerver beállítása gyakorlati tapasztalatokon alapul, ami tesztelés útján kerül igazolásra. Ebből kifolyólag </w:t>
      </w:r>
      <w:r w:rsidR="00257F06">
        <w:rPr>
          <w:lang w:eastAsia="hu-HU"/>
        </w:rPr>
        <w:t>a munkám túlmutat az elméleti útmutatásokon, és egy tényleges reprodukálható megoldást kínál.</w:t>
      </w:r>
    </w:p>
    <w:p w14:paraId="17C2EE18" w14:textId="77777777" w:rsidR="00291027" w:rsidRDefault="00291027" w:rsidP="00572B02">
      <w:pPr>
        <w:pStyle w:val="Cmsor2"/>
        <w:numPr>
          <w:ilvl w:val="1"/>
          <w:numId w:val="7"/>
        </w:numPr>
      </w:pPr>
      <w:bookmarkStart w:id="52" w:name="_Toc224857101"/>
      <w:r w:rsidRPr="00572B02">
        <w:t>Célcsoport</w:t>
      </w:r>
      <w:bookmarkEnd w:id="52"/>
    </w:p>
    <w:p w14:paraId="2C34D2E8" w14:textId="77777777" w:rsidR="00572B02" w:rsidRDefault="00572B02" w:rsidP="00083A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Az elsődleges célcsoport a kis- és középvállalati rendszergazdák, akik megközelítőleg 1-20 darabszám közötti hálózati nyomtatót szeretnének üzemeltetni egy olyan cégben ahol nem, dolgozik több mint 500 olyan természetes személy, akik a napi munkavégzésüket a számitógépen végzik. Nagyvállalati multinacionális környezetben ennél összetettebb nyomtató rendszert használnak, például a SafeQ.</w:t>
      </w:r>
    </w:p>
    <w:p w14:paraId="018BCD00" w14:textId="77777777" w:rsidR="00C07B3A" w:rsidRDefault="00C07B3A" w:rsidP="00C07B3A">
      <w:pPr>
        <w:pStyle w:val="Cmsor2"/>
        <w:numPr>
          <w:ilvl w:val="1"/>
          <w:numId w:val="7"/>
        </w:numPr>
      </w:pPr>
      <w:bookmarkStart w:id="53" w:name="_Toc224857102"/>
      <w:r w:rsidRPr="00C07B3A">
        <w:t>Hasznosság</w:t>
      </w:r>
      <w:r w:rsidR="00566963">
        <w:t xml:space="preserve"> technológiai és gazdasági szempontból</w:t>
      </w:r>
      <w:bookmarkEnd w:id="53"/>
    </w:p>
    <w:p w14:paraId="6B442DBF" w14:textId="77777777" w:rsidR="00C07B3A" w:rsidRDefault="00C07B3A" w:rsidP="009072F1">
      <w:pPr>
        <w:jc w:val="both"/>
        <w:rPr>
          <w:lang w:eastAsia="hu-HU"/>
        </w:rPr>
      </w:pPr>
      <w:r>
        <w:rPr>
          <w:lang w:eastAsia="hu-HU"/>
        </w:rPr>
        <w:t xml:space="preserve">Csökkenti a rendszergazdák leterheltségét feladat szinten, könnyebben tudják </w:t>
      </w:r>
      <w:r w:rsidR="007715E7">
        <w:rPr>
          <w:lang w:eastAsia="hu-HU"/>
        </w:rPr>
        <w:t xml:space="preserve">kezelni rendszereiket, kevesebb a hiba lehetőség. Felhasználók élményét növeli, mert hamarabb tudják orvosolni az akadályokat, amibe ütköztek, ezáltal nem tartják fel a munkavégzésben a segítséget kérő munkatársakat. </w:t>
      </w:r>
      <w:r w:rsidR="00F46E72">
        <w:rPr>
          <w:lang w:eastAsia="hu-HU"/>
        </w:rPr>
        <w:t>A Hyper-V alapú környezet lehetővé teszi több szerver egyidejű működtetését egyetlen fizikai eszközön, amely költséghatékony megoldást jelent.</w:t>
      </w:r>
      <w:r w:rsidR="005D7064">
        <w:rPr>
          <w:lang w:eastAsia="hu-HU"/>
        </w:rPr>
        <w:t xml:space="preserve"> A dolgozat eredménye hasznos lehet oktatási célokra olyan informatikai szakembereknek, akik szeretnék megismerni a virtualizált szerver környezetek kialakításának folyamatát, tartományi infrastruktúrák működését.</w:t>
      </w:r>
    </w:p>
    <w:p w14:paraId="319BF3CC" w14:textId="77777777" w:rsidR="009072F1" w:rsidRDefault="009072F1" w:rsidP="009072F1">
      <w:pPr>
        <w:jc w:val="both"/>
        <w:rPr>
          <w:lang w:eastAsia="hu-HU"/>
        </w:rPr>
      </w:pPr>
      <w:r>
        <w:rPr>
          <w:lang w:eastAsia="hu-HU"/>
        </w:rPr>
        <w:t>A dolgozatban bemutatott rendszer értelmezhető üzleti szempontból is, mint egy kisvállalkozások számára nyújtott informatikai szolgáltatás. A kialakított megoldás egy virtualizált infrastruktúrát kínál, amely tartalmaz egy Active Directory tartománykezelőt és egy központi nyomtató szervert. A rendszer bevezetésének egyszeri költsége egy átlagos konfiguráció esetén nagyjából 600 000 forint, amely tartalmazza a szükséges hardver beszerzését, a szoftverlicenceket. A havi üzemeltetési költség általános becslések szerint 30 000 forint körül alakul. A rendszer használatával csökkenthető az adminisztrációs idő</w:t>
      </w:r>
      <w:r w:rsidR="00566963">
        <w:rPr>
          <w:lang w:eastAsia="hu-HU"/>
        </w:rPr>
        <w:t xml:space="preserve">, amely egy 10 fős vállalat esetében havonta akár 10 munkaóra megtakarítást is jelenthet. Ez </w:t>
      </w:r>
      <w:r w:rsidR="00BC4E20">
        <w:rPr>
          <w:lang w:eastAsia="hu-HU"/>
        </w:rPr>
        <w:t xml:space="preserve">nagyjából </w:t>
      </w:r>
      <w:r w:rsidR="00566963">
        <w:rPr>
          <w:lang w:eastAsia="hu-HU"/>
        </w:rPr>
        <w:t>30 000 forint költségcsökkenést eredményezhet havonta. A beruházás megtérülési ideje nagyjából 20 hónapra becsülhető a fenti becslések alapján, amely egy informatikai infrastruktúra esetében kedvező.</w:t>
      </w:r>
    </w:p>
    <w:p w14:paraId="46E49E6B" w14:textId="77777777" w:rsidR="00566963" w:rsidRPr="00C07B3A" w:rsidRDefault="00566963" w:rsidP="009072F1">
      <w:pPr>
        <w:jc w:val="both"/>
        <w:rPr>
          <w:lang w:eastAsia="hu-HU"/>
        </w:rPr>
      </w:pPr>
      <w:r>
        <w:rPr>
          <w:lang w:eastAsia="hu-HU"/>
        </w:rPr>
        <w:t>A bemutatott megoldás nemcsak technológiai szempontból, hanem gazdasági oldalról is indokolható, és megfelelő alapot biztosíthat egy szolgáltatásként nyújtott infrastruktúra kialakításához.</w:t>
      </w:r>
    </w:p>
    <w:p w14:paraId="4B9E4962" w14:textId="77777777" w:rsidR="00C07B3A" w:rsidRDefault="00C07B3A" w:rsidP="00C07B3A">
      <w:pPr>
        <w:pStyle w:val="Cmsor2"/>
        <w:numPr>
          <w:ilvl w:val="1"/>
          <w:numId w:val="7"/>
        </w:numPr>
      </w:pPr>
      <w:bookmarkStart w:id="54" w:name="_Toc224857103"/>
      <w:r w:rsidRPr="00C07B3A">
        <w:t>Motiváció</w:t>
      </w:r>
      <w:bookmarkEnd w:id="54"/>
    </w:p>
    <w:p w14:paraId="12721EA1" w14:textId="77777777" w:rsidR="007715E7" w:rsidRPr="007715E7" w:rsidRDefault="007715E7" w:rsidP="009A3FBC">
      <w:pPr>
        <w:jc w:val="both"/>
        <w:rPr>
          <w:lang w:eastAsia="hu-HU"/>
        </w:rPr>
      </w:pPr>
      <w:r>
        <w:rPr>
          <w:lang w:eastAsia="hu-HU"/>
        </w:rPr>
        <w:t>Az informatikai rendszerek és azok működése, infrastruktúrák kialakítása régóta kiemelt érdeklődési területem, mivel hétköznapjaimat is munka formájaként ezzel</w:t>
      </w:r>
      <w:r w:rsidR="009F4492">
        <w:rPr>
          <w:lang w:eastAsia="hu-HU"/>
        </w:rPr>
        <w:t xml:space="preserve"> töltöm</w:t>
      </w:r>
      <w:r>
        <w:rPr>
          <w:lang w:eastAsia="hu-HU"/>
        </w:rPr>
        <w:t>.</w:t>
      </w:r>
      <w:r w:rsidR="009F4492">
        <w:rPr>
          <w:lang w:eastAsia="hu-HU"/>
        </w:rPr>
        <w:t xml:space="preserve"> A modern vállalati környezetek</w:t>
      </w:r>
      <w:r w:rsidR="00F46E72">
        <w:rPr>
          <w:lang w:eastAsia="hu-HU"/>
        </w:rPr>
        <w:t xml:space="preserve">ben egyre nagyobb szerepet kap a virtualizáció. Az Active Directory alapú </w:t>
      </w:r>
      <w:r w:rsidR="00F46E72">
        <w:rPr>
          <w:lang w:eastAsia="hu-HU"/>
        </w:rPr>
        <w:lastRenderedPageBreak/>
        <w:t xml:space="preserve">tartományi környezetek és </w:t>
      </w:r>
      <w:r w:rsidR="0089592B">
        <w:rPr>
          <w:lang w:eastAsia="hu-HU"/>
        </w:rPr>
        <w:t>a különböző szerver szerepkörök teszik a felhasználók és erőforrások hatékony kezelését. Szakdolgozatom témájának kiválasztásakor célom volt egy olyan gyakorlati projekt megvalósítása, ami hasznos és egy valós szerver infrastruktúrát lehet lemodellezni egy tesztkörnyezetben.</w:t>
      </w:r>
    </w:p>
    <w:p w14:paraId="3F0DBACA" w14:textId="77777777" w:rsidR="005E260F" w:rsidRDefault="005E260F" w:rsidP="005E260F">
      <w:pPr>
        <w:pStyle w:val="Cmsor2"/>
        <w:numPr>
          <w:ilvl w:val="1"/>
          <w:numId w:val="7"/>
        </w:numPr>
      </w:pPr>
      <w:bookmarkStart w:id="55" w:name="_Toc224857104"/>
      <w:r>
        <w:t>Dolgozat felépítése</w:t>
      </w:r>
      <w:bookmarkEnd w:id="55"/>
    </w:p>
    <w:p w14:paraId="0CC3A8FC" w14:textId="77777777" w:rsidR="00B3704B" w:rsidRDefault="00394432" w:rsidP="00083AFF">
      <w:pPr>
        <w:jc w:val="both"/>
        <w:rPr>
          <w:lang w:eastAsia="hu-HU"/>
        </w:rPr>
      </w:pPr>
      <w:r>
        <w:rPr>
          <w:lang w:eastAsia="hu-HU"/>
        </w:rPr>
        <w:t xml:space="preserve">A dolgozat három részből áll az első rész az a </w:t>
      </w:r>
      <w:r w:rsidR="000D312D">
        <w:rPr>
          <w:lang w:eastAsia="hu-HU"/>
        </w:rPr>
        <w:t>Microsoft Windows</w:t>
      </w:r>
      <w:r w:rsidR="00B3704B">
        <w:rPr>
          <w:lang w:eastAsia="hu-HU"/>
        </w:rPr>
        <w:t>ba alapértelmezetten beépített Hyper-V azaz virtualizáció bemutatás</w:t>
      </w:r>
      <w:r>
        <w:rPr>
          <w:lang w:eastAsia="hu-HU"/>
        </w:rPr>
        <w:t>a.</w:t>
      </w:r>
      <w:r w:rsidR="00B3704B">
        <w:rPr>
          <w:lang w:eastAsia="hu-HU"/>
        </w:rPr>
        <w:t xml:space="preserve"> Olyan részletekben, hogy hogyan kell egy virtuális gépet létrehozni, beállítani és használni.</w:t>
      </w:r>
    </w:p>
    <w:p w14:paraId="4936779B" w14:textId="77777777" w:rsidR="005E260F" w:rsidRDefault="00394432" w:rsidP="00083AFF">
      <w:pPr>
        <w:jc w:val="both"/>
        <w:rPr>
          <w:lang w:eastAsia="hu-HU"/>
        </w:rPr>
      </w:pPr>
      <w:r>
        <w:rPr>
          <w:lang w:eastAsia="hu-HU"/>
        </w:rPr>
        <w:t>A második részében a már l</w:t>
      </w:r>
      <w:r w:rsidR="00B3704B">
        <w:rPr>
          <w:lang w:eastAsia="hu-HU"/>
        </w:rPr>
        <w:t>étrejött Windows 2025 szerver</w:t>
      </w:r>
      <w:r>
        <w:rPr>
          <w:lang w:eastAsia="hu-HU"/>
        </w:rPr>
        <w:t>re</w:t>
      </w:r>
      <w:r w:rsidR="00B3704B">
        <w:rPr>
          <w:lang w:eastAsia="hu-HU"/>
        </w:rPr>
        <w:t xml:space="preserve"> feltelepít</w:t>
      </w:r>
      <w:r w:rsidR="00C91882">
        <w:rPr>
          <w:lang w:eastAsia="hu-HU"/>
        </w:rPr>
        <w:t>em</w:t>
      </w:r>
      <w:r w:rsidR="00B3704B">
        <w:rPr>
          <w:lang w:eastAsia="hu-HU"/>
        </w:rPr>
        <w:t xml:space="preserve"> az Active Directory elnevezésű tartománykezelő rendszert. Aminek a segítségével a későbbiekben </w:t>
      </w:r>
      <w:r w:rsidR="00C91882">
        <w:rPr>
          <w:lang w:eastAsia="hu-HU"/>
        </w:rPr>
        <w:t>lehetőségem lesz a felhasználók és nyomtatók kezelésére.</w:t>
      </w:r>
    </w:p>
    <w:p w14:paraId="499747A8" w14:textId="77777777" w:rsidR="004F7CB8" w:rsidRDefault="00394432" w:rsidP="00083AFF">
      <w:pPr>
        <w:jc w:val="both"/>
        <w:rPr>
          <w:lang w:eastAsia="hu-HU"/>
        </w:rPr>
      </w:pPr>
      <w:r>
        <w:rPr>
          <w:lang w:eastAsia="hu-HU"/>
        </w:rPr>
        <w:t xml:space="preserve">Az utolsó részben, azaz a </w:t>
      </w:r>
      <w:r w:rsidR="00AA7874">
        <w:rPr>
          <w:lang w:eastAsia="hu-HU"/>
        </w:rPr>
        <w:t>harmadik fázisban szükséges volt</w:t>
      </w:r>
      <w:r>
        <w:rPr>
          <w:lang w:eastAsia="hu-HU"/>
        </w:rPr>
        <w:t xml:space="preserve"> létrehozni egy második Windows 2025 szervert, amire majd a nyomtatókhoz tartozó szerepkört fogom telepíteni és tesztelem</w:t>
      </w:r>
      <w:r w:rsidR="00C91882">
        <w:rPr>
          <w:lang w:eastAsia="hu-HU"/>
        </w:rPr>
        <w:t>, bemutatom</w:t>
      </w:r>
      <w:r>
        <w:rPr>
          <w:lang w:eastAsia="hu-HU"/>
        </w:rPr>
        <w:t xml:space="preserve"> működését.</w:t>
      </w:r>
    </w:p>
    <w:p w14:paraId="719195B0" w14:textId="5796727D" w:rsidR="006C0C02" w:rsidRDefault="00DB07E4" w:rsidP="00083AFF">
      <w:pPr>
        <w:jc w:val="both"/>
        <w:rPr>
          <w:ins w:id="56" w:author="Lttd" w:date="2026-03-20T12:20:00Z" w16du:dateUtc="2026-03-20T11:20:00Z"/>
          <w:lang w:eastAsia="hu-HU"/>
        </w:rPr>
      </w:pPr>
      <w:ins w:id="57" w:author="Lttd" w:date="2026-03-20T12:20:00Z" w16du:dateUtc="2026-03-20T11:20:00Z">
        <w:r>
          <w:rPr>
            <w:lang w:eastAsia="hu-HU"/>
          </w:rPr>
          <w:t>Milyen kulcsszavak nem kerülnek BŐVEBBEN kifejtésre terjedelmi okokból?</w:t>
        </w:r>
      </w:ins>
    </w:p>
    <w:p w14:paraId="3AA328BE" w14:textId="24B347FD" w:rsidR="00DB07E4" w:rsidRDefault="00DB07E4" w:rsidP="00083AFF">
      <w:pPr>
        <w:jc w:val="both"/>
        <w:rPr>
          <w:ins w:id="58" w:author="Lttd" w:date="2026-03-20T12:21:00Z" w16du:dateUtc="2026-03-20T11:21:00Z"/>
          <w:lang w:eastAsia="hu-HU"/>
        </w:rPr>
      </w:pPr>
      <w:ins w:id="59" w:author="Lttd" w:date="2026-03-20T12:20:00Z" w16du:dateUtc="2026-03-20T11:20:00Z">
        <w:r>
          <w:rPr>
            <w:lang w:eastAsia="hu-HU"/>
          </w:rPr>
          <w:t>Milyen formázások kerültek felvállalásra</w:t>
        </w:r>
      </w:ins>
      <w:ins w:id="60" w:author="Lttd" w:date="2026-03-20T12:21:00Z" w16du:dateUtc="2026-03-20T11:21:00Z">
        <w:r>
          <w:rPr>
            <w:lang w:eastAsia="hu-HU"/>
          </w:rPr>
          <w:t xml:space="preserve"> következetesen</w:t>
        </w:r>
      </w:ins>
      <w:ins w:id="61" w:author="Lttd" w:date="2026-03-20T12:20:00Z" w16du:dateUtc="2026-03-20T11:20:00Z">
        <w:r>
          <w:rPr>
            <w:lang w:eastAsia="hu-HU"/>
          </w:rPr>
          <w:t>, milyen jelentés</w:t>
        </w:r>
      </w:ins>
      <w:ins w:id="62" w:author="Lttd" w:date="2026-03-20T12:21:00Z" w16du:dateUtc="2026-03-20T11:21:00Z">
        <w:r>
          <w:rPr>
            <w:lang w:eastAsia="hu-HU"/>
          </w:rPr>
          <w:t xml:space="preserve"> érdekében?</w:t>
        </w:r>
      </w:ins>
    </w:p>
    <w:p w14:paraId="5C44C8DB" w14:textId="77777777" w:rsidR="00DB07E4" w:rsidRDefault="00DB07E4" w:rsidP="00083AFF">
      <w:pPr>
        <w:jc w:val="both"/>
        <w:rPr>
          <w:lang w:eastAsia="hu-HU"/>
        </w:rPr>
      </w:pPr>
    </w:p>
    <w:p w14:paraId="4BA4C369" w14:textId="77777777" w:rsidR="008A58D4" w:rsidRDefault="00A01C92" w:rsidP="009A3FBC">
      <w:pPr>
        <w:spacing w:after="3600"/>
        <w:rPr>
          <w:lang w:eastAsia="hu-HU"/>
        </w:rPr>
      </w:pPr>
      <w:r>
        <w:rPr>
          <w:lang w:eastAsia="hu-HU"/>
        </w:rPr>
        <w:br w:type="page"/>
      </w:r>
    </w:p>
    <w:p w14:paraId="0AE962A6" w14:textId="77777777" w:rsidR="009A3FBC" w:rsidRDefault="009A3FBC" w:rsidP="009A3FBC">
      <w:pPr>
        <w:pStyle w:val="Cmsor1"/>
      </w:pPr>
      <w:bookmarkStart w:id="63" w:name="_Toc224857105"/>
      <w:r>
        <w:lastRenderedPageBreak/>
        <w:t>Szakirodalmi háttér</w:t>
      </w:r>
      <w:r w:rsidR="009E7D72">
        <w:t xml:space="preserve"> és elméleti alapok</w:t>
      </w:r>
      <w:bookmarkEnd w:id="63"/>
    </w:p>
    <w:p w14:paraId="367A2311" w14:textId="77777777" w:rsidR="00F564DD" w:rsidRDefault="00F564DD" w:rsidP="00F564DD">
      <w:pPr>
        <w:jc w:val="both"/>
        <w:rPr>
          <w:lang w:eastAsia="hu-HU"/>
        </w:rPr>
      </w:pPr>
      <w:r w:rsidRPr="00F564DD">
        <w:rPr>
          <w:lang w:eastAsia="hu-HU"/>
        </w:rPr>
        <w:t>A szakdolgozat</w:t>
      </w:r>
      <w:r>
        <w:rPr>
          <w:lang w:eastAsia="hu-HU"/>
        </w:rPr>
        <w:t>om</w:t>
      </w:r>
      <w:r w:rsidRPr="00F564DD">
        <w:rPr>
          <w:lang w:eastAsia="hu-HU"/>
        </w:rPr>
        <w:t xml:space="preserve"> elkészítése során kiemelt szerepet kapott a témához kapcsolódó szakirodalom áttekintése, amely megalapozza a bemutatott megoldás szakmai hátterét. Az informatikai infrastruktúrák, különösen a </w:t>
      </w:r>
      <w:r w:rsidR="00D10EAB">
        <w:rPr>
          <w:lang w:eastAsia="hu-HU"/>
        </w:rPr>
        <w:t>tartománykezelés</w:t>
      </w:r>
      <w:r w:rsidRPr="00F564DD">
        <w:rPr>
          <w:lang w:eastAsia="hu-HU"/>
        </w:rPr>
        <w:t xml:space="preserve"> és </w:t>
      </w:r>
      <w:r w:rsidR="00D10EAB">
        <w:rPr>
          <w:lang w:eastAsia="hu-HU"/>
        </w:rPr>
        <w:t xml:space="preserve">a </w:t>
      </w:r>
      <w:r w:rsidRPr="00F564DD">
        <w:rPr>
          <w:lang w:eastAsia="hu-HU"/>
        </w:rPr>
        <w:t>nyomtatószerverek alkalmazása széles körben dokumentált mind hazai, mind nemzetközi forrásokban. A különböző gyártói dokumentációk, szakmai cikkek és technikai leírások részletesen ismertetik az Active Directory alapú rendszerek működését, valamint a központi erőforrás-kezelés előnyeit.</w:t>
      </w:r>
    </w:p>
    <w:p w14:paraId="06A015D3" w14:textId="77777777" w:rsidR="00D10EAB" w:rsidRDefault="00D10EAB" w:rsidP="00F564DD">
      <w:pPr>
        <w:jc w:val="both"/>
        <w:rPr>
          <w:lang w:eastAsia="hu-HU"/>
        </w:rPr>
      </w:pPr>
      <w:r>
        <w:rPr>
          <w:lang w:eastAsia="hu-HU"/>
        </w:rPr>
        <w:t>A virtualizációs technológiák, például a Hyper-V alkalmazása szintén jól feldolgozott terület, amely lehetővé teszi összetett rendszerek költséghatékony és rugalmas kialakítását. A szakirodalom egyetért abban, hogy a központosított felhasználókezelés és erőforrás-megosztás jelentősen növeli az informatikai rendszerek hatékonyságát és biztonságát. Emellett a modern rendszergazdai gyakorlatok egyre inkább támaszkodnak automatizálási és virtualizációs megoldásokra.</w:t>
      </w:r>
    </w:p>
    <w:p w14:paraId="4672008A" w14:textId="77777777" w:rsidR="00D10EAB" w:rsidRDefault="00D10EAB" w:rsidP="00F564DD">
      <w:pPr>
        <w:jc w:val="both"/>
        <w:rPr>
          <w:lang w:eastAsia="hu-HU"/>
        </w:rPr>
      </w:pPr>
      <w:r>
        <w:rPr>
          <w:lang w:eastAsia="hu-HU"/>
        </w:rPr>
        <w:t>A szakirodalmi háttér így nemcsak elméleti keretet biztosít, hanem iránymutatást is ad a rendszer kialakításához és értékeléséhez.</w:t>
      </w:r>
    </w:p>
    <w:p w14:paraId="1E8B9383" w14:textId="77777777" w:rsidR="009E7D72" w:rsidRPr="009E7D72" w:rsidRDefault="009E7D72" w:rsidP="009E7D72">
      <w:pPr>
        <w:jc w:val="both"/>
        <w:rPr>
          <w:lang w:eastAsia="hu-HU"/>
        </w:rPr>
      </w:pPr>
      <w:r w:rsidRPr="009E7D72">
        <w:rPr>
          <w:lang w:eastAsia="hu-HU"/>
        </w:rPr>
        <w:t>A témához kapcsolódó források áttekintése alapján jól látható, hogy a virtualizált környezetekben kialakított tartományi rendszerek és központi szolgáltatások mára a korszerű informatikai infrastruktúrák alapvető elemeivé váltak. A szakirodalom kiemeli, hogy a központosított menedzsment nemcsak egyszerűsíti az üzemeltetést, hanem jelentősen hozzájárul a rendszerek skálázhatóságához és hosszú távú fenntarthatóságához is.</w:t>
      </w:r>
    </w:p>
    <w:p w14:paraId="6BA6D936" w14:textId="77777777" w:rsidR="009E7D72" w:rsidRPr="009E7D72" w:rsidRDefault="009E7D72" w:rsidP="009E7D72">
      <w:pPr>
        <w:jc w:val="both"/>
        <w:rPr>
          <w:lang w:eastAsia="hu-HU"/>
        </w:rPr>
      </w:pPr>
      <w:r w:rsidRPr="009E7D72">
        <w:rPr>
          <w:lang w:eastAsia="hu-HU"/>
        </w:rPr>
        <w:t>A források arra is rámutatnak, hogy a virtualizáció és a szerveralapú szolgáltatások alkalmazása lehetővé teszi a tesztelési és fejlesztési környezetek elkülönítését az éles rendszerektől. Ez különösen előnyös oktatási és kísérleti célú rendszerek esetében, ahol a hibázás természetes része a tanulási folyamatnak. A szakirodalom szerint az ilyen környezetek hatékonyan támogatják a gyakorlati tapasztalatszerzést és a rendszergazdai készségek fejlesztését.</w:t>
      </w:r>
    </w:p>
    <w:p w14:paraId="7AE7D789" w14:textId="77777777" w:rsidR="009E7D72" w:rsidRPr="009E7D72" w:rsidRDefault="009E7D72" w:rsidP="009E7D72">
      <w:pPr>
        <w:jc w:val="both"/>
        <w:rPr>
          <w:lang w:eastAsia="hu-HU"/>
        </w:rPr>
      </w:pPr>
      <w:r w:rsidRPr="009E7D72">
        <w:rPr>
          <w:lang w:eastAsia="hu-HU"/>
        </w:rPr>
        <w:t>A modern informatikai megoldásokat bemutató publikációk hangsúly</w:t>
      </w:r>
      <w:r>
        <w:rPr>
          <w:lang w:eastAsia="hu-HU"/>
        </w:rPr>
        <w:t>ozzák az automatizálás és a szkri</w:t>
      </w:r>
      <w:r w:rsidRPr="009E7D72">
        <w:rPr>
          <w:lang w:eastAsia="hu-HU"/>
        </w:rPr>
        <w:t>ptalapú konfiguráció növekvő jelentőségét is. Ezek az eszközök csökkentik az emberi hibák kockázatát, és növelik a rendszerek megbízhatóságát és reprodukálhatóságát. Ez különösen fontos a jelen dolgozatban ismertetett infrastruktúra esetében, ahol a konfigurációs lépések egymásra épülnek.</w:t>
      </w:r>
    </w:p>
    <w:p w14:paraId="2B44AAC4" w14:textId="77777777" w:rsidR="009E7D72" w:rsidRPr="00F564DD" w:rsidRDefault="009E7D72" w:rsidP="00F564DD">
      <w:pPr>
        <w:jc w:val="both"/>
        <w:rPr>
          <w:lang w:eastAsia="hu-HU"/>
        </w:rPr>
      </w:pPr>
      <w:r w:rsidRPr="009E7D72">
        <w:rPr>
          <w:lang w:eastAsia="hu-HU"/>
        </w:rPr>
        <w:lastRenderedPageBreak/>
        <w:t>Összességében a feldolgozott szakirodalom egyértelműen alátámasztja a dolgozat témájának időszerűségét és gyakorlati jelentőségét. A bemutatott technológiák széles körben alkalmazott, bevált megoldások, amelyek biztos alapot nyújtanak egy működőképes és továbbfejleszthető rendszer kialakításához.</w:t>
      </w:r>
    </w:p>
    <w:p w14:paraId="0457EEC2" w14:textId="77777777" w:rsidR="00417AF8" w:rsidRDefault="00417AF8" w:rsidP="00417AF8">
      <w:pPr>
        <w:pStyle w:val="Cmsor2"/>
        <w:numPr>
          <w:ilvl w:val="1"/>
          <w:numId w:val="5"/>
        </w:numPr>
      </w:pPr>
      <w:bookmarkStart w:id="64" w:name="_Toc224857106"/>
      <w:r w:rsidRPr="00417AF8">
        <w:t>A képzés tantárgyai és azok kapcsolata</w:t>
      </w:r>
      <w:bookmarkEnd w:id="64"/>
    </w:p>
    <w:p w14:paraId="3C6F3BE1" w14:textId="77777777" w:rsidR="004F7CB8" w:rsidRDefault="00A32862" w:rsidP="004F7CB8">
      <w:pPr>
        <w:pStyle w:val="Alcm"/>
        <w:rPr>
          <w:rFonts w:eastAsiaTheme="minorHAnsi"/>
          <w:color w:val="auto"/>
          <w:spacing w:val="0"/>
          <w:lang w:eastAsia="hu-HU"/>
        </w:rPr>
      </w:pPr>
      <w:r>
        <w:rPr>
          <w:rFonts w:eastAsiaTheme="minorHAnsi"/>
          <w:color w:val="auto"/>
          <w:spacing w:val="0"/>
          <w:lang w:eastAsia="hu-HU"/>
        </w:rPr>
        <w:t>A dolgozat témája szorosan kapcsolódik az Üzemmérnök informatikus képzés során elsajátított elméleti és gyakorlati tudáshoz, amelyek különböző tantárgyak keretében kerültek átadásra.</w:t>
      </w:r>
      <w:r w:rsidR="00FD482E">
        <w:rPr>
          <w:rFonts w:eastAsiaTheme="minorHAnsi"/>
          <w:color w:val="auto"/>
          <w:spacing w:val="0"/>
          <w:lang w:eastAsia="hu-HU"/>
        </w:rPr>
        <w:t xml:space="preserve"> A képzés összetett szemléletet </w:t>
      </w:r>
      <w:r w:rsidR="00FD482E" w:rsidRPr="00FD482E">
        <w:rPr>
          <w:rFonts w:eastAsiaTheme="minorHAnsi"/>
          <w:color w:val="auto"/>
          <w:spacing w:val="0"/>
          <w:lang w:eastAsia="hu-HU"/>
        </w:rPr>
        <w:t>biztosít</w:t>
      </w:r>
      <w:r w:rsidR="00FD482E">
        <w:rPr>
          <w:rFonts w:eastAsiaTheme="minorHAnsi"/>
          <w:color w:val="auto"/>
          <w:spacing w:val="0"/>
          <w:lang w:eastAsia="hu-HU"/>
        </w:rPr>
        <w:t xml:space="preserve">, amely egyesíti az informatikai, műszaki, gazdasági és társadalomtudományi területeket, </w:t>
      </w:r>
      <w:r w:rsidR="00FD482E" w:rsidRPr="00FD482E">
        <w:rPr>
          <w:rFonts w:eastAsiaTheme="minorHAnsi"/>
          <w:color w:val="auto"/>
          <w:spacing w:val="0"/>
          <w:lang w:eastAsia="hu-HU"/>
        </w:rPr>
        <w:t>így</w:t>
      </w:r>
      <w:r w:rsidR="00FD482E">
        <w:rPr>
          <w:rFonts w:eastAsiaTheme="minorHAnsi"/>
          <w:color w:val="auto"/>
          <w:spacing w:val="0"/>
          <w:lang w:eastAsia="hu-HU"/>
        </w:rPr>
        <w:t xml:space="preserve"> lehetővé teszi a rendszerek tervezését és megvalósítását.</w:t>
      </w:r>
    </w:p>
    <w:p w14:paraId="1258F172" w14:textId="77777777" w:rsidR="004E1FD6" w:rsidRDefault="00FD482E" w:rsidP="00FD482E">
      <w:pPr>
        <w:rPr>
          <w:lang w:eastAsia="hu-HU"/>
        </w:rPr>
      </w:pPr>
      <w:r>
        <w:rPr>
          <w:lang w:eastAsia="hu-HU"/>
        </w:rPr>
        <w:t>A bemutatott Active Directory alapú infrastruktúra és nyomtatószerver kialakítása több tantárgy tudásanyagából szerzett tudásra épül. A rendszer tervezése, implementálása és működtetése során egyaránt megjelennek az elsajátított üzemeltetési, hálózati, biztonsági és fejlesztési ismeretek. Emellett a gazdasági és menedzsment</w:t>
      </w:r>
      <w:r w:rsidR="004E1FD6">
        <w:rPr>
          <w:lang w:eastAsia="hu-HU"/>
        </w:rPr>
        <w:t xml:space="preserve"> tárgyak is hozzájárulnak a rendszer működéséhez.</w:t>
      </w:r>
    </w:p>
    <w:p w14:paraId="7933598F" w14:textId="77777777" w:rsidR="004E1FD6" w:rsidRDefault="004E1FD6" w:rsidP="00FD482E">
      <w:pPr>
        <w:rPr>
          <w:lang w:eastAsia="hu-HU"/>
        </w:rPr>
      </w:pPr>
      <w:r>
        <w:rPr>
          <w:lang w:eastAsia="hu-HU"/>
        </w:rPr>
        <w:t>A következő részben részletesen bemutatásra kerül, hogy egyes tárgyak miként és milyen módon járulnak hozzá a szakdolgozat témájához.</w:t>
      </w:r>
    </w:p>
    <w:p w14:paraId="41FFB72A" w14:textId="77777777" w:rsidR="004E1FD6" w:rsidRPr="00FD482E" w:rsidRDefault="004E1FD6" w:rsidP="004E1FD6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14:paraId="0A22959C" w14:textId="77777777" w:rsidR="00417AF8" w:rsidRPr="00A32862" w:rsidRDefault="00BC4E20" w:rsidP="003E4913">
      <w:pPr>
        <w:pStyle w:val="Cmsor2"/>
        <w:numPr>
          <w:ilvl w:val="2"/>
          <w:numId w:val="5"/>
        </w:numPr>
      </w:pPr>
      <w:bookmarkStart w:id="65" w:name="_Toc224857107"/>
      <w:r w:rsidRPr="00A32862">
        <w:lastRenderedPageBreak/>
        <w:t>A jog szerepe a modern társadalmakban</w:t>
      </w:r>
      <w:bookmarkEnd w:id="65"/>
    </w:p>
    <w:p w14:paraId="6BD242DB" w14:textId="77777777" w:rsidR="00417AF8" w:rsidRPr="00417AF8" w:rsidRDefault="00BC4E20" w:rsidP="009A3FBC">
      <w:pPr>
        <w:jc w:val="both"/>
        <w:rPr>
          <w:lang w:eastAsia="hu-HU"/>
        </w:rPr>
      </w:pPr>
      <w:r w:rsidRPr="00BC4E20">
        <w:rPr>
          <w:lang w:eastAsia="hu-HU"/>
        </w:rPr>
        <w:t>A modern informatikai rendszerek működése szoros kapcsolatban áll a jogi szabályozással, különösen az adatkezelés és hozzáférés tekintetében. Az Active Directory környezetben a felhasználói jogosultságok kezelése és az adatok védelme jogi szempontból is releváns. A rendszer kialakítása során figyelembe kell venni az adatbiztonsági és adatvédelmi elveket. A központi hitelesítés és naplózás szintén jogi megfelelőségi kérdéseket vet fel. A tárgy hozzájárult a rendszer társadalmi és jogi környezetének megértéséhez.</w:t>
      </w:r>
    </w:p>
    <w:p w14:paraId="7C5BCCCE" w14:textId="77777777" w:rsidR="00BC4E20" w:rsidRDefault="00BC4E20" w:rsidP="003E4913">
      <w:pPr>
        <w:pStyle w:val="Cmsor2"/>
        <w:numPr>
          <w:ilvl w:val="2"/>
          <w:numId w:val="5"/>
        </w:numPr>
      </w:pPr>
      <w:bookmarkStart w:id="66" w:name="_Toc224857108"/>
      <w:r w:rsidRPr="00BC4E20">
        <w:t>Adatszerkezetek és algoritmusok</w:t>
      </w:r>
      <w:bookmarkEnd w:id="66"/>
    </w:p>
    <w:p w14:paraId="68CD07C6" w14:textId="77777777" w:rsidR="009A3FBC" w:rsidRPr="009A3FBC" w:rsidRDefault="009A3FBC" w:rsidP="009A3FBC">
      <w:pPr>
        <w:jc w:val="both"/>
        <w:rPr>
          <w:lang w:eastAsia="hu-HU"/>
        </w:rPr>
      </w:pPr>
      <w:r w:rsidRPr="009A3FBC">
        <w:rPr>
          <w:lang w:eastAsia="hu-HU"/>
        </w:rPr>
        <w:t>Az Active Directory működése strukturált adatkezelési elveken alapul, amelyek kapcsolatban állnak az adatszerkezetekkel. A felhasználók, csoportok és szervezeti egységek hierarchikus rendszerben helyezkednek el. A rendszer működése során algoritmikus gondolkodás szükséges a konfigurációk megtervezéséhez. Az adatok kezelése és lekérdezése szintén ezen alapokra épül. A tárgy hozzájárult a rendszer logikai felépítésének megértéséhez.</w:t>
      </w:r>
    </w:p>
    <w:p w14:paraId="1CB02A66" w14:textId="77777777" w:rsidR="009A3FBC" w:rsidRDefault="00BC4E20" w:rsidP="009A3FBC">
      <w:pPr>
        <w:pStyle w:val="Cmsor2"/>
        <w:numPr>
          <w:ilvl w:val="2"/>
          <w:numId w:val="5"/>
        </w:numPr>
      </w:pPr>
      <w:bookmarkStart w:id="67" w:name="_Toc224857109"/>
      <w:r w:rsidRPr="00BC4E20">
        <w:t>Európai civilizáció és identitás</w:t>
      </w:r>
      <w:bookmarkEnd w:id="67"/>
    </w:p>
    <w:p w14:paraId="2D573B03" w14:textId="77777777" w:rsidR="009A3FBC" w:rsidRPr="009A3FBC" w:rsidRDefault="009A3FBC" w:rsidP="009A3FBC">
      <w:pPr>
        <w:jc w:val="both"/>
        <w:rPr>
          <w:lang w:eastAsia="hu-HU"/>
        </w:rPr>
      </w:pPr>
      <w:r w:rsidRPr="009A3FBC">
        <w:rPr>
          <w:lang w:eastAsia="hu-HU"/>
        </w:rPr>
        <w:t>A modern információs társadalom egyik alapját az informatikai infrastruktúrák jelentik, amelyek a mindennapi élet részévé váltak. Az ilyen rendszerek, mint az Active Directory meghatározó szerepet töltenek be a szervezetek működésében. A dolgozatban bemutatott megoldás is egy ilyen infrastruktúra modelljét mutatja be. Az informatikai rendszerek fejlődése szorosan összefügg a társadalmi változásokkal. A tárgy segített az informatikai rendszerek szélesebb társadalmi kontextusba helyezésében.</w:t>
      </w:r>
    </w:p>
    <w:p w14:paraId="067F9F29" w14:textId="77777777" w:rsidR="009A3FBC" w:rsidRPr="009A3FBC" w:rsidRDefault="009A3FBC" w:rsidP="009A3FBC">
      <w:pPr>
        <w:pStyle w:val="Cmsor2"/>
        <w:numPr>
          <w:ilvl w:val="2"/>
          <w:numId w:val="5"/>
        </w:numPr>
      </w:pPr>
      <w:bookmarkStart w:id="68" w:name="_Toc224857110"/>
      <w:r w:rsidRPr="009A3FBC">
        <w:t>Hálózatok és számítógép architektúrák</w:t>
      </w:r>
      <w:bookmarkEnd w:id="68"/>
    </w:p>
    <w:p w14:paraId="69099CCB" w14:textId="77777777" w:rsidR="009A3FBC" w:rsidRDefault="009A3FBC" w:rsidP="009A3FBC">
      <w:pPr>
        <w:jc w:val="both"/>
        <w:rPr>
          <w:lang w:eastAsia="hu-HU"/>
        </w:rPr>
      </w:pPr>
      <w:r w:rsidRPr="009A3FBC">
        <w:rPr>
          <w:lang w:eastAsia="hu-HU"/>
        </w:rPr>
        <w:t>A szakdolgozat alapját a kliens–szerver architektúra és a hálózati kommunikáció képezi. Az Active Directory működése, a DNS szolgáltatás és a hitelesítés mind hálózati alapokra épülnek. A virtuális gépek közötti kommunikáció konfigurálása is ezen ismereteket igényli. A hálózati topológia és IP-címzés kialakítása szintén fontos szerepet játszik. A tárgyban tanultak közvetlenül alkalmazásra kerültek a projekt során.</w:t>
      </w:r>
    </w:p>
    <w:p w14:paraId="30D0FABA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69" w:name="_Toc224857111"/>
      <w:r w:rsidRPr="009A3FBC">
        <w:t>Kultúra, sport, munkahelyi jóllét</w:t>
      </w:r>
      <w:bookmarkEnd w:id="69"/>
    </w:p>
    <w:p w14:paraId="5C2F8963" w14:textId="77777777" w:rsidR="009A3FBC" w:rsidRDefault="009A3FBC" w:rsidP="009A3FBC">
      <w:pPr>
        <w:jc w:val="both"/>
        <w:rPr>
          <w:lang w:eastAsia="hu-HU"/>
        </w:rPr>
      </w:pPr>
      <w:r w:rsidRPr="009A3FBC">
        <w:rPr>
          <w:lang w:eastAsia="hu-HU"/>
        </w:rPr>
        <w:t xml:space="preserve">A jól működő informatikai rendszerek hozzájárulnak a hatékony és stresszmentes munkavégzéshez. A központilag kezelt infrastruktúra csökkenti a felhasználói problémákat és az adminisztrációs terheket. A nyomtatók automatikus kezelése például jelentősen javítja a </w:t>
      </w:r>
      <w:r w:rsidRPr="009A3FBC">
        <w:rPr>
          <w:lang w:eastAsia="hu-HU"/>
        </w:rPr>
        <w:lastRenderedPageBreak/>
        <w:t>felhasználói élményt. Ez közvetve hat a munkahelyi elégedettségre is. A tárgy segített megérteni az IT rendszerek emberi oldalát.</w:t>
      </w:r>
    </w:p>
    <w:p w14:paraId="26B6704F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70" w:name="_Toc224857112"/>
      <w:r>
        <w:t>Matematikai alapok</w:t>
      </w:r>
      <w:bookmarkEnd w:id="70"/>
    </w:p>
    <w:p w14:paraId="3FFF5C45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matematikai alapok a logikus gondolkodás és problémamegoldás fejlesztésében játszanak szerepet. A rendszer kialakítása során strukturált megközelítésre volt szükség</w:t>
      </w:r>
      <w:r w:rsidR="004E1FD6">
        <w:rPr>
          <w:lang w:eastAsia="hu-HU"/>
        </w:rPr>
        <w:t xml:space="preserve">. </w:t>
      </w:r>
      <w:r>
        <w:rPr>
          <w:lang w:eastAsia="hu-HU"/>
        </w:rPr>
        <w:t>A konfigurációs lépések során ezek az ismeretek közvetetten jelennek meg. A tárgy hozzájárult az analitikus szemlélet kialakulásához.</w:t>
      </w:r>
    </w:p>
    <w:p w14:paraId="4283872D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71" w:name="_Toc224857113"/>
      <w:r>
        <w:t>Operációs rendszerek</w:t>
      </w:r>
      <w:bookmarkEnd w:id="71"/>
    </w:p>
    <w:p w14:paraId="4AE5A775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dolgozat egyik központi eleme a Windows Server operációs rendszer használata. A szerver telepítése, konfigurálása és szerepköreinek kezelése közvetlenül ehhez a tárgyhoz kapcsolódik. Az operációs rendszer </w:t>
      </w:r>
      <w:r w:rsidR="00A32862">
        <w:rPr>
          <w:lang w:eastAsia="hu-HU"/>
        </w:rPr>
        <w:t>biztos</w:t>
      </w:r>
      <w:r>
        <w:rPr>
          <w:lang w:eastAsia="hu-HU"/>
        </w:rPr>
        <w:t xml:space="preserve"> működése kulcsfontosságú a teljes infrastruktúra szempontjából. A különböző szolgáltatások kezelése is ezen alapokra épül. A tárgy gyakorlati alkalmazása egyértelműen megjelenik a projektben.</w:t>
      </w:r>
    </w:p>
    <w:p w14:paraId="675612BC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72" w:name="_Toc224857114"/>
      <w:r>
        <w:t>Programozási alapelvek és módszertanok, programozás I., II., III.</w:t>
      </w:r>
      <w:bookmarkEnd w:id="72"/>
    </w:p>
    <w:p w14:paraId="6C19B154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programozási szemlélet segítette a rendszer logikus felépítését és a p</w:t>
      </w:r>
      <w:r w:rsidR="004E1FD6">
        <w:rPr>
          <w:lang w:eastAsia="hu-HU"/>
        </w:rPr>
        <w:t>roblémák strukturált kezelését. A hibakeresés során</w:t>
      </w:r>
      <w:r>
        <w:rPr>
          <w:lang w:eastAsia="hu-HU"/>
        </w:rPr>
        <w:t xml:space="preserve"> algoritmikus gondolkodásra volt szükség</w:t>
      </w:r>
      <w:r w:rsidR="0046336E">
        <w:rPr>
          <w:lang w:eastAsia="hu-HU"/>
        </w:rPr>
        <w:t xml:space="preserve">. </w:t>
      </w:r>
      <w:r>
        <w:rPr>
          <w:lang w:eastAsia="hu-HU"/>
        </w:rPr>
        <w:t>A tárgy hozzájárult a hatékony problémamegoldáshoz.</w:t>
      </w:r>
    </w:p>
    <w:p w14:paraId="30B4C719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73" w:name="_Toc224857115"/>
      <w:r>
        <w:t>Az elektronika fizikai alapjai</w:t>
      </w:r>
      <w:bookmarkEnd w:id="73"/>
    </w:p>
    <w:p w14:paraId="2246CCFF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fizikai hardverek működésének megértése fontos alapot biztosít a virtualizációhoz. Bár a dolgozat főként szoftveres megoldásokkal foglalkozik, azok fizikai eszközökön futnak. A szerver működésének alapját ezek a</w:t>
      </w:r>
      <w:r w:rsidR="00A32862">
        <w:rPr>
          <w:lang w:eastAsia="hu-HU"/>
        </w:rPr>
        <w:t>z</w:t>
      </w:r>
      <w:r>
        <w:rPr>
          <w:lang w:eastAsia="hu-HU"/>
        </w:rPr>
        <w:t xml:space="preserve"> </w:t>
      </w:r>
      <w:r w:rsidR="00A32862">
        <w:rPr>
          <w:lang w:eastAsia="hu-HU"/>
        </w:rPr>
        <w:t>összetevők</w:t>
      </w:r>
      <w:r>
        <w:rPr>
          <w:lang w:eastAsia="hu-HU"/>
        </w:rPr>
        <w:t xml:space="preserve"> adják. A virtualizáció ezekre építve hoz létre logikai rendszereket. A tárgy hozzájárult a háttérfolyamatok megértéséhez.</w:t>
      </w:r>
    </w:p>
    <w:p w14:paraId="11330DFC" w14:textId="77777777" w:rsidR="009A3FBC" w:rsidRDefault="009A3FBC" w:rsidP="009A3FBC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14:paraId="6EAC2AA0" w14:textId="77777777" w:rsidR="009A3FBC" w:rsidRDefault="009A3FBC" w:rsidP="00F564DD">
      <w:pPr>
        <w:pStyle w:val="Cmsor2"/>
        <w:numPr>
          <w:ilvl w:val="2"/>
          <w:numId w:val="5"/>
        </w:numPr>
      </w:pPr>
      <w:bookmarkStart w:id="74" w:name="_Toc224857116"/>
      <w:r>
        <w:lastRenderedPageBreak/>
        <w:t>Elektronikus áramkörök</w:t>
      </w:r>
      <w:bookmarkEnd w:id="74"/>
    </w:p>
    <w:p w14:paraId="5DEC3129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számítógépek működésének alapját az elektronikus áramkörök képezik. A szerverek és kliens gépek működése ezen alapelvekre épül. A virtualizációs környezet is ezekre a fizikai rendszerekre támaszkodik. Bár a dolgozat nem mélyül el hardverszinten, az alapok megértése fontos. A tárgy hozzájárult az informatikai rendszerek fizikai hátterének megértéséhez.</w:t>
      </w:r>
    </w:p>
    <w:p w14:paraId="4926E79B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75" w:name="_Toc224857117"/>
      <w:r>
        <w:t>Emberi viselkedés és kommunikáció</w:t>
      </w:r>
      <w:bookmarkEnd w:id="75"/>
    </w:p>
    <w:p w14:paraId="74900CDB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rendszergazdai feladatok során fontos a felhasználókkal való kommunikáció. A központi rendszerek bevezetése változást jelent a felhasználók számára. A megfelelő kommunikáció segíti az elfogadást és a hatékony használatot. A dokumentáció készítése is ide kapcsolódik. A tárgy hozzájárult a felhasználóközpontú szemlélethez.</w:t>
      </w:r>
    </w:p>
    <w:p w14:paraId="554A2ECF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76" w:name="_Toc224857118"/>
      <w:r>
        <w:t>Felhasználói interfészek és vizualizáció</w:t>
      </w:r>
      <w:bookmarkEnd w:id="76"/>
    </w:p>
    <w:p w14:paraId="19F2A1C7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szerverek kezelése gyakran grafikus felületeken keresztül történik. Az adminisztrációs eszközök használata felha</w:t>
      </w:r>
      <w:r w:rsidR="0046336E">
        <w:rPr>
          <w:lang w:eastAsia="hu-HU"/>
        </w:rPr>
        <w:t xml:space="preserve">sználói interfészeken alapul. Az átlátható </w:t>
      </w:r>
      <w:r>
        <w:rPr>
          <w:lang w:eastAsia="hu-HU"/>
        </w:rPr>
        <w:t>felületek meg</w:t>
      </w:r>
      <w:r w:rsidR="0046336E">
        <w:rPr>
          <w:lang w:eastAsia="hu-HU"/>
        </w:rPr>
        <w:t xml:space="preserve">könnyítik a rendszer kezelését. </w:t>
      </w:r>
      <w:r>
        <w:rPr>
          <w:lang w:eastAsia="hu-HU"/>
        </w:rPr>
        <w:t>A tárgy hozzájárult a</w:t>
      </w:r>
      <w:r w:rsidR="0046336E">
        <w:rPr>
          <w:lang w:eastAsia="hu-HU"/>
        </w:rPr>
        <w:t>z interfészek használatához</w:t>
      </w:r>
      <w:r>
        <w:rPr>
          <w:lang w:eastAsia="hu-HU"/>
        </w:rPr>
        <w:t>.</w:t>
      </w:r>
    </w:p>
    <w:p w14:paraId="0C351C53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77" w:name="_Toc224857119"/>
      <w:r>
        <w:t>Rendszermodellezés</w:t>
      </w:r>
      <w:bookmarkEnd w:id="77"/>
    </w:p>
    <w:p w14:paraId="6C8C4523" w14:textId="77777777" w:rsidR="009A3FBC" w:rsidRDefault="0046336E" w:rsidP="009A3FBC">
      <w:pPr>
        <w:jc w:val="both"/>
        <w:rPr>
          <w:lang w:eastAsia="hu-HU"/>
        </w:rPr>
      </w:pPr>
      <w:r>
        <w:rPr>
          <w:lang w:eastAsia="hu-HU"/>
        </w:rPr>
        <w:t>A teljes infrastruktúra modellezhető</w:t>
      </w:r>
      <w:r w:rsidR="009A3FBC">
        <w:rPr>
          <w:lang w:eastAsia="hu-HU"/>
        </w:rPr>
        <w:t>. A virtuális gépek és kapcso</w:t>
      </w:r>
      <w:r>
        <w:rPr>
          <w:lang w:eastAsia="hu-HU"/>
        </w:rPr>
        <w:t>lataik rendszermodellezési elveket érvényesíthetnek</w:t>
      </w:r>
      <w:r w:rsidR="009A3FBC">
        <w:rPr>
          <w:lang w:eastAsia="hu-HU"/>
        </w:rPr>
        <w:t>. A tervezés során figyelembe kellett venni az elemek közötti kapcsolatokat. A tárgy közvetlenül támogatta a tervezési folyamatot.</w:t>
      </w:r>
    </w:p>
    <w:p w14:paraId="5C453744" w14:textId="77777777" w:rsidR="009A3FBC" w:rsidRDefault="009A3FBC" w:rsidP="00F564DD">
      <w:pPr>
        <w:pStyle w:val="Cmsor2"/>
        <w:numPr>
          <w:ilvl w:val="2"/>
          <w:numId w:val="5"/>
        </w:numPr>
        <w:ind w:left="1740"/>
      </w:pPr>
      <w:bookmarkStart w:id="78" w:name="_Toc224857120"/>
      <w:r>
        <w:t>Adatbázisok I., II.</w:t>
      </w:r>
      <w:bookmarkEnd w:id="78"/>
    </w:p>
    <w:p w14:paraId="666606BD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Az Active Directory egy strukturált adatkezelő rendszerként működik. A felhasználói adatok tárolása és kezelése adatbázis jellegű elveken alapul. A lekérdezések és jogosultságkezelések is hasonló logikát követnek. A tárgy segített az adatok szervezett kezelésének megértésében. Ez a tudás a rendszer konfigurációjában is megjelenik.</w:t>
      </w:r>
    </w:p>
    <w:p w14:paraId="731D7519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79" w:name="_Toc224857121"/>
      <w:r>
        <w:t>Komplex társadalomtudományi ismeretek</w:t>
      </w:r>
      <w:bookmarkEnd w:id="79"/>
    </w:p>
    <w:p w14:paraId="4C222443" w14:textId="77777777" w:rsidR="0046336E" w:rsidRDefault="009A3FBC" w:rsidP="009A3FBC">
      <w:pPr>
        <w:jc w:val="both"/>
        <w:rPr>
          <w:lang w:eastAsia="hu-HU"/>
        </w:rPr>
      </w:pPr>
      <w:r>
        <w:rPr>
          <w:lang w:eastAsia="hu-HU"/>
        </w:rPr>
        <w:t>Az informatikai rendszerek hatással vannak a társadalmi működésre. A digitális infrastruktúrák alapvető szerepet játszanak a szervezetek életében. A dolgozatban bemutatott rendszer is egy ilyen modell. A társadalmi hatások megértése fontos szempont. A tárgy segített a szélesebb kontextus értelmezésében.</w:t>
      </w:r>
    </w:p>
    <w:p w14:paraId="54D5F2A2" w14:textId="77777777" w:rsidR="009A3FBC" w:rsidRDefault="0046336E" w:rsidP="0046336E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14:paraId="2ECA17F4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80" w:name="_Toc224857122"/>
      <w:r>
        <w:lastRenderedPageBreak/>
        <w:t>Rendszertervezés</w:t>
      </w:r>
      <w:bookmarkEnd w:id="80"/>
    </w:p>
    <w:p w14:paraId="1A05C316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dolgozat egyik legfontosabb része a rendszer megtervezése volt. A szerverek szerepköreinek meghatározása és kapcsolataik kialakítása ide tartozik. A tervezési döntések hatással vannak a működésre. A struktúra kialakítása tudatos folyamat volt. A tárgy közvetlenül alkalmazásra került.</w:t>
      </w:r>
    </w:p>
    <w:p w14:paraId="6A19D57E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81" w:name="_Toc224857123"/>
      <w:r>
        <w:t>Szoftverüzemeltetés</w:t>
      </w:r>
      <w:bookmarkEnd w:id="81"/>
    </w:p>
    <w:p w14:paraId="7C202CF2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szerverek működtetése és karbantartása a dolgozat alapját képezi. A szolgáltatások folyamatos működésének biztosítása fontos feladat. A konfigurációk kezelése és frissítése ide tartozik. A rendszer </w:t>
      </w:r>
      <w:r w:rsidR="00A32862">
        <w:rPr>
          <w:lang w:eastAsia="hu-HU"/>
        </w:rPr>
        <w:t>biztonsága</w:t>
      </w:r>
      <w:r>
        <w:rPr>
          <w:lang w:eastAsia="hu-HU"/>
        </w:rPr>
        <w:t xml:space="preserve"> ezen múlik. A tárgy közvetlen gyakorlati relevanciával bír.</w:t>
      </w:r>
    </w:p>
    <w:p w14:paraId="79692883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82" w:name="_Toc224857124"/>
      <w:r>
        <w:t>Vállalati gazdaságtan</w:t>
      </w:r>
      <w:bookmarkEnd w:id="82"/>
    </w:p>
    <w:p w14:paraId="5244194F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rendszer gazdasági szempontból is értékelhető. A költségek és hasznok elemzése ide kapcsolódik. A megtérülési számítások a dolgozat részét képezik. A vállalati döntések támogatása fontos szempont. A tárgy hozzájárult az üzleti szemlélethez.</w:t>
      </w:r>
    </w:p>
    <w:p w14:paraId="198BBEF2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83" w:name="_Toc224857125"/>
      <w:r>
        <w:t>Vezetési és vállalkozási ismeretek</w:t>
      </w:r>
      <w:bookmarkEnd w:id="83"/>
    </w:p>
    <w:p w14:paraId="21291C30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rendszer egy szolgáltatásként is értelmezhető. A startup szemlélet alkalmazása ide kapcsolódik. A döntéshozatal és erőforrás-kezelés fontos elemek. A projekt </w:t>
      </w:r>
      <w:r w:rsidR="00A32862">
        <w:rPr>
          <w:lang w:eastAsia="hu-HU"/>
        </w:rPr>
        <w:t>szervezése</w:t>
      </w:r>
      <w:r>
        <w:rPr>
          <w:lang w:eastAsia="hu-HU"/>
        </w:rPr>
        <w:t xml:space="preserve"> is ide tartozik. A tárgy segített a gyakorlati alkalmazásban.</w:t>
      </w:r>
    </w:p>
    <w:p w14:paraId="412B21D9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84" w:name="_Toc224857126"/>
      <w:r>
        <w:t>Informatikai védelem és biztonság</w:t>
      </w:r>
      <w:bookmarkEnd w:id="84"/>
    </w:p>
    <w:p w14:paraId="2EBE5574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Az Active Directory egyik fő feladata a biztonság. A felhasználók hitelesítése és jogosultságkezelése kulcsfontosságú. A rendszer védelme elsődleges szempont. A hozzáférések szabályozása ide tartozik. A tárgy közvetlenül kapcsolódik a dolgozathoz.</w:t>
      </w:r>
    </w:p>
    <w:p w14:paraId="56E111E4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85" w:name="_Toc224857127"/>
      <w:r>
        <w:t>Szoftverarchitektúrák</w:t>
      </w:r>
      <w:bookmarkEnd w:id="85"/>
    </w:p>
    <w:p w14:paraId="13782E00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kliens–szerver modell a rendszer alapját képezi. Az architektúra meghatározza a működést. A komponensek közötti kapcsolat fontos tényező. A rendszer felépítése ezen elvek szerint történt. A tárgy hozzájárult a struktúra kialakításához.</w:t>
      </w:r>
    </w:p>
    <w:p w14:paraId="04896522" w14:textId="77777777" w:rsidR="009A3FBC" w:rsidRDefault="009A3FBC" w:rsidP="009A3FBC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14:paraId="25F9867F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86" w:name="_Toc224857128"/>
      <w:r>
        <w:lastRenderedPageBreak/>
        <w:t>Szoftvertesztelés</w:t>
      </w:r>
      <w:bookmarkEnd w:id="86"/>
    </w:p>
    <w:p w14:paraId="70A97200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rendszer működését tesztelni kellett. A nyomtatók telepítése és működése ellenőrzésre került. A hibák feltárása fontos lépés volt. A tesztelés biztosítja a megbízhatóságot. A tárgy gyakorlati szerepet kapott.</w:t>
      </w:r>
    </w:p>
    <w:p w14:paraId="2F876F39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87" w:name="_Toc224857129"/>
      <w:r>
        <w:t>Innovatív információs és kommunikációs technológiák az IT-biztonság kapcsán</w:t>
      </w:r>
      <w:bookmarkEnd w:id="87"/>
    </w:p>
    <w:p w14:paraId="79C2B60B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virtualizáció és modern szervermegoldások ide sorolhatók. Az új technológiák alkalmazása fontos a rendszer kialakításában. A biztonság és innováció együtt jelenik meg. A dolgozat is ilyen megoldást mutat be. A tárgy releváns alapot adott.</w:t>
      </w:r>
    </w:p>
    <w:p w14:paraId="3DCECA1E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88" w:name="_Toc224857130"/>
      <w:r>
        <w:t>IT-biztonsági fejlesztések minőség- és projektmenedzsmentje</w:t>
      </w:r>
      <w:bookmarkEnd w:id="88"/>
    </w:p>
    <w:p w14:paraId="412CC022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rendszer kialakítása projektként értelmezhető. A minőségbiztosítás fontos szempont volt. A lépések megtervezése tudatos folyamat. A projekt szemlélet végig jelen van. A tárgy hozzájárult a szervezett munkavégzéshez.</w:t>
      </w:r>
    </w:p>
    <w:p w14:paraId="6CD3AD05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89" w:name="_Toc224857131"/>
      <w:r>
        <w:t>Mesterséges intelligenciák az IT-biztonság területén</w:t>
      </w:r>
      <w:bookmarkEnd w:id="89"/>
    </w:p>
    <w:p w14:paraId="0FA17C66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Az LLM-ek használata kapcsolódik ehhez a tárgyhoz. A konfiguráció és</w:t>
      </w:r>
      <w:r w:rsidR="00000265">
        <w:rPr>
          <w:lang w:eastAsia="hu-HU"/>
        </w:rPr>
        <w:t xml:space="preserve"> hibakeresés során alkalmazva volt</w:t>
      </w:r>
      <w:r>
        <w:rPr>
          <w:lang w:eastAsia="hu-HU"/>
        </w:rPr>
        <w:t>. A modern rendszerekben egyre nagyobb szerepük van. A dolgozat is reflektál erre. A tárgy aktualitást ad a témának.</w:t>
      </w:r>
    </w:p>
    <w:p w14:paraId="412E17F7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90" w:name="_Toc224857132"/>
      <w:r>
        <w:t>Tudásmenedzsment az IT-biztonság területén</w:t>
      </w:r>
      <w:bookmarkEnd w:id="90"/>
    </w:p>
    <w:p w14:paraId="205A4070" w14:textId="77777777"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rendszer dokumentálása fontos része a projektnek. A tudás rendszerezése segíti a fenntarthatóságot. A konfigurációk és beállítások rögzítése ide tartozik. A tudás átadhatósága kulcsfontosságú. A tárgy hozzájárult a strukturált dokumentációhoz.</w:t>
      </w:r>
    </w:p>
    <w:p w14:paraId="4166DD22" w14:textId="77777777" w:rsidR="00CE7477" w:rsidRDefault="00CE7477" w:rsidP="00CE7477">
      <w:pPr>
        <w:pStyle w:val="Cmsor1"/>
        <w:rPr>
          <w:lang w:eastAsia="hu-HU"/>
        </w:rPr>
      </w:pPr>
      <w:bookmarkStart w:id="91" w:name="_Toc224857133"/>
      <w:r>
        <w:rPr>
          <w:lang w:eastAsia="hu-HU"/>
        </w:rPr>
        <w:lastRenderedPageBreak/>
        <w:t>Hyper-V</w:t>
      </w:r>
      <w:bookmarkEnd w:id="91"/>
    </w:p>
    <w:p w14:paraId="223E3007" w14:textId="77777777" w:rsidR="00C16DFC" w:rsidRDefault="000D312D" w:rsidP="00083AFF">
      <w:pPr>
        <w:jc w:val="both"/>
      </w:pPr>
      <w:r w:rsidRPr="00C16DFC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294D807E" wp14:editId="1D47353F">
            <wp:simplePos x="0" y="0"/>
            <wp:positionH relativeFrom="margin">
              <wp:align>center</wp:align>
            </wp:positionH>
            <wp:positionV relativeFrom="paragraph">
              <wp:posOffset>2284095</wp:posOffset>
            </wp:positionV>
            <wp:extent cx="3876675" cy="3457575"/>
            <wp:effectExtent l="0" t="0" r="9525" b="9525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477">
        <w:rPr>
          <w:lang w:eastAsia="hu-HU"/>
        </w:rPr>
        <w:t>A Hyper-V használatához a legfontosabb az, hogy rendelkez</w:t>
      </w:r>
      <w:r w:rsidR="00C16DFC">
        <w:rPr>
          <w:lang w:eastAsia="hu-HU"/>
        </w:rPr>
        <w:t>ni kell</w:t>
      </w:r>
      <w:r w:rsidR="00CE7477">
        <w:rPr>
          <w:lang w:eastAsia="hu-HU"/>
        </w:rPr>
        <w:t xml:space="preserve"> megfelelő processzorral, és </w:t>
      </w:r>
      <w:r w:rsidR="00745598">
        <w:rPr>
          <w:lang w:eastAsia="hu-HU"/>
        </w:rPr>
        <w:t>alaplappal,</w:t>
      </w:r>
      <w:r w:rsidR="00CE7477">
        <w:rPr>
          <w:lang w:eastAsia="hu-HU"/>
        </w:rPr>
        <w:t xml:space="preserve"> ami támogatja a virtualizációt, elsősorban ezt kell ellenőriz</w:t>
      </w:r>
      <w:r w:rsidR="00C16DFC">
        <w:rPr>
          <w:lang w:eastAsia="hu-HU"/>
        </w:rPr>
        <w:t>ni</w:t>
      </w:r>
      <w:r w:rsidR="00CE7477">
        <w:rPr>
          <w:lang w:eastAsia="hu-HU"/>
        </w:rPr>
        <w:t>.</w:t>
      </w:r>
      <w:r w:rsidR="00E605F7">
        <w:rPr>
          <w:lang w:eastAsia="hu-HU"/>
        </w:rPr>
        <w:t xml:space="preserve"> </w:t>
      </w:r>
      <w:r w:rsidR="00745598">
        <w:rPr>
          <w:lang w:eastAsia="hu-HU"/>
        </w:rPr>
        <w:t>BIOS-ban kell engedélyez</w:t>
      </w:r>
      <w:r w:rsidR="00C16DFC">
        <w:rPr>
          <w:lang w:eastAsia="hu-HU"/>
        </w:rPr>
        <w:t>ni</w:t>
      </w:r>
      <w:r w:rsidR="00745598">
        <w:rPr>
          <w:lang w:eastAsia="hu-HU"/>
        </w:rPr>
        <w:t xml:space="preserve">, </w:t>
      </w:r>
      <w:r w:rsidR="00E605F7">
        <w:rPr>
          <w:lang w:eastAsia="hu-HU"/>
        </w:rPr>
        <w:t xml:space="preserve">AMD processzorok esetében SVM mode </w:t>
      </w:r>
      <w:r w:rsidR="00C16DFC">
        <w:rPr>
          <w:lang w:eastAsia="hu-HU"/>
        </w:rPr>
        <w:t>az elnevezése</w:t>
      </w:r>
      <w:r w:rsidR="00745598">
        <w:rPr>
          <w:lang w:eastAsia="hu-HU"/>
        </w:rPr>
        <w:t xml:space="preserve">, Intel processzoroknál pedig </w:t>
      </w:r>
      <w:r w:rsidR="00745598">
        <w:t xml:space="preserve">Intel Virtualization Technology, erről </w:t>
      </w:r>
      <w:r w:rsidR="00C16DFC">
        <w:t xml:space="preserve">az </w:t>
      </w:r>
      <w:r w:rsidR="00745598">
        <w:t>útmutatót</w:t>
      </w:r>
      <w:r w:rsidR="00C16DFC">
        <w:t xml:space="preserve"> az alaplap</w:t>
      </w:r>
      <w:r w:rsidR="00745598">
        <w:t xml:space="preserve"> támogatási oldaláról </w:t>
      </w:r>
      <w:r w:rsidR="00C16DFC">
        <w:t>lehet</w:t>
      </w:r>
      <w:r w:rsidR="00745598">
        <w:t xml:space="preserve"> </w:t>
      </w:r>
      <w:r w:rsidR="00C16DFC">
        <w:t>be</w:t>
      </w:r>
      <w:r w:rsidR="00745598">
        <w:t>szerezni.</w:t>
      </w:r>
      <w:r w:rsidR="00C16DFC">
        <w:t xml:space="preserve"> Miután a BIOS-ban engedélyezve lett, a Windows-on belül is be kell kapcsolni. Windows 11 rendszer esetében rá kell keresni arra, hogy „Windows szolgáltatások be- és kikapcsolása” és ezen a programon belül a Hyper-V-t engedélyezni kell. Az alábbi képen látható, hogy hogyan néz ki engedélyezve.</w:t>
      </w:r>
    </w:p>
    <w:p w14:paraId="46C54BBE" w14:textId="77777777" w:rsidR="00C16DFC" w:rsidRDefault="00C16DFC" w:rsidP="00D2454A">
      <w:pPr>
        <w:pStyle w:val="Listaszerbekezds"/>
        <w:ind w:left="360"/>
        <w:jc w:val="center"/>
        <w:rPr>
          <w:i/>
        </w:rPr>
      </w:pPr>
      <w:r w:rsidRPr="00C16DFC">
        <w:rPr>
          <w:i/>
        </w:rPr>
        <w:t>1. Ábra – Windows-szolgáltatások be- és kikapcsolása nevű program felülete</w:t>
      </w:r>
    </w:p>
    <w:p w14:paraId="19F791A4" w14:textId="77777777" w:rsidR="00996019" w:rsidRDefault="00996019">
      <w:pPr>
        <w:spacing w:after="160" w:line="259" w:lineRule="auto"/>
      </w:pPr>
      <w:r>
        <w:br w:type="page"/>
      </w:r>
    </w:p>
    <w:p w14:paraId="499AFD58" w14:textId="77777777" w:rsidR="00996019" w:rsidRDefault="00996019" w:rsidP="00083AFF">
      <w:pPr>
        <w:jc w:val="both"/>
      </w:pPr>
      <w:r w:rsidRPr="00996019">
        <w:rPr>
          <w:noProof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 wp14:anchorId="4FD272B3" wp14:editId="5824F832">
            <wp:simplePos x="0" y="0"/>
            <wp:positionH relativeFrom="margin">
              <wp:align>center</wp:align>
            </wp:positionH>
            <wp:positionV relativeFrom="paragraph">
              <wp:posOffset>1035304</wp:posOffset>
            </wp:positionV>
            <wp:extent cx="5219700" cy="3396615"/>
            <wp:effectExtent l="0" t="0" r="0" b="0"/>
            <wp:wrapTopAndBottom/>
            <wp:docPr id="3" name="Kép 3" descr="C:\Users\tbenc\Desktop\Szakdoga\Képek\2026-03-09 20_50_21-Hyper-V kezelő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benc\Desktop\Szakdoga\Képek\2026-03-09 20_50_21-Hyper-V kezelőj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Miután minden engedélyezés megtörtént, rá kell keresni a „Hyper-V kezelője” nevű programra. Ezen programon belül fog történni a szerverek kialakítása, erőforrások megszabása. Az alkalmazása felülete, amivel elsősorban talá</w:t>
      </w:r>
      <w:r w:rsidR="00145CC2">
        <w:t>lkozik a felhasználó, az alábbiként néz ki.</w:t>
      </w:r>
      <w: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2</w:t>
      </w:r>
    </w:p>
    <w:p w14:paraId="59F5FEB8" w14:textId="77777777" w:rsidR="00145CC2" w:rsidRDefault="00996019" w:rsidP="00145CC2">
      <w:pPr>
        <w:pStyle w:val="Listaszerbekezds"/>
        <w:ind w:left="360"/>
        <w:jc w:val="center"/>
        <w:rPr>
          <w:i/>
        </w:rPr>
      </w:pPr>
      <w:r w:rsidRPr="00996019">
        <w:rPr>
          <w:i/>
        </w:rPr>
        <w:t>2. Ábra – Hyper-V kezelőjének fő oldala</w:t>
      </w:r>
    </w:p>
    <w:p w14:paraId="4D39CC4F" w14:textId="77777777" w:rsidR="00145CC2" w:rsidRDefault="00047223" w:rsidP="00047223">
      <w:pPr>
        <w:pStyle w:val="Cmsor2"/>
        <w:numPr>
          <w:ilvl w:val="1"/>
          <w:numId w:val="5"/>
        </w:numPr>
      </w:pPr>
      <w:bookmarkStart w:id="92" w:name="_Toc224857134"/>
      <w:r>
        <w:t>Hyper-V használata</w:t>
      </w:r>
      <w:bookmarkEnd w:id="92"/>
    </w:p>
    <w:p w14:paraId="3D5FC904" w14:textId="77777777" w:rsidR="00047223" w:rsidRDefault="00047223" w:rsidP="00047223">
      <w:pPr>
        <w:pStyle w:val="Cmsor2"/>
        <w:numPr>
          <w:ilvl w:val="1"/>
          <w:numId w:val="5"/>
        </w:numPr>
      </w:pPr>
      <w:bookmarkStart w:id="93" w:name="_Toc224857135"/>
      <w:r>
        <w:t>Virtuális szerver telepítése</w:t>
      </w:r>
      <w:bookmarkEnd w:id="93"/>
    </w:p>
    <w:p w14:paraId="1EAF81E3" w14:textId="77777777" w:rsidR="00047223" w:rsidRDefault="003E6C8B" w:rsidP="005178AD">
      <w:pPr>
        <w:pStyle w:val="Cmsor2"/>
        <w:numPr>
          <w:ilvl w:val="1"/>
          <w:numId w:val="5"/>
        </w:numPr>
      </w:pPr>
      <w:bookmarkStart w:id="94" w:name="_Toc224857136"/>
      <w:r>
        <w:t>Windows Server 2025 operációs rendszer</w:t>
      </w:r>
      <w:bookmarkEnd w:id="94"/>
    </w:p>
    <w:p w14:paraId="4E16965D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95" w:name="_Toc224857137"/>
      <w:r>
        <w:t>Gép átnevezés</w:t>
      </w:r>
      <w:bookmarkEnd w:id="95"/>
    </w:p>
    <w:p w14:paraId="539350C4" w14:textId="77777777" w:rsidR="003E6C8B" w:rsidRDefault="009A781A" w:rsidP="003E6C8B">
      <w:pPr>
        <w:pStyle w:val="Cmsor2"/>
        <w:numPr>
          <w:ilvl w:val="1"/>
          <w:numId w:val="5"/>
        </w:numPr>
      </w:pPr>
      <w:bookmarkStart w:id="96" w:name="_Toc224857138"/>
      <w:r>
        <w:t>Windows Server h</w:t>
      </w:r>
      <w:r w:rsidR="003E6C8B">
        <w:t>álózati beállítások</w:t>
      </w:r>
      <w:bookmarkEnd w:id="96"/>
    </w:p>
    <w:p w14:paraId="558E4705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97" w:name="_Toc224857139"/>
      <w:r>
        <w:t>AD szerepkör telepítés</w:t>
      </w:r>
      <w:bookmarkEnd w:id="97"/>
    </w:p>
    <w:p w14:paraId="4E476029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98" w:name="_Toc224857140"/>
      <w:r>
        <w:t>AD előléptetés</w:t>
      </w:r>
      <w:bookmarkEnd w:id="98"/>
    </w:p>
    <w:p w14:paraId="2340DA77" w14:textId="77777777" w:rsidR="003E6C8B" w:rsidRDefault="003E6C8B" w:rsidP="005178AD">
      <w:pPr>
        <w:pStyle w:val="Cmsor2"/>
        <w:numPr>
          <w:ilvl w:val="1"/>
          <w:numId w:val="5"/>
        </w:numPr>
      </w:pPr>
      <w:bookmarkStart w:id="99" w:name="_Toc224857141"/>
      <w:r>
        <w:t>Nyomtató szerver</w:t>
      </w:r>
      <w:bookmarkEnd w:id="99"/>
    </w:p>
    <w:p w14:paraId="0A09CB58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100" w:name="_Toc224857142"/>
      <w:r>
        <w:t>Nyomtató szerver átnevezés</w:t>
      </w:r>
      <w:bookmarkEnd w:id="100"/>
    </w:p>
    <w:p w14:paraId="34CAA6B7" w14:textId="77777777" w:rsidR="003E6C8B" w:rsidRDefault="009A781A" w:rsidP="003E6C8B">
      <w:pPr>
        <w:pStyle w:val="Cmsor2"/>
        <w:numPr>
          <w:ilvl w:val="1"/>
          <w:numId w:val="5"/>
        </w:numPr>
      </w:pPr>
      <w:bookmarkStart w:id="101" w:name="_Toc224857143"/>
      <w:r>
        <w:t>Nyomtató szerver h</w:t>
      </w:r>
      <w:r w:rsidR="003E6C8B">
        <w:t>álózati beállítások</w:t>
      </w:r>
      <w:bookmarkEnd w:id="101"/>
    </w:p>
    <w:p w14:paraId="5D6A99B6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102" w:name="_Toc224857144"/>
      <w:r>
        <w:t>Nyomtató szerver szerepkör telepítése</w:t>
      </w:r>
      <w:bookmarkEnd w:id="102"/>
    </w:p>
    <w:p w14:paraId="5D97D626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103" w:name="_Toc224857145"/>
      <w:r>
        <w:lastRenderedPageBreak/>
        <w:t>Alternatív név létrehozása</w:t>
      </w:r>
      <w:bookmarkEnd w:id="103"/>
    </w:p>
    <w:p w14:paraId="24FF5363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104" w:name="_Toc224857146"/>
      <w:r>
        <w:t>Illesztőprogram telepítése</w:t>
      </w:r>
      <w:bookmarkEnd w:id="104"/>
    </w:p>
    <w:p w14:paraId="722EBFCC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105" w:name="_Toc224857147"/>
      <w:r>
        <w:t>Nyomtatók telepítése</w:t>
      </w:r>
      <w:bookmarkEnd w:id="105"/>
    </w:p>
    <w:p w14:paraId="0680F637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106" w:name="_Toc224857148"/>
      <w:r>
        <w:t>Nyomtatók konfigurálása</w:t>
      </w:r>
      <w:bookmarkEnd w:id="106"/>
    </w:p>
    <w:p w14:paraId="1C724E43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107" w:name="_Toc224857149"/>
      <w:r>
        <w:t>Nyomtatók tesztelése</w:t>
      </w:r>
      <w:bookmarkEnd w:id="107"/>
    </w:p>
    <w:p w14:paraId="68310F3E" w14:textId="77777777" w:rsidR="00DC3F2B" w:rsidRDefault="00DC3F2B" w:rsidP="00DC3F2B">
      <w:pPr>
        <w:pStyle w:val="Cmsor1"/>
        <w:rPr>
          <w:lang w:eastAsia="hu-HU"/>
        </w:rPr>
      </w:pPr>
      <w:bookmarkStart w:id="108" w:name="_Toc224857150"/>
      <w:r>
        <w:rPr>
          <w:lang w:eastAsia="hu-HU"/>
        </w:rPr>
        <w:t>Összefoglalás</w:t>
      </w:r>
      <w:bookmarkEnd w:id="108"/>
    </w:p>
    <w:p w14:paraId="3D22B27D" w14:textId="77777777" w:rsidR="005178AD" w:rsidRDefault="005178AD" w:rsidP="005178AD">
      <w:pPr>
        <w:pStyle w:val="Cmsor1"/>
        <w:rPr>
          <w:lang w:eastAsia="hu-HU"/>
        </w:rPr>
      </w:pPr>
      <w:bookmarkStart w:id="109" w:name="_Toc224857151"/>
      <w:r>
        <w:rPr>
          <w:lang w:eastAsia="hu-HU"/>
        </w:rPr>
        <w:t>Jövőkép</w:t>
      </w:r>
      <w:bookmarkEnd w:id="109"/>
    </w:p>
    <w:p w14:paraId="77262DA3" w14:textId="77777777" w:rsidR="00953FDA" w:rsidRPr="00953FDA" w:rsidRDefault="00953FDA" w:rsidP="00FC29B3">
      <w:pPr>
        <w:spacing w:before="100" w:beforeAutospacing="1" w:after="100" w:afterAutospacing="1" w:line="240" w:lineRule="auto"/>
        <w:jc w:val="both"/>
        <w:rPr>
          <w:lang w:eastAsia="hu-HU"/>
        </w:rPr>
      </w:pPr>
      <w:r w:rsidRPr="00953FDA">
        <w:rPr>
          <w:lang w:eastAsia="hu-HU"/>
        </w:rPr>
        <w:t xml:space="preserve">A szakdolgozatban bemutatott rendszer egy alapvető szerverinfrastruktúra modelljét valósítja meg, amely számos irányban </w:t>
      </w:r>
      <w:r>
        <w:rPr>
          <w:lang w:eastAsia="hu-HU"/>
        </w:rPr>
        <w:t>tovább</w:t>
      </w:r>
      <w:r w:rsidRPr="00953FDA">
        <w:rPr>
          <w:lang w:eastAsia="hu-HU"/>
        </w:rPr>
        <w:t>fejleszthető. A jelenlegi megoldás elsősorban oktatási és demonstrációs célokat szolgál, ugyanakkor megfelelő bővítésekkel akár valós vállalati környezetben is alkalmazható lenne. A jövőbeni fejlesztések fő célja a funkcionalitás bővítése, valamint a megbízhatóság és a skálázhatóság növelése.</w:t>
      </w:r>
    </w:p>
    <w:p w14:paraId="0EB1CA51" w14:textId="77777777" w:rsidR="00953FDA" w:rsidRPr="00953FDA" w:rsidRDefault="00953FDA" w:rsidP="00FC29B3">
      <w:pPr>
        <w:spacing w:before="100" w:beforeAutospacing="1" w:after="100" w:afterAutospacing="1" w:line="240" w:lineRule="auto"/>
        <w:jc w:val="both"/>
        <w:rPr>
          <w:lang w:eastAsia="hu-HU"/>
        </w:rPr>
      </w:pPr>
      <w:r w:rsidRPr="00953FDA">
        <w:rPr>
          <w:lang w:eastAsia="hu-HU"/>
        </w:rPr>
        <w:t>Az egyik lehetséges fejlesztési irány a rendszer kibővítése további szerver szerepkörökkel. Ilyen lehet például egy fájlszerver vagy egy tartalék tartományvezérlő (backup domain controller) bevezetése, amely növelné a rendelkezésre állást. A felhasználók és erőforrások számának növelésével pedig egy nagyobb, valósághűbb környezet is modellezhető lenne.</w:t>
      </w:r>
    </w:p>
    <w:p w14:paraId="55AB41E4" w14:textId="77777777" w:rsidR="00953FDA" w:rsidRPr="00953FDA" w:rsidRDefault="00953FDA" w:rsidP="00FC29B3">
      <w:pPr>
        <w:spacing w:before="100" w:beforeAutospacing="1" w:after="100" w:afterAutospacing="1" w:line="240" w:lineRule="auto"/>
        <w:jc w:val="both"/>
        <w:rPr>
          <w:lang w:eastAsia="hu-HU"/>
        </w:rPr>
      </w:pPr>
      <w:r w:rsidRPr="00953FDA">
        <w:rPr>
          <w:lang w:eastAsia="hu-HU"/>
        </w:rPr>
        <w:t>Szintén fontos fejlesztési lehetőség a felhőalapú szolgáltatások integrálása. A modern informatikai rendszerekben egyre nagyobb szerepet kapnak a hibrid infrastruktúrák, így a helyi Active Directory és például az Azure AD összekapcsolása jelentős előrelépést jelenthet. Ez nemcsak a távoli elérést tenné lehetővé, hanem rugalmasabb működést is biztosítana.</w:t>
      </w:r>
    </w:p>
    <w:p w14:paraId="260BB813" w14:textId="77777777" w:rsidR="00953FDA" w:rsidRPr="00953FDA" w:rsidRDefault="00953FDA" w:rsidP="00FC29B3">
      <w:pPr>
        <w:spacing w:before="100" w:beforeAutospacing="1" w:after="100" w:afterAutospacing="1" w:line="240" w:lineRule="auto"/>
        <w:jc w:val="both"/>
        <w:rPr>
          <w:lang w:eastAsia="hu-HU"/>
        </w:rPr>
      </w:pPr>
      <w:r w:rsidRPr="00953FDA">
        <w:rPr>
          <w:lang w:eastAsia="hu-HU"/>
        </w:rPr>
        <w:t>A rendszer automatizálása további fontos irány. PowerShell-alapú szkriptek segítségével a telepítési és konfigurációs folyamatok részben vagy akár teljes egészében automatizálhatók. Ez időt takarít meg, és csökkenti az emberi hibák esélyét, ami különösen nagyobb rendszerek esetén előnyös.</w:t>
      </w:r>
    </w:p>
    <w:p w14:paraId="2AA16820" w14:textId="77777777" w:rsidR="00953FDA" w:rsidRPr="00953FDA" w:rsidRDefault="00953FDA" w:rsidP="00FC29B3">
      <w:pPr>
        <w:spacing w:before="100" w:beforeAutospacing="1" w:after="100" w:afterAutospacing="1" w:line="240" w:lineRule="auto"/>
        <w:jc w:val="both"/>
        <w:rPr>
          <w:lang w:eastAsia="hu-HU"/>
        </w:rPr>
      </w:pPr>
      <w:r w:rsidRPr="00953FDA">
        <w:rPr>
          <w:lang w:eastAsia="hu-HU"/>
        </w:rPr>
        <w:t>A nyomtatószerver fejlesztése során lehetőség nyílik valós nyomtatók integrálására és fejlettebb nyomtatáskezelési megoldások alkalmazására. A nyomtatási feladatok monitorozása és naplózása egy éles környezetben kiemelten fontos, mivel növeli az átláthatóságot és megkönnyíti a hibakeresést.</w:t>
      </w:r>
    </w:p>
    <w:p w14:paraId="0D246872" w14:textId="77777777" w:rsidR="00953FDA" w:rsidRPr="00953FDA" w:rsidRDefault="00953FDA" w:rsidP="00FC29B3">
      <w:pPr>
        <w:spacing w:before="100" w:beforeAutospacing="1" w:after="100" w:afterAutospacing="1" w:line="240" w:lineRule="auto"/>
        <w:jc w:val="both"/>
        <w:rPr>
          <w:lang w:eastAsia="hu-HU"/>
        </w:rPr>
      </w:pPr>
      <w:r w:rsidRPr="00953FDA">
        <w:rPr>
          <w:lang w:eastAsia="hu-HU"/>
        </w:rPr>
        <w:t xml:space="preserve">A rendszer biztonsági szempontból is </w:t>
      </w:r>
      <w:r>
        <w:rPr>
          <w:lang w:eastAsia="hu-HU"/>
        </w:rPr>
        <w:t>tovább</w:t>
      </w:r>
      <w:r w:rsidRPr="00953FDA">
        <w:rPr>
          <w:lang w:eastAsia="hu-HU"/>
        </w:rPr>
        <w:t>fejleszthető. Ide tartozik a jogosultságkezelés finomítása, fejlettebb auditálási mechanizmusok bevezetése, valamint átfogóbb biztonsági házirendek kialakítása. A biztonság növelése különösen fontos vállalati környezetben, ahol az adatok védelme elsődleges szempont.</w:t>
      </w:r>
    </w:p>
    <w:p w14:paraId="48C7A891" w14:textId="77777777" w:rsidR="00953FDA" w:rsidRPr="00953FDA" w:rsidRDefault="00953FDA" w:rsidP="00FC29B3">
      <w:pPr>
        <w:spacing w:before="100" w:beforeAutospacing="1" w:after="100" w:afterAutospacing="1" w:line="240" w:lineRule="auto"/>
        <w:jc w:val="both"/>
        <w:rPr>
          <w:lang w:eastAsia="hu-HU"/>
        </w:rPr>
      </w:pPr>
      <w:r w:rsidRPr="00953FDA">
        <w:rPr>
          <w:lang w:eastAsia="hu-HU"/>
        </w:rPr>
        <w:t>Összességében a dolgozatban bemutatott rendszer biztos alapot nyújt egy összetettebb infrastruktúra kialakításához. A jövőbeni fejlesztések révén a jelenlegi oktatási célú megoldás akár valós vállalati környezetben is hatékonyan alkalmazhatóvá válhat.</w:t>
      </w:r>
    </w:p>
    <w:p w14:paraId="2E9AA3A2" w14:textId="77777777" w:rsidR="00DC3F2B" w:rsidRDefault="00DC3F2B" w:rsidP="00DC3F2B">
      <w:pPr>
        <w:pStyle w:val="Cmsor1"/>
        <w:rPr>
          <w:lang w:eastAsia="hu-HU"/>
        </w:rPr>
      </w:pPr>
      <w:bookmarkStart w:id="110" w:name="_Toc224857152"/>
      <w:r>
        <w:rPr>
          <w:lang w:eastAsia="hu-HU"/>
        </w:rPr>
        <w:lastRenderedPageBreak/>
        <w:t>Mellékletek</w:t>
      </w:r>
      <w:bookmarkEnd w:id="110"/>
    </w:p>
    <w:p w14:paraId="7D845956" w14:textId="77777777" w:rsidR="00DC3F2B" w:rsidRDefault="00DC3F2B" w:rsidP="00DC3F2B">
      <w:pPr>
        <w:pStyle w:val="Cmsor2"/>
        <w:numPr>
          <w:ilvl w:val="1"/>
          <w:numId w:val="5"/>
        </w:numPr>
      </w:pPr>
      <w:bookmarkStart w:id="111" w:name="_Toc224857153"/>
      <w:r>
        <w:t>Irodalomjegyzék</w:t>
      </w:r>
      <w:bookmarkEnd w:id="111"/>
    </w:p>
    <w:p w14:paraId="59643020" w14:textId="77777777" w:rsidR="00332441" w:rsidRDefault="00332441" w:rsidP="00B00C64">
      <w:r w:rsidRPr="00332441">
        <w:rPr>
          <w:b/>
        </w:rPr>
        <w:t>T01 – EN • Régi • Nem KJE • Komoly kiadó</w:t>
      </w:r>
      <w:r w:rsidRPr="00332441">
        <w:rPr>
          <w:b/>
        </w:rPr>
        <w:br/>
      </w:r>
      <w:r w:rsidR="00B00C64">
        <w:t>Wikipedia. (n/a</w:t>
      </w:r>
      <w:r>
        <w:t>). Active Directory history and overview.</w:t>
      </w:r>
      <w:r>
        <w:br/>
        <w:t xml:space="preserve">Forrás: </w:t>
      </w:r>
      <w:hyperlink r:id="rId12" w:tgtFrame="_new" w:history="1">
        <w:r>
          <w:rPr>
            <w:rStyle w:val="Hiperhivatkozs"/>
          </w:rPr>
          <w:t>https://en.wikipedia.org/wiki/Active_Directory</w:t>
        </w:r>
      </w:hyperlink>
    </w:p>
    <w:p w14:paraId="73972D70" w14:textId="77777777" w:rsidR="00332441" w:rsidRDefault="00332441" w:rsidP="00B00C64">
      <w:r w:rsidRPr="00332441">
        <w:rPr>
          <w:b/>
        </w:rPr>
        <w:t>T02 – EN • Régi • Nem KJE • Egyéb portál</w:t>
      </w:r>
      <w:r w:rsidRPr="00332441">
        <w:rPr>
          <w:b/>
        </w:rPr>
        <w:br/>
      </w:r>
      <w:r>
        <w:t>ServerFault. (2011). Deploying Printers with Group Policy using security filtering.</w:t>
      </w:r>
      <w:r>
        <w:br/>
        <w:t xml:space="preserve">Forrás: </w:t>
      </w:r>
      <w:hyperlink r:id="rId13" w:tgtFrame="_new" w:history="1">
        <w:r>
          <w:rPr>
            <w:rStyle w:val="Hiperhivatkozs"/>
          </w:rPr>
          <w:t>https://www.experts-exchange.com/articles/4446/Deploying-Printers-with-Group-Policy-using-security-filtering.html</w:t>
        </w:r>
      </w:hyperlink>
    </w:p>
    <w:p w14:paraId="09B71E86" w14:textId="77777777" w:rsidR="00332441" w:rsidRDefault="00332441" w:rsidP="00B00C64">
      <w:r w:rsidRPr="00332441">
        <w:rPr>
          <w:b/>
        </w:rPr>
        <w:t>T03 – EN • Régi • Nem KJE • Egyéb portál</w:t>
      </w:r>
      <w:r w:rsidRPr="00332441">
        <w:rPr>
          <w:b/>
        </w:rPr>
        <w:br/>
      </w:r>
      <w:r>
        <w:t>AvoidErrors. (2017). How to share printers via Group Policy (GPO).</w:t>
      </w:r>
      <w:r>
        <w:br/>
        <w:t xml:space="preserve">Forrás: </w:t>
      </w:r>
      <w:hyperlink r:id="rId14" w:tgtFrame="_new" w:history="1">
        <w:r>
          <w:rPr>
            <w:rStyle w:val="Hiperhivatkozs"/>
          </w:rPr>
          <w:t>https://www.avoiderrors.com/share-printers-via-group-policy-gpo/</w:t>
        </w:r>
      </w:hyperlink>
    </w:p>
    <w:p w14:paraId="511A9F78" w14:textId="77777777" w:rsidR="00332441" w:rsidRDefault="00332441" w:rsidP="00B00C64">
      <w:r w:rsidRPr="00332441">
        <w:rPr>
          <w:b/>
        </w:rPr>
        <w:t>T04 – EN • Régi • Nem KJE • Egyéb portál</w:t>
      </w:r>
      <w:r w:rsidRPr="00332441">
        <w:rPr>
          <w:b/>
        </w:rPr>
        <w:br/>
      </w:r>
      <w:r>
        <w:t>YouTube tutorial (2015). Deploying Printers Using Active Directory Group Policy.</w:t>
      </w:r>
      <w:r>
        <w:br/>
        <w:t xml:space="preserve">Forrás: </w:t>
      </w:r>
      <w:hyperlink r:id="rId15" w:tgtFrame="_new" w:history="1">
        <w:r>
          <w:rPr>
            <w:rStyle w:val="Hiperhivatkozs"/>
          </w:rPr>
          <w:t>https://www.youtube.com/watch?v=24shmUM31fU</w:t>
        </w:r>
      </w:hyperlink>
    </w:p>
    <w:p w14:paraId="05649F8E" w14:textId="77777777" w:rsidR="00332441" w:rsidRDefault="00332441" w:rsidP="00B00C64">
      <w:r w:rsidRPr="00332441">
        <w:rPr>
          <w:b/>
        </w:rPr>
        <w:t>T05 – EN • Új • Nem KJE • Komoly kiadó</w:t>
      </w:r>
      <w:r w:rsidRPr="00332441">
        <w:rPr>
          <w:b/>
        </w:rPr>
        <w:br/>
      </w:r>
      <w:r>
        <w:t>Microsoft Learn. (2025). Introduction to Active Directory Domain Services.</w:t>
      </w:r>
      <w:r>
        <w:br/>
        <w:t xml:space="preserve">Forrás: </w:t>
      </w:r>
      <w:hyperlink r:id="rId16" w:tgtFrame="_new" w:history="1">
        <w:r>
          <w:rPr>
            <w:rStyle w:val="Hiperhivatkozs"/>
          </w:rPr>
          <w:t>https://learn.microsoft.com/en-us/training/modules/introduction-to-ad-ds/</w:t>
        </w:r>
      </w:hyperlink>
    </w:p>
    <w:p w14:paraId="0049BFB7" w14:textId="77777777" w:rsidR="00332441" w:rsidRDefault="00332441" w:rsidP="00B00C64">
      <w:r w:rsidRPr="00332441">
        <w:rPr>
          <w:b/>
        </w:rPr>
        <w:t>T06 – EN • Új • Nem KJE • Komoly kiadó</w:t>
      </w:r>
      <w:r w:rsidRPr="00332441">
        <w:rPr>
          <w:b/>
        </w:rPr>
        <w:br/>
      </w:r>
      <w:r>
        <w:t>Microsoft Learn. (2025). Use Group Policy settings to control printers in Active Directory.</w:t>
      </w:r>
      <w:r>
        <w:br/>
        <w:t xml:space="preserve">Forrás: </w:t>
      </w:r>
      <w:hyperlink r:id="rId17" w:tgtFrame="_new" w:history="1">
        <w:r>
          <w:rPr>
            <w:rStyle w:val="Hiperhivatkozs"/>
          </w:rPr>
          <w:t>https://learn.microsoft.com/en-us/troubleshoot/windows-server/printing/use-group-policy-to-control-ad-printer</w:t>
        </w:r>
      </w:hyperlink>
    </w:p>
    <w:p w14:paraId="284C7AA4" w14:textId="77777777" w:rsidR="00332441" w:rsidRDefault="00332441" w:rsidP="00B00C64">
      <w:r w:rsidRPr="00332441">
        <w:rPr>
          <w:b/>
        </w:rPr>
        <w:t>T07 – EN • Új • Nem KJE • Egyéb portál</w:t>
      </w:r>
      <w:r w:rsidRPr="00332441">
        <w:rPr>
          <w:b/>
        </w:rPr>
        <w:br/>
      </w:r>
      <w:r>
        <w:t>Danny Moran. (2023). How to setup a Windows Print Server and deploy printers using Group Policy.</w:t>
      </w:r>
      <w:r>
        <w:br/>
        <w:t xml:space="preserve">Forrás: </w:t>
      </w:r>
      <w:hyperlink r:id="rId18" w:tgtFrame="_new" w:history="1">
        <w:r>
          <w:rPr>
            <w:rStyle w:val="Hiperhivatkozs"/>
          </w:rPr>
          <w:t>https://www.dannymoran.com/windows-server-print-server/</w:t>
        </w:r>
      </w:hyperlink>
    </w:p>
    <w:p w14:paraId="1909B109" w14:textId="77777777" w:rsidR="00332441" w:rsidRDefault="00332441" w:rsidP="00B00C64">
      <w:r w:rsidRPr="00332441">
        <w:rPr>
          <w:b/>
        </w:rPr>
        <w:t>T08 – EN • Új • Nem KJE • Egyéb portál</w:t>
      </w:r>
      <w:r w:rsidRPr="00332441">
        <w:rPr>
          <w:b/>
        </w:rPr>
        <w:br/>
      </w:r>
      <w:r>
        <w:t>ActiveDirectoryPro. (2025). Deploy Printers With Group Policy.</w:t>
      </w:r>
      <w:r>
        <w:br/>
        <w:t xml:space="preserve">Forrás: </w:t>
      </w:r>
      <w:hyperlink r:id="rId19" w:tgtFrame="_new" w:history="1">
        <w:r>
          <w:rPr>
            <w:rStyle w:val="Hiperhivatkozs"/>
          </w:rPr>
          <w:t>https://activedirectorypro.com/deploy-printers-with-group-policy/</w:t>
        </w:r>
      </w:hyperlink>
    </w:p>
    <w:p w14:paraId="23D964C3" w14:textId="77777777" w:rsidR="00B00C64" w:rsidRDefault="00B00C64" w:rsidP="00B00C64">
      <w:r>
        <w:rPr>
          <w:b/>
        </w:rPr>
        <w:lastRenderedPageBreak/>
        <w:t>T09</w:t>
      </w:r>
      <w:r w:rsidRPr="00B00C64">
        <w:rPr>
          <w:b/>
        </w:rPr>
        <w:t xml:space="preserve"> – HU • Régi • Nem KJE • Komoly kiadó</w:t>
      </w:r>
      <w:r w:rsidRPr="00B00C64">
        <w:rPr>
          <w:b/>
        </w:rPr>
        <w:br/>
      </w:r>
      <w:r>
        <w:t>Biztonsági Tankönyvtár. (n/a). Rendszeradminisztráció – Active Directory alapok.</w:t>
      </w:r>
      <w:r>
        <w:br/>
        <w:t xml:space="preserve">Forrás: </w:t>
      </w:r>
      <w:hyperlink r:id="rId20" w:tgtFrame="_new" w:history="1">
        <w:r>
          <w:rPr>
            <w:rStyle w:val="Hiperhivatkozs"/>
          </w:rPr>
          <w:t>https://dtk.tankonyvtar.hu/bitstream/handle/123456789/12591/52_rendszeradminisztracio.pdf?isAllowed=y&amp;sequence=1</w:t>
        </w:r>
      </w:hyperlink>
    </w:p>
    <w:p w14:paraId="65FB530C" w14:textId="77777777" w:rsidR="00B00C64" w:rsidRDefault="00B00C64" w:rsidP="00B00C64">
      <w:r w:rsidRPr="00B00C64">
        <w:rPr>
          <w:b/>
        </w:rPr>
        <w:t>T10 – HU • Régi • Nem KJE • Egyéb portál</w:t>
      </w:r>
      <w:r w:rsidRPr="00B00C64">
        <w:rPr>
          <w:b/>
        </w:rPr>
        <w:br/>
      </w:r>
      <w:r w:rsidR="00B535DF">
        <w:t>ITSZÓTÁR.hu. (n/a</w:t>
      </w:r>
      <w:r w:rsidRPr="00B00C64">
        <w:t>). Helyi csoportházirend szerkesztő (GPO) ismertetése.</w:t>
      </w:r>
      <w:r w:rsidRPr="00B00C64">
        <w:br/>
      </w:r>
      <w:r>
        <w:t xml:space="preserve">Forrás: </w:t>
      </w:r>
      <w:hyperlink r:id="rId21" w:tgtFrame="_new" w:history="1">
        <w:r>
          <w:rPr>
            <w:rStyle w:val="Hiperhivatkozs"/>
          </w:rPr>
          <w:t>https://itszotar.hu/helyi-csoporthazirend-szerkeszto-local-group-policy-editor-a-windows-eszkoz-celjanak-es-mukodesenek-bemutatasa/</w:t>
        </w:r>
      </w:hyperlink>
    </w:p>
    <w:p w14:paraId="75ADD4C3" w14:textId="77777777" w:rsidR="00B00C64" w:rsidRDefault="00B00C64" w:rsidP="00B00C64">
      <w:r w:rsidRPr="00B00C64">
        <w:rPr>
          <w:b/>
        </w:rPr>
        <w:t>T11 – HU • Új • Nem KJE • Komoly kiadó</w:t>
      </w:r>
      <w:r w:rsidRPr="00B00C64">
        <w:rPr>
          <w:b/>
        </w:rPr>
        <w:br/>
      </w:r>
      <w:r>
        <w:t>Microsoft Learn. (2025). Csoportházirend áttekintése a Windows Serverhez.</w:t>
      </w:r>
      <w:r>
        <w:br/>
        <w:t xml:space="preserve">Forrás: </w:t>
      </w:r>
      <w:hyperlink r:id="rId22" w:tgtFrame="_new" w:history="1">
        <w:r>
          <w:rPr>
            <w:rStyle w:val="Hiperhivatkozs"/>
          </w:rPr>
          <w:t>https://learn.microsoft.com/hu-hu/windows-server/identity/ad-ds/manage/group-policy/group-policy-overview</w:t>
        </w:r>
      </w:hyperlink>
    </w:p>
    <w:p w14:paraId="28C84224" w14:textId="77777777" w:rsidR="00B00C64" w:rsidRDefault="00B00C64" w:rsidP="00B00C64">
      <w:r w:rsidRPr="00B00C64">
        <w:rPr>
          <w:b/>
        </w:rPr>
        <w:t>T12 – HU • Új • Nem KJE • Egyéb portál</w:t>
      </w:r>
      <w:r w:rsidRPr="00B00C64">
        <w:rPr>
          <w:b/>
        </w:rPr>
        <w:br/>
      </w:r>
      <w:r>
        <w:t>SilverPC Blog. (2025). Praktikus útmutató: Active Directory konfigurálás lépésről lépésre.</w:t>
      </w:r>
      <w:r>
        <w:br/>
        <w:t xml:space="preserve">Forrás: </w:t>
      </w:r>
      <w:hyperlink r:id="rId23" w:tgtFrame="_new" w:history="1">
        <w:r>
          <w:rPr>
            <w:rStyle w:val="Hiperhivatkozs"/>
          </w:rPr>
          <w:t>https://blog.silverpc.hu/2025/10/26/praktikus-utmutato-active-directory-konfiguralas-lepesrol-lepesre/</w:t>
        </w:r>
      </w:hyperlink>
    </w:p>
    <w:p w14:paraId="259E17F3" w14:textId="77777777" w:rsidR="00B00C64" w:rsidRDefault="00B00C64" w:rsidP="00B00C64">
      <w:r w:rsidRPr="00B00C64">
        <w:rPr>
          <w:b/>
        </w:rPr>
        <w:t>T13 – HU • Régi • Nem KJE • Komoly kiadó</w:t>
      </w:r>
      <w:r w:rsidRPr="00B00C64">
        <w:rPr>
          <w:b/>
        </w:rPr>
        <w:br/>
      </w:r>
      <w:r w:rsidR="00B535DF">
        <w:t>Microsoft Support. (n/a</w:t>
      </w:r>
      <w:r>
        <w:t>). A Nyomtató varázsló hozzáadása az AD DS szolgáltatásban közzétett nyomtatókról lassan…</w:t>
      </w:r>
      <w:r>
        <w:br/>
        <w:t xml:space="preserve">Forrás: </w:t>
      </w:r>
      <w:hyperlink r:id="rId24" w:tgtFrame="_new" w:history="1">
        <w:r>
          <w:rPr>
            <w:rStyle w:val="Hiperhivatkozs"/>
          </w:rPr>
          <w:t>https://support.microsoft.com/hu-hu/topic/a-nyomtat%C3%B3-var%C3%A1zsl%C3%B3-hozz%C3%A1ad%C3%A1sa-az-ad-ds-szolg%C3%A1ltat%C3%A1sban-k%C3%B6zz%C3%A9tett-nyomtat%C3%B3kr%C3%B3l-lassan-windows-vista-windows-server-2008-windows-7-vagy-windows-server-2008-r2-rendszerben-30974a31-6d5b-19a5-da3a-c03ad26edaa5</w:t>
        </w:r>
      </w:hyperlink>
    </w:p>
    <w:p w14:paraId="3D0999F2" w14:textId="77777777" w:rsidR="00B00C64" w:rsidRDefault="00B00C64" w:rsidP="00B00C64">
      <w:r w:rsidRPr="00B00C64">
        <w:rPr>
          <w:b/>
        </w:rPr>
        <w:t>T14 – HU • Régi • Nem KJE • Egyéb portál</w:t>
      </w:r>
      <w:r w:rsidRPr="00B00C64">
        <w:rPr>
          <w:b/>
        </w:rPr>
        <w:br/>
      </w:r>
      <w:r>
        <w:t>InformatikaÓra.hu. (2018). Csoportházirend (Group Policy) alapok és működés.</w:t>
      </w:r>
      <w:r>
        <w:br/>
        <w:t xml:space="preserve">Forrás: </w:t>
      </w:r>
      <w:hyperlink r:id="rId25" w:tgtFrame="_new" w:history="1">
        <w:r>
          <w:rPr>
            <w:rStyle w:val="Hiperhivatkozs"/>
          </w:rPr>
          <w:t>https://informatikaora.hu/2018/09/20/csoport-hazirend-group-policy/</w:t>
        </w:r>
      </w:hyperlink>
    </w:p>
    <w:p w14:paraId="3463BC7F" w14:textId="77777777" w:rsidR="00B00C64" w:rsidRDefault="00B00C64" w:rsidP="00B00C64">
      <w:r w:rsidRPr="00B00C64">
        <w:rPr>
          <w:b/>
        </w:rPr>
        <w:t>T15 – HU • Új • Nem KJE • Egyéb portál</w:t>
      </w:r>
      <w:r w:rsidRPr="00B00C64">
        <w:rPr>
          <w:b/>
        </w:rPr>
        <w:br/>
      </w:r>
      <w:r>
        <w:t>SilverPC Blog. (2025). Nyomtató használatának tiltása: adminisztrációs tippek.</w:t>
      </w:r>
      <w:r>
        <w:br/>
        <w:t xml:space="preserve">Forrás: </w:t>
      </w:r>
      <w:hyperlink r:id="rId26" w:tgtFrame="_new" w:history="1">
        <w:r>
          <w:rPr>
            <w:rStyle w:val="Hiperhivatkozs"/>
          </w:rPr>
          <w:t>https://blog.silverpc.hu/2025/10/26/nyomtato-hasznalatanak-tiltasa-adminisztracios-tippek/</w:t>
        </w:r>
      </w:hyperlink>
    </w:p>
    <w:p w14:paraId="714316F8" w14:textId="77777777" w:rsidR="00B00C64" w:rsidRPr="001A21EF" w:rsidRDefault="00B00C64" w:rsidP="00B00C64">
      <w:r w:rsidRPr="00B00C64">
        <w:rPr>
          <w:b/>
        </w:rPr>
        <w:lastRenderedPageBreak/>
        <w:t>T16 – HU • Új • Nem KJE • Egyéb portál</w:t>
      </w:r>
      <w:r w:rsidRPr="00B00C64">
        <w:rPr>
          <w:b/>
        </w:rPr>
        <w:br/>
      </w:r>
      <w:r>
        <w:t>ActiveDirectory.hu. (n.d.). Szerveradminisztráció és Windows Server cikkek.</w:t>
      </w:r>
      <w:r>
        <w:br/>
        <w:t xml:space="preserve">Forrás: </w:t>
      </w:r>
      <w:hyperlink r:id="rId27" w:tgtFrame="_new" w:history="1">
        <w:r>
          <w:rPr>
            <w:rStyle w:val="Hiperhivatkozs"/>
          </w:rPr>
          <w:t>https://www.activedirectory.hu/</w:t>
        </w:r>
      </w:hyperlink>
    </w:p>
    <w:p w14:paraId="35D52932" w14:textId="77777777" w:rsidR="00DC3F2B" w:rsidRDefault="00DC3F2B" w:rsidP="00DC3F2B">
      <w:pPr>
        <w:pStyle w:val="Cmsor2"/>
        <w:numPr>
          <w:ilvl w:val="1"/>
          <w:numId w:val="5"/>
        </w:numPr>
      </w:pPr>
      <w:bookmarkStart w:id="112" w:name="_Toc224857154"/>
      <w:r>
        <w:t>Rövidítés jegyzék</w:t>
      </w:r>
      <w:bookmarkEnd w:id="112"/>
    </w:p>
    <w:p w14:paraId="4D9A3BCE" w14:textId="77777777" w:rsidR="00A8226E" w:rsidRDefault="00A8226E" w:rsidP="00A8226E">
      <w:pPr>
        <w:pStyle w:val="Cmsor2"/>
        <w:numPr>
          <w:ilvl w:val="1"/>
          <w:numId w:val="5"/>
        </w:numPr>
      </w:pPr>
      <w:bookmarkStart w:id="113" w:name="_Toc224857155"/>
      <w:r>
        <w:t>Ábra jegyzék</w:t>
      </w:r>
      <w:bookmarkEnd w:id="113"/>
    </w:p>
    <w:p w14:paraId="30F5231B" w14:textId="77777777" w:rsidR="005178AD" w:rsidRDefault="005178AD" w:rsidP="005178AD">
      <w:pPr>
        <w:pStyle w:val="Cmsor2"/>
        <w:numPr>
          <w:ilvl w:val="1"/>
          <w:numId w:val="5"/>
        </w:numPr>
      </w:pPr>
      <w:bookmarkStart w:id="114" w:name="_Toc224857156"/>
      <w:r>
        <w:t>LLM konzervációk teljes szövege</w:t>
      </w:r>
      <w:bookmarkEnd w:id="114"/>
    </w:p>
    <w:p w14:paraId="47509169" w14:textId="77777777" w:rsidR="00774BD0" w:rsidRDefault="00FC29B3" w:rsidP="00774BD0">
      <w:pPr>
        <w:pStyle w:val="Alcm"/>
        <w:rPr>
          <w:rFonts w:eastAsiaTheme="minorHAnsi"/>
          <w:color w:val="auto"/>
          <w:spacing w:val="0"/>
          <w:lang w:eastAsia="hu-HU"/>
        </w:rPr>
      </w:pPr>
      <w:r w:rsidRPr="00FC29B3">
        <w:rPr>
          <w:rFonts w:eastAsiaTheme="minorHAnsi"/>
          <w:b/>
          <w:color w:val="auto"/>
          <w:spacing w:val="0"/>
          <w:lang w:eastAsia="hu-HU"/>
        </w:rPr>
        <w:t>Felhasználó:</w:t>
      </w:r>
      <w:r>
        <w:rPr>
          <w:rFonts w:eastAsiaTheme="minorHAnsi"/>
          <w:color w:val="auto"/>
          <w:spacing w:val="0"/>
          <w:lang w:eastAsia="hu-HU"/>
        </w:rPr>
        <w:t xml:space="preserve"> </w:t>
      </w:r>
      <w:r w:rsidRPr="00FC29B3">
        <w:rPr>
          <w:rFonts w:eastAsiaTheme="minorHAnsi"/>
          <w:color w:val="auto"/>
          <w:spacing w:val="0"/>
          <w:lang w:eastAsia="hu-HU"/>
        </w:rPr>
        <w:t>Hogyan lehet Hyper-V környezetben Active Directory tartományt létrehozni lépésről lépésre?</w:t>
      </w:r>
    </w:p>
    <w:p w14:paraId="78E7315F" w14:textId="77777777" w:rsidR="00FC29B3" w:rsidRDefault="00FC29B3" w:rsidP="00FC29B3">
      <w:pPr>
        <w:jc w:val="both"/>
      </w:pPr>
      <w:r w:rsidRPr="00FC29B3">
        <w:rPr>
          <w:b/>
          <w:lang w:eastAsia="hu-HU"/>
        </w:rPr>
        <w:t>ChatGPT:</w:t>
      </w:r>
      <w:r>
        <w:rPr>
          <w:lang w:eastAsia="hu-HU"/>
        </w:rPr>
        <w:t xml:space="preserve"> </w:t>
      </w:r>
      <w:r>
        <w:t xml:space="preserve">Active Directory tartomány létrehozása </w:t>
      </w:r>
      <w:r>
        <w:rPr>
          <w:rStyle w:val="whitespace-normal"/>
        </w:rPr>
        <w:t>Hyper-V</w:t>
      </w:r>
      <w:r>
        <w:t xml:space="preserve"> környezetben egy klasszikus rendszergazdai feladat. Végigvezetlek egy tiszta, lépésről lépésre folyamaton – úgy, mintha nulláról építenéd fel a labort.</w:t>
      </w:r>
    </w:p>
    <w:p w14:paraId="585E0D9C" w14:textId="77777777" w:rsidR="00FC29B3" w:rsidRPr="00FC29B3" w:rsidRDefault="00FC29B3" w:rsidP="003015D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Active Directory tartomány létrehozása Hyper-V környezetben lépésről lépésre:</w:t>
      </w:r>
    </w:p>
    <w:p w14:paraId="2B3CFC81" w14:textId="77777777" w:rsidR="00FC29B3" w:rsidRPr="00FC29B3" w:rsidRDefault="00FC29B3" w:rsidP="003015D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Előkészületek</w:t>
      </w:r>
      <w:r w:rsidRPr="00FC29B3">
        <w:rPr>
          <w:rFonts w:eastAsia="Times New Roman" w:cs="Times New Roman"/>
          <w:szCs w:val="24"/>
          <w:lang w:eastAsia="hu-HU"/>
        </w:rPr>
        <w:br/>
        <w:t>Szükséged van egy Windows Server ISO-ra (például Windows Server 2019 vagy 2022), valamint egy működő Hyper-V környezetre. A gépben legyen elegendő RAM (legalább 8 GB ajánlott).</w:t>
      </w:r>
    </w:p>
    <w:p w14:paraId="5DAFAABE" w14:textId="77777777" w:rsidR="00FC29B3" w:rsidRPr="00FC29B3" w:rsidRDefault="00FC29B3" w:rsidP="003015D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Virtuális gép létrehozása</w:t>
      </w:r>
      <w:r w:rsidRPr="00FC29B3">
        <w:rPr>
          <w:rFonts w:eastAsia="Times New Roman" w:cs="Times New Roman"/>
          <w:szCs w:val="24"/>
          <w:lang w:eastAsia="hu-HU"/>
        </w:rPr>
        <w:br/>
        <w:t>Nyisd meg a Hyper-V Manager-t.</w:t>
      </w:r>
      <w:r w:rsidRPr="00FC29B3">
        <w:rPr>
          <w:rFonts w:eastAsia="Times New Roman" w:cs="Times New Roman"/>
          <w:szCs w:val="24"/>
          <w:lang w:eastAsia="hu-HU"/>
        </w:rPr>
        <w:br/>
        <w:t>Hozz létre egy új virtuális gépet.</w:t>
      </w:r>
      <w:r w:rsidRPr="00FC29B3">
        <w:rPr>
          <w:rFonts w:eastAsia="Times New Roman" w:cs="Times New Roman"/>
          <w:szCs w:val="24"/>
          <w:lang w:eastAsia="hu-HU"/>
        </w:rPr>
        <w:br/>
        <w:t>Adj neki nevet, például DC01.</w:t>
      </w:r>
      <w:r w:rsidRPr="00FC29B3">
        <w:rPr>
          <w:rFonts w:eastAsia="Times New Roman" w:cs="Times New Roman"/>
          <w:szCs w:val="24"/>
          <w:lang w:eastAsia="hu-HU"/>
        </w:rPr>
        <w:br/>
        <w:t>Válaszd a Generation 2 típust.</w:t>
      </w:r>
      <w:r w:rsidRPr="00FC29B3">
        <w:rPr>
          <w:rFonts w:eastAsia="Times New Roman" w:cs="Times New Roman"/>
          <w:szCs w:val="24"/>
          <w:lang w:eastAsia="hu-HU"/>
        </w:rPr>
        <w:br/>
        <w:t>Adj neki legalább 2–4 GB memóriát.</w:t>
      </w:r>
      <w:r w:rsidRPr="00FC29B3">
        <w:rPr>
          <w:rFonts w:eastAsia="Times New Roman" w:cs="Times New Roman"/>
          <w:szCs w:val="24"/>
          <w:lang w:eastAsia="hu-HU"/>
        </w:rPr>
        <w:br/>
        <w:t>Állíts be egy virtuális hálózatot (Virtual Switch).</w:t>
      </w:r>
      <w:r w:rsidRPr="00FC29B3">
        <w:rPr>
          <w:rFonts w:eastAsia="Times New Roman" w:cs="Times New Roman"/>
          <w:szCs w:val="24"/>
          <w:lang w:eastAsia="hu-HU"/>
        </w:rPr>
        <w:br/>
        <w:t>Hozz létre egy virtuális lemezt, például 60 GB mérettel.</w:t>
      </w:r>
      <w:r w:rsidRPr="00FC29B3">
        <w:rPr>
          <w:rFonts w:eastAsia="Times New Roman" w:cs="Times New Roman"/>
          <w:szCs w:val="24"/>
          <w:lang w:eastAsia="hu-HU"/>
        </w:rPr>
        <w:br/>
        <w:t>Csatold be a Windows Server ISO fájlt.</w:t>
      </w:r>
    </w:p>
    <w:p w14:paraId="3736189C" w14:textId="77777777" w:rsidR="00FC29B3" w:rsidRPr="00FC29B3" w:rsidRDefault="00FC29B3" w:rsidP="003015D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Windows Server telepítése</w:t>
      </w:r>
      <w:r w:rsidRPr="00FC29B3">
        <w:rPr>
          <w:rFonts w:eastAsia="Times New Roman" w:cs="Times New Roman"/>
          <w:szCs w:val="24"/>
          <w:lang w:eastAsia="hu-HU"/>
        </w:rPr>
        <w:br/>
        <w:t>Indítsd el a virtuális gépet.</w:t>
      </w:r>
      <w:r w:rsidRPr="00FC29B3">
        <w:rPr>
          <w:rFonts w:eastAsia="Times New Roman" w:cs="Times New Roman"/>
          <w:szCs w:val="24"/>
          <w:lang w:eastAsia="hu-HU"/>
        </w:rPr>
        <w:br/>
        <w:t>Telepítsd a Windows Servert.</w:t>
      </w:r>
      <w:r w:rsidRPr="00FC29B3">
        <w:rPr>
          <w:rFonts w:eastAsia="Times New Roman" w:cs="Times New Roman"/>
          <w:szCs w:val="24"/>
          <w:lang w:eastAsia="hu-HU"/>
        </w:rPr>
        <w:br/>
        <w:t>Válaszd a Desktop Experience verziót (könnyebb kezelni).</w:t>
      </w:r>
      <w:r w:rsidRPr="00FC29B3">
        <w:rPr>
          <w:rFonts w:eastAsia="Times New Roman" w:cs="Times New Roman"/>
          <w:szCs w:val="24"/>
          <w:lang w:eastAsia="hu-HU"/>
        </w:rPr>
        <w:br/>
        <w:t>A telepítés végén állíts be Administrator jelszót.</w:t>
      </w:r>
    </w:p>
    <w:p w14:paraId="315AED7E" w14:textId="77777777" w:rsidR="00FC29B3" w:rsidRPr="00FC29B3" w:rsidRDefault="00FC29B3" w:rsidP="003015D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Statikus IP cím beállítása</w:t>
      </w:r>
      <w:r w:rsidRPr="00FC29B3">
        <w:rPr>
          <w:rFonts w:eastAsia="Times New Roman" w:cs="Times New Roman"/>
          <w:szCs w:val="24"/>
          <w:lang w:eastAsia="hu-HU"/>
        </w:rPr>
        <w:br/>
        <w:t>Nagyon fontos, hogy a szerver statikus IP-t kapjon.</w:t>
      </w:r>
      <w:r w:rsidRPr="00FC29B3">
        <w:rPr>
          <w:rFonts w:eastAsia="Times New Roman" w:cs="Times New Roman"/>
          <w:szCs w:val="24"/>
          <w:lang w:eastAsia="hu-HU"/>
        </w:rPr>
        <w:br/>
        <w:t>Menj a hálózati beállításokhoz.</w:t>
      </w:r>
      <w:r w:rsidRPr="00FC29B3">
        <w:rPr>
          <w:rFonts w:eastAsia="Times New Roman" w:cs="Times New Roman"/>
          <w:szCs w:val="24"/>
          <w:lang w:eastAsia="hu-HU"/>
        </w:rPr>
        <w:br/>
        <w:t>Állíts be például:</w:t>
      </w:r>
      <w:r w:rsidRPr="00FC29B3">
        <w:rPr>
          <w:rFonts w:eastAsia="Times New Roman" w:cs="Times New Roman"/>
          <w:szCs w:val="24"/>
          <w:lang w:eastAsia="hu-HU"/>
        </w:rPr>
        <w:br/>
        <w:t>IP cím: 192.168.1.10</w:t>
      </w:r>
      <w:r w:rsidRPr="00FC29B3">
        <w:rPr>
          <w:rFonts w:eastAsia="Times New Roman" w:cs="Times New Roman"/>
          <w:szCs w:val="24"/>
          <w:lang w:eastAsia="hu-HU"/>
        </w:rPr>
        <w:br/>
        <w:t>Subnet: 255.255.255.0</w:t>
      </w:r>
      <w:r w:rsidRPr="00FC29B3">
        <w:rPr>
          <w:rFonts w:eastAsia="Times New Roman" w:cs="Times New Roman"/>
          <w:szCs w:val="24"/>
          <w:lang w:eastAsia="hu-HU"/>
        </w:rPr>
        <w:br/>
        <w:t>Gateway: router címe</w:t>
      </w:r>
      <w:r w:rsidRPr="00FC29B3">
        <w:rPr>
          <w:rFonts w:eastAsia="Times New Roman" w:cs="Times New Roman"/>
          <w:szCs w:val="24"/>
          <w:lang w:eastAsia="hu-HU"/>
        </w:rPr>
        <w:br/>
        <w:t>DNS: a saját IP címe (192.168.1.10)</w:t>
      </w:r>
    </w:p>
    <w:p w14:paraId="0855C5EE" w14:textId="77777777" w:rsidR="00FC29B3" w:rsidRPr="00FC29B3" w:rsidRDefault="00FC29B3" w:rsidP="003015D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Active Directory Domain Services telepítése</w:t>
      </w:r>
      <w:r w:rsidRPr="00FC29B3">
        <w:rPr>
          <w:rFonts w:eastAsia="Times New Roman" w:cs="Times New Roman"/>
          <w:szCs w:val="24"/>
          <w:lang w:eastAsia="hu-HU"/>
        </w:rPr>
        <w:br/>
        <w:t>Nyisd meg a Server Manager-t.</w:t>
      </w:r>
      <w:r w:rsidRPr="00FC29B3">
        <w:rPr>
          <w:rFonts w:eastAsia="Times New Roman" w:cs="Times New Roman"/>
          <w:szCs w:val="24"/>
          <w:lang w:eastAsia="hu-HU"/>
        </w:rPr>
        <w:br/>
      </w:r>
      <w:r w:rsidRPr="00FC29B3">
        <w:rPr>
          <w:rFonts w:eastAsia="Times New Roman" w:cs="Times New Roman"/>
          <w:szCs w:val="24"/>
          <w:lang w:eastAsia="hu-HU"/>
        </w:rPr>
        <w:lastRenderedPageBreak/>
        <w:t>Válaszd az Add Roles and Features opciót.</w:t>
      </w:r>
      <w:r w:rsidRPr="00FC29B3">
        <w:rPr>
          <w:rFonts w:eastAsia="Times New Roman" w:cs="Times New Roman"/>
          <w:szCs w:val="24"/>
          <w:lang w:eastAsia="hu-HU"/>
        </w:rPr>
        <w:br/>
        <w:t>Role-based installation.</w:t>
      </w:r>
      <w:r w:rsidRPr="00FC29B3">
        <w:rPr>
          <w:rFonts w:eastAsia="Times New Roman" w:cs="Times New Roman"/>
          <w:szCs w:val="24"/>
          <w:lang w:eastAsia="hu-HU"/>
        </w:rPr>
        <w:br/>
        <w:t>Válaszd ki a szervert.</w:t>
      </w:r>
      <w:r w:rsidRPr="00FC29B3">
        <w:rPr>
          <w:rFonts w:eastAsia="Times New Roman" w:cs="Times New Roman"/>
          <w:szCs w:val="24"/>
          <w:lang w:eastAsia="hu-HU"/>
        </w:rPr>
        <w:br/>
        <w:t>Pipáld ki az Active Directory Domain Services szerepkört.</w:t>
      </w:r>
      <w:r w:rsidRPr="00FC29B3">
        <w:rPr>
          <w:rFonts w:eastAsia="Times New Roman" w:cs="Times New Roman"/>
          <w:szCs w:val="24"/>
          <w:lang w:eastAsia="hu-HU"/>
        </w:rPr>
        <w:br/>
        <w:t>Telepítsd.</w:t>
      </w:r>
    </w:p>
    <w:p w14:paraId="5D96F60E" w14:textId="77777777" w:rsidR="00FC29B3" w:rsidRPr="00FC29B3" w:rsidRDefault="00FC29B3" w:rsidP="00FC29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Domain Controller létrehozása</w:t>
      </w:r>
      <w:r w:rsidRPr="00FC29B3">
        <w:rPr>
          <w:rFonts w:eastAsia="Times New Roman" w:cs="Times New Roman"/>
          <w:szCs w:val="24"/>
          <w:lang w:eastAsia="hu-HU"/>
        </w:rPr>
        <w:br/>
        <w:t>A telepítés után a Server Manager-ben megjelenik egy értesítés.</w:t>
      </w:r>
      <w:r w:rsidRPr="00FC29B3">
        <w:rPr>
          <w:rFonts w:eastAsia="Times New Roman" w:cs="Times New Roman"/>
          <w:szCs w:val="24"/>
          <w:lang w:eastAsia="hu-HU"/>
        </w:rPr>
        <w:br/>
        <w:t>Kattints a „Promote this server to a domain controller” opcióra.</w:t>
      </w:r>
      <w:r w:rsidRPr="00FC29B3">
        <w:rPr>
          <w:rFonts w:eastAsia="Times New Roman" w:cs="Times New Roman"/>
          <w:szCs w:val="24"/>
          <w:lang w:eastAsia="hu-HU"/>
        </w:rPr>
        <w:br/>
        <w:t>Válaszd az „Add a new forest” lehetőséget.</w:t>
      </w:r>
      <w:r w:rsidRPr="00FC29B3">
        <w:rPr>
          <w:rFonts w:eastAsia="Times New Roman" w:cs="Times New Roman"/>
          <w:szCs w:val="24"/>
          <w:lang w:eastAsia="hu-HU"/>
        </w:rPr>
        <w:br/>
        <w:t>Adj meg egy domain nevet, például ceg.local.</w:t>
      </w:r>
      <w:r w:rsidRPr="00FC29B3">
        <w:rPr>
          <w:rFonts w:eastAsia="Times New Roman" w:cs="Times New Roman"/>
          <w:szCs w:val="24"/>
          <w:lang w:eastAsia="hu-HU"/>
        </w:rPr>
        <w:br/>
        <w:t>Hagyd a default functional level beállításokat.</w:t>
      </w:r>
      <w:r w:rsidRPr="00FC29B3">
        <w:rPr>
          <w:rFonts w:eastAsia="Times New Roman" w:cs="Times New Roman"/>
          <w:szCs w:val="24"/>
          <w:lang w:eastAsia="hu-HU"/>
        </w:rPr>
        <w:br/>
        <w:t>A DNS legyen bepipálva.</w:t>
      </w:r>
      <w:r w:rsidRPr="00FC29B3">
        <w:rPr>
          <w:rFonts w:eastAsia="Times New Roman" w:cs="Times New Roman"/>
          <w:szCs w:val="24"/>
          <w:lang w:eastAsia="hu-HU"/>
        </w:rPr>
        <w:br/>
        <w:t>Adj meg egy DSRM jelszót.</w:t>
      </w:r>
      <w:r w:rsidRPr="00FC29B3">
        <w:rPr>
          <w:rFonts w:eastAsia="Times New Roman" w:cs="Times New Roman"/>
          <w:szCs w:val="24"/>
          <w:lang w:eastAsia="hu-HU"/>
        </w:rPr>
        <w:br/>
        <w:t>Menj végig a varázslón, majd indítsd el a telepítést.</w:t>
      </w:r>
      <w:r w:rsidRPr="00FC29B3">
        <w:rPr>
          <w:rFonts w:eastAsia="Times New Roman" w:cs="Times New Roman"/>
          <w:szCs w:val="24"/>
          <w:lang w:eastAsia="hu-HU"/>
        </w:rPr>
        <w:br/>
        <w:t>A gép újraindul.</w:t>
      </w:r>
    </w:p>
    <w:p w14:paraId="036A5294" w14:textId="77777777" w:rsidR="00FC29B3" w:rsidRPr="00FC29B3" w:rsidRDefault="00FC29B3" w:rsidP="00FC29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Domain ellenőrzése</w:t>
      </w:r>
      <w:r w:rsidRPr="00FC29B3">
        <w:rPr>
          <w:rFonts w:eastAsia="Times New Roman" w:cs="Times New Roman"/>
          <w:szCs w:val="24"/>
          <w:lang w:eastAsia="hu-HU"/>
        </w:rPr>
        <w:br/>
        <w:t>Újraindulás után a szerver már Domain Controller lesz.</w:t>
      </w:r>
      <w:r w:rsidRPr="00FC29B3">
        <w:rPr>
          <w:rFonts w:eastAsia="Times New Roman" w:cs="Times New Roman"/>
          <w:szCs w:val="24"/>
          <w:lang w:eastAsia="hu-HU"/>
        </w:rPr>
        <w:br/>
        <w:t>Be tudsz jelentkezni a domain admin fiókkal.</w:t>
      </w:r>
      <w:r w:rsidRPr="00FC29B3">
        <w:rPr>
          <w:rFonts w:eastAsia="Times New Roman" w:cs="Times New Roman"/>
          <w:szCs w:val="24"/>
          <w:lang w:eastAsia="hu-HU"/>
        </w:rPr>
        <w:br/>
        <w:t>Megjelenik az Active Directory Users and Computers konzol.</w:t>
      </w:r>
    </w:p>
    <w:p w14:paraId="20EEA2ED" w14:textId="77777777" w:rsidR="00FC29B3" w:rsidRPr="00FC29B3" w:rsidRDefault="00FC29B3" w:rsidP="00FC29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Felhasználó létrehozása</w:t>
      </w:r>
      <w:r w:rsidRPr="00FC29B3">
        <w:rPr>
          <w:rFonts w:eastAsia="Times New Roman" w:cs="Times New Roman"/>
          <w:szCs w:val="24"/>
          <w:lang w:eastAsia="hu-HU"/>
        </w:rPr>
        <w:br/>
        <w:t>Nyisd meg az Active Directory Users and Computers-t.</w:t>
      </w:r>
      <w:r w:rsidRPr="00FC29B3">
        <w:rPr>
          <w:rFonts w:eastAsia="Times New Roman" w:cs="Times New Roman"/>
          <w:szCs w:val="24"/>
          <w:lang w:eastAsia="hu-HU"/>
        </w:rPr>
        <w:br/>
        <w:t>Hozz létre egy új usert a domainben.</w:t>
      </w:r>
      <w:r w:rsidRPr="00FC29B3">
        <w:rPr>
          <w:rFonts w:eastAsia="Times New Roman" w:cs="Times New Roman"/>
          <w:szCs w:val="24"/>
          <w:lang w:eastAsia="hu-HU"/>
        </w:rPr>
        <w:br/>
        <w:t>Adj meg nevet, felhasználónevet és jelszót.</w:t>
      </w:r>
    </w:p>
    <w:p w14:paraId="7DED298C" w14:textId="77777777" w:rsidR="00FC29B3" w:rsidRPr="00FC29B3" w:rsidRDefault="00FC29B3" w:rsidP="00FC29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Kliens gép létrehozása és tartományba léptetése</w:t>
      </w:r>
      <w:r w:rsidRPr="00FC29B3">
        <w:rPr>
          <w:rFonts w:eastAsia="Times New Roman" w:cs="Times New Roman"/>
          <w:szCs w:val="24"/>
          <w:lang w:eastAsia="hu-HU"/>
        </w:rPr>
        <w:br/>
        <w:t>Hozz létre egy új virtuális gépet (pl. Windows 10 vagy 11).</w:t>
      </w:r>
      <w:r w:rsidRPr="00FC29B3">
        <w:rPr>
          <w:rFonts w:eastAsia="Times New Roman" w:cs="Times New Roman"/>
          <w:szCs w:val="24"/>
          <w:lang w:eastAsia="hu-HU"/>
        </w:rPr>
        <w:br/>
        <w:t>Állítsd be DNS-nek a Domain Controller IP címét.</w:t>
      </w:r>
      <w:r w:rsidRPr="00FC29B3">
        <w:rPr>
          <w:rFonts w:eastAsia="Times New Roman" w:cs="Times New Roman"/>
          <w:szCs w:val="24"/>
          <w:lang w:eastAsia="hu-HU"/>
        </w:rPr>
        <w:br/>
        <w:t>Menj a rendszer beállításokhoz.</w:t>
      </w:r>
      <w:r w:rsidRPr="00FC29B3">
        <w:rPr>
          <w:rFonts w:eastAsia="Times New Roman" w:cs="Times New Roman"/>
          <w:szCs w:val="24"/>
          <w:lang w:eastAsia="hu-HU"/>
        </w:rPr>
        <w:br/>
        <w:t>Válaszd a „Join domain” opciót.</w:t>
      </w:r>
      <w:r w:rsidRPr="00FC29B3">
        <w:rPr>
          <w:rFonts w:eastAsia="Times New Roman" w:cs="Times New Roman"/>
          <w:szCs w:val="24"/>
          <w:lang w:eastAsia="hu-HU"/>
        </w:rPr>
        <w:br/>
        <w:t>Írd be a domain nevet (pl. ceg.local).</w:t>
      </w:r>
      <w:r w:rsidRPr="00FC29B3">
        <w:rPr>
          <w:rFonts w:eastAsia="Times New Roman" w:cs="Times New Roman"/>
          <w:szCs w:val="24"/>
          <w:lang w:eastAsia="hu-HU"/>
        </w:rPr>
        <w:br/>
        <w:t>Add meg a domain admin adatokat.</w:t>
      </w:r>
      <w:r w:rsidRPr="00FC29B3">
        <w:rPr>
          <w:rFonts w:eastAsia="Times New Roman" w:cs="Times New Roman"/>
          <w:szCs w:val="24"/>
          <w:lang w:eastAsia="hu-HU"/>
        </w:rPr>
        <w:br/>
        <w:t>Indítsd újra a gépet.</w:t>
      </w:r>
    </w:p>
    <w:p w14:paraId="0E5FDCB1" w14:textId="77777777" w:rsidR="00FC29B3" w:rsidRPr="00FC29B3" w:rsidRDefault="00FC29B3" w:rsidP="00FC29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Tesztelés</w:t>
      </w:r>
      <w:r w:rsidRPr="00FC29B3">
        <w:rPr>
          <w:rFonts w:eastAsia="Times New Roman" w:cs="Times New Roman"/>
          <w:szCs w:val="24"/>
          <w:lang w:eastAsia="hu-HU"/>
        </w:rPr>
        <w:br/>
        <w:t>Jelentkezz be a kliensen a domain userrel.</w:t>
      </w:r>
      <w:r w:rsidRPr="00FC29B3">
        <w:rPr>
          <w:rFonts w:eastAsia="Times New Roman" w:cs="Times New Roman"/>
          <w:szCs w:val="24"/>
          <w:lang w:eastAsia="hu-HU"/>
        </w:rPr>
        <w:br/>
        <w:t>Próbáld meg pingelni a szervert név alapján.</w:t>
      </w:r>
      <w:r w:rsidRPr="00FC29B3">
        <w:rPr>
          <w:rFonts w:eastAsia="Times New Roman" w:cs="Times New Roman"/>
          <w:szCs w:val="24"/>
          <w:lang w:eastAsia="hu-HU"/>
        </w:rPr>
        <w:br/>
        <w:t>Ellenőrizd, hogy a domain működik.</w:t>
      </w:r>
    </w:p>
    <w:p w14:paraId="0EA23D75" w14:textId="77777777" w:rsidR="00FC29B3" w:rsidRPr="00FC29B3" w:rsidRDefault="00FC29B3" w:rsidP="00FC29B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Gyakori hibák:</w:t>
      </w:r>
      <w:r w:rsidRPr="00FC29B3">
        <w:rPr>
          <w:rFonts w:eastAsia="Times New Roman" w:cs="Times New Roman"/>
          <w:szCs w:val="24"/>
          <w:lang w:eastAsia="hu-HU"/>
        </w:rPr>
        <w:br/>
        <w:t>Nincs statikus IP beállítva a szerveren.</w:t>
      </w:r>
      <w:r w:rsidRPr="00FC29B3">
        <w:rPr>
          <w:rFonts w:eastAsia="Times New Roman" w:cs="Times New Roman"/>
          <w:szCs w:val="24"/>
          <w:lang w:eastAsia="hu-HU"/>
        </w:rPr>
        <w:br/>
        <w:t>A kliens nem a Domain Controller DNS-ét használja.</w:t>
      </w:r>
      <w:r w:rsidRPr="00FC29B3">
        <w:rPr>
          <w:rFonts w:eastAsia="Times New Roman" w:cs="Times New Roman"/>
          <w:szCs w:val="24"/>
          <w:lang w:eastAsia="hu-HU"/>
        </w:rPr>
        <w:br/>
        <w:t>Hálózati kapcsolat hibás.</w:t>
      </w:r>
      <w:r w:rsidRPr="00FC29B3">
        <w:rPr>
          <w:rFonts w:eastAsia="Times New Roman" w:cs="Times New Roman"/>
          <w:szCs w:val="24"/>
          <w:lang w:eastAsia="hu-HU"/>
        </w:rPr>
        <w:br/>
        <w:t>Idő nincs szinkronban.</w:t>
      </w:r>
    </w:p>
    <w:p w14:paraId="011C6C1A" w14:textId="77777777" w:rsidR="00FC29B3" w:rsidRPr="00FC29B3" w:rsidRDefault="00FC29B3" w:rsidP="00FC29B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Ha szeretnéd, következő lépésként meg tudom mutatni, hogyan építs fel egy teljes teszt labort több szerverrel (pl. külön DC, külön kliens, DHCP, file server).</w:t>
      </w:r>
    </w:p>
    <w:p w14:paraId="3A6BD692" w14:textId="77777777" w:rsidR="00FC29B3" w:rsidRDefault="00FC29B3" w:rsidP="00FC29B3">
      <w:pPr>
        <w:jc w:val="both"/>
      </w:pPr>
      <w:r w:rsidRPr="00FC29B3">
        <w:rPr>
          <w:b/>
        </w:rPr>
        <w:t>Felhasználó:</w:t>
      </w:r>
      <w:r>
        <w:t xml:space="preserve"> Hogyan állítsak be Print Servert és osszam ki a nyomtatókat GPO-val?</w:t>
      </w:r>
    </w:p>
    <w:p w14:paraId="56137090" w14:textId="77777777" w:rsidR="00FC29B3" w:rsidRPr="00FC29B3" w:rsidRDefault="00FC29B3" w:rsidP="00FC29B3">
      <w:pPr>
        <w:pStyle w:val="NormlWeb"/>
      </w:pPr>
      <w:r w:rsidRPr="00FC29B3">
        <w:rPr>
          <w:b/>
        </w:rPr>
        <w:t>ChatGPT:</w:t>
      </w:r>
      <w:r>
        <w:t xml:space="preserve"> </w:t>
      </w:r>
      <w:r w:rsidRPr="00FC29B3">
        <w:t>Print Server beállítása és nyomtatók kiosztása GPO-val lépésről lépésre:</w:t>
      </w:r>
    </w:p>
    <w:p w14:paraId="42D21B3B" w14:textId="77777777" w:rsidR="00FC29B3" w:rsidRPr="00FC29B3" w:rsidRDefault="00FC29B3" w:rsidP="00FC29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lastRenderedPageBreak/>
        <w:t>Print Server szerepkör telepítése</w:t>
      </w:r>
      <w:r w:rsidRPr="00FC29B3">
        <w:rPr>
          <w:rFonts w:eastAsia="Times New Roman" w:cs="Times New Roman"/>
          <w:szCs w:val="24"/>
          <w:lang w:eastAsia="hu-HU"/>
        </w:rPr>
        <w:br/>
        <w:t>Nyisd meg a Server Manager-t.</w:t>
      </w:r>
      <w:r w:rsidRPr="00FC29B3">
        <w:rPr>
          <w:rFonts w:eastAsia="Times New Roman" w:cs="Times New Roman"/>
          <w:szCs w:val="24"/>
          <w:lang w:eastAsia="hu-HU"/>
        </w:rPr>
        <w:br/>
        <w:t>Kattints az Add Roles and Features opcióra.</w:t>
      </w:r>
      <w:r w:rsidRPr="00FC29B3">
        <w:rPr>
          <w:rFonts w:eastAsia="Times New Roman" w:cs="Times New Roman"/>
          <w:szCs w:val="24"/>
          <w:lang w:eastAsia="hu-HU"/>
        </w:rPr>
        <w:br/>
        <w:t>Válaszd a Role-based installation lehetőséget.</w:t>
      </w:r>
      <w:r w:rsidRPr="00FC29B3">
        <w:rPr>
          <w:rFonts w:eastAsia="Times New Roman" w:cs="Times New Roman"/>
          <w:szCs w:val="24"/>
          <w:lang w:eastAsia="hu-HU"/>
        </w:rPr>
        <w:br/>
        <w:t>Válaszd ki a szervert.</w:t>
      </w:r>
      <w:r w:rsidRPr="00FC29B3">
        <w:rPr>
          <w:rFonts w:eastAsia="Times New Roman" w:cs="Times New Roman"/>
          <w:szCs w:val="24"/>
          <w:lang w:eastAsia="hu-HU"/>
        </w:rPr>
        <w:br/>
        <w:t>Pipáld ki a Print and Document Services szerepkört.</w:t>
      </w:r>
      <w:r w:rsidRPr="00FC29B3">
        <w:rPr>
          <w:rFonts w:eastAsia="Times New Roman" w:cs="Times New Roman"/>
          <w:szCs w:val="24"/>
          <w:lang w:eastAsia="hu-HU"/>
        </w:rPr>
        <w:br/>
        <w:t>A részleteknél pipáld ki a Print Server opciót.</w:t>
      </w:r>
      <w:r w:rsidRPr="00FC29B3">
        <w:rPr>
          <w:rFonts w:eastAsia="Times New Roman" w:cs="Times New Roman"/>
          <w:szCs w:val="24"/>
          <w:lang w:eastAsia="hu-HU"/>
        </w:rPr>
        <w:br/>
        <w:t>Telepítsd a szerepkört.</w:t>
      </w:r>
    </w:p>
    <w:p w14:paraId="116B74E3" w14:textId="77777777" w:rsidR="00FC29B3" w:rsidRPr="00FC29B3" w:rsidRDefault="00FC29B3" w:rsidP="00FC29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Nyomtató hozzáadása a szerverhez</w:t>
      </w:r>
      <w:r w:rsidRPr="00FC29B3">
        <w:rPr>
          <w:rFonts w:eastAsia="Times New Roman" w:cs="Times New Roman"/>
          <w:szCs w:val="24"/>
          <w:lang w:eastAsia="hu-HU"/>
        </w:rPr>
        <w:br/>
        <w:t>Nyisd meg a Print Management konzolt (Server Manager → Tools → Print Management).</w:t>
      </w:r>
      <w:r w:rsidRPr="00FC29B3">
        <w:rPr>
          <w:rFonts w:eastAsia="Times New Roman" w:cs="Times New Roman"/>
          <w:szCs w:val="24"/>
          <w:lang w:eastAsia="hu-HU"/>
        </w:rPr>
        <w:br/>
        <w:t>A bal oldalon keresd meg a szerveredet.</w:t>
      </w:r>
      <w:r w:rsidRPr="00FC29B3">
        <w:rPr>
          <w:rFonts w:eastAsia="Times New Roman" w:cs="Times New Roman"/>
          <w:szCs w:val="24"/>
          <w:lang w:eastAsia="hu-HU"/>
        </w:rPr>
        <w:br/>
        <w:t>Jobb klikk a Printers részre, majd Add Printer.</w:t>
      </w:r>
      <w:r w:rsidRPr="00FC29B3">
        <w:rPr>
          <w:rFonts w:eastAsia="Times New Roman" w:cs="Times New Roman"/>
          <w:szCs w:val="24"/>
          <w:lang w:eastAsia="hu-HU"/>
        </w:rPr>
        <w:br/>
        <w:t>Ha hálózati nyomtató: add meg az IP címét vagy hagyd, hogy a rendszer megkeresse.</w:t>
      </w:r>
      <w:r w:rsidRPr="00FC29B3">
        <w:rPr>
          <w:rFonts w:eastAsia="Times New Roman" w:cs="Times New Roman"/>
          <w:szCs w:val="24"/>
          <w:lang w:eastAsia="hu-HU"/>
        </w:rPr>
        <w:br/>
        <w:t>Ha csak tesztelsz, használhatsz virtuális nyomtatót is (pl. Microsoft Print to PDF).</w:t>
      </w:r>
    </w:p>
    <w:p w14:paraId="626FE2C2" w14:textId="77777777" w:rsidR="00FC29B3" w:rsidRPr="00FC29B3" w:rsidRDefault="00FC29B3" w:rsidP="00FC29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Nyomtató megosztása</w:t>
      </w:r>
      <w:r w:rsidRPr="00FC29B3">
        <w:rPr>
          <w:rFonts w:eastAsia="Times New Roman" w:cs="Times New Roman"/>
          <w:szCs w:val="24"/>
          <w:lang w:eastAsia="hu-HU"/>
        </w:rPr>
        <w:br/>
        <w:t>A hozzáadott nyomtatón jobb klikk → Properties.</w:t>
      </w:r>
      <w:r w:rsidRPr="00FC29B3">
        <w:rPr>
          <w:rFonts w:eastAsia="Times New Roman" w:cs="Times New Roman"/>
          <w:szCs w:val="24"/>
          <w:lang w:eastAsia="hu-HU"/>
        </w:rPr>
        <w:br/>
        <w:t>Menj a Sharing fülre.</w:t>
      </w:r>
      <w:r w:rsidRPr="00FC29B3">
        <w:rPr>
          <w:rFonts w:eastAsia="Times New Roman" w:cs="Times New Roman"/>
          <w:szCs w:val="24"/>
          <w:lang w:eastAsia="hu-HU"/>
        </w:rPr>
        <w:br/>
        <w:t>Pipáld ki a „Share this printer” opciót.</w:t>
      </w:r>
      <w:r w:rsidRPr="00FC29B3">
        <w:rPr>
          <w:rFonts w:eastAsia="Times New Roman" w:cs="Times New Roman"/>
          <w:szCs w:val="24"/>
          <w:lang w:eastAsia="hu-HU"/>
        </w:rPr>
        <w:br/>
        <w:t>Adj neki egy megosztási nevet, például IRODA_NYOMTATO.</w:t>
      </w:r>
    </w:p>
    <w:p w14:paraId="795B1273" w14:textId="77777777" w:rsidR="00FC29B3" w:rsidRPr="00FC29B3" w:rsidRDefault="00FC29B3" w:rsidP="00FC29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Jogosultságok beállítása</w:t>
      </w:r>
      <w:r w:rsidRPr="00FC29B3">
        <w:rPr>
          <w:rFonts w:eastAsia="Times New Roman" w:cs="Times New Roman"/>
          <w:szCs w:val="24"/>
          <w:lang w:eastAsia="hu-HU"/>
        </w:rPr>
        <w:br/>
        <w:t>A nyomtató Properties ablakában menj a Security fülre.</w:t>
      </w:r>
      <w:r w:rsidRPr="00FC29B3">
        <w:rPr>
          <w:rFonts w:eastAsia="Times New Roman" w:cs="Times New Roman"/>
          <w:szCs w:val="24"/>
          <w:lang w:eastAsia="hu-HU"/>
        </w:rPr>
        <w:br/>
        <w:t>Add hozzá a Domain Users csoportot, és adj neki Print jogosultságot.</w:t>
      </w:r>
    </w:p>
    <w:p w14:paraId="35DFCE26" w14:textId="77777777" w:rsidR="00FC29B3" w:rsidRPr="00FC29B3" w:rsidRDefault="00FC29B3" w:rsidP="00FC29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GPO létrehozása</w:t>
      </w:r>
      <w:r w:rsidRPr="00FC29B3">
        <w:rPr>
          <w:rFonts w:eastAsia="Times New Roman" w:cs="Times New Roman"/>
          <w:szCs w:val="24"/>
          <w:lang w:eastAsia="hu-HU"/>
        </w:rPr>
        <w:br/>
        <w:t>Nyisd meg a Group Policy Management konzolt.</w:t>
      </w:r>
      <w:r w:rsidRPr="00FC29B3">
        <w:rPr>
          <w:rFonts w:eastAsia="Times New Roman" w:cs="Times New Roman"/>
          <w:szCs w:val="24"/>
          <w:lang w:eastAsia="hu-HU"/>
        </w:rPr>
        <w:br/>
        <w:t>A domainen jobb klikk → Create a GPO.</w:t>
      </w:r>
      <w:r w:rsidRPr="00FC29B3">
        <w:rPr>
          <w:rFonts w:eastAsia="Times New Roman" w:cs="Times New Roman"/>
          <w:szCs w:val="24"/>
          <w:lang w:eastAsia="hu-HU"/>
        </w:rPr>
        <w:br/>
        <w:t>Adj neki nevet, például „Nyomtato kiosztas”.</w:t>
      </w:r>
    </w:p>
    <w:p w14:paraId="65F451C2" w14:textId="77777777" w:rsidR="00FC29B3" w:rsidRPr="00FC29B3" w:rsidRDefault="00FC29B3" w:rsidP="00FC29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Nyomtató kiosztása GPO-val</w:t>
      </w:r>
      <w:r w:rsidRPr="00FC29B3">
        <w:rPr>
          <w:rFonts w:eastAsia="Times New Roman" w:cs="Times New Roman"/>
          <w:szCs w:val="24"/>
          <w:lang w:eastAsia="hu-HU"/>
        </w:rPr>
        <w:br/>
        <w:t>Szerkeszd a GPO-t.</w:t>
      </w:r>
      <w:r w:rsidRPr="00FC29B3">
        <w:rPr>
          <w:rFonts w:eastAsia="Times New Roman" w:cs="Times New Roman"/>
          <w:szCs w:val="24"/>
          <w:lang w:eastAsia="hu-HU"/>
        </w:rPr>
        <w:br/>
        <w:t>Menj ide: User Configuration → Preferences → Control Panel Settings → Printers.</w:t>
      </w:r>
      <w:r w:rsidRPr="00FC29B3">
        <w:rPr>
          <w:rFonts w:eastAsia="Times New Roman" w:cs="Times New Roman"/>
          <w:szCs w:val="24"/>
          <w:lang w:eastAsia="hu-HU"/>
        </w:rPr>
        <w:br/>
        <w:t>Jobb klikk → New → Shared Printer.</w:t>
      </w:r>
      <w:r w:rsidRPr="00FC29B3">
        <w:rPr>
          <w:rFonts w:eastAsia="Times New Roman" w:cs="Times New Roman"/>
          <w:szCs w:val="24"/>
          <w:lang w:eastAsia="hu-HU"/>
        </w:rPr>
        <w:br/>
        <w:t>Action: Create.</w:t>
      </w:r>
      <w:r w:rsidRPr="00FC29B3">
        <w:rPr>
          <w:rFonts w:eastAsia="Times New Roman" w:cs="Times New Roman"/>
          <w:szCs w:val="24"/>
          <w:lang w:eastAsia="hu-HU"/>
        </w:rPr>
        <w:br/>
        <w:t>Path mezőbe írd be: \DC01\IRODA_NYOMTATO (a szerver és a megosztás neve).</w:t>
      </w:r>
    </w:p>
    <w:p w14:paraId="68F16407" w14:textId="77777777" w:rsidR="00FC29B3" w:rsidRPr="00FC29B3" w:rsidRDefault="00FC29B3" w:rsidP="00FC29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GPO hozzárendelése</w:t>
      </w:r>
      <w:r w:rsidRPr="00FC29B3">
        <w:rPr>
          <w:rFonts w:eastAsia="Times New Roman" w:cs="Times New Roman"/>
          <w:szCs w:val="24"/>
          <w:lang w:eastAsia="hu-HU"/>
        </w:rPr>
        <w:br/>
        <w:t>Linkeld a GPO-t arra az OU-ra, ahol a felhasználók vannak.</w:t>
      </w:r>
      <w:r w:rsidRPr="00FC29B3">
        <w:rPr>
          <w:rFonts w:eastAsia="Times New Roman" w:cs="Times New Roman"/>
          <w:szCs w:val="24"/>
          <w:lang w:eastAsia="hu-HU"/>
        </w:rPr>
        <w:br/>
        <w:t>Vagy teszteléshez akár a domainhez is hozzárendelheted.</w:t>
      </w:r>
    </w:p>
    <w:p w14:paraId="0F97579B" w14:textId="77777777" w:rsidR="00FC29B3" w:rsidRPr="00FC29B3" w:rsidRDefault="00FC29B3" w:rsidP="00FC29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Kliens oldali frissítés</w:t>
      </w:r>
      <w:r w:rsidRPr="00FC29B3">
        <w:rPr>
          <w:rFonts w:eastAsia="Times New Roman" w:cs="Times New Roman"/>
          <w:szCs w:val="24"/>
          <w:lang w:eastAsia="hu-HU"/>
        </w:rPr>
        <w:br/>
        <w:t>A kliens gépen futtasd: gpupdate /force</w:t>
      </w:r>
      <w:r w:rsidRPr="00FC29B3">
        <w:rPr>
          <w:rFonts w:eastAsia="Times New Roman" w:cs="Times New Roman"/>
          <w:szCs w:val="24"/>
          <w:lang w:eastAsia="hu-HU"/>
        </w:rPr>
        <w:br/>
        <w:t>Majd jelentkezz ki és vissza, vagy indítsd újra a gépet.</w:t>
      </w:r>
    </w:p>
    <w:p w14:paraId="3C08A0D6" w14:textId="77777777" w:rsidR="00FC29B3" w:rsidRPr="00FC29B3" w:rsidRDefault="00FC29B3" w:rsidP="00FC29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Ellenőrzés</w:t>
      </w:r>
      <w:r w:rsidRPr="00FC29B3">
        <w:rPr>
          <w:rFonts w:eastAsia="Times New Roman" w:cs="Times New Roman"/>
          <w:szCs w:val="24"/>
          <w:lang w:eastAsia="hu-HU"/>
        </w:rPr>
        <w:br/>
        <w:t>A kliens gépen a nyomtatók között meg kell jelennie a kiosztott nyomtatónak.</w:t>
      </w:r>
    </w:p>
    <w:p w14:paraId="320F0F2E" w14:textId="77777777" w:rsidR="00FC29B3" w:rsidRPr="00FC29B3" w:rsidRDefault="00FC29B3" w:rsidP="00FC29B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Gyakori hibák:</w:t>
      </w:r>
      <w:r w:rsidRPr="00FC29B3">
        <w:rPr>
          <w:rFonts w:eastAsia="Times New Roman" w:cs="Times New Roman"/>
          <w:szCs w:val="24"/>
          <w:lang w:eastAsia="hu-HU"/>
        </w:rPr>
        <w:br/>
        <w:t>A nyomtató nincs megosztva.</w:t>
      </w:r>
      <w:r w:rsidRPr="00FC29B3">
        <w:rPr>
          <w:rFonts w:eastAsia="Times New Roman" w:cs="Times New Roman"/>
          <w:szCs w:val="24"/>
          <w:lang w:eastAsia="hu-HU"/>
        </w:rPr>
        <w:br/>
        <w:t>Rossz UNC útvonal (elgépelés a \szerver\megosztás formátumban).</w:t>
      </w:r>
      <w:r w:rsidRPr="00FC29B3">
        <w:rPr>
          <w:rFonts w:eastAsia="Times New Roman" w:cs="Times New Roman"/>
          <w:szCs w:val="24"/>
          <w:lang w:eastAsia="hu-HU"/>
        </w:rPr>
        <w:br/>
        <w:t>A kliens nem a Domain Controller DNS-ét használja.</w:t>
      </w:r>
      <w:r w:rsidRPr="00FC29B3">
        <w:rPr>
          <w:rFonts w:eastAsia="Times New Roman" w:cs="Times New Roman"/>
          <w:szCs w:val="24"/>
          <w:lang w:eastAsia="hu-HU"/>
        </w:rPr>
        <w:br/>
        <w:t>A GPO nincs megfelelő OU-hoz linkelve.</w:t>
      </w:r>
      <w:r w:rsidRPr="00FC29B3">
        <w:rPr>
          <w:rFonts w:eastAsia="Times New Roman" w:cs="Times New Roman"/>
          <w:szCs w:val="24"/>
          <w:lang w:eastAsia="hu-HU"/>
        </w:rPr>
        <w:br/>
        <w:t>Nincs jogosultság a nyomtatóhoz.</w:t>
      </w:r>
      <w:r w:rsidRPr="00FC29B3">
        <w:rPr>
          <w:rFonts w:eastAsia="Times New Roman" w:cs="Times New Roman"/>
          <w:szCs w:val="24"/>
          <w:lang w:eastAsia="hu-HU"/>
        </w:rPr>
        <w:br/>
        <w:t>Driver probléma miatt nem települ a nyomtató.</w:t>
      </w:r>
    </w:p>
    <w:p w14:paraId="06C61E99" w14:textId="77777777" w:rsidR="00FC29B3" w:rsidRPr="00FC29B3" w:rsidRDefault="00FC29B3" w:rsidP="00FC29B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lastRenderedPageBreak/>
        <w:t>Gyors teszt:</w:t>
      </w:r>
      <w:r w:rsidRPr="00FC29B3">
        <w:rPr>
          <w:rFonts w:eastAsia="Times New Roman" w:cs="Times New Roman"/>
          <w:szCs w:val="24"/>
          <w:lang w:eastAsia="hu-HU"/>
        </w:rPr>
        <w:br/>
        <w:t>A kliensen próbáld meg kézzel megnyitni: \DC01\IRODA_NYOMTATO</w:t>
      </w:r>
      <w:r w:rsidRPr="00FC29B3">
        <w:rPr>
          <w:rFonts w:eastAsia="Times New Roman" w:cs="Times New Roman"/>
          <w:szCs w:val="24"/>
          <w:lang w:eastAsia="hu-HU"/>
        </w:rPr>
        <w:br/>
        <w:t>Ha így sem működik, akkor nem GPO hiba, hanem hálózat, jogosultság vagy megosztás probléma.</w:t>
      </w:r>
    </w:p>
    <w:p w14:paraId="7990809C" w14:textId="77777777" w:rsidR="00FC29B3" w:rsidRDefault="00FC29B3" w:rsidP="00FC29B3">
      <w:pPr>
        <w:jc w:val="both"/>
      </w:pPr>
      <w:r w:rsidRPr="00FC29B3">
        <w:rPr>
          <w:b/>
          <w:lang w:eastAsia="hu-HU"/>
        </w:rPr>
        <w:t>Felhasználó:</w:t>
      </w:r>
      <w:r>
        <w:rPr>
          <w:lang w:eastAsia="hu-HU"/>
        </w:rPr>
        <w:t xml:space="preserve"> </w:t>
      </w:r>
      <w:r>
        <w:t>Mi lehet az oka, ha a kliens nem kapja meg a nyomtatót?</w:t>
      </w:r>
    </w:p>
    <w:p w14:paraId="37A2E73E" w14:textId="77777777" w:rsidR="00581CC2" w:rsidRPr="00581CC2" w:rsidRDefault="00FC29B3" w:rsidP="00581CC2">
      <w:pPr>
        <w:pStyle w:val="NormlWeb"/>
      </w:pPr>
      <w:r w:rsidRPr="00FC29B3">
        <w:rPr>
          <w:b/>
        </w:rPr>
        <w:t>ChatGPT:</w:t>
      </w:r>
      <w:r>
        <w:rPr>
          <w:b/>
        </w:rPr>
        <w:t xml:space="preserve"> </w:t>
      </w:r>
      <w:r w:rsidR="00581CC2" w:rsidRPr="00581CC2">
        <w:t>Ha a kliens nem kapja meg a GPO-val kiosztott nyomtatót, akkor általában ezek valamelyike a probléma:</w:t>
      </w:r>
    </w:p>
    <w:p w14:paraId="7F8E180D" w14:textId="77777777" w:rsidR="00581CC2" w:rsidRPr="00581CC2" w:rsidRDefault="00581CC2" w:rsidP="00581C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GPO nem fut le a kliensen</w:t>
      </w:r>
      <w:r w:rsidRPr="00581CC2">
        <w:rPr>
          <w:rFonts w:eastAsia="Times New Roman" w:cs="Times New Roman"/>
          <w:szCs w:val="24"/>
          <w:lang w:eastAsia="hu-HU"/>
        </w:rPr>
        <w:br/>
        <w:t>A kliens gépen futtasd a „gpresult /r” parancsot. Nézd meg, hogy benne van-e a GPO (például „Nyomtato kiosztas”).</w:t>
      </w:r>
      <w:r w:rsidRPr="00581CC2">
        <w:rPr>
          <w:rFonts w:eastAsia="Times New Roman" w:cs="Times New Roman"/>
          <w:szCs w:val="24"/>
          <w:lang w:eastAsia="hu-HU"/>
        </w:rPr>
        <w:br/>
        <w:t>Ha nem látod, akkor:</w:t>
      </w:r>
    </w:p>
    <w:p w14:paraId="093DA575" w14:textId="77777777" w:rsidR="00581CC2" w:rsidRPr="00581CC2" w:rsidRDefault="00581CC2" w:rsidP="00581C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nincs jó helyre linkelve a GPO</w:t>
      </w:r>
    </w:p>
    <w:p w14:paraId="1D01415D" w14:textId="77777777" w:rsidR="00581CC2" w:rsidRPr="00581CC2" w:rsidRDefault="00581CC2" w:rsidP="00581C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felhasználó nincs abban az OU-ban</w:t>
      </w:r>
    </w:p>
    <w:p w14:paraId="543547AE" w14:textId="77777777" w:rsidR="00581CC2" w:rsidRPr="00581CC2" w:rsidRDefault="00581CC2" w:rsidP="00581C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security filtering blokkolja</w:t>
      </w:r>
    </w:p>
    <w:p w14:paraId="1B0BAF36" w14:textId="77777777" w:rsidR="00581CC2" w:rsidRPr="00581CC2" w:rsidRDefault="00581CC2" w:rsidP="00581CC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OU vagy rossz helyre van linkelve a GPO</w:t>
      </w:r>
      <w:r w:rsidRPr="00581CC2">
        <w:rPr>
          <w:rFonts w:eastAsia="Times New Roman" w:cs="Times New Roman"/>
          <w:szCs w:val="24"/>
          <w:lang w:eastAsia="hu-HU"/>
        </w:rPr>
        <w:br/>
        <w:t>Ellenőrizd:</w:t>
      </w:r>
    </w:p>
    <w:p w14:paraId="2A4D6BA8" w14:textId="77777777" w:rsidR="00581CC2" w:rsidRPr="00581CC2" w:rsidRDefault="00581CC2" w:rsidP="00581CC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user abban az OU-ban van-e, ahova a GPO-t linkelted</w:t>
      </w:r>
    </w:p>
    <w:p w14:paraId="7727D8FB" w14:textId="77777777" w:rsidR="00581CC2" w:rsidRPr="00581CC2" w:rsidRDefault="00581CC2" w:rsidP="00581CC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GPO engedélyezve van-e</w:t>
      </w:r>
      <w:r w:rsidRPr="00581CC2">
        <w:rPr>
          <w:rFonts w:eastAsia="Times New Roman" w:cs="Times New Roman"/>
          <w:szCs w:val="24"/>
          <w:lang w:eastAsia="hu-HU"/>
        </w:rPr>
        <w:br/>
        <w:t>Gyakori hiba, hogy rossz szervezeti egységre van kötve.</w:t>
      </w:r>
    </w:p>
    <w:p w14:paraId="4EBC03ED" w14:textId="77777777" w:rsidR="00581CC2" w:rsidRPr="00581CC2" w:rsidRDefault="00581CC2" w:rsidP="00581CC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Jogosultsági probléma (Security Filtering)</w:t>
      </w:r>
      <w:r w:rsidRPr="00581CC2">
        <w:rPr>
          <w:rFonts w:eastAsia="Times New Roman" w:cs="Times New Roman"/>
          <w:szCs w:val="24"/>
          <w:lang w:eastAsia="hu-HU"/>
        </w:rPr>
        <w:br/>
        <w:t>A GPO-nál nézd meg a Security Filtering részt.</w:t>
      </w:r>
      <w:r w:rsidRPr="00581CC2">
        <w:rPr>
          <w:rFonts w:eastAsia="Times New Roman" w:cs="Times New Roman"/>
          <w:szCs w:val="24"/>
          <w:lang w:eastAsia="hu-HU"/>
        </w:rPr>
        <w:br/>
        <w:t>Legyen benne például:</w:t>
      </w:r>
    </w:p>
    <w:p w14:paraId="1DEF86EC" w14:textId="77777777" w:rsidR="00581CC2" w:rsidRPr="00581CC2" w:rsidRDefault="00581CC2" w:rsidP="00581CC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Authenticated Users</w:t>
      </w:r>
      <w:r w:rsidRPr="00581CC2">
        <w:rPr>
          <w:rFonts w:eastAsia="Times New Roman" w:cs="Times New Roman"/>
          <w:szCs w:val="24"/>
          <w:lang w:eastAsia="hu-HU"/>
        </w:rPr>
        <w:br/>
        <w:t>vagy</w:t>
      </w:r>
    </w:p>
    <w:p w14:paraId="0917CDD3" w14:textId="77777777" w:rsidR="00581CC2" w:rsidRPr="00581CC2" w:rsidRDefault="00581CC2" w:rsidP="00581CC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egy olyan csoport, amiben a felhasználó benne van</w:t>
      </w:r>
    </w:p>
    <w:p w14:paraId="713FD311" w14:textId="77777777" w:rsidR="00581CC2" w:rsidRPr="00581CC2" w:rsidRDefault="00581CC2" w:rsidP="00581CC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DNS vagy hálózati hiba</w:t>
      </w:r>
      <w:r w:rsidRPr="00581CC2">
        <w:rPr>
          <w:rFonts w:eastAsia="Times New Roman" w:cs="Times New Roman"/>
          <w:szCs w:val="24"/>
          <w:lang w:eastAsia="hu-HU"/>
        </w:rPr>
        <w:br/>
        <w:t>A nyomtató elérési útja például így néz ki: \DC01\IRODA_NYOMTATO</w:t>
      </w:r>
      <w:r w:rsidRPr="00581CC2">
        <w:rPr>
          <w:rFonts w:eastAsia="Times New Roman" w:cs="Times New Roman"/>
          <w:szCs w:val="24"/>
          <w:lang w:eastAsia="hu-HU"/>
        </w:rPr>
        <w:br/>
        <w:t>A kliensen próbáld ki:</w:t>
      </w:r>
    </w:p>
    <w:p w14:paraId="389134F4" w14:textId="77777777" w:rsidR="00581CC2" w:rsidRPr="00581CC2" w:rsidRDefault="00581CC2" w:rsidP="00581CC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ping DC01</w:t>
      </w:r>
    </w:p>
    <w:p w14:paraId="35A93F32" w14:textId="77777777" w:rsidR="00581CC2" w:rsidRPr="00581CC2" w:rsidRDefault="00581CC2" w:rsidP="00581CC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megnyitni: \DC01</w:t>
      </w:r>
    </w:p>
    <w:p w14:paraId="38EA30BD" w14:textId="77777777" w:rsidR="00581CC2" w:rsidRPr="00581CC2" w:rsidRDefault="00581CC2" w:rsidP="00581C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Ha nem működik:</w:t>
      </w:r>
    </w:p>
    <w:p w14:paraId="0B5C98C2" w14:textId="77777777" w:rsidR="00581CC2" w:rsidRPr="00581CC2" w:rsidRDefault="00581CC2" w:rsidP="00581CC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a DNS beállítás</w:t>
      </w:r>
    </w:p>
    <w:p w14:paraId="7A5CF2A3" w14:textId="77777777" w:rsidR="00581CC2" w:rsidRPr="00581CC2" w:rsidRDefault="00581CC2" w:rsidP="00581CC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nincs hálózati kapcsolat</w:t>
      </w:r>
    </w:p>
    <w:p w14:paraId="5AD53ED7" w14:textId="77777777" w:rsidR="00581CC2" w:rsidRPr="00581CC2" w:rsidRDefault="00581CC2" w:rsidP="00581C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Fontos: a kliens DNS szervere a Domain Controller IP-je legyen.</w:t>
      </w:r>
    </w:p>
    <w:p w14:paraId="41D8A009" w14:textId="77777777" w:rsidR="00581CC2" w:rsidRPr="00581CC2" w:rsidRDefault="00581CC2" w:rsidP="00581CC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nyomtató nincs jól megosztva</w:t>
      </w:r>
      <w:r w:rsidRPr="00581CC2">
        <w:rPr>
          <w:rFonts w:eastAsia="Times New Roman" w:cs="Times New Roman"/>
          <w:szCs w:val="24"/>
          <w:lang w:eastAsia="hu-HU"/>
        </w:rPr>
        <w:br/>
        <w:t>A szerveren ellenőrizd:</w:t>
      </w:r>
    </w:p>
    <w:p w14:paraId="2E80629F" w14:textId="77777777" w:rsidR="00581CC2" w:rsidRPr="00581CC2" w:rsidRDefault="00581CC2" w:rsidP="00581CC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lastRenderedPageBreak/>
        <w:t>be van-e kapcsolva a „Share this printer”</w:t>
      </w:r>
    </w:p>
    <w:p w14:paraId="0E543014" w14:textId="77777777" w:rsidR="00581CC2" w:rsidRPr="00581CC2" w:rsidRDefault="00581CC2" w:rsidP="00581CC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megosztási név pontosan egyezik-e</w:t>
      </w:r>
    </w:p>
    <w:p w14:paraId="4EC5193A" w14:textId="77777777" w:rsidR="00581CC2" w:rsidRPr="00581CC2" w:rsidRDefault="00581CC2" w:rsidP="00581CC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Driver probléma</w:t>
      </w:r>
      <w:r w:rsidRPr="00581CC2">
        <w:rPr>
          <w:rFonts w:eastAsia="Times New Roman" w:cs="Times New Roman"/>
          <w:szCs w:val="24"/>
          <w:lang w:eastAsia="hu-HU"/>
        </w:rPr>
        <w:br/>
        <w:t>Nagyon gyakori modern Windows rendszereken.</w:t>
      </w:r>
      <w:r w:rsidRPr="00581CC2">
        <w:rPr>
          <w:rFonts w:eastAsia="Times New Roman" w:cs="Times New Roman"/>
          <w:szCs w:val="24"/>
          <w:lang w:eastAsia="hu-HU"/>
        </w:rPr>
        <w:br/>
        <w:t>Ha a driver nem megfelelő, a nyomtató nem települ automatikusan.</w:t>
      </w:r>
      <w:r w:rsidRPr="00581CC2">
        <w:rPr>
          <w:rFonts w:eastAsia="Times New Roman" w:cs="Times New Roman"/>
          <w:szCs w:val="24"/>
          <w:lang w:eastAsia="hu-HU"/>
        </w:rPr>
        <w:br/>
        <w:t>Megoldás lehet:</w:t>
      </w:r>
    </w:p>
    <w:p w14:paraId="7A65951E" w14:textId="77777777" w:rsidR="00581CC2" w:rsidRPr="00581CC2" w:rsidRDefault="00581CC2" w:rsidP="00581CC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Type 4 driver használata</w:t>
      </w:r>
    </w:p>
    <w:p w14:paraId="261691F1" w14:textId="77777777" w:rsidR="00581CC2" w:rsidRPr="00581CC2" w:rsidRDefault="00581CC2" w:rsidP="00581CC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vagy a Point and Print szabályok megfelelő beállítása GPO-ban</w:t>
      </w:r>
    </w:p>
    <w:p w14:paraId="4AE98FB6" w14:textId="77777777" w:rsidR="00581CC2" w:rsidRPr="00581CC2" w:rsidRDefault="00581CC2" w:rsidP="00581CC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GPO nem frissült a kliensen</w:t>
      </w:r>
      <w:r w:rsidRPr="00581CC2">
        <w:rPr>
          <w:rFonts w:eastAsia="Times New Roman" w:cs="Times New Roman"/>
          <w:szCs w:val="24"/>
          <w:lang w:eastAsia="hu-HU"/>
        </w:rPr>
        <w:br/>
        <w:t>Futtasd:</w:t>
      </w:r>
      <w:r w:rsidRPr="00581CC2">
        <w:rPr>
          <w:rFonts w:eastAsia="Times New Roman" w:cs="Times New Roman"/>
          <w:szCs w:val="24"/>
          <w:lang w:eastAsia="hu-HU"/>
        </w:rPr>
        <w:br/>
        <w:t>gpupdate /force</w:t>
      </w:r>
      <w:r w:rsidRPr="00581CC2">
        <w:rPr>
          <w:rFonts w:eastAsia="Times New Roman" w:cs="Times New Roman"/>
          <w:szCs w:val="24"/>
          <w:lang w:eastAsia="hu-HU"/>
        </w:rPr>
        <w:br/>
        <w:t>Majd jelentkezz ki és vissza.</w:t>
      </w:r>
    </w:p>
    <w:p w14:paraId="7D3B05B1" w14:textId="77777777" w:rsidR="00581CC2" w:rsidRPr="00581CC2" w:rsidRDefault="00581CC2" w:rsidP="00581CC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User vs Computer GPO keverés</w:t>
      </w:r>
      <w:r w:rsidRPr="00581CC2">
        <w:rPr>
          <w:rFonts w:eastAsia="Times New Roman" w:cs="Times New Roman"/>
          <w:szCs w:val="24"/>
          <w:lang w:eastAsia="hu-HU"/>
        </w:rPr>
        <w:br/>
        <w:t>Ha a nyomtatót User Configuration alatt állítottad be, akkor:</w:t>
      </w:r>
    </w:p>
    <w:p w14:paraId="5C564991" w14:textId="77777777" w:rsidR="00581CC2" w:rsidRPr="00581CC2" w:rsidRDefault="00581CC2" w:rsidP="00581CC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felhasználói bejelentkezés kell</w:t>
      </w:r>
    </w:p>
    <w:p w14:paraId="755119A9" w14:textId="77777777" w:rsidR="00581CC2" w:rsidRPr="00581CC2" w:rsidRDefault="00581CC2" w:rsidP="00581CC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nem elég a gép újraindítása</w:t>
      </w:r>
    </w:p>
    <w:p w14:paraId="43526E5E" w14:textId="77777777" w:rsidR="00581CC2" w:rsidRPr="00581CC2" w:rsidRDefault="00581CC2" w:rsidP="00581CC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UNC útvonal</w:t>
      </w:r>
      <w:r w:rsidRPr="00581CC2">
        <w:rPr>
          <w:rFonts w:eastAsia="Times New Roman" w:cs="Times New Roman"/>
          <w:szCs w:val="24"/>
          <w:lang w:eastAsia="hu-HU"/>
        </w:rPr>
        <w:br/>
        <w:t>Ellenőrizd, hogy pontos-e: \DC01\IRODA_NYOMTATO</w:t>
      </w:r>
      <w:r w:rsidRPr="00581CC2">
        <w:rPr>
          <w:rFonts w:eastAsia="Times New Roman" w:cs="Times New Roman"/>
          <w:szCs w:val="24"/>
          <w:lang w:eastAsia="hu-HU"/>
        </w:rPr>
        <w:br/>
        <w:t>Gyakori hibák:</w:t>
      </w:r>
    </w:p>
    <w:p w14:paraId="4C60DD4C" w14:textId="77777777" w:rsidR="00581CC2" w:rsidRPr="00581CC2" w:rsidRDefault="00581CC2" w:rsidP="00581CC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elgépelés</w:t>
      </w:r>
    </w:p>
    <w:p w14:paraId="3B167B96" w14:textId="77777777" w:rsidR="00581CC2" w:rsidRPr="00581CC2" w:rsidRDefault="00581CC2" w:rsidP="00581CC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szervernév</w:t>
      </w:r>
    </w:p>
    <w:p w14:paraId="688FEE33" w14:textId="77777777" w:rsidR="00581CC2" w:rsidRPr="00581CC2" w:rsidRDefault="00581CC2" w:rsidP="00581CC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megosztási név</w:t>
      </w:r>
    </w:p>
    <w:p w14:paraId="74B20A05" w14:textId="77777777" w:rsidR="00581CC2" w:rsidRPr="00581CC2" w:rsidRDefault="00581CC2" w:rsidP="00581CC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Event Viewer segít</w:t>
      </w:r>
      <w:r w:rsidRPr="00581CC2">
        <w:rPr>
          <w:rFonts w:eastAsia="Times New Roman" w:cs="Times New Roman"/>
          <w:szCs w:val="24"/>
          <w:lang w:eastAsia="hu-HU"/>
        </w:rPr>
        <w:br/>
        <w:t>A kliensen az Event Viewer-ben nézd meg a Group Policy és PrintService logokat.</w:t>
      </w:r>
      <w:r w:rsidRPr="00581CC2">
        <w:rPr>
          <w:rFonts w:eastAsia="Times New Roman" w:cs="Times New Roman"/>
          <w:szCs w:val="24"/>
          <w:lang w:eastAsia="hu-HU"/>
        </w:rPr>
        <w:br/>
        <w:t>Itt konkrét hibát is kaphatsz.</w:t>
      </w:r>
    </w:p>
    <w:p w14:paraId="6D374671" w14:textId="77777777" w:rsidR="00581CC2" w:rsidRPr="00581CC2" w:rsidRDefault="00581CC2" w:rsidP="00581CC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Windows biztonsági korlátozások</w:t>
      </w:r>
      <w:r w:rsidRPr="00581CC2">
        <w:rPr>
          <w:rFonts w:eastAsia="Times New Roman" w:cs="Times New Roman"/>
          <w:szCs w:val="24"/>
          <w:lang w:eastAsia="hu-HU"/>
        </w:rPr>
        <w:br/>
        <w:t>Újabb Windows verziók (pl. Windows 10/11) szigorították a nyomtató telepítést.</w:t>
      </w:r>
      <w:r w:rsidRPr="00581CC2">
        <w:rPr>
          <w:rFonts w:eastAsia="Times New Roman" w:cs="Times New Roman"/>
          <w:szCs w:val="24"/>
          <w:lang w:eastAsia="hu-HU"/>
        </w:rPr>
        <w:br/>
        <w:t>Előfordulhat, hogy:</w:t>
      </w:r>
    </w:p>
    <w:p w14:paraId="7C965B27" w14:textId="77777777" w:rsidR="00581CC2" w:rsidRPr="00581CC2" w:rsidRDefault="00581CC2" w:rsidP="00581CC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admin jog kellene a driver telepítéshez</w:t>
      </w:r>
      <w:r w:rsidRPr="00581CC2">
        <w:rPr>
          <w:rFonts w:eastAsia="Times New Roman" w:cs="Times New Roman"/>
          <w:szCs w:val="24"/>
          <w:lang w:eastAsia="hu-HU"/>
        </w:rPr>
        <w:br/>
        <w:t>Megoldás:</w:t>
      </w:r>
    </w:p>
    <w:p w14:paraId="2F33DBFC" w14:textId="77777777" w:rsidR="00581CC2" w:rsidRPr="00581CC2" w:rsidRDefault="00581CC2" w:rsidP="00581CC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Point and Print policy megfelelő beállítása</w:t>
      </w:r>
    </w:p>
    <w:p w14:paraId="738B0CEA" w14:textId="77777777" w:rsidR="00581CC2" w:rsidRPr="00581CC2" w:rsidRDefault="00581CC2" w:rsidP="00581CC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vagy driver előtelepítése</w:t>
      </w:r>
    </w:p>
    <w:p w14:paraId="387B59F4" w14:textId="77777777" w:rsidR="00581CC2" w:rsidRPr="00581CC2" w:rsidRDefault="00581CC2" w:rsidP="00581C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Gyors ellenőrzési lista:</w:t>
      </w:r>
    </w:p>
    <w:p w14:paraId="6F36C3AC" w14:textId="77777777" w:rsidR="00581CC2" w:rsidRPr="00581CC2" w:rsidRDefault="00581CC2" w:rsidP="00581C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gpresult /r → látja a GPO-t?</w:t>
      </w:r>
    </w:p>
    <w:p w14:paraId="22FD9C1E" w14:textId="77777777" w:rsidR="00581CC2" w:rsidRPr="00581CC2" w:rsidRDefault="00581CC2" w:rsidP="00581C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elérhető a szerver (\DC01)?</w:t>
      </w:r>
    </w:p>
    <w:p w14:paraId="765ADD79" w14:textId="77777777" w:rsidR="00581CC2" w:rsidRPr="00581CC2" w:rsidRDefault="00581CC2" w:rsidP="00581C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meg van osztva a nyomtató?</w:t>
      </w:r>
    </w:p>
    <w:p w14:paraId="16EF5C1A" w14:textId="77777777" w:rsidR="00581CC2" w:rsidRPr="00581CC2" w:rsidRDefault="00581CC2" w:rsidP="00581C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jó a DNS?</w:t>
      </w:r>
    </w:p>
    <w:p w14:paraId="77AD0FB5" w14:textId="77777777" w:rsidR="00581CC2" w:rsidRPr="00581CC2" w:rsidRDefault="00581CC2" w:rsidP="00581C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jó helyre van linkelve a GPO?</w:t>
      </w:r>
    </w:p>
    <w:p w14:paraId="454090C9" w14:textId="77777777" w:rsidR="00581CC2" w:rsidRPr="00581CC2" w:rsidRDefault="00581CC2" w:rsidP="00581C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nincs driver probléma?</w:t>
      </w:r>
    </w:p>
    <w:p w14:paraId="58FF3693" w14:textId="77777777" w:rsidR="00581CC2" w:rsidRPr="00581CC2" w:rsidRDefault="00581CC2" w:rsidP="00581C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mit mutat az Event Viewer?</w:t>
      </w:r>
    </w:p>
    <w:p w14:paraId="51DD9126" w14:textId="77777777" w:rsidR="00581CC2" w:rsidRPr="00581CC2" w:rsidRDefault="00581CC2" w:rsidP="00581C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lastRenderedPageBreak/>
        <w:t>Egy jó gyors teszt:</w:t>
      </w:r>
      <w:r w:rsidRPr="00581CC2">
        <w:rPr>
          <w:rFonts w:eastAsia="Times New Roman" w:cs="Times New Roman"/>
          <w:szCs w:val="24"/>
          <w:lang w:eastAsia="hu-HU"/>
        </w:rPr>
        <w:br/>
        <w:t>Próbáld meg kézzel megnyitni: \DC01\IRODA_NYOMTATO</w:t>
      </w:r>
      <w:r w:rsidRPr="00581CC2">
        <w:rPr>
          <w:rFonts w:eastAsia="Times New Roman" w:cs="Times New Roman"/>
          <w:szCs w:val="24"/>
          <w:lang w:eastAsia="hu-HU"/>
        </w:rPr>
        <w:br/>
        <w:t>Ha így sem működik, akkor nem GPO hiba.</w:t>
      </w:r>
      <w:r w:rsidRPr="00581CC2">
        <w:rPr>
          <w:rFonts w:eastAsia="Times New Roman" w:cs="Times New Roman"/>
          <w:szCs w:val="24"/>
          <w:lang w:eastAsia="hu-HU"/>
        </w:rPr>
        <w:br/>
        <w:t>Ha így működik, akkor a GPO beállításokkal van gond.</w:t>
      </w:r>
    </w:p>
    <w:p w14:paraId="3C164049" w14:textId="77777777" w:rsidR="00FC29B3" w:rsidRPr="00581CC2" w:rsidRDefault="00581CC2" w:rsidP="00581C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Ha leírod pontosan mit tapasztalsz, segítek konkrétan megkeresni a hibát.</w:t>
      </w:r>
    </w:p>
    <w:sectPr w:rsidR="00FC29B3" w:rsidRPr="00581CC2" w:rsidSect="009960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F987" w14:textId="77777777" w:rsidR="00024D1E" w:rsidRDefault="00024D1E" w:rsidP="009C096B">
      <w:pPr>
        <w:spacing w:after="0" w:line="240" w:lineRule="auto"/>
      </w:pPr>
      <w:r>
        <w:separator/>
      </w:r>
    </w:p>
  </w:endnote>
  <w:endnote w:type="continuationSeparator" w:id="0">
    <w:p w14:paraId="7A72D749" w14:textId="77777777" w:rsidR="00024D1E" w:rsidRDefault="00024D1E" w:rsidP="009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800472"/>
      <w:docPartObj>
        <w:docPartGallery w:val="Page Numbers (Bottom of Page)"/>
        <w:docPartUnique/>
      </w:docPartObj>
    </w:sdtPr>
    <w:sdtEndPr/>
    <w:sdtContent>
      <w:p w14:paraId="39EA8E68" w14:textId="77777777" w:rsidR="00FC29B3" w:rsidRDefault="00FC29B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5DD">
          <w:rPr>
            <w:noProof/>
          </w:rPr>
          <w:t>24</w:t>
        </w:r>
        <w:r>
          <w:fldChar w:fldCharType="end"/>
        </w:r>
      </w:p>
    </w:sdtContent>
  </w:sdt>
  <w:p w14:paraId="76660CBC" w14:textId="77777777" w:rsidR="00FC29B3" w:rsidRDefault="00FC29B3" w:rsidP="0044595C">
    <w:pPr>
      <w:pStyle w:val="llb"/>
      <w:tabs>
        <w:tab w:val="clear" w:pos="4536"/>
        <w:tab w:val="clear" w:pos="9072"/>
        <w:tab w:val="left" w:pos="668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A567" w14:textId="77777777" w:rsidR="00FC29B3" w:rsidRDefault="00FC29B3">
    <w:pPr>
      <w:pStyle w:val="llb"/>
      <w:jc w:val="right"/>
    </w:pPr>
  </w:p>
  <w:p w14:paraId="29F132D7" w14:textId="77777777" w:rsidR="00FC29B3" w:rsidRDefault="00FC29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661C" w14:textId="77777777" w:rsidR="00024D1E" w:rsidRDefault="00024D1E" w:rsidP="009C096B">
      <w:pPr>
        <w:spacing w:after="0" w:line="240" w:lineRule="auto"/>
      </w:pPr>
      <w:r>
        <w:separator/>
      </w:r>
    </w:p>
  </w:footnote>
  <w:footnote w:type="continuationSeparator" w:id="0">
    <w:p w14:paraId="292FF2D4" w14:textId="77777777" w:rsidR="00024D1E" w:rsidRDefault="00024D1E" w:rsidP="009C0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6206C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04871"/>
    <w:multiLevelType w:val="multilevel"/>
    <w:tmpl w:val="A40A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A073E"/>
    <w:multiLevelType w:val="multilevel"/>
    <w:tmpl w:val="005051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41DC4"/>
    <w:multiLevelType w:val="multilevel"/>
    <w:tmpl w:val="30D0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FFF59EF"/>
    <w:multiLevelType w:val="multilevel"/>
    <w:tmpl w:val="BFC6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959FC"/>
    <w:multiLevelType w:val="multilevel"/>
    <w:tmpl w:val="BCDA8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72AAB"/>
    <w:multiLevelType w:val="multilevel"/>
    <w:tmpl w:val="4E22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A7A2A"/>
    <w:multiLevelType w:val="multilevel"/>
    <w:tmpl w:val="DB9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01916"/>
    <w:multiLevelType w:val="multilevel"/>
    <w:tmpl w:val="07C0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B2596"/>
    <w:multiLevelType w:val="multilevel"/>
    <w:tmpl w:val="3A74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950E3"/>
    <w:multiLevelType w:val="multilevel"/>
    <w:tmpl w:val="C1DA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E47D24"/>
    <w:multiLevelType w:val="multilevel"/>
    <w:tmpl w:val="1F7417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12D6"/>
    <w:multiLevelType w:val="multilevel"/>
    <w:tmpl w:val="B7222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4B7C6C"/>
    <w:multiLevelType w:val="hybridMultilevel"/>
    <w:tmpl w:val="16EA8808"/>
    <w:lvl w:ilvl="0" w:tplc="0A6E861A">
      <w:start w:val="1"/>
      <w:numFmt w:val="decimal"/>
      <w:lvlText w:val="%1"/>
      <w:lvlJc w:val="left"/>
      <w:pPr>
        <w:ind w:left="53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16C1B"/>
    <w:multiLevelType w:val="multilevel"/>
    <w:tmpl w:val="40C8C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0D4853"/>
    <w:multiLevelType w:val="multilevel"/>
    <w:tmpl w:val="C096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8E23A0"/>
    <w:multiLevelType w:val="multilevel"/>
    <w:tmpl w:val="A67092BE"/>
    <w:lvl w:ilvl="0">
      <w:start w:val="1"/>
      <w:numFmt w:val="decimal"/>
      <w:pStyle w:val="Cmsor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D482FA3"/>
    <w:multiLevelType w:val="multilevel"/>
    <w:tmpl w:val="97784E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1B6188"/>
    <w:multiLevelType w:val="multilevel"/>
    <w:tmpl w:val="EA6E38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9" w15:restartNumberingAfterBreak="0">
    <w:nsid w:val="41860199"/>
    <w:multiLevelType w:val="multilevel"/>
    <w:tmpl w:val="0C8838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39C6BD0"/>
    <w:multiLevelType w:val="hybridMultilevel"/>
    <w:tmpl w:val="32F65138"/>
    <w:lvl w:ilvl="0" w:tplc="C6262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FA4C78"/>
    <w:multiLevelType w:val="multilevel"/>
    <w:tmpl w:val="C72E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4241D7"/>
    <w:multiLevelType w:val="multilevel"/>
    <w:tmpl w:val="30D0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9C66663"/>
    <w:multiLevelType w:val="hybridMultilevel"/>
    <w:tmpl w:val="8A3E12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D2B34"/>
    <w:multiLevelType w:val="multilevel"/>
    <w:tmpl w:val="4A48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BF11A4"/>
    <w:multiLevelType w:val="multilevel"/>
    <w:tmpl w:val="E904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6124BF"/>
    <w:multiLevelType w:val="multilevel"/>
    <w:tmpl w:val="FEFA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0E205D"/>
    <w:multiLevelType w:val="multilevel"/>
    <w:tmpl w:val="80F0E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3D5EAE"/>
    <w:multiLevelType w:val="multilevel"/>
    <w:tmpl w:val="2B38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576950"/>
    <w:multiLevelType w:val="hybridMultilevel"/>
    <w:tmpl w:val="8DE4F8FE"/>
    <w:lvl w:ilvl="0" w:tplc="9D881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B61E5"/>
    <w:multiLevelType w:val="multilevel"/>
    <w:tmpl w:val="9CFC0A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3F50FB"/>
    <w:multiLevelType w:val="multilevel"/>
    <w:tmpl w:val="C3D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BE169F"/>
    <w:multiLevelType w:val="hybridMultilevel"/>
    <w:tmpl w:val="63F8AB72"/>
    <w:lvl w:ilvl="0" w:tplc="21AAC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167061">
    <w:abstractNumId w:val="23"/>
  </w:num>
  <w:num w:numId="2" w16cid:durableId="2007786241">
    <w:abstractNumId w:val="18"/>
  </w:num>
  <w:num w:numId="3" w16cid:durableId="1821075348">
    <w:abstractNumId w:val="22"/>
  </w:num>
  <w:num w:numId="4" w16cid:durableId="1460682651">
    <w:abstractNumId w:val="0"/>
  </w:num>
  <w:num w:numId="5" w16cid:durableId="1381444505">
    <w:abstractNumId w:val="16"/>
  </w:num>
  <w:num w:numId="6" w16cid:durableId="1967274220">
    <w:abstractNumId w:val="13"/>
  </w:num>
  <w:num w:numId="7" w16cid:durableId="330302235">
    <w:abstractNumId w:val="3"/>
  </w:num>
  <w:num w:numId="8" w16cid:durableId="1484736349">
    <w:abstractNumId w:val="32"/>
  </w:num>
  <w:num w:numId="9" w16cid:durableId="874196268">
    <w:abstractNumId w:val="29"/>
  </w:num>
  <w:num w:numId="10" w16cid:durableId="25915636">
    <w:abstractNumId w:val="16"/>
    <w:lvlOverride w:ilvl="0">
      <w:startOverride w:val="1"/>
    </w:lvlOverride>
  </w:num>
  <w:num w:numId="11" w16cid:durableId="2097480194">
    <w:abstractNumId w:val="16"/>
    <w:lvlOverride w:ilvl="0">
      <w:startOverride w:val="1"/>
    </w:lvlOverride>
  </w:num>
  <w:num w:numId="12" w16cid:durableId="1807046355">
    <w:abstractNumId w:val="20"/>
  </w:num>
  <w:num w:numId="13" w16cid:durableId="14994221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8425939">
    <w:abstractNumId w:val="16"/>
  </w:num>
  <w:num w:numId="15" w16cid:durableId="1248272367">
    <w:abstractNumId w:val="19"/>
  </w:num>
  <w:num w:numId="16" w16cid:durableId="862940926">
    <w:abstractNumId w:val="16"/>
  </w:num>
  <w:num w:numId="17" w16cid:durableId="15351209">
    <w:abstractNumId w:val="16"/>
  </w:num>
  <w:num w:numId="18" w16cid:durableId="153500166">
    <w:abstractNumId w:val="16"/>
  </w:num>
  <w:num w:numId="19" w16cid:durableId="1642272641">
    <w:abstractNumId w:val="16"/>
  </w:num>
  <w:num w:numId="20" w16cid:durableId="1778326500">
    <w:abstractNumId w:val="9"/>
  </w:num>
  <w:num w:numId="21" w16cid:durableId="1988314865">
    <w:abstractNumId w:val="1"/>
  </w:num>
  <w:num w:numId="22" w16cid:durableId="1698921636">
    <w:abstractNumId w:val="4"/>
  </w:num>
  <w:num w:numId="23" w16cid:durableId="872571873">
    <w:abstractNumId w:val="28"/>
  </w:num>
  <w:num w:numId="24" w16cid:durableId="791940744">
    <w:abstractNumId w:val="5"/>
  </w:num>
  <w:num w:numId="25" w16cid:durableId="325020041">
    <w:abstractNumId w:val="24"/>
  </w:num>
  <w:num w:numId="26" w16cid:durableId="1074429276">
    <w:abstractNumId w:val="30"/>
  </w:num>
  <w:num w:numId="27" w16cid:durableId="1234775932">
    <w:abstractNumId w:val="15"/>
  </w:num>
  <w:num w:numId="28" w16cid:durableId="1592620594">
    <w:abstractNumId w:val="27"/>
  </w:num>
  <w:num w:numId="29" w16cid:durableId="1302618950">
    <w:abstractNumId w:val="8"/>
  </w:num>
  <w:num w:numId="30" w16cid:durableId="914827507">
    <w:abstractNumId w:val="6"/>
  </w:num>
  <w:num w:numId="31" w16cid:durableId="188875454">
    <w:abstractNumId w:val="14"/>
  </w:num>
  <w:num w:numId="32" w16cid:durableId="1617759093">
    <w:abstractNumId w:val="25"/>
  </w:num>
  <w:num w:numId="33" w16cid:durableId="1267156034">
    <w:abstractNumId w:val="12"/>
  </w:num>
  <w:num w:numId="34" w16cid:durableId="615019033">
    <w:abstractNumId w:val="7"/>
  </w:num>
  <w:num w:numId="35" w16cid:durableId="1684623608">
    <w:abstractNumId w:val="11"/>
  </w:num>
  <w:num w:numId="36" w16cid:durableId="873271083">
    <w:abstractNumId w:val="21"/>
  </w:num>
  <w:num w:numId="37" w16cid:durableId="1346178451">
    <w:abstractNumId w:val="17"/>
  </w:num>
  <w:num w:numId="38" w16cid:durableId="1636058287">
    <w:abstractNumId w:val="31"/>
  </w:num>
  <w:num w:numId="39" w16cid:durableId="2073507110">
    <w:abstractNumId w:val="2"/>
  </w:num>
  <w:num w:numId="40" w16cid:durableId="746804497">
    <w:abstractNumId w:val="26"/>
  </w:num>
  <w:num w:numId="41" w16cid:durableId="65499450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74"/>
    <w:rsid w:val="00000265"/>
    <w:rsid w:val="00014ED1"/>
    <w:rsid w:val="00024D1E"/>
    <w:rsid w:val="000373F4"/>
    <w:rsid w:val="00047223"/>
    <w:rsid w:val="00083AFF"/>
    <w:rsid w:val="000A7F61"/>
    <w:rsid w:val="000C4EB4"/>
    <w:rsid w:val="000D312D"/>
    <w:rsid w:val="000E3EF5"/>
    <w:rsid w:val="00105F0A"/>
    <w:rsid w:val="001077F3"/>
    <w:rsid w:val="001416E6"/>
    <w:rsid w:val="0014563D"/>
    <w:rsid w:val="00145CC2"/>
    <w:rsid w:val="00160D58"/>
    <w:rsid w:val="001A21EF"/>
    <w:rsid w:val="001B2543"/>
    <w:rsid w:val="001D5355"/>
    <w:rsid w:val="00241FA6"/>
    <w:rsid w:val="00257F06"/>
    <w:rsid w:val="00274C0A"/>
    <w:rsid w:val="00291027"/>
    <w:rsid w:val="002A577C"/>
    <w:rsid w:val="002D2CC5"/>
    <w:rsid w:val="003015DD"/>
    <w:rsid w:val="00332441"/>
    <w:rsid w:val="003537D0"/>
    <w:rsid w:val="00394432"/>
    <w:rsid w:val="003E4913"/>
    <w:rsid w:val="003E5366"/>
    <w:rsid w:val="003E6C8B"/>
    <w:rsid w:val="0041502D"/>
    <w:rsid w:val="00417AF8"/>
    <w:rsid w:val="0044595C"/>
    <w:rsid w:val="0046336E"/>
    <w:rsid w:val="00467A96"/>
    <w:rsid w:val="00470274"/>
    <w:rsid w:val="00490652"/>
    <w:rsid w:val="00491621"/>
    <w:rsid w:val="004D3514"/>
    <w:rsid w:val="004E177A"/>
    <w:rsid w:val="004E1FD6"/>
    <w:rsid w:val="004F01EA"/>
    <w:rsid w:val="004F7CB8"/>
    <w:rsid w:val="005178AD"/>
    <w:rsid w:val="00530FD0"/>
    <w:rsid w:val="005502DC"/>
    <w:rsid w:val="00566963"/>
    <w:rsid w:val="00572B02"/>
    <w:rsid w:val="00581CC2"/>
    <w:rsid w:val="00584155"/>
    <w:rsid w:val="005A05FC"/>
    <w:rsid w:val="005C70A9"/>
    <w:rsid w:val="005D2550"/>
    <w:rsid w:val="005D7064"/>
    <w:rsid w:val="005E260F"/>
    <w:rsid w:val="00623D3C"/>
    <w:rsid w:val="006643EB"/>
    <w:rsid w:val="006644A5"/>
    <w:rsid w:val="00674AA0"/>
    <w:rsid w:val="0067745B"/>
    <w:rsid w:val="006913C1"/>
    <w:rsid w:val="00696946"/>
    <w:rsid w:val="006C0C02"/>
    <w:rsid w:val="006C3440"/>
    <w:rsid w:val="006D1672"/>
    <w:rsid w:val="00703CC5"/>
    <w:rsid w:val="00744C88"/>
    <w:rsid w:val="00745598"/>
    <w:rsid w:val="007715E7"/>
    <w:rsid w:val="00774BD0"/>
    <w:rsid w:val="007C10B9"/>
    <w:rsid w:val="00815957"/>
    <w:rsid w:val="00830218"/>
    <w:rsid w:val="00832343"/>
    <w:rsid w:val="00852A64"/>
    <w:rsid w:val="00857D00"/>
    <w:rsid w:val="008673E2"/>
    <w:rsid w:val="0089592B"/>
    <w:rsid w:val="008A58D4"/>
    <w:rsid w:val="008B43A1"/>
    <w:rsid w:val="008E323B"/>
    <w:rsid w:val="009072F1"/>
    <w:rsid w:val="00953FDA"/>
    <w:rsid w:val="00962468"/>
    <w:rsid w:val="00962AE0"/>
    <w:rsid w:val="00984A2C"/>
    <w:rsid w:val="00996019"/>
    <w:rsid w:val="009A3FBC"/>
    <w:rsid w:val="009A781A"/>
    <w:rsid w:val="009C096B"/>
    <w:rsid w:val="009C28CC"/>
    <w:rsid w:val="009E7D72"/>
    <w:rsid w:val="009F4492"/>
    <w:rsid w:val="00A01C92"/>
    <w:rsid w:val="00A13FFE"/>
    <w:rsid w:val="00A32862"/>
    <w:rsid w:val="00A551CC"/>
    <w:rsid w:val="00A8226E"/>
    <w:rsid w:val="00AA7874"/>
    <w:rsid w:val="00AB0362"/>
    <w:rsid w:val="00B00324"/>
    <w:rsid w:val="00B00C64"/>
    <w:rsid w:val="00B22CAF"/>
    <w:rsid w:val="00B3704B"/>
    <w:rsid w:val="00B535DF"/>
    <w:rsid w:val="00B61F4D"/>
    <w:rsid w:val="00BC4E20"/>
    <w:rsid w:val="00C07B3A"/>
    <w:rsid w:val="00C16DFC"/>
    <w:rsid w:val="00C17993"/>
    <w:rsid w:val="00C8630F"/>
    <w:rsid w:val="00C91882"/>
    <w:rsid w:val="00CA5F54"/>
    <w:rsid w:val="00CD6065"/>
    <w:rsid w:val="00CE7477"/>
    <w:rsid w:val="00CF5EBE"/>
    <w:rsid w:val="00D10EAB"/>
    <w:rsid w:val="00D14570"/>
    <w:rsid w:val="00D2454A"/>
    <w:rsid w:val="00DB07E4"/>
    <w:rsid w:val="00DC3F2B"/>
    <w:rsid w:val="00DF14AE"/>
    <w:rsid w:val="00E04405"/>
    <w:rsid w:val="00E167AE"/>
    <w:rsid w:val="00E46475"/>
    <w:rsid w:val="00E46F0F"/>
    <w:rsid w:val="00E4778D"/>
    <w:rsid w:val="00E605F7"/>
    <w:rsid w:val="00E9372B"/>
    <w:rsid w:val="00F07BE3"/>
    <w:rsid w:val="00F46E72"/>
    <w:rsid w:val="00F54E61"/>
    <w:rsid w:val="00F564DD"/>
    <w:rsid w:val="00FA7F32"/>
    <w:rsid w:val="00FC2940"/>
    <w:rsid w:val="00FC29B3"/>
    <w:rsid w:val="00FD482E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7CB09"/>
  <w15:chartTrackingRefBased/>
  <w15:docId w15:val="{51D21ACF-D267-40E2-B0DE-1DF09041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2B02"/>
    <w:pPr>
      <w:spacing w:after="120" w:line="36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Cm"/>
    <w:link w:val="Cmsor1Char"/>
    <w:uiPriority w:val="9"/>
    <w:qFormat/>
    <w:rsid w:val="00832343"/>
    <w:pPr>
      <w:keepNext/>
      <w:keepLines/>
      <w:numPr>
        <w:numId w:val="5"/>
      </w:numPr>
      <w:spacing w:before="120"/>
      <w:outlineLvl w:val="0"/>
    </w:pPr>
    <w:rPr>
      <w:rFonts w:eastAsiaTheme="majorEastAsia" w:cstheme="majorBidi"/>
      <w:color w:val="5B9BD5" w:themeColor="accent1"/>
      <w:sz w:val="32"/>
      <w:szCs w:val="32"/>
    </w:rPr>
  </w:style>
  <w:style w:type="paragraph" w:styleId="Cmsor2">
    <w:name w:val="heading 2"/>
    <w:basedOn w:val="Norml"/>
    <w:next w:val="Alcm"/>
    <w:link w:val="Cmsor2Char"/>
    <w:uiPriority w:val="9"/>
    <w:qFormat/>
    <w:rsid w:val="00572B02"/>
    <w:pPr>
      <w:spacing w:before="120"/>
      <w:outlineLvl w:val="1"/>
    </w:pPr>
    <w:rPr>
      <w:rFonts w:eastAsia="Times New Roman" w:cs="Times New Roman"/>
      <w:bCs/>
      <w:color w:val="5B9BD5" w:themeColor="accent1"/>
      <w:sz w:val="28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32862"/>
    <w:pPr>
      <w:keepNext/>
      <w:keepLines/>
      <w:spacing w:before="120"/>
      <w:outlineLvl w:val="2"/>
    </w:pPr>
    <w:rPr>
      <w:rFonts w:eastAsiaTheme="majorEastAsia" w:cstheme="majorBidi"/>
      <w:color w:val="5B9BD5" w:themeColor="accent1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14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07B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91027"/>
    <w:rPr>
      <w:rFonts w:ascii="Times New Roman" w:eastAsia="Times New Roman" w:hAnsi="Times New Roman" w:cs="Times New Roman"/>
      <w:bCs/>
      <w:color w:val="5B9BD5" w:themeColor="accent1"/>
      <w:sz w:val="28"/>
      <w:szCs w:val="3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096B"/>
  </w:style>
  <w:style w:type="paragraph" w:styleId="llb">
    <w:name w:val="footer"/>
    <w:basedOn w:val="Norml"/>
    <w:link w:val="llb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096B"/>
  </w:style>
  <w:style w:type="character" w:customStyle="1" w:styleId="Cmsor1Char">
    <w:name w:val="Címsor 1 Char"/>
    <w:basedOn w:val="Bekezdsalapbettpusa"/>
    <w:link w:val="Cmsor1"/>
    <w:uiPriority w:val="9"/>
    <w:rsid w:val="00291027"/>
    <w:rPr>
      <w:rFonts w:ascii="Times New Roman" w:eastAsiaTheme="majorEastAsia" w:hAnsi="Times New Roman" w:cstheme="majorBidi"/>
      <w:color w:val="5B9BD5" w:themeColor="accent1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537D0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417AF8"/>
    <w:pPr>
      <w:tabs>
        <w:tab w:val="left" w:pos="880"/>
        <w:tab w:val="right" w:leader="dot" w:pos="9060"/>
      </w:tabs>
      <w:spacing w:after="100" w:line="240" w:lineRule="auto"/>
      <w:ind w:left="221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072F1"/>
    <w:pPr>
      <w:tabs>
        <w:tab w:val="left" w:pos="446"/>
        <w:tab w:val="right" w:leader="dot" w:pos="9060"/>
      </w:tabs>
      <w:spacing w:after="100"/>
      <w:jc w:val="both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CD6065"/>
    <w:pPr>
      <w:spacing w:after="100"/>
      <w:ind w:left="446"/>
    </w:pPr>
    <w:rPr>
      <w:rFonts w:eastAsiaTheme="minorEastAsia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9C28C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F5EBE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A32862"/>
    <w:rPr>
      <w:rFonts w:ascii="Times New Roman" w:eastAsiaTheme="majorEastAsia" w:hAnsi="Times New Roman" w:cstheme="majorBidi"/>
      <w:color w:val="5B9BD5" w:themeColor="accent1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014E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">
    <w:name w:val="Title"/>
    <w:basedOn w:val="Norml"/>
    <w:next w:val="Norml"/>
    <w:link w:val="CmChar"/>
    <w:uiPriority w:val="10"/>
    <w:qFormat/>
    <w:rsid w:val="002910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elsorols">
    <w:name w:val="List Bullet"/>
    <w:basedOn w:val="Norml"/>
    <w:uiPriority w:val="99"/>
    <w:semiHidden/>
    <w:unhideWhenUsed/>
    <w:rsid w:val="00291027"/>
    <w:pPr>
      <w:numPr>
        <w:numId w:val="4"/>
      </w:numPr>
      <w:contextualSpacing/>
    </w:pPr>
  </w:style>
  <w:style w:type="paragraph" w:styleId="Alcm">
    <w:name w:val="Subtitle"/>
    <w:basedOn w:val="Norml"/>
    <w:next w:val="Norml"/>
    <w:link w:val="AlcmChar"/>
    <w:uiPriority w:val="11"/>
    <w:qFormat/>
    <w:rsid w:val="002910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291027"/>
    <w:rPr>
      <w:rFonts w:eastAsiaTheme="minorEastAsia"/>
      <w:color w:val="5A5A5A" w:themeColor="text1" w:themeTint="A5"/>
      <w:spacing w:val="15"/>
    </w:rPr>
  </w:style>
  <w:style w:type="character" w:customStyle="1" w:styleId="Cmsor5Char">
    <w:name w:val="Címsor 5 Char"/>
    <w:basedOn w:val="Bekezdsalapbettpusa"/>
    <w:link w:val="Cmsor5"/>
    <w:uiPriority w:val="9"/>
    <w:rsid w:val="00C07B3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ormlWeb">
    <w:name w:val="Normal (Web)"/>
    <w:basedOn w:val="Norml"/>
    <w:uiPriority w:val="99"/>
    <w:semiHidden/>
    <w:unhideWhenUsed/>
    <w:rsid w:val="00D10EA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customStyle="1" w:styleId="whitespace-normal">
    <w:name w:val="whitespace-normal"/>
    <w:basedOn w:val="Bekezdsalapbettpusa"/>
    <w:rsid w:val="00FC29B3"/>
  </w:style>
  <w:style w:type="character" w:styleId="Kiemels2">
    <w:name w:val="Strong"/>
    <w:basedOn w:val="Bekezdsalapbettpusa"/>
    <w:uiPriority w:val="22"/>
    <w:qFormat/>
    <w:rsid w:val="001A21EF"/>
    <w:rPr>
      <w:b/>
      <w:bCs/>
    </w:rPr>
  </w:style>
  <w:style w:type="character" w:styleId="Kiemels">
    <w:name w:val="Emphasis"/>
    <w:basedOn w:val="Bekezdsalapbettpusa"/>
    <w:uiPriority w:val="20"/>
    <w:qFormat/>
    <w:rsid w:val="001A21EF"/>
    <w:rPr>
      <w:i/>
      <w:iCs/>
    </w:rPr>
  </w:style>
  <w:style w:type="character" w:styleId="HTML-kd">
    <w:name w:val="HTML Code"/>
    <w:basedOn w:val="Bekezdsalapbettpusa"/>
    <w:uiPriority w:val="99"/>
    <w:semiHidden/>
    <w:unhideWhenUsed/>
    <w:rsid w:val="001A21EF"/>
    <w:rPr>
      <w:rFonts w:ascii="Courier New" w:eastAsia="Times New Roman" w:hAnsi="Courier New" w:cs="Courier New"/>
      <w:sz w:val="20"/>
      <w:szCs w:val="20"/>
    </w:rPr>
  </w:style>
  <w:style w:type="paragraph" w:styleId="Nincstrkz">
    <w:name w:val="No Spacing"/>
    <w:uiPriority w:val="1"/>
    <w:qFormat/>
    <w:rsid w:val="001A21EF"/>
    <w:pPr>
      <w:spacing w:after="0" w:line="240" w:lineRule="auto"/>
    </w:pPr>
    <w:rPr>
      <w:rFonts w:ascii="Times New Roman" w:hAnsi="Times New Roman"/>
      <w:sz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B535DF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6C0C0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3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7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5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8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2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0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6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3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72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99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experts-exchange.com/articles/4446/Deploying-Printers-with-Group-Policy-using-security-filtering.html?utm_source=chatgpt.com" TargetMode="External"/><Relationship Id="rId18" Type="http://schemas.openxmlformats.org/officeDocument/2006/relationships/hyperlink" Target="https://www.dannymoran.com/windows-server-print-server/?utm_source=chatgpt.com" TargetMode="External"/><Relationship Id="rId26" Type="http://schemas.openxmlformats.org/officeDocument/2006/relationships/hyperlink" Target="https://blog.silverpc.hu/2025/10/26/nyomtato-hasznalatanak-tiltasa-adminisztracios-tippek/?utm_source=chatgpt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itszotar.hu/helyi-csoporthazirend-szerkeszto-local-group-policy-editor-a-windows-eszkoz-celjanak-es-mukodesenek-bemutatasa/?utm_source=chatgpt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Active_Directory?utm_source=chatgpt.com" TargetMode="External"/><Relationship Id="rId17" Type="http://schemas.openxmlformats.org/officeDocument/2006/relationships/hyperlink" Target="https://learn.microsoft.com/en-us/troubleshoot/windows-server/printing/use-group-policy-to-control-ad-printer?utm_source=chatgpt.com" TargetMode="External"/><Relationship Id="rId25" Type="http://schemas.openxmlformats.org/officeDocument/2006/relationships/hyperlink" Target="https://informatikaora.hu/2018/09/20/csoport-hazirend-group-policy/?utm_source=chatgp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arn.microsoft.com/en-us/training/modules/introduction-to-ad-ds/?utm_source=chatgpt.com" TargetMode="External"/><Relationship Id="rId20" Type="http://schemas.openxmlformats.org/officeDocument/2006/relationships/hyperlink" Target="https://dtk.tankonyvtar.hu/bitstream/handle/123456789/12591/52_rendszeradminisztracio.pdf?isAllowed=y&amp;sequence=1&amp;utm_source=chatgpt.com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support.microsoft.com/hu-hu/topic/a-nyomtat%C3%B3-var%C3%A1zsl%C3%B3-hozz%C3%A1ad%C3%A1sa-az-ad-ds-szolg%C3%A1ltat%C3%A1sban-k%C3%B6zz%C3%A9tett-nyomtat%C3%B3kr%C3%B3l-lassan-windows-vista-windows-server-2008-windows-7-vagy-windows-server-2008-r2-rendszerben-30974a31-6d5b-19a5-da3a-c03ad26edaa5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24shmUM31fU&amp;utm_source=chatgpt.com" TargetMode="External"/><Relationship Id="rId23" Type="http://schemas.openxmlformats.org/officeDocument/2006/relationships/hyperlink" Target="https://blog.silverpc.hu/2025/10/26/praktikus-utmutato-active-directory-konfiguralas-lepesrol-lepesre/?utm_source=chatgpt.com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activedirectorypro.com/deploy-printers-with-group-policy/?utm_source=chatgpt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avoiderrors.com/share-printers-via-group-policy-gpo/?utm_source=chatgpt.com" TargetMode="External"/><Relationship Id="rId22" Type="http://schemas.openxmlformats.org/officeDocument/2006/relationships/hyperlink" Target="https://learn.microsoft.com/hu-hu/windows-server/identity/ad-ds/manage/group-policy/group-policy-overview?utm_source=chatgpt.com" TargetMode="External"/><Relationship Id="rId27" Type="http://schemas.openxmlformats.org/officeDocument/2006/relationships/hyperlink" Target="https://www.activedirectory.hu/?utm_source=chatgpt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BD180-ECFB-4819-8A3E-B06F42EB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26</Pages>
  <Words>6742</Words>
  <Characters>38430</Characters>
  <Application>Microsoft Office Word</Application>
  <DocSecurity>0</DocSecurity>
  <Lines>320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Tóbiás Bence</dc:creator>
  <cp:keywords/>
  <dc:description/>
  <cp:lastModifiedBy>Lttd</cp:lastModifiedBy>
  <cp:revision>87</cp:revision>
  <dcterms:created xsi:type="dcterms:W3CDTF">2026-03-09T21:18:00Z</dcterms:created>
  <dcterms:modified xsi:type="dcterms:W3CDTF">2026-03-20T11:26:00Z</dcterms:modified>
</cp:coreProperties>
</file>