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90D4" w14:textId="7B6DB6D3" w:rsidR="00364146" w:rsidRPr="00E248AD" w:rsidRDefault="00515AA9" w:rsidP="00E248AD">
      <w:pPr>
        <w:jc w:val="both"/>
        <w:rPr>
          <w:rFonts w:ascii="Arial" w:hAnsi="Arial" w:cs="Arial"/>
          <w:b/>
          <w:bCs/>
          <w:sz w:val="36"/>
          <w:szCs w:val="36"/>
        </w:rPr>
      </w:pPr>
      <w:r w:rsidRPr="00E248AD">
        <w:rPr>
          <w:rFonts w:ascii="Arial" w:hAnsi="Arial" w:cs="Arial"/>
          <w:b/>
          <w:bCs/>
          <w:sz w:val="36"/>
          <w:szCs w:val="36"/>
        </w:rPr>
        <w:t>Kodolányi János Egyetem</w:t>
      </w:r>
    </w:p>
    <w:p w14:paraId="6C4CD165" w14:textId="77777777" w:rsidR="00E248AD" w:rsidRPr="00E248AD" w:rsidRDefault="00E248AD">
      <w:pPr>
        <w:rPr>
          <w:rFonts w:ascii="Arial" w:hAnsi="Arial" w:cs="Arial"/>
          <w:b/>
          <w:bCs/>
          <w:sz w:val="36"/>
          <w:szCs w:val="36"/>
        </w:rPr>
      </w:pPr>
    </w:p>
    <w:p w14:paraId="4DDFE3A5" w14:textId="77777777" w:rsidR="00E248AD" w:rsidRDefault="00E248AD">
      <w:pPr>
        <w:rPr>
          <w:rFonts w:ascii="Arial" w:hAnsi="Arial" w:cs="Arial"/>
          <w:b/>
          <w:bCs/>
          <w:sz w:val="36"/>
          <w:szCs w:val="36"/>
        </w:rPr>
      </w:pPr>
    </w:p>
    <w:p w14:paraId="173DCC09" w14:textId="77777777" w:rsidR="00E248AD" w:rsidRDefault="00E248AD">
      <w:pPr>
        <w:rPr>
          <w:rFonts w:ascii="Arial" w:hAnsi="Arial" w:cs="Arial"/>
          <w:b/>
          <w:bCs/>
          <w:sz w:val="36"/>
          <w:szCs w:val="36"/>
        </w:rPr>
      </w:pPr>
    </w:p>
    <w:p w14:paraId="1B96D1BF" w14:textId="77777777" w:rsidR="00E248AD" w:rsidRDefault="00E248AD">
      <w:pPr>
        <w:rPr>
          <w:rFonts w:ascii="Arial" w:hAnsi="Arial" w:cs="Arial"/>
          <w:b/>
          <w:bCs/>
          <w:sz w:val="36"/>
          <w:szCs w:val="36"/>
        </w:rPr>
      </w:pPr>
    </w:p>
    <w:p w14:paraId="0DFC7CFA" w14:textId="77777777" w:rsidR="00E248AD" w:rsidRPr="00E248AD" w:rsidRDefault="00E248AD">
      <w:pPr>
        <w:rPr>
          <w:rFonts w:ascii="Arial" w:hAnsi="Arial" w:cs="Arial"/>
          <w:b/>
          <w:bCs/>
          <w:sz w:val="36"/>
          <w:szCs w:val="36"/>
        </w:rPr>
      </w:pPr>
    </w:p>
    <w:p w14:paraId="5DC24C7F" w14:textId="11475169" w:rsidR="00E248AD" w:rsidRDefault="00E248AD" w:rsidP="00E248AD">
      <w:pPr>
        <w:jc w:val="center"/>
        <w:rPr>
          <w:rFonts w:ascii="Arial" w:hAnsi="Arial" w:cs="Arial"/>
          <w:b/>
          <w:bCs/>
          <w:sz w:val="96"/>
          <w:szCs w:val="96"/>
        </w:rPr>
      </w:pPr>
      <w:r w:rsidRPr="00E248AD">
        <w:rPr>
          <w:rFonts w:ascii="Arial" w:hAnsi="Arial" w:cs="Arial"/>
          <w:b/>
          <w:bCs/>
          <w:sz w:val="96"/>
          <w:szCs w:val="96"/>
        </w:rPr>
        <w:t>Szakdolgozat</w:t>
      </w:r>
    </w:p>
    <w:p w14:paraId="18FB2A0B" w14:textId="0ED3FAF1" w:rsidR="00E248AD" w:rsidRDefault="00E248AD" w:rsidP="00E248AD">
      <w:pPr>
        <w:rPr>
          <w:rFonts w:ascii="Arial" w:hAnsi="Arial" w:cs="Arial"/>
          <w:b/>
          <w:bCs/>
          <w:sz w:val="96"/>
          <w:szCs w:val="96"/>
        </w:rPr>
      </w:pPr>
    </w:p>
    <w:p w14:paraId="70C44E02" w14:textId="77777777" w:rsidR="00E248AD" w:rsidRDefault="00E248AD" w:rsidP="00E248AD">
      <w:pPr>
        <w:ind w:left="708" w:firstLine="708"/>
        <w:rPr>
          <w:rFonts w:ascii="Arial" w:hAnsi="Arial" w:cs="Arial"/>
          <w:b/>
          <w:bCs/>
          <w:sz w:val="96"/>
          <w:szCs w:val="96"/>
        </w:rPr>
      </w:pPr>
    </w:p>
    <w:p w14:paraId="2F20CEB3" w14:textId="3059A15A" w:rsidR="00E248AD" w:rsidRDefault="00E248AD" w:rsidP="00E248AD">
      <w:pPr>
        <w:ind w:left="708" w:firstLine="708"/>
        <w:jc w:val="right"/>
        <w:rPr>
          <w:rFonts w:ascii="Arial" w:hAnsi="Arial" w:cs="Arial"/>
          <w:b/>
          <w:bCs/>
          <w:sz w:val="28"/>
          <w:szCs w:val="28"/>
        </w:rPr>
      </w:pP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sidRPr="00E248AD">
        <w:rPr>
          <w:rFonts w:ascii="Arial" w:hAnsi="Arial" w:cs="Arial"/>
          <w:b/>
          <w:bCs/>
          <w:sz w:val="28"/>
          <w:szCs w:val="28"/>
        </w:rPr>
        <w:t>Török Tamás</w:t>
      </w:r>
    </w:p>
    <w:p w14:paraId="175C9851" w14:textId="15D5EA73" w:rsidR="00E248AD" w:rsidRDefault="00E248AD" w:rsidP="00E248AD">
      <w:pPr>
        <w:ind w:left="708" w:firstLine="708"/>
        <w:jc w:val="right"/>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Üzemmérnök-Informatikus</w:t>
      </w:r>
    </w:p>
    <w:p w14:paraId="0DF4FA10" w14:textId="1BF26219" w:rsidR="00E248AD" w:rsidRDefault="00E248AD" w:rsidP="00E248AD">
      <w:pPr>
        <w:ind w:left="708" w:firstLine="708"/>
        <w:jc w:val="right"/>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Alapképzési szak</w:t>
      </w:r>
    </w:p>
    <w:p w14:paraId="277C12E8" w14:textId="77777777" w:rsidR="00E248AD" w:rsidRDefault="00E248AD" w:rsidP="00E248AD">
      <w:pPr>
        <w:rPr>
          <w:rFonts w:ascii="Arial" w:hAnsi="Arial" w:cs="Arial"/>
          <w:b/>
          <w:bCs/>
          <w:sz w:val="28"/>
          <w:szCs w:val="28"/>
        </w:rPr>
      </w:pPr>
    </w:p>
    <w:p w14:paraId="14827BF0" w14:textId="77777777" w:rsidR="00E248AD" w:rsidRDefault="00E248AD" w:rsidP="00E248AD">
      <w:pPr>
        <w:rPr>
          <w:rFonts w:ascii="Arial" w:hAnsi="Arial" w:cs="Arial"/>
          <w:b/>
          <w:bCs/>
          <w:sz w:val="28"/>
          <w:szCs w:val="28"/>
        </w:rPr>
      </w:pPr>
    </w:p>
    <w:p w14:paraId="62F6CA8D" w14:textId="77777777" w:rsidR="00E248AD" w:rsidRDefault="00E248AD" w:rsidP="00E248AD">
      <w:pPr>
        <w:rPr>
          <w:rFonts w:ascii="Arial" w:hAnsi="Arial" w:cs="Arial"/>
          <w:b/>
          <w:bCs/>
          <w:sz w:val="28"/>
          <w:szCs w:val="28"/>
        </w:rPr>
      </w:pPr>
    </w:p>
    <w:p w14:paraId="514A1F6D" w14:textId="77777777" w:rsidR="00AC71D5" w:rsidRDefault="00AC71D5" w:rsidP="00E248AD">
      <w:pPr>
        <w:rPr>
          <w:rFonts w:ascii="Arial" w:hAnsi="Arial" w:cs="Arial"/>
          <w:b/>
          <w:bCs/>
          <w:sz w:val="28"/>
          <w:szCs w:val="28"/>
        </w:rPr>
      </w:pPr>
    </w:p>
    <w:p w14:paraId="477E8493" w14:textId="6D914AC6" w:rsidR="00E248AD" w:rsidRDefault="00E248AD" w:rsidP="00AC71D5">
      <w:pPr>
        <w:tabs>
          <w:tab w:val="left" w:pos="1890"/>
        </w:tabs>
        <w:rPr>
          <w:rFonts w:ascii="Arial" w:hAnsi="Arial" w:cs="Arial"/>
          <w:b/>
          <w:bCs/>
          <w:sz w:val="28"/>
          <w:szCs w:val="28"/>
        </w:rPr>
      </w:pPr>
    </w:p>
    <w:p w14:paraId="547506CB" w14:textId="541E439C" w:rsidR="00E248AD" w:rsidRDefault="00684BA9" w:rsidP="00684BA9">
      <w:pPr>
        <w:ind w:left="708" w:firstLine="708"/>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Budapest</w:t>
      </w:r>
    </w:p>
    <w:p w14:paraId="483D2A6C" w14:textId="5AA4762B" w:rsidR="00684BA9" w:rsidRDefault="00684BA9" w:rsidP="00684BA9">
      <w:pPr>
        <w:ind w:left="708" w:firstLine="708"/>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2026.04.15</w:t>
      </w:r>
    </w:p>
    <w:p w14:paraId="3B9FF7EA" w14:textId="77777777" w:rsidR="00684BA9" w:rsidRPr="00E248AD" w:rsidRDefault="00684BA9" w:rsidP="00684BA9">
      <w:pPr>
        <w:rPr>
          <w:rFonts w:ascii="Arial" w:hAnsi="Arial" w:cs="Arial"/>
          <w:b/>
          <w:bCs/>
          <w:sz w:val="28"/>
          <w:szCs w:val="28"/>
        </w:rPr>
      </w:pPr>
    </w:p>
    <w:p w14:paraId="74D53FC6" w14:textId="41C0BB65" w:rsidR="00AC71D5" w:rsidRDefault="00AC71D5" w:rsidP="00AC71D5">
      <w:pPr>
        <w:rPr>
          <w:b/>
          <w:bCs/>
          <w:sz w:val="28"/>
          <w:szCs w:val="28"/>
        </w:rPr>
      </w:pPr>
      <w:r>
        <w:rPr>
          <w:b/>
          <w:bCs/>
          <w:sz w:val="28"/>
          <w:szCs w:val="28"/>
        </w:rPr>
        <w:t>Kodolányi János Egyetem Informatikai Tanszék</w:t>
      </w:r>
    </w:p>
    <w:p w14:paraId="0A777932" w14:textId="77777777" w:rsidR="00AC71D5" w:rsidRDefault="00AC71D5" w:rsidP="00AC71D5">
      <w:pPr>
        <w:rPr>
          <w:b/>
          <w:bCs/>
          <w:sz w:val="28"/>
          <w:szCs w:val="28"/>
        </w:rPr>
      </w:pPr>
    </w:p>
    <w:p w14:paraId="234BDA1B" w14:textId="77777777" w:rsidR="00AC71D5" w:rsidRDefault="00AC71D5" w:rsidP="00AC71D5">
      <w:pPr>
        <w:rPr>
          <w:b/>
          <w:bCs/>
          <w:sz w:val="28"/>
          <w:szCs w:val="28"/>
        </w:rPr>
      </w:pPr>
    </w:p>
    <w:p w14:paraId="4CF2820E" w14:textId="77777777" w:rsidR="00AC71D5" w:rsidRDefault="00AC71D5" w:rsidP="00AC71D5">
      <w:pPr>
        <w:rPr>
          <w:b/>
          <w:bCs/>
          <w:sz w:val="28"/>
          <w:szCs w:val="28"/>
        </w:rPr>
      </w:pPr>
    </w:p>
    <w:p w14:paraId="4DE627EF" w14:textId="41BB8049" w:rsidR="00AC71D5" w:rsidRDefault="00AC71D5" w:rsidP="00AC71D5">
      <w:pPr>
        <w:jc w:val="center"/>
        <w:rPr>
          <w:rFonts w:ascii="Arial" w:hAnsi="Arial" w:cs="Arial"/>
          <w:b/>
          <w:bCs/>
          <w:sz w:val="28"/>
          <w:szCs w:val="28"/>
        </w:rPr>
      </w:pPr>
      <w:r w:rsidRPr="00AC71D5">
        <w:rPr>
          <w:rFonts w:ascii="Arial" w:hAnsi="Arial" w:cs="Arial"/>
          <w:b/>
          <w:bCs/>
          <w:sz w:val="28"/>
          <w:szCs w:val="28"/>
        </w:rPr>
        <w:t xml:space="preserve">Mobiltelefon adatok automatikus gyűjtése </w:t>
      </w:r>
      <w:r w:rsidR="00684BA9">
        <w:rPr>
          <w:rFonts w:ascii="Arial" w:hAnsi="Arial" w:cs="Arial"/>
          <w:b/>
          <w:bCs/>
          <w:sz w:val="28"/>
          <w:szCs w:val="28"/>
        </w:rPr>
        <w:t>web</w:t>
      </w:r>
      <w:r w:rsidR="000C2CBE">
        <w:rPr>
          <w:rFonts w:ascii="Arial" w:hAnsi="Arial" w:cs="Arial"/>
          <w:b/>
          <w:bCs/>
          <w:sz w:val="28"/>
          <w:szCs w:val="28"/>
        </w:rPr>
        <w:t xml:space="preserve"> </w:t>
      </w:r>
      <w:r w:rsidR="00684BA9">
        <w:rPr>
          <w:rFonts w:ascii="Arial" w:hAnsi="Arial" w:cs="Arial"/>
          <w:b/>
          <w:bCs/>
          <w:sz w:val="28"/>
          <w:szCs w:val="28"/>
        </w:rPr>
        <w:t>scareperrel és elemzése</w:t>
      </w:r>
    </w:p>
    <w:p w14:paraId="6959856E" w14:textId="77777777" w:rsidR="00AC71D5" w:rsidRDefault="00AC71D5" w:rsidP="00AC71D5">
      <w:pPr>
        <w:jc w:val="center"/>
        <w:rPr>
          <w:rFonts w:ascii="Arial" w:hAnsi="Arial" w:cs="Arial"/>
          <w:b/>
          <w:bCs/>
          <w:sz w:val="28"/>
          <w:szCs w:val="28"/>
        </w:rPr>
      </w:pPr>
    </w:p>
    <w:p w14:paraId="5B083FD4" w14:textId="77777777" w:rsidR="00AC71D5" w:rsidRDefault="00AC71D5" w:rsidP="00AC71D5">
      <w:pPr>
        <w:jc w:val="center"/>
        <w:rPr>
          <w:rFonts w:ascii="Arial" w:hAnsi="Arial" w:cs="Arial"/>
          <w:b/>
          <w:bCs/>
          <w:sz w:val="28"/>
          <w:szCs w:val="28"/>
        </w:rPr>
      </w:pPr>
    </w:p>
    <w:p w14:paraId="2F628BBA" w14:textId="77777777" w:rsidR="00AC71D5" w:rsidRDefault="00AC71D5" w:rsidP="00AC71D5">
      <w:pPr>
        <w:jc w:val="center"/>
        <w:rPr>
          <w:rFonts w:ascii="Arial" w:hAnsi="Arial" w:cs="Arial"/>
          <w:b/>
          <w:bCs/>
          <w:sz w:val="28"/>
          <w:szCs w:val="28"/>
        </w:rPr>
      </w:pPr>
    </w:p>
    <w:p w14:paraId="2AC40F34" w14:textId="77777777" w:rsidR="00AC71D5" w:rsidRDefault="00AC71D5" w:rsidP="00AC71D5">
      <w:pPr>
        <w:jc w:val="center"/>
        <w:rPr>
          <w:rFonts w:ascii="Arial" w:hAnsi="Arial" w:cs="Arial"/>
          <w:b/>
          <w:bCs/>
          <w:sz w:val="28"/>
          <w:szCs w:val="28"/>
        </w:rPr>
      </w:pPr>
    </w:p>
    <w:p w14:paraId="025FDC83" w14:textId="77777777" w:rsidR="00AC71D5" w:rsidRDefault="00AC71D5" w:rsidP="00AC71D5">
      <w:pPr>
        <w:rPr>
          <w:rFonts w:ascii="Arial" w:hAnsi="Arial" w:cs="Arial"/>
          <w:b/>
          <w:bCs/>
          <w:sz w:val="28"/>
          <w:szCs w:val="28"/>
        </w:rPr>
      </w:pPr>
    </w:p>
    <w:p w14:paraId="07EB4890" w14:textId="051E40D7" w:rsidR="00AC71D5" w:rsidRDefault="00AC71D5" w:rsidP="00AC71D5">
      <w:pPr>
        <w:rPr>
          <w:rFonts w:ascii="Arial" w:hAnsi="Arial" w:cs="Arial"/>
          <w:b/>
          <w:bCs/>
          <w:sz w:val="28"/>
          <w:szCs w:val="28"/>
        </w:rPr>
      </w:pPr>
      <w:r>
        <w:rPr>
          <w:rFonts w:ascii="Arial" w:hAnsi="Arial" w:cs="Arial"/>
          <w:b/>
          <w:bCs/>
          <w:sz w:val="28"/>
          <w:szCs w:val="28"/>
        </w:rPr>
        <w:t>Konzulens: dr. Pitlik László</w:t>
      </w:r>
    </w:p>
    <w:p w14:paraId="6C3EB1BD" w14:textId="77777777" w:rsidR="00AC71D5" w:rsidRDefault="00AC71D5" w:rsidP="00AC71D5">
      <w:pPr>
        <w:rPr>
          <w:rFonts w:ascii="Arial" w:hAnsi="Arial" w:cs="Arial"/>
          <w:b/>
          <w:bCs/>
          <w:sz w:val="28"/>
          <w:szCs w:val="28"/>
        </w:rPr>
      </w:pPr>
    </w:p>
    <w:p w14:paraId="1FFFC6E8" w14:textId="77777777" w:rsidR="00AC71D5" w:rsidRDefault="00AC71D5" w:rsidP="00AC71D5">
      <w:pPr>
        <w:rPr>
          <w:rFonts w:ascii="Arial" w:hAnsi="Arial" w:cs="Arial"/>
          <w:b/>
          <w:bCs/>
          <w:sz w:val="28"/>
          <w:szCs w:val="28"/>
        </w:rPr>
      </w:pPr>
    </w:p>
    <w:p w14:paraId="367450C1" w14:textId="77777777" w:rsidR="00AC71D5" w:rsidRDefault="00AC71D5" w:rsidP="00AC71D5">
      <w:pPr>
        <w:rPr>
          <w:rFonts w:ascii="Arial" w:hAnsi="Arial" w:cs="Arial"/>
          <w:b/>
          <w:bCs/>
          <w:sz w:val="28"/>
          <w:szCs w:val="28"/>
        </w:rPr>
      </w:pPr>
    </w:p>
    <w:p w14:paraId="792D6F48" w14:textId="77777777" w:rsidR="00AC71D5" w:rsidRDefault="00AC71D5" w:rsidP="00AC71D5">
      <w:pPr>
        <w:rPr>
          <w:rFonts w:ascii="Arial" w:hAnsi="Arial" w:cs="Arial"/>
          <w:b/>
          <w:bCs/>
          <w:sz w:val="28"/>
          <w:szCs w:val="28"/>
        </w:rPr>
      </w:pPr>
    </w:p>
    <w:p w14:paraId="788B847F" w14:textId="22FDA73A" w:rsidR="00AC71D5" w:rsidRDefault="00AC71D5" w:rsidP="00AC71D5">
      <w:pPr>
        <w:jc w:val="right"/>
        <w:rPr>
          <w:rFonts w:ascii="Arial" w:hAnsi="Arial" w:cs="Arial"/>
          <w:b/>
          <w:bCs/>
          <w:sz w:val="28"/>
          <w:szCs w:val="28"/>
        </w:rPr>
      </w:pPr>
      <w:r>
        <w:rPr>
          <w:rFonts w:ascii="Arial" w:hAnsi="Arial" w:cs="Arial"/>
          <w:b/>
          <w:bCs/>
          <w:sz w:val="28"/>
          <w:szCs w:val="28"/>
        </w:rPr>
        <w:t>Készítette: Török Tamás</w:t>
      </w:r>
    </w:p>
    <w:p w14:paraId="7A2E861B" w14:textId="555271CE" w:rsidR="00AC71D5" w:rsidRDefault="00AC71D5" w:rsidP="00AC71D5">
      <w:pPr>
        <w:jc w:val="right"/>
        <w:rPr>
          <w:rFonts w:ascii="Arial" w:hAnsi="Arial" w:cs="Arial"/>
          <w:b/>
          <w:bCs/>
          <w:sz w:val="28"/>
          <w:szCs w:val="28"/>
        </w:rPr>
      </w:pPr>
      <w:r>
        <w:rPr>
          <w:rFonts w:ascii="Arial" w:hAnsi="Arial" w:cs="Arial"/>
          <w:b/>
          <w:bCs/>
          <w:sz w:val="28"/>
          <w:szCs w:val="28"/>
        </w:rPr>
        <w:t>Üzemmérnök-Informatikus</w:t>
      </w:r>
    </w:p>
    <w:p w14:paraId="22DC1FE0" w14:textId="3DD28687" w:rsidR="00AC71D5" w:rsidRDefault="00AC71D5" w:rsidP="00AC71D5">
      <w:pPr>
        <w:jc w:val="right"/>
        <w:rPr>
          <w:rFonts w:ascii="Arial" w:hAnsi="Arial" w:cs="Arial"/>
          <w:b/>
          <w:bCs/>
          <w:sz w:val="28"/>
          <w:szCs w:val="28"/>
        </w:rPr>
      </w:pPr>
      <w:r>
        <w:rPr>
          <w:rFonts w:ascii="Arial" w:hAnsi="Arial" w:cs="Arial"/>
          <w:b/>
          <w:bCs/>
          <w:sz w:val="28"/>
          <w:szCs w:val="28"/>
        </w:rPr>
        <w:t>Alapképzési Szak</w:t>
      </w:r>
    </w:p>
    <w:p w14:paraId="47DE419C" w14:textId="77777777" w:rsidR="000C2CBE" w:rsidRDefault="000C2CBE" w:rsidP="000C2CBE">
      <w:pPr>
        <w:rPr>
          <w:rFonts w:ascii="Arial" w:hAnsi="Arial" w:cs="Arial"/>
          <w:b/>
          <w:bCs/>
          <w:sz w:val="28"/>
          <w:szCs w:val="28"/>
        </w:rPr>
      </w:pPr>
    </w:p>
    <w:p w14:paraId="36BD6607" w14:textId="77777777" w:rsidR="000C2CBE" w:rsidRDefault="000C2CBE" w:rsidP="000C2CBE">
      <w:pPr>
        <w:rPr>
          <w:rFonts w:ascii="Arial" w:hAnsi="Arial" w:cs="Arial"/>
          <w:b/>
          <w:bCs/>
          <w:sz w:val="28"/>
          <w:szCs w:val="28"/>
        </w:rPr>
      </w:pPr>
    </w:p>
    <w:p w14:paraId="34169AEF" w14:textId="75023A55" w:rsidR="000C2CBE" w:rsidRDefault="000C2CBE" w:rsidP="000C2CBE">
      <w:pPr>
        <w:jc w:val="center"/>
        <w:rPr>
          <w:rFonts w:ascii="Arial" w:hAnsi="Arial" w:cs="Arial"/>
          <w:b/>
          <w:bCs/>
          <w:sz w:val="28"/>
          <w:szCs w:val="28"/>
        </w:rPr>
      </w:pPr>
      <w:r>
        <w:rPr>
          <w:rFonts w:ascii="Arial" w:hAnsi="Arial" w:cs="Arial"/>
          <w:b/>
          <w:bCs/>
          <w:sz w:val="28"/>
          <w:szCs w:val="28"/>
        </w:rPr>
        <w:t>Budapest</w:t>
      </w:r>
    </w:p>
    <w:p w14:paraId="0EBB8DCC" w14:textId="0C5F2473" w:rsidR="000C2CBE" w:rsidRDefault="000C2CBE" w:rsidP="000C2CBE">
      <w:pPr>
        <w:jc w:val="center"/>
        <w:rPr>
          <w:rFonts w:ascii="Arial" w:hAnsi="Arial" w:cs="Arial"/>
          <w:b/>
          <w:bCs/>
          <w:sz w:val="28"/>
          <w:szCs w:val="28"/>
        </w:rPr>
      </w:pPr>
      <w:r>
        <w:rPr>
          <w:rFonts w:ascii="Arial" w:hAnsi="Arial" w:cs="Arial"/>
          <w:b/>
          <w:bCs/>
          <w:sz w:val="28"/>
          <w:szCs w:val="28"/>
        </w:rPr>
        <w:t>2026.04.15</w:t>
      </w:r>
    </w:p>
    <w:p w14:paraId="37E37F14" w14:textId="77777777" w:rsidR="005E5E49" w:rsidRDefault="005E5E49" w:rsidP="000C2CBE">
      <w:pPr>
        <w:jc w:val="center"/>
        <w:rPr>
          <w:rFonts w:ascii="Arial" w:hAnsi="Arial" w:cs="Arial"/>
          <w:b/>
          <w:bCs/>
          <w:sz w:val="28"/>
          <w:szCs w:val="28"/>
        </w:rPr>
      </w:pPr>
    </w:p>
    <w:p w14:paraId="623C400A" w14:textId="77777777" w:rsidR="005E5E49" w:rsidRDefault="005E5E49" w:rsidP="000C2CBE">
      <w:pPr>
        <w:jc w:val="center"/>
        <w:rPr>
          <w:rFonts w:ascii="Arial" w:hAnsi="Arial" w:cs="Arial"/>
          <w:b/>
          <w:bCs/>
          <w:sz w:val="28"/>
          <w:szCs w:val="28"/>
        </w:rPr>
      </w:pPr>
    </w:p>
    <w:p w14:paraId="2B1AA811" w14:textId="5D56FF17" w:rsidR="0049517B" w:rsidRDefault="0049517B" w:rsidP="00E818C8">
      <w:pPr>
        <w:spacing w:line="360" w:lineRule="auto"/>
        <w:rPr>
          <w:ins w:id="0" w:author="Lttd" w:date="2026-03-31T22:06:00Z" w16du:dateUtc="2026-03-31T20:06:00Z"/>
          <w:rFonts w:ascii="Times New Roman" w:hAnsi="Times New Roman" w:cs="Times New Roman"/>
          <w:b/>
          <w:bCs/>
          <w:sz w:val="32"/>
          <w:szCs w:val="32"/>
        </w:rPr>
      </w:pPr>
      <w:r w:rsidRPr="00824353">
        <w:rPr>
          <w:rFonts w:ascii="Times New Roman" w:hAnsi="Times New Roman" w:cs="Times New Roman"/>
          <w:b/>
          <w:bCs/>
          <w:sz w:val="32"/>
          <w:szCs w:val="32"/>
        </w:rPr>
        <w:t>Tartalomjegyzék</w:t>
      </w:r>
      <w:ins w:id="1" w:author="Lttd" w:date="2026-03-31T22:04:00Z" w16du:dateUtc="2026-03-31T20:04:00Z">
        <w:r w:rsidR="006432EE" w:rsidRPr="006432EE">
          <w:rPr>
            <w:rFonts w:ascii="Times New Roman" w:hAnsi="Times New Roman" w:cs="Times New Roman"/>
            <w:b/>
            <w:bCs/>
            <w:sz w:val="32"/>
            <w:szCs w:val="32"/>
          </w:rPr>
          <w:sym w:font="Wingdings" w:char="F0DF"/>
        </w:r>
        <w:r w:rsidR="006432EE">
          <w:rPr>
            <w:rFonts w:ascii="Times New Roman" w:hAnsi="Times New Roman" w:cs="Times New Roman"/>
            <w:b/>
            <w:bCs/>
            <w:sz w:val="32"/>
            <w:szCs w:val="32"/>
          </w:rPr>
          <w:t xml:space="preserve">NEM-NEM-ÉS-NEM! Aki </w:t>
        </w:r>
        <w:r w:rsidR="00805B34">
          <w:rPr>
            <w:rFonts w:ascii="Times New Roman" w:hAnsi="Times New Roman" w:cs="Times New Roman"/>
            <w:b/>
            <w:bCs/>
            <w:sz w:val="32"/>
            <w:szCs w:val="32"/>
          </w:rPr>
          <w:t>15 nappal a leadási határidő előtt nem követ</w:t>
        </w:r>
      </w:ins>
      <w:ins w:id="2" w:author="Lttd" w:date="2026-03-31T22:05:00Z" w16du:dateUtc="2026-03-31T20:05:00Z">
        <w:r w:rsidR="00805B34">
          <w:rPr>
            <w:rFonts w:ascii="Times New Roman" w:hAnsi="Times New Roman" w:cs="Times New Roman"/>
            <w:b/>
            <w:bCs/>
            <w:sz w:val="32"/>
            <w:szCs w:val="32"/>
          </w:rPr>
          <w:t>te a többiek munkáját semmilyen formában, vagyis le mer adni ilyen tart</w:t>
        </w:r>
        <w:r w:rsidR="001944B8">
          <w:rPr>
            <w:rFonts w:ascii="Times New Roman" w:hAnsi="Times New Roman" w:cs="Times New Roman"/>
            <w:b/>
            <w:bCs/>
            <w:sz w:val="32"/>
            <w:szCs w:val="32"/>
          </w:rPr>
          <w:t>a</w:t>
        </w:r>
        <w:r w:rsidR="00805B34">
          <w:rPr>
            <w:rFonts w:ascii="Times New Roman" w:hAnsi="Times New Roman" w:cs="Times New Roman"/>
            <w:b/>
            <w:bCs/>
            <w:sz w:val="32"/>
            <w:szCs w:val="32"/>
          </w:rPr>
          <w:t>lomjegyzéket</w:t>
        </w:r>
        <w:r w:rsidR="001944B8">
          <w:rPr>
            <w:rFonts w:ascii="Times New Roman" w:hAnsi="Times New Roman" w:cs="Times New Roman"/>
            <w:b/>
            <w:bCs/>
            <w:sz w:val="32"/>
            <w:szCs w:val="32"/>
          </w:rPr>
          <w:t xml:space="preserve">, az vajon mit vár még segítségként? </w:t>
        </w:r>
      </w:ins>
    </w:p>
    <w:p w14:paraId="52548F6E" w14:textId="2907DFBA" w:rsidR="001944B8" w:rsidRDefault="001944B8" w:rsidP="00E818C8">
      <w:pPr>
        <w:spacing w:line="360" w:lineRule="auto"/>
        <w:rPr>
          <w:ins w:id="3" w:author="Lttd" w:date="2026-03-31T22:06:00Z" w16du:dateUtc="2026-03-31T20:06:00Z"/>
          <w:rFonts w:ascii="Times New Roman" w:hAnsi="Times New Roman" w:cs="Times New Roman"/>
          <w:b/>
          <w:bCs/>
          <w:sz w:val="32"/>
          <w:szCs w:val="32"/>
        </w:rPr>
      </w:pPr>
      <w:ins w:id="4" w:author="Lttd" w:date="2026-03-31T22:06:00Z" w16du:dateUtc="2026-03-31T20:06:00Z">
        <w:r>
          <w:rPr>
            <w:rFonts w:ascii="Times New Roman" w:hAnsi="Times New Roman" w:cs="Times New Roman"/>
            <w:b/>
            <w:bCs/>
            <w:sz w:val="32"/>
            <w:szCs w:val="32"/>
          </w:rPr>
          <w:t>A tartalomjegyzék</w:t>
        </w:r>
        <w:r w:rsidR="008B49AD">
          <w:rPr>
            <w:rFonts w:ascii="Times New Roman" w:hAnsi="Times New Roman" w:cs="Times New Roman"/>
            <w:b/>
            <w:bCs/>
            <w:sz w:val="32"/>
            <w:szCs w:val="32"/>
          </w:rPr>
          <w:t xml:space="preserve"> kötelező, hogy címsorok alapján automatikusan álljon elő!</w:t>
        </w:r>
      </w:ins>
    </w:p>
    <w:p w14:paraId="32013EB7" w14:textId="0FCA87BB" w:rsidR="008B49AD" w:rsidRPr="00824353" w:rsidRDefault="008B49AD" w:rsidP="00E818C8">
      <w:pPr>
        <w:spacing w:line="360" w:lineRule="auto"/>
        <w:rPr>
          <w:rFonts w:ascii="Times New Roman" w:hAnsi="Times New Roman" w:cs="Times New Roman"/>
          <w:b/>
          <w:bCs/>
          <w:sz w:val="32"/>
          <w:szCs w:val="32"/>
        </w:rPr>
      </w:pPr>
      <w:ins w:id="5" w:author="Lttd" w:date="2026-03-31T22:06:00Z" w16du:dateUtc="2026-03-31T20:06:00Z">
        <w:r>
          <w:rPr>
            <w:rFonts w:ascii="Times New Roman" w:hAnsi="Times New Roman" w:cs="Times New Roman"/>
            <w:b/>
            <w:bCs/>
            <w:sz w:val="32"/>
            <w:szCs w:val="32"/>
          </w:rPr>
          <w:t>Egyes tartalmak helye előre reglementált!</w:t>
        </w:r>
      </w:ins>
    </w:p>
    <w:p w14:paraId="48258CF6" w14:textId="4F364BA1" w:rsidR="0049517B" w:rsidRPr="00771352" w:rsidRDefault="0049517B" w:rsidP="00E818C8">
      <w:pPr>
        <w:pStyle w:val="Listaszerbekezds"/>
        <w:numPr>
          <w:ilvl w:val="0"/>
          <w:numId w:val="1"/>
        </w:numPr>
        <w:spacing w:line="360" w:lineRule="auto"/>
        <w:rPr>
          <w:rFonts w:ascii="Times New Roman" w:hAnsi="Times New Roman" w:cs="Times New Roman"/>
          <w:b/>
          <w:bCs/>
          <w:sz w:val="28"/>
          <w:szCs w:val="28"/>
        </w:rPr>
      </w:pPr>
      <w:r w:rsidRPr="00771352">
        <w:rPr>
          <w:rFonts w:ascii="Times New Roman" w:hAnsi="Times New Roman" w:cs="Times New Roman"/>
          <w:b/>
          <w:bCs/>
          <w:sz w:val="28"/>
          <w:szCs w:val="28"/>
        </w:rPr>
        <w:t>Bevezetés</w:t>
      </w:r>
    </w:p>
    <w:p w14:paraId="4AEBB765" w14:textId="37E0EA0A" w:rsidR="0049517B" w:rsidRPr="00E16DB6" w:rsidRDefault="0049517B" w:rsidP="00E818C8">
      <w:pPr>
        <w:pStyle w:val="Listaszerbekezds"/>
        <w:spacing w:line="360" w:lineRule="auto"/>
        <w:rPr>
          <w:rFonts w:ascii="Times New Roman" w:hAnsi="Times New Roman" w:cs="Times New Roman"/>
        </w:rPr>
      </w:pPr>
      <w:r w:rsidRPr="00E16DB6">
        <w:rPr>
          <w:rFonts w:ascii="Times New Roman" w:hAnsi="Times New Roman" w:cs="Times New Roman"/>
        </w:rPr>
        <w:t>1.1.</w:t>
      </w:r>
      <w:r w:rsidR="00F071A1" w:rsidRPr="00E16DB6">
        <w:rPr>
          <w:rFonts w:ascii="Times New Roman" w:hAnsi="Times New Roman" w:cs="Times New Roman"/>
        </w:rPr>
        <w:t xml:space="preserve"> Python bemutatása</w:t>
      </w:r>
      <w:ins w:id="6" w:author="Lttd" w:date="2026-03-31T22:06:00Z" w16du:dateUtc="2026-03-31T20:06:00Z">
        <w:r w:rsidR="008B49AD" w:rsidRPr="008B49AD">
          <w:rPr>
            <w:rFonts w:ascii="Times New Roman" w:hAnsi="Times New Roman" w:cs="Times New Roman"/>
          </w:rPr>
          <w:sym w:font="Wingdings" w:char="F0DF"/>
        </w:r>
        <w:r w:rsidR="008B49AD">
          <w:rPr>
            <w:rFonts w:ascii="Times New Roman" w:hAnsi="Times New Roman" w:cs="Times New Roman"/>
          </w:rPr>
          <w:t>2. fejezet</w:t>
        </w:r>
      </w:ins>
    </w:p>
    <w:p w14:paraId="3632A9B1" w14:textId="319FF536" w:rsidR="00F071A1" w:rsidRPr="00E16DB6" w:rsidRDefault="00F071A1" w:rsidP="00E818C8">
      <w:pPr>
        <w:pStyle w:val="Listaszerbekezds"/>
        <w:spacing w:line="360" w:lineRule="auto"/>
        <w:rPr>
          <w:rFonts w:ascii="Times New Roman" w:hAnsi="Times New Roman" w:cs="Times New Roman"/>
        </w:rPr>
      </w:pPr>
      <w:r w:rsidRPr="00E16DB6">
        <w:rPr>
          <w:rFonts w:ascii="Times New Roman" w:hAnsi="Times New Roman" w:cs="Times New Roman"/>
        </w:rPr>
        <w:t>1.2. Web Scraper bemutatása</w:t>
      </w:r>
      <w:ins w:id="7" w:author="Lttd" w:date="2026-03-31T22:06:00Z" w16du:dateUtc="2026-03-31T20:06:00Z">
        <w:r w:rsidR="008B49AD" w:rsidRPr="008B49AD">
          <w:rPr>
            <w:rFonts w:ascii="Times New Roman" w:hAnsi="Times New Roman" w:cs="Times New Roman"/>
          </w:rPr>
          <w:sym w:font="Wingdings" w:char="F0DF"/>
        </w:r>
        <w:r w:rsidR="008B49AD">
          <w:rPr>
            <w:rFonts w:ascii="Times New Roman" w:hAnsi="Times New Roman" w:cs="Times New Roman"/>
          </w:rPr>
          <w:t>2. fejezet</w:t>
        </w:r>
      </w:ins>
    </w:p>
    <w:p w14:paraId="61F29836" w14:textId="15163039" w:rsidR="00F071A1" w:rsidRPr="00E16DB6" w:rsidRDefault="00F071A1" w:rsidP="00E818C8">
      <w:pPr>
        <w:pStyle w:val="Listaszerbekezds"/>
        <w:spacing w:line="360" w:lineRule="auto"/>
        <w:rPr>
          <w:rFonts w:ascii="Times New Roman" w:hAnsi="Times New Roman" w:cs="Times New Roman"/>
        </w:rPr>
      </w:pPr>
      <w:r w:rsidRPr="00E16DB6">
        <w:rPr>
          <w:rFonts w:ascii="Times New Roman" w:hAnsi="Times New Roman" w:cs="Times New Roman"/>
        </w:rPr>
        <w:t>1.3. Ár</w:t>
      </w:r>
      <w:ins w:id="8" w:author="Lttd" w:date="2026-03-31T22:04:00Z" w16du:dateUtc="2026-03-31T20:04:00Z">
        <w:r w:rsidR="006432EE">
          <w:rPr>
            <w:rFonts w:ascii="Times New Roman" w:hAnsi="Times New Roman" w:cs="Times New Roman"/>
          </w:rPr>
          <w:t>u</w:t>
        </w:r>
      </w:ins>
      <w:del w:id="9" w:author="Lttd" w:date="2026-03-31T22:04:00Z" w16du:dateUtc="2026-03-31T20:04:00Z">
        <w:r w:rsidRPr="00E16DB6" w:rsidDel="006432EE">
          <w:rPr>
            <w:rFonts w:ascii="Times New Roman" w:hAnsi="Times New Roman" w:cs="Times New Roman"/>
          </w:rPr>
          <w:delText>ú</w:delText>
        </w:r>
      </w:del>
      <w:r w:rsidRPr="00E16DB6">
        <w:rPr>
          <w:rFonts w:ascii="Times New Roman" w:hAnsi="Times New Roman" w:cs="Times New Roman"/>
        </w:rPr>
        <w:t>kereső bemutatása</w:t>
      </w:r>
      <w:ins w:id="10" w:author="Lttd" w:date="2026-03-31T22:06:00Z" w16du:dateUtc="2026-03-31T20:06:00Z">
        <w:r w:rsidR="008B49AD" w:rsidRPr="008B49AD">
          <w:rPr>
            <w:rFonts w:ascii="Times New Roman" w:hAnsi="Times New Roman" w:cs="Times New Roman"/>
          </w:rPr>
          <w:sym w:font="Wingdings" w:char="F0DF"/>
        </w:r>
        <w:r w:rsidR="008B49AD">
          <w:rPr>
            <w:rFonts w:ascii="Times New Roman" w:hAnsi="Times New Roman" w:cs="Times New Roman"/>
          </w:rPr>
          <w:t>2. fejezet</w:t>
        </w:r>
        <w:r w:rsidR="008B49AD">
          <w:rPr>
            <w:rFonts w:ascii="Times New Roman" w:hAnsi="Times New Roman" w:cs="Times New Roman"/>
          </w:rPr>
          <w:t xml:space="preserve"> (vö.Kosdi Gábor)</w:t>
        </w:r>
      </w:ins>
    </w:p>
    <w:p w14:paraId="43D52733" w14:textId="09ADEABC" w:rsidR="00F071A1" w:rsidRPr="00E16DB6" w:rsidRDefault="00F071A1" w:rsidP="00E818C8">
      <w:pPr>
        <w:pStyle w:val="Listaszerbekezds"/>
        <w:spacing w:line="360" w:lineRule="auto"/>
        <w:rPr>
          <w:rFonts w:ascii="Times New Roman" w:hAnsi="Times New Roman" w:cs="Times New Roman"/>
        </w:rPr>
      </w:pPr>
      <w:r w:rsidRPr="00E16DB6">
        <w:rPr>
          <w:rFonts w:ascii="Times New Roman" w:hAnsi="Times New Roman" w:cs="Times New Roman"/>
        </w:rPr>
        <w:t>1.4. A dolgozat célja</w:t>
      </w:r>
    </w:p>
    <w:p w14:paraId="78F7E64B" w14:textId="7012D28F" w:rsidR="00F071A1" w:rsidRPr="00E16DB6" w:rsidRDefault="00F071A1" w:rsidP="00E818C8">
      <w:pPr>
        <w:pStyle w:val="Listaszerbekezds"/>
        <w:spacing w:line="360" w:lineRule="auto"/>
        <w:rPr>
          <w:rFonts w:ascii="Times New Roman" w:hAnsi="Times New Roman" w:cs="Times New Roman"/>
        </w:rPr>
      </w:pPr>
      <w:r w:rsidRPr="00E16DB6">
        <w:rPr>
          <w:rFonts w:ascii="Times New Roman" w:hAnsi="Times New Roman" w:cs="Times New Roman"/>
        </w:rPr>
        <w:t>1.5. A probléma ismertetése</w:t>
      </w:r>
    </w:p>
    <w:p w14:paraId="35FD3575" w14:textId="1B1C0688" w:rsidR="00234AB1" w:rsidRPr="00E16DB6" w:rsidRDefault="00F071A1" w:rsidP="00E818C8">
      <w:pPr>
        <w:pStyle w:val="Listaszerbekezds"/>
        <w:spacing w:line="360" w:lineRule="auto"/>
        <w:rPr>
          <w:rFonts w:ascii="Times New Roman" w:hAnsi="Times New Roman" w:cs="Times New Roman"/>
        </w:rPr>
      </w:pPr>
      <w:r w:rsidRPr="00E16DB6">
        <w:rPr>
          <w:rFonts w:ascii="Times New Roman" w:hAnsi="Times New Roman" w:cs="Times New Roman"/>
        </w:rPr>
        <w:t xml:space="preserve">1.6. </w:t>
      </w:r>
      <w:r w:rsidR="00234AB1" w:rsidRPr="00E16DB6">
        <w:rPr>
          <w:rFonts w:ascii="Times New Roman" w:hAnsi="Times New Roman" w:cs="Times New Roman"/>
        </w:rPr>
        <w:t>Megoldás a problémára</w:t>
      </w:r>
    </w:p>
    <w:p w14:paraId="3BF03793" w14:textId="4EE85033" w:rsidR="00F071A1" w:rsidRPr="00E16DB6" w:rsidRDefault="00F071A1" w:rsidP="00E818C8">
      <w:pPr>
        <w:pStyle w:val="Listaszerbekezds"/>
        <w:spacing w:line="360" w:lineRule="auto"/>
        <w:rPr>
          <w:rFonts w:ascii="Times New Roman" w:hAnsi="Times New Roman" w:cs="Times New Roman"/>
        </w:rPr>
      </w:pPr>
      <w:r w:rsidRPr="00E16DB6">
        <w:rPr>
          <w:rFonts w:ascii="Times New Roman" w:hAnsi="Times New Roman" w:cs="Times New Roman"/>
        </w:rPr>
        <w:t>1.7. Célcsoportok</w:t>
      </w:r>
    </w:p>
    <w:p w14:paraId="26833D9F" w14:textId="019FBDD4" w:rsidR="00F071A1" w:rsidRPr="00E16DB6" w:rsidRDefault="00F071A1" w:rsidP="00E818C8">
      <w:pPr>
        <w:pStyle w:val="Listaszerbekezds"/>
        <w:spacing w:line="360" w:lineRule="auto"/>
        <w:rPr>
          <w:rFonts w:ascii="Times New Roman" w:hAnsi="Times New Roman" w:cs="Times New Roman"/>
        </w:rPr>
      </w:pPr>
      <w:r w:rsidRPr="00E16DB6">
        <w:rPr>
          <w:rFonts w:ascii="Times New Roman" w:hAnsi="Times New Roman" w:cs="Times New Roman"/>
        </w:rPr>
        <w:t>1.8. Hasznosság</w:t>
      </w:r>
    </w:p>
    <w:p w14:paraId="3E3CAB14" w14:textId="242E7C1C" w:rsidR="00F071A1" w:rsidRPr="00E16DB6" w:rsidRDefault="00F071A1" w:rsidP="00E818C8">
      <w:pPr>
        <w:pStyle w:val="Listaszerbekezds"/>
        <w:spacing w:line="360" w:lineRule="auto"/>
        <w:rPr>
          <w:rFonts w:ascii="Times New Roman" w:hAnsi="Times New Roman" w:cs="Times New Roman"/>
        </w:rPr>
      </w:pPr>
      <w:r w:rsidRPr="00E16DB6">
        <w:rPr>
          <w:rFonts w:ascii="Times New Roman" w:hAnsi="Times New Roman" w:cs="Times New Roman"/>
        </w:rPr>
        <w:t>1.9. A szakdolgozat szerkezete</w:t>
      </w:r>
    </w:p>
    <w:p w14:paraId="09686FEA" w14:textId="39741E23" w:rsidR="00F071A1" w:rsidRPr="00771352" w:rsidRDefault="00F071A1" w:rsidP="00E818C8">
      <w:pPr>
        <w:spacing w:line="360" w:lineRule="auto"/>
        <w:jc w:val="both"/>
        <w:rPr>
          <w:rFonts w:ascii="Times New Roman" w:hAnsi="Times New Roman" w:cs="Times New Roman"/>
          <w:b/>
          <w:bCs/>
          <w:sz w:val="28"/>
          <w:szCs w:val="28"/>
        </w:rPr>
      </w:pPr>
      <w:r w:rsidRPr="00771352">
        <w:rPr>
          <w:rFonts w:ascii="Times New Roman" w:hAnsi="Times New Roman" w:cs="Times New Roman"/>
          <w:b/>
          <w:bCs/>
          <w:sz w:val="28"/>
          <w:szCs w:val="28"/>
        </w:rPr>
        <w:t>2. Szakirodalmi háttér</w:t>
      </w:r>
    </w:p>
    <w:p w14:paraId="55016883" w14:textId="0ACB8C99" w:rsidR="00F071A1" w:rsidRPr="00E16DB6" w:rsidRDefault="005D6A3B" w:rsidP="00E818C8">
      <w:pPr>
        <w:spacing w:line="360" w:lineRule="auto"/>
        <w:jc w:val="both"/>
        <w:rPr>
          <w:rFonts w:ascii="Times New Roman" w:hAnsi="Times New Roman" w:cs="Times New Roman"/>
        </w:rPr>
      </w:pPr>
      <w:del w:id="11" w:author="Lttd" w:date="2026-03-31T22:15:00Z" w16du:dateUtc="2026-03-31T20:15:00Z">
        <w:r w:rsidRPr="00E16DB6" w:rsidDel="00F53891">
          <w:rPr>
            <w:rFonts w:ascii="Times New Roman" w:hAnsi="Times New Roman" w:cs="Times New Roman"/>
          </w:rPr>
          <w:delText xml:space="preserve">  </w:delText>
        </w:r>
      </w:del>
      <w:ins w:id="12" w:author="Lttd" w:date="2026-03-31T22:15:00Z" w16du:dateUtc="2026-03-31T20:15:00Z">
        <w:r w:rsidR="00F53891">
          <w:rPr>
            <w:rFonts w:ascii="Times New Roman" w:hAnsi="Times New Roman" w:cs="Times New Roman"/>
          </w:rPr>
          <w:t xml:space="preserve"> </w:t>
        </w:r>
      </w:ins>
      <w:del w:id="13" w:author="Lttd" w:date="2026-03-31T22:15:00Z" w16du:dateUtc="2026-03-31T20:15:00Z">
        <w:r w:rsidRPr="00E16DB6" w:rsidDel="00F53891">
          <w:rPr>
            <w:rFonts w:ascii="Times New Roman" w:hAnsi="Times New Roman" w:cs="Times New Roman"/>
          </w:rPr>
          <w:delText xml:space="preserve">  </w:delText>
        </w:r>
      </w:del>
      <w:ins w:id="14" w:author="Lttd" w:date="2026-03-31T22:15:00Z" w16du:dateUtc="2026-03-31T20:15:00Z">
        <w:r w:rsidR="00F53891">
          <w:rPr>
            <w:rFonts w:ascii="Times New Roman" w:hAnsi="Times New Roman" w:cs="Times New Roman"/>
          </w:rPr>
          <w:t xml:space="preserve"> </w:t>
        </w:r>
      </w:ins>
      <w:r w:rsidRPr="00E16DB6">
        <w:rPr>
          <w:rFonts w:ascii="Times New Roman" w:hAnsi="Times New Roman" w:cs="Times New Roman"/>
        </w:rPr>
        <w:t xml:space="preserve"> </w:t>
      </w:r>
      <w:ins w:id="15" w:author="Lttd" w:date="2026-03-31T22:06:00Z" w16du:dateUtc="2026-03-31T20:06:00Z">
        <w:r w:rsidR="008B49AD">
          <w:rPr>
            <w:rFonts w:ascii="Times New Roman" w:hAnsi="Times New Roman" w:cs="Times New Roman"/>
          </w:rPr>
          <w:t xml:space="preserve">Nem </w:t>
        </w:r>
      </w:ins>
      <w:ins w:id="16" w:author="Lttd" w:date="2026-03-31T22:07:00Z" w16du:dateUtc="2026-03-31T20:07:00Z">
        <w:r w:rsidR="008B49AD">
          <w:rPr>
            <w:rFonts w:ascii="Times New Roman" w:hAnsi="Times New Roman" w:cs="Times New Roman"/>
          </w:rPr>
          <w:t xml:space="preserve">formázhat egy informatikus quasi SOHA szóközzel, tabulátorral, üres sorokkal! </w:t>
        </w:r>
      </w:ins>
      <w:r w:rsidR="00F071A1" w:rsidRPr="00E16DB6">
        <w:rPr>
          <w:rFonts w:ascii="Times New Roman" w:hAnsi="Times New Roman" w:cs="Times New Roman"/>
        </w:rPr>
        <w:t>2.1. A BPROF képzés tantárgyai és a szakdolgozat kapcsolata</w:t>
      </w:r>
    </w:p>
    <w:p w14:paraId="56822A8A" w14:textId="0958FD95" w:rsidR="00F071A1" w:rsidRPr="00E16DB6" w:rsidRDefault="00F071A1" w:rsidP="00E818C8">
      <w:pPr>
        <w:spacing w:line="360" w:lineRule="auto"/>
        <w:jc w:val="both"/>
        <w:rPr>
          <w:rFonts w:ascii="Times New Roman" w:hAnsi="Times New Roman" w:cs="Times New Roman"/>
        </w:rPr>
      </w:pPr>
      <w:r w:rsidRPr="00E16DB6">
        <w:rPr>
          <w:rFonts w:ascii="Times New Roman" w:hAnsi="Times New Roman" w:cs="Times New Roman"/>
        </w:rPr>
        <w:tab/>
        <w:t>2.1.1. Matematikai alapok</w:t>
      </w:r>
    </w:p>
    <w:p w14:paraId="75AC2632" w14:textId="379F2BBC" w:rsidR="00F071A1" w:rsidRPr="00E16DB6" w:rsidRDefault="00F071A1" w:rsidP="00E818C8">
      <w:pPr>
        <w:spacing w:line="360" w:lineRule="auto"/>
        <w:jc w:val="both"/>
        <w:rPr>
          <w:rFonts w:ascii="Times New Roman" w:hAnsi="Times New Roman" w:cs="Times New Roman"/>
        </w:rPr>
      </w:pPr>
      <w:r w:rsidRPr="00E16DB6">
        <w:rPr>
          <w:rFonts w:ascii="Times New Roman" w:hAnsi="Times New Roman" w:cs="Times New Roman"/>
        </w:rPr>
        <w:tab/>
        <w:t>2.1.2. Adatszerkezetek és algoritmusok</w:t>
      </w:r>
    </w:p>
    <w:p w14:paraId="5045078A" w14:textId="279ED681" w:rsidR="00F071A1" w:rsidRPr="00E16DB6" w:rsidRDefault="00F071A1" w:rsidP="00E818C8">
      <w:pPr>
        <w:spacing w:line="360" w:lineRule="auto"/>
        <w:jc w:val="both"/>
        <w:rPr>
          <w:rFonts w:ascii="Times New Roman" w:hAnsi="Times New Roman" w:cs="Times New Roman"/>
        </w:rPr>
      </w:pPr>
      <w:r w:rsidRPr="00E16DB6">
        <w:rPr>
          <w:rFonts w:ascii="Times New Roman" w:hAnsi="Times New Roman" w:cs="Times New Roman"/>
        </w:rPr>
        <w:tab/>
        <w:t>2.1.3. Operációs rendszerek</w:t>
      </w:r>
    </w:p>
    <w:p w14:paraId="462FA943" w14:textId="01B43F34" w:rsidR="00F071A1" w:rsidRPr="00E16DB6" w:rsidRDefault="00F071A1" w:rsidP="00E818C8">
      <w:pPr>
        <w:spacing w:line="360" w:lineRule="auto"/>
        <w:jc w:val="both"/>
        <w:rPr>
          <w:rFonts w:ascii="Times New Roman" w:hAnsi="Times New Roman" w:cs="Times New Roman"/>
        </w:rPr>
      </w:pPr>
      <w:r w:rsidRPr="00E16DB6">
        <w:rPr>
          <w:rFonts w:ascii="Times New Roman" w:hAnsi="Times New Roman" w:cs="Times New Roman"/>
        </w:rPr>
        <w:tab/>
        <w:t>2.1.4. Programozás</w:t>
      </w:r>
    </w:p>
    <w:p w14:paraId="679C558F" w14:textId="79ABAADA" w:rsidR="00F071A1" w:rsidRPr="00E16DB6" w:rsidRDefault="00F071A1" w:rsidP="00E818C8">
      <w:pPr>
        <w:spacing w:line="360" w:lineRule="auto"/>
        <w:jc w:val="both"/>
        <w:rPr>
          <w:rFonts w:ascii="Times New Roman" w:hAnsi="Times New Roman" w:cs="Times New Roman"/>
        </w:rPr>
      </w:pPr>
      <w:r w:rsidRPr="00E16DB6">
        <w:rPr>
          <w:rFonts w:ascii="Times New Roman" w:hAnsi="Times New Roman" w:cs="Times New Roman"/>
        </w:rPr>
        <w:tab/>
        <w:t>2.1.5.Hálózati és számítógép architektúrák</w:t>
      </w:r>
    </w:p>
    <w:p w14:paraId="5A5D2AE0" w14:textId="4BC849EC" w:rsidR="00F071A1" w:rsidRPr="00E16DB6" w:rsidRDefault="00F071A1" w:rsidP="00E818C8">
      <w:pPr>
        <w:spacing w:line="360" w:lineRule="auto"/>
        <w:jc w:val="both"/>
        <w:rPr>
          <w:rFonts w:ascii="Times New Roman" w:hAnsi="Times New Roman" w:cs="Times New Roman"/>
        </w:rPr>
      </w:pPr>
      <w:r w:rsidRPr="00E16DB6">
        <w:rPr>
          <w:rFonts w:ascii="Times New Roman" w:hAnsi="Times New Roman" w:cs="Times New Roman"/>
        </w:rPr>
        <w:lastRenderedPageBreak/>
        <w:tab/>
        <w:t>2.1.6. Elektronikus áramkörök</w:t>
      </w:r>
    </w:p>
    <w:p w14:paraId="775377F4" w14:textId="77246FA0" w:rsidR="00F071A1" w:rsidRPr="00E16DB6" w:rsidRDefault="00F071A1" w:rsidP="00E818C8">
      <w:pPr>
        <w:spacing w:line="360" w:lineRule="auto"/>
        <w:jc w:val="both"/>
        <w:rPr>
          <w:rFonts w:ascii="Times New Roman" w:hAnsi="Times New Roman" w:cs="Times New Roman"/>
        </w:rPr>
      </w:pPr>
      <w:r w:rsidRPr="00E16DB6">
        <w:rPr>
          <w:rFonts w:ascii="Times New Roman" w:hAnsi="Times New Roman" w:cs="Times New Roman"/>
        </w:rPr>
        <w:tab/>
        <w:t>2.1.7.</w:t>
      </w:r>
      <w:r w:rsidR="005D6A3B" w:rsidRPr="00E16DB6">
        <w:rPr>
          <w:rFonts w:ascii="Times New Roman" w:hAnsi="Times New Roman" w:cs="Times New Roman"/>
        </w:rPr>
        <w:t xml:space="preserve"> Az elektronikai fizika alapjai</w:t>
      </w:r>
    </w:p>
    <w:p w14:paraId="762D8406" w14:textId="01A39813" w:rsidR="00F071A1" w:rsidRPr="00E16DB6" w:rsidRDefault="00F071A1" w:rsidP="00E818C8">
      <w:pPr>
        <w:spacing w:line="360" w:lineRule="auto"/>
        <w:jc w:val="both"/>
        <w:rPr>
          <w:rFonts w:ascii="Times New Roman" w:hAnsi="Times New Roman" w:cs="Times New Roman"/>
        </w:rPr>
      </w:pPr>
      <w:r w:rsidRPr="00E16DB6">
        <w:rPr>
          <w:rFonts w:ascii="Times New Roman" w:hAnsi="Times New Roman" w:cs="Times New Roman"/>
        </w:rPr>
        <w:tab/>
        <w:t>2.1.8.Emberi viselkedés és kommunikáció</w:t>
      </w:r>
    </w:p>
    <w:p w14:paraId="37F4263F" w14:textId="0FC4402C" w:rsidR="00F071A1" w:rsidRPr="00E16DB6" w:rsidRDefault="00F071A1" w:rsidP="00E818C8">
      <w:pPr>
        <w:spacing w:line="360" w:lineRule="auto"/>
        <w:jc w:val="both"/>
        <w:rPr>
          <w:rFonts w:ascii="Times New Roman" w:hAnsi="Times New Roman" w:cs="Times New Roman"/>
        </w:rPr>
      </w:pPr>
      <w:r w:rsidRPr="00E16DB6">
        <w:rPr>
          <w:rFonts w:ascii="Times New Roman" w:hAnsi="Times New Roman" w:cs="Times New Roman"/>
        </w:rPr>
        <w:tab/>
        <w:t>2.1.9.Felhasználói interfészek és vizual</w:t>
      </w:r>
      <w:r w:rsidR="005D6A3B" w:rsidRPr="00E16DB6">
        <w:rPr>
          <w:rFonts w:ascii="Times New Roman" w:hAnsi="Times New Roman" w:cs="Times New Roman"/>
        </w:rPr>
        <w:t>iz</w:t>
      </w:r>
      <w:r w:rsidRPr="00E16DB6">
        <w:rPr>
          <w:rFonts w:ascii="Times New Roman" w:hAnsi="Times New Roman" w:cs="Times New Roman"/>
        </w:rPr>
        <w:t>áció</w:t>
      </w:r>
    </w:p>
    <w:p w14:paraId="7855FD09" w14:textId="78C6BADE" w:rsidR="00F071A1" w:rsidRPr="00E16DB6" w:rsidRDefault="00F071A1" w:rsidP="00E818C8">
      <w:pPr>
        <w:spacing w:line="360" w:lineRule="auto"/>
        <w:jc w:val="both"/>
        <w:rPr>
          <w:rFonts w:ascii="Times New Roman" w:hAnsi="Times New Roman" w:cs="Times New Roman"/>
        </w:rPr>
      </w:pPr>
      <w:r w:rsidRPr="00E16DB6">
        <w:rPr>
          <w:rFonts w:ascii="Times New Roman" w:hAnsi="Times New Roman" w:cs="Times New Roman"/>
        </w:rPr>
        <w:tab/>
        <w:t>2.1.10</w:t>
      </w:r>
      <w:r w:rsidR="005D6A3B" w:rsidRPr="00E16DB6">
        <w:rPr>
          <w:rFonts w:ascii="Times New Roman" w:hAnsi="Times New Roman" w:cs="Times New Roman"/>
        </w:rPr>
        <w:t>. Adatbázisok</w:t>
      </w:r>
    </w:p>
    <w:p w14:paraId="266EE8FC" w14:textId="75C4377C" w:rsidR="005D6A3B" w:rsidRPr="00E16DB6" w:rsidRDefault="005D6A3B" w:rsidP="00E818C8">
      <w:pPr>
        <w:spacing w:line="360" w:lineRule="auto"/>
        <w:jc w:val="both"/>
        <w:rPr>
          <w:rFonts w:ascii="Times New Roman" w:hAnsi="Times New Roman" w:cs="Times New Roman"/>
        </w:rPr>
      </w:pPr>
      <w:r w:rsidRPr="00E16DB6">
        <w:rPr>
          <w:rFonts w:ascii="Times New Roman" w:hAnsi="Times New Roman" w:cs="Times New Roman"/>
        </w:rPr>
        <w:tab/>
        <w:t>2.1.11. Szoftverüzemeltetés</w:t>
      </w:r>
    </w:p>
    <w:p w14:paraId="02D6334F" w14:textId="21985CB3" w:rsidR="005D6A3B" w:rsidRPr="00E16DB6" w:rsidRDefault="005D6A3B" w:rsidP="00E818C8">
      <w:pPr>
        <w:spacing w:line="360" w:lineRule="auto"/>
        <w:jc w:val="both"/>
        <w:rPr>
          <w:rFonts w:ascii="Times New Roman" w:hAnsi="Times New Roman" w:cs="Times New Roman"/>
        </w:rPr>
      </w:pPr>
      <w:r w:rsidRPr="00E16DB6">
        <w:rPr>
          <w:rFonts w:ascii="Times New Roman" w:hAnsi="Times New Roman" w:cs="Times New Roman"/>
        </w:rPr>
        <w:tab/>
        <w:t>2.1.12.Rendszertervezés</w:t>
      </w:r>
    </w:p>
    <w:p w14:paraId="596FF391" w14:textId="57D73AE8" w:rsidR="005D6A3B" w:rsidRPr="00E16DB6" w:rsidRDefault="005D6A3B" w:rsidP="00E818C8">
      <w:pPr>
        <w:spacing w:line="360" w:lineRule="auto"/>
        <w:jc w:val="both"/>
        <w:rPr>
          <w:rFonts w:ascii="Times New Roman" w:hAnsi="Times New Roman" w:cs="Times New Roman"/>
        </w:rPr>
      </w:pPr>
      <w:r w:rsidRPr="00E16DB6">
        <w:rPr>
          <w:rFonts w:ascii="Times New Roman" w:hAnsi="Times New Roman" w:cs="Times New Roman"/>
        </w:rPr>
        <w:tab/>
        <w:t>2.1.13. Informatikai védelem és biztonság</w:t>
      </w:r>
    </w:p>
    <w:p w14:paraId="2FEB4F15" w14:textId="265D2E6C" w:rsidR="005D6A3B" w:rsidRPr="00E16DB6" w:rsidRDefault="005D6A3B" w:rsidP="00E818C8">
      <w:pPr>
        <w:spacing w:line="360" w:lineRule="auto"/>
        <w:jc w:val="both"/>
        <w:rPr>
          <w:rFonts w:ascii="Times New Roman" w:hAnsi="Times New Roman" w:cs="Times New Roman"/>
        </w:rPr>
      </w:pPr>
      <w:r w:rsidRPr="00E16DB6">
        <w:rPr>
          <w:rFonts w:ascii="Times New Roman" w:hAnsi="Times New Roman" w:cs="Times New Roman"/>
        </w:rPr>
        <w:tab/>
        <w:t>2.1.14. Szoftvertesztelés</w:t>
      </w:r>
    </w:p>
    <w:p w14:paraId="7BF4FCE7" w14:textId="1C7FB885" w:rsidR="005D6A3B" w:rsidRPr="00E16DB6" w:rsidRDefault="005D6A3B" w:rsidP="00E818C8">
      <w:pPr>
        <w:spacing w:line="360" w:lineRule="auto"/>
        <w:jc w:val="both"/>
        <w:rPr>
          <w:rFonts w:ascii="Times New Roman" w:hAnsi="Times New Roman" w:cs="Times New Roman"/>
        </w:rPr>
      </w:pPr>
      <w:r w:rsidRPr="00E16DB6">
        <w:rPr>
          <w:rFonts w:ascii="Times New Roman" w:hAnsi="Times New Roman" w:cs="Times New Roman"/>
        </w:rPr>
        <w:tab/>
        <w:t>2.1.14. Szoftver-architektúrák</w:t>
      </w:r>
    </w:p>
    <w:p w14:paraId="423624F8" w14:textId="55F1ACF5" w:rsidR="005D6A3B" w:rsidRPr="00E16DB6" w:rsidRDefault="005D6A3B" w:rsidP="00E818C8">
      <w:pPr>
        <w:spacing w:line="360" w:lineRule="auto"/>
        <w:jc w:val="both"/>
        <w:rPr>
          <w:rFonts w:ascii="Times New Roman" w:hAnsi="Times New Roman" w:cs="Times New Roman"/>
        </w:rPr>
      </w:pPr>
      <w:r w:rsidRPr="00E16DB6">
        <w:rPr>
          <w:rFonts w:ascii="Times New Roman" w:hAnsi="Times New Roman" w:cs="Times New Roman"/>
        </w:rPr>
        <w:tab/>
        <w:t>2.1.15. Rendszermodellezés</w:t>
      </w:r>
    </w:p>
    <w:p w14:paraId="458DEF26" w14:textId="30409F97" w:rsidR="005D6A3B" w:rsidRPr="00E16DB6" w:rsidRDefault="005D6A3B" w:rsidP="00E818C8">
      <w:pPr>
        <w:spacing w:line="360" w:lineRule="auto"/>
        <w:jc w:val="both"/>
        <w:rPr>
          <w:rFonts w:ascii="Times New Roman" w:hAnsi="Times New Roman" w:cs="Times New Roman"/>
        </w:rPr>
      </w:pPr>
      <w:r w:rsidRPr="00E16DB6">
        <w:rPr>
          <w:rFonts w:ascii="Times New Roman" w:hAnsi="Times New Roman" w:cs="Times New Roman"/>
        </w:rPr>
        <w:tab/>
        <w:t>2.1.16.A jog szerepe a modern társadalomban</w:t>
      </w:r>
    </w:p>
    <w:p w14:paraId="71192BEF" w14:textId="074B0CCC" w:rsidR="005D6A3B" w:rsidRPr="00E16DB6" w:rsidRDefault="005D6A3B" w:rsidP="00E818C8">
      <w:pPr>
        <w:spacing w:line="360" w:lineRule="auto"/>
        <w:jc w:val="both"/>
        <w:rPr>
          <w:rFonts w:ascii="Times New Roman" w:hAnsi="Times New Roman" w:cs="Times New Roman"/>
        </w:rPr>
      </w:pPr>
      <w:r w:rsidRPr="00E16DB6">
        <w:rPr>
          <w:rFonts w:ascii="Times New Roman" w:hAnsi="Times New Roman" w:cs="Times New Roman"/>
        </w:rPr>
        <w:tab/>
        <w:t>2.1.17.</w:t>
      </w:r>
      <w:r w:rsidR="002A2D52" w:rsidRPr="00E16DB6">
        <w:rPr>
          <w:rFonts w:ascii="Times New Roman" w:hAnsi="Times New Roman" w:cs="Times New Roman"/>
        </w:rPr>
        <w:t xml:space="preserve"> </w:t>
      </w:r>
      <w:r w:rsidRPr="00E16DB6">
        <w:rPr>
          <w:rFonts w:ascii="Times New Roman" w:hAnsi="Times New Roman" w:cs="Times New Roman"/>
        </w:rPr>
        <w:t>Európa</w:t>
      </w:r>
      <w:r w:rsidR="002A2D52" w:rsidRPr="00E16DB6">
        <w:rPr>
          <w:rFonts w:ascii="Times New Roman" w:hAnsi="Times New Roman" w:cs="Times New Roman"/>
        </w:rPr>
        <w:t>i</w:t>
      </w:r>
      <w:r w:rsidRPr="00E16DB6">
        <w:rPr>
          <w:rFonts w:ascii="Times New Roman" w:hAnsi="Times New Roman" w:cs="Times New Roman"/>
        </w:rPr>
        <w:t xml:space="preserve"> civilizáció és ide</w:t>
      </w:r>
      <w:r w:rsidR="002A2D52" w:rsidRPr="00E16DB6">
        <w:rPr>
          <w:rFonts w:ascii="Times New Roman" w:hAnsi="Times New Roman" w:cs="Times New Roman"/>
        </w:rPr>
        <w:t>n</w:t>
      </w:r>
      <w:r w:rsidRPr="00E16DB6">
        <w:rPr>
          <w:rFonts w:ascii="Times New Roman" w:hAnsi="Times New Roman" w:cs="Times New Roman"/>
        </w:rPr>
        <w:t>t</w:t>
      </w:r>
      <w:r w:rsidR="002A2D52" w:rsidRPr="00E16DB6">
        <w:rPr>
          <w:rFonts w:ascii="Times New Roman" w:hAnsi="Times New Roman" w:cs="Times New Roman"/>
        </w:rPr>
        <w:t>i</w:t>
      </w:r>
      <w:r w:rsidRPr="00E16DB6">
        <w:rPr>
          <w:rFonts w:ascii="Times New Roman" w:hAnsi="Times New Roman" w:cs="Times New Roman"/>
        </w:rPr>
        <w:t>tás</w:t>
      </w:r>
    </w:p>
    <w:p w14:paraId="5589BE82" w14:textId="1646FE3C" w:rsidR="005D6A3B" w:rsidRPr="00E16DB6" w:rsidRDefault="005D6A3B" w:rsidP="00E818C8">
      <w:pPr>
        <w:spacing w:line="360" w:lineRule="auto"/>
        <w:jc w:val="both"/>
        <w:rPr>
          <w:rFonts w:ascii="Times New Roman" w:hAnsi="Times New Roman" w:cs="Times New Roman"/>
        </w:rPr>
      </w:pPr>
      <w:r w:rsidRPr="00E16DB6">
        <w:rPr>
          <w:rFonts w:ascii="Times New Roman" w:hAnsi="Times New Roman" w:cs="Times New Roman"/>
        </w:rPr>
        <w:tab/>
        <w:t>2.1.18. Vállalati gazdaságtan</w:t>
      </w:r>
    </w:p>
    <w:p w14:paraId="1120EFC5" w14:textId="465CC19B" w:rsidR="005D6A3B" w:rsidRPr="00E16DB6" w:rsidRDefault="005D6A3B" w:rsidP="00E818C8">
      <w:pPr>
        <w:spacing w:line="360" w:lineRule="auto"/>
        <w:jc w:val="both"/>
        <w:rPr>
          <w:rFonts w:ascii="Times New Roman" w:hAnsi="Times New Roman" w:cs="Times New Roman"/>
        </w:rPr>
      </w:pPr>
      <w:r w:rsidRPr="00E16DB6">
        <w:rPr>
          <w:rFonts w:ascii="Times New Roman" w:hAnsi="Times New Roman" w:cs="Times New Roman"/>
        </w:rPr>
        <w:tab/>
        <w:t>2.1.19.Emberi viselkedés a kommunikáció</w:t>
      </w:r>
    </w:p>
    <w:p w14:paraId="0D534F80" w14:textId="1B9DE30B" w:rsidR="005D6A3B" w:rsidRPr="00E16DB6" w:rsidRDefault="005D6A3B" w:rsidP="00E818C8">
      <w:pPr>
        <w:spacing w:line="360" w:lineRule="auto"/>
        <w:jc w:val="both"/>
        <w:rPr>
          <w:rFonts w:ascii="Times New Roman" w:hAnsi="Times New Roman" w:cs="Times New Roman"/>
        </w:rPr>
      </w:pPr>
      <w:r w:rsidRPr="00E16DB6">
        <w:rPr>
          <w:rFonts w:ascii="Times New Roman" w:hAnsi="Times New Roman" w:cs="Times New Roman"/>
        </w:rPr>
        <w:tab/>
        <w:t>2.1.20.Kúltúra</w:t>
      </w:r>
      <w:r w:rsidR="009946CA" w:rsidRPr="00E16DB6">
        <w:rPr>
          <w:rFonts w:ascii="Times New Roman" w:hAnsi="Times New Roman" w:cs="Times New Roman"/>
        </w:rPr>
        <w:t>, sport, munkahelyi jóllét</w:t>
      </w:r>
    </w:p>
    <w:p w14:paraId="2E8CF7E2" w14:textId="5967A69F" w:rsidR="009946CA" w:rsidRPr="00E16DB6" w:rsidRDefault="009946CA" w:rsidP="00E818C8">
      <w:pPr>
        <w:spacing w:line="360" w:lineRule="auto"/>
        <w:jc w:val="both"/>
        <w:rPr>
          <w:rFonts w:ascii="Times New Roman" w:hAnsi="Times New Roman" w:cs="Times New Roman"/>
        </w:rPr>
      </w:pPr>
      <w:r w:rsidRPr="00E16DB6">
        <w:rPr>
          <w:rFonts w:ascii="Times New Roman" w:hAnsi="Times New Roman" w:cs="Times New Roman"/>
        </w:rPr>
        <w:tab/>
        <w:t>2.1.21. Vezetési és vállalkozási ismeretek</w:t>
      </w:r>
    </w:p>
    <w:p w14:paraId="7B773644" w14:textId="7219644C" w:rsidR="00BD43B0" w:rsidRPr="00E16DB6" w:rsidRDefault="009E4759" w:rsidP="00E818C8">
      <w:pPr>
        <w:spacing w:line="360" w:lineRule="auto"/>
        <w:jc w:val="both"/>
        <w:rPr>
          <w:rFonts w:ascii="Times New Roman" w:hAnsi="Times New Roman" w:cs="Times New Roman"/>
        </w:rPr>
      </w:pPr>
      <w:ins w:id="17" w:author="Lttd" w:date="2026-03-31T22:07:00Z" w16du:dateUtc="2026-03-31T20:07:00Z">
        <w:r>
          <w:rPr>
            <w:rFonts w:ascii="Times New Roman" w:hAnsi="Times New Roman" w:cs="Times New Roman"/>
          </w:rPr>
          <w:t>Óvoda óta felesleges a sorminta és ennek helye…</w:t>
        </w:r>
      </w:ins>
    </w:p>
    <w:p w14:paraId="1E480DA8" w14:textId="7B3DE51E" w:rsidR="00BD43B0" w:rsidRPr="00E16DB6" w:rsidRDefault="00BD43B0" w:rsidP="00E818C8">
      <w:pPr>
        <w:spacing w:line="360" w:lineRule="auto"/>
        <w:jc w:val="both"/>
        <w:rPr>
          <w:rFonts w:ascii="Times New Roman" w:hAnsi="Times New Roman" w:cs="Times New Roman"/>
        </w:rPr>
      </w:pPr>
      <w:r w:rsidRPr="00E16DB6">
        <w:rPr>
          <w:rFonts w:ascii="Times New Roman" w:hAnsi="Times New Roman" w:cs="Times New Roman"/>
        </w:rPr>
        <w:tab/>
        <w:t>2.2.Mobil telefonok története</w:t>
      </w:r>
    </w:p>
    <w:p w14:paraId="58D313EB" w14:textId="7F1FF5B8" w:rsidR="00BD43B0" w:rsidRPr="00E16DB6" w:rsidRDefault="00BD43B0" w:rsidP="00E818C8">
      <w:pPr>
        <w:spacing w:line="360" w:lineRule="auto"/>
        <w:jc w:val="both"/>
        <w:rPr>
          <w:rFonts w:ascii="Times New Roman" w:hAnsi="Times New Roman" w:cs="Times New Roman"/>
        </w:rPr>
      </w:pPr>
      <w:r w:rsidRPr="00E16DB6">
        <w:rPr>
          <w:rFonts w:ascii="Times New Roman" w:hAnsi="Times New Roman" w:cs="Times New Roman"/>
        </w:rPr>
        <w:tab/>
        <w:t>2.3.Mobil telefonok a szociális életben</w:t>
      </w:r>
    </w:p>
    <w:p w14:paraId="2ED341EC" w14:textId="06CFD2F1" w:rsidR="00BD43B0" w:rsidRPr="00E16DB6" w:rsidRDefault="00BD43B0" w:rsidP="00E818C8">
      <w:pPr>
        <w:spacing w:line="360" w:lineRule="auto"/>
        <w:jc w:val="both"/>
        <w:rPr>
          <w:rFonts w:ascii="Times New Roman" w:hAnsi="Times New Roman" w:cs="Times New Roman"/>
        </w:rPr>
      </w:pPr>
      <w:r w:rsidRPr="00E16DB6">
        <w:rPr>
          <w:rFonts w:ascii="Times New Roman" w:hAnsi="Times New Roman" w:cs="Times New Roman"/>
        </w:rPr>
        <w:tab/>
        <w:t>2.4.Ár-teljesitmény elemzés az elmúlt 20 évben</w:t>
      </w:r>
    </w:p>
    <w:p w14:paraId="05F594E3" w14:textId="157B9464" w:rsidR="00BD43B0" w:rsidRPr="00E16DB6" w:rsidRDefault="00BD43B0" w:rsidP="00E818C8">
      <w:pPr>
        <w:spacing w:line="360" w:lineRule="auto"/>
        <w:jc w:val="both"/>
        <w:rPr>
          <w:rFonts w:ascii="Times New Roman" w:hAnsi="Times New Roman" w:cs="Times New Roman"/>
        </w:rPr>
      </w:pPr>
      <w:r w:rsidRPr="00E16DB6">
        <w:rPr>
          <w:rFonts w:ascii="Times New Roman" w:hAnsi="Times New Roman" w:cs="Times New Roman"/>
        </w:rPr>
        <w:tab/>
        <w:t>2.5.Ár-teljesitmény elemző modellek</w:t>
      </w:r>
    </w:p>
    <w:p w14:paraId="4C735227" w14:textId="16007B31" w:rsidR="00BD43B0" w:rsidRPr="00E16DB6" w:rsidRDefault="00BD43B0" w:rsidP="00E818C8">
      <w:pPr>
        <w:spacing w:line="360" w:lineRule="auto"/>
        <w:jc w:val="both"/>
        <w:rPr>
          <w:rFonts w:ascii="Times New Roman" w:hAnsi="Times New Roman" w:cs="Times New Roman"/>
        </w:rPr>
      </w:pPr>
      <w:r w:rsidRPr="00E16DB6">
        <w:rPr>
          <w:rFonts w:ascii="Times New Roman" w:hAnsi="Times New Roman" w:cs="Times New Roman"/>
        </w:rPr>
        <w:tab/>
        <w:t>2.6. Social Mediában betöltött szerepük?</w:t>
      </w:r>
    </w:p>
    <w:p w14:paraId="1DCAD86F" w14:textId="0163A8F8" w:rsidR="00016AA5" w:rsidRPr="00E16DB6" w:rsidRDefault="00016AA5" w:rsidP="00E818C8">
      <w:pPr>
        <w:spacing w:line="360" w:lineRule="auto"/>
        <w:jc w:val="both"/>
        <w:rPr>
          <w:rFonts w:ascii="Times New Roman" w:hAnsi="Times New Roman" w:cs="Times New Roman"/>
        </w:rPr>
      </w:pPr>
      <w:r w:rsidRPr="00E16DB6">
        <w:rPr>
          <w:rFonts w:ascii="Times New Roman" w:hAnsi="Times New Roman" w:cs="Times New Roman"/>
        </w:rPr>
        <w:tab/>
        <w:t>2.7.Népszerűség jobb mint a teljesítmény?</w:t>
      </w:r>
    </w:p>
    <w:p w14:paraId="3D3E49CB" w14:textId="50EFDC20" w:rsidR="00E476B9" w:rsidRPr="00E16DB6" w:rsidRDefault="00E476B9" w:rsidP="00E818C8">
      <w:pPr>
        <w:spacing w:line="360" w:lineRule="auto"/>
        <w:jc w:val="both"/>
        <w:rPr>
          <w:rFonts w:ascii="Times New Roman" w:hAnsi="Times New Roman" w:cs="Times New Roman"/>
        </w:rPr>
      </w:pPr>
      <w:r w:rsidRPr="00E16DB6">
        <w:rPr>
          <w:rFonts w:ascii="Times New Roman" w:hAnsi="Times New Roman" w:cs="Times New Roman"/>
        </w:rPr>
        <w:lastRenderedPageBreak/>
        <w:tab/>
        <w:t>2.8.Döntés támogatás</w:t>
      </w:r>
    </w:p>
    <w:p w14:paraId="57814473" w14:textId="77777777" w:rsidR="00E476B9" w:rsidRPr="00E16DB6" w:rsidRDefault="00E476B9" w:rsidP="00E818C8">
      <w:pPr>
        <w:spacing w:line="360" w:lineRule="auto"/>
        <w:jc w:val="both"/>
        <w:rPr>
          <w:rFonts w:ascii="Times New Roman" w:hAnsi="Times New Roman" w:cs="Times New Roman"/>
        </w:rPr>
      </w:pPr>
    </w:p>
    <w:p w14:paraId="722A7197" w14:textId="77777777" w:rsidR="00234AB1" w:rsidRPr="00E16DB6" w:rsidRDefault="00234AB1" w:rsidP="00E818C8">
      <w:pPr>
        <w:spacing w:line="360" w:lineRule="auto"/>
        <w:jc w:val="both"/>
        <w:rPr>
          <w:rFonts w:ascii="Times New Roman" w:hAnsi="Times New Roman" w:cs="Times New Roman"/>
        </w:rPr>
      </w:pPr>
    </w:p>
    <w:p w14:paraId="5D6A561F" w14:textId="2B41EA49" w:rsidR="00234AB1" w:rsidRPr="00824353" w:rsidRDefault="00234AB1" w:rsidP="00E818C8">
      <w:pPr>
        <w:pStyle w:val="Listaszerbekezds"/>
        <w:numPr>
          <w:ilvl w:val="0"/>
          <w:numId w:val="2"/>
        </w:numPr>
        <w:spacing w:line="360" w:lineRule="auto"/>
        <w:jc w:val="both"/>
        <w:rPr>
          <w:rFonts w:ascii="Times New Roman" w:hAnsi="Times New Roman" w:cs="Times New Roman"/>
          <w:b/>
          <w:bCs/>
          <w:sz w:val="28"/>
          <w:szCs w:val="28"/>
        </w:rPr>
      </w:pPr>
      <w:r w:rsidRPr="00824353">
        <w:rPr>
          <w:rFonts w:ascii="Times New Roman" w:hAnsi="Times New Roman" w:cs="Times New Roman"/>
          <w:b/>
          <w:bCs/>
          <w:sz w:val="28"/>
          <w:szCs w:val="28"/>
        </w:rPr>
        <w:t xml:space="preserve">Saját munka </w:t>
      </w:r>
      <w:r w:rsidR="004A6698">
        <w:rPr>
          <w:rFonts w:ascii="Times New Roman" w:hAnsi="Times New Roman" w:cs="Times New Roman"/>
          <w:b/>
          <w:bCs/>
          <w:sz w:val="28"/>
          <w:szCs w:val="28"/>
        </w:rPr>
        <w:t>bemutatása</w:t>
      </w:r>
    </w:p>
    <w:p w14:paraId="3D68C57B" w14:textId="25EA75C7" w:rsidR="00234AB1" w:rsidRDefault="00226341" w:rsidP="00E818C8">
      <w:pPr>
        <w:pStyle w:val="Listaszerbekezds"/>
        <w:spacing w:line="360" w:lineRule="auto"/>
        <w:jc w:val="both"/>
        <w:rPr>
          <w:rFonts w:ascii="Times New Roman" w:hAnsi="Times New Roman" w:cs="Times New Roman"/>
        </w:rPr>
      </w:pPr>
      <w:r>
        <w:rPr>
          <w:rFonts w:ascii="Times New Roman" w:hAnsi="Times New Roman" w:cs="Times New Roman"/>
        </w:rPr>
        <w:t>3.1</w:t>
      </w:r>
      <w:r w:rsidR="00234AB1" w:rsidRPr="00E16DB6">
        <w:rPr>
          <w:rFonts w:ascii="Times New Roman" w:hAnsi="Times New Roman" w:cs="Times New Roman"/>
        </w:rPr>
        <w:t>.</w:t>
      </w:r>
      <w:r w:rsidR="004A6698">
        <w:rPr>
          <w:rFonts w:ascii="Times New Roman" w:hAnsi="Times New Roman" w:cs="Times New Roman"/>
        </w:rPr>
        <w:t>Python programom bemutatása</w:t>
      </w:r>
    </w:p>
    <w:p w14:paraId="6180CE27" w14:textId="2B78A20C" w:rsidR="00817BE8" w:rsidRDefault="00817BE8" w:rsidP="00E818C8">
      <w:pPr>
        <w:pStyle w:val="Listaszerbekezds"/>
        <w:spacing w:line="360" w:lineRule="auto"/>
        <w:jc w:val="both"/>
        <w:rPr>
          <w:rFonts w:ascii="Times New Roman" w:hAnsi="Times New Roman" w:cs="Times New Roman"/>
        </w:rPr>
      </w:pPr>
      <w:r>
        <w:rPr>
          <w:rFonts w:ascii="Times New Roman" w:hAnsi="Times New Roman" w:cs="Times New Roman"/>
        </w:rPr>
        <w:t>3.2. Adatok</w:t>
      </w:r>
    </w:p>
    <w:p w14:paraId="7491C58D" w14:textId="59B33D1F" w:rsidR="00226341" w:rsidRDefault="00226341" w:rsidP="00E818C8">
      <w:pPr>
        <w:pStyle w:val="Listaszerbekezds"/>
        <w:spacing w:line="360" w:lineRule="auto"/>
        <w:jc w:val="both"/>
        <w:rPr>
          <w:rFonts w:ascii="Times New Roman" w:hAnsi="Times New Roman" w:cs="Times New Roman"/>
        </w:rPr>
      </w:pPr>
      <w:r>
        <w:rPr>
          <w:rFonts w:ascii="Times New Roman" w:hAnsi="Times New Roman" w:cs="Times New Roman"/>
        </w:rPr>
        <w:t>3.2.</w:t>
      </w:r>
      <w:r w:rsidR="00817BE8">
        <w:rPr>
          <w:rFonts w:ascii="Times New Roman" w:hAnsi="Times New Roman" w:cs="Times New Roman"/>
        </w:rPr>
        <w:t>1.</w:t>
      </w:r>
      <w:r>
        <w:rPr>
          <w:rFonts w:ascii="Times New Roman" w:hAnsi="Times New Roman" w:cs="Times New Roman"/>
        </w:rPr>
        <w:t xml:space="preserve"> </w:t>
      </w:r>
      <w:r w:rsidR="00E57CE0">
        <w:rPr>
          <w:rFonts w:ascii="Times New Roman" w:hAnsi="Times New Roman" w:cs="Times New Roman"/>
        </w:rPr>
        <w:t>Adatok</w:t>
      </w:r>
      <w:r w:rsidR="004A3EFC">
        <w:rPr>
          <w:rFonts w:ascii="Times New Roman" w:hAnsi="Times New Roman" w:cs="Times New Roman"/>
        </w:rPr>
        <w:t xml:space="preserve"> gyűjtése</w:t>
      </w:r>
    </w:p>
    <w:p w14:paraId="0592ABB9" w14:textId="5B2F0B95" w:rsidR="00226341" w:rsidRDefault="00226341" w:rsidP="00E818C8">
      <w:pPr>
        <w:pStyle w:val="Listaszerbekezds"/>
        <w:spacing w:line="360" w:lineRule="auto"/>
        <w:jc w:val="both"/>
        <w:rPr>
          <w:rFonts w:ascii="Times New Roman" w:hAnsi="Times New Roman" w:cs="Times New Roman"/>
        </w:rPr>
      </w:pPr>
      <w:r>
        <w:rPr>
          <w:rFonts w:ascii="Times New Roman" w:hAnsi="Times New Roman" w:cs="Times New Roman"/>
        </w:rPr>
        <w:t>3.</w:t>
      </w:r>
      <w:r w:rsidR="003F49E4">
        <w:rPr>
          <w:rFonts w:ascii="Times New Roman" w:hAnsi="Times New Roman" w:cs="Times New Roman"/>
        </w:rPr>
        <w:t>2.</w:t>
      </w:r>
      <w:r w:rsidR="00817BE8">
        <w:rPr>
          <w:rFonts w:ascii="Times New Roman" w:hAnsi="Times New Roman" w:cs="Times New Roman"/>
        </w:rPr>
        <w:t>2.</w:t>
      </w:r>
      <w:r>
        <w:rPr>
          <w:rFonts w:ascii="Times New Roman" w:hAnsi="Times New Roman" w:cs="Times New Roman"/>
        </w:rPr>
        <w:t xml:space="preserve"> </w:t>
      </w:r>
      <w:r w:rsidR="003F49E4">
        <w:rPr>
          <w:rFonts w:ascii="Times New Roman" w:hAnsi="Times New Roman" w:cs="Times New Roman"/>
        </w:rPr>
        <w:t>Objektumok</w:t>
      </w:r>
    </w:p>
    <w:p w14:paraId="533CB0D9" w14:textId="683F300A" w:rsidR="00226341" w:rsidRDefault="00226341" w:rsidP="00E818C8">
      <w:pPr>
        <w:pStyle w:val="Listaszerbekezds"/>
        <w:spacing w:line="360" w:lineRule="auto"/>
        <w:jc w:val="both"/>
        <w:rPr>
          <w:rFonts w:ascii="Times New Roman" w:hAnsi="Times New Roman" w:cs="Times New Roman"/>
        </w:rPr>
      </w:pPr>
      <w:r>
        <w:rPr>
          <w:rFonts w:ascii="Times New Roman" w:hAnsi="Times New Roman" w:cs="Times New Roman"/>
        </w:rPr>
        <w:t>3.</w:t>
      </w:r>
      <w:r w:rsidR="003F49E4">
        <w:rPr>
          <w:rFonts w:ascii="Times New Roman" w:hAnsi="Times New Roman" w:cs="Times New Roman"/>
        </w:rPr>
        <w:t>2.</w:t>
      </w:r>
      <w:r w:rsidR="00817BE8">
        <w:rPr>
          <w:rFonts w:ascii="Times New Roman" w:hAnsi="Times New Roman" w:cs="Times New Roman"/>
        </w:rPr>
        <w:t>3.</w:t>
      </w:r>
      <w:r>
        <w:rPr>
          <w:rFonts w:ascii="Times New Roman" w:hAnsi="Times New Roman" w:cs="Times New Roman"/>
        </w:rPr>
        <w:t xml:space="preserve"> </w:t>
      </w:r>
      <w:r w:rsidR="003F49E4">
        <w:rPr>
          <w:rFonts w:ascii="Times New Roman" w:hAnsi="Times New Roman" w:cs="Times New Roman"/>
        </w:rPr>
        <w:t>Attribútumok</w:t>
      </w:r>
    </w:p>
    <w:p w14:paraId="55FA9720" w14:textId="649CFA40" w:rsidR="00226341" w:rsidRDefault="00226341" w:rsidP="00E818C8">
      <w:pPr>
        <w:pStyle w:val="Listaszerbekezds"/>
        <w:spacing w:line="360" w:lineRule="auto"/>
        <w:jc w:val="both"/>
        <w:rPr>
          <w:rFonts w:ascii="Times New Roman" w:hAnsi="Times New Roman" w:cs="Times New Roman"/>
        </w:rPr>
      </w:pPr>
      <w:r>
        <w:rPr>
          <w:rFonts w:ascii="Times New Roman" w:hAnsi="Times New Roman" w:cs="Times New Roman"/>
        </w:rPr>
        <w:t>3.</w:t>
      </w:r>
      <w:r w:rsidR="003F49E4">
        <w:rPr>
          <w:rFonts w:ascii="Times New Roman" w:hAnsi="Times New Roman" w:cs="Times New Roman"/>
        </w:rPr>
        <w:t>3.Értékelési módszertan</w:t>
      </w:r>
    </w:p>
    <w:p w14:paraId="303D423E" w14:textId="00929216" w:rsidR="00226341" w:rsidRDefault="00226341" w:rsidP="00E818C8">
      <w:pPr>
        <w:pStyle w:val="Listaszerbekezds"/>
        <w:spacing w:line="360" w:lineRule="auto"/>
        <w:jc w:val="both"/>
        <w:rPr>
          <w:rFonts w:ascii="Times New Roman" w:hAnsi="Times New Roman" w:cs="Times New Roman"/>
        </w:rPr>
      </w:pPr>
      <w:r>
        <w:rPr>
          <w:rFonts w:ascii="Times New Roman" w:hAnsi="Times New Roman" w:cs="Times New Roman"/>
        </w:rPr>
        <w:t>3.</w:t>
      </w:r>
      <w:r w:rsidR="003F49E4">
        <w:rPr>
          <w:rFonts w:ascii="Times New Roman" w:hAnsi="Times New Roman" w:cs="Times New Roman"/>
        </w:rPr>
        <w:t>3.1. Normalizálás</w:t>
      </w:r>
    </w:p>
    <w:p w14:paraId="6BA7240E" w14:textId="015C57A1" w:rsidR="00226341" w:rsidRDefault="00F3611C" w:rsidP="00E818C8">
      <w:pPr>
        <w:pStyle w:val="Listaszerbekezds"/>
        <w:spacing w:line="360" w:lineRule="auto"/>
        <w:jc w:val="both"/>
        <w:rPr>
          <w:rFonts w:ascii="Times New Roman" w:hAnsi="Times New Roman" w:cs="Times New Roman"/>
        </w:rPr>
      </w:pPr>
      <w:r>
        <w:rPr>
          <w:rFonts w:ascii="Times New Roman" w:hAnsi="Times New Roman" w:cs="Times New Roman"/>
        </w:rPr>
        <w:t>3.</w:t>
      </w:r>
      <w:r w:rsidR="003F49E4">
        <w:rPr>
          <w:rFonts w:ascii="Times New Roman" w:hAnsi="Times New Roman" w:cs="Times New Roman"/>
        </w:rPr>
        <w:t>3.2. Súlyozás</w:t>
      </w:r>
      <w:r>
        <w:rPr>
          <w:rFonts w:ascii="Times New Roman" w:hAnsi="Times New Roman" w:cs="Times New Roman"/>
        </w:rPr>
        <w:t xml:space="preserve"> </w:t>
      </w:r>
    </w:p>
    <w:p w14:paraId="2F6F2161" w14:textId="07D44670" w:rsidR="00C02B1E" w:rsidRDefault="00C02B1E" w:rsidP="00E818C8">
      <w:pPr>
        <w:pStyle w:val="Listaszerbekezds"/>
        <w:spacing w:line="360" w:lineRule="auto"/>
        <w:jc w:val="both"/>
        <w:rPr>
          <w:rFonts w:ascii="Times New Roman" w:hAnsi="Times New Roman" w:cs="Times New Roman"/>
        </w:rPr>
      </w:pPr>
      <w:r>
        <w:rPr>
          <w:rFonts w:ascii="Times New Roman" w:hAnsi="Times New Roman" w:cs="Times New Roman"/>
        </w:rPr>
        <w:t>3.</w:t>
      </w:r>
      <w:r w:rsidR="003F49E4">
        <w:rPr>
          <w:rFonts w:ascii="Times New Roman" w:hAnsi="Times New Roman" w:cs="Times New Roman"/>
        </w:rPr>
        <w:t>4.</w:t>
      </w:r>
      <w:del w:id="18" w:author="Lttd" w:date="2026-03-31T22:08:00Z" w16du:dateUtc="2026-03-31T20:08:00Z">
        <w:r w:rsidR="003F49E4" w:rsidDel="008C3AE4">
          <w:rPr>
            <w:rFonts w:ascii="Times New Roman" w:hAnsi="Times New Roman" w:cs="Times New Roman"/>
          </w:rPr>
          <w:delText xml:space="preserve">Coco </w:delText>
        </w:r>
      </w:del>
      <w:ins w:id="19" w:author="Lttd" w:date="2026-03-31T22:08:00Z" w16du:dateUtc="2026-03-31T20:08:00Z">
        <w:r w:rsidR="008C3AE4">
          <w:rPr>
            <w:rFonts w:ascii="Times New Roman" w:hAnsi="Times New Roman" w:cs="Times New Roman"/>
          </w:rPr>
          <w:t>COCO</w:t>
        </w:r>
        <w:r w:rsidR="00210E3D">
          <w:rPr>
            <w:rFonts w:ascii="Times New Roman" w:hAnsi="Times New Roman" w:cs="Times New Roman"/>
          </w:rPr>
          <w:t xml:space="preserve"> Y0? STD? MCM?</w:t>
        </w:r>
        <w:r w:rsidR="008C3AE4">
          <w:rPr>
            <w:rFonts w:ascii="Times New Roman" w:hAnsi="Times New Roman" w:cs="Times New Roman"/>
          </w:rPr>
          <w:t xml:space="preserve"> </w:t>
        </w:r>
      </w:ins>
      <w:r w:rsidR="003F49E4">
        <w:rPr>
          <w:rFonts w:ascii="Times New Roman" w:hAnsi="Times New Roman" w:cs="Times New Roman"/>
        </w:rPr>
        <w:t>értékelő modell</w:t>
      </w:r>
    </w:p>
    <w:p w14:paraId="58450417" w14:textId="7EF63180" w:rsidR="00F3611C" w:rsidRDefault="00F3611C" w:rsidP="00E818C8">
      <w:pPr>
        <w:pStyle w:val="Listaszerbekezds"/>
        <w:spacing w:line="360" w:lineRule="auto"/>
        <w:jc w:val="both"/>
        <w:rPr>
          <w:rFonts w:ascii="Times New Roman" w:hAnsi="Times New Roman" w:cs="Times New Roman"/>
        </w:rPr>
      </w:pPr>
      <w:r>
        <w:rPr>
          <w:rFonts w:ascii="Times New Roman" w:hAnsi="Times New Roman" w:cs="Times New Roman"/>
        </w:rPr>
        <w:t>3.</w:t>
      </w:r>
      <w:r w:rsidR="003F49E4">
        <w:rPr>
          <w:rFonts w:ascii="Times New Roman" w:hAnsi="Times New Roman" w:cs="Times New Roman"/>
        </w:rPr>
        <w:t>4.1 Ár-teljesítmény számítás</w:t>
      </w:r>
    </w:p>
    <w:p w14:paraId="05F6B942" w14:textId="46FF4E1F" w:rsidR="00F3611C" w:rsidRDefault="00F3611C" w:rsidP="00E818C8">
      <w:pPr>
        <w:pStyle w:val="Listaszerbekezds"/>
        <w:spacing w:line="360" w:lineRule="auto"/>
        <w:jc w:val="both"/>
        <w:rPr>
          <w:rFonts w:ascii="Times New Roman" w:hAnsi="Times New Roman" w:cs="Times New Roman"/>
        </w:rPr>
      </w:pPr>
      <w:r>
        <w:rPr>
          <w:rFonts w:ascii="Times New Roman" w:hAnsi="Times New Roman" w:cs="Times New Roman"/>
        </w:rPr>
        <w:t>3.</w:t>
      </w:r>
      <w:r w:rsidR="003F49E4">
        <w:rPr>
          <w:rFonts w:ascii="Times New Roman" w:hAnsi="Times New Roman" w:cs="Times New Roman"/>
        </w:rPr>
        <w:t>5.Eredmények</w:t>
      </w:r>
    </w:p>
    <w:p w14:paraId="75D19DCE" w14:textId="2BC9F64D" w:rsidR="003F49E4" w:rsidRDefault="003F49E4" w:rsidP="00E818C8">
      <w:pPr>
        <w:pStyle w:val="Listaszerbekezds"/>
        <w:spacing w:line="360" w:lineRule="auto"/>
        <w:jc w:val="both"/>
        <w:rPr>
          <w:rFonts w:ascii="Times New Roman" w:hAnsi="Times New Roman" w:cs="Times New Roman"/>
        </w:rPr>
      </w:pPr>
      <w:r>
        <w:rPr>
          <w:rFonts w:ascii="Times New Roman" w:hAnsi="Times New Roman" w:cs="Times New Roman"/>
        </w:rPr>
        <w:t>3.5.1Rangsorolás</w:t>
      </w:r>
    </w:p>
    <w:p w14:paraId="17857EC3" w14:textId="5CDA19FD" w:rsidR="003F49E4" w:rsidRDefault="003F49E4" w:rsidP="00E818C8">
      <w:pPr>
        <w:pStyle w:val="Listaszerbekezds"/>
        <w:spacing w:line="360" w:lineRule="auto"/>
        <w:jc w:val="both"/>
        <w:rPr>
          <w:rFonts w:ascii="Times New Roman" w:hAnsi="Times New Roman" w:cs="Times New Roman"/>
        </w:rPr>
      </w:pPr>
      <w:r>
        <w:rPr>
          <w:rFonts w:ascii="Times New Roman" w:hAnsi="Times New Roman" w:cs="Times New Roman"/>
        </w:rPr>
        <w:t>3.5.2.Validáció</w:t>
      </w:r>
    </w:p>
    <w:p w14:paraId="1944A3A8" w14:textId="16C028A9" w:rsidR="003F49E4" w:rsidRDefault="003F49E4" w:rsidP="00E818C8">
      <w:pPr>
        <w:pStyle w:val="Listaszerbekezds"/>
        <w:spacing w:line="360" w:lineRule="auto"/>
        <w:jc w:val="both"/>
        <w:rPr>
          <w:rFonts w:ascii="Times New Roman" w:hAnsi="Times New Roman" w:cs="Times New Roman"/>
        </w:rPr>
      </w:pPr>
      <w:r>
        <w:rPr>
          <w:rFonts w:ascii="Times New Roman" w:hAnsi="Times New Roman" w:cs="Times New Roman"/>
        </w:rPr>
        <w:t>3.5.3.Következtetések</w:t>
      </w:r>
    </w:p>
    <w:p w14:paraId="323810EE" w14:textId="336AD24B" w:rsidR="003F49E4" w:rsidRDefault="003F49E4" w:rsidP="00E818C8">
      <w:pPr>
        <w:pStyle w:val="Listaszerbekezds"/>
        <w:spacing w:line="360" w:lineRule="auto"/>
        <w:jc w:val="both"/>
        <w:rPr>
          <w:rFonts w:ascii="Times New Roman" w:hAnsi="Times New Roman" w:cs="Times New Roman"/>
        </w:rPr>
      </w:pPr>
      <w:r>
        <w:rPr>
          <w:rFonts w:ascii="Times New Roman" w:hAnsi="Times New Roman" w:cs="Times New Roman"/>
        </w:rPr>
        <w:t>3.6.Python Tovább fejlesztési lehetőségek</w:t>
      </w:r>
    </w:p>
    <w:p w14:paraId="09F0487A" w14:textId="4D997D83" w:rsidR="00E56DF9" w:rsidRDefault="00E56DF9" w:rsidP="00E818C8">
      <w:pPr>
        <w:pStyle w:val="Listaszerbekezds"/>
        <w:spacing w:line="360" w:lineRule="auto"/>
        <w:jc w:val="both"/>
        <w:rPr>
          <w:rFonts w:ascii="Times New Roman" w:hAnsi="Times New Roman" w:cs="Times New Roman"/>
        </w:rPr>
      </w:pPr>
      <w:r>
        <w:rPr>
          <w:rFonts w:ascii="Times New Roman" w:hAnsi="Times New Roman" w:cs="Times New Roman"/>
        </w:rPr>
        <w:t>3.7.</w:t>
      </w:r>
      <w:r w:rsidRPr="00E56DF9">
        <w:t xml:space="preserve"> </w:t>
      </w:r>
      <w:r w:rsidR="007372E3">
        <w:rPr>
          <w:rFonts w:ascii="Times New Roman" w:hAnsi="Times New Roman" w:cs="Times New Roman"/>
        </w:rPr>
        <w:t>A rendszer továbbfejlesztésének lehetséges irányai</w:t>
      </w:r>
    </w:p>
    <w:p w14:paraId="5479D6F0" w14:textId="61D8F739" w:rsidR="00E56DF9" w:rsidRDefault="00E56DF9" w:rsidP="00E818C8">
      <w:pPr>
        <w:pStyle w:val="Listaszerbekezds"/>
        <w:spacing w:line="360" w:lineRule="auto"/>
        <w:jc w:val="both"/>
        <w:rPr>
          <w:rFonts w:ascii="Times New Roman" w:hAnsi="Times New Roman" w:cs="Times New Roman"/>
        </w:rPr>
      </w:pPr>
      <w:r>
        <w:rPr>
          <w:rFonts w:ascii="Times New Roman" w:hAnsi="Times New Roman" w:cs="Times New Roman"/>
        </w:rPr>
        <w:t xml:space="preserve">3.7.1 </w:t>
      </w:r>
      <w:r w:rsidR="007372E3">
        <w:rPr>
          <w:rFonts w:ascii="Times New Roman" w:hAnsi="Times New Roman" w:cs="Times New Roman"/>
        </w:rPr>
        <w:t>Piaci ár becslési modell kialakítása</w:t>
      </w:r>
    </w:p>
    <w:p w14:paraId="7EFDBB0E" w14:textId="3522E51B" w:rsidR="00E56DF9" w:rsidRDefault="00E56DF9" w:rsidP="00E818C8">
      <w:pPr>
        <w:pStyle w:val="Listaszerbekezds"/>
        <w:spacing w:line="360" w:lineRule="auto"/>
        <w:jc w:val="both"/>
        <w:rPr>
          <w:rFonts w:ascii="Times New Roman" w:hAnsi="Times New Roman" w:cs="Times New Roman"/>
        </w:rPr>
      </w:pPr>
      <w:r>
        <w:rPr>
          <w:rFonts w:ascii="Times New Roman" w:hAnsi="Times New Roman" w:cs="Times New Roman"/>
        </w:rPr>
        <w:t xml:space="preserve">3.7.2 </w:t>
      </w:r>
      <w:r w:rsidR="007372E3">
        <w:rPr>
          <w:rFonts w:ascii="Times New Roman" w:hAnsi="Times New Roman" w:cs="Times New Roman"/>
        </w:rPr>
        <w:t>Adatgyűjtési folyamat automatizálása</w:t>
      </w:r>
    </w:p>
    <w:p w14:paraId="641C8477" w14:textId="3571DE6A" w:rsidR="00E56DF9" w:rsidRDefault="00E56DF9" w:rsidP="00E818C8">
      <w:pPr>
        <w:pStyle w:val="Listaszerbekezds"/>
        <w:spacing w:line="360" w:lineRule="auto"/>
        <w:jc w:val="both"/>
        <w:rPr>
          <w:rFonts w:ascii="Times New Roman" w:hAnsi="Times New Roman" w:cs="Times New Roman"/>
        </w:rPr>
      </w:pPr>
      <w:r>
        <w:rPr>
          <w:rFonts w:ascii="Times New Roman" w:hAnsi="Times New Roman" w:cs="Times New Roman"/>
        </w:rPr>
        <w:t xml:space="preserve">3.7.3. </w:t>
      </w:r>
      <w:r w:rsidR="00FA2F3C">
        <w:rPr>
          <w:rFonts w:ascii="Times New Roman" w:hAnsi="Times New Roman" w:cs="Times New Roman"/>
        </w:rPr>
        <w:t xml:space="preserve">Integrált szoftverrendszer </w:t>
      </w:r>
      <w:r w:rsidR="007372E3">
        <w:rPr>
          <w:rFonts w:ascii="Times New Roman" w:hAnsi="Times New Roman" w:cs="Times New Roman"/>
        </w:rPr>
        <w:t>kialakítása</w:t>
      </w:r>
    </w:p>
    <w:p w14:paraId="180401F6" w14:textId="37EF610A" w:rsidR="00E56DF9" w:rsidRDefault="00E56DF9" w:rsidP="00E818C8">
      <w:pPr>
        <w:pStyle w:val="Listaszerbekezds"/>
        <w:spacing w:line="360" w:lineRule="auto"/>
        <w:jc w:val="both"/>
        <w:rPr>
          <w:rFonts w:ascii="Times New Roman" w:hAnsi="Times New Roman" w:cs="Times New Roman"/>
        </w:rPr>
      </w:pPr>
      <w:r>
        <w:rPr>
          <w:rFonts w:ascii="Times New Roman" w:hAnsi="Times New Roman" w:cs="Times New Roman"/>
        </w:rPr>
        <w:t>3.7.4.</w:t>
      </w:r>
      <w:r w:rsidRPr="00E56DF9">
        <w:t xml:space="preserve"> </w:t>
      </w:r>
      <w:r w:rsidR="00FA2F3C">
        <w:rPr>
          <w:rFonts w:ascii="Times New Roman" w:hAnsi="Times New Roman" w:cs="Times New Roman"/>
        </w:rPr>
        <w:t>A rendszer architektúrájának koncepcionális felépítése</w:t>
      </w:r>
    </w:p>
    <w:p w14:paraId="7437E96D" w14:textId="7E2C32C3" w:rsidR="00E56DF9" w:rsidRDefault="00E56DF9" w:rsidP="00E818C8">
      <w:pPr>
        <w:pStyle w:val="Listaszerbekezds"/>
        <w:spacing w:line="360" w:lineRule="auto"/>
        <w:jc w:val="both"/>
        <w:rPr>
          <w:rFonts w:ascii="Times New Roman" w:hAnsi="Times New Roman" w:cs="Times New Roman"/>
        </w:rPr>
      </w:pPr>
      <w:r>
        <w:rPr>
          <w:rFonts w:ascii="Times New Roman" w:hAnsi="Times New Roman" w:cs="Times New Roman"/>
        </w:rPr>
        <w:t>3.7.5</w:t>
      </w:r>
      <w:r w:rsidR="00FA2F3C">
        <w:rPr>
          <w:rFonts w:ascii="Times New Roman" w:hAnsi="Times New Roman" w:cs="Times New Roman"/>
        </w:rPr>
        <w:t>. A megvalósítás korlátai és határai</w:t>
      </w:r>
    </w:p>
    <w:p w14:paraId="08AFF709" w14:textId="77777777" w:rsidR="00174F90" w:rsidRDefault="00174F90" w:rsidP="00174F90">
      <w:pPr>
        <w:pStyle w:val="Listaszerbekezds"/>
        <w:spacing w:line="360" w:lineRule="auto"/>
        <w:jc w:val="both"/>
        <w:rPr>
          <w:rFonts w:ascii="Times New Roman" w:hAnsi="Times New Roman" w:cs="Times New Roman"/>
        </w:rPr>
      </w:pPr>
      <w:r>
        <w:rPr>
          <w:rFonts w:ascii="Times New Roman" w:hAnsi="Times New Roman" w:cs="Times New Roman"/>
        </w:rPr>
        <w:t>3.8. Tesztelés</w:t>
      </w:r>
    </w:p>
    <w:p w14:paraId="61A4B7EF" w14:textId="77777777" w:rsidR="00174F90" w:rsidRDefault="00174F90" w:rsidP="00174F90">
      <w:pPr>
        <w:pStyle w:val="Listaszerbekezds"/>
        <w:spacing w:line="360" w:lineRule="auto"/>
        <w:jc w:val="both"/>
        <w:rPr>
          <w:ins w:id="20" w:author="Lttd" w:date="2026-03-31T22:08:00Z" w16du:dateUtc="2026-03-31T20:08:00Z"/>
          <w:rFonts w:ascii="Times New Roman" w:hAnsi="Times New Roman" w:cs="Times New Roman"/>
        </w:rPr>
      </w:pPr>
      <w:r>
        <w:rPr>
          <w:rFonts w:ascii="Times New Roman" w:hAnsi="Times New Roman" w:cs="Times New Roman"/>
        </w:rPr>
        <w:t>3.9. MI aspektusok</w:t>
      </w:r>
    </w:p>
    <w:p w14:paraId="4C70EFC4" w14:textId="77777777" w:rsidR="00BC4886" w:rsidRPr="00BC4886" w:rsidRDefault="00BC4886" w:rsidP="00BC4886">
      <w:pPr>
        <w:pStyle w:val="Listaszerbekezds"/>
        <w:spacing w:line="360" w:lineRule="auto"/>
        <w:jc w:val="both"/>
        <w:rPr>
          <w:ins w:id="21" w:author="Lttd" w:date="2026-03-31T22:08:00Z"/>
          <w:rFonts w:ascii="Times New Roman" w:hAnsi="Times New Roman" w:cs="Times New Roman"/>
          <w:lang w:val="en-GB"/>
        </w:rPr>
      </w:pPr>
      <w:ins w:id="22" w:author="Lttd" w:date="2026-03-31T22:08:00Z">
        <w:r w:rsidRPr="00BC4886">
          <w:rPr>
            <w:rFonts w:ascii="Times New Roman" w:hAnsi="Times New Roman" w:cs="Times New Roman"/>
            <w:lang w:val="en-GB"/>
          </w:rPr>
          <w:t>2.x. In case of each thesis with a COCO-orientation, we need to have a specific subchapter about the comparison with the other running theses!</w:t>
        </w:r>
      </w:ins>
    </w:p>
    <w:p w14:paraId="23AB1629" w14:textId="77777777" w:rsidR="00BC4886" w:rsidRPr="00BC4886" w:rsidRDefault="00BC4886" w:rsidP="00BC4886">
      <w:pPr>
        <w:pStyle w:val="Listaszerbekezds"/>
        <w:spacing w:line="360" w:lineRule="auto"/>
        <w:jc w:val="both"/>
        <w:rPr>
          <w:ins w:id="23" w:author="Lttd" w:date="2026-03-31T22:08:00Z"/>
          <w:rFonts w:ascii="Times New Roman" w:hAnsi="Times New Roman" w:cs="Times New Roman"/>
          <w:lang w:val="en-GB"/>
        </w:rPr>
      </w:pPr>
      <w:ins w:id="24" w:author="Lttd" w:date="2026-03-31T22:08:00Z">
        <w:r w:rsidRPr="00BC4886">
          <w:rPr>
            <w:rFonts w:ascii="Times New Roman" w:hAnsi="Times New Roman" w:cs="Times New Roman"/>
            <w:lang w:val="en-GB"/>
          </w:rPr>
          <w:t xml:space="preserve">3.x. In case of each thesis, we need to have a subchapter as a specific form of testing (benchmarking) about one/more LLM-solution(s), where the goals are the same, but the </w:t>
        </w:r>
        <w:r w:rsidRPr="00BC4886">
          <w:rPr>
            <w:rFonts w:ascii="Times New Roman" w:hAnsi="Times New Roman" w:cs="Times New Roman"/>
            <w:lang w:val="en-GB"/>
          </w:rPr>
          <w:lastRenderedPageBreak/>
          <w:t>human solution of a thesis can be compared with appropriate LLM-solution(s). Question: Is the human solution always better? This challenge should have consequences for Chapter#4 (Discussion) and Chapter#8 (Annex: LLM-conversions)…</w:t>
        </w:r>
      </w:ins>
    </w:p>
    <w:p w14:paraId="2B2126D4" w14:textId="77777777" w:rsidR="00BC4886" w:rsidRPr="00BC4886" w:rsidRDefault="00BC4886" w:rsidP="00174F90">
      <w:pPr>
        <w:pStyle w:val="Listaszerbekezds"/>
        <w:spacing w:line="360" w:lineRule="auto"/>
        <w:jc w:val="both"/>
        <w:rPr>
          <w:rFonts w:ascii="Times New Roman" w:hAnsi="Times New Roman" w:cs="Times New Roman"/>
          <w:lang w:val="en-GB"/>
          <w:rPrChange w:id="25" w:author="Lttd" w:date="2026-03-31T22:08:00Z" w16du:dateUtc="2026-03-31T20:08:00Z">
            <w:rPr>
              <w:rFonts w:ascii="Times New Roman" w:hAnsi="Times New Roman" w:cs="Times New Roman"/>
            </w:rPr>
          </w:rPrChange>
        </w:rPr>
      </w:pPr>
    </w:p>
    <w:p w14:paraId="0731375A" w14:textId="77777777" w:rsidR="00174F90" w:rsidRDefault="00174F90" w:rsidP="00174F90">
      <w:pPr>
        <w:pStyle w:val="Listaszerbekezds"/>
        <w:spacing w:line="360" w:lineRule="auto"/>
        <w:jc w:val="both"/>
        <w:rPr>
          <w:rFonts w:ascii="Times New Roman" w:hAnsi="Times New Roman" w:cs="Times New Roman"/>
        </w:rPr>
      </w:pPr>
      <w:r>
        <w:rPr>
          <w:rFonts w:ascii="Times New Roman" w:hAnsi="Times New Roman" w:cs="Times New Roman"/>
        </w:rPr>
        <w:t>4.0 IT biztonsági aspektusok</w:t>
      </w:r>
    </w:p>
    <w:p w14:paraId="06251DEA" w14:textId="77777777" w:rsidR="00174F90" w:rsidRDefault="00174F90" w:rsidP="00174F90">
      <w:pPr>
        <w:pStyle w:val="Listaszerbekezds"/>
        <w:spacing w:line="360" w:lineRule="auto"/>
        <w:jc w:val="both"/>
        <w:rPr>
          <w:rFonts w:ascii="Times New Roman" w:hAnsi="Times New Roman" w:cs="Times New Roman"/>
        </w:rPr>
      </w:pPr>
      <w:r>
        <w:rPr>
          <w:rFonts w:ascii="Times New Roman" w:hAnsi="Times New Roman" w:cs="Times New Roman"/>
        </w:rPr>
        <w:t>5.Vita</w:t>
      </w:r>
    </w:p>
    <w:p w14:paraId="58F93F8C" w14:textId="77777777" w:rsidR="00174F90" w:rsidRDefault="00174F90" w:rsidP="00174F90">
      <w:pPr>
        <w:pStyle w:val="Listaszerbekezds"/>
        <w:spacing w:line="360" w:lineRule="auto"/>
        <w:jc w:val="both"/>
        <w:rPr>
          <w:rFonts w:ascii="Times New Roman" w:hAnsi="Times New Roman" w:cs="Times New Roman"/>
        </w:rPr>
      </w:pPr>
      <w:r>
        <w:rPr>
          <w:rFonts w:ascii="Times New Roman" w:hAnsi="Times New Roman" w:cs="Times New Roman"/>
        </w:rPr>
        <w:t>5.1. Python program teljesítéséről</w:t>
      </w:r>
    </w:p>
    <w:p w14:paraId="6D07B7C5" w14:textId="77777777" w:rsidR="00174F90" w:rsidRDefault="00174F90" w:rsidP="00174F90">
      <w:pPr>
        <w:pStyle w:val="Listaszerbekezds"/>
        <w:spacing w:line="360" w:lineRule="auto"/>
        <w:jc w:val="both"/>
        <w:rPr>
          <w:rFonts w:ascii="Times New Roman" w:hAnsi="Times New Roman" w:cs="Times New Roman"/>
        </w:rPr>
      </w:pPr>
      <w:r>
        <w:rPr>
          <w:rFonts w:ascii="Times New Roman" w:hAnsi="Times New Roman" w:cs="Times New Roman"/>
        </w:rPr>
        <w:t>5.1.1. MI fejlesztések lehetőségei</w:t>
      </w:r>
    </w:p>
    <w:p w14:paraId="5C21FF92" w14:textId="77777777" w:rsidR="00174F90" w:rsidRDefault="00174F90" w:rsidP="00174F90">
      <w:pPr>
        <w:pStyle w:val="Listaszerbekezds"/>
        <w:spacing w:line="360" w:lineRule="auto"/>
        <w:jc w:val="both"/>
        <w:rPr>
          <w:rFonts w:ascii="Times New Roman" w:hAnsi="Times New Roman" w:cs="Times New Roman"/>
        </w:rPr>
      </w:pPr>
      <w:r>
        <w:rPr>
          <w:rFonts w:ascii="Times New Roman" w:hAnsi="Times New Roman" w:cs="Times New Roman"/>
        </w:rPr>
        <w:t>5.2. Ár-teljesítmény mutatóról</w:t>
      </w:r>
    </w:p>
    <w:p w14:paraId="1F565962" w14:textId="77777777" w:rsidR="00174F90" w:rsidRDefault="00174F90" w:rsidP="00174F90">
      <w:pPr>
        <w:pStyle w:val="Listaszerbekezds"/>
        <w:spacing w:line="360" w:lineRule="auto"/>
        <w:jc w:val="both"/>
        <w:rPr>
          <w:rFonts w:ascii="Times New Roman" w:hAnsi="Times New Roman" w:cs="Times New Roman"/>
        </w:rPr>
      </w:pPr>
      <w:r>
        <w:rPr>
          <w:rFonts w:ascii="Times New Roman" w:hAnsi="Times New Roman" w:cs="Times New Roman"/>
        </w:rPr>
        <w:t>5.2.1. MI fejlesztések lehetőségei</w:t>
      </w:r>
    </w:p>
    <w:p w14:paraId="4EAFDA2B" w14:textId="77777777" w:rsidR="00174F90" w:rsidRDefault="00174F90" w:rsidP="00174F90">
      <w:pPr>
        <w:pStyle w:val="Listaszerbekezds"/>
        <w:spacing w:line="360" w:lineRule="auto"/>
        <w:jc w:val="both"/>
        <w:rPr>
          <w:rFonts w:ascii="Times New Roman" w:hAnsi="Times New Roman" w:cs="Times New Roman"/>
        </w:rPr>
      </w:pPr>
      <w:r>
        <w:rPr>
          <w:rFonts w:ascii="Times New Roman" w:hAnsi="Times New Roman" w:cs="Times New Roman"/>
        </w:rPr>
        <w:t>6.Összefoglalás</w:t>
      </w:r>
    </w:p>
    <w:p w14:paraId="4B518E18" w14:textId="77777777" w:rsidR="00174F90" w:rsidRDefault="00174F90" w:rsidP="00174F90">
      <w:pPr>
        <w:pStyle w:val="Listaszerbekezds"/>
        <w:spacing w:line="360" w:lineRule="auto"/>
        <w:jc w:val="both"/>
        <w:rPr>
          <w:rFonts w:ascii="Times New Roman" w:hAnsi="Times New Roman" w:cs="Times New Roman"/>
        </w:rPr>
      </w:pPr>
      <w:r>
        <w:rPr>
          <w:rFonts w:ascii="Times New Roman" w:hAnsi="Times New Roman" w:cs="Times New Roman"/>
        </w:rPr>
        <w:t>7. Jövőkép</w:t>
      </w:r>
    </w:p>
    <w:p w14:paraId="12C50CD5" w14:textId="77777777" w:rsidR="00174F90" w:rsidRDefault="00174F90" w:rsidP="00174F90">
      <w:pPr>
        <w:pStyle w:val="Listaszerbekezds"/>
        <w:spacing w:line="360" w:lineRule="auto"/>
        <w:jc w:val="both"/>
        <w:rPr>
          <w:rFonts w:ascii="Times New Roman" w:hAnsi="Times New Roman" w:cs="Times New Roman"/>
        </w:rPr>
      </w:pPr>
      <w:r>
        <w:rPr>
          <w:rFonts w:ascii="Times New Roman" w:hAnsi="Times New Roman" w:cs="Times New Roman"/>
        </w:rPr>
        <w:t>8.Mellékletek</w:t>
      </w:r>
    </w:p>
    <w:p w14:paraId="2C8A0040" w14:textId="77777777" w:rsidR="00174F90" w:rsidRDefault="00174F90" w:rsidP="00174F90">
      <w:pPr>
        <w:pStyle w:val="Listaszerbekezds"/>
        <w:spacing w:line="360" w:lineRule="auto"/>
        <w:jc w:val="both"/>
        <w:rPr>
          <w:rFonts w:ascii="Times New Roman" w:hAnsi="Times New Roman" w:cs="Times New Roman"/>
        </w:rPr>
      </w:pPr>
      <w:r>
        <w:rPr>
          <w:rFonts w:ascii="Times New Roman" w:hAnsi="Times New Roman" w:cs="Times New Roman"/>
        </w:rPr>
        <w:t>8.1. Irodalmijegyzék</w:t>
      </w:r>
    </w:p>
    <w:p w14:paraId="45386BEB" w14:textId="77777777" w:rsidR="00174F90" w:rsidRDefault="00174F90" w:rsidP="00174F90">
      <w:pPr>
        <w:pStyle w:val="Listaszerbekezds"/>
        <w:spacing w:line="360" w:lineRule="auto"/>
        <w:jc w:val="both"/>
        <w:rPr>
          <w:rFonts w:ascii="Times New Roman" w:hAnsi="Times New Roman" w:cs="Times New Roman"/>
        </w:rPr>
      </w:pPr>
      <w:r>
        <w:rPr>
          <w:rFonts w:ascii="Times New Roman" w:hAnsi="Times New Roman" w:cs="Times New Roman"/>
        </w:rPr>
        <w:t>8.3. Rövidítésjegyzék</w:t>
      </w:r>
    </w:p>
    <w:p w14:paraId="2090F9F4" w14:textId="77777777" w:rsidR="00174F90" w:rsidRDefault="00174F90" w:rsidP="00174F90">
      <w:pPr>
        <w:pStyle w:val="Listaszerbekezds"/>
        <w:spacing w:line="360" w:lineRule="auto"/>
        <w:jc w:val="both"/>
        <w:rPr>
          <w:rFonts w:ascii="Times New Roman" w:hAnsi="Times New Roman" w:cs="Times New Roman"/>
        </w:rPr>
      </w:pPr>
      <w:r>
        <w:rPr>
          <w:rFonts w:ascii="Times New Roman" w:hAnsi="Times New Roman" w:cs="Times New Roman"/>
        </w:rPr>
        <w:t>8.4. Definíció jegyzék</w:t>
      </w:r>
    </w:p>
    <w:p w14:paraId="74D1C879" w14:textId="77777777" w:rsidR="00174F90" w:rsidRDefault="00174F90" w:rsidP="00174F90">
      <w:pPr>
        <w:pStyle w:val="Listaszerbekezds"/>
        <w:spacing w:line="360" w:lineRule="auto"/>
        <w:jc w:val="both"/>
        <w:rPr>
          <w:rFonts w:ascii="Times New Roman" w:hAnsi="Times New Roman" w:cs="Times New Roman"/>
        </w:rPr>
      </w:pPr>
      <w:r>
        <w:rPr>
          <w:rFonts w:ascii="Times New Roman" w:hAnsi="Times New Roman" w:cs="Times New Roman"/>
        </w:rPr>
        <w:t>8.5. Ábrák jegyzék</w:t>
      </w:r>
    </w:p>
    <w:p w14:paraId="2F04CB0F" w14:textId="77777777" w:rsidR="00174F90" w:rsidRDefault="00174F90" w:rsidP="00174F90">
      <w:pPr>
        <w:pStyle w:val="Listaszerbekezds"/>
        <w:spacing w:line="360" w:lineRule="auto"/>
        <w:jc w:val="both"/>
        <w:rPr>
          <w:rFonts w:ascii="Times New Roman" w:hAnsi="Times New Roman" w:cs="Times New Roman"/>
        </w:rPr>
      </w:pPr>
      <w:r>
        <w:rPr>
          <w:rFonts w:ascii="Times New Roman" w:hAnsi="Times New Roman" w:cs="Times New Roman"/>
        </w:rPr>
        <w:t>8.6. Releváns LLM-konverzációk</w:t>
      </w:r>
    </w:p>
    <w:p w14:paraId="54125232" w14:textId="3B8D68B1" w:rsidR="004B42BA" w:rsidRPr="00E16DB6" w:rsidRDefault="004B42BA" w:rsidP="00E818C8">
      <w:pPr>
        <w:spacing w:line="360" w:lineRule="auto"/>
        <w:rPr>
          <w:rFonts w:ascii="Times New Roman" w:hAnsi="Times New Roman" w:cs="Times New Roman"/>
        </w:rPr>
      </w:pPr>
    </w:p>
    <w:p w14:paraId="0BFE74D0" w14:textId="77777777" w:rsidR="004B42BA" w:rsidRPr="00835F11" w:rsidRDefault="004B42BA" w:rsidP="00E818C8">
      <w:pPr>
        <w:pStyle w:val="Listaszerbekezds"/>
        <w:numPr>
          <w:ilvl w:val="0"/>
          <w:numId w:val="4"/>
        </w:numPr>
        <w:spacing w:line="360" w:lineRule="auto"/>
        <w:rPr>
          <w:rFonts w:ascii="Times New Roman" w:hAnsi="Times New Roman" w:cs="Times New Roman"/>
          <w:b/>
          <w:bCs/>
          <w:sz w:val="28"/>
          <w:szCs w:val="28"/>
        </w:rPr>
      </w:pPr>
      <w:r w:rsidRPr="00835F11">
        <w:rPr>
          <w:rFonts w:ascii="Times New Roman" w:hAnsi="Times New Roman" w:cs="Times New Roman"/>
          <w:b/>
          <w:bCs/>
          <w:sz w:val="28"/>
          <w:szCs w:val="28"/>
        </w:rPr>
        <w:t>Bevezetés</w:t>
      </w:r>
    </w:p>
    <w:p w14:paraId="351507F7" w14:textId="58002BC2" w:rsidR="004B42BA" w:rsidRPr="00E16DB6" w:rsidRDefault="004B42BA" w:rsidP="00E818C8">
      <w:pPr>
        <w:spacing w:line="360" w:lineRule="auto"/>
        <w:rPr>
          <w:rFonts w:ascii="Times New Roman" w:hAnsi="Times New Roman" w:cs="Times New Roman"/>
        </w:rPr>
      </w:pPr>
      <w:r w:rsidRPr="00E16DB6">
        <w:rPr>
          <w:rFonts w:ascii="Times New Roman" w:hAnsi="Times New Roman" w:cs="Times New Roman"/>
        </w:rPr>
        <w:t xml:space="preserve">A szakdolgozatom célja egy olyan program bemutatása, amely a Python programozási nyelv segítségével automatikusan gyűjti ki mobiltelefonok specifikációit webes forrásokból. A program képes többek között a készülék nevének, memóriájának, processzorának és egyéb jellemzőinek kinyerésére és ezen adatok </w:t>
      </w:r>
      <w:r w:rsidR="001567D2">
        <w:rPr>
          <w:rFonts w:ascii="Times New Roman" w:hAnsi="Times New Roman" w:cs="Times New Roman"/>
        </w:rPr>
        <w:t xml:space="preserve">alapján </w:t>
      </w:r>
      <w:r w:rsidRPr="00E16DB6">
        <w:rPr>
          <w:rFonts w:ascii="Times New Roman" w:hAnsi="Times New Roman" w:cs="Times New Roman"/>
        </w:rPr>
        <w:t>manuális (vagy automatizált</w:t>
      </w:r>
      <w:r w:rsidR="004C0B80" w:rsidRPr="00E16DB6">
        <w:rPr>
          <w:rFonts w:ascii="Times New Roman" w:hAnsi="Times New Roman" w:cs="Times New Roman"/>
        </w:rPr>
        <w:t xml:space="preserve"> „COCO</w:t>
      </w:r>
      <w:ins w:id="26" w:author="Lttd" w:date="2026-03-31T22:09:00Z" w16du:dateUtc="2026-03-31T20:09:00Z">
        <w:r w:rsidR="00BC4886" w:rsidRPr="00BC4886">
          <w:rPr>
            <w:rFonts w:ascii="Times New Roman" w:hAnsi="Times New Roman" w:cs="Times New Roman"/>
          </w:rPr>
          <w:sym w:font="Wingdings" w:char="F0DF"/>
        </w:r>
        <w:r w:rsidR="00BC4886">
          <w:rPr>
            <w:rFonts w:ascii="Times New Roman" w:hAnsi="Times New Roman" w:cs="Times New Roman"/>
          </w:rPr>
          <w:t>azonnal</w:t>
        </w:r>
      </w:ins>
      <w:ins w:id="27" w:author="Lttd" w:date="2026-03-31T22:10:00Z" w16du:dateUtc="2026-03-31T20:10:00Z">
        <w:r w:rsidR="007D1938">
          <w:rPr>
            <w:rFonts w:ascii="Times New Roman" w:hAnsi="Times New Roman" w:cs="Times New Roman"/>
          </w:rPr>
          <w:t xml:space="preserve"> fel kell oldani minden rövidítést az első említéskor</w:t>
        </w:r>
      </w:ins>
      <w:r w:rsidR="004C0B80" w:rsidRPr="00E16DB6">
        <w:rPr>
          <w:rFonts w:ascii="Times New Roman" w:hAnsi="Times New Roman" w:cs="Times New Roman"/>
        </w:rPr>
        <w:t>’’</w:t>
      </w:r>
      <w:r w:rsidRPr="00E16DB6">
        <w:rPr>
          <w:rFonts w:ascii="Times New Roman" w:hAnsi="Times New Roman" w:cs="Times New Roman"/>
        </w:rPr>
        <w:t>) elemzés</w:t>
      </w:r>
      <w:r w:rsidR="001567D2">
        <w:rPr>
          <w:rFonts w:ascii="Times New Roman" w:hAnsi="Times New Roman" w:cs="Times New Roman"/>
        </w:rPr>
        <w:t>e.</w:t>
      </w:r>
      <w:ins w:id="28" w:author="Lttd" w:date="2026-03-31T22:09:00Z" w16du:dateUtc="2026-03-31T20:09:00Z">
        <w:r w:rsidR="00BC4886">
          <w:rPr>
            <w:rFonts w:ascii="Times New Roman" w:hAnsi="Times New Roman" w:cs="Times New Roman"/>
          </w:rPr>
          <w:t xml:space="preserve"> Azonnal véglegesnek kell vélni mindent: pl. sorkizárt bekezdések</w:t>
        </w:r>
      </w:ins>
    </w:p>
    <w:p w14:paraId="4B6E8C3E" w14:textId="505C557A" w:rsidR="004B42BA" w:rsidRDefault="007D1938" w:rsidP="00E818C8">
      <w:pPr>
        <w:spacing w:line="360" w:lineRule="auto"/>
        <w:rPr>
          <w:ins w:id="29" w:author="Lttd" w:date="2026-03-31T22:09:00Z" w16du:dateUtc="2026-03-31T20:09:00Z"/>
          <w:rFonts w:ascii="Times New Roman" w:hAnsi="Times New Roman" w:cs="Times New Roman"/>
        </w:rPr>
      </w:pPr>
      <w:ins w:id="30" w:author="Lttd" w:date="2026-03-31T22:09:00Z" w16du:dateUtc="2026-03-31T20:09:00Z">
        <w:r>
          <w:rPr>
            <w:rFonts w:ascii="Times New Roman" w:hAnsi="Times New Roman" w:cs="Times New Roman"/>
          </w:rPr>
          <w:fldChar w:fldCharType="begin"/>
        </w:r>
        <w:r>
          <w:rPr>
            <w:rFonts w:ascii="Times New Roman" w:hAnsi="Times New Roman" w:cs="Times New Roman"/>
          </w:rPr>
          <w:instrText>HYPERLINK "</w:instrText>
        </w:r>
        <w:r w:rsidRPr="007D1938">
          <w:rPr>
            <w:rFonts w:ascii="Times New Roman" w:hAnsi="Times New Roman" w:cs="Times New Roman"/>
          </w:rPr>
          <w:instrText>https://docs.google.com/spreadsheets/d/1hnLPQknGA7CfBbmVBxpPMig00FfcbyiU-wKhUMQs8SQ/edit?gid=0#gid=0</w:instrText>
        </w:r>
        <w:r>
          <w:rPr>
            <w:rFonts w:ascii="Times New Roman" w:hAnsi="Times New Roman" w:cs="Times New Roman"/>
          </w:rPr>
          <w:instrText>"</w:instrText>
        </w:r>
        <w:r>
          <w:rPr>
            <w:rFonts w:ascii="Times New Roman" w:hAnsi="Times New Roman" w:cs="Times New Roman"/>
          </w:rPr>
          <w:fldChar w:fldCharType="separate"/>
        </w:r>
        <w:r w:rsidRPr="00451241">
          <w:rPr>
            <w:rStyle w:val="Hiperhivatkozs"/>
            <w:rFonts w:ascii="Times New Roman" w:hAnsi="Times New Roman" w:cs="Times New Roman"/>
          </w:rPr>
          <w:t>https://docs.google.com/spreadsheets/d/1hnLPQknGA7CfBbmVBxpPMig00FfcbyiU-wKhUMQs8SQ/edit?gid=0#gid=0</w:t>
        </w:r>
        <w:r>
          <w:rPr>
            <w:rFonts w:ascii="Times New Roman" w:hAnsi="Times New Roman" w:cs="Times New Roman"/>
          </w:rPr>
          <w:fldChar w:fldCharType="end"/>
        </w:r>
      </w:ins>
    </w:p>
    <w:p w14:paraId="15520251" w14:textId="6CF54345" w:rsidR="007D1938" w:rsidRPr="00E16DB6" w:rsidRDefault="007D1938" w:rsidP="00E818C8">
      <w:pPr>
        <w:spacing w:line="360" w:lineRule="auto"/>
        <w:rPr>
          <w:rFonts w:ascii="Times New Roman" w:hAnsi="Times New Roman" w:cs="Times New Roman"/>
        </w:rPr>
      </w:pPr>
      <w:ins w:id="31" w:author="Lttd" w:date="2026-03-31T22:09:00Z" w16du:dateUtc="2026-03-31T20:09:00Z">
        <w:r>
          <w:rPr>
            <w:rFonts w:ascii="Times New Roman" w:hAnsi="Times New Roman" w:cs="Times New Roman"/>
          </w:rPr>
          <w:t xml:space="preserve">Vajon minek vannak kiadva olyan feladatok, amik végrehajtásuk esetén kizárják a szabályok </w:t>
        </w:r>
      </w:ins>
      <w:ins w:id="32" w:author="Lttd" w:date="2026-03-31T22:10:00Z" w16du:dateUtc="2026-03-31T20:10:00Z">
        <w:r>
          <w:rPr>
            <w:rFonts w:ascii="Times New Roman" w:hAnsi="Times New Roman" w:cs="Times New Roman"/>
          </w:rPr>
          <w:t xml:space="preserve">semmibe vételének ilyen magas fokát </w:t>
        </w:r>
        <w:r w:rsidRPr="007D1938">
          <w:rPr>
            <mc:AlternateContent>
              <mc:Choice Requires="w16se">
                <w:rFonts w:ascii="Times New Roman" w:hAnsi="Times New Roman" w:cs="Times New Roman"/>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ins>
    </w:p>
    <w:p w14:paraId="64E8D0A5" w14:textId="52992461" w:rsidR="004B42BA" w:rsidRPr="00835F11" w:rsidRDefault="004B42BA" w:rsidP="00E818C8">
      <w:pPr>
        <w:pStyle w:val="Listaszerbekezds"/>
        <w:numPr>
          <w:ilvl w:val="1"/>
          <w:numId w:val="4"/>
        </w:numPr>
        <w:spacing w:line="360" w:lineRule="auto"/>
        <w:rPr>
          <w:rFonts w:ascii="Times New Roman" w:hAnsi="Times New Roman" w:cs="Times New Roman"/>
          <w:b/>
          <w:bCs/>
          <w:sz w:val="28"/>
          <w:szCs w:val="28"/>
        </w:rPr>
      </w:pPr>
      <w:r w:rsidRPr="00835F11">
        <w:rPr>
          <w:rFonts w:ascii="Times New Roman" w:hAnsi="Times New Roman" w:cs="Times New Roman"/>
          <w:b/>
          <w:bCs/>
          <w:sz w:val="28"/>
          <w:szCs w:val="28"/>
        </w:rPr>
        <w:lastRenderedPageBreak/>
        <w:t>Python bemutatása</w:t>
      </w:r>
    </w:p>
    <w:p w14:paraId="592757C8" w14:textId="1C34C771" w:rsidR="004B42BA" w:rsidRPr="00E16DB6" w:rsidRDefault="004B42BA" w:rsidP="00E818C8">
      <w:pPr>
        <w:pStyle w:val="NormlWeb"/>
        <w:spacing w:line="360" w:lineRule="auto"/>
      </w:pPr>
      <w:r w:rsidRPr="00E16DB6">
        <w:t xml:space="preserve">A </w:t>
      </w:r>
      <w:r w:rsidRPr="00E16DB6">
        <w:rPr>
          <w:rStyle w:val="whitespace-normal"/>
          <w:rFonts w:eastAsiaTheme="majorEastAsia"/>
        </w:rPr>
        <w:t>Python</w:t>
      </w:r>
      <w:r w:rsidRPr="00E16DB6">
        <w:t xml:space="preserve"> egy magas szintű, általános célú programozási nyelv, amely egyszerű és könnyen olvasható szintaxisáról ismert. Széles körben használják többek között webfejlesztésre, automatizálásra, adatelemzésre és webes adatgyűjtésre (web scraping).</w:t>
      </w:r>
    </w:p>
    <w:p w14:paraId="7099C238" w14:textId="4A630965" w:rsidR="004B42BA" w:rsidRPr="00835F11" w:rsidRDefault="004B42BA" w:rsidP="00E818C8">
      <w:pPr>
        <w:pStyle w:val="NormlWeb"/>
        <w:numPr>
          <w:ilvl w:val="1"/>
          <w:numId w:val="4"/>
        </w:numPr>
        <w:spacing w:line="360" w:lineRule="auto"/>
        <w:rPr>
          <w:b/>
          <w:bCs/>
          <w:sz w:val="28"/>
          <w:szCs w:val="28"/>
        </w:rPr>
      </w:pPr>
      <w:r w:rsidRPr="00835F11">
        <w:rPr>
          <w:b/>
          <w:bCs/>
          <w:sz w:val="28"/>
          <w:szCs w:val="28"/>
        </w:rPr>
        <w:t>Web scraping bemutatása</w:t>
      </w:r>
    </w:p>
    <w:p w14:paraId="424531B9" w14:textId="3DDD9256" w:rsidR="00663D14" w:rsidRPr="00E16DB6" w:rsidRDefault="00663D14" w:rsidP="00E818C8">
      <w:pPr>
        <w:pStyle w:val="NormlWeb"/>
        <w:spacing w:line="360" w:lineRule="auto"/>
      </w:pPr>
      <w:r w:rsidRPr="00E16DB6">
        <w:t>A</w:t>
      </w:r>
      <w:r w:rsidR="000D3C94" w:rsidRPr="00E16DB6">
        <w:t xml:space="preserve"> Pythonon belül a</w:t>
      </w:r>
      <w:del w:id="33" w:author="Lttd" w:date="2026-03-31T22:15:00Z" w16du:dateUtc="2026-03-31T20:15:00Z">
        <w:r w:rsidR="000D3C94" w:rsidRPr="00E16DB6" w:rsidDel="00F53891">
          <w:delText xml:space="preserve"> </w:delText>
        </w:r>
      </w:del>
      <w:del w:id="34" w:author="Lttd" w:date="2026-03-31T22:10:00Z" w16du:dateUtc="2026-03-31T20:10:00Z">
        <w:r w:rsidRPr="00E16DB6" w:rsidDel="00EF62BE">
          <w:delText xml:space="preserve"> </w:delText>
        </w:r>
      </w:del>
      <w:ins w:id="35" w:author="Lttd" w:date="2026-03-31T22:15:00Z" w16du:dateUtc="2026-03-31T20:15:00Z">
        <w:r w:rsidR="00F53891">
          <w:t xml:space="preserve"> </w:t>
        </w:r>
      </w:ins>
      <w:ins w:id="36" w:author="Lttd" w:date="2026-03-31T22:10:00Z" w16du:dateUtc="2026-03-31T20:10:00Z">
        <w:r w:rsidR="00EF62BE">
          <w:sym w:font="Wingdings" w:char="F0DF"/>
        </w:r>
        <w:r w:rsidR="00EF62BE">
          <w:t xml:space="preserve">semmilyen helyesírási hiba nem lehet a nekem leadott verziókban, mert ez is a szabályok és </w:t>
        </w:r>
      </w:ins>
      <w:ins w:id="37" w:author="Lttd" w:date="2026-03-31T22:11:00Z" w16du:dateUtc="2026-03-31T20:11:00Z">
        <w:r w:rsidR="00EF62BE">
          <w:t xml:space="preserve">a másik fél semmibe vétel! </w:t>
        </w:r>
        <w:r w:rsidR="00EF62BE">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ins>
      <w:r w:rsidRPr="00E16DB6">
        <w:rPr>
          <w:rStyle w:val="Kiemels2"/>
          <w:rFonts w:eastAsiaTheme="majorEastAsia"/>
        </w:rPr>
        <w:t>web scraping</w:t>
      </w:r>
      <w:r w:rsidRPr="00E16DB6">
        <w:t xml:space="preserve"> egy olyan technika, amelynek segítségével automatizált módon lehet adatokat gyűjteni weboldalakról. A folyamat során egy program letölti a weboldal tartalmát, majd a HTML szerkezetből kinyeri a szükséges információkat, például neveket, árakat vagy műszaki adatokat. A web scrapinget gyakran használják adatelemzéshez, piackutatáshoz vagy különböző online adatok rendszerezéséhez.</w:t>
      </w:r>
    </w:p>
    <w:p w14:paraId="02EC9D81" w14:textId="1C90BD8F" w:rsidR="004B42BA" w:rsidRPr="00835F11" w:rsidRDefault="00663D14" w:rsidP="00E818C8">
      <w:pPr>
        <w:pStyle w:val="NormlWeb"/>
        <w:numPr>
          <w:ilvl w:val="1"/>
          <w:numId w:val="4"/>
        </w:numPr>
        <w:spacing w:line="360" w:lineRule="auto"/>
        <w:rPr>
          <w:b/>
          <w:bCs/>
          <w:sz w:val="28"/>
          <w:szCs w:val="28"/>
        </w:rPr>
      </w:pPr>
      <w:r w:rsidRPr="00835F11">
        <w:rPr>
          <w:b/>
          <w:bCs/>
          <w:sz w:val="28"/>
          <w:szCs w:val="28"/>
        </w:rPr>
        <w:t>Ár</w:t>
      </w:r>
      <w:ins w:id="38" w:author="Lttd" w:date="2026-03-31T22:11:00Z" w16du:dateUtc="2026-03-31T20:11:00Z">
        <w:r w:rsidR="00EF62BE">
          <w:rPr>
            <w:b/>
            <w:bCs/>
            <w:sz w:val="28"/>
            <w:szCs w:val="28"/>
          </w:rPr>
          <w:t>uhelyesírás!!!</w:t>
        </w:r>
      </w:ins>
      <w:del w:id="39" w:author="Lttd" w:date="2026-03-31T22:11:00Z" w16du:dateUtc="2026-03-31T20:11:00Z">
        <w:r w:rsidRPr="00835F11" w:rsidDel="00EF62BE">
          <w:rPr>
            <w:b/>
            <w:bCs/>
            <w:sz w:val="28"/>
            <w:szCs w:val="28"/>
          </w:rPr>
          <w:delText>ú</w:delText>
        </w:r>
      </w:del>
      <w:r w:rsidRPr="00835F11">
        <w:rPr>
          <w:b/>
          <w:bCs/>
          <w:sz w:val="28"/>
          <w:szCs w:val="28"/>
        </w:rPr>
        <w:t>kereső bemutatása</w:t>
      </w:r>
    </w:p>
    <w:p w14:paraId="1B2305BA" w14:textId="50494026" w:rsidR="00663D14" w:rsidRDefault="00663D14" w:rsidP="00E818C8">
      <w:pPr>
        <w:pStyle w:val="NormlWeb"/>
        <w:spacing w:line="360" w:lineRule="auto"/>
      </w:pPr>
      <w:r w:rsidRPr="00E16DB6">
        <w:t>Az Árukereső.hu egy magyar ár-összehasonlító weboldal, amely segíti a felhasználókat különböző termékek árainak és tulajdonságainak összehasonlításában. Az oldalon számos kategóriában – például elektronikai eszközök, háztartási gépek vagy mobiltelefonok – találhatók termékek, amelyekhez több webáruház ajánlatai is megjelennek.</w:t>
      </w:r>
    </w:p>
    <w:p w14:paraId="0C74F9E5" w14:textId="77777777" w:rsidR="00152EBA" w:rsidRDefault="00152EBA" w:rsidP="00E818C8">
      <w:pPr>
        <w:pStyle w:val="NormlWeb"/>
        <w:spacing w:line="360" w:lineRule="auto"/>
      </w:pPr>
    </w:p>
    <w:p w14:paraId="5FF84CDF" w14:textId="77777777" w:rsidR="00152EBA" w:rsidRPr="00E16DB6" w:rsidRDefault="00152EBA" w:rsidP="00E818C8">
      <w:pPr>
        <w:pStyle w:val="NormlWeb"/>
        <w:spacing w:line="360" w:lineRule="auto"/>
      </w:pPr>
    </w:p>
    <w:p w14:paraId="23FD2B95" w14:textId="7C7CD45D" w:rsidR="00A13255" w:rsidRPr="00835F11" w:rsidRDefault="00A13255" w:rsidP="00E818C8">
      <w:pPr>
        <w:pStyle w:val="Listaszerbekezds"/>
        <w:numPr>
          <w:ilvl w:val="1"/>
          <w:numId w:val="4"/>
        </w:numPr>
        <w:spacing w:line="360" w:lineRule="auto"/>
        <w:rPr>
          <w:rFonts w:ascii="Times New Roman" w:hAnsi="Times New Roman" w:cs="Times New Roman"/>
          <w:b/>
          <w:bCs/>
          <w:sz w:val="28"/>
          <w:szCs w:val="28"/>
        </w:rPr>
      </w:pPr>
      <w:r w:rsidRPr="00835F11">
        <w:rPr>
          <w:rFonts w:ascii="Times New Roman" w:hAnsi="Times New Roman" w:cs="Times New Roman"/>
          <w:b/>
          <w:bCs/>
          <w:sz w:val="28"/>
          <w:szCs w:val="28"/>
        </w:rPr>
        <w:t>A dolgozat célja</w:t>
      </w:r>
    </w:p>
    <w:p w14:paraId="0C36A743" w14:textId="68DB6D66" w:rsidR="00A13255" w:rsidRPr="00E16DB6" w:rsidRDefault="00A13255" w:rsidP="00E818C8">
      <w:pPr>
        <w:pStyle w:val="isselectedend"/>
        <w:spacing w:line="360" w:lineRule="auto"/>
        <w:rPr>
          <w:sz w:val="28"/>
          <w:szCs w:val="28"/>
        </w:rPr>
      </w:pPr>
      <w:r w:rsidRPr="00E16DB6">
        <w:t xml:space="preserve">A szakdolgozat célja egy olyan program fejlesztése és bemutatása, amely képes mobiltelefonok műszaki adatainak automatikus gyűjtésére webes forrásokból. A program a Python programozási nyelv segítségével web scraping módszert alkalmaz, amellyel különböző specifikációk – például memória, processzor és egyéb jellemzők – kinyerhetők a weboldalakról. A dolgozat további célja az összegyűjtött adatok rendszerezése és elemzése, </w:t>
      </w:r>
      <w:r w:rsidRPr="00E16DB6">
        <w:lastRenderedPageBreak/>
        <w:t>amely lehetővé teszi a mobiltelefonok műszaki jellemzőinek összehasonlítását és az adatok közötti összefüggések vizsgálatát</w:t>
      </w:r>
      <w:r w:rsidR="00C06081">
        <w:t>.</w:t>
      </w:r>
    </w:p>
    <w:p w14:paraId="34BD7626" w14:textId="6402EBAA" w:rsidR="000F07EA" w:rsidRPr="00835F11" w:rsidRDefault="000F07EA" w:rsidP="00E818C8">
      <w:pPr>
        <w:pStyle w:val="isselectedend"/>
        <w:numPr>
          <w:ilvl w:val="1"/>
          <w:numId w:val="4"/>
        </w:numPr>
        <w:spacing w:line="360" w:lineRule="auto"/>
        <w:rPr>
          <w:b/>
          <w:bCs/>
          <w:sz w:val="28"/>
          <w:szCs w:val="28"/>
        </w:rPr>
      </w:pPr>
      <w:r w:rsidRPr="00835F11">
        <w:rPr>
          <w:b/>
          <w:bCs/>
          <w:sz w:val="28"/>
          <w:szCs w:val="28"/>
        </w:rPr>
        <w:t>Probléma ismertetése</w:t>
      </w:r>
    </w:p>
    <w:p w14:paraId="447D33D7" w14:textId="65E03DD8" w:rsidR="000F07EA" w:rsidRPr="00E16DB6" w:rsidRDefault="000F07EA" w:rsidP="00E818C8">
      <w:pPr>
        <w:pStyle w:val="isselectedend"/>
        <w:spacing w:line="360" w:lineRule="auto"/>
      </w:pPr>
      <w:r w:rsidRPr="00E16DB6">
        <w:t>A mobiltelefonok műszaki adatai számos különböző weboldalon érhetők el, azonban ezek az információk gyakran nagy mennyiségben és nem egységes formában jelennek meg. Emiatt az adatok manuális összegyűjtése és rendszerezése időigényes és nehezen kezelhető folyamat lehet. A probléma tehát az, hogy a mobiltelefonok specifikációinak hatékony feldolgozásához szükség van egy olyan megoldásra, amely képes az adatokat automatikusan kinyerni és strukturált formában tárolni. Ennek megvalósítására alkalmazható a Python segítségével készített web scraping módszer, amely lehetővé teszi a szükséges adatok gyors és automatizált gyűjtését.</w:t>
      </w:r>
    </w:p>
    <w:p w14:paraId="6772001E" w14:textId="097DA438" w:rsidR="00001D74" w:rsidRPr="00835F11" w:rsidRDefault="00001D74" w:rsidP="00E818C8">
      <w:pPr>
        <w:pStyle w:val="isselectedend"/>
        <w:numPr>
          <w:ilvl w:val="1"/>
          <w:numId w:val="4"/>
        </w:numPr>
        <w:spacing w:line="360" w:lineRule="auto"/>
        <w:rPr>
          <w:b/>
          <w:bCs/>
          <w:sz w:val="28"/>
          <w:szCs w:val="28"/>
        </w:rPr>
      </w:pPr>
      <w:r w:rsidRPr="00835F11">
        <w:rPr>
          <w:b/>
          <w:bCs/>
          <w:sz w:val="28"/>
          <w:szCs w:val="28"/>
        </w:rPr>
        <w:t>Megoldása</w:t>
      </w:r>
    </w:p>
    <w:p w14:paraId="441C9824" w14:textId="37CEFECE" w:rsidR="00001D74" w:rsidRDefault="00001D74" w:rsidP="00E818C8">
      <w:pPr>
        <w:pStyle w:val="isselectedend"/>
        <w:spacing w:line="360" w:lineRule="auto"/>
      </w:pPr>
      <w:r w:rsidRPr="00E16DB6">
        <w:t>A bemutatott probléma megoldására egy Python programozási nyelven készített web scraping alkalmazás került fejlesztésre. A program automatikusan lekéri a kiválasztott weboldal tartalmát, majd a szükséges mobiltelefon-specifikációkat – például a készülék nevét, memóriáját, processzorát és egyéb jellemzőit – kinyeri és strukturált formában tárolja. Az így összegyűjtött adatok könnyen feldolgozhatók és elemezhetők, ami lehetővé teszi a mobiltelefonok műszaki jellemzőinek összehasonlítását és az adatok közötti összefüggések vizsgálatát.</w:t>
      </w:r>
    </w:p>
    <w:p w14:paraId="375D5A48" w14:textId="77777777" w:rsidR="00152EBA" w:rsidRDefault="00152EBA" w:rsidP="00E818C8">
      <w:pPr>
        <w:pStyle w:val="isselectedend"/>
        <w:spacing w:line="360" w:lineRule="auto"/>
      </w:pPr>
    </w:p>
    <w:p w14:paraId="7DCD33E9" w14:textId="77777777" w:rsidR="00152EBA" w:rsidRPr="00E16DB6" w:rsidRDefault="00152EBA" w:rsidP="00E818C8">
      <w:pPr>
        <w:pStyle w:val="isselectedend"/>
        <w:spacing w:line="360" w:lineRule="auto"/>
      </w:pPr>
    </w:p>
    <w:p w14:paraId="2F503C4F" w14:textId="4D20CAD9" w:rsidR="00F071A1" w:rsidRPr="00835F11" w:rsidRDefault="00466251" w:rsidP="00E818C8">
      <w:pPr>
        <w:pStyle w:val="Listaszerbekezds"/>
        <w:numPr>
          <w:ilvl w:val="1"/>
          <w:numId w:val="4"/>
        </w:numPr>
        <w:spacing w:line="360" w:lineRule="auto"/>
        <w:rPr>
          <w:rFonts w:ascii="Times New Roman" w:hAnsi="Times New Roman" w:cs="Times New Roman"/>
          <w:b/>
          <w:bCs/>
          <w:sz w:val="28"/>
          <w:szCs w:val="28"/>
        </w:rPr>
      </w:pPr>
      <w:r w:rsidRPr="00835F11">
        <w:rPr>
          <w:rFonts w:ascii="Times New Roman" w:hAnsi="Times New Roman" w:cs="Times New Roman"/>
          <w:b/>
          <w:bCs/>
          <w:sz w:val="28"/>
          <w:szCs w:val="28"/>
        </w:rPr>
        <w:t>Célcsoportok</w:t>
      </w:r>
    </w:p>
    <w:p w14:paraId="0F1976EB" w14:textId="77777777" w:rsidR="00466251" w:rsidRPr="00E16DB6" w:rsidRDefault="00466251" w:rsidP="00E818C8">
      <w:pPr>
        <w:pStyle w:val="Listaszerbekezds"/>
        <w:spacing w:line="360" w:lineRule="auto"/>
        <w:ind w:left="0"/>
        <w:rPr>
          <w:rFonts w:ascii="Times New Roman" w:hAnsi="Times New Roman" w:cs="Times New Roman"/>
        </w:rPr>
      </w:pPr>
    </w:p>
    <w:p w14:paraId="00ED550B" w14:textId="77777777" w:rsidR="00466251" w:rsidRPr="00E16DB6" w:rsidRDefault="00466251" w:rsidP="00E818C8">
      <w:pPr>
        <w:pStyle w:val="Listaszerbekezds"/>
        <w:spacing w:line="360" w:lineRule="auto"/>
        <w:rPr>
          <w:rFonts w:ascii="Times New Roman" w:hAnsi="Times New Roman" w:cs="Times New Roman"/>
        </w:rPr>
      </w:pPr>
      <w:r w:rsidRPr="00E16DB6">
        <w:rPr>
          <w:rFonts w:ascii="Times New Roman" w:hAnsi="Times New Roman" w:cs="Times New Roman"/>
        </w:rPr>
        <w:t xml:space="preserve">A szakdolgozat célcsoportját elsősorban azok a felhasználók és szakemberek alkotják, akik mobiltelefonok műszaki adatainak elemzésével vagy összehasonlításával foglalkoznak. Ide tartozhatnak például informatikai szakemberek, kutatók, valamint </w:t>
      </w:r>
      <w:r w:rsidRPr="00E16DB6">
        <w:rPr>
          <w:rFonts w:ascii="Times New Roman" w:hAnsi="Times New Roman" w:cs="Times New Roman"/>
        </w:rPr>
        <w:lastRenderedPageBreak/>
        <w:t>olyan felhasználók, akik piackutatási vagy adatelemzési célból szeretnék feldolgozni a mobiltelefonok specifikációit.</w:t>
      </w:r>
    </w:p>
    <w:p w14:paraId="2BE427D1" w14:textId="77777777" w:rsidR="00466251" w:rsidRPr="00E16DB6" w:rsidRDefault="00466251" w:rsidP="00E818C8">
      <w:pPr>
        <w:pStyle w:val="Listaszerbekezds"/>
        <w:spacing w:line="360" w:lineRule="auto"/>
        <w:rPr>
          <w:rFonts w:ascii="Times New Roman" w:hAnsi="Times New Roman" w:cs="Times New Roman"/>
        </w:rPr>
      </w:pPr>
      <w:r w:rsidRPr="00E16DB6">
        <w:rPr>
          <w:rFonts w:ascii="Times New Roman" w:hAnsi="Times New Roman" w:cs="Times New Roman"/>
        </w:rPr>
        <w:t>Emellett a dolgozat hasznos lehet azok számára is, akik érdeklődnek a webes adatgyűjtés és az automatizált adatfeldolgozás módszerei iránt, különösen a Python alapú megoldások alkalmazásában.</w:t>
      </w:r>
    </w:p>
    <w:p w14:paraId="5E1D86C2" w14:textId="77777777" w:rsidR="0038024C" w:rsidRPr="00E16DB6" w:rsidRDefault="0038024C" w:rsidP="00E818C8">
      <w:pPr>
        <w:pStyle w:val="Listaszerbekezds"/>
        <w:spacing w:line="360" w:lineRule="auto"/>
        <w:rPr>
          <w:rFonts w:ascii="Times New Roman" w:hAnsi="Times New Roman" w:cs="Times New Roman"/>
        </w:rPr>
      </w:pPr>
    </w:p>
    <w:p w14:paraId="493660F6" w14:textId="45C693B3" w:rsidR="00466251" w:rsidRPr="00835F11" w:rsidRDefault="0038024C" w:rsidP="00E818C8">
      <w:pPr>
        <w:pStyle w:val="Listaszerbekezds"/>
        <w:numPr>
          <w:ilvl w:val="1"/>
          <w:numId w:val="4"/>
        </w:numPr>
        <w:spacing w:line="360" w:lineRule="auto"/>
        <w:rPr>
          <w:rFonts w:ascii="Times New Roman" w:hAnsi="Times New Roman" w:cs="Times New Roman"/>
          <w:b/>
          <w:bCs/>
          <w:sz w:val="28"/>
          <w:szCs w:val="28"/>
        </w:rPr>
      </w:pPr>
      <w:r w:rsidRPr="00835F11">
        <w:rPr>
          <w:rFonts w:ascii="Times New Roman" w:hAnsi="Times New Roman" w:cs="Times New Roman"/>
          <w:b/>
          <w:bCs/>
          <w:sz w:val="28"/>
          <w:szCs w:val="28"/>
        </w:rPr>
        <w:t>Hasznosság</w:t>
      </w:r>
    </w:p>
    <w:p w14:paraId="0DCA4203" w14:textId="345D7856" w:rsidR="0038024C" w:rsidRDefault="0038024C" w:rsidP="00E818C8">
      <w:pPr>
        <w:pStyle w:val="isselectedend"/>
        <w:spacing w:line="360" w:lineRule="auto"/>
        <w:rPr>
          <w:ins w:id="40" w:author="Lttd" w:date="2026-03-31T22:11:00Z" w16du:dateUtc="2026-03-31T20:11:00Z"/>
        </w:rPr>
      </w:pPr>
      <w:r w:rsidRPr="00E16DB6">
        <w:t>A szakdolgozat</w:t>
      </w:r>
      <w:r w:rsidR="00076E7D">
        <w:t>om</w:t>
      </w:r>
      <w:r w:rsidRPr="00E16DB6">
        <w:t xml:space="preserve"> bemutat egy automatizált módszert a mobiltelefonok műszaki adatainak gyűjtésére és feldolgozására. A web scraping segítségével nagy mennyiségű adat gyorsan és hatékonyan gyűjthető össze, amely manuális módszerekkel jelentős időráfordítást igényelne. Az így létrehozott adatbázis lehetőséget biztosít különböző elemzések elvégzésére, például a mobiltelefonok műszaki jellemzőinek összehasonlítására vagy piaci trendek vizsgálatára. A megoldás emellett bemutatja, hogyan alkalmazható a Python programozási nyelv webes adatgyűjtési feladatok automatizálására.</w:t>
      </w:r>
    </w:p>
    <w:p w14:paraId="37AAC4C0" w14:textId="63810612" w:rsidR="0002072D" w:rsidRPr="00E16DB6" w:rsidRDefault="0002072D" w:rsidP="00E818C8">
      <w:pPr>
        <w:pStyle w:val="isselectedend"/>
        <w:spacing w:line="360" w:lineRule="auto"/>
      </w:pPr>
      <w:ins w:id="41" w:author="Lttd" w:date="2026-03-31T22:11:00Z" w16du:dateUtc="2026-03-31T20:11:00Z">
        <w:r>
          <w:t>Ide numerikus becslés kell, ami quasi minden dolgozat kapcsán látható immár!</w:t>
        </w:r>
      </w:ins>
    </w:p>
    <w:p w14:paraId="63BD3A6C" w14:textId="2E400EE9" w:rsidR="006F6F67" w:rsidRPr="00835F11" w:rsidRDefault="006F6F67" w:rsidP="00E818C8">
      <w:pPr>
        <w:pStyle w:val="isselectedend"/>
        <w:numPr>
          <w:ilvl w:val="1"/>
          <w:numId w:val="4"/>
        </w:numPr>
        <w:spacing w:line="360" w:lineRule="auto"/>
        <w:rPr>
          <w:b/>
          <w:bCs/>
          <w:sz w:val="28"/>
          <w:szCs w:val="28"/>
        </w:rPr>
      </w:pPr>
      <w:r w:rsidRPr="00835F11">
        <w:rPr>
          <w:b/>
          <w:bCs/>
          <w:sz w:val="28"/>
          <w:szCs w:val="28"/>
        </w:rPr>
        <w:t>Szakdolgozat szerkezete</w:t>
      </w:r>
    </w:p>
    <w:p w14:paraId="17688A2A" w14:textId="493AFD64" w:rsidR="005453DA" w:rsidRDefault="006F6F67" w:rsidP="00E818C8">
      <w:pPr>
        <w:pStyle w:val="isselectedend"/>
        <w:spacing w:line="360" w:lineRule="auto"/>
        <w:rPr>
          <w:ins w:id="42" w:author="Lttd" w:date="2026-03-31T22:12:00Z" w16du:dateUtc="2026-03-31T20:12:00Z"/>
        </w:rPr>
      </w:pPr>
      <w:r w:rsidRPr="00E16DB6">
        <w:t>A szakdolgozat</w:t>
      </w:r>
      <w:r w:rsidR="00076E7D">
        <w:t>om</w:t>
      </w:r>
      <w:r w:rsidRPr="00E16DB6">
        <w:t xml:space="preserve"> több</w:t>
      </w:r>
      <w:ins w:id="43" w:author="Lttd" w:date="2026-03-31T22:11:00Z" w16du:dateUtc="2026-03-31T20:11:00Z">
        <w:r w:rsidR="009459E1">
          <w:sym w:font="Wingdings" w:char="F0DF"/>
        </w:r>
        <w:r w:rsidR="009459E1">
          <w:t>ezért kell előre tervezni, hogy n</w:t>
        </w:r>
      </w:ins>
      <w:ins w:id="44" w:author="Lttd" w:date="2026-03-31T22:12:00Z" w16du:dateUtc="2026-03-31T20:12:00Z">
        <w:r w:rsidR="009459E1">
          <w:t>e kelljen ilyen módon is megalázni az Olvasót!</w:t>
        </w:r>
      </w:ins>
      <w:r w:rsidRPr="00E16DB6">
        <w:t xml:space="preserve"> fő fejezetből épül fel. A bevezető rész bemutatja a téma jelentőségét, a kutatás célját és a vizsgált problémát. Ezt követően az elméleti háttér ismerteti a web scraping módszerét, valamint a Python programozási nyelv szerepét az automatizált adatgyűjtésben. A következő fejezet a saját fejlesztésű program működését mutatja be, amely mobiltelefonok specifikációit gyűjti ki webes forrásokból. A program futtatása során az adatok egy CSV fájlba kerülnek mentésre, amely később táblázatos formában feldolgozható. A dolgozat további részében az összegyűjtött adatok elemzése kerül bemutatásra egy COCO nevű elemző eszköz segítségével. Az elemzés célja a mobiltelefonok különböző jellemzőinek összehasonlítása, valamint az ár</w:t>
      </w:r>
      <w:r w:rsidRPr="00E16DB6">
        <w:noBreakHyphen/>
        <w:t xml:space="preserve">érték arány vizsgálata. </w:t>
      </w:r>
    </w:p>
    <w:p w14:paraId="3D713BC1" w14:textId="7D6BFC79" w:rsidR="009459E1" w:rsidRDefault="009459E1" w:rsidP="00E818C8">
      <w:pPr>
        <w:pStyle w:val="isselectedend"/>
        <w:spacing w:line="360" w:lineRule="auto"/>
        <w:rPr>
          <w:ins w:id="45" w:author="Lttd" w:date="2026-03-31T22:12:00Z" w16du:dateUtc="2026-03-31T20:12:00Z"/>
        </w:rPr>
      </w:pPr>
      <w:ins w:id="46" w:author="Lttd" w:date="2026-03-31T22:12:00Z" w16du:dateUtc="2026-03-31T20:12:00Z">
        <w:r>
          <w:t>Milyen kulcsszavakról nem lesz szó terjedelmi okokból?</w:t>
        </w:r>
      </w:ins>
    </w:p>
    <w:p w14:paraId="29D6313A" w14:textId="52AC7F08" w:rsidR="009459E1" w:rsidRDefault="009459E1" w:rsidP="00E818C8">
      <w:pPr>
        <w:pStyle w:val="isselectedend"/>
        <w:spacing w:line="360" w:lineRule="auto"/>
        <w:rPr>
          <w:ins w:id="47" w:author="Lttd" w:date="2026-03-31T22:12:00Z" w16du:dateUtc="2026-03-31T20:12:00Z"/>
        </w:rPr>
      </w:pPr>
      <w:ins w:id="48" w:author="Lttd" w:date="2026-03-31T22:12:00Z" w16du:dateUtc="2026-03-31T20:12:00Z">
        <w:r>
          <w:t>Milyen formázások kerülnek felvállalásra, milyen céllal?</w:t>
        </w:r>
      </w:ins>
    </w:p>
    <w:p w14:paraId="2920C015" w14:textId="0CE5368B" w:rsidR="009459E1" w:rsidRDefault="009459E1" w:rsidP="00E818C8">
      <w:pPr>
        <w:pStyle w:val="isselectedend"/>
        <w:spacing w:line="360" w:lineRule="auto"/>
        <w:rPr>
          <w:ins w:id="49" w:author="Lttd" w:date="2026-03-31T22:13:00Z" w16du:dateUtc="2026-03-31T20:13:00Z"/>
        </w:rPr>
      </w:pPr>
      <w:ins w:id="50" w:author="Lttd" w:date="2026-03-31T22:12:00Z" w16du:dateUtc="2026-03-31T20:12:00Z">
        <w:r>
          <w:lastRenderedPageBreak/>
          <w:sym w:font="Wingdings" w:char="F0DF"/>
        </w:r>
        <w:r>
          <w:t>ezek is minden dolgozat fejlődéstörténete alapján, amit KÖTELEZŐ követni és egymá</w:t>
        </w:r>
      </w:ins>
      <w:ins w:id="51" w:author="Lttd" w:date="2026-03-31T22:13:00Z" w16du:dateUtc="2026-03-31T20:13:00Z">
        <w:r>
          <w:t xml:space="preserve">st segíteni, mert a vizsgán a többiek!!! dolgozatából kell levizsgázni, </w:t>
        </w:r>
        <w:r w:rsidR="00814B7B">
          <w:t>ismert elvárások…</w:t>
        </w:r>
      </w:ins>
    </w:p>
    <w:p w14:paraId="16503B54" w14:textId="6A80D669" w:rsidR="00814B7B" w:rsidRPr="00E16DB6" w:rsidRDefault="00814B7B" w:rsidP="00E818C8">
      <w:pPr>
        <w:pStyle w:val="isselectedend"/>
        <w:spacing w:line="360" w:lineRule="auto"/>
      </w:pPr>
      <w:ins w:id="52" w:author="Lttd" w:date="2026-03-31T22:13:00Z" w16du:dateUtc="2026-03-31T20:13:00Z">
        <w:r>
          <w:t xml:space="preserve">HOW ARE YOU? </w:t>
        </w:r>
      </w:ins>
    </w:p>
    <w:p w14:paraId="47CDBD10" w14:textId="365CAEE4" w:rsidR="005453DA" w:rsidRPr="00835F11" w:rsidRDefault="00CD4590" w:rsidP="00E818C8">
      <w:pPr>
        <w:pStyle w:val="Listaszerbekezds"/>
        <w:numPr>
          <w:ilvl w:val="0"/>
          <w:numId w:val="4"/>
        </w:numPr>
        <w:spacing w:line="360" w:lineRule="auto"/>
        <w:rPr>
          <w:rFonts w:ascii="Times New Roman" w:eastAsia="Times New Roman" w:hAnsi="Times New Roman" w:cs="Times New Roman"/>
          <w:b/>
          <w:bCs/>
          <w:kern w:val="0"/>
          <w:sz w:val="28"/>
          <w:szCs w:val="28"/>
          <w:lang w:eastAsia="hu-HU"/>
          <w14:ligatures w14:val="none"/>
        </w:rPr>
      </w:pPr>
      <w:r w:rsidRPr="00835F11">
        <w:rPr>
          <w:rFonts w:ascii="Times New Roman" w:eastAsia="Times New Roman" w:hAnsi="Times New Roman" w:cs="Times New Roman"/>
          <w:b/>
          <w:bCs/>
          <w:kern w:val="0"/>
          <w:sz w:val="28"/>
          <w:szCs w:val="28"/>
          <w:lang w:eastAsia="hu-HU"/>
          <w14:ligatures w14:val="none"/>
        </w:rPr>
        <w:t>Szakirodalmi háttér</w:t>
      </w:r>
    </w:p>
    <w:p w14:paraId="2FDFC386" w14:textId="77777777" w:rsidR="00FA62FB" w:rsidRPr="00E16DB6" w:rsidRDefault="00FA62FB" w:rsidP="00E818C8">
      <w:pPr>
        <w:pStyle w:val="Listaszerbekezds"/>
        <w:spacing w:line="360" w:lineRule="auto"/>
        <w:rPr>
          <w:rFonts w:ascii="Times New Roman" w:eastAsia="Times New Roman" w:hAnsi="Times New Roman" w:cs="Times New Roman"/>
          <w:kern w:val="0"/>
          <w:lang w:eastAsia="hu-HU"/>
          <w14:ligatures w14:val="none"/>
        </w:rPr>
      </w:pPr>
    </w:p>
    <w:p w14:paraId="22A42B25" w14:textId="6E45295F" w:rsidR="00B26D21" w:rsidRPr="00E16DB6" w:rsidRDefault="00076E7D" w:rsidP="00E818C8">
      <w:pPr>
        <w:pStyle w:val="isselectedend"/>
        <w:spacing w:line="360" w:lineRule="auto"/>
      </w:pPr>
      <w:r w:rsidRPr="00076E7D">
        <w:t>A szakdolgozat során számos, a képzés keretében elsajátított tantárgyi ismeret került közvetett vagy közvetlen módon felhasználásra. A különböző területek – mint például a programozás, adatbázis-kezelés, rendszertervezés vagy informatikai biztonság – eltérő mértékben kapcsolódnak a dolgozat témájához, azonban együttesen egy olyan komplex tudásbázist alkotnak, amely lehetővé teszi a feladat hatékony megvalósítását.</w:t>
      </w:r>
      <w:r w:rsidRPr="00076E7D">
        <w:rPr>
          <w:rFonts w:asciiTheme="minorHAnsi" w:eastAsiaTheme="minorHAnsi" w:hAnsiTheme="minorHAnsi" w:cstheme="minorBidi"/>
          <w:kern w:val="2"/>
          <w:lang w:eastAsia="en-US"/>
          <w14:ligatures w14:val="standardContextual"/>
        </w:rPr>
        <w:t xml:space="preserve"> </w:t>
      </w:r>
      <w:r w:rsidRPr="00076E7D">
        <w:t>A szakdolgozat központi eleme egy adatkinyerő alkalmazás fejlesztése, amely elsősorban informatikai jellegű tudást igényel. Ennek megfelelően a programozási ismeretek, az adatszerkezetek és algoritmusok, valamint a hálózati kommunikációhoz kapcsolódó tudás közvetlenül jelenik meg a megvalósítás során. Ezek az ismeretek biztosítják a rendszer működésének technikai alapjait.</w:t>
      </w:r>
      <w:r w:rsidRPr="00076E7D">
        <w:rPr>
          <w:rFonts w:asciiTheme="minorHAnsi" w:eastAsiaTheme="minorHAnsi" w:hAnsiTheme="minorHAnsi" w:cstheme="minorBidi"/>
          <w:kern w:val="2"/>
          <w:lang w:eastAsia="en-US"/>
          <w14:ligatures w14:val="standardContextual"/>
        </w:rPr>
        <w:t xml:space="preserve"> </w:t>
      </w:r>
      <w:r w:rsidRPr="00076E7D">
        <w:t>A különböző tantárgyak közötti közös pont az információ feldolgozásának és értelmezésének képessége. Legyen szó matematikai alapokról, adatkezelésről, kommunikációról vagy gazdasági elemzésről, mindegyik terület hozzájárul ahhoz, hogy az információt strukturált módon kezeljük, és abból hasznos következtetéseket vonjunk le. Ez a szemlélet jelenik meg a szakdolgozatban bemutatott rendszer működésében is.</w:t>
      </w:r>
      <w:r w:rsidRPr="00076E7D">
        <w:rPr>
          <w:rFonts w:asciiTheme="minorHAnsi" w:eastAsiaTheme="minorHAnsi" w:hAnsiTheme="minorHAnsi" w:cstheme="minorBidi"/>
          <w:kern w:val="2"/>
          <w:lang w:eastAsia="en-US"/>
          <w14:ligatures w14:val="standardContextual"/>
        </w:rPr>
        <w:t xml:space="preserve"> </w:t>
      </w:r>
      <w:r w:rsidRPr="00076E7D">
        <w:t>A szakirodalmi háttér alapján megállapítható, hogy bár a dolgozat nem kapcsolódik egyforma mértékben minden tantárgyhoz, a képzés során megszerzett ismeretek mégis egységes rendszert alkotnak. Ez az egység az informatikai problémamegoldásban, az adatok kezelésében és a rendszerszintű gondolkodásban jelenik meg.</w:t>
      </w:r>
    </w:p>
    <w:p w14:paraId="684F5B9B" w14:textId="77777777" w:rsidR="00F71245" w:rsidRPr="00835F11" w:rsidRDefault="00F71245" w:rsidP="00E818C8">
      <w:pPr>
        <w:spacing w:line="360" w:lineRule="auto"/>
        <w:jc w:val="both"/>
        <w:rPr>
          <w:rFonts w:ascii="Times New Roman" w:hAnsi="Times New Roman" w:cs="Times New Roman"/>
          <w:b/>
          <w:bCs/>
          <w:sz w:val="28"/>
          <w:szCs w:val="28"/>
        </w:rPr>
      </w:pPr>
      <w:r w:rsidRPr="00835F11">
        <w:rPr>
          <w:rFonts w:ascii="Times New Roman" w:hAnsi="Times New Roman" w:cs="Times New Roman"/>
          <w:b/>
          <w:bCs/>
          <w:sz w:val="28"/>
          <w:szCs w:val="28"/>
        </w:rPr>
        <w:t>2.1. A BPROF képzés tantárgyai és a szakdolgozat kapcsolata</w:t>
      </w:r>
    </w:p>
    <w:p w14:paraId="13DE854F" w14:textId="77777777" w:rsidR="00215D7B" w:rsidRPr="0050543C" w:rsidRDefault="00215D7B" w:rsidP="00215D7B">
      <w:pPr>
        <w:spacing w:line="360" w:lineRule="auto"/>
        <w:rPr>
          <w:rFonts w:ascii="Times New Roman" w:hAnsi="Times New Roman" w:cs="Times New Roman"/>
        </w:rPr>
      </w:pPr>
      <w:r w:rsidRPr="0050543C">
        <w:rPr>
          <w:rFonts w:ascii="Times New Roman" w:hAnsi="Times New Roman" w:cs="Times New Roman"/>
        </w:rPr>
        <w:t>A jelen fejezet célja annak bemutatása, hogy a szakdolgozat témája milyen módon épít a BPROF képzés során elsajátított elméleti és gyakorlati tudásra. A dolgozat elkészítése során több tantárgyhoz kapcsolódó ismeret került alkalmazásra, amelyek együttesen járultak hozzá a probléma megértéséhez, elemzéséhez és a megoldási javaslatok kidolgozásához.</w:t>
      </w:r>
    </w:p>
    <w:p w14:paraId="5AACD481" w14:textId="77777777" w:rsidR="00215D7B" w:rsidRPr="0050543C" w:rsidRDefault="00215D7B" w:rsidP="00215D7B">
      <w:pPr>
        <w:spacing w:line="360" w:lineRule="auto"/>
        <w:rPr>
          <w:rFonts w:ascii="Times New Roman" w:hAnsi="Times New Roman" w:cs="Times New Roman"/>
        </w:rPr>
      </w:pPr>
      <w:r w:rsidRPr="0050543C">
        <w:rPr>
          <w:rFonts w:ascii="Times New Roman" w:hAnsi="Times New Roman" w:cs="Times New Roman"/>
        </w:rPr>
        <w:lastRenderedPageBreak/>
        <w:t>A fejezet nem az egyes tantárgyak részletes bemutatására fókuszál, hanem arra, hogy feltárja azokat a kapcsolódási pontokat, ahol a képzés során megszerzett kompetenciák közvetlenül megjelennek a szakdolgozatban. Az egyes alfejezetek célja annak szemléltetése, hogy a különböző tudásterületek – legyen szó informatikai, gazdasági vagy módszertani ismeretekről – miként támogatják a választott téma feldolgozását.</w:t>
      </w:r>
    </w:p>
    <w:p w14:paraId="33614A88" w14:textId="77777777" w:rsidR="00215D7B" w:rsidRPr="0050543C" w:rsidRDefault="00215D7B" w:rsidP="00215D7B">
      <w:pPr>
        <w:spacing w:line="360" w:lineRule="auto"/>
        <w:rPr>
          <w:rFonts w:ascii="Times New Roman" w:hAnsi="Times New Roman" w:cs="Times New Roman"/>
        </w:rPr>
      </w:pPr>
      <w:r w:rsidRPr="0050543C">
        <w:rPr>
          <w:rFonts w:ascii="Times New Roman" w:hAnsi="Times New Roman" w:cs="Times New Roman"/>
        </w:rPr>
        <w:t>A dolgozat elkészítése során kiemelt szerepet kaptak azok a készségek, amelyek az adatelemzéshez, problémamegoldáshoz és rendszerszintű gondolkodáshoz kapcsolódnak. A képzés során megszerzett tudás lehetővé tette a vizsgált terület átfogó értelmezését, valamint azt, hogy a felmerülő problémákra gyakorlati szempontból is alkalmazható megoldások szülessenek.</w:t>
      </w:r>
    </w:p>
    <w:p w14:paraId="0E40BA38" w14:textId="77777777" w:rsidR="00215D7B" w:rsidRPr="00E16DB6" w:rsidRDefault="00215D7B" w:rsidP="00E818C8">
      <w:pPr>
        <w:spacing w:line="360" w:lineRule="auto"/>
        <w:jc w:val="both"/>
        <w:rPr>
          <w:rFonts w:ascii="Times New Roman" w:hAnsi="Times New Roman" w:cs="Times New Roman"/>
          <w:sz w:val="28"/>
          <w:szCs w:val="28"/>
        </w:rPr>
      </w:pPr>
    </w:p>
    <w:p w14:paraId="4D712FF5" w14:textId="77777777" w:rsidR="00F71245" w:rsidRPr="00E16DB6" w:rsidRDefault="00F71245" w:rsidP="00E818C8">
      <w:pPr>
        <w:spacing w:line="360" w:lineRule="auto"/>
        <w:jc w:val="both"/>
        <w:rPr>
          <w:rFonts w:ascii="Times New Roman" w:hAnsi="Times New Roman" w:cs="Times New Roman"/>
        </w:rPr>
      </w:pPr>
    </w:p>
    <w:p w14:paraId="44A3F836" w14:textId="77777777" w:rsidR="00F71245" w:rsidRPr="00E16DB6" w:rsidRDefault="00F71245" w:rsidP="00E818C8">
      <w:pPr>
        <w:spacing w:line="360" w:lineRule="auto"/>
        <w:jc w:val="both"/>
        <w:rPr>
          <w:rFonts w:ascii="Times New Roman" w:hAnsi="Times New Roman" w:cs="Times New Roman"/>
        </w:rPr>
      </w:pPr>
    </w:p>
    <w:p w14:paraId="094CD40F" w14:textId="77777777" w:rsidR="00F71245" w:rsidRPr="00E16DB6" w:rsidRDefault="00F71245" w:rsidP="00E818C8">
      <w:pPr>
        <w:spacing w:line="360" w:lineRule="auto"/>
        <w:jc w:val="both"/>
        <w:rPr>
          <w:rFonts w:ascii="Times New Roman" w:hAnsi="Times New Roman" w:cs="Times New Roman"/>
        </w:rPr>
      </w:pPr>
    </w:p>
    <w:p w14:paraId="477A3B93" w14:textId="77777777" w:rsidR="00F71245" w:rsidRPr="00835F11" w:rsidRDefault="00F71245" w:rsidP="00E818C8">
      <w:pPr>
        <w:spacing w:line="360" w:lineRule="auto"/>
        <w:jc w:val="both"/>
        <w:rPr>
          <w:rFonts w:ascii="Times New Roman" w:hAnsi="Times New Roman" w:cs="Times New Roman"/>
          <w:b/>
          <w:bCs/>
          <w:sz w:val="28"/>
          <w:szCs w:val="28"/>
        </w:rPr>
      </w:pPr>
      <w:r w:rsidRPr="00835F11">
        <w:rPr>
          <w:rFonts w:ascii="Times New Roman" w:hAnsi="Times New Roman" w:cs="Times New Roman"/>
          <w:b/>
          <w:bCs/>
        </w:rPr>
        <w:tab/>
      </w:r>
      <w:r w:rsidRPr="00835F11">
        <w:rPr>
          <w:rFonts w:ascii="Times New Roman" w:hAnsi="Times New Roman" w:cs="Times New Roman"/>
          <w:b/>
          <w:bCs/>
          <w:sz w:val="28"/>
          <w:szCs w:val="28"/>
        </w:rPr>
        <w:t>2.1.1. Matematikai alapok</w:t>
      </w:r>
    </w:p>
    <w:p w14:paraId="71FB425B" w14:textId="10272E2A" w:rsidR="008C134E" w:rsidRPr="0050543C" w:rsidRDefault="00215D7B" w:rsidP="00215D7B">
      <w:pPr>
        <w:spacing w:line="360" w:lineRule="auto"/>
        <w:rPr>
          <w:rFonts w:ascii="Times New Roman" w:hAnsi="Times New Roman" w:cs="Times New Roman"/>
        </w:rPr>
      </w:pPr>
      <w:r w:rsidRPr="0050543C">
        <w:rPr>
          <w:rFonts w:ascii="Times New Roman" w:hAnsi="Times New Roman" w:cs="Times New Roman"/>
        </w:rPr>
        <w:t>A szakdolgozat során a matematikai alapok közvetett, ugyanakkor meghatározó szerepet töltenek be. Bár a téma elsődlegesen informatikai és gyakorlati megközelítésű, az adatok feldolgozása, rendszerezése és értelmezése során több olyan alapelv is megjelenik, amelyek matematikai gondolkodásmódot igényelnek. Az adatok strukturált formába rendezése, például a CSV fájlba történő mentés, lehetővé teszi a későbbi statisztikai vagy összehasonlító elemzéseket. Bár a jelen dolgozat nem fókuszál mélyebb matematikai számításokra, az adatkezelés módja megalapozza az ilyen jellegű vizsgálatok lehetőségét.</w:t>
      </w:r>
      <w:r w:rsidR="008C134E" w:rsidRPr="0050543C">
        <w:rPr>
          <w:rFonts w:ascii="Times New Roman" w:hAnsi="Times New Roman" w:cs="Times New Roman"/>
        </w:rPr>
        <w:t xml:space="preserve"> A szövegfeldolgozás során alkalmazott műveletek – például a karakterláncok feldarabolása, keresése és szűrése – szintén matematikai szemléletet tükröznek, hiszen ezek során a program meghatározott szabályok mentén választja ki a releváns információkat. Ez a folyamat hasonló a halmazelméleti műveletekhez, ahol egy nagyobb adathalmazból bizonyos feltételek alapján részhalmazokat képzünk.</w:t>
      </w:r>
    </w:p>
    <w:p w14:paraId="744E2663" w14:textId="77777777" w:rsidR="00F71245" w:rsidRPr="00E16DB6" w:rsidRDefault="00F71245" w:rsidP="00E818C8">
      <w:pPr>
        <w:spacing w:line="360" w:lineRule="auto"/>
        <w:jc w:val="both"/>
        <w:rPr>
          <w:rFonts w:ascii="Times New Roman" w:hAnsi="Times New Roman" w:cs="Times New Roman"/>
        </w:rPr>
      </w:pPr>
    </w:p>
    <w:p w14:paraId="374C5051" w14:textId="77777777" w:rsidR="00F71245" w:rsidRPr="00835F11" w:rsidRDefault="00F71245" w:rsidP="00E818C8">
      <w:pPr>
        <w:spacing w:line="360" w:lineRule="auto"/>
        <w:jc w:val="both"/>
        <w:rPr>
          <w:rFonts w:ascii="Times New Roman" w:hAnsi="Times New Roman" w:cs="Times New Roman"/>
          <w:b/>
          <w:bCs/>
          <w:sz w:val="28"/>
          <w:szCs w:val="28"/>
        </w:rPr>
      </w:pPr>
      <w:r w:rsidRPr="00E16DB6">
        <w:rPr>
          <w:rFonts w:ascii="Times New Roman" w:hAnsi="Times New Roman" w:cs="Times New Roman"/>
        </w:rPr>
        <w:tab/>
      </w:r>
      <w:r w:rsidRPr="00835F11">
        <w:rPr>
          <w:rFonts w:ascii="Times New Roman" w:hAnsi="Times New Roman" w:cs="Times New Roman"/>
          <w:b/>
          <w:bCs/>
          <w:sz w:val="28"/>
          <w:szCs w:val="28"/>
        </w:rPr>
        <w:t>2.1.2. Adatszerkezetek és algoritmusok</w:t>
      </w:r>
    </w:p>
    <w:p w14:paraId="03F0C4E1" w14:textId="6F83036C" w:rsidR="00375B70" w:rsidRPr="0050543C" w:rsidRDefault="00375B70" w:rsidP="00836DD8">
      <w:pPr>
        <w:spacing w:line="360" w:lineRule="auto"/>
        <w:rPr>
          <w:rFonts w:ascii="Times New Roman" w:hAnsi="Times New Roman" w:cs="Times New Roman"/>
        </w:rPr>
      </w:pPr>
      <w:r w:rsidRPr="0050543C">
        <w:rPr>
          <w:rFonts w:ascii="Times New Roman" w:hAnsi="Times New Roman" w:cs="Times New Roman"/>
        </w:rPr>
        <w:lastRenderedPageBreak/>
        <w:t>A szakdolgozat során kiemelt szerepet kapnak az adatszerkezetek és algoritmusok, amelyek az alkalmazás működésének alapját képezik. A webes adatkinyerés folyamata során a program különböző típusú adatokat kezel, amelyek megfelelő strukturálása és feldolgozása elengedhetetlen a hatékony működés érdekében.</w:t>
      </w:r>
    </w:p>
    <w:p w14:paraId="46BDB0BF" w14:textId="77777777" w:rsidR="00375B70" w:rsidRPr="0050543C" w:rsidRDefault="00375B70" w:rsidP="00836DD8">
      <w:pPr>
        <w:spacing w:line="360" w:lineRule="auto"/>
        <w:rPr>
          <w:rFonts w:ascii="Times New Roman" w:hAnsi="Times New Roman" w:cs="Times New Roman"/>
        </w:rPr>
      </w:pPr>
      <w:r w:rsidRPr="0050543C">
        <w:rPr>
          <w:rFonts w:ascii="Times New Roman" w:hAnsi="Times New Roman" w:cs="Times New Roman"/>
        </w:rPr>
        <w:t>A program egyik legfontosabb adatszerkezete a lista, amely a weboldalról kinyert termékeket tartalmazza. A HTML feldolgozás során a rendszer egy olyan kollekciót hoz létre, amelyben minden elem egy-egy terméket reprezentál. Ez a lista lehetővé teszi az adatok egyszerű bejárását, amely egy iteratív algoritmus segítségével történik. A for ciklus alkalmazása biztosítja, hogy a program minden egyes terméket külön-külön feldolgozzon.</w:t>
      </w:r>
    </w:p>
    <w:p w14:paraId="56C33375" w14:textId="77777777" w:rsidR="00F71245" w:rsidRDefault="00F71245" w:rsidP="00E818C8">
      <w:pPr>
        <w:spacing w:line="360" w:lineRule="auto"/>
        <w:jc w:val="both"/>
        <w:rPr>
          <w:rFonts w:ascii="Times New Roman" w:hAnsi="Times New Roman" w:cs="Times New Roman"/>
        </w:rPr>
      </w:pPr>
    </w:p>
    <w:p w14:paraId="65FA03FB" w14:textId="77777777" w:rsidR="00781F8A" w:rsidRPr="00E16DB6" w:rsidRDefault="00781F8A" w:rsidP="00E818C8">
      <w:pPr>
        <w:spacing w:line="360" w:lineRule="auto"/>
        <w:jc w:val="both"/>
        <w:rPr>
          <w:rFonts w:ascii="Times New Roman" w:hAnsi="Times New Roman" w:cs="Times New Roman"/>
        </w:rPr>
      </w:pPr>
    </w:p>
    <w:p w14:paraId="05B20C12" w14:textId="77777777" w:rsidR="00F71245" w:rsidRPr="00835F11" w:rsidRDefault="00F71245" w:rsidP="00E818C8">
      <w:pPr>
        <w:spacing w:line="360" w:lineRule="auto"/>
        <w:jc w:val="both"/>
        <w:rPr>
          <w:rFonts w:ascii="Times New Roman" w:hAnsi="Times New Roman" w:cs="Times New Roman"/>
          <w:b/>
          <w:bCs/>
          <w:sz w:val="28"/>
          <w:szCs w:val="28"/>
        </w:rPr>
      </w:pPr>
      <w:r w:rsidRPr="00E16DB6">
        <w:rPr>
          <w:rFonts w:ascii="Times New Roman" w:hAnsi="Times New Roman" w:cs="Times New Roman"/>
        </w:rPr>
        <w:tab/>
      </w:r>
      <w:r w:rsidRPr="00835F11">
        <w:rPr>
          <w:rFonts w:ascii="Times New Roman" w:hAnsi="Times New Roman" w:cs="Times New Roman"/>
          <w:b/>
          <w:bCs/>
          <w:sz w:val="28"/>
          <w:szCs w:val="28"/>
        </w:rPr>
        <w:t>2.1.3. Operációs rendszerek</w:t>
      </w:r>
    </w:p>
    <w:p w14:paraId="38ED036D" w14:textId="4A22B256" w:rsidR="00375B70" w:rsidRPr="0050543C" w:rsidRDefault="00375B70" w:rsidP="00836DD8">
      <w:pPr>
        <w:spacing w:line="360" w:lineRule="auto"/>
        <w:rPr>
          <w:rFonts w:ascii="Times New Roman" w:hAnsi="Times New Roman" w:cs="Times New Roman"/>
        </w:rPr>
      </w:pPr>
      <w:r w:rsidRPr="0050543C">
        <w:rPr>
          <w:rFonts w:ascii="Times New Roman" w:hAnsi="Times New Roman" w:cs="Times New Roman"/>
        </w:rPr>
        <w:t>A szakdolgozat során az operációs rendszerekhez kapcsolódó ismeretek szintén fontos szerepet töltenek be, mivel a fejlesztett program működése szorosan kötődik a futtatási környezethez. Az operációs rendszer biztosítja azokat az alapvető szolgáltatásokat és erőforrásokat, amelyek lehetővé teszik a szoftverek végrehajtását, valamint a hardver és a felhasználói alkalmazások közötti kommunikációt.</w:t>
      </w:r>
      <w:r w:rsidRPr="0050543C">
        <w:t xml:space="preserve"> </w:t>
      </w:r>
      <w:r w:rsidRPr="0050543C">
        <w:rPr>
          <w:rFonts w:ascii="Times New Roman" w:hAnsi="Times New Roman" w:cs="Times New Roman"/>
        </w:rPr>
        <w:t>A program futtatása során az operációs rendszer kezeli a hálózati kommunikációt, amely elengedhetetlen a weboldalak eléréséhez. A HTTP kérések küldése és a válaszok fogadása az operációs rendszer hálózati alrendszerén keresztül valósul meg, így annak stabil működése alapfeltétele az adatkinyerési folyamat sikerességének. Emellett az operációs rendszer biztosítja a fájlkezelési műveletek végrehajtását is, például a CSV fájl létrehozását, megnyitását és írását.</w:t>
      </w:r>
      <w:r w:rsidRPr="0050543C">
        <w:t xml:space="preserve"> </w:t>
      </w:r>
      <w:r w:rsidRPr="0050543C">
        <w:rPr>
          <w:rFonts w:ascii="Times New Roman" w:hAnsi="Times New Roman" w:cs="Times New Roman"/>
        </w:rPr>
        <w:t>A fájlrendszer kezelése különösen fontos a program működése szempontjából, hiszen az összegyűjtött adatok tartós tárolása ezen keresztül történik. Az operációs rendszer felelős a fájlok elérési útvonalának kezeléséért, az írási és olvasási jogosultságok biztosításáért, valamint az adatok fizikai tárolásáért a háttértáron.</w:t>
      </w:r>
    </w:p>
    <w:p w14:paraId="2E72CD0F" w14:textId="77777777" w:rsidR="00F71245" w:rsidRPr="00E16DB6" w:rsidRDefault="00F71245" w:rsidP="00E818C8">
      <w:pPr>
        <w:spacing w:line="360" w:lineRule="auto"/>
        <w:jc w:val="both"/>
        <w:rPr>
          <w:rFonts w:ascii="Times New Roman" w:hAnsi="Times New Roman" w:cs="Times New Roman"/>
        </w:rPr>
      </w:pPr>
    </w:p>
    <w:p w14:paraId="1A85BD72" w14:textId="77777777" w:rsidR="00F71245" w:rsidRPr="00835F11" w:rsidRDefault="00F71245" w:rsidP="00E818C8">
      <w:pPr>
        <w:spacing w:line="360" w:lineRule="auto"/>
        <w:jc w:val="both"/>
        <w:rPr>
          <w:rFonts w:ascii="Times New Roman" w:hAnsi="Times New Roman" w:cs="Times New Roman"/>
          <w:b/>
          <w:bCs/>
          <w:sz w:val="28"/>
          <w:szCs w:val="28"/>
        </w:rPr>
      </w:pPr>
      <w:r w:rsidRPr="00E16DB6">
        <w:rPr>
          <w:rFonts w:ascii="Times New Roman" w:hAnsi="Times New Roman" w:cs="Times New Roman"/>
        </w:rPr>
        <w:tab/>
      </w:r>
      <w:r w:rsidRPr="00835F11">
        <w:rPr>
          <w:rFonts w:ascii="Times New Roman" w:hAnsi="Times New Roman" w:cs="Times New Roman"/>
          <w:b/>
          <w:bCs/>
          <w:sz w:val="28"/>
          <w:szCs w:val="28"/>
        </w:rPr>
        <w:t>2.1.4. Programozás</w:t>
      </w:r>
    </w:p>
    <w:p w14:paraId="4EA111D2" w14:textId="7D98F1D9" w:rsidR="00392268" w:rsidRPr="0050543C" w:rsidRDefault="00392268" w:rsidP="00836DD8">
      <w:pPr>
        <w:spacing w:line="360" w:lineRule="auto"/>
        <w:rPr>
          <w:rFonts w:ascii="Times New Roman" w:hAnsi="Times New Roman" w:cs="Times New Roman"/>
        </w:rPr>
      </w:pPr>
      <w:r w:rsidRPr="0050543C">
        <w:rPr>
          <w:rFonts w:ascii="Times New Roman" w:hAnsi="Times New Roman" w:cs="Times New Roman"/>
        </w:rPr>
        <w:lastRenderedPageBreak/>
        <w:t>A szakdolgozat során a programozási ismeretek kiemelt szerepet játszanak, mivel a bemutatott megoldás egy Python nyelven megvalósított alkalmazásra épül. A program célja webes adatok automatikus kinyerése, feldolgozása és strukturált formában történő tárolása, amely komplex programozási szemléletet és több alapvető fejlesztési elv együttes alkalmazását igényli.</w:t>
      </w:r>
      <w:r w:rsidRPr="0050543C">
        <w:t xml:space="preserve"> </w:t>
      </w:r>
      <w:r w:rsidRPr="0050543C">
        <w:rPr>
          <w:rFonts w:ascii="Times New Roman" w:hAnsi="Times New Roman" w:cs="Times New Roman"/>
        </w:rPr>
        <w:t>A fejlesztés során a strukturált programozás elvei érvényesülnek, amelyek biztosítják a kód átláthatóságát és karbantarthatóságát. A program jól elkülöníthető logikai egységekből épül fel, például adatlekérésből, feldolgozásból és mentésből. Ezek az egységek egymásra épülnek, és egy jól meghatározott végrehajtási sorrend szerint működnek.</w:t>
      </w:r>
      <w:r w:rsidRPr="0050543C">
        <w:t xml:space="preserve"> </w:t>
      </w:r>
      <w:r w:rsidRPr="0050543C">
        <w:rPr>
          <w:rFonts w:ascii="Times New Roman" w:hAnsi="Times New Roman" w:cs="Times New Roman"/>
        </w:rPr>
        <w:t>A külső könyvtárak használata szintén a programozási ismeretek fontos részét képezi. A requests könyvtár segítségével a program HTTP kéréseket küld, míg a BeautifulSoup lehetővé teszi a HTML dokumentumok feldolgozását. Ezek a könyvtárak jelentősen leegyszerűsítik a fejlesztési folyamatot, és lehetővé teszik komplex feladatok hatékony megvalósítását.</w:t>
      </w:r>
    </w:p>
    <w:p w14:paraId="093CDB88" w14:textId="77777777" w:rsidR="00F71245" w:rsidRPr="00E16DB6" w:rsidRDefault="00F71245" w:rsidP="00E818C8">
      <w:pPr>
        <w:spacing w:line="360" w:lineRule="auto"/>
        <w:jc w:val="both"/>
        <w:rPr>
          <w:rFonts w:ascii="Times New Roman" w:hAnsi="Times New Roman" w:cs="Times New Roman"/>
          <w:sz w:val="28"/>
          <w:szCs w:val="28"/>
        </w:rPr>
      </w:pPr>
    </w:p>
    <w:p w14:paraId="17C18D04" w14:textId="77777777" w:rsidR="00F71245" w:rsidRPr="00835F11" w:rsidRDefault="00F71245" w:rsidP="00E818C8">
      <w:pPr>
        <w:spacing w:line="360" w:lineRule="auto"/>
        <w:jc w:val="both"/>
        <w:rPr>
          <w:rFonts w:ascii="Times New Roman" w:hAnsi="Times New Roman" w:cs="Times New Roman"/>
          <w:b/>
          <w:bCs/>
          <w:sz w:val="28"/>
          <w:szCs w:val="28"/>
        </w:rPr>
      </w:pPr>
      <w:r w:rsidRPr="00E16DB6">
        <w:rPr>
          <w:rFonts w:ascii="Times New Roman" w:hAnsi="Times New Roman" w:cs="Times New Roman"/>
          <w:sz w:val="28"/>
          <w:szCs w:val="28"/>
        </w:rPr>
        <w:tab/>
      </w:r>
      <w:r w:rsidRPr="00835F11">
        <w:rPr>
          <w:rFonts w:ascii="Times New Roman" w:hAnsi="Times New Roman" w:cs="Times New Roman"/>
          <w:b/>
          <w:bCs/>
          <w:sz w:val="28"/>
          <w:szCs w:val="28"/>
        </w:rPr>
        <w:t>2.1.5.Hálózati és számítógép architektúrák</w:t>
      </w:r>
    </w:p>
    <w:p w14:paraId="2243B720" w14:textId="0459A198" w:rsidR="00836DD8" w:rsidRPr="0050543C" w:rsidRDefault="00836DD8" w:rsidP="00C37C3D">
      <w:pPr>
        <w:spacing w:line="360" w:lineRule="auto"/>
        <w:rPr>
          <w:rFonts w:ascii="Times New Roman" w:hAnsi="Times New Roman" w:cs="Times New Roman"/>
        </w:rPr>
      </w:pPr>
      <w:r w:rsidRPr="0050543C">
        <w:rPr>
          <w:rFonts w:ascii="Times New Roman" w:hAnsi="Times New Roman" w:cs="Times New Roman"/>
        </w:rPr>
        <w:t>A szakdolgozat során a hálózati és számítógép-architektúrákhoz kapcsolódó ismeretek szintén meghatározó szerepet töltenek be, különösen a webes adatkinyerés folyamatának megértése szempontjából. A program működésének alapja ugyanis a hálózati kommunikáció, amely lehetővé teszi a távoli szervereken tárolt adatok elérését és feldolgozását.</w:t>
      </w:r>
    </w:p>
    <w:p w14:paraId="1AD50019" w14:textId="77777777" w:rsidR="00836DD8" w:rsidRPr="0050543C" w:rsidRDefault="00836DD8" w:rsidP="00C37C3D">
      <w:pPr>
        <w:spacing w:line="360" w:lineRule="auto"/>
        <w:rPr>
          <w:rFonts w:ascii="Times New Roman" w:hAnsi="Times New Roman" w:cs="Times New Roman"/>
        </w:rPr>
      </w:pPr>
      <w:r w:rsidRPr="0050543C">
        <w:rPr>
          <w:rFonts w:ascii="Times New Roman" w:hAnsi="Times New Roman" w:cs="Times New Roman"/>
        </w:rPr>
        <w:t>A hálózati ismeretek közül kiemelendő a kliens–szerver architektúra, amely a modern webes rendszerek alapját képezi. A program ebben a modellben kliensként működik, amely HTTP kéréseket küld a szerver felé, majd fogadja és feldolgozza a válaszként érkező adatokat. A requests könyvtár használata lehetővé teszi ezen kommunikáció egyszerű megvalósítását, miközben a háttérben a TCP/IP protokollcsalád biztosítja az adatátvitel megbízhatóságát.</w:t>
      </w:r>
    </w:p>
    <w:p w14:paraId="78717EC5" w14:textId="77777777" w:rsidR="00836DD8" w:rsidRPr="0050543C" w:rsidRDefault="00836DD8" w:rsidP="00C37C3D">
      <w:pPr>
        <w:spacing w:line="360" w:lineRule="auto"/>
        <w:rPr>
          <w:rFonts w:ascii="Times New Roman" w:hAnsi="Times New Roman" w:cs="Times New Roman"/>
        </w:rPr>
      </w:pPr>
      <w:r w:rsidRPr="0050543C">
        <w:rPr>
          <w:rFonts w:ascii="Times New Roman" w:hAnsi="Times New Roman" w:cs="Times New Roman"/>
        </w:rPr>
        <w:t>A HTTP protokoll működésének ismerete szintén elengedhetetlen, hiszen a program ezen keresztül kommunikál a weboldallal. A GET típusú kérés segítségével a kliens lekéri a kívánt erőforrást, jelen esetben egy HTML dokumentumot, amely tartalmazza a feldolgozandó adatokat. A válasz részeként érkező státuszkódok értelmezése (például 200 – sikeres kérés) lehetővé teszi a kommunikáció sikerességének ellenőrzését.</w:t>
      </w:r>
    </w:p>
    <w:p w14:paraId="3F5CF268" w14:textId="77777777" w:rsidR="00F71245" w:rsidRPr="00E16DB6" w:rsidRDefault="00F71245" w:rsidP="00E818C8">
      <w:pPr>
        <w:spacing w:line="360" w:lineRule="auto"/>
        <w:jc w:val="both"/>
        <w:rPr>
          <w:rFonts w:ascii="Times New Roman" w:hAnsi="Times New Roman" w:cs="Times New Roman"/>
          <w:sz w:val="28"/>
          <w:szCs w:val="28"/>
        </w:rPr>
      </w:pPr>
    </w:p>
    <w:p w14:paraId="774B9AAE" w14:textId="77777777" w:rsidR="00F71245" w:rsidRPr="00835F11" w:rsidRDefault="00F71245" w:rsidP="00E818C8">
      <w:pPr>
        <w:spacing w:line="360" w:lineRule="auto"/>
        <w:jc w:val="both"/>
        <w:rPr>
          <w:rFonts w:ascii="Times New Roman" w:hAnsi="Times New Roman" w:cs="Times New Roman"/>
          <w:b/>
          <w:bCs/>
          <w:sz w:val="28"/>
          <w:szCs w:val="28"/>
        </w:rPr>
      </w:pPr>
      <w:r w:rsidRPr="00E16DB6">
        <w:rPr>
          <w:rFonts w:ascii="Times New Roman" w:hAnsi="Times New Roman" w:cs="Times New Roman"/>
          <w:sz w:val="28"/>
          <w:szCs w:val="28"/>
        </w:rPr>
        <w:lastRenderedPageBreak/>
        <w:tab/>
      </w:r>
      <w:r w:rsidRPr="00835F11">
        <w:rPr>
          <w:rFonts w:ascii="Times New Roman" w:hAnsi="Times New Roman" w:cs="Times New Roman"/>
          <w:b/>
          <w:bCs/>
          <w:sz w:val="28"/>
          <w:szCs w:val="28"/>
        </w:rPr>
        <w:t>2.1.6. Elektronikus áramkörök</w:t>
      </w:r>
    </w:p>
    <w:p w14:paraId="068AA837" w14:textId="3505075F" w:rsidR="007B22C6" w:rsidRPr="0050543C" w:rsidRDefault="007B22C6" w:rsidP="00C37C3D">
      <w:pPr>
        <w:spacing w:line="360" w:lineRule="auto"/>
        <w:rPr>
          <w:rFonts w:ascii="Times New Roman" w:hAnsi="Times New Roman" w:cs="Times New Roman"/>
        </w:rPr>
      </w:pPr>
      <w:r w:rsidRPr="0050543C">
        <w:rPr>
          <w:rFonts w:ascii="Times New Roman" w:hAnsi="Times New Roman" w:cs="Times New Roman"/>
        </w:rPr>
        <w:t>A szakdolgozat témája elsősorban szoftveres megközelítésű, azonban az elektronikus áramkörökhöz kapcsolódó alapismeretek közvetett módon szintén hozzájárulnak a rendszer működésének megértéséhez. A számítógépek és egyéb informatikai eszközök működésének alapját ugyanis az elektronikus áramkörök képezik, amelyek biztosítják a digitális jelek feldolgozását és továbbítását.</w:t>
      </w:r>
    </w:p>
    <w:p w14:paraId="22381D08" w14:textId="03DF5ED6" w:rsidR="007B22C6" w:rsidRPr="0050543C" w:rsidRDefault="007B22C6" w:rsidP="00C37C3D">
      <w:pPr>
        <w:spacing w:line="360" w:lineRule="auto"/>
        <w:rPr>
          <w:rFonts w:ascii="Times New Roman" w:hAnsi="Times New Roman" w:cs="Times New Roman"/>
        </w:rPr>
      </w:pPr>
      <w:r w:rsidRPr="0050543C">
        <w:rPr>
          <w:rFonts w:ascii="Times New Roman" w:hAnsi="Times New Roman" w:cs="Times New Roman"/>
        </w:rPr>
        <w:t>A digitális áramkörök különösen fontos szerepet játszanak, mivel ezek képezik a számítógépek központi egységeinek alapját. A logikai kapuk – például ÉS, VAGY, NEM műveletek – segítségével valósulnak meg azok az alapvető műveletek, amelyekre a programok végrehajtása épül. A szakdolgozatban bemutatott program futtatása során ezek az alacsony szintű műveletek a háttérben zajlanak, lehetővé téve a magas szintű utasítások végrehajtását.</w:t>
      </w:r>
    </w:p>
    <w:p w14:paraId="1B15493C" w14:textId="77777777" w:rsidR="00F71245" w:rsidRPr="00E16DB6" w:rsidRDefault="00F71245" w:rsidP="00E818C8">
      <w:pPr>
        <w:spacing w:line="360" w:lineRule="auto"/>
        <w:jc w:val="both"/>
        <w:rPr>
          <w:rFonts w:ascii="Times New Roman" w:hAnsi="Times New Roman" w:cs="Times New Roman"/>
          <w:sz w:val="28"/>
          <w:szCs w:val="28"/>
        </w:rPr>
      </w:pPr>
    </w:p>
    <w:p w14:paraId="1FE4BE8C" w14:textId="77777777" w:rsidR="00F71245" w:rsidRPr="00E16DB6" w:rsidRDefault="00F71245" w:rsidP="00E818C8">
      <w:pPr>
        <w:spacing w:line="360" w:lineRule="auto"/>
        <w:jc w:val="both"/>
        <w:rPr>
          <w:rFonts w:ascii="Times New Roman" w:hAnsi="Times New Roman" w:cs="Times New Roman"/>
          <w:sz w:val="28"/>
          <w:szCs w:val="28"/>
        </w:rPr>
      </w:pPr>
    </w:p>
    <w:p w14:paraId="24DAC3F7" w14:textId="77777777" w:rsidR="00F71245" w:rsidRPr="00E16DB6" w:rsidRDefault="00F71245" w:rsidP="00E818C8">
      <w:pPr>
        <w:spacing w:line="360" w:lineRule="auto"/>
        <w:jc w:val="both"/>
        <w:rPr>
          <w:rFonts w:ascii="Times New Roman" w:hAnsi="Times New Roman" w:cs="Times New Roman"/>
          <w:sz w:val="28"/>
          <w:szCs w:val="28"/>
        </w:rPr>
      </w:pPr>
    </w:p>
    <w:p w14:paraId="2A7A0950" w14:textId="77777777" w:rsidR="00F71245" w:rsidRPr="00835F11" w:rsidRDefault="00F71245" w:rsidP="00E818C8">
      <w:pPr>
        <w:spacing w:line="360" w:lineRule="auto"/>
        <w:jc w:val="both"/>
        <w:rPr>
          <w:rFonts w:ascii="Times New Roman" w:hAnsi="Times New Roman" w:cs="Times New Roman"/>
          <w:b/>
          <w:bCs/>
          <w:sz w:val="28"/>
          <w:szCs w:val="28"/>
        </w:rPr>
      </w:pPr>
      <w:r w:rsidRPr="00E16DB6">
        <w:rPr>
          <w:rFonts w:ascii="Times New Roman" w:hAnsi="Times New Roman" w:cs="Times New Roman"/>
          <w:sz w:val="28"/>
          <w:szCs w:val="28"/>
        </w:rPr>
        <w:tab/>
      </w:r>
      <w:r w:rsidRPr="00835F11">
        <w:rPr>
          <w:rFonts w:ascii="Times New Roman" w:hAnsi="Times New Roman" w:cs="Times New Roman"/>
          <w:b/>
          <w:bCs/>
          <w:sz w:val="28"/>
          <w:szCs w:val="28"/>
        </w:rPr>
        <w:t>2.1.7. Az elektronikai fizika alapjai</w:t>
      </w:r>
    </w:p>
    <w:p w14:paraId="45EC9AFD" w14:textId="7D9626C0" w:rsidR="00324B90" w:rsidRPr="0050543C" w:rsidRDefault="00324B90" w:rsidP="00C37C3D">
      <w:pPr>
        <w:spacing w:line="360" w:lineRule="auto"/>
        <w:rPr>
          <w:rFonts w:ascii="Times New Roman" w:hAnsi="Times New Roman" w:cs="Times New Roman"/>
        </w:rPr>
      </w:pPr>
      <w:r w:rsidRPr="0050543C">
        <w:rPr>
          <w:rFonts w:ascii="Times New Roman" w:hAnsi="Times New Roman" w:cs="Times New Roman"/>
        </w:rPr>
        <w:t>A szakdolgozat során az elektronikai fizika alapjai közvetett módon jelennek meg, azonban fontos szerepet töltenek be a számítástechnikai rendszerek működésének mélyebb megértésében. A modern informatikai eszközök alapját ugyanis olyan fizikai jelenségek képezik, amelyek az elektromosság és a félvezetők működéséhez kapcsolódnak.</w:t>
      </w:r>
      <w:r w:rsidRPr="0050543C">
        <w:t xml:space="preserve"> </w:t>
      </w:r>
      <w:r w:rsidRPr="0050543C">
        <w:rPr>
          <w:rFonts w:ascii="Times New Roman" w:hAnsi="Times New Roman" w:cs="Times New Roman"/>
        </w:rPr>
        <w:t>A szakdolgozatban bemutatott program működése során ezek a fizikai folyamatok közvetlenül nem jelennek meg, azonban minden egyes végrehajtott utasítás mögött ilyen alapelvek állnak. A processzor működése, a memória adatkezelése, valamint a hálózati kommunikáció mind olyan folyamatok, amelyek elektronikai és fizikai törvényszerűségeken alapulnak.</w:t>
      </w:r>
    </w:p>
    <w:p w14:paraId="4F66B221" w14:textId="77777777" w:rsidR="00F71245" w:rsidRPr="00E16DB6" w:rsidRDefault="00F71245" w:rsidP="00E818C8">
      <w:pPr>
        <w:spacing w:line="360" w:lineRule="auto"/>
        <w:jc w:val="both"/>
        <w:rPr>
          <w:rFonts w:ascii="Times New Roman" w:hAnsi="Times New Roman" w:cs="Times New Roman"/>
          <w:sz w:val="28"/>
          <w:szCs w:val="28"/>
        </w:rPr>
      </w:pPr>
    </w:p>
    <w:p w14:paraId="0A782736" w14:textId="77777777" w:rsidR="00F71245" w:rsidRPr="00E16DB6" w:rsidRDefault="00F71245" w:rsidP="00E818C8">
      <w:pPr>
        <w:spacing w:line="360" w:lineRule="auto"/>
        <w:jc w:val="both"/>
        <w:rPr>
          <w:rFonts w:ascii="Times New Roman" w:hAnsi="Times New Roman" w:cs="Times New Roman"/>
          <w:sz w:val="28"/>
          <w:szCs w:val="28"/>
        </w:rPr>
      </w:pPr>
    </w:p>
    <w:p w14:paraId="0D2F906A" w14:textId="77777777" w:rsidR="00F71245" w:rsidRPr="00E16DB6" w:rsidRDefault="00F71245" w:rsidP="00E818C8">
      <w:pPr>
        <w:spacing w:line="360" w:lineRule="auto"/>
        <w:jc w:val="both"/>
        <w:rPr>
          <w:rFonts w:ascii="Times New Roman" w:hAnsi="Times New Roman" w:cs="Times New Roman"/>
          <w:sz w:val="28"/>
          <w:szCs w:val="28"/>
        </w:rPr>
      </w:pPr>
    </w:p>
    <w:p w14:paraId="26C3FE88" w14:textId="77777777" w:rsidR="00F71245" w:rsidRPr="00835F11" w:rsidRDefault="00F71245" w:rsidP="00E818C8">
      <w:pPr>
        <w:spacing w:line="360" w:lineRule="auto"/>
        <w:jc w:val="both"/>
        <w:rPr>
          <w:rFonts w:ascii="Times New Roman" w:hAnsi="Times New Roman" w:cs="Times New Roman"/>
          <w:b/>
          <w:bCs/>
          <w:sz w:val="28"/>
          <w:szCs w:val="28"/>
        </w:rPr>
      </w:pPr>
      <w:r w:rsidRPr="00E16DB6">
        <w:rPr>
          <w:rFonts w:ascii="Times New Roman" w:hAnsi="Times New Roman" w:cs="Times New Roman"/>
          <w:sz w:val="28"/>
          <w:szCs w:val="28"/>
        </w:rPr>
        <w:lastRenderedPageBreak/>
        <w:tab/>
      </w:r>
      <w:r w:rsidRPr="00835F11">
        <w:rPr>
          <w:rFonts w:ascii="Times New Roman" w:hAnsi="Times New Roman" w:cs="Times New Roman"/>
          <w:b/>
          <w:bCs/>
          <w:sz w:val="28"/>
          <w:szCs w:val="28"/>
        </w:rPr>
        <w:t>2.1.8.Emberi viselkedés és kommunikáció</w:t>
      </w:r>
    </w:p>
    <w:p w14:paraId="677A402A" w14:textId="45237D99" w:rsidR="00324B90" w:rsidRPr="0050543C" w:rsidRDefault="00324B90" w:rsidP="00C37C3D">
      <w:pPr>
        <w:spacing w:line="360" w:lineRule="auto"/>
        <w:rPr>
          <w:rFonts w:ascii="Times New Roman" w:hAnsi="Times New Roman" w:cs="Times New Roman"/>
        </w:rPr>
      </w:pPr>
      <w:r w:rsidRPr="0050543C">
        <w:rPr>
          <w:rFonts w:ascii="Times New Roman" w:hAnsi="Times New Roman" w:cs="Times New Roman"/>
        </w:rPr>
        <w:t>A szakdolgozat során az emberi viselkedés és kommunikáció témaköre szintén fontos szerepet kap, különösen a felhasználói igények megértése és az információk megfelelő értelmezése szempontjából. Bár a dolgozat központi eleme egy informatikai megoldás, annak gyakorlati alkalmazhatósága nagymértékben függ attól, hogy mennyire képes alkalmazkodni a felhasználók elvárásaihoz és viselkedési mintáihoz.</w:t>
      </w:r>
      <w:r w:rsidRPr="0050543C">
        <w:t xml:space="preserve"> </w:t>
      </w:r>
      <w:r w:rsidRPr="0050543C">
        <w:rPr>
          <w:rFonts w:ascii="Times New Roman" w:hAnsi="Times New Roman" w:cs="Times New Roman"/>
        </w:rPr>
        <w:t>Továbbá a kommunikációs készségek a fejlesztési folyamat során is megjelennek, például a követelmények meghatározásában, a dokumentáció elkészítésében, valamint az eredmények bemutatásában. A szakdolgozat megírása önmagában is egy kommunikációs folyamat, amelynek célja az információk érthető és logikus átadása.</w:t>
      </w:r>
      <w:r w:rsidRPr="0050543C">
        <w:t xml:space="preserve"> </w:t>
      </w:r>
      <w:r w:rsidRPr="0050543C">
        <w:rPr>
          <w:rFonts w:ascii="Times New Roman" w:hAnsi="Times New Roman" w:cs="Times New Roman"/>
        </w:rPr>
        <w:t>Az emberi tényezők figyelembevétele különösen fontos lehet a jövőbeli fejlesztések során, például felhasználóbarát felületek kialakításában vagy automatizált rendszerek továbbfejlesztésében. Az ilyen rendszerek sikeressége nagymértékben függ attól, hogy mennyire képesek alkalmazkodni az emberi igényekhez és viselkedési mintákhoz.</w:t>
      </w:r>
    </w:p>
    <w:p w14:paraId="18555D80" w14:textId="77777777" w:rsidR="00F71245" w:rsidRPr="00E16DB6" w:rsidRDefault="00F71245" w:rsidP="00E818C8">
      <w:pPr>
        <w:spacing w:line="360" w:lineRule="auto"/>
        <w:jc w:val="both"/>
        <w:rPr>
          <w:rFonts w:ascii="Times New Roman" w:hAnsi="Times New Roman" w:cs="Times New Roman"/>
          <w:sz w:val="28"/>
          <w:szCs w:val="28"/>
        </w:rPr>
      </w:pPr>
    </w:p>
    <w:p w14:paraId="36BEF4C4" w14:textId="77777777" w:rsidR="00F71245" w:rsidRPr="00E16DB6" w:rsidRDefault="00F71245" w:rsidP="00E818C8">
      <w:pPr>
        <w:spacing w:line="360" w:lineRule="auto"/>
        <w:jc w:val="both"/>
        <w:rPr>
          <w:rFonts w:ascii="Times New Roman" w:hAnsi="Times New Roman" w:cs="Times New Roman"/>
          <w:sz w:val="28"/>
          <w:szCs w:val="28"/>
        </w:rPr>
      </w:pPr>
    </w:p>
    <w:p w14:paraId="3F96848C" w14:textId="77777777" w:rsidR="00F71245" w:rsidRPr="00E16DB6" w:rsidRDefault="00F71245" w:rsidP="00E818C8">
      <w:pPr>
        <w:spacing w:line="360" w:lineRule="auto"/>
        <w:jc w:val="both"/>
        <w:rPr>
          <w:rFonts w:ascii="Times New Roman" w:hAnsi="Times New Roman" w:cs="Times New Roman"/>
          <w:sz w:val="28"/>
          <w:szCs w:val="28"/>
        </w:rPr>
      </w:pPr>
    </w:p>
    <w:p w14:paraId="48087149" w14:textId="77777777" w:rsidR="00F71245" w:rsidRPr="00835F11" w:rsidRDefault="00F71245" w:rsidP="00E818C8">
      <w:pPr>
        <w:spacing w:line="360" w:lineRule="auto"/>
        <w:jc w:val="both"/>
        <w:rPr>
          <w:rFonts w:ascii="Times New Roman" w:hAnsi="Times New Roman" w:cs="Times New Roman"/>
          <w:b/>
          <w:bCs/>
          <w:sz w:val="28"/>
          <w:szCs w:val="28"/>
        </w:rPr>
      </w:pPr>
      <w:r w:rsidRPr="00E16DB6">
        <w:rPr>
          <w:rFonts w:ascii="Times New Roman" w:hAnsi="Times New Roman" w:cs="Times New Roman"/>
          <w:sz w:val="28"/>
          <w:szCs w:val="28"/>
        </w:rPr>
        <w:tab/>
      </w:r>
      <w:r w:rsidRPr="00835F11">
        <w:rPr>
          <w:rFonts w:ascii="Times New Roman" w:hAnsi="Times New Roman" w:cs="Times New Roman"/>
          <w:b/>
          <w:bCs/>
          <w:sz w:val="28"/>
          <w:szCs w:val="28"/>
        </w:rPr>
        <w:t>2.1.9.Felhasználói interfészek és vizualizáció</w:t>
      </w:r>
    </w:p>
    <w:p w14:paraId="01D95D8A" w14:textId="67445FFE" w:rsidR="00324B90" w:rsidRPr="0050543C" w:rsidRDefault="00324B90" w:rsidP="00C37C3D">
      <w:pPr>
        <w:spacing w:line="360" w:lineRule="auto"/>
        <w:rPr>
          <w:rFonts w:ascii="Times New Roman" w:hAnsi="Times New Roman" w:cs="Times New Roman"/>
        </w:rPr>
      </w:pPr>
      <w:r w:rsidRPr="0050543C">
        <w:rPr>
          <w:rFonts w:ascii="Times New Roman" w:hAnsi="Times New Roman" w:cs="Times New Roman"/>
        </w:rPr>
        <w:t>A szakdolgozat során a felhasználói interfészek és vizualizáció témaköre szintén releváns szerepet tölt be, különösen az adatok megjelenítésének és értelmezhetőségének szempontjából. Bár a bemutatott alkalmazás elsődlegesen háttérben futó adatkinyerő programként működik, az általa előállított adatok későbbi felhasználása szorosan kapcsolódik a vizualizáció és a felhasználóbarát megjelenítés kérdéséhez.</w:t>
      </w:r>
      <w:r w:rsidRPr="0050543C">
        <w:t xml:space="preserve"> </w:t>
      </w:r>
      <w:r w:rsidRPr="0050543C">
        <w:rPr>
          <w:rFonts w:ascii="Times New Roman" w:hAnsi="Times New Roman" w:cs="Times New Roman"/>
        </w:rPr>
        <w:t>A vizualizáció és az interfésztervezés jelentősége különösen akkor válik hangsúlyossá, amikor az adatokat döntéstámogatási célokra használják fel. Egy jól strukturált és megfelelően megjelenített adatállomány jelentősen megkönnyíti az elemzési folyamatokat és növeli az eredmények értékét.</w:t>
      </w:r>
    </w:p>
    <w:p w14:paraId="05C1BEBC" w14:textId="77777777" w:rsidR="00F71245" w:rsidRPr="00E16DB6" w:rsidRDefault="00F71245" w:rsidP="00E818C8">
      <w:pPr>
        <w:spacing w:line="360" w:lineRule="auto"/>
        <w:jc w:val="both"/>
        <w:rPr>
          <w:rFonts w:ascii="Times New Roman" w:hAnsi="Times New Roman" w:cs="Times New Roman"/>
          <w:sz w:val="28"/>
          <w:szCs w:val="28"/>
        </w:rPr>
      </w:pPr>
    </w:p>
    <w:p w14:paraId="5CBAD4FE" w14:textId="77777777" w:rsidR="00F71245" w:rsidRPr="00E16DB6" w:rsidRDefault="00F71245" w:rsidP="00E818C8">
      <w:pPr>
        <w:spacing w:line="360" w:lineRule="auto"/>
        <w:jc w:val="both"/>
        <w:rPr>
          <w:rFonts w:ascii="Times New Roman" w:hAnsi="Times New Roman" w:cs="Times New Roman"/>
          <w:sz w:val="28"/>
          <w:szCs w:val="28"/>
        </w:rPr>
      </w:pPr>
    </w:p>
    <w:p w14:paraId="78A2709D" w14:textId="77777777" w:rsidR="00F71245" w:rsidRPr="00E16DB6" w:rsidRDefault="00F71245" w:rsidP="00E818C8">
      <w:pPr>
        <w:spacing w:line="360" w:lineRule="auto"/>
        <w:jc w:val="both"/>
        <w:rPr>
          <w:rFonts w:ascii="Times New Roman" w:hAnsi="Times New Roman" w:cs="Times New Roman"/>
          <w:sz w:val="28"/>
          <w:szCs w:val="28"/>
        </w:rPr>
      </w:pPr>
    </w:p>
    <w:p w14:paraId="06EEDB1C" w14:textId="77777777" w:rsidR="00F71245" w:rsidRPr="00835F11" w:rsidRDefault="00F71245" w:rsidP="00E818C8">
      <w:pPr>
        <w:spacing w:line="360" w:lineRule="auto"/>
        <w:jc w:val="both"/>
        <w:rPr>
          <w:rFonts w:ascii="Times New Roman" w:hAnsi="Times New Roman" w:cs="Times New Roman"/>
          <w:b/>
          <w:bCs/>
          <w:sz w:val="28"/>
          <w:szCs w:val="28"/>
        </w:rPr>
      </w:pPr>
      <w:r w:rsidRPr="00E16DB6">
        <w:rPr>
          <w:rFonts w:ascii="Times New Roman" w:hAnsi="Times New Roman" w:cs="Times New Roman"/>
          <w:sz w:val="28"/>
          <w:szCs w:val="28"/>
        </w:rPr>
        <w:tab/>
      </w:r>
      <w:r w:rsidRPr="00835F11">
        <w:rPr>
          <w:rFonts w:ascii="Times New Roman" w:hAnsi="Times New Roman" w:cs="Times New Roman"/>
          <w:b/>
          <w:bCs/>
          <w:sz w:val="28"/>
          <w:szCs w:val="28"/>
        </w:rPr>
        <w:t>2.1.10. Adatbázisok</w:t>
      </w:r>
    </w:p>
    <w:p w14:paraId="3E5A9FCA" w14:textId="1E20B174" w:rsidR="00324B90" w:rsidRPr="0050543C" w:rsidRDefault="00324B90" w:rsidP="00C37C3D">
      <w:pPr>
        <w:spacing w:line="360" w:lineRule="auto"/>
        <w:rPr>
          <w:rFonts w:ascii="Times New Roman" w:hAnsi="Times New Roman" w:cs="Times New Roman"/>
        </w:rPr>
      </w:pPr>
      <w:r w:rsidRPr="0050543C">
        <w:rPr>
          <w:rFonts w:ascii="Times New Roman" w:hAnsi="Times New Roman" w:cs="Times New Roman"/>
        </w:rPr>
        <w:t>A szakdolgozat során az adatbázisokhoz kapcsolódó ismeretek kiemelt jelentőséggel bírnak, mivel az adatok rendszerezése, tárolása és későbbi feldolgozása alapvető részét képezi a bemutatott megoldásnak. Bár a dolgozatban alkalmazott megoldás nem egy klasszikus adatbázis-kezelő rendszeren alapul, az adatkezelés során több olyan elv is megjelenik, amely az adatbázisok működéséhez köthető.</w:t>
      </w:r>
      <w:r w:rsidRPr="0050543C">
        <w:t xml:space="preserve"> </w:t>
      </w:r>
      <w:r w:rsidRPr="0050543C">
        <w:rPr>
          <w:rFonts w:ascii="Times New Roman" w:hAnsi="Times New Roman" w:cs="Times New Roman"/>
        </w:rPr>
        <w:t>A program működése során a weboldalról kinyert adatok strukturált formában kerülnek tárolásra egy CSV fájlban. Ez a formátum egyszerűsége ellenére jól megfeleltethető egy relációs adatbázis táblájának, ahol az egyes sorok rekordokat, míg az oszlopok attribútumokat reprezentálnak. Az adatok ilyen jellegű rendszerezése lehetővé teszi azok könnyű feldolgozását és későbbi elemzését.</w:t>
      </w:r>
      <w:r w:rsidRPr="0050543C">
        <w:t xml:space="preserve"> </w:t>
      </w:r>
      <w:r w:rsidRPr="0050543C">
        <w:rPr>
          <w:rFonts w:ascii="Times New Roman" w:hAnsi="Times New Roman" w:cs="Times New Roman"/>
        </w:rPr>
        <w:t>A dolgozatban megjelenik az adatok lekérdezésének és feldolgozásának szemlélete is, amely az adatbázis-kezelő rendszerek egyik alapvető funkciója. Bár a jelen megoldás nem használ SQL nyelvet vagy relációs adatbázis-kezelőt, a strukturált adatfeldolgozás logikája hasonló elveken alapul.</w:t>
      </w:r>
      <w:r w:rsidRPr="0050543C">
        <w:t xml:space="preserve"> </w:t>
      </w:r>
      <w:r w:rsidRPr="0050543C">
        <w:rPr>
          <w:rFonts w:ascii="Times New Roman" w:hAnsi="Times New Roman" w:cs="Times New Roman"/>
        </w:rPr>
        <w:t>Továbbá az adatbázisok szerepe a jövőbeli fejlesztések szempontjából is jelentős. A CSV formátumban tárolt adatok könnyen importálhatók különböző adatbázis-kezelő rendszerekbe, ahol komplexebb lekérdezések és elemzések végezhetők. Ez lehetőséget biztosít a rendszer továbbfejlesztésére és skálázhatóságának növelésére.</w:t>
      </w:r>
    </w:p>
    <w:p w14:paraId="147FD4DD" w14:textId="77777777" w:rsidR="00F71245" w:rsidRPr="00E16DB6" w:rsidRDefault="00F71245" w:rsidP="00E818C8">
      <w:pPr>
        <w:spacing w:line="360" w:lineRule="auto"/>
        <w:jc w:val="both"/>
        <w:rPr>
          <w:rFonts w:ascii="Times New Roman" w:hAnsi="Times New Roman" w:cs="Times New Roman"/>
          <w:sz w:val="28"/>
          <w:szCs w:val="28"/>
        </w:rPr>
      </w:pPr>
    </w:p>
    <w:p w14:paraId="6BE74950" w14:textId="77777777" w:rsidR="00F71245" w:rsidRPr="00E16DB6" w:rsidRDefault="00F71245" w:rsidP="00E818C8">
      <w:pPr>
        <w:spacing w:line="360" w:lineRule="auto"/>
        <w:jc w:val="both"/>
        <w:rPr>
          <w:rFonts w:ascii="Times New Roman" w:hAnsi="Times New Roman" w:cs="Times New Roman"/>
          <w:sz w:val="28"/>
          <w:szCs w:val="28"/>
        </w:rPr>
      </w:pPr>
    </w:p>
    <w:p w14:paraId="14651402" w14:textId="77777777" w:rsidR="00F71245" w:rsidRPr="00E16DB6" w:rsidRDefault="00F71245" w:rsidP="00E818C8">
      <w:pPr>
        <w:spacing w:line="360" w:lineRule="auto"/>
        <w:jc w:val="both"/>
        <w:rPr>
          <w:rFonts w:ascii="Times New Roman" w:hAnsi="Times New Roman" w:cs="Times New Roman"/>
          <w:sz w:val="28"/>
          <w:szCs w:val="28"/>
        </w:rPr>
      </w:pPr>
    </w:p>
    <w:p w14:paraId="14586FA1" w14:textId="77777777" w:rsidR="00F71245" w:rsidRPr="00835F11" w:rsidRDefault="00F71245" w:rsidP="00E818C8">
      <w:pPr>
        <w:spacing w:line="360" w:lineRule="auto"/>
        <w:jc w:val="both"/>
        <w:rPr>
          <w:rFonts w:ascii="Times New Roman" w:hAnsi="Times New Roman" w:cs="Times New Roman"/>
          <w:b/>
          <w:bCs/>
          <w:sz w:val="28"/>
          <w:szCs w:val="28"/>
        </w:rPr>
      </w:pPr>
      <w:r w:rsidRPr="00E16DB6">
        <w:rPr>
          <w:rFonts w:ascii="Times New Roman" w:hAnsi="Times New Roman" w:cs="Times New Roman"/>
          <w:sz w:val="28"/>
          <w:szCs w:val="28"/>
        </w:rPr>
        <w:tab/>
      </w:r>
      <w:r w:rsidRPr="00835F11">
        <w:rPr>
          <w:rFonts w:ascii="Times New Roman" w:hAnsi="Times New Roman" w:cs="Times New Roman"/>
          <w:b/>
          <w:bCs/>
          <w:sz w:val="28"/>
          <w:szCs w:val="28"/>
        </w:rPr>
        <w:t>2.1.11. Szoftverüzemeltetés</w:t>
      </w:r>
    </w:p>
    <w:p w14:paraId="249DCB05" w14:textId="43606D9C" w:rsidR="00324B90" w:rsidRPr="0050543C" w:rsidRDefault="00324B90" w:rsidP="00C37C3D">
      <w:pPr>
        <w:spacing w:line="360" w:lineRule="auto"/>
        <w:rPr>
          <w:rFonts w:ascii="Times New Roman" w:hAnsi="Times New Roman" w:cs="Times New Roman"/>
        </w:rPr>
      </w:pPr>
      <w:r w:rsidRPr="0050543C">
        <w:rPr>
          <w:rFonts w:ascii="Times New Roman" w:hAnsi="Times New Roman" w:cs="Times New Roman"/>
        </w:rPr>
        <w:t>A szakdolgozat során a szoftverüzemeltetéshez kapcsolódó ismeretek szintén fontos szerepet játszanak, mivel a fejlesztett alkalmazás nemcsak létrehozásra kerül, hanem annak működtetése és fenntartása is lényeges szempont. A szoftverüzemeltetés célja, hogy biztosítsa az alkalmazások folyamatos, megbízható és hatékony működését a valós környezetben.</w:t>
      </w:r>
      <w:r w:rsidRPr="0050543C">
        <w:t xml:space="preserve"> </w:t>
      </w:r>
      <w:r w:rsidRPr="0050543C">
        <w:rPr>
          <w:rFonts w:ascii="Times New Roman" w:hAnsi="Times New Roman" w:cs="Times New Roman"/>
        </w:rPr>
        <w:t xml:space="preserve">A bemutatott program esetében az üzemeltetés elsősorban a futtatási környezet megfelelő kialakítását jelenti. Ide tartozik a szükséges szoftverkomponensek – például a Python futtatókörnyezet és a külső könyvtárak – telepítése és konfigurálása. A környezet helyes </w:t>
      </w:r>
      <w:r w:rsidRPr="0050543C">
        <w:rPr>
          <w:rFonts w:ascii="Times New Roman" w:hAnsi="Times New Roman" w:cs="Times New Roman"/>
        </w:rPr>
        <w:lastRenderedPageBreak/>
        <w:t>beállítása elengedhetetlen a program hibamentes működéséhez.</w:t>
      </w:r>
      <w:r w:rsidRPr="0050543C">
        <w:t xml:space="preserve"> </w:t>
      </w:r>
      <w:r w:rsidRPr="0050543C">
        <w:rPr>
          <w:rFonts w:ascii="Times New Roman" w:hAnsi="Times New Roman" w:cs="Times New Roman"/>
        </w:rPr>
        <w:t>A szoftverüzemeltetéshez kapcsolódik a rendszer karbantartása és továbbfejlesztése is. A program módosítása szükségessé válhat például a weboldal szerkezetének változása vagy új funkciók bevezetése esetén. Ezért fontos, hogy a kód jól strukturált és könnyen módosítható legyen.</w:t>
      </w:r>
    </w:p>
    <w:p w14:paraId="48A8179E" w14:textId="77777777" w:rsidR="00324B90" w:rsidRPr="00E16DB6" w:rsidRDefault="00324B90" w:rsidP="00E818C8">
      <w:pPr>
        <w:spacing w:line="360" w:lineRule="auto"/>
        <w:jc w:val="both"/>
        <w:rPr>
          <w:rFonts w:ascii="Times New Roman" w:hAnsi="Times New Roman" w:cs="Times New Roman"/>
          <w:sz w:val="28"/>
          <w:szCs w:val="28"/>
        </w:rPr>
      </w:pPr>
    </w:p>
    <w:p w14:paraId="6E6F53B8" w14:textId="77777777" w:rsidR="00F71245" w:rsidRPr="00E16DB6" w:rsidRDefault="00F71245" w:rsidP="00E818C8">
      <w:pPr>
        <w:spacing w:line="360" w:lineRule="auto"/>
        <w:jc w:val="both"/>
        <w:rPr>
          <w:rFonts w:ascii="Times New Roman" w:hAnsi="Times New Roman" w:cs="Times New Roman"/>
          <w:sz w:val="28"/>
          <w:szCs w:val="28"/>
        </w:rPr>
      </w:pPr>
    </w:p>
    <w:p w14:paraId="517E0DD5" w14:textId="77777777" w:rsidR="00F71245" w:rsidRPr="00E16DB6" w:rsidRDefault="00F71245" w:rsidP="00E818C8">
      <w:pPr>
        <w:spacing w:line="360" w:lineRule="auto"/>
        <w:jc w:val="both"/>
        <w:rPr>
          <w:rFonts w:ascii="Times New Roman" w:hAnsi="Times New Roman" w:cs="Times New Roman"/>
          <w:sz w:val="28"/>
          <w:szCs w:val="28"/>
        </w:rPr>
      </w:pPr>
    </w:p>
    <w:p w14:paraId="5F169148" w14:textId="77777777" w:rsidR="00F71245" w:rsidRPr="00E16DB6" w:rsidRDefault="00F71245" w:rsidP="00E818C8">
      <w:pPr>
        <w:spacing w:line="360" w:lineRule="auto"/>
        <w:jc w:val="both"/>
        <w:rPr>
          <w:rFonts w:ascii="Times New Roman" w:hAnsi="Times New Roman" w:cs="Times New Roman"/>
          <w:sz w:val="28"/>
          <w:szCs w:val="28"/>
        </w:rPr>
      </w:pPr>
    </w:p>
    <w:p w14:paraId="1FBF3EA5" w14:textId="77777777" w:rsidR="00F71245" w:rsidRPr="00835F11" w:rsidRDefault="00F71245" w:rsidP="00E818C8">
      <w:pPr>
        <w:spacing w:line="360" w:lineRule="auto"/>
        <w:jc w:val="both"/>
        <w:rPr>
          <w:rFonts w:ascii="Times New Roman" w:hAnsi="Times New Roman" w:cs="Times New Roman"/>
          <w:b/>
          <w:bCs/>
          <w:sz w:val="28"/>
          <w:szCs w:val="28"/>
        </w:rPr>
      </w:pPr>
      <w:r w:rsidRPr="00E16DB6">
        <w:rPr>
          <w:rFonts w:ascii="Times New Roman" w:hAnsi="Times New Roman" w:cs="Times New Roman"/>
          <w:sz w:val="28"/>
          <w:szCs w:val="28"/>
        </w:rPr>
        <w:tab/>
      </w:r>
      <w:r w:rsidRPr="00835F11">
        <w:rPr>
          <w:rFonts w:ascii="Times New Roman" w:hAnsi="Times New Roman" w:cs="Times New Roman"/>
          <w:b/>
          <w:bCs/>
          <w:sz w:val="28"/>
          <w:szCs w:val="28"/>
        </w:rPr>
        <w:t>2.1.12.Rendszertervezés</w:t>
      </w:r>
    </w:p>
    <w:p w14:paraId="5AB86664" w14:textId="5A427A73" w:rsidR="00324B90" w:rsidRPr="0050543C" w:rsidRDefault="00324B90" w:rsidP="00C37C3D">
      <w:pPr>
        <w:spacing w:line="360" w:lineRule="auto"/>
        <w:rPr>
          <w:rFonts w:ascii="Times New Roman" w:hAnsi="Times New Roman" w:cs="Times New Roman"/>
        </w:rPr>
      </w:pPr>
      <w:r w:rsidRPr="0050543C">
        <w:rPr>
          <w:rFonts w:ascii="Times New Roman" w:hAnsi="Times New Roman" w:cs="Times New Roman"/>
        </w:rPr>
        <w:t>A szakdolgozat során a rendszertervezéshez kapcsolódó ismeretek kiemelt szerepet kapnak, mivel a bemutatott megoldás nem csupán egy egyszerű program, hanem egy jól átgondolt, több lépésből álló folyamat eredménye. A rendszertervezés célja, hogy a megoldandó problémát strukturált módon közelítse meg, és egy olyan működőképes rendszert hozzon létre, amely hatékonyan képes ellátni a kijelölt feladatokat.</w:t>
      </w:r>
      <w:r w:rsidRPr="0050543C">
        <w:t xml:space="preserve"> </w:t>
      </w:r>
      <w:r w:rsidRPr="0050543C">
        <w:rPr>
          <w:rFonts w:ascii="Times New Roman" w:hAnsi="Times New Roman" w:cs="Times New Roman"/>
        </w:rPr>
        <w:t>A tervezési folyamat első lépése a probléma pontos meghatározása volt, amely jelen esetben a weboldalról történő automatizált adatkinyerés és az adatok strukturált tárolása. Ezt követően került sor a rendszer működésének megtervezésére, amely során meghatározásra kerültek az egyes funkcionális egységek, például az adatlekérés, az adatfeldolgozás és az adattárolás.</w:t>
      </w:r>
      <w:r w:rsidRPr="0050543C">
        <w:t xml:space="preserve"> </w:t>
      </w:r>
      <w:r w:rsidRPr="0050543C">
        <w:rPr>
          <w:rFonts w:ascii="Times New Roman" w:hAnsi="Times New Roman" w:cs="Times New Roman"/>
        </w:rPr>
        <w:t>A rendszertervezés során fontos szempont volt az adatok áramlásának meghatározása is. A folyamat a weboldalról történő adatlekéréssel kezdődik, majd az adatok feldolgozása következik, végül pedig azok mentése történik egy strukturált formátumba. Ez az adatfolyam biztosítja a rendszer logikus és követhető működését.</w:t>
      </w:r>
    </w:p>
    <w:p w14:paraId="762D5364" w14:textId="77777777" w:rsidR="00F71245" w:rsidRPr="00E16DB6" w:rsidRDefault="00F71245" w:rsidP="00E818C8">
      <w:pPr>
        <w:spacing w:line="360" w:lineRule="auto"/>
        <w:jc w:val="both"/>
        <w:rPr>
          <w:rFonts w:ascii="Times New Roman" w:hAnsi="Times New Roman" w:cs="Times New Roman"/>
          <w:sz w:val="28"/>
          <w:szCs w:val="28"/>
        </w:rPr>
      </w:pPr>
    </w:p>
    <w:p w14:paraId="4806F05C" w14:textId="77777777" w:rsidR="00F71245" w:rsidRPr="00E16DB6" w:rsidRDefault="00F71245" w:rsidP="00E818C8">
      <w:pPr>
        <w:spacing w:line="360" w:lineRule="auto"/>
        <w:jc w:val="both"/>
        <w:rPr>
          <w:rFonts w:ascii="Times New Roman" w:hAnsi="Times New Roman" w:cs="Times New Roman"/>
          <w:sz w:val="28"/>
          <w:szCs w:val="28"/>
        </w:rPr>
      </w:pPr>
    </w:p>
    <w:p w14:paraId="26788D6B" w14:textId="77777777" w:rsidR="00F71245" w:rsidRPr="00E16DB6" w:rsidRDefault="00F71245" w:rsidP="00E818C8">
      <w:pPr>
        <w:spacing w:line="360" w:lineRule="auto"/>
        <w:jc w:val="both"/>
        <w:rPr>
          <w:rFonts w:ascii="Times New Roman" w:hAnsi="Times New Roman" w:cs="Times New Roman"/>
          <w:sz w:val="28"/>
          <w:szCs w:val="28"/>
        </w:rPr>
      </w:pPr>
    </w:p>
    <w:p w14:paraId="06D2FA8A" w14:textId="77777777" w:rsidR="00F71245" w:rsidRPr="00835F11" w:rsidRDefault="00F71245" w:rsidP="00E818C8">
      <w:pPr>
        <w:spacing w:line="360" w:lineRule="auto"/>
        <w:jc w:val="both"/>
        <w:rPr>
          <w:rFonts w:ascii="Times New Roman" w:hAnsi="Times New Roman" w:cs="Times New Roman"/>
          <w:b/>
          <w:bCs/>
          <w:sz w:val="28"/>
          <w:szCs w:val="28"/>
        </w:rPr>
      </w:pPr>
      <w:r w:rsidRPr="00E16DB6">
        <w:rPr>
          <w:rFonts w:ascii="Times New Roman" w:hAnsi="Times New Roman" w:cs="Times New Roman"/>
          <w:sz w:val="28"/>
          <w:szCs w:val="28"/>
        </w:rPr>
        <w:tab/>
      </w:r>
      <w:r w:rsidRPr="00835F11">
        <w:rPr>
          <w:rFonts w:ascii="Times New Roman" w:hAnsi="Times New Roman" w:cs="Times New Roman"/>
          <w:b/>
          <w:bCs/>
          <w:sz w:val="28"/>
          <w:szCs w:val="28"/>
        </w:rPr>
        <w:t>2.1.13. Informatikai védelem és biztonság</w:t>
      </w:r>
    </w:p>
    <w:p w14:paraId="207A05C6" w14:textId="484D1CE7" w:rsidR="00F71245" w:rsidRPr="0050543C" w:rsidRDefault="00303C2A" w:rsidP="00C37C3D">
      <w:pPr>
        <w:spacing w:line="360" w:lineRule="auto"/>
        <w:rPr>
          <w:rFonts w:ascii="Times New Roman" w:hAnsi="Times New Roman" w:cs="Times New Roman"/>
        </w:rPr>
      </w:pPr>
      <w:r w:rsidRPr="0050543C">
        <w:rPr>
          <w:rFonts w:ascii="Times New Roman" w:hAnsi="Times New Roman" w:cs="Times New Roman"/>
        </w:rPr>
        <w:lastRenderedPageBreak/>
        <w:t>A szakdolgozat során az informatikai védelem és biztonság kérdésköre szintén fontos szerepet kap, különösen az adatok kezelése és a külső rendszerekkel való kommunikáció során. A biztonságos működés alapfeltétele minden olyan alkalmazásnak, amely hálózati kapcsolatot használ, illetve adatokat gyűjt és tárol.</w:t>
      </w:r>
      <w:r w:rsidRPr="0050543C">
        <w:t xml:space="preserve"> </w:t>
      </w:r>
      <w:r w:rsidRPr="0050543C">
        <w:rPr>
          <w:rFonts w:ascii="Times New Roman" w:hAnsi="Times New Roman" w:cs="Times New Roman"/>
        </w:rPr>
        <w:t>A bemutatott program működése során külső webes forrásból kér le adatokat, amely során fontos szempont a biztonságos kommunikáció. A HTTP kérések kezelése során figyelembe kell venni a szerverek válaszait, valamint az esetleges hibákat, amelyek befolyásolhatják a rendszer működését. A megfelelő hibakezelés nemcsak a stabilitást növeli, hanem a biztonság szempontjából is jelentős, mivel segít elkerülni a nem várt működési helyzeteket.</w:t>
      </w:r>
      <w:r w:rsidRPr="0050543C">
        <w:t xml:space="preserve"> </w:t>
      </w:r>
      <w:r w:rsidRPr="0050543C">
        <w:rPr>
          <w:rFonts w:ascii="Times New Roman" w:hAnsi="Times New Roman" w:cs="Times New Roman"/>
        </w:rPr>
        <w:t>A hálózati kommunikáció során figyelembe kell venni a weboldalak hozzáférési szabályait is. Az automatizált adatgyűjtés esetében fontos az etikus és szabályos működés, például a túlzott lekérdezések elkerülése, valamint a weboldal használati feltételeinek betartása. Ez nemcsak jogi, hanem technikai szempontból is lényeges, mivel a szerverek túlterhelése vagy blokkolása a program működését is akadályozhatja.</w:t>
      </w:r>
    </w:p>
    <w:p w14:paraId="39644D44" w14:textId="77777777" w:rsidR="00F71245" w:rsidRDefault="00F71245" w:rsidP="00E818C8">
      <w:pPr>
        <w:spacing w:line="360" w:lineRule="auto"/>
        <w:jc w:val="both"/>
        <w:rPr>
          <w:rFonts w:ascii="Times New Roman" w:hAnsi="Times New Roman" w:cs="Times New Roman"/>
          <w:sz w:val="28"/>
          <w:szCs w:val="28"/>
        </w:rPr>
      </w:pPr>
    </w:p>
    <w:p w14:paraId="4E6E0DF0" w14:textId="77777777" w:rsidR="00BC71E1" w:rsidRDefault="00BC71E1" w:rsidP="00E818C8">
      <w:pPr>
        <w:spacing w:line="360" w:lineRule="auto"/>
        <w:jc w:val="both"/>
        <w:rPr>
          <w:rFonts w:ascii="Times New Roman" w:hAnsi="Times New Roman" w:cs="Times New Roman"/>
          <w:sz w:val="28"/>
          <w:szCs w:val="28"/>
        </w:rPr>
      </w:pPr>
    </w:p>
    <w:p w14:paraId="3FC8B7A0" w14:textId="77777777" w:rsidR="00BC71E1" w:rsidRPr="00E16DB6" w:rsidRDefault="00BC71E1" w:rsidP="00E818C8">
      <w:pPr>
        <w:spacing w:line="360" w:lineRule="auto"/>
        <w:jc w:val="both"/>
        <w:rPr>
          <w:rFonts w:ascii="Times New Roman" w:hAnsi="Times New Roman" w:cs="Times New Roman"/>
          <w:sz w:val="28"/>
          <w:szCs w:val="28"/>
        </w:rPr>
      </w:pPr>
    </w:p>
    <w:p w14:paraId="66E23541" w14:textId="77777777" w:rsidR="00F71245" w:rsidRPr="00835F11" w:rsidRDefault="00F71245" w:rsidP="00E818C8">
      <w:pPr>
        <w:spacing w:line="360" w:lineRule="auto"/>
        <w:jc w:val="both"/>
        <w:rPr>
          <w:rFonts w:ascii="Times New Roman" w:hAnsi="Times New Roman" w:cs="Times New Roman"/>
          <w:b/>
          <w:bCs/>
          <w:sz w:val="28"/>
          <w:szCs w:val="28"/>
        </w:rPr>
      </w:pPr>
      <w:r w:rsidRPr="00E16DB6">
        <w:rPr>
          <w:rFonts w:ascii="Times New Roman" w:hAnsi="Times New Roman" w:cs="Times New Roman"/>
          <w:sz w:val="28"/>
          <w:szCs w:val="28"/>
        </w:rPr>
        <w:tab/>
      </w:r>
      <w:r w:rsidRPr="00835F11">
        <w:rPr>
          <w:rFonts w:ascii="Times New Roman" w:hAnsi="Times New Roman" w:cs="Times New Roman"/>
          <w:b/>
          <w:bCs/>
          <w:sz w:val="28"/>
          <w:szCs w:val="28"/>
        </w:rPr>
        <w:t>2.1.14. Szoftvertesztelés</w:t>
      </w:r>
    </w:p>
    <w:p w14:paraId="69A1EAB0" w14:textId="515AA960" w:rsidR="00F71245" w:rsidRPr="0050543C" w:rsidRDefault="00303C2A" w:rsidP="00C37C3D">
      <w:pPr>
        <w:spacing w:line="360" w:lineRule="auto"/>
        <w:rPr>
          <w:rFonts w:ascii="Times New Roman" w:hAnsi="Times New Roman" w:cs="Times New Roman"/>
        </w:rPr>
      </w:pPr>
      <w:r w:rsidRPr="0050543C">
        <w:rPr>
          <w:rFonts w:ascii="Times New Roman" w:hAnsi="Times New Roman" w:cs="Times New Roman"/>
        </w:rPr>
        <w:t>A szakdolgozat során a szoftverteszteléshez kapcsolódó ismeretek is fontos szerepet játszanak, mivel a fejlesztett alkalmazás megbízható működésének biztosítása elengedhetetlen. A tesztelés célja annak ellenőrzése, hogy a program a meghatározott követelményeknek megfelelően működik, valamint képes kezelni a különböző bemeneti eseteket és hibalehetőségeket.</w:t>
      </w:r>
      <w:r w:rsidRPr="0050543C">
        <w:t xml:space="preserve"> </w:t>
      </w:r>
      <w:r w:rsidRPr="0050543C">
        <w:rPr>
          <w:rFonts w:ascii="Times New Roman" w:hAnsi="Times New Roman" w:cs="Times New Roman"/>
        </w:rPr>
        <w:t>A bemutatott alkalmazás esetében a tesztelés elsősorban funkcionális jellegű, amely során a program egyes részegységeinek működése kerül ellenőrzésre. Ide tartozik például a weboldal elérésének sikeressége, az adatok megfelelő kinyerése, valamint a CSV fájlba történő helyes mentés. Ezek a tesztek biztosítják, hogy a program alapvető funkciói hibamentesen működjenek.</w:t>
      </w:r>
      <w:r w:rsidRPr="0050543C">
        <w:t xml:space="preserve"> </w:t>
      </w:r>
      <w:r w:rsidRPr="0050543C">
        <w:rPr>
          <w:rFonts w:ascii="Times New Roman" w:hAnsi="Times New Roman" w:cs="Times New Roman"/>
        </w:rPr>
        <w:t>A tesztelés során külön figyelmet kell fordítani a határértékek és speciális esetek kezelésére is. Például olyan esetekre, amikor egy adott termékhez nem tartozik ár vagy műszaki adat, illetve amikor a weboldal szerkezete részben eltér a megszokottól. Az ilyen helyzetek kezelése növeli a program robusztusságát és megbízhatóságát.</w:t>
      </w:r>
      <w:r w:rsidRPr="0050543C">
        <w:t xml:space="preserve"> </w:t>
      </w:r>
      <w:r w:rsidRPr="0050543C">
        <w:rPr>
          <w:rFonts w:ascii="Times New Roman" w:hAnsi="Times New Roman" w:cs="Times New Roman"/>
        </w:rPr>
        <w:t xml:space="preserve">A manuális tesztelés mellett lehetőség van automatizált tesztelési módszerek </w:t>
      </w:r>
      <w:r w:rsidRPr="0050543C">
        <w:rPr>
          <w:rFonts w:ascii="Times New Roman" w:hAnsi="Times New Roman" w:cs="Times New Roman"/>
        </w:rPr>
        <w:lastRenderedPageBreak/>
        <w:t>alkalmazására is, amelyek segítségével a program működése ismételhető módon ellenőrizhető. Bár a jelen dolgozat nem tartalmaz teljes körű automatizált tesztelést, az alapelvek ismerete hozzájárul a rendszer továbbfejlesztési lehetőségeihez.</w:t>
      </w:r>
    </w:p>
    <w:p w14:paraId="5F5D9DF1" w14:textId="77777777" w:rsidR="00F71245" w:rsidRPr="00E16DB6" w:rsidRDefault="00F71245" w:rsidP="00E818C8">
      <w:pPr>
        <w:spacing w:line="360" w:lineRule="auto"/>
        <w:jc w:val="both"/>
        <w:rPr>
          <w:rFonts w:ascii="Times New Roman" w:hAnsi="Times New Roman" w:cs="Times New Roman"/>
          <w:sz w:val="28"/>
          <w:szCs w:val="28"/>
        </w:rPr>
      </w:pPr>
    </w:p>
    <w:p w14:paraId="60A8519F" w14:textId="77777777" w:rsidR="00F71245" w:rsidRPr="00E16DB6" w:rsidRDefault="00F71245" w:rsidP="00E818C8">
      <w:pPr>
        <w:spacing w:line="360" w:lineRule="auto"/>
        <w:jc w:val="both"/>
        <w:rPr>
          <w:rFonts w:ascii="Times New Roman" w:hAnsi="Times New Roman" w:cs="Times New Roman"/>
          <w:sz w:val="28"/>
          <w:szCs w:val="28"/>
        </w:rPr>
      </w:pPr>
    </w:p>
    <w:p w14:paraId="0F21F680" w14:textId="77777777" w:rsidR="00F71245" w:rsidRPr="00835F11" w:rsidRDefault="00F71245" w:rsidP="00E818C8">
      <w:pPr>
        <w:spacing w:line="360" w:lineRule="auto"/>
        <w:jc w:val="both"/>
        <w:rPr>
          <w:rFonts w:ascii="Times New Roman" w:hAnsi="Times New Roman" w:cs="Times New Roman"/>
          <w:b/>
          <w:bCs/>
          <w:sz w:val="28"/>
          <w:szCs w:val="28"/>
        </w:rPr>
      </w:pPr>
      <w:r w:rsidRPr="00E16DB6">
        <w:rPr>
          <w:rFonts w:ascii="Times New Roman" w:hAnsi="Times New Roman" w:cs="Times New Roman"/>
          <w:sz w:val="28"/>
          <w:szCs w:val="28"/>
        </w:rPr>
        <w:tab/>
      </w:r>
      <w:r w:rsidRPr="00835F11">
        <w:rPr>
          <w:rFonts w:ascii="Times New Roman" w:hAnsi="Times New Roman" w:cs="Times New Roman"/>
          <w:b/>
          <w:bCs/>
          <w:sz w:val="28"/>
          <w:szCs w:val="28"/>
        </w:rPr>
        <w:t>2.1.14. Szoftver-architektúrák</w:t>
      </w:r>
    </w:p>
    <w:p w14:paraId="6DF8F766" w14:textId="2F9A2A14" w:rsidR="00303C2A" w:rsidRPr="0050543C" w:rsidRDefault="00303C2A" w:rsidP="00C37C3D">
      <w:pPr>
        <w:spacing w:line="360" w:lineRule="auto"/>
        <w:rPr>
          <w:rFonts w:ascii="Times New Roman" w:hAnsi="Times New Roman" w:cs="Times New Roman"/>
        </w:rPr>
      </w:pPr>
      <w:r w:rsidRPr="0050543C">
        <w:rPr>
          <w:rFonts w:ascii="Times New Roman" w:hAnsi="Times New Roman" w:cs="Times New Roman"/>
        </w:rPr>
        <w:t>A szakdolgozat során a szoftver-architektúrákhoz kapcsolódó ismeretek szintén fontos szerepet töltenek be, mivel ezek határozzák meg az alkalmazás felépítését, működésének logikáját és bővíthetőségét. A megfelelő architektúra kiválasztása és alkalmazása hozzájárul a rendszer átláthatóságához, karbantarthatóságához és hosszú távú használhatóságához.</w:t>
      </w:r>
      <w:r w:rsidRPr="0050543C">
        <w:t xml:space="preserve"> </w:t>
      </w:r>
      <w:r w:rsidRPr="0050543C">
        <w:rPr>
          <w:rFonts w:ascii="Times New Roman" w:hAnsi="Times New Roman" w:cs="Times New Roman"/>
        </w:rPr>
        <w:t>A bemutatott program egy viszonylag egyszerű, ugyanakkor jól strukturált felépítést követ, amely megfeleltethető egy rétegezett (layered) architektúrának. A rendszer különálló logikai egységekre bontható, mint például az adatlekérési réteg, az adatfeldolgozási réteg és az adattárolási réteg. Ezek az egységek egymásra épülnek, és jól elkülöníthető feladatokat látnak el.</w:t>
      </w:r>
      <w:r w:rsidRPr="0050543C">
        <w:t xml:space="preserve"> </w:t>
      </w:r>
      <w:r w:rsidRPr="0050543C">
        <w:rPr>
          <w:rFonts w:ascii="Times New Roman" w:hAnsi="Times New Roman" w:cs="Times New Roman"/>
        </w:rPr>
        <w:t>Az adatlekérési réteg felelős a külső weboldallal való kommunikációért, amely során a program HTTP kéréseket küld és fogadja a válaszokat. Az adatfeldolgozási réteg feladata a beérkező HTML tartalom értelmezése és a releváns információk kinyerése. Az adattárolási réteg pedig a feldolgozott adatok strukturált formában történő mentését végzi, például CSV fájlba.</w:t>
      </w:r>
      <w:r w:rsidRPr="0050543C">
        <w:t xml:space="preserve"> </w:t>
      </w:r>
      <w:r w:rsidRPr="0050543C">
        <w:rPr>
          <w:rFonts w:ascii="Times New Roman" w:hAnsi="Times New Roman" w:cs="Times New Roman"/>
        </w:rPr>
        <w:t>A szoftver-architektúra szempontjából fontos a kód újrafelhasználhatósága és bővíthetősége is. A jól megtervezett struktúra lehetővé teszi új funkciók beépítését, például további adatok kinyerését vagy más weboldalak feldolgozását. Ez különösen fontos olyan rendszerek esetében, amelyek a jövőben továbbfejlesztésre kerülhetnek.</w:t>
      </w:r>
    </w:p>
    <w:p w14:paraId="0EDB7035" w14:textId="77777777" w:rsidR="00F71245" w:rsidRPr="00E16DB6" w:rsidRDefault="00F71245" w:rsidP="00E818C8">
      <w:pPr>
        <w:spacing w:line="360" w:lineRule="auto"/>
        <w:jc w:val="both"/>
        <w:rPr>
          <w:rFonts w:ascii="Times New Roman" w:hAnsi="Times New Roman" w:cs="Times New Roman"/>
          <w:sz w:val="28"/>
          <w:szCs w:val="28"/>
        </w:rPr>
      </w:pPr>
    </w:p>
    <w:p w14:paraId="3EF90831" w14:textId="77777777" w:rsidR="00F71245" w:rsidRPr="00E16DB6" w:rsidRDefault="00F71245" w:rsidP="00E818C8">
      <w:pPr>
        <w:spacing w:line="360" w:lineRule="auto"/>
        <w:jc w:val="both"/>
        <w:rPr>
          <w:rFonts w:ascii="Times New Roman" w:hAnsi="Times New Roman" w:cs="Times New Roman"/>
          <w:sz w:val="28"/>
          <w:szCs w:val="28"/>
        </w:rPr>
      </w:pPr>
    </w:p>
    <w:p w14:paraId="24FA57F4" w14:textId="77777777" w:rsidR="00F71245" w:rsidRPr="00835F11" w:rsidRDefault="00F71245" w:rsidP="00E818C8">
      <w:pPr>
        <w:spacing w:line="360" w:lineRule="auto"/>
        <w:jc w:val="both"/>
        <w:rPr>
          <w:rFonts w:ascii="Times New Roman" w:hAnsi="Times New Roman" w:cs="Times New Roman"/>
          <w:b/>
          <w:bCs/>
          <w:sz w:val="28"/>
          <w:szCs w:val="28"/>
        </w:rPr>
      </w:pPr>
      <w:r w:rsidRPr="00E16DB6">
        <w:rPr>
          <w:rFonts w:ascii="Times New Roman" w:hAnsi="Times New Roman" w:cs="Times New Roman"/>
          <w:sz w:val="28"/>
          <w:szCs w:val="28"/>
        </w:rPr>
        <w:tab/>
      </w:r>
      <w:r w:rsidRPr="00835F11">
        <w:rPr>
          <w:rFonts w:ascii="Times New Roman" w:hAnsi="Times New Roman" w:cs="Times New Roman"/>
          <w:b/>
          <w:bCs/>
          <w:sz w:val="28"/>
          <w:szCs w:val="28"/>
        </w:rPr>
        <w:t>2.1.15. Rendszermodellezés</w:t>
      </w:r>
    </w:p>
    <w:p w14:paraId="24C43022" w14:textId="5B700C53" w:rsidR="00C6156A" w:rsidRPr="0050543C" w:rsidRDefault="00C6156A" w:rsidP="00C37C3D">
      <w:pPr>
        <w:spacing w:line="360" w:lineRule="auto"/>
        <w:rPr>
          <w:rFonts w:ascii="Times New Roman" w:hAnsi="Times New Roman" w:cs="Times New Roman"/>
        </w:rPr>
      </w:pPr>
      <w:r w:rsidRPr="0050543C">
        <w:rPr>
          <w:rFonts w:ascii="Times New Roman" w:hAnsi="Times New Roman" w:cs="Times New Roman"/>
        </w:rPr>
        <w:t xml:space="preserve">A szakdolgozat során a rendszermodellezéshez kapcsolódó ismeretek szintén fontos szerepet játszanak, mivel ezek segítségével a vizsgált probléma és a megvalósított megoldás strukturált formában ábrázolható és értelmezhető. A rendszermodellezés célja, hogy a valós folyamatokat </w:t>
      </w:r>
      <w:r w:rsidRPr="0050543C">
        <w:rPr>
          <w:rFonts w:ascii="Times New Roman" w:hAnsi="Times New Roman" w:cs="Times New Roman"/>
        </w:rPr>
        <w:lastRenderedPageBreak/>
        <w:t>leegyszerűsített, jól áttekinthető formában jelenítse meg, ezáltal segítve a rendszer működésének megértését és tervezését.</w:t>
      </w:r>
      <w:r w:rsidRPr="0050543C">
        <w:t xml:space="preserve"> </w:t>
      </w:r>
      <w:r w:rsidRPr="0050543C">
        <w:rPr>
          <w:rFonts w:ascii="Times New Roman" w:hAnsi="Times New Roman" w:cs="Times New Roman"/>
        </w:rPr>
        <w:t>A dolgozatban bemutatott adatkinyerő program működése jól leírható egy folyamatmodell segítségével. A rendszer működése több egymásra épülő lépésből áll, amelyek logikai sorrendben követik egymást. Az első lépés az adatlekérés, amely során a program kapcsolatba lép a weboldallal és letölti annak tartalmát. Ezt követi az adatfeldolgozás, amely során a HTML dokumentumból kinyerésre kerülnek a releváns információk. A folyamat utolsó lépése az adattárolás, amely során az adatok strukturált formában kerülnek mentésre.</w:t>
      </w:r>
      <w:r w:rsidRPr="0050543C">
        <w:t xml:space="preserve"> </w:t>
      </w:r>
      <w:r w:rsidRPr="0050543C">
        <w:rPr>
          <w:rFonts w:ascii="Times New Roman" w:hAnsi="Times New Roman" w:cs="Times New Roman"/>
        </w:rPr>
        <w:t>A rendszermodellezés előnye, hogy segíti a hibák felismerését és a rendszer optimalizálását már a tervezési szakaszban. Emellett támogatja a kommunikációt is, mivel a modell segítségével a rendszer működése könnyebben bemutatható mások számára.</w:t>
      </w:r>
    </w:p>
    <w:p w14:paraId="12AB9005" w14:textId="77777777" w:rsidR="00F71245" w:rsidRPr="00E16DB6" w:rsidRDefault="00F71245" w:rsidP="00E818C8">
      <w:pPr>
        <w:spacing w:line="360" w:lineRule="auto"/>
        <w:jc w:val="both"/>
        <w:rPr>
          <w:rFonts w:ascii="Times New Roman" w:hAnsi="Times New Roman" w:cs="Times New Roman"/>
          <w:sz w:val="28"/>
          <w:szCs w:val="28"/>
        </w:rPr>
      </w:pPr>
    </w:p>
    <w:p w14:paraId="27811A91" w14:textId="77777777" w:rsidR="00F71245" w:rsidRDefault="00F71245" w:rsidP="00E818C8">
      <w:pPr>
        <w:spacing w:line="360" w:lineRule="auto"/>
        <w:jc w:val="both"/>
        <w:rPr>
          <w:rFonts w:ascii="Times New Roman" w:hAnsi="Times New Roman" w:cs="Times New Roman"/>
          <w:sz w:val="28"/>
          <w:szCs w:val="28"/>
        </w:rPr>
      </w:pPr>
    </w:p>
    <w:p w14:paraId="5EC6945F" w14:textId="77777777" w:rsidR="00781F8A" w:rsidRPr="00E16DB6" w:rsidRDefault="00781F8A" w:rsidP="00E818C8">
      <w:pPr>
        <w:spacing w:line="360" w:lineRule="auto"/>
        <w:jc w:val="both"/>
        <w:rPr>
          <w:rFonts w:ascii="Times New Roman" w:hAnsi="Times New Roman" w:cs="Times New Roman"/>
          <w:sz w:val="28"/>
          <w:szCs w:val="28"/>
        </w:rPr>
      </w:pPr>
    </w:p>
    <w:p w14:paraId="330D021C" w14:textId="77777777" w:rsidR="00F71245" w:rsidRPr="00835F11" w:rsidRDefault="00F71245" w:rsidP="00E818C8">
      <w:pPr>
        <w:spacing w:line="360" w:lineRule="auto"/>
        <w:jc w:val="both"/>
        <w:rPr>
          <w:rFonts w:ascii="Times New Roman" w:hAnsi="Times New Roman" w:cs="Times New Roman"/>
          <w:b/>
          <w:bCs/>
          <w:sz w:val="28"/>
          <w:szCs w:val="28"/>
        </w:rPr>
      </w:pPr>
      <w:r w:rsidRPr="00E16DB6">
        <w:rPr>
          <w:rFonts w:ascii="Times New Roman" w:hAnsi="Times New Roman" w:cs="Times New Roman"/>
          <w:sz w:val="28"/>
          <w:szCs w:val="28"/>
        </w:rPr>
        <w:tab/>
      </w:r>
      <w:r w:rsidRPr="00835F11">
        <w:rPr>
          <w:rFonts w:ascii="Times New Roman" w:hAnsi="Times New Roman" w:cs="Times New Roman"/>
          <w:b/>
          <w:bCs/>
          <w:sz w:val="28"/>
          <w:szCs w:val="28"/>
        </w:rPr>
        <w:t>2.1.16.A jog szerepe a modern társadalomban</w:t>
      </w:r>
    </w:p>
    <w:p w14:paraId="779A81F1" w14:textId="7495BDAA" w:rsidR="008B2328" w:rsidRPr="0050543C" w:rsidRDefault="008B2328" w:rsidP="00C37C3D">
      <w:pPr>
        <w:spacing w:line="360" w:lineRule="auto"/>
        <w:rPr>
          <w:rFonts w:ascii="Times New Roman" w:hAnsi="Times New Roman" w:cs="Times New Roman"/>
        </w:rPr>
      </w:pPr>
      <w:r w:rsidRPr="0050543C">
        <w:rPr>
          <w:rFonts w:ascii="Times New Roman" w:hAnsi="Times New Roman" w:cs="Times New Roman"/>
        </w:rPr>
        <w:t>A szakdolgozat során a jog szerepe a modern társadalomban szintén releváns szempontként jelenik meg, különösen az informatikai rendszerek működésének és alkalmazásának környezetében. A jogi szabályozás célja, hogy keretet biztosítson a társadalmi és gazdasági tevékenységek számára, valamint meghatározza az egyének és szervezetek jogait és kötelezettségeit.</w:t>
      </w:r>
      <w:r w:rsidRPr="0050543C">
        <w:t xml:space="preserve"> </w:t>
      </w:r>
      <w:r w:rsidRPr="0050543C">
        <w:rPr>
          <w:rFonts w:ascii="Times New Roman" w:hAnsi="Times New Roman" w:cs="Times New Roman"/>
        </w:rPr>
        <w:t>Az informatikai rendszerek elterjedésével a jog szerepe egyre hangsúlyosabbá vált, különösen az adatkezelés és az online tevékenységek területén. A webes adatgyűjtés, amely a dolgozatban bemutatott program alapját képezi, szintén olyan tevékenység, amelyhez jogi szempontok kapcsolódnak. Fontos figyelembe venni a weboldalak felhasználási feltételeit, valamint az adatgyűjtésre vonatkozó szabályozásokat.</w:t>
      </w:r>
      <w:r w:rsidRPr="0050543C">
        <w:t xml:space="preserve"> </w:t>
      </w:r>
      <w:r w:rsidRPr="0050543C">
        <w:rPr>
          <w:rFonts w:ascii="Times New Roman" w:hAnsi="Times New Roman" w:cs="Times New Roman"/>
        </w:rPr>
        <w:t>Kiemelt jelentőséggel bír az adatvédelem kérdése is. Bár a program nem kezel személyes adatokat, az adatkezelés alapelveinek ismerete elengedhetetlen minden informatikai rendszer fejlesztése során. Az adatok jogszerű, tisztességes és átlátható kezelése hozzájárul a rendszer megbízhatóságához és elfogadottságához.</w:t>
      </w:r>
      <w:r w:rsidRPr="0050543C">
        <w:t xml:space="preserve"> </w:t>
      </w:r>
      <w:r w:rsidRPr="0050543C">
        <w:rPr>
          <w:rFonts w:ascii="Times New Roman" w:hAnsi="Times New Roman" w:cs="Times New Roman"/>
        </w:rPr>
        <w:t xml:space="preserve">A jog szerepe a modern társadalomban abban is megmutatkozik, hogy szabályozza a digitális környezetben zajló tevékenységeket, és biztosítja a résztvevők védelmét. Az informatikai rendszerek fejlesztése során ezért fontos </w:t>
      </w:r>
      <w:r w:rsidRPr="0050543C">
        <w:rPr>
          <w:rFonts w:ascii="Times New Roman" w:hAnsi="Times New Roman" w:cs="Times New Roman"/>
        </w:rPr>
        <w:lastRenderedPageBreak/>
        <w:t>figyelembe venni a vonatkozó jogi előírásokat, valamint törekedni a szabályoknak megfelelő működésre.</w:t>
      </w:r>
    </w:p>
    <w:p w14:paraId="509CE5A1" w14:textId="77777777" w:rsidR="00F71245" w:rsidRPr="00E16DB6" w:rsidRDefault="00F71245" w:rsidP="00E818C8">
      <w:pPr>
        <w:spacing w:line="360" w:lineRule="auto"/>
        <w:jc w:val="both"/>
        <w:rPr>
          <w:rFonts w:ascii="Times New Roman" w:hAnsi="Times New Roman" w:cs="Times New Roman"/>
          <w:sz w:val="28"/>
          <w:szCs w:val="28"/>
        </w:rPr>
      </w:pPr>
    </w:p>
    <w:p w14:paraId="6F60CD22" w14:textId="77777777" w:rsidR="00F71245" w:rsidRPr="00E16DB6" w:rsidRDefault="00F71245" w:rsidP="00E818C8">
      <w:pPr>
        <w:spacing w:line="360" w:lineRule="auto"/>
        <w:jc w:val="both"/>
        <w:rPr>
          <w:rFonts w:ascii="Times New Roman" w:hAnsi="Times New Roman" w:cs="Times New Roman"/>
          <w:sz w:val="28"/>
          <w:szCs w:val="28"/>
        </w:rPr>
      </w:pPr>
    </w:p>
    <w:p w14:paraId="7D374AFC" w14:textId="77777777" w:rsidR="00F71245" w:rsidRPr="00E16DB6" w:rsidRDefault="00F71245" w:rsidP="00E818C8">
      <w:pPr>
        <w:spacing w:line="360" w:lineRule="auto"/>
        <w:jc w:val="both"/>
        <w:rPr>
          <w:rFonts w:ascii="Times New Roman" w:hAnsi="Times New Roman" w:cs="Times New Roman"/>
          <w:sz w:val="28"/>
          <w:szCs w:val="28"/>
        </w:rPr>
      </w:pPr>
    </w:p>
    <w:p w14:paraId="1516B72E" w14:textId="0A69680E" w:rsidR="00F71245" w:rsidRPr="00835F11" w:rsidRDefault="00F71245" w:rsidP="00E818C8">
      <w:pPr>
        <w:spacing w:line="360" w:lineRule="auto"/>
        <w:jc w:val="both"/>
        <w:rPr>
          <w:rFonts w:ascii="Times New Roman" w:hAnsi="Times New Roman" w:cs="Times New Roman"/>
          <w:b/>
          <w:bCs/>
          <w:sz w:val="28"/>
          <w:szCs w:val="28"/>
        </w:rPr>
      </w:pPr>
      <w:r w:rsidRPr="00E16DB6">
        <w:rPr>
          <w:rFonts w:ascii="Times New Roman" w:hAnsi="Times New Roman" w:cs="Times New Roman"/>
          <w:sz w:val="28"/>
          <w:szCs w:val="28"/>
        </w:rPr>
        <w:tab/>
      </w:r>
      <w:r w:rsidRPr="00835F11">
        <w:rPr>
          <w:rFonts w:ascii="Times New Roman" w:hAnsi="Times New Roman" w:cs="Times New Roman"/>
          <w:b/>
          <w:bCs/>
          <w:sz w:val="28"/>
          <w:szCs w:val="28"/>
        </w:rPr>
        <w:t>2.1.17. Európai civilizáció és identitá</w:t>
      </w:r>
      <w:r w:rsidR="005B0179" w:rsidRPr="00835F11">
        <w:rPr>
          <w:rFonts w:ascii="Times New Roman" w:hAnsi="Times New Roman" w:cs="Times New Roman"/>
          <w:b/>
          <w:bCs/>
          <w:sz w:val="28"/>
          <w:szCs w:val="28"/>
        </w:rPr>
        <w:t>s</w:t>
      </w:r>
    </w:p>
    <w:p w14:paraId="3AA82F37" w14:textId="3521596A" w:rsidR="005B0179" w:rsidRPr="0050543C" w:rsidRDefault="005B0179" w:rsidP="00C37C3D">
      <w:pPr>
        <w:spacing w:line="360" w:lineRule="auto"/>
        <w:rPr>
          <w:rFonts w:ascii="Times New Roman" w:hAnsi="Times New Roman" w:cs="Times New Roman"/>
        </w:rPr>
      </w:pPr>
      <w:r w:rsidRPr="0050543C">
        <w:rPr>
          <w:rFonts w:ascii="Times New Roman" w:hAnsi="Times New Roman" w:cs="Times New Roman"/>
        </w:rPr>
        <w:t>A szakdolgozat során az európai civilizáció és identitás témaköre közvetett módon jelenik meg, ugyanakkor fontos háttértudást biztosít a modern informatikai rendszerek társadalmi és kulturális környezetének megértéséhez. Az európai civilizáció alapját olyan közös értékek és történelmi folyamatok képezik, amelyek meghatározzák a jelenlegi társadalmi és gazdasági működést.</w:t>
      </w:r>
      <w:r w:rsidRPr="0050543C">
        <w:t xml:space="preserve"> </w:t>
      </w:r>
      <w:r w:rsidRPr="0050543C">
        <w:rPr>
          <w:rFonts w:ascii="Times New Roman" w:hAnsi="Times New Roman" w:cs="Times New Roman"/>
        </w:rPr>
        <w:t>Az európai identitás egyik meghatározó eleme a tudásalapú társadalom, amelyben az információ és annak feldolgozása kiemelt szerepet kap. A digitalizáció és az információs technológiák fejlődése szorosan kapcsolódik ehhez a szemlélethez, és lehetővé teszi olyan rendszerek létrehozását, mint a szakdolgozatban bemutatott adatkinyerő alkalmazás.</w:t>
      </w:r>
      <w:r w:rsidRPr="0050543C">
        <w:t xml:space="preserve"> </w:t>
      </w:r>
      <w:r w:rsidRPr="0050543C">
        <w:rPr>
          <w:rFonts w:ascii="Times New Roman" w:hAnsi="Times New Roman" w:cs="Times New Roman"/>
        </w:rPr>
        <w:t>Az európai identitás része az etikai és jogi normák tiszteletben tartása is, amely különösen fontos az informatikai rendszerek fejlesztése során. Az adatkezelés, a szerzői jogok és a felhasználói jogok figyelembevétele mind olyan szempontok, amelyek biztosítják a rendszerek felelős és fenntartható működését.</w:t>
      </w:r>
    </w:p>
    <w:p w14:paraId="61941EAB" w14:textId="77777777" w:rsidR="005B0179" w:rsidRPr="00E16DB6" w:rsidRDefault="005B0179" w:rsidP="00C37C3D">
      <w:pPr>
        <w:spacing w:line="360" w:lineRule="auto"/>
        <w:rPr>
          <w:rFonts w:ascii="Times New Roman" w:hAnsi="Times New Roman" w:cs="Times New Roman"/>
          <w:sz w:val="28"/>
          <w:szCs w:val="28"/>
        </w:rPr>
      </w:pPr>
    </w:p>
    <w:p w14:paraId="66C07940" w14:textId="77777777" w:rsidR="00F71245" w:rsidRPr="00E16DB6" w:rsidRDefault="00F71245" w:rsidP="00C37C3D">
      <w:pPr>
        <w:spacing w:line="360" w:lineRule="auto"/>
        <w:rPr>
          <w:rFonts w:ascii="Times New Roman" w:hAnsi="Times New Roman" w:cs="Times New Roman"/>
        </w:rPr>
      </w:pPr>
    </w:p>
    <w:p w14:paraId="237E0C5F" w14:textId="77777777" w:rsidR="00F71245" w:rsidRPr="00835F11" w:rsidRDefault="00F71245" w:rsidP="00C37C3D">
      <w:pPr>
        <w:spacing w:line="360" w:lineRule="auto"/>
        <w:rPr>
          <w:rFonts w:ascii="Times New Roman" w:hAnsi="Times New Roman" w:cs="Times New Roman"/>
          <w:b/>
          <w:bCs/>
        </w:rPr>
      </w:pPr>
      <w:r w:rsidRPr="00E16DB6">
        <w:rPr>
          <w:rFonts w:ascii="Times New Roman" w:hAnsi="Times New Roman" w:cs="Times New Roman"/>
        </w:rPr>
        <w:tab/>
      </w:r>
      <w:r w:rsidRPr="00835F11">
        <w:rPr>
          <w:rFonts w:ascii="Times New Roman" w:hAnsi="Times New Roman" w:cs="Times New Roman"/>
          <w:b/>
          <w:bCs/>
        </w:rPr>
        <w:t>2.1.18. Vállalati gazdaságtan</w:t>
      </w:r>
    </w:p>
    <w:p w14:paraId="1962944A" w14:textId="35D485E4" w:rsidR="005B0179" w:rsidRPr="00E16DB6" w:rsidRDefault="005B0179" w:rsidP="00C37C3D">
      <w:pPr>
        <w:spacing w:line="360" w:lineRule="auto"/>
        <w:rPr>
          <w:rFonts w:ascii="Times New Roman" w:hAnsi="Times New Roman" w:cs="Times New Roman"/>
        </w:rPr>
      </w:pPr>
      <w:r w:rsidRPr="005B0179">
        <w:rPr>
          <w:rFonts w:ascii="Times New Roman" w:hAnsi="Times New Roman" w:cs="Times New Roman"/>
        </w:rPr>
        <w:t>A szakdolgozat során a vállalati gazdaságtanhoz kapcsolódó ismeretek is releváns szerepet töltenek be, különösen az információk gazdasági szempontú értelmezése és hasznosítása terén. A modern vállalatok működésében az adatok kiemelt jelentőséggel bírnak, hiszen ezek képezik az alapját a különböző döntéshozatali folyamatoknak.</w:t>
      </w:r>
      <w:r w:rsidRPr="005B0179">
        <w:t xml:space="preserve"> </w:t>
      </w:r>
      <w:r w:rsidRPr="005B0179">
        <w:rPr>
          <w:rFonts w:ascii="Times New Roman" w:hAnsi="Times New Roman" w:cs="Times New Roman"/>
        </w:rPr>
        <w:t xml:space="preserve">A dolgozatban bemutatott adatkinyerő rendszer lehetővé teszi nagy mennyiségű információ gyors és automatizált feldolgozását, amely gazdasági szempontból is értékes. Az ilyen jellegű megoldások hozzájárulnak a vállalatok hatékonyságának növeléséhez, mivel csökkentik a manuális </w:t>
      </w:r>
      <w:r w:rsidRPr="005B0179">
        <w:rPr>
          <w:rFonts w:ascii="Times New Roman" w:hAnsi="Times New Roman" w:cs="Times New Roman"/>
        </w:rPr>
        <w:lastRenderedPageBreak/>
        <w:t>adatgyűjtés idő- és erőforrásigényét.</w:t>
      </w:r>
      <w:r w:rsidRPr="005B0179">
        <w:t xml:space="preserve"> </w:t>
      </w:r>
      <w:r w:rsidRPr="005B0179">
        <w:rPr>
          <w:rFonts w:ascii="Times New Roman" w:hAnsi="Times New Roman" w:cs="Times New Roman"/>
        </w:rPr>
        <w:t>Az adatok feldolgozása és strukturált tárolása támogatja az elemzési és tervezési folyamatokat is. A jól rendszerezett adatok lehetővé teszik különböző gazdasági elemzések elvégzését, például ár-összehasonlításokat vagy piaci trendek vizsgálatát. Ezáltal a rendszer hozzájárulhat a megalapozott üzleti döntések meghozatalához.</w:t>
      </w:r>
    </w:p>
    <w:p w14:paraId="580928A4" w14:textId="77777777" w:rsidR="00F71245" w:rsidRPr="00E16DB6" w:rsidRDefault="00F71245" w:rsidP="00E818C8">
      <w:pPr>
        <w:spacing w:line="360" w:lineRule="auto"/>
        <w:jc w:val="both"/>
        <w:rPr>
          <w:rFonts w:ascii="Times New Roman" w:hAnsi="Times New Roman" w:cs="Times New Roman"/>
        </w:rPr>
      </w:pPr>
    </w:p>
    <w:p w14:paraId="43227E66" w14:textId="77777777" w:rsidR="00F71245" w:rsidRPr="00E16DB6" w:rsidRDefault="00F71245" w:rsidP="00E818C8">
      <w:pPr>
        <w:spacing w:line="360" w:lineRule="auto"/>
        <w:jc w:val="both"/>
        <w:rPr>
          <w:rFonts w:ascii="Times New Roman" w:hAnsi="Times New Roman" w:cs="Times New Roman"/>
        </w:rPr>
      </w:pPr>
    </w:p>
    <w:p w14:paraId="50D92780" w14:textId="77777777" w:rsidR="00F71245" w:rsidRPr="00E16DB6" w:rsidRDefault="00F71245" w:rsidP="00E818C8">
      <w:pPr>
        <w:spacing w:line="360" w:lineRule="auto"/>
        <w:jc w:val="both"/>
        <w:rPr>
          <w:rFonts w:ascii="Times New Roman" w:hAnsi="Times New Roman" w:cs="Times New Roman"/>
        </w:rPr>
      </w:pPr>
    </w:p>
    <w:p w14:paraId="35AD55E1" w14:textId="77777777" w:rsidR="00F71245" w:rsidRPr="00835F11" w:rsidRDefault="00F71245" w:rsidP="00E818C8">
      <w:pPr>
        <w:spacing w:line="360" w:lineRule="auto"/>
        <w:jc w:val="both"/>
        <w:rPr>
          <w:rFonts w:ascii="Times New Roman" w:hAnsi="Times New Roman" w:cs="Times New Roman"/>
          <w:b/>
          <w:bCs/>
        </w:rPr>
      </w:pPr>
      <w:r w:rsidRPr="00E16DB6">
        <w:rPr>
          <w:rFonts w:ascii="Times New Roman" w:hAnsi="Times New Roman" w:cs="Times New Roman"/>
        </w:rPr>
        <w:tab/>
      </w:r>
      <w:r w:rsidRPr="00835F11">
        <w:rPr>
          <w:rFonts w:ascii="Times New Roman" w:hAnsi="Times New Roman" w:cs="Times New Roman"/>
          <w:b/>
          <w:bCs/>
        </w:rPr>
        <w:t>2.1.19.Emberi viselkedés a kommunikáció</w:t>
      </w:r>
    </w:p>
    <w:p w14:paraId="7293B30A" w14:textId="47ACAA92" w:rsidR="00424CB6" w:rsidRPr="00E16DB6" w:rsidRDefault="00424CB6" w:rsidP="00C37C3D">
      <w:pPr>
        <w:spacing w:line="360" w:lineRule="auto"/>
        <w:rPr>
          <w:rFonts w:ascii="Times New Roman" w:hAnsi="Times New Roman" w:cs="Times New Roman"/>
        </w:rPr>
      </w:pPr>
      <w:r w:rsidRPr="00424CB6">
        <w:rPr>
          <w:rFonts w:ascii="Times New Roman" w:hAnsi="Times New Roman" w:cs="Times New Roman"/>
        </w:rPr>
        <w:t>A szakdolgozat során az emberi viselkedés kommunikációs aspektusai szintén releváns szerepet töltenek be, különösen az információk értelmezése és feldolgozása szempontjából. A kommunikáció alapvető szerepet játszik az információátadásban, amely nemcsak az emberek közötti interakciókban, hanem a digitális környezetben is megjelenik.</w:t>
      </w:r>
      <w:r w:rsidRPr="00424CB6">
        <w:t xml:space="preserve"> </w:t>
      </w:r>
      <w:r w:rsidRPr="00424CB6">
        <w:rPr>
          <w:rFonts w:ascii="Times New Roman" w:hAnsi="Times New Roman" w:cs="Times New Roman"/>
        </w:rPr>
        <w:t>A webes felületeken megjelenő tartalmak – például termékleírások vagy egyéb szöveges információk – emberi kommunikáció eredményei, amelyek meghatározott célok mentén kerülnek megfogalmazásra. Ezek a tartalmak gyakran nem strukturált formában jelennek meg, így feldolgozásuk során figyelembe kell venni az emberi nyelv sajátosságait, valamint a kommunikáció mögötti szándékokat.</w:t>
      </w:r>
      <w:r w:rsidRPr="00424CB6">
        <w:t xml:space="preserve"> </w:t>
      </w:r>
      <w:r w:rsidRPr="00424CB6">
        <w:rPr>
          <w:rFonts w:ascii="Times New Roman" w:hAnsi="Times New Roman" w:cs="Times New Roman"/>
        </w:rPr>
        <w:t>Az emberi viselkedés egyik fontos jellemzője, hogy az információkat kontextusban értelmezi. Ez a szempont a program által végzett adatfeldolgozás során is megjelenik, hiszen a releváns információk kiválasztása sok esetben a szövegkörnyezet figyelembevételét igényli. Bár a program automatizált módon dolgozza fel az adatokat, a mögöttes logika az emberi értelmezés egyszerűsített modelljére épül.</w:t>
      </w:r>
      <w:r w:rsidRPr="00424CB6">
        <w:t xml:space="preserve"> </w:t>
      </w:r>
      <w:r w:rsidRPr="00424CB6">
        <w:rPr>
          <w:rFonts w:ascii="Times New Roman" w:hAnsi="Times New Roman" w:cs="Times New Roman"/>
        </w:rPr>
        <w:t>A kommunikáció során az egyértelműség és az érthetőség kiemelt jelentőségű. Ez a szempont a szakdolgozat megírásában is megjelenik, hiszen az eredmények és a működés bemutatása során fontos, hogy az információk világosan és logikusan kerüljenek átadásra. A jól strukturált szöveg és az egyértelmű megfogalmazás hozzájárul az olvasó számára történő könnyebb megértéshez.</w:t>
      </w:r>
    </w:p>
    <w:p w14:paraId="221C8332" w14:textId="77777777" w:rsidR="00F71245" w:rsidRPr="00E16DB6" w:rsidRDefault="00F71245" w:rsidP="00E818C8">
      <w:pPr>
        <w:spacing w:line="360" w:lineRule="auto"/>
        <w:jc w:val="both"/>
        <w:rPr>
          <w:rFonts w:ascii="Times New Roman" w:hAnsi="Times New Roman" w:cs="Times New Roman"/>
        </w:rPr>
      </w:pPr>
    </w:p>
    <w:p w14:paraId="55C46983" w14:textId="77777777" w:rsidR="00F71245" w:rsidRPr="00835F11" w:rsidRDefault="00F71245" w:rsidP="00E818C8">
      <w:pPr>
        <w:spacing w:line="360" w:lineRule="auto"/>
        <w:jc w:val="both"/>
        <w:rPr>
          <w:rFonts w:ascii="Times New Roman" w:hAnsi="Times New Roman" w:cs="Times New Roman"/>
          <w:b/>
          <w:bCs/>
        </w:rPr>
      </w:pPr>
      <w:r w:rsidRPr="00E16DB6">
        <w:rPr>
          <w:rFonts w:ascii="Times New Roman" w:hAnsi="Times New Roman" w:cs="Times New Roman"/>
        </w:rPr>
        <w:tab/>
      </w:r>
      <w:r w:rsidRPr="00835F11">
        <w:rPr>
          <w:rFonts w:ascii="Times New Roman" w:hAnsi="Times New Roman" w:cs="Times New Roman"/>
          <w:b/>
          <w:bCs/>
        </w:rPr>
        <w:t>2.1.20.Kúltúra, sport, munkahelyi jóllét</w:t>
      </w:r>
    </w:p>
    <w:p w14:paraId="74085DDF" w14:textId="461885DF" w:rsidR="00AD24C3" w:rsidRPr="00E16DB6" w:rsidRDefault="00AD24C3" w:rsidP="00C37C3D">
      <w:pPr>
        <w:spacing w:line="360" w:lineRule="auto"/>
        <w:rPr>
          <w:rFonts w:ascii="Times New Roman" w:hAnsi="Times New Roman" w:cs="Times New Roman"/>
        </w:rPr>
      </w:pPr>
      <w:r w:rsidRPr="00AD24C3">
        <w:rPr>
          <w:rFonts w:ascii="Times New Roman" w:hAnsi="Times New Roman" w:cs="Times New Roman"/>
        </w:rPr>
        <w:t xml:space="preserve">A szakdolgozat során a kultúra, a sport és a munkahelyi jóllét témaköre közvetett módon, de releváns háttérként jelenik meg, különösen a modern munkakörnyezet és az informatikai </w:t>
      </w:r>
      <w:r w:rsidRPr="00AD24C3">
        <w:rPr>
          <w:rFonts w:ascii="Times New Roman" w:hAnsi="Times New Roman" w:cs="Times New Roman"/>
        </w:rPr>
        <w:lastRenderedPageBreak/>
        <w:t>rendszerek alkalmazásának összefüggésében. A digitális technológiák elterjedése jelentősen átalakította a munkavégzés formáit, amely új kihívásokat és lehetőségeket egyaránt teremtett a munkavállalók számára.</w:t>
      </w:r>
      <w:r w:rsidRPr="00AD24C3">
        <w:t xml:space="preserve"> </w:t>
      </w:r>
      <w:r w:rsidRPr="00AD24C3">
        <w:rPr>
          <w:rFonts w:ascii="Times New Roman" w:hAnsi="Times New Roman" w:cs="Times New Roman"/>
        </w:rPr>
        <w:t>A kultúra szerepe abban mutatkozik meg, hogy meghatározza a munkavégzéshez való hozzáállást, az együttműködés formáit, valamint a problémamegoldás módját. Egy jól működő szervezeti kultúra támogatja az innovációt és az új technológiák alkalmazását, ami hozzájárul az olyan informatikai megoldások sikeres bevezetéséhez, mint amilyen a szakdolgozatban bemutatott rendszer.</w:t>
      </w:r>
      <w:r w:rsidRPr="00AD24C3">
        <w:t xml:space="preserve"> </w:t>
      </w:r>
      <w:r w:rsidRPr="00AD24C3">
        <w:rPr>
          <w:rFonts w:ascii="Times New Roman" w:hAnsi="Times New Roman" w:cs="Times New Roman"/>
        </w:rPr>
        <w:t>A sport és a fizikai aktivitás jelentősége elsősorban a munkavállalók egészségének megőrzésében és a stressz csökkentésében jelenik meg. Az informatikai munkakörnyezet gyakran hosszabb ideig tartó ülőmunkát igényel, amely megfelelő kompenzáció nélkül negatív hatással lehet az egészségre. A rendszeres mozgás hozzájárul a fizikai és mentális egyensúly fenntartásához, ezáltal növelve a munkavégzés hatékonyságát.</w:t>
      </w:r>
      <w:r w:rsidRPr="00AD24C3">
        <w:t xml:space="preserve"> </w:t>
      </w:r>
      <w:r w:rsidRPr="00AD24C3">
        <w:rPr>
          <w:rFonts w:ascii="Times New Roman" w:hAnsi="Times New Roman" w:cs="Times New Roman"/>
        </w:rPr>
        <w:t>A munkahelyi jóllét egy komplex fogalom, amely magában foglalja a fizikai, mentális és érzelmi állapotot egyaránt. Az informatikai rendszerek alkalmazása hozzájárulhat a munkafolyamatok egyszerűsítéséhez és a terhelés csökkentéséhez, ezáltal pozitív hatással lehet a dolgozók közérzetére. Az automatizált megoldások, mint például az adatkinyerő program, csökkentik a monoton feladatok számát, így lehetőséget biztosítanak a magasabb hozzáadott értékű tevékenységekre.</w:t>
      </w:r>
    </w:p>
    <w:p w14:paraId="650705C2" w14:textId="77777777" w:rsidR="00F71245" w:rsidRPr="00E16DB6" w:rsidRDefault="00F71245" w:rsidP="00E818C8">
      <w:pPr>
        <w:spacing w:line="360" w:lineRule="auto"/>
        <w:jc w:val="both"/>
        <w:rPr>
          <w:rFonts w:ascii="Times New Roman" w:hAnsi="Times New Roman" w:cs="Times New Roman"/>
        </w:rPr>
      </w:pPr>
    </w:p>
    <w:p w14:paraId="6B109915" w14:textId="77777777" w:rsidR="00F71245" w:rsidRPr="00835F11" w:rsidRDefault="00F71245" w:rsidP="00E818C8">
      <w:pPr>
        <w:spacing w:line="360" w:lineRule="auto"/>
        <w:jc w:val="both"/>
        <w:rPr>
          <w:rFonts w:ascii="Times New Roman" w:hAnsi="Times New Roman" w:cs="Times New Roman"/>
          <w:b/>
          <w:bCs/>
        </w:rPr>
      </w:pPr>
      <w:r w:rsidRPr="00E16DB6">
        <w:rPr>
          <w:rFonts w:ascii="Times New Roman" w:hAnsi="Times New Roman" w:cs="Times New Roman"/>
        </w:rPr>
        <w:tab/>
      </w:r>
      <w:r w:rsidRPr="00835F11">
        <w:rPr>
          <w:rFonts w:ascii="Times New Roman" w:hAnsi="Times New Roman" w:cs="Times New Roman"/>
          <w:b/>
          <w:bCs/>
        </w:rPr>
        <w:t>2.1.21. Vezetési és vállalkozási ismeretek</w:t>
      </w:r>
    </w:p>
    <w:p w14:paraId="258C8FCC" w14:textId="3603B7BD" w:rsidR="009F40B2" w:rsidRPr="00E16DB6" w:rsidRDefault="009F40B2" w:rsidP="00C37C3D">
      <w:pPr>
        <w:spacing w:line="360" w:lineRule="auto"/>
        <w:rPr>
          <w:rFonts w:ascii="Times New Roman" w:hAnsi="Times New Roman" w:cs="Times New Roman"/>
        </w:rPr>
      </w:pPr>
      <w:r w:rsidRPr="009F40B2">
        <w:rPr>
          <w:rFonts w:ascii="Times New Roman" w:hAnsi="Times New Roman" w:cs="Times New Roman"/>
        </w:rPr>
        <w:t>A szakdolgozat során a vezetési és vállalkozási ismeretek szintén fontos szerepet töltenek be, különösen az informatikai megoldások gyakorlati alkalmazásának és gazdasági hasznosíthatóságának szempontjából. A modern vállalkozások működésében egyre nagyobb jelentősége van az adatvezérelt döntéshozatalnak, amelyhez elengedhetetlen a releváns információk gyors és hatékony feldolgozása.</w:t>
      </w:r>
      <w:r w:rsidRPr="009F40B2">
        <w:t xml:space="preserve"> </w:t>
      </w:r>
      <w:r w:rsidRPr="009F40B2">
        <w:rPr>
          <w:rFonts w:ascii="Times New Roman" w:hAnsi="Times New Roman" w:cs="Times New Roman"/>
        </w:rPr>
        <w:t>A dolgozatban bemutatott adatkinyerő rendszer hozzájárulhat a vezetői döntések támogatásához azáltal, hogy strukturált formában biztosítja a szükséges adatokat. Az ilyen rendszerek alkalmazása lehetővé teszi a piaci információk gyors elemzését, valamint segíti a stratégiai és operatív döntések megalapozását.</w:t>
      </w:r>
      <w:r w:rsidRPr="009F40B2">
        <w:t xml:space="preserve"> </w:t>
      </w:r>
      <w:r w:rsidRPr="009F40B2">
        <w:rPr>
          <w:rFonts w:ascii="Times New Roman" w:hAnsi="Times New Roman" w:cs="Times New Roman"/>
        </w:rPr>
        <w:t>A vezetési ismeretek közé tartozik az erőforrások hatékony felhasználása is. Az automatizált megoldások, mint amilyen a dolgozatban bemutatott program, csökkentik a manuális munkaigényt, ezáltal időt és költséget takarítanak meg. Ez különösen fontos a kis- és középvállalkozások esetében, ahol a rendelkezésre álló erőforrások korlátozottak.</w:t>
      </w:r>
      <w:r w:rsidRPr="009F40B2">
        <w:t xml:space="preserve"> </w:t>
      </w:r>
      <w:r w:rsidRPr="009F40B2">
        <w:rPr>
          <w:rFonts w:ascii="Times New Roman" w:hAnsi="Times New Roman" w:cs="Times New Roman"/>
        </w:rPr>
        <w:t xml:space="preserve">A </w:t>
      </w:r>
      <w:r w:rsidRPr="009F40B2">
        <w:rPr>
          <w:rFonts w:ascii="Times New Roman" w:hAnsi="Times New Roman" w:cs="Times New Roman"/>
        </w:rPr>
        <w:lastRenderedPageBreak/>
        <w:t>vállalkozási szemlélet egyik alapvető eleme az innováció és az új technológiák alkalmazása. Az informatikai rendszerek fejlesztése és bevezetése lehetőséget biztosít a versenyelőny megszerzésére, mivel gyorsabb és pontosabb információfeldolgozást tesz lehetővé. A dolgozatban bemutatott megoldás egy olyan eszköz, amely támogatja ezt a folyamatot.</w:t>
      </w:r>
    </w:p>
    <w:p w14:paraId="7418BE56" w14:textId="77777777" w:rsidR="00F71245" w:rsidRPr="00E16DB6" w:rsidRDefault="00F71245" w:rsidP="00F71245">
      <w:pPr>
        <w:jc w:val="both"/>
        <w:rPr>
          <w:rFonts w:ascii="Times New Roman" w:hAnsi="Times New Roman" w:cs="Times New Roman"/>
        </w:rPr>
      </w:pPr>
    </w:p>
    <w:p w14:paraId="7915AA4B" w14:textId="733E9C66" w:rsidR="00F71245" w:rsidRDefault="00D90BA1" w:rsidP="00F71245">
      <w:pPr>
        <w:jc w:val="both"/>
        <w:rPr>
          <w:rFonts w:ascii="Arial" w:hAnsi="Arial" w:cs="Arial"/>
        </w:rPr>
      </w:pPr>
      <w:ins w:id="53" w:author="Lttd" w:date="2026-03-31T22:14:00Z" w16du:dateUtc="2026-03-31T20:14:00Z">
        <w:r>
          <w:rPr>
            <w:rFonts w:ascii="Arial" w:hAnsi="Arial" w:cs="Arial"/>
          </w:rPr>
          <w:t>2.2.?</w:t>
        </w:r>
      </w:ins>
    </w:p>
    <w:p w14:paraId="71034198" w14:textId="77777777" w:rsidR="00F71245" w:rsidRDefault="00F71245" w:rsidP="00F71245">
      <w:pPr>
        <w:jc w:val="both"/>
        <w:rPr>
          <w:rFonts w:ascii="Arial" w:hAnsi="Arial" w:cs="Arial"/>
        </w:rPr>
      </w:pPr>
    </w:p>
    <w:p w14:paraId="55DE1669" w14:textId="3434CAA8" w:rsidR="005453DA" w:rsidRDefault="005453DA" w:rsidP="00346178">
      <w:pPr>
        <w:pStyle w:val="isselectedend"/>
      </w:pPr>
      <w:r>
        <w:br w:type="page"/>
      </w:r>
    </w:p>
    <w:p w14:paraId="3A446F12" w14:textId="7BFE6423" w:rsidR="005453DA" w:rsidRDefault="00E57CE0" w:rsidP="006F6F67">
      <w:pPr>
        <w:pStyle w:val="isselectedend"/>
        <w:rPr>
          <w:b/>
          <w:bCs/>
          <w:sz w:val="28"/>
          <w:szCs w:val="28"/>
        </w:rPr>
      </w:pPr>
      <w:r w:rsidRPr="00E27C9D">
        <w:rPr>
          <w:b/>
          <w:bCs/>
          <w:sz w:val="28"/>
          <w:szCs w:val="28"/>
        </w:rPr>
        <w:lastRenderedPageBreak/>
        <w:t>3.</w:t>
      </w:r>
      <w:r w:rsidR="004042BB" w:rsidRPr="00E27C9D">
        <w:rPr>
          <w:b/>
          <w:bCs/>
          <w:sz w:val="28"/>
          <w:szCs w:val="28"/>
        </w:rPr>
        <w:t>Saját munka bemutatása:</w:t>
      </w:r>
    </w:p>
    <w:p w14:paraId="57C44BAD" w14:textId="38F143D2" w:rsidR="00C31666" w:rsidRDefault="00C31666" w:rsidP="00C37C3D">
      <w:pPr>
        <w:pStyle w:val="isselectedend"/>
      </w:pPr>
      <w:r w:rsidRPr="00C31666">
        <w:t xml:space="preserve">A dolgozat harmadik fejezete a kutatás gyakorlati részét mutatja be. A fejezet célja a fejlesztett adatkinyerő program működésének </w:t>
      </w:r>
      <w:r>
        <w:t>leírása, működése és ár-teljesítmény modell bemutatása. A fejezet első része bemutatja a Pythonban írt programot, hogy egy olvasó aki nem ért a Pythonhoz vagy a nyelvhez az is eltudja olvasni és megérteni.</w:t>
      </w:r>
      <w:ins w:id="54" w:author="Lttd" w:date="2026-03-31T22:14:00Z" w16du:dateUtc="2026-03-31T20:14:00Z">
        <w:r w:rsidR="00D90BA1">
          <w:t xml:space="preserve">&lt;--azonos betűtípus, sormagasság, stb. </w:t>
        </w:r>
        <w:r w:rsidR="00D90BA1">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ins>
    </w:p>
    <w:p w14:paraId="0BC883F1" w14:textId="7BAB9695" w:rsidR="001124B5" w:rsidRDefault="00C31666" w:rsidP="00C37C3D">
      <w:pPr>
        <w:pStyle w:val="isselectedend"/>
        <w:rPr>
          <w:rFonts w:asciiTheme="minorHAnsi" w:eastAsiaTheme="minorHAnsi" w:hAnsiTheme="minorHAnsi" w:cstheme="minorBidi"/>
          <w:kern w:val="2"/>
          <w:lang w:eastAsia="en-US"/>
          <w14:ligatures w14:val="standardContextual"/>
        </w:rPr>
      </w:pPr>
      <w:r>
        <w:t xml:space="preserve">A második része meg bemutatom az OAM (Objektum-attribútum mátrix) kialakítását és a COCO alapú értékelési logikát. </w:t>
      </w:r>
      <w:r w:rsidRPr="00C31666">
        <w:t xml:space="preserve">A bemutatott megoldás szorosan kapcsolódik </w:t>
      </w:r>
      <w:r w:rsidR="00F740E7">
        <w:t xml:space="preserve">(vö. 2. fejezet) az </w:t>
      </w:r>
      <w:r w:rsidRPr="00C31666">
        <w:t>informatikai alapokhoz, különös tekintettel a programozás, adatszerkezetek és adatkezelés területeire, azonban azok gyakorlati alkalmazásaként jelenik meg.</w:t>
      </w:r>
      <w:r w:rsidR="001124B5" w:rsidRPr="001124B5">
        <w:rPr>
          <w:rFonts w:asciiTheme="minorHAnsi" w:eastAsiaTheme="minorHAnsi" w:hAnsiTheme="minorHAnsi" w:cstheme="minorBidi"/>
          <w:kern w:val="2"/>
          <w:lang w:eastAsia="en-US"/>
          <w14:ligatures w14:val="standardContextual"/>
        </w:rPr>
        <w:t xml:space="preserve"> </w:t>
      </w:r>
    </w:p>
    <w:p w14:paraId="7D61CBED" w14:textId="2D561F85" w:rsidR="00F26FB3" w:rsidRPr="00F740E7" w:rsidRDefault="00F26FB3" w:rsidP="00C37C3D">
      <w:pPr>
        <w:pStyle w:val="isselectedend"/>
        <w:rPr>
          <w:rFonts w:eastAsiaTheme="minorHAnsi"/>
          <w:kern w:val="2"/>
          <w:lang w:eastAsia="en-US"/>
          <w14:ligatures w14:val="standardContextual"/>
        </w:rPr>
      </w:pPr>
      <w:r w:rsidRPr="00F740E7">
        <w:rPr>
          <w:rFonts w:eastAsiaTheme="minorHAnsi"/>
          <w:kern w:val="2"/>
          <w:lang w:eastAsia="en-US"/>
          <w14:ligatures w14:val="standardContextual"/>
        </w:rPr>
        <w:t>A saját munkámban nem vettem lényegesnek egyéb felhasználói vissza jelzést, mert ez nem arról fog szólni, hogy kinek milyen ízlése van, hanem arról, hogy</w:t>
      </w:r>
      <w:r w:rsidR="000D6DC0" w:rsidRPr="00F740E7">
        <w:rPr>
          <w:rFonts w:eastAsiaTheme="minorHAnsi"/>
          <w:kern w:val="2"/>
          <w:lang w:eastAsia="en-US"/>
          <w14:ligatures w14:val="standardContextual"/>
        </w:rPr>
        <w:t xml:space="preserve"> matematikailag TÉNYLEG melyik éri meg a legjobban.</w:t>
      </w:r>
    </w:p>
    <w:p w14:paraId="08388F76" w14:textId="333823F7" w:rsidR="00C31666" w:rsidRDefault="001124B5" w:rsidP="00C37C3D">
      <w:pPr>
        <w:pStyle w:val="isselectedend"/>
      </w:pPr>
      <w:r w:rsidRPr="001124B5">
        <w:t>A dolgozat terjedelmi korlátai és a rendelkezésre álló fejlesztési idő nem teszik lehetővé egy komplex, felhasználói felülettel rendelkező rendszer teljes körű megvalósítását. Ennek megfelelően a fejezet a program működési logikájának és alapvető funkcióinak bemutatására koncentrál. A bemutatott megoldás egy későbbi, továbbfejleszthető rendszer alapját képezi, amely megfelelő bővítésekkel komplexebb alkalmazássá alakítható.</w:t>
      </w:r>
    </w:p>
    <w:p w14:paraId="41AD4F6D" w14:textId="2541842B" w:rsidR="00C31666" w:rsidRDefault="00F53891" w:rsidP="006F6F67">
      <w:pPr>
        <w:pStyle w:val="isselectedend"/>
      </w:pPr>
      <w:ins w:id="55" w:author="Lttd" w:date="2026-03-31T22:14:00Z" w16du:dateUtc="2026-03-31T20:14:00Z">
        <w:r>
          <w:sym w:font="Wingdings" w:char="F0DF"/>
        </w:r>
        <w:r>
          <w:t>ez nem ide kell vö. 1 fejezet, dolgozat szerkezetőről szóló kötelező fejezet</w:t>
        </w:r>
      </w:ins>
      <w:ins w:id="56" w:author="Lttd" w:date="2026-03-31T22:15:00Z" w16du:dateUtc="2026-03-31T20:15:00Z">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ins>
    </w:p>
    <w:p w14:paraId="6F2369A9" w14:textId="77777777" w:rsidR="00781F8A" w:rsidRDefault="00781F8A" w:rsidP="006F6F67">
      <w:pPr>
        <w:pStyle w:val="isselectedend"/>
      </w:pPr>
    </w:p>
    <w:p w14:paraId="641C6C34" w14:textId="77777777" w:rsidR="00781F8A" w:rsidRDefault="00781F8A" w:rsidP="006F6F67">
      <w:pPr>
        <w:pStyle w:val="isselectedend"/>
      </w:pPr>
    </w:p>
    <w:p w14:paraId="305A2613" w14:textId="77777777" w:rsidR="00781F8A" w:rsidRDefault="00781F8A" w:rsidP="006F6F67">
      <w:pPr>
        <w:pStyle w:val="isselectedend"/>
      </w:pPr>
    </w:p>
    <w:p w14:paraId="223BB4EA" w14:textId="77777777" w:rsidR="00781F8A" w:rsidRDefault="00781F8A" w:rsidP="006F6F67">
      <w:pPr>
        <w:pStyle w:val="isselectedend"/>
      </w:pPr>
    </w:p>
    <w:p w14:paraId="56106F4B" w14:textId="77777777" w:rsidR="00781F8A" w:rsidRDefault="00781F8A" w:rsidP="006F6F67">
      <w:pPr>
        <w:pStyle w:val="isselectedend"/>
      </w:pPr>
    </w:p>
    <w:p w14:paraId="0B6B074C" w14:textId="77777777" w:rsidR="00781F8A" w:rsidRDefault="00781F8A" w:rsidP="006F6F67">
      <w:pPr>
        <w:pStyle w:val="isselectedend"/>
      </w:pPr>
    </w:p>
    <w:p w14:paraId="3C4E0211" w14:textId="77777777" w:rsidR="00781F8A" w:rsidRDefault="00781F8A" w:rsidP="006F6F67">
      <w:pPr>
        <w:pStyle w:val="isselectedend"/>
      </w:pPr>
    </w:p>
    <w:p w14:paraId="27CAE7E5" w14:textId="77777777" w:rsidR="00781F8A" w:rsidRDefault="00781F8A" w:rsidP="006F6F67">
      <w:pPr>
        <w:pStyle w:val="isselectedend"/>
      </w:pPr>
    </w:p>
    <w:p w14:paraId="5B6AD0BF" w14:textId="77777777" w:rsidR="00781F8A" w:rsidRDefault="00781F8A" w:rsidP="006F6F67">
      <w:pPr>
        <w:pStyle w:val="isselectedend"/>
      </w:pPr>
    </w:p>
    <w:p w14:paraId="757B115E" w14:textId="77777777" w:rsidR="00781F8A" w:rsidRDefault="00781F8A" w:rsidP="006F6F67">
      <w:pPr>
        <w:pStyle w:val="isselectedend"/>
      </w:pPr>
    </w:p>
    <w:p w14:paraId="3DF5ECF6" w14:textId="77777777" w:rsidR="00781F8A" w:rsidRDefault="00781F8A" w:rsidP="006F6F67">
      <w:pPr>
        <w:pStyle w:val="isselectedend"/>
      </w:pPr>
    </w:p>
    <w:p w14:paraId="274A224C" w14:textId="77777777" w:rsidR="00781F8A" w:rsidRDefault="00781F8A" w:rsidP="006F6F67">
      <w:pPr>
        <w:pStyle w:val="isselectedend"/>
      </w:pPr>
    </w:p>
    <w:p w14:paraId="42DDBCF4" w14:textId="695EFD0B" w:rsidR="004042BB" w:rsidRDefault="004042BB" w:rsidP="00065713">
      <w:pPr>
        <w:pStyle w:val="isselectedend"/>
        <w:numPr>
          <w:ilvl w:val="1"/>
          <w:numId w:val="17"/>
        </w:numPr>
        <w:rPr>
          <w:ins w:id="57" w:author="Lttd" w:date="2026-03-31T22:15:00Z" w16du:dateUtc="2026-03-31T20:15:00Z"/>
          <w:b/>
          <w:bCs/>
          <w:sz w:val="28"/>
          <w:szCs w:val="28"/>
        </w:rPr>
      </w:pPr>
      <w:r w:rsidRPr="00E27C9D">
        <w:rPr>
          <w:b/>
          <w:bCs/>
          <w:sz w:val="28"/>
          <w:szCs w:val="28"/>
        </w:rPr>
        <w:lastRenderedPageBreak/>
        <w:t>Python munka bemutatása</w:t>
      </w:r>
    </w:p>
    <w:p w14:paraId="3EB2A4A6" w14:textId="2E09AF78" w:rsidR="00F53891" w:rsidRPr="00E27C9D" w:rsidRDefault="00F53891" w:rsidP="00065713">
      <w:pPr>
        <w:pStyle w:val="isselectedend"/>
        <w:numPr>
          <w:ilvl w:val="1"/>
          <w:numId w:val="17"/>
        </w:numPr>
        <w:rPr>
          <w:b/>
          <w:bCs/>
          <w:sz w:val="28"/>
          <w:szCs w:val="28"/>
        </w:rPr>
      </w:pPr>
      <w:ins w:id="58" w:author="Lttd" w:date="2026-03-31T22:15:00Z" w16du:dateUtc="2026-03-31T20:15:00Z">
        <w:r>
          <w:rPr>
            <w:b/>
            <w:bCs/>
            <w:sz w:val="28"/>
            <w:szCs w:val="28"/>
          </w:rPr>
          <w:t>Képpel sosem kezdődhet fejezet!</w:t>
        </w:r>
      </w:ins>
    </w:p>
    <w:p w14:paraId="762D589A" w14:textId="77777777" w:rsidR="001C156F" w:rsidRDefault="004570E0" w:rsidP="001C156F">
      <w:pPr>
        <w:pStyle w:val="isselectedend"/>
        <w:keepNext/>
      </w:pPr>
      <w:r>
        <w:rPr>
          <w:noProof/>
          <w14:ligatures w14:val="standardContextual"/>
        </w:rPr>
        <w:drawing>
          <wp:inline distT="0" distB="0" distL="0" distR="0" wp14:anchorId="61331707" wp14:editId="198CF4D9">
            <wp:extent cx="5760720" cy="3667125"/>
            <wp:effectExtent l="0" t="0" r="0" b="9525"/>
            <wp:docPr id="1" name="Kép 1" descr="A képen szöveg, képernyőkép, szoftver láthat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képernyőkép, szoftver látható"/>
                    <pic:cNvPicPr/>
                  </pic:nvPicPr>
                  <pic:blipFill>
                    <a:blip r:embed="rId8">
                      <a:extLst>
                        <a:ext uri="{28A0092B-C50C-407E-A947-70E740481C1C}">
                          <a14:useLocalDpi xmlns:a14="http://schemas.microsoft.com/office/drawing/2010/main" val="0"/>
                        </a:ext>
                      </a:extLst>
                    </a:blip>
                    <a:stretch>
                      <a:fillRect/>
                    </a:stretch>
                  </pic:blipFill>
                  <pic:spPr>
                    <a:xfrm>
                      <a:off x="0" y="0"/>
                      <a:ext cx="5760720" cy="3667125"/>
                    </a:xfrm>
                    <a:prstGeom prst="rect">
                      <a:avLst/>
                    </a:prstGeom>
                  </pic:spPr>
                </pic:pic>
              </a:graphicData>
            </a:graphic>
          </wp:inline>
        </w:drawing>
      </w:r>
    </w:p>
    <w:p w14:paraId="0CF9AE3E" w14:textId="48F2A7A7" w:rsidR="004042BB" w:rsidRDefault="001C156F" w:rsidP="001C156F">
      <w:pPr>
        <w:pStyle w:val="Kpalrs"/>
      </w:pPr>
      <w:fldSimple w:instr=" SEQ ábra \* ARABIC ">
        <w:r w:rsidR="00585AAE">
          <w:rPr>
            <w:noProof/>
          </w:rPr>
          <w:t>1</w:t>
        </w:r>
      </w:fldSimple>
      <w:r>
        <w:t xml:space="preserve">. ábra </w:t>
      </w:r>
      <w:r w:rsidRPr="00C449AF">
        <w:t>Python program részlete az adatgyűjtési folyamathoz</w:t>
      </w:r>
    </w:p>
    <w:p w14:paraId="0AF41579" w14:textId="1AFE5CC4" w:rsidR="001C156F" w:rsidRPr="001C156F" w:rsidRDefault="001C156F" w:rsidP="001C156F">
      <w:pPr>
        <w:rPr>
          <w:i/>
          <w:iCs/>
        </w:rPr>
      </w:pPr>
      <w:r>
        <w:rPr>
          <w:i/>
          <w:iCs/>
        </w:rPr>
        <w:t>(Forrás:</w:t>
      </w:r>
      <w:r w:rsidR="00E84F99">
        <w:rPr>
          <w:i/>
          <w:iCs/>
        </w:rPr>
        <w:t xml:space="preserve"> Saját </w:t>
      </w:r>
      <w:del w:id="59" w:author="Lttd" w:date="2026-03-31T22:15:00Z" w16du:dateUtc="2026-03-31T20:15:00Z">
        <w:r w:rsidR="00E84F99" w:rsidDel="00F53891">
          <w:rPr>
            <w:i/>
            <w:iCs/>
          </w:rPr>
          <w:delText>forrás</w:delText>
        </w:r>
      </w:del>
      <w:ins w:id="60" w:author="Lttd" w:date="2026-03-31T22:15:00Z" w16du:dateUtc="2026-03-31T20:15:00Z">
        <w:r w:rsidR="00F53891">
          <w:rPr>
            <w:i/>
            <w:iCs/>
          </w:rPr>
          <w:t>ábrázolás</w:t>
        </w:r>
      </w:ins>
      <w:r>
        <w:rPr>
          <w:i/>
          <w:iCs/>
        </w:rPr>
        <w:t xml:space="preserve">) </w:t>
      </w:r>
    </w:p>
    <w:p w14:paraId="49D01E08" w14:textId="77777777" w:rsidR="005D5A03" w:rsidRDefault="005D5A03" w:rsidP="006F6F67">
      <w:pPr>
        <w:pStyle w:val="isselectedend"/>
      </w:pPr>
      <w:r w:rsidRPr="005D5A03">
        <w:t>A program elején három külső könyvtár importálása történik meg, amelyek a működés alapját képezik.</w:t>
      </w:r>
    </w:p>
    <w:p w14:paraId="771424A0" w14:textId="4B6CD067" w:rsidR="005D5A03" w:rsidRDefault="005D5A03" w:rsidP="006F6F67">
      <w:pPr>
        <w:pStyle w:val="isselectedend"/>
      </w:pPr>
      <w:r>
        <w:t>import request</w:t>
      </w:r>
      <w:del w:id="61" w:author="Lttd" w:date="2026-03-31T22:15:00Z" w16du:dateUtc="2026-03-31T20:15:00Z">
        <w:r w:rsidDel="00F53891">
          <w:delText xml:space="preserve">  </w:delText>
        </w:r>
      </w:del>
      <w:ins w:id="62" w:author="Lttd" w:date="2026-03-31T22:15:00Z" w16du:dateUtc="2026-03-31T20:15:00Z">
        <w:r w:rsidR="00F53891">
          <w:t xml:space="preserve"> </w:t>
        </w:r>
      </w:ins>
      <w:r>
        <w:t xml:space="preserve">: </w:t>
      </w:r>
      <w:r w:rsidRPr="005D5A03">
        <w:t>Az import requests utasítás egy olyan modult tölt be, amely HTTP kérések kezelésére szolgál. Ennek segítségével a program képes kapcsolatot létesíteni egy weboldallal, és lekérni annak tartalmát</w:t>
      </w:r>
    </w:p>
    <w:p w14:paraId="5C101205" w14:textId="35FE0F7C" w:rsidR="005D5A03" w:rsidRDefault="005D5A03" w:rsidP="006F6F67">
      <w:pPr>
        <w:pStyle w:val="isselectedend"/>
      </w:pPr>
      <w:r>
        <w:t xml:space="preserve">import csv : </w:t>
      </w:r>
      <w:r w:rsidRPr="005D5A03">
        <w:t>Az import csv sor a Python beépített CSV-kezelő modulját importálja, amely lehetővé teszi táblázatos adatok egyszerű kiírását fájlba</w:t>
      </w:r>
    </w:p>
    <w:p w14:paraId="6E50D1DB" w14:textId="77777777" w:rsidR="005D5A03" w:rsidRDefault="005D5A03" w:rsidP="005D5A03">
      <w:pPr>
        <w:pStyle w:val="isselectedend"/>
      </w:pPr>
      <w:r>
        <w:t xml:space="preserve">from bs4 import BeautifulSoup : </w:t>
      </w:r>
      <w:r w:rsidRPr="005D5A03">
        <w:t>A harmadik import, a from bs4 import BeautifulSoup, a BeautifulSoup nevű HTML feldolgozó könyvtár egyik osztályát teszi elérhetővé. Ez az eszköz kulcsfontosságú a weboldalak szerkezetének elemzésében, mivel segítségével a HTML dokumentum elemei könnyen bejárhatók és szűrhetők.</w:t>
      </w:r>
    </w:p>
    <w:p w14:paraId="44373DEA" w14:textId="091F6FA5" w:rsidR="005D5A03" w:rsidRDefault="005D5A03" w:rsidP="006F6F67">
      <w:pPr>
        <w:pStyle w:val="isselectedend"/>
      </w:pPr>
      <w:r w:rsidRPr="005D5A03">
        <w:t>A következő lépésben a program definiál egy URL változót</w:t>
      </w:r>
      <w:r>
        <w:t xml:space="preserve">, </w:t>
      </w:r>
      <w:r w:rsidRPr="005D5A03">
        <w:t>amely tartalmazza annak a weboldalnak a címét, ahonnan az adatokat ki szeretné nyerni</w:t>
      </w:r>
    </w:p>
    <w:p w14:paraId="332335F6" w14:textId="04E47DB4" w:rsidR="005D5A03" w:rsidRDefault="005D5A03" w:rsidP="006F6F67">
      <w:pPr>
        <w:pStyle w:val="isselectedend"/>
      </w:pPr>
      <w:r w:rsidRPr="005D5A03">
        <w:lastRenderedPageBreak/>
        <w:t xml:space="preserve">Ezt követően a program létrehoz egy headers nevű szótárat (dictionary), amely HTTP fejléc-információkat tartalmaz. Ebben a </w:t>
      </w:r>
      <w:r>
        <w:t>kódban</w:t>
      </w:r>
      <w:r w:rsidRPr="005D5A03">
        <w:t xml:space="preserve"> egyetlen kulcs-érték pár szerepel: a „User-Agent”. Ez az érték egy böngészőt azonosító karakterlánc, amely azt a célt szolgálja, hogy a szerver felé a kérés úgy tűnjön, mintha egy valódi felhasználó böngészőjéből érkezne. Ez azért fontos, mert sok weboldal képes felismerni és blokkolni az automatizált lekéréseket, így ezzel a megoldással növelhető a sikeres adatlekérés esélye.</w:t>
      </w:r>
    </w:p>
    <w:p w14:paraId="27F10A43" w14:textId="4FBC71C3" w:rsidR="005D5A03" w:rsidRDefault="005D5A03" w:rsidP="006F6F67">
      <w:pPr>
        <w:pStyle w:val="isselectedend"/>
      </w:pPr>
      <w:r w:rsidRPr="005D5A03">
        <w:t>A requests.get(url, headers=headers) függvényhívás elküldi a HTTP GET kérést a megadott URL-re, a fejléc-információkkal együtt. A válasz egy response nevű objektumban kerül eltárolásra. Ez az objektum tartalmazza a szerver válaszának minden fontos adatát, például a státuszkódot és a HTML tartalmat.</w:t>
      </w:r>
    </w:p>
    <w:p w14:paraId="61F192E8" w14:textId="4EF64304" w:rsidR="00E2712D" w:rsidRDefault="00E2712D" w:rsidP="00C37C3D">
      <w:pPr>
        <w:pStyle w:val="isselectedend"/>
      </w:pPr>
      <w:r w:rsidRPr="00E2712D">
        <w:t>A program ezt követően ellenőrzi a válasz státuszkódját egy feltételes szerkezet segítségével: if response.status_code == 200:. A 200-as státuszkód azt jelenti, hogy a kérés sikeres volt, és a szerver visszaadta a kért oldalt. Amennyiben ez a feltétel teljesül, a program folytatja az adatfeldolgozást.</w:t>
      </w:r>
    </w:p>
    <w:p w14:paraId="63BB5FA6" w14:textId="77777777" w:rsidR="00E2712D" w:rsidRPr="00E2712D" w:rsidRDefault="00E2712D" w:rsidP="00C37C3D">
      <w:pPr>
        <w:pStyle w:val="isselectedend"/>
      </w:pPr>
      <w:r w:rsidRPr="00E2712D">
        <w:t>A HTML tartalom feldolgozása a BeautifulSoup(response.text, "html.parser") sorral történik. A response.text tartalmazza a weboldal teljes HTML kódját szöveges formában, míg a "html.parser" paraméter azt adja meg, hogy milyen módon történjen a feldolgozás. Ennek eredményeként létrejön egy úgynevezett parse fa, amelyben a HTML elemek hierarchikus struktúrában jelennek meg, így könnyen kereshetővé és feldolgozhatóvá válnak.</w:t>
      </w:r>
    </w:p>
    <w:p w14:paraId="26515C17" w14:textId="77777777" w:rsidR="00E2712D" w:rsidRPr="00E2712D" w:rsidRDefault="00E2712D" w:rsidP="00C37C3D">
      <w:pPr>
        <w:pStyle w:val="isselectedend"/>
      </w:pPr>
      <w:r w:rsidRPr="00E2712D">
        <w:t>A következő lépésben a program kinyeri azokat az elemeket, amelyek a termékek adatait tartalmazzák. Ez a soup.find_all("div", class_="product-box") utasítással történik. Ez a függvény minden olyan div HTML elemet visszaad egy listában, amely rendelkezik a „product-box” osztállyal. Ezek az elemek egyenként reprezentálják a különböző mobiltelefonokat az oldalon.</w:t>
      </w:r>
    </w:p>
    <w:p w14:paraId="1A46B0B4" w14:textId="77777777" w:rsidR="00E2712D" w:rsidRPr="00E2712D" w:rsidRDefault="00E2712D" w:rsidP="00C37C3D">
      <w:pPr>
        <w:pStyle w:val="isselectedend"/>
      </w:pPr>
      <w:r w:rsidRPr="00E2712D">
        <w:t>Ezt követően a program megnyit egy CSV fájlt írásra a with open("Phone_extract.csv", "w+", newline="") as file: szerkezet segítségével. A with kulcsszó biztosítja, hogy a fájl megfelelően megnyitásra és lezárásra kerüljön. A "w+" mód azt jelenti, hogy a fájl írásra és olvasásra is megnyílik, valamint ha már létezik, akkor felülírásra kerül. A newline="" paraméter használata azért szükséges, hogy a CSV fájlban ne keletkezzenek felesleges üres sorok.</w:t>
      </w:r>
    </w:p>
    <w:p w14:paraId="54B5FE52" w14:textId="21F98C9F" w:rsidR="00DC088C" w:rsidRDefault="00E2712D" w:rsidP="00C37C3D">
      <w:pPr>
        <w:pStyle w:val="isselectedend"/>
      </w:pPr>
      <w:r w:rsidRPr="00E2712D">
        <w:t>A fájl megnyitása után létrejön egy writer objektum a csv.writer(file) segítségével. Ez az objektum felelős az adatok soronkénti kiírásáért. A program elsőként egy fejléc sort ír a fájlba a writer.writerow() függvény segítségével. Ez a fejléc egy listát tartalmaz, amely az egyes oszlopok neveit adja meg, például „Termek neve”, „Processzormagok szama”, „RAM”, illetve „Ar”. Ez a lépés fontos, mert a későbbi adatelemzés során ezek az oszlopnevek segítik az adatok értelmezését.</w:t>
      </w:r>
    </w:p>
    <w:p w14:paraId="76D9628F" w14:textId="77777777" w:rsidR="001C156F" w:rsidRDefault="004570E0" w:rsidP="001C156F">
      <w:pPr>
        <w:keepNext/>
      </w:pPr>
      <w:r w:rsidRPr="004570E0">
        <w:rPr>
          <w:noProof/>
        </w:rPr>
        <w:lastRenderedPageBreak/>
        <w:drawing>
          <wp:inline distT="0" distB="0" distL="0" distR="0" wp14:anchorId="27F01E21" wp14:editId="365BC85E">
            <wp:extent cx="5760720" cy="6296025"/>
            <wp:effectExtent l="0" t="0" r="0" b="952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6296025"/>
                    </a:xfrm>
                    <a:prstGeom prst="rect">
                      <a:avLst/>
                    </a:prstGeom>
                  </pic:spPr>
                </pic:pic>
              </a:graphicData>
            </a:graphic>
          </wp:inline>
        </w:drawing>
      </w:r>
    </w:p>
    <w:p w14:paraId="427651A7" w14:textId="7CE17280" w:rsidR="004570E0" w:rsidRDefault="001C156F" w:rsidP="001C156F">
      <w:pPr>
        <w:pStyle w:val="Kpalrs"/>
      </w:pPr>
      <w:fldSimple w:instr=" SEQ ábra \* ARABIC ">
        <w:r w:rsidR="00585AAE">
          <w:rPr>
            <w:noProof/>
          </w:rPr>
          <w:t>2</w:t>
        </w:r>
      </w:fldSimple>
      <w:r>
        <w:t xml:space="preserve">. ábra </w:t>
      </w:r>
      <w:r w:rsidRPr="000D6F8F">
        <w:t>Web scraping megvalósítása Python nyelven</w:t>
      </w:r>
    </w:p>
    <w:p w14:paraId="1F5EF7EC" w14:textId="0D8D32B2" w:rsidR="001C156F" w:rsidRPr="001C156F" w:rsidRDefault="001C156F" w:rsidP="001C156F">
      <w:pPr>
        <w:rPr>
          <w:i/>
          <w:iCs/>
        </w:rPr>
      </w:pPr>
      <w:r>
        <w:rPr>
          <w:i/>
          <w:iCs/>
        </w:rPr>
        <w:t>(</w:t>
      </w:r>
      <w:r w:rsidR="00E84F99">
        <w:rPr>
          <w:i/>
          <w:iCs/>
        </w:rPr>
        <w:t>Forrás: Saját forrás</w:t>
      </w:r>
      <w:r>
        <w:rPr>
          <w:i/>
          <w:iCs/>
        </w:rPr>
        <w:t>)</w:t>
      </w:r>
    </w:p>
    <w:p w14:paraId="324EF987" w14:textId="77777777" w:rsidR="001C156F" w:rsidRDefault="001C156F" w:rsidP="004570E0"/>
    <w:p w14:paraId="70471FB5" w14:textId="77777777" w:rsidR="001C156F" w:rsidRPr="001C156F" w:rsidRDefault="001C156F" w:rsidP="004570E0"/>
    <w:p w14:paraId="739A993D" w14:textId="71180B4C" w:rsidR="00952ABB" w:rsidRPr="004570E0" w:rsidRDefault="00952ABB" w:rsidP="004570E0">
      <w:pPr>
        <w:rPr>
          <w:rFonts w:ascii="Times New Roman" w:eastAsia="Times New Roman" w:hAnsi="Times New Roman" w:cs="Times New Roman"/>
          <w:kern w:val="0"/>
          <w:lang w:eastAsia="hu-HU"/>
          <w14:ligatures w14:val="none"/>
        </w:rPr>
      </w:pPr>
      <w:r w:rsidRPr="00952ABB">
        <w:t xml:space="preserve">A program következő szakasza a tényleges adatkinyerési folyamatot valósítja meg, amely során a korábban kinyert HTML elemekből strukturált adatokat állít elő. Ez a folyamat egy ciklus segítségével történik, amely a for product in products: utasítással indul. A products lista az összes olyan HTML elemet tartalmazza, amelyek egy-egy terméket </w:t>
      </w:r>
      <w:r w:rsidRPr="00952ABB">
        <w:lastRenderedPageBreak/>
        <w:t>reprezentálnak, így a ciklus minden egyes iterációja egy konkrét mobiltelefon adatainak feldolgozását végzi el.</w:t>
      </w:r>
    </w:p>
    <w:p w14:paraId="0CF5BF5C" w14:textId="77777777" w:rsidR="00952ABB" w:rsidRPr="00952ABB" w:rsidRDefault="00952ABB" w:rsidP="00952ABB">
      <w:pPr>
        <w:pStyle w:val="isselectedend"/>
      </w:pPr>
      <w:r w:rsidRPr="00952ABB">
        <w:t>A ciklus első lépéseként a program megpróbálja kinyerni a termék nevét. Ez egy try-except szerkezet segítségével történik, amely a hibakezelést szolgálja. A try blokkban a product.find("img").attrs["alt"] kifejezés kerül végrehajtásra. Ez a sor megkeresi az adott termék HTML elemén belül az első img taget, majd annak „alt” attribútumát olvassa ki, amely általában a képhez tartozó alternatív szövegként tartalmazza a termék nevét. Amennyiben azonban az adott elem nem tartalmaz img taget vagy az nem rendelkezik „alt” attribútummal, a Python AttributeError kivételt dob. Ezt a kivételt az except AttributeError: rész kezeli, amely jelen esetben egy pass utasítást tartalmaz, vagyis hiba esetén a program egyszerűen továbblép anélkül, hogy megszakadna a futás. Ez a megoldás biztosítja a program robusztusságát, mivel nem minden HTML elem garantáltan tartalmazza az összes szükséges adatot.</w:t>
      </w:r>
    </w:p>
    <w:p w14:paraId="4ABAEC2F" w14:textId="77777777" w:rsidR="00952ABB" w:rsidRPr="00952ABB" w:rsidRDefault="00952ABB" w:rsidP="00952ABB">
      <w:pPr>
        <w:pStyle w:val="isselectedend"/>
      </w:pPr>
      <w:r w:rsidRPr="00952ABB">
        <w:t>A következő lépésben a program az ár kinyerését végzi el, szintén egy try-except szerkezet alkalmazásával. A product.find("div", class_="price").get_text(strip=True) utasítás megkeresi a „price” osztályú div elemet, majd annak szöveges tartalmát adja vissza. A get_text(strip=True) metódus eltávolítja a felesleges szóközöket és sortöréseket, így tisztított formában kapjuk meg az árat. Amennyiben az ár nem található meg a HTML struktúrában, a kivételkezelés során a program a price változó értékét „N/A”-ra állítja, amely a hiányzó adatot jelöli.</w:t>
      </w:r>
    </w:p>
    <w:p w14:paraId="0003B705" w14:textId="77777777" w:rsidR="00952ABB" w:rsidRPr="00952ABB" w:rsidRDefault="00952ABB" w:rsidP="00952ABB">
      <w:pPr>
        <w:pStyle w:val="isselectedend"/>
      </w:pPr>
      <w:r w:rsidRPr="00952ABB">
        <w:t>Ezt követően a program a termék további tulajdonságait próbálja meg kinyerni. Ehhez először megkeresi a „description” osztályú div elemet a product.find("div", class_="description") utasítással. Ez az elem tartalmazza a termék műszaki jellemzőit egyetlen, összefüggő szövegként. A program ellenőrzi, hogy ez az elem létezik-e, és ha igen, akkor a get_text(strip=True) metódussal kinyeri annak teljes szöveges tartalmát, amelyet a details változóban tárol.</w:t>
      </w:r>
    </w:p>
    <w:p w14:paraId="2990FC88" w14:textId="77777777" w:rsidR="00952ABB" w:rsidRPr="00952ABB" w:rsidRDefault="00952ABB" w:rsidP="00952ABB">
      <w:pPr>
        <w:pStyle w:val="isselectedend"/>
      </w:pPr>
      <w:r w:rsidRPr="00952ABB">
        <w:t>A további feldolgozás során a program előkészíti azokat a változókat, amelyek a konkrét műszaki adatokat fogják tárolni. Ilyenek például a processzormagok száma (processzormagok_szama), a processzor sebessége (processzor_sebessege), a RAM mérete (ram) és a belső memória mérete (belso_memoria). Ezeket a változókat kezdetben „N/A” értékre állítja, amely azt jelzi, hogy az adott adat még nem került kinyerésre vagy nem található meg.</w:t>
      </w:r>
    </w:p>
    <w:p w14:paraId="3A34AC59" w14:textId="2B561EC5" w:rsidR="00952ABB" w:rsidRDefault="00952ABB" w:rsidP="00952ABB">
      <w:pPr>
        <w:pStyle w:val="isselectedend"/>
      </w:pPr>
      <w:r w:rsidRPr="00952ABB">
        <w:t>A tényleges adatkinyerés feltételes vizsgálatok segítségével történik. A program minden egyes keresett adat esetében ellenőrzi, hogy a megfelelő kulcsszó szerepel-e a details szövegben. Például a if "Processzormagok száma" in details: feltétel azt vizsgálja, hogy a szöveg tartalmazza-e ezt a kifejezést. Ha igen, akkor a program a split() függvényt használja az érték kinyerésére. A details.split("Processzormagok száma:")[1].split()[0] kifejezés először kettévágja a szöveget a megadott kulcsszó mentén, majd a második részből (index 1) kiválasztja az első szót, amely maga az érték. Ez a módszer lehetővé teszi, hogy a nem strukturált szövegből konkrét adatokat nyerjünk ki</w:t>
      </w:r>
      <w:r w:rsidR="00306803">
        <w:t xml:space="preserve"> </w:t>
      </w:r>
    </w:p>
    <w:p w14:paraId="3EE30986" w14:textId="67D74841" w:rsidR="00F06D08" w:rsidRDefault="00F06D08" w:rsidP="00C37C3D">
      <w:pPr>
        <w:pStyle w:val="isselectedend"/>
        <w:jc w:val="both"/>
      </w:pPr>
      <w:r w:rsidRPr="00F06D08">
        <w:t xml:space="preserve">A Python program segítségével megvalósított adatgyűjtési folyamat lehetővé tette a mobiltelefonok műszaki paramétereinek automatizált kinyerését. Az így előállított adatok </w:t>
      </w:r>
      <w:r w:rsidRPr="00F06D08">
        <w:lastRenderedPageBreak/>
        <w:t xml:space="preserve">strukturált formában kerültek rögzítésre, amely alapját képezi a további feldolgozási és értékelési lépéseknek </w:t>
      </w:r>
      <w:r w:rsidRPr="00F06D08">
        <w:rPr>
          <w:i/>
          <w:iCs/>
        </w:rPr>
        <w:t>(vö. 3.2.1. alfejezet).</w:t>
      </w:r>
    </w:p>
    <w:p w14:paraId="749B2CC4" w14:textId="77777777" w:rsidR="00E57CE0" w:rsidRDefault="00E57CE0" w:rsidP="00952ABB">
      <w:pPr>
        <w:pStyle w:val="isselectedend"/>
      </w:pPr>
    </w:p>
    <w:p w14:paraId="31A51C4B" w14:textId="77777777" w:rsidR="00E57CE0" w:rsidRDefault="00E57CE0" w:rsidP="00952ABB">
      <w:pPr>
        <w:pStyle w:val="isselectedend"/>
      </w:pPr>
    </w:p>
    <w:p w14:paraId="47E040F3" w14:textId="72FD8C6D" w:rsidR="00E57CE0" w:rsidRPr="00E27C9D" w:rsidRDefault="00E57CE0" w:rsidP="00952ABB">
      <w:pPr>
        <w:pStyle w:val="isselectedend"/>
        <w:rPr>
          <w:b/>
          <w:bCs/>
          <w:sz w:val="28"/>
          <w:szCs w:val="28"/>
        </w:rPr>
      </w:pPr>
      <w:r w:rsidRPr="00E27C9D">
        <w:rPr>
          <w:b/>
          <w:bCs/>
          <w:sz w:val="28"/>
          <w:szCs w:val="28"/>
        </w:rPr>
        <w:t>3.2</w:t>
      </w:r>
      <w:r w:rsidR="00E27C9D" w:rsidRPr="00E27C9D">
        <w:rPr>
          <w:b/>
          <w:bCs/>
          <w:sz w:val="28"/>
          <w:szCs w:val="28"/>
        </w:rPr>
        <w:t xml:space="preserve"> </w:t>
      </w:r>
      <w:r w:rsidRPr="00E27C9D">
        <w:rPr>
          <w:b/>
          <w:bCs/>
          <w:sz w:val="28"/>
          <w:szCs w:val="28"/>
        </w:rPr>
        <w:t>Adatok</w:t>
      </w:r>
    </w:p>
    <w:p w14:paraId="640FF7B5" w14:textId="77777777" w:rsidR="0018661D" w:rsidRDefault="00CF1776" w:rsidP="0018661D">
      <w:pPr>
        <w:pStyle w:val="isselectedend"/>
        <w:keepNext/>
      </w:pPr>
      <w:r w:rsidRPr="00CF1776">
        <w:rPr>
          <w:noProof/>
        </w:rPr>
        <w:drawing>
          <wp:inline distT="0" distB="0" distL="0" distR="0" wp14:anchorId="1E148647" wp14:editId="14701B60">
            <wp:extent cx="5611008" cy="5468113"/>
            <wp:effectExtent l="0" t="0" r="889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1008" cy="5468113"/>
                    </a:xfrm>
                    <a:prstGeom prst="rect">
                      <a:avLst/>
                    </a:prstGeom>
                  </pic:spPr>
                </pic:pic>
              </a:graphicData>
            </a:graphic>
          </wp:inline>
        </w:drawing>
      </w:r>
    </w:p>
    <w:p w14:paraId="6AC645B3" w14:textId="109AA8BA" w:rsidR="00E5557A" w:rsidRDefault="0018661D" w:rsidP="0018661D">
      <w:pPr>
        <w:pStyle w:val="Kpalrs"/>
      </w:pPr>
      <w:fldSimple w:instr=" SEQ ábra \* ARABIC ">
        <w:r w:rsidR="00585AAE">
          <w:rPr>
            <w:noProof/>
          </w:rPr>
          <w:t>3</w:t>
        </w:r>
      </w:fldSimple>
      <w:r>
        <w:t xml:space="preserve">. ábra </w:t>
      </w:r>
      <w:r w:rsidRPr="004A1F3A">
        <w:t>Adatok mentése CSV formátumba</w:t>
      </w:r>
    </w:p>
    <w:p w14:paraId="238C3742" w14:textId="02728B1A" w:rsidR="0018661D" w:rsidRPr="0018661D" w:rsidRDefault="0018661D" w:rsidP="0018661D">
      <w:pPr>
        <w:rPr>
          <w:i/>
          <w:iCs/>
        </w:rPr>
      </w:pPr>
      <w:r w:rsidRPr="0018661D">
        <w:rPr>
          <w:i/>
          <w:iCs/>
        </w:rPr>
        <w:t>(</w:t>
      </w:r>
      <w:r w:rsidR="00E84F99">
        <w:rPr>
          <w:i/>
          <w:iCs/>
        </w:rPr>
        <w:t>Forrás: Saját forrás</w:t>
      </w:r>
      <w:r w:rsidRPr="0018661D">
        <w:rPr>
          <w:i/>
          <w:iCs/>
        </w:rPr>
        <w:t>)</w:t>
      </w:r>
    </w:p>
    <w:p w14:paraId="1CC22DB1" w14:textId="77777777" w:rsidR="0083313E" w:rsidRPr="0083313E" w:rsidRDefault="0083313E" w:rsidP="003633B0">
      <w:pPr>
        <w:pStyle w:val="isselectedend"/>
        <w:jc w:val="both"/>
      </w:pPr>
      <w:r w:rsidRPr="0083313E">
        <w:t xml:space="preserve">A nyers adatgyűjtést követően a mobiltelefonok adatai strukturált formában kerültek rendszerezésre. Az így kialakított adatállomány lehetővé teszi a többkritériumos értékelési módszerek alkalmazását </w:t>
      </w:r>
      <w:r w:rsidRPr="0083313E">
        <w:rPr>
          <w:i/>
          <w:iCs/>
        </w:rPr>
        <w:t>(vö. 3.3. fejezet).</w:t>
      </w:r>
    </w:p>
    <w:p w14:paraId="0C659052" w14:textId="3400DBE0" w:rsidR="0083313E" w:rsidRDefault="0083313E" w:rsidP="007B7525">
      <w:pPr>
        <w:pStyle w:val="isselectedend"/>
      </w:pPr>
      <w:r w:rsidRPr="0083313E">
        <w:lastRenderedPageBreak/>
        <w:t xml:space="preserve">Az objektum–attribútum mátrix létrehozása biztosítja, hogy az egyes alternatívák összehasonlíthatóvá váljanak, amely az értékelési folyamat alapját képezi </w:t>
      </w:r>
    </w:p>
    <w:p w14:paraId="0252E9AE" w14:textId="1FFFF665" w:rsidR="007B7525" w:rsidRPr="007B7525" w:rsidRDefault="007B7525" w:rsidP="007B7525">
      <w:pPr>
        <w:pStyle w:val="isselectedend"/>
      </w:pPr>
      <w:r w:rsidRPr="007B7525">
        <w:t>Az elemzés során összesen 2</w:t>
      </w:r>
      <w:r w:rsidR="009F48CE">
        <w:t>7</w:t>
      </w:r>
      <w:r w:rsidRPr="007B7525">
        <w:t xml:space="preserve"> darab, a kereskedelmi forgalomban széles körben elérhető mobiltelefon került kiválasztásra és bevonásra a vizsgálatba. Az adatgyűjtés elsődleges célja egy olyan objektum–attribútum mátrix (OAM) létrehozása volt, amely megalapozza a többkritériumos döntéstámogató módszerek alkalmazását, valamint egyúttal felkészítést biztosít a COCO robot későbbi használatához és adatfeldolgozási folyamataihoz.</w:t>
      </w:r>
      <w:r w:rsidR="00CD1682" w:rsidRPr="00CD1682">
        <w:rPr>
          <w:rFonts w:asciiTheme="minorHAnsi" w:eastAsiaTheme="minorHAnsi" w:hAnsiTheme="minorHAnsi" w:cstheme="minorBidi"/>
          <w:kern w:val="2"/>
          <w:lang w:eastAsia="en-US"/>
          <w14:ligatures w14:val="standardContextual"/>
        </w:rPr>
        <w:t xml:space="preserve"> </w:t>
      </w:r>
    </w:p>
    <w:p w14:paraId="3B6195EB" w14:textId="45C2D1A4" w:rsidR="004A3EFC" w:rsidRPr="00152EBA" w:rsidRDefault="007B7525" w:rsidP="00E27C9D">
      <w:pPr>
        <w:pStyle w:val="isselectedend"/>
      </w:pPr>
      <w:r w:rsidRPr="007B7525">
        <w:t xml:space="preserve">Az attribútumok meghatározása során kiemelt szempont volt, hogy olyan objektív módon mérhető és összehasonlítható jellemzők kerüljenek kiválasztásra, amelyek érdemben befolyásolják az egyes mobiltelefonok teljesítményét, használhatóságát és piaci megítélését. Ennek megfelelően az elemzés figyelembe vette a különböző műszaki paramétereket </w:t>
      </w:r>
    </w:p>
    <w:p w14:paraId="640D9CAD" w14:textId="5602902B" w:rsidR="007B7525" w:rsidRPr="00E27C9D" w:rsidRDefault="007B7525" w:rsidP="00E27C9D">
      <w:pPr>
        <w:pStyle w:val="isselectedend"/>
        <w:rPr>
          <w:b/>
          <w:bCs/>
        </w:rPr>
      </w:pPr>
      <w:r w:rsidRPr="00E27C9D">
        <w:rPr>
          <w:b/>
          <w:bCs/>
        </w:rPr>
        <w:t>Az elemzésbe bevont attribútumok:</w:t>
      </w:r>
    </w:p>
    <w:p w14:paraId="017AFCEC" w14:textId="6C3AF840" w:rsidR="00E5557A" w:rsidRDefault="007B7525" w:rsidP="00E27C9D">
      <w:pPr>
        <w:pStyle w:val="isselectedend"/>
        <w:ind w:firstLine="708"/>
      </w:pPr>
      <w:r>
        <w:t>Processzormagok száma (db)</w:t>
      </w:r>
    </w:p>
    <w:p w14:paraId="53BAF995" w14:textId="5DD46D67" w:rsidR="007B7525" w:rsidRDefault="007B7525" w:rsidP="00E27C9D">
      <w:pPr>
        <w:pStyle w:val="isselectedend"/>
        <w:ind w:firstLine="708"/>
      </w:pPr>
      <w:r>
        <w:t>Processzor sebessége (GHz)</w:t>
      </w:r>
    </w:p>
    <w:p w14:paraId="7B9542B6" w14:textId="558A2438" w:rsidR="007B7525" w:rsidRDefault="007B7525" w:rsidP="00E27C9D">
      <w:pPr>
        <w:pStyle w:val="isselectedend"/>
        <w:ind w:firstLine="708"/>
      </w:pPr>
      <w:r>
        <w:t>Ram mérete (GB)</w:t>
      </w:r>
    </w:p>
    <w:p w14:paraId="1C121ADA" w14:textId="496BB162" w:rsidR="007B7525" w:rsidRDefault="007B7525" w:rsidP="00E27C9D">
      <w:pPr>
        <w:pStyle w:val="isselectedend"/>
        <w:ind w:firstLine="708"/>
      </w:pPr>
      <w:r>
        <w:t>Ár (Ft)</w:t>
      </w:r>
    </w:p>
    <w:p w14:paraId="68EA7107" w14:textId="07A9C673" w:rsidR="00152EBA" w:rsidRDefault="007B7525" w:rsidP="00152EBA">
      <w:pPr>
        <w:pStyle w:val="isselectedend"/>
        <w:ind w:firstLine="708"/>
      </w:pPr>
      <w:r>
        <w:t>Termék neve (ez fontos lesz a későbbi elemzésekhez)</w:t>
      </w:r>
      <w:ins w:id="63" w:author="Lttd" w:date="2026-03-31T22:16:00Z" w16du:dateUtc="2026-03-31T20:16:00Z">
        <w:r w:rsidR="00E3769A">
          <w:t xml:space="preserve"> mértékegység minden szám esetén!</w:t>
        </w:r>
      </w:ins>
    </w:p>
    <w:p w14:paraId="69A2204F" w14:textId="77777777" w:rsidR="0018661D" w:rsidRDefault="001C5454" w:rsidP="0018661D">
      <w:pPr>
        <w:pStyle w:val="isselectedend"/>
        <w:keepNext/>
      </w:pPr>
      <w:r w:rsidRPr="001C5454">
        <w:rPr>
          <w:noProof/>
        </w:rPr>
        <w:drawing>
          <wp:inline distT="0" distB="0" distL="0" distR="0" wp14:anchorId="56F7E2AF" wp14:editId="3207F393">
            <wp:extent cx="5760720" cy="3249930"/>
            <wp:effectExtent l="0" t="0" r="0" b="762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249930"/>
                    </a:xfrm>
                    <a:prstGeom prst="rect">
                      <a:avLst/>
                    </a:prstGeom>
                  </pic:spPr>
                </pic:pic>
              </a:graphicData>
            </a:graphic>
          </wp:inline>
        </w:drawing>
      </w:r>
    </w:p>
    <w:p w14:paraId="47E9335C" w14:textId="40AB85A3" w:rsidR="001C5454" w:rsidRDefault="0018661D" w:rsidP="0018661D">
      <w:pPr>
        <w:pStyle w:val="Kpalrs"/>
      </w:pPr>
      <w:fldSimple w:instr=" SEQ ábra \* ARABIC ">
        <w:r w:rsidR="00585AAE">
          <w:rPr>
            <w:noProof/>
          </w:rPr>
          <w:t>4</w:t>
        </w:r>
      </w:fldSimple>
      <w:r>
        <w:t xml:space="preserve">. ábra </w:t>
      </w:r>
      <w:r w:rsidRPr="006A61A1">
        <w:t>Objektum–attribútum mátrix (OAM) kialakítása</w:t>
      </w:r>
      <w:r>
        <w:t xml:space="preserve"> / </w:t>
      </w:r>
      <w:r w:rsidRPr="00370510">
        <w:t>(COCO</w:t>
      </w:r>
      <w:r>
        <w:t xml:space="preserve"> STD</w:t>
      </w:r>
      <w:r w:rsidRPr="00370510">
        <w:t xml:space="preserve"> bemenet</w:t>
      </w:r>
      <w:r>
        <w:t>i adatállománya</w:t>
      </w:r>
      <w:r w:rsidRPr="00370510">
        <w:t>)</w:t>
      </w:r>
    </w:p>
    <w:p w14:paraId="65386790" w14:textId="04FF0080" w:rsidR="006239CD" w:rsidRPr="00152EBA" w:rsidRDefault="0018661D" w:rsidP="00152EBA">
      <w:pPr>
        <w:rPr>
          <w:i/>
          <w:iCs/>
        </w:rPr>
      </w:pPr>
      <w:r w:rsidRPr="00E84F99">
        <w:rPr>
          <w:i/>
          <w:iCs/>
        </w:rPr>
        <w:lastRenderedPageBreak/>
        <w:t>(</w:t>
      </w:r>
      <w:r w:rsidR="00E84F99" w:rsidRPr="00E84F99">
        <w:rPr>
          <w:i/>
          <w:iCs/>
        </w:rPr>
        <w:t xml:space="preserve">Forrás: </w:t>
      </w:r>
      <w:r w:rsidR="00E84F99">
        <w:rPr>
          <w:i/>
          <w:iCs/>
        </w:rPr>
        <w:t>Saját forrás)</w:t>
      </w:r>
    </w:p>
    <w:p w14:paraId="41CA65DD" w14:textId="77777777" w:rsidR="0018661D" w:rsidRDefault="006239CD" w:rsidP="0018661D">
      <w:pPr>
        <w:pStyle w:val="isselectedend"/>
        <w:keepNext/>
      </w:pPr>
      <w:r w:rsidRPr="006239CD">
        <w:rPr>
          <w:noProof/>
        </w:rPr>
        <w:drawing>
          <wp:inline distT="0" distB="0" distL="0" distR="0" wp14:anchorId="6E15D8D1" wp14:editId="7491BAD3">
            <wp:extent cx="5760720" cy="3531870"/>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531870"/>
                    </a:xfrm>
                    <a:prstGeom prst="rect">
                      <a:avLst/>
                    </a:prstGeom>
                  </pic:spPr>
                </pic:pic>
              </a:graphicData>
            </a:graphic>
          </wp:inline>
        </w:drawing>
      </w:r>
    </w:p>
    <w:p w14:paraId="38B86B60" w14:textId="29D75477" w:rsidR="006239CD" w:rsidRDefault="0018661D" w:rsidP="0018661D">
      <w:pPr>
        <w:pStyle w:val="Kpalrs"/>
      </w:pPr>
      <w:fldSimple w:instr=" SEQ ábra \* ARABIC ">
        <w:r w:rsidR="00585AAE">
          <w:rPr>
            <w:noProof/>
          </w:rPr>
          <w:t>5</w:t>
        </w:r>
      </w:fldSimple>
      <w:r>
        <w:t>. ábra COCO STD modell kimeneti adatállománya</w:t>
      </w:r>
    </w:p>
    <w:p w14:paraId="71979BF6" w14:textId="026AFE4B" w:rsidR="0018661D" w:rsidRPr="00E84F99" w:rsidRDefault="0018661D" w:rsidP="0018661D">
      <w:pPr>
        <w:rPr>
          <w:i/>
          <w:iCs/>
        </w:rPr>
      </w:pPr>
      <w:r w:rsidRPr="00E84F99">
        <w:rPr>
          <w:i/>
          <w:iCs/>
        </w:rPr>
        <w:t>(</w:t>
      </w:r>
      <w:r w:rsidR="00E84F99" w:rsidRPr="00E84F99">
        <w:rPr>
          <w:i/>
          <w:iCs/>
        </w:rPr>
        <w:t xml:space="preserve">Forrás: </w:t>
      </w:r>
      <w:r w:rsidR="00E84F99">
        <w:rPr>
          <w:i/>
          <w:iCs/>
        </w:rPr>
        <w:t>Saját forrás)</w:t>
      </w:r>
    </w:p>
    <w:p w14:paraId="0ADC9D28" w14:textId="77777777" w:rsidR="003B0E37" w:rsidRDefault="003B0E37" w:rsidP="003B0E37">
      <w:pPr>
        <w:pStyle w:val="isselectedend"/>
      </w:pPr>
    </w:p>
    <w:p w14:paraId="32BDBE8F" w14:textId="46B0BE4B" w:rsidR="003B0E37" w:rsidRPr="003B0E37" w:rsidRDefault="003B0E37" w:rsidP="003B0E37">
      <w:pPr>
        <w:pStyle w:val="isselectedend"/>
      </w:pPr>
      <w:r w:rsidRPr="003B0E37">
        <w:t xml:space="preserve">A </w:t>
      </w:r>
      <w:r w:rsidR="006D3726">
        <w:t>4</w:t>
      </w:r>
      <w:r w:rsidRPr="003B0E37">
        <w:t xml:space="preserve">. </w:t>
      </w:r>
      <w:r w:rsidR="00AC4199">
        <w:t>ábra</w:t>
      </w:r>
      <w:r w:rsidRPr="003B0E37">
        <w:t xml:space="preserve"> a COCO módszer alkalmazásához előkészített, rangsorolt attribútumértékeket tartalmazza, amelyek a további értékelési folyamat alapjául szolgálnak. Az ár attribútum külön oszlopban </w:t>
      </w:r>
      <w:r w:rsidR="001C64C1">
        <w:t>fog szerepelni</w:t>
      </w:r>
      <w:r w:rsidR="00E25675">
        <w:t xml:space="preserve"> későbbiekben</w:t>
      </w:r>
      <w:r w:rsidR="001C64C1">
        <w:t xml:space="preserve"> (vö. </w:t>
      </w:r>
      <w:r w:rsidR="00E25675">
        <w:t>7. ábra</w:t>
      </w:r>
      <w:r w:rsidR="001C64C1">
        <w:t>)</w:t>
      </w:r>
      <w:r w:rsidRPr="003B0E37">
        <w:t>, mivel a későbbi elemzés során kiemelt szerepet kap a mobiltelefonok közötti ár–teljesítmény viszony vizsgálatában.</w:t>
      </w:r>
    </w:p>
    <w:p w14:paraId="3444470C" w14:textId="77777777" w:rsidR="003B0E37" w:rsidRPr="003B0E37" w:rsidRDefault="003B0E37" w:rsidP="003B0E37">
      <w:pPr>
        <w:pStyle w:val="isselectedend"/>
      </w:pPr>
      <w:r w:rsidRPr="003B0E37">
        <w:t>A műszaki paraméterek – mint például a RAM mérete, a processzor sebessége és a processzormagok száma – a készülékek teljesítményének objektív mérőszámai. Ezek az attribútumok számszerű formában állnak rendelkezésre, így alkalmasak a különböző mobiltelefonok összehasonlítására.</w:t>
      </w:r>
    </w:p>
    <w:p w14:paraId="3A665BB2" w14:textId="77777777" w:rsidR="003B0E37" w:rsidRPr="003B0E37" w:rsidRDefault="003B0E37" w:rsidP="003B0E37">
      <w:pPr>
        <w:pStyle w:val="isselectedend"/>
      </w:pPr>
      <w:r w:rsidRPr="003B0E37">
        <w:t>Az olyan szubjektív vagy nehezen számszerűsíthető jellemzők, mint például a dizájn, a márka megítélése vagy a felhasználói élmény, nem kerültek bevonásra az elemzésbe, mivel ezek nem teszik lehetővé az objektív, számszerű összehasonlítást.</w:t>
      </w:r>
    </w:p>
    <w:p w14:paraId="03D88852" w14:textId="77777777" w:rsidR="003B0E37" w:rsidRPr="003B0E37" w:rsidRDefault="003B0E37" w:rsidP="003B0E37">
      <w:pPr>
        <w:pStyle w:val="isselectedend"/>
      </w:pPr>
      <w:r w:rsidRPr="003B0E37">
        <w:t>Az így kialakított adatstruktúra biztosítja a további módszertani lépések – a rangsorolás és a COCO alapú értékelés – végrehajthatóságát.</w:t>
      </w:r>
    </w:p>
    <w:p w14:paraId="1AE19FF6" w14:textId="77777777" w:rsidR="003B0E37" w:rsidRDefault="003B0E37" w:rsidP="003B0E37">
      <w:pPr>
        <w:pStyle w:val="isselectedend"/>
      </w:pPr>
      <w:r w:rsidRPr="003B0E37">
        <w:lastRenderedPageBreak/>
        <w:t>Az adatok forrását különböző online termékoldalak képezték, amelyekről az információk egy Python nyelven írt program segítségével kerültek automatikusan kinyerésre. Az adatgyűjtés egy adott időpontban történt, így az adatok az aktuális piaci állapotot tükrözik.</w:t>
      </w:r>
    </w:p>
    <w:p w14:paraId="3A83810E" w14:textId="77777777" w:rsidR="006D3726" w:rsidRDefault="00BC638F" w:rsidP="006D3726">
      <w:pPr>
        <w:pStyle w:val="isselectedend"/>
        <w:keepNext/>
      </w:pPr>
      <w:r w:rsidRPr="00BC638F">
        <w:rPr>
          <w:noProof/>
        </w:rPr>
        <w:drawing>
          <wp:inline distT="0" distB="0" distL="0" distR="0" wp14:anchorId="04A66769" wp14:editId="03962EE9">
            <wp:extent cx="5476875" cy="6429375"/>
            <wp:effectExtent l="0" t="0" r="9525" b="952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8405" cy="6442910"/>
                    </a:xfrm>
                    <a:prstGeom prst="rect">
                      <a:avLst/>
                    </a:prstGeom>
                  </pic:spPr>
                </pic:pic>
              </a:graphicData>
            </a:graphic>
          </wp:inline>
        </w:drawing>
      </w:r>
    </w:p>
    <w:p w14:paraId="3F0F12E0" w14:textId="4A619619" w:rsidR="0018661D" w:rsidRDefault="006D3726" w:rsidP="006D3726">
      <w:pPr>
        <w:pStyle w:val="Kpalrs"/>
      </w:pPr>
      <w:fldSimple w:instr=" SEQ ábra \* ARABIC ">
        <w:r w:rsidR="00585AAE">
          <w:rPr>
            <w:noProof/>
          </w:rPr>
          <w:t>6</w:t>
        </w:r>
      </w:fldSimple>
      <w:r>
        <w:t>. ábra</w:t>
      </w:r>
      <w:r w:rsidR="006D1418">
        <w:t xml:space="preserve"> COCO STD kimeneti adatállománya nem rangsorolt ár adattartalommal</w:t>
      </w:r>
    </w:p>
    <w:p w14:paraId="01185F68" w14:textId="6F938A0B" w:rsidR="003B0E37" w:rsidRDefault="003B0E37" w:rsidP="0018661D">
      <w:pPr>
        <w:pStyle w:val="Kpalrs"/>
      </w:pPr>
    </w:p>
    <w:p w14:paraId="02819856" w14:textId="568D1FD9" w:rsidR="0018661D" w:rsidRPr="00E84F99" w:rsidRDefault="0018661D" w:rsidP="0018661D">
      <w:pPr>
        <w:rPr>
          <w:i/>
          <w:iCs/>
        </w:rPr>
      </w:pPr>
      <w:r w:rsidRPr="00E84F99">
        <w:rPr>
          <w:i/>
          <w:iCs/>
        </w:rPr>
        <w:t>(</w:t>
      </w:r>
      <w:r w:rsidR="00E84F99" w:rsidRPr="00E84F99">
        <w:rPr>
          <w:i/>
          <w:iCs/>
        </w:rPr>
        <w:t xml:space="preserve">Forrás: </w:t>
      </w:r>
      <w:r w:rsidR="00E84F99">
        <w:rPr>
          <w:i/>
          <w:iCs/>
        </w:rPr>
        <w:t>Saját forrás)</w:t>
      </w:r>
    </w:p>
    <w:p w14:paraId="3F47A5B6" w14:textId="77777777" w:rsidR="003B0E37" w:rsidRDefault="003B0E37" w:rsidP="003B0E37">
      <w:pPr>
        <w:pStyle w:val="isselectedend"/>
        <w:rPr>
          <w:b/>
          <w:bCs/>
        </w:rPr>
      </w:pPr>
    </w:p>
    <w:p w14:paraId="1D98A948" w14:textId="77777777" w:rsidR="00152EBA" w:rsidRDefault="00152EBA" w:rsidP="003B0E37">
      <w:pPr>
        <w:pStyle w:val="isselectedend"/>
        <w:rPr>
          <w:b/>
          <w:bCs/>
        </w:rPr>
      </w:pPr>
    </w:p>
    <w:p w14:paraId="6B8D57EC" w14:textId="77777777" w:rsidR="00BC638F" w:rsidRDefault="00BC638F" w:rsidP="003B0E37">
      <w:pPr>
        <w:pStyle w:val="isselectedend"/>
        <w:rPr>
          <w:b/>
          <w:bCs/>
        </w:rPr>
      </w:pPr>
    </w:p>
    <w:p w14:paraId="6D2D985D" w14:textId="467302F2" w:rsidR="009131B5" w:rsidRPr="009131B5" w:rsidRDefault="009131B5" w:rsidP="009131B5">
      <w:pPr>
        <w:pStyle w:val="isselectedend"/>
        <w:rPr>
          <w:b/>
          <w:bCs/>
        </w:rPr>
      </w:pPr>
      <w:r w:rsidRPr="009131B5">
        <w:rPr>
          <w:b/>
          <w:bCs/>
        </w:rPr>
        <w:t>3.2.</w:t>
      </w:r>
      <w:r w:rsidR="00200511">
        <w:rPr>
          <w:b/>
          <w:bCs/>
        </w:rPr>
        <w:t>1.</w:t>
      </w:r>
      <w:r w:rsidRPr="009131B5">
        <w:rPr>
          <w:b/>
          <w:bCs/>
        </w:rPr>
        <w:t xml:space="preserve"> Adatok feldolgozása </w:t>
      </w:r>
    </w:p>
    <w:p w14:paraId="093B169C" w14:textId="77777777" w:rsidR="009131B5" w:rsidRPr="009131B5" w:rsidRDefault="009131B5" w:rsidP="009131B5">
      <w:pPr>
        <w:pStyle w:val="isselectedend"/>
      </w:pPr>
      <w:r w:rsidRPr="009131B5">
        <w:t>A nyers adatok begyűjtését követően a mobiltelefonok műszaki paraméterei strukturált formában kerültek rögzítésre. Az adatfeldolgozás elsődleges célja egy olyan objektum–attribútum mátrix (OAM) létrehozása volt, amely alkalmas többkritériumos döntéstámogató módszerek alkalmazására.</w:t>
      </w:r>
    </w:p>
    <w:p w14:paraId="3ADF04A9" w14:textId="77777777" w:rsidR="009131B5" w:rsidRPr="009131B5" w:rsidRDefault="009131B5" w:rsidP="009131B5">
      <w:pPr>
        <w:pStyle w:val="isselectedend"/>
      </w:pPr>
      <w:r w:rsidRPr="009131B5">
        <w:t>Az objektum–attribútum mátrix sorai az egyes mobiltelefonokat reprezentálják, míg az oszlopok a kiválasztott műszaki jellemzőket tartalmazzák. A mátrix kialakítása során kizárólag számszerűen mérhető attribútumok kerültek figyelembevételre, biztosítva ezzel az objektív összehasonlítás lehetőségét.</w:t>
      </w:r>
    </w:p>
    <w:p w14:paraId="18C2A4C2" w14:textId="77777777" w:rsidR="009131B5" w:rsidRPr="009131B5" w:rsidRDefault="009131B5" w:rsidP="009131B5">
      <w:pPr>
        <w:pStyle w:val="isselectedend"/>
      </w:pPr>
      <w:r w:rsidRPr="009131B5">
        <w:t>A feldolgozás eredményeként egy olyan strukturált adatállomány jött létre, amely megfelelő alapot biztosít a rangsorolási és COCO alapú értékelési eljárások végrehajtásához.</w:t>
      </w:r>
    </w:p>
    <w:p w14:paraId="7E376663" w14:textId="0B3B804F" w:rsidR="009131B5" w:rsidRPr="009131B5" w:rsidRDefault="009131B5" w:rsidP="009131B5">
      <w:pPr>
        <w:pStyle w:val="isselectedend"/>
      </w:pPr>
    </w:p>
    <w:p w14:paraId="2E5FE1D9" w14:textId="7F1581C3" w:rsidR="009131B5" w:rsidRPr="009131B5" w:rsidRDefault="009131B5" w:rsidP="009131B5">
      <w:pPr>
        <w:pStyle w:val="isselectedend"/>
        <w:rPr>
          <w:b/>
          <w:bCs/>
        </w:rPr>
      </w:pPr>
      <w:r w:rsidRPr="009131B5">
        <w:rPr>
          <w:b/>
          <w:bCs/>
        </w:rPr>
        <w:t>3.2.</w:t>
      </w:r>
      <w:r w:rsidR="00200511">
        <w:rPr>
          <w:b/>
          <w:bCs/>
        </w:rPr>
        <w:t>2</w:t>
      </w:r>
      <w:r w:rsidRPr="009131B5">
        <w:rPr>
          <w:b/>
          <w:bCs/>
        </w:rPr>
        <w:t xml:space="preserve">. Objektumok </w:t>
      </w:r>
    </w:p>
    <w:p w14:paraId="2F67FB4E" w14:textId="77777777" w:rsidR="009131B5" w:rsidRPr="009131B5" w:rsidRDefault="009131B5" w:rsidP="009131B5">
      <w:pPr>
        <w:pStyle w:val="isselectedend"/>
      </w:pPr>
      <w:r w:rsidRPr="009131B5">
        <w:t>A vizsgálatba több, kereskedelmi forgalomban elérhető mobiltelefon került bevonásra. Az objektumok kiválasztásakor fontos szempont volt, hogy különböző gyártók termékei is szerepeljenek a mintában, ezzel biztosítva a vizsgálat sokszínűségét.</w:t>
      </w:r>
    </w:p>
    <w:p w14:paraId="43209F06" w14:textId="77777777" w:rsidR="009131B5" w:rsidRPr="009131B5" w:rsidRDefault="009131B5" w:rsidP="009131B5">
      <w:pPr>
        <w:pStyle w:val="isselectedend"/>
      </w:pPr>
      <w:r w:rsidRPr="009131B5">
        <w:t>A különböző márkák és modellek bevonása lehetőséget ad a műszaki jellemzők szélesebb körű elemzésére, valamint csökkenti annak kockázatát, hogy az eredményeket egy adott gyártó sajátosságai befolyásolják.</w:t>
      </w:r>
    </w:p>
    <w:p w14:paraId="55819227" w14:textId="77777777" w:rsidR="009131B5" w:rsidRPr="009131B5" w:rsidRDefault="009131B5" w:rsidP="009131B5">
      <w:pPr>
        <w:pStyle w:val="isselectedend"/>
      </w:pPr>
      <w:r w:rsidRPr="009131B5">
        <w:t>Az elemzés minden egyes objektuma egy konkrét mobiltelefon-modellt jelöl, amelyhez a kiválasztott attribútumok egyértelműen hozzárendelhetők.</w:t>
      </w:r>
    </w:p>
    <w:p w14:paraId="66D0CE5D" w14:textId="197727B8" w:rsidR="009131B5" w:rsidRPr="009131B5" w:rsidRDefault="009131B5" w:rsidP="009131B5">
      <w:pPr>
        <w:pStyle w:val="isselectedend"/>
      </w:pPr>
    </w:p>
    <w:p w14:paraId="7389AAB6" w14:textId="2436FE8A" w:rsidR="009131B5" w:rsidRPr="009131B5" w:rsidRDefault="009131B5" w:rsidP="009131B5">
      <w:pPr>
        <w:pStyle w:val="isselectedend"/>
        <w:rPr>
          <w:b/>
          <w:bCs/>
        </w:rPr>
      </w:pPr>
      <w:r w:rsidRPr="009131B5">
        <w:rPr>
          <w:b/>
          <w:bCs/>
        </w:rPr>
        <w:t>3.2.</w:t>
      </w:r>
      <w:r w:rsidR="00200511">
        <w:rPr>
          <w:b/>
          <w:bCs/>
        </w:rPr>
        <w:t>3</w:t>
      </w:r>
      <w:r w:rsidRPr="009131B5">
        <w:rPr>
          <w:b/>
          <w:bCs/>
        </w:rPr>
        <w:t xml:space="preserve">. Attribútumok </w:t>
      </w:r>
    </w:p>
    <w:p w14:paraId="0366FBA9" w14:textId="77777777" w:rsidR="009131B5" w:rsidRDefault="009131B5" w:rsidP="009131B5">
      <w:pPr>
        <w:pStyle w:val="isselectedend"/>
      </w:pPr>
      <w:r w:rsidRPr="009131B5">
        <w:t>Az objektum–attribútum mátrix oszlopai a mobiltelefonok kiválasztott műszaki jellemzőit tartalmazzák. Az attribútumok meghatározásakor elsődleges szempont volt, hogy azok számszerűsíthetők és objektíven összehasonlíthatók legyenek.</w:t>
      </w:r>
    </w:p>
    <w:p w14:paraId="5B08788A" w14:textId="42091D3B" w:rsidR="006D0471" w:rsidRPr="009131B5" w:rsidRDefault="006D0471" w:rsidP="003633B0">
      <w:pPr>
        <w:pStyle w:val="isselectedend"/>
        <w:jc w:val="both"/>
      </w:pPr>
      <w:r w:rsidRPr="006D0471">
        <w:t xml:space="preserve">Az attribútumok kiválasztása során elsődleges szempont volt azok mérhetősége és összehasonlíthatósága. Az attribútumok preferenciairányának meghatározása elengedhetetlen a további elemzési lépések során, mivel ez határozza meg az összehasonlítás logikáját </w:t>
      </w:r>
      <w:r w:rsidRPr="006D0471">
        <w:rPr>
          <w:i/>
          <w:iCs/>
        </w:rPr>
        <w:t>(vö. 3.3.1. alfejezet).</w:t>
      </w:r>
    </w:p>
    <w:p w14:paraId="20D13978" w14:textId="77777777" w:rsidR="009131B5" w:rsidRPr="009131B5" w:rsidRDefault="009131B5" w:rsidP="009131B5">
      <w:pPr>
        <w:pStyle w:val="isselectedend"/>
      </w:pPr>
      <w:r w:rsidRPr="009131B5">
        <w:lastRenderedPageBreak/>
        <w:t>Az értékelés során figyelembe kellett venni az egyes attribútumok preferenciairányát is. Egyes jellemzők esetében a nagyobb érték jelent előnyt, míg más paramétereknél a kisebb érték tekinthető kedvezőbbnek.</w:t>
      </w:r>
    </w:p>
    <w:p w14:paraId="1596777B" w14:textId="77777777" w:rsidR="009131B5" w:rsidRPr="009131B5" w:rsidRDefault="009131B5" w:rsidP="009131B5">
      <w:pPr>
        <w:pStyle w:val="isselectedend"/>
      </w:pPr>
      <w:r w:rsidRPr="009131B5">
        <w:t>A vizsgált attribútumok preferenciairánya a következőképpen került meghatározásra:</w:t>
      </w:r>
    </w:p>
    <w:p w14:paraId="487256B7" w14:textId="77777777" w:rsidR="009131B5" w:rsidRPr="009131B5" w:rsidRDefault="009131B5" w:rsidP="009131B5">
      <w:pPr>
        <w:pStyle w:val="isselectedend"/>
        <w:numPr>
          <w:ilvl w:val="0"/>
          <w:numId w:val="7"/>
        </w:numPr>
      </w:pPr>
      <w:r w:rsidRPr="009131B5">
        <w:t xml:space="preserve">az ár minimalizálandó, </w:t>
      </w:r>
    </w:p>
    <w:p w14:paraId="65758AB0" w14:textId="77777777" w:rsidR="009131B5" w:rsidRPr="009131B5" w:rsidRDefault="009131B5" w:rsidP="009131B5">
      <w:pPr>
        <w:pStyle w:val="isselectedend"/>
        <w:numPr>
          <w:ilvl w:val="0"/>
          <w:numId w:val="7"/>
        </w:numPr>
      </w:pPr>
      <w:r w:rsidRPr="009131B5">
        <w:t xml:space="preserve">a RAM mérete maximalizálandó, </w:t>
      </w:r>
    </w:p>
    <w:p w14:paraId="69566477" w14:textId="77777777" w:rsidR="009131B5" w:rsidRPr="009131B5" w:rsidRDefault="009131B5" w:rsidP="009131B5">
      <w:pPr>
        <w:pStyle w:val="isselectedend"/>
        <w:numPr>
          <w:ilvl w:val="0"/>
          <w:numId w:val="7"/>
        </w:numPr>
      </w:pPr>
      <w:r w:rsidRPr="009131B5">
        <w:t xml:space="preserve">a processzor sebessége maximalizálandó, </w:t>
      </w:r>
    </w:p>
    <w:p w14:paraId="325923F7" w14:textId="77777777" w:rsidR="009131B5" w:rsidRPr="009131B5" w:rsidRDefault="009131B5" w:rsidP="009131B5">
      <w:pPr>
        <w:pStyle w:val="isselectedend"/>
        <w:numPr>
          <w:ilvl w:val="0"/>
          <w:numId w:val="7"/>
        </w:numPr>
      </w:pPr>
      <w:r w:rsidRPr="009131B5">
        <w:t xml:space="preserve">a processzormagok száma maximalizálandó </w:t>
      </w:r>
    </w:p>
    <w:p w14:paraId="20C58270" w14:textId="75601F8A" w:rsidR="009131B5" w:rsidRPr="009131B5" w:rsidRDefault="009131B5" w:rsidP="009131B5">
      <w:pPr>
        <w:pStyle w:val="isselectedend"/>
      </w:pPr>
      <w:r w:rsidRPr="009131B5">
        <w:t>Az irányok külön jelöléssel kerültek rögzítésre, amely alapul szolgál a későbbi rangsorolási és COCO számítások során.</w:t>
      </w:r>
      <w:r w:rsidR="00631AF8" w:rsidRPr="00631AF8">
        <w:rPr>
          <w:rFonts w:asciiTheme="minorHAnsi" w:eastAsiaTheme="minorHAnsi" w:hAnsiTheme="minorHAnsi" w:cstheme="minorBidi"/>
          <w:kern w:val="2"/>
          <w:lang w:eastAsia="en-US"/>
          <w14:ligatures w14:val="standardContextual"/>
        </w:rPr>
        <w:t xml:space="preserve"> </w:t>
      </w:r>
    </w:p>
    <w:p w14:paraId="5429D602" w14:textId="7E22D5F6" w:rsidR="009131B5" w:rsidRPr="009131B5" w:rsidRDefault="009131B5" w:rsidP="009131B5">
      <w:pPr>
        <w:pStyle w:val="isselectedend"/>
      </w:pPr>
    </w:p>
    <w:p w14:paraId="6403E3F7" w14:textId="5583C8A8" w:rsidR="009131B5" w:rsidRPr="009131B5" w:rsidRDefault="009131B5" w:rsidP="009131B5">
      <w:pPr>
        <w:pStyle w:val="isselectedend"/>
        <w:rPr>
          <w:b/>
          <w:bCs/>
        </w:rPr>
      </w:pPr>
      <w:r w:rsidRPr="009131B5">
        <w:rPr>
          <w:b/>
          <w:bCs/>
        </w:rPr>
        <w:t xml:space="preserve">3.3. Értékelési módszertan </w:t>
      </w:r>
    </w:p>
    <w:p w14:paraId="044D6163" w14:textId="03A6E93F" w:rsidR="009131B5" w:rsidRDefault="009131B5" w:rsidP="009131B5">
      <w:pPr>
        <w:pStyle w:val="isselectedend"/>
      </w:pPr>
      <w:r w:rsidRPr="009131B5">
        <w:t>Az alkalmazott értékelési módszertan célja, hogy a mobiltelefonok összehasonlítása strukturált, ismételhető és számszerű formában valósuljon meg. A benchmark ebben az esetben egy olyan viszonyítási eljárást jelent, amely meghatározott attribútumok mentén teszi lehetővé az egyes készülékek objektív összevetését.</w:t>
      </w:r>
      <w:r w:rsidR="00B00636">
        <w:t xml:space="preserve"> </w:t>
      </w:r>
    </w:p>
    <w:p w14:paraId="2B8CBB14" w14:textId="691066AA" w:rsidR="006D0471" w:rsidRPr="009131B5" w:rsidRDefault="006D0471" w:rsidP="003633B0">
      <w:pPr>
        <w:pStyle w:val="isselectedend"/>
        <w:jc w:val="both"/>
      </w:pPr>
      <w:r w:rsidRPr="006D0471">
        <w:t xml:space="preserve">Az értékelési eljárás az objektum–attribútum mátrixra épül, amely a vizsgálat alapját képezi </w:t>
      </w:r>
      <w:r w:rsidRPr="006D0471">
        <w:rPr>
          <w:i/>
          <w:iCs/>
        </w:rPr>
        <w:t>(vö. 3.2. fejezet).</w:t>
      </w:r>
      <w:r w:rsidRPr="006D0471">
        <w:t xml:space="preserve"> Az alkalmazott módszertan célja, hogy a különböző mobiltelefonok összehasonlítása objektív és reprodukálható módon történjen.</w:t>
      </w:r>
    </w:p>
    <w:p w14:paraId="279DC099" w14:textId="77777777" w:rsidR="009131B5" w:rsidRPr="009131B5" w:rsidRDefault="009131B5" w:rsidP="009131B5">
      <w:pPr>
        <w:pStyle w:val="isselectedend"/>
      </w:pPr>
      <w:r w:rsidRPr="009131B5">
        <w:t>Az értékelési folyamat meghatározza, hogy az egyes objektumok milyen szempontok alapján kerülnek rangsorolásra. A gyakorlatban az értékelés alapvető szerepet játszik a döntéshozatalban, hiszen a különböző alternatívák közötti választás minden esetben összehasonlításon alapul.</w:t>
      </w:r>
    </w:p>
    <w:p w14:paraId="69F278CF" w14:textId="77777777" w:rsidR="009131B5" w:rsidRPr="009131B5" w:rsidRDefault="009131B5" w:rsidP="009131B5">
      <w:pPr>
        <w:pStyle w:val="isselectedend"/>
      </w:pPr>
      <w:r w:rsidRPr="009131B5">
        <w:t>A jelen dolgozatban az értékelés a COCO módszer alkalmazásával történik, amely a rangsorolt attribútumok alapján határozza meg az egyes mobiltelefonok relatív teljesítményét.</w:t>
      </w:r>
    </w:p>
    <w:p w14:paraId="16118521" w14:textId="5AB573A8" w:rsidR="009131B5" w:rsidRPr="009131B5" w:rsidRDefault="009131B5" w:rsidP="009131B5">
      <w:pPr>
        <w:pStyle w:val="isselectedend"/>
      </w:pPr>
    </w:p>
    <w:p w14:paraId="392CF3FE" w14:textId="6B6324B3" w:rsidR="009131B5" w:rsidRPr="009131B5" w:rsidRDefault="009131B5" w:rsidP="009131B5">
      <w:pPr>
        <w:pStyle w:val="isselectedend"/>
        <w:rPr>
          <w:b/>
          <w:bCs/>
        </w:rPr>
      </w:pPr>
      <w:r w:rsidRPr="009131B5">
        <w:rPr>
          <w:b/>
          <w:bCs/>
        </w:rPr>
        <w:t xml:space="preserve">3.3.1. Normalizálás </w:t>
      </w:r>
    </w:p>
    <w:p w14:paraId="0C99292C" w14:textId="77777777" w:rsidR="009131B5" w:rsidRPr="009131B5" w:rsidRDefault="009131B5" w:rsidP="009131B5">
      <w:pPr>
        <w:pStyle w:val="isselectedend"/>
      </w:pPr>
      <w:r w:rsidRPr="009131B5">
        <w:t>A többkritériumos modellek esetében a normalizálás célja, hogy az eltérő mértékegységű és nagyságrendű adatok összehasonlíthatóvá váljanak. A mobiltelefonok különböző jellemzői – például ár, RAM vagy processzor – közvetlenül nem vethetők össze, ezért szükséges azok egységes kezelése.</w:t>
      </w:r>
    </w:p>
    <w:p w14:paraId="6ACD44EA" w14:textId="77777777" w:rsidR="009131B5" w:rsidRPr="009131B5" w:rsidRDefault="009131B5" w:rsidP="009131B5">
      <w:pPr>
        <w:pStyle w:val="isselectedend"/>
      </w:pPr>
      <w:r w:rsidRPr="009131B5">
        <w:t>A jelen dolgozatban a normalizálás nem hagyományos numerikus átskálázással történik, hanem rangsorolás segítségével. Az egyes attribútumok értékei rangszámokká kerülnek átalakításra, figyelembe véve azok preferenciairányát.</w:t>
      </w:r>
    </w:p>
    <w:p w14:paraId="5FD9AD3B" w14:textId="77777777" w:rsidR="009131B5" w:rsidRPr="009131B5" w:rsidRDefault="009131B5" w:rsidP="009131B5">
      <w:pPr>
        <w:pStyle w:val="isselectedend"/>
      </w:pPr>
      <w:r w:rsidRPr="009131B5">
        <w:lastRenderedPageBreak/>
        <w:t>Ez a megközelítés lehetővé teszi, hogy az eltérő jellegű adatok egy közös értékelési rendszerben jelenjenek meg, amely a COCO módszer bemeneteként szolgál.</w:t>
      </w:r>
    </w:p>
    <w:p w14:paraId="3CD7A3C0" w14:textId="750EFAB9" w:rsidR="009131B5" w:rsidRDefault="009131B5" w:rsidP="009131B5">
      <w:pPr>
        <w:pStyle w:val="isselectedend"/>
      </w:pPr>
    </w:p>
    <w:p w14:paraId="0D07DFC2" w14:textId="77777777" w:rsidR="009131B5" w:rsidRDefault="009131B5" w:rsidP="009131B5">
      <w:pPr>
        <w:pStyle w:val="isselectedend"/>
      </w:pPr>
    </w:p>
    <w:p w14:paraId="172B18CD" w14:textId="77777777" w:rsidR="009131B5" w:rsidRPr="009131B5" w:rsidRDefault="009131B5" w:rsidP="009131B5">
      <w:pPr>
        <w:pStyle w:val="isselectedend"/>
      </w:pPr>
    </w:p>
    <w:p w14:paraId="37B1C522" w14:textId="523C5B35" w:rsidR="009131B5" w:rsidRPr="009131B5" w:rsidRDefault="009131B5" w:rsidP="009131B5">
      <w:pPr>
        <w:pStyle w:val="isselectedend"/>
        <w:rPr>
          <w:b/>
          <w:bCs/>
        </w:rPr>
      </w:pPr>
      <w:r w:rsidRPr="009131B5">
        <w:rPr>
          <w:b/>
          <w:bCs/>
        </w:rPr>
        <w:t xml:space="preserve">3.3.2. Súlyozás </w:t>
      </w:r>
    </w:p>
    <w:p w14:paraId="39E46EA9" w14:textId="77777777" w:rsidR="009131B5" w:rsidRPr="009131B5" w:rsidRDefault="009131B5" w:rsidP="009131B5">
      <w:pPr>
        <w:pStyle w:val="isselectedend"/>
      </w:pPr>
      <w:r w:rsidRPr="009131B5">
        <w:t>A többkritériumos értékelési rendszerekben gyakran alkalmaznak súlyozást, amely az egyes attribútumok fontosságát fejezi ki. Ezek a súlyok általában a döntéshozók preferenciáit tükrözik.</w:t>
      </w:r>
    </w:p>
    <w:p w14:paraId="0B7623E9" w14:textId="77777777" w:rsidR="009131B5" w:rsidRPr="009131B5" w:rsidRDefault="009131B5" w:rsidP="009131B5">
      <w:pPr>
        <w:pStyle w:val="isselectedend"/>
      </w:pPr>
      <w:r w:rsidRPr="009131B5">
        <w:t>A jelen dolgozatban azonban nem kerül sor súlyok meghatározására. A COCO módszer lehetőséget biztosít arra, hogy az attribútumok súlyozás nélkül, azonos jelentőséggel kerüljenek figyelembevételre.</w:t>
      </w:r>
    </w:p>
    <w:p w14:paraId="4E4C654E" w14:textId="77777777" w:rsidR="009131B5" w:rsidRPr="009131B5" w:rsidRDefault="009131B5" w:rsidP="009131B5">
      <w:pPr>
        <w:pStyle w:val="isselectedend"/>
      </w:pPr>
      <w:r w:rsidRPr="009131B5">
        <w:t>Ez az egyszerűsítés csökkenti a szubjektivitást, és átláthatóbbá teszi az értékelési folyamatot.</w:t>
      </w:r>
    </w:p>
    <w:p w14:paraId="63D73BFF" w14:textId="04B60E9A" w:rsidR="009131B5" w:rsidRPr="009131B5" w:rsidRDefault="009131B5" w:rsidP="009131B5">
      <w:pPr>
        <w:pStyle w:val="isselectedend"/>
      </w:pPr>
    </w:p>
    <w:p w14:paraId="53259D99" w14:textId="1F0453B6" w:rsidR="009131B5" w:rsidRPr="009131B5" w:rsidRDefault="009131B5" w:rsidP="009131B5">
      <w:pPr>
        <w:pStyle w:val="isselectedend"/>
        <w:rPr>
          <w:b/>
          <w:bCs/>
        </w:rPr>
      </w:pPr>
      <w:r w:rsidRPr="009131B5">
        <w:rPr>
          <w:b/>
          <w:bCs/>
        </w:rPr>
        <w:t>3.</w:t>
      </w:r>
      <w:r w:rsidR="007B7F82">
        <w:rPr>
          <w:b/>
          <w:bCs/>
        </w:rPr>
        <w:t>4</w:t>
      </w:r>
      <w:r w:rsidRPr="009131B5">
        <w:rPr>
          <w:b/>
          <w:bCs/>
        </w:rPr>
        <w:t xml:space="preserve">. COCO modell bemutatása </w:t>
      </w:r>
    </w:p>
    <w:p w14:paraId="651BC900" w14:textId="116953E1" w:rsidR="009131B5" w:rsidRDefault="009131B5" w:rsidP="009131B5">
      <w:pPr>
        <w:pStyle w:val="isselectedend"/>
      </w:pPr>
      <w:r w:rsidRPr="009131B5">
        <w:t>A dolgozatban alkalmazott módszer a COCO modell, amely objektum–attribútum mátrixok több szempont szerinti összehasonlítására szolgáló algoritmus.</w:t>
      </w:r>
      <w:r w:rsidR="00380BC4">
        <w:t xml:space="preserve"> </w:t>
      </w:r>
    </w:p>
    <w:p w14:paraId="39C19A2C" w14:textId="0AAB9190" w:rsidR="007D34F6" w:rsidRPr="009131B5" w:rsidRDefault="007D34F6" w:rsidP="003633B0">
      <w:pPr>
        <w:pStyle w:val="isselectedend"/>
        <w:jc w:val="both"/>
      </w:pPr>
      <w:r w:rsidRPr="007D34F6">
        <w:t xml:space="preserve">A COCO modell alkalmazása az értékelési módszertan gyakorlati megvalósításaként értelmezhető </w:t>
      </w:r>
      <w:r w:rsidRPr="007D34F6">
        <w:rPr>
          <w:i/>
          <w:iCs/>
        </w:rPr>
        <w:t>(vö. 3.3. fejezet).</w:t>
      </w:r>
      <w:r w:rsidRPr="007D34F6">
        <w:t xml:space="preserve"> A modell lehetővé teszi az objektumok rangsorolását az attribútumok figyelembevételével, súlyozás nélkül.</w:t>
      </w:r>
    </w:p>
    <w:p w14:paraId="75FAFDB5" w14:textId="77777777" w:rsidR="009131B5" w:rsidRPr="009131B5" w:rsidRDefault="009131B5" w:rsidP="009131B5">
      <w:pPr>
        <w:pStyle w:val="isselectedend"/>
      </w:pPr>
      <w:r w:rsidRPr="009131B5">
        <w:t>A modell lényege, hogy az objektumokat egymáshoz viszonyítva értékeli, így lehetővé teszi a relatív teljesítmény meghatározását. Ez a benchmarking szemlélet segít feltárni az egyes alternatívák közötti különbségeket.</w:t>
      </w:r>
    </w:p>
    <w:p w14:paraId="38E3FA7F" w14:textId="77777777" w:rsidR="009131B5" w:rsidRPr="009131B5" w:rsidRDefault="009131B5" w:rsidP="009131B5">
      <w:pPr>
        <w:pStyle w:val="isselectedend"/>
      </w:pPr>
      <w:r w:rsidRPr="009131B5">
        <w:t>A módszer alkalmazása során a szubjektív döntések az attribútumok kiválasztására és azok irányának meghatározására korlátozódnak. A további számítások automatizált módon történnek.</w:t>
      </w:r>
    </w:p>
    <w:p w14:paraId="1D0DA9CA" w14:textId="77777777" w:rsidR="009131B5" w:rsidRDefault="009131B5" w:rsidP="009131B5">
      <w:pPr>
        <w:pStyle w:val="isselectedend"/>
      </w:pPr>
      <w:r w:rsidRPr="009131B5">
        <w:t>Az értékelés a COCO online felület segítségével történt, ahol a rangsorolt mátrix bemenetként került megadásra. A rendszer futtatását követően egy rangsorolt eredményállomány keletkezett, amely további feldolgozás céljából Excel környezetbe került.</w:t>
      </w:r>
    </w:p>
    <w:p w14:paraId="730BB289" w14:textId="2883D463" w:rsidR="00B31EAA" w:rsidRDefault="00B31EAA" w:rsidP="00B31EAA">
      <w:pPr>
        <w:rPr>
          <w:rFonts w:eastAsiaTheme="minorEastAsia"/>
        </w:rPr>
      </w:pPr>
      <w:r w:rsidRPr="00756625">
        <w:rPr>
          <w:rFonts w:eastAsiaTheme="minorEastAsia"/>
        </w:rPr>
        <w:t>A COCO modell működéséhez ezért minden attribútumhoz iránymegadás tartozik, amely meghatározza az értékelés logikáját</w:t>
      </w:r>
      <w:r>
        <w:rPr>
          <w:rFonts w:eastAsiaTheme="minorEastAsia"/>
        </w:rPr>
        <w:t xml:space="preserve"> ezért az elemzéshez az attribútumok irányát igy határoztam meg</w:t>
      </w:r>
      <w:del w:id="64" w:author="Lttd" w:date="2026-03-31T22:15:00Z" w16du:dateUtc="2026-03-31T20:15:00Z">
        <w:r w:rsidDel="00F53891">
          <w:rPr>
            <w:rFonts w:eastAsiaTheme="minorEastAsia"/>
          </w:rPr>
          <w:delText xml:space="preserve"> </w:delText>
        </w:r>
        <w:r w:rsidR="0077459C" w:rsidDel="00F53891">
          <w:rPr>
            <w:rFonts w:eastAsiaTheme="minorEastAsia"/>
          </w:rPr>
          <w:delText xml:space="preserve"> </w:delText>
        </w:r>
      </w:del>
      <w:ins w:id="65" w:author="Lttd" w:date="2026-03-31T22:15:00Z" w16du:dateUtc="2026-03-31T20:15:00Z">
        <w:r w:rsidR="00F53891">
          <w:rPr>
            <w:rFonts w:eastAsiaTheme="minorEastAsia"/>
          </w:rPr>
          <w:t xml:space="preserve"> </w:t>
        </w:r>
      </w:ins>
      <w:r w:rsidR="0077459C">
        <w:rPr>
          <w:rFonts w:eastAsiaTheme="minorEastAsia"/>
        </w:rPr>
        <w:t xml:space="preserve">0/1 </w:t>
      </w:r>
    </w:p>
    <w:p w14:paraId="1D12BDE5" w14:textId="6477B30D" w:rsidR="00B31EAA" w:rsidRDefault="00B31EAA" w:rsidP="00B31EAA">
      <w:pPr>
        <w:ind w:left="708"/>
        <w:rPr>
          <w:rFonts w:eastAsiaTheme="minorEastAsia"/>
        </w:rPr>
      </w:pPr>
      <w:r>
        <w:rPr>
          <w:rFonts w:eastAsiaTheme="minorEastAsia"/>
        </w:rPr>
        <w:lastRenderedPageBreak/>
        <w:t xml:space="preserve">-Processzorok száma(magok/cores): 0, ez </w:t>
      </w:r>
      <w:r w:rsidRPr="00B31EAA">
        <w:rPr>
          <w:rFonts w:eastAsiaTheme="minorEastAsia"/>
        </w:rPr>
        <w:t xml:space="preserve">azért </w:t>
      </w:r>
      <w:r>
        <w:rPr>
          <w:rFonts w:eastAsiaTheme="minorEastAsia"/>
        </w:rPr>
        <w:t xml:space="preserve">van, mert </w:t>
      </w:r>
      <w:r w:rsidRPr="00B31EAA">
        <w:rPr>
          <w:rFonts w:eastAsiaTheme="minorEastAsia"/>
        </w:rPr>
        <w:t xml:space="preserve">fontos </w:t>
      </w:r>
      <w:r>
        <w:rPr>
          <w:rFonts w:eastAsiaTheme="minorEastAsia"/>
        </w:rPr>
        <w:t xml:space="preserve">a </w:t>
      </w:r>
      <w:r w:rsidRPr="00B31EAA">
        <w:rPr>
          <w:rFonts w:eastAsiaTheme="minorEastAsia"/>
        </w:rPr>
        <w:t>mobiltelefonban</w:t>
      </w:r>
      <w:r>
        <w:rPr>
          <w:rFonts w:eastAsiaTheme="minorEastAsia"/>
        </w:rPr>
        <w:t>, hogy minél több processzor legyen, mert ez</w:t>
      </w:r>
      <w:del w:id="66" w:author="Lttd" w:date="2026-03-31T22:15:00Z" w16du:dateUtc="2026-03-31T20:15:00Z">
        <w:r w:rsidDel="00F53891">
          <w:rPr>
            <w:rFonts w:eastAsiaTheme="minorEastAsia"/>
          </w:rPr>
          <w:delText xml:space="preserve"> </w:delText>
        </w:r>
        <w:r w:rsidRPr="00B31EAA" w:rsidDel="00F53891">
          <w:rPr>
            <w:rFonts w:eastAsiaTheme="minorEastAsia"/>
          </w:rPr>
          <w:delText xml:space="preserve"> </w:delText>
        </w:r>
      </w:del>
      <w:ins w:id="67" w:author="Lttd" w:date="2026-03-31T22:15:00Z" w16du:dateUtc="2026-03-31T20:15:00Z">
        <w:r w:rsidR="00F53891">
          <w:rPr>
            <w:rFonts w:eastAsiaTheme="minorEastAsia"/>
          </w:rPr>
          <w:t xml:space="preserve"> </w:t>
        </w:r>
      </w:ins>
      <w:r w:rsidRPr="00B31EAA">
        <w:rPr>
          <w:rFonts w:eastAsiaTheme="minorEastAsia"/>
        </w:rPr>
        <w:t>közvetlen</w:t>
      </w:r>
      <w:r>
        <w:rPr>
          <w:rFonts w:eastAsiaTheme="minorEastAsia"/>
        </w:rPr>
        <w:t>ül</w:t>
      </w:r>
      <w:r w:rsidRPr="00B31EAA">
        <w:rPr>
          <w:rFonts w:eastAsiaTheme="minorEastAsia"/>
        </w:rPr>
        <w:t xml:space="preserve"> hatással van a készülék teljesítményére és a párhuzamos feladatok kezelésére.</w:t>
      </w:r>
    </w:p>
    <w:p w14:paraId="35CE40F1" w14:textId="288DEE9A" w:rsidR="00B31EAA" w:rsidRDefault="00B31EAA" w:rsidP="00B31EAA">
      <w:pPr>
        <w:ind w:left="705"/>
      </w:pPr>
      <w:r>
        <w:rPr>
          <w:rFonts w:ascii="Times New Roman" w:eastAsia="Times New Roman" w:hAnsi="Times New Roman" w:cs="Times New Roman"/>
          <w:kern w:val="0"/>
          <w:lang w:eastAsia="hu-HU"/>
          <w14:ligatures w14:val="none"/>
        </w:rPr>
        <w:t xml:space="preserve">-Processzor sebesség: 0, </w:t>
      </w:r>
      <w:r>
        <w:t>ez azért van, mert minél magasabb az óra jele annál gyorsabban tudja végre hajtani az utasításokat, és gyorsabb alkalmazás indításra képes, ezért kell, hogy magasabb (gyorsabb) óra jellel rendelkezzen egy mobil.</w:t>
      </w:r>
    </w:p>
    <w:p w14:paraId="43F233B2" w14:textId="6E1D0126" w:rsidR="00217C09" w:rsidRDefault="00217C09" w:rsidP="00B31EAA">
      <w:pPr>
        <w:ind w:left="705"/>
      </w:pPr>
      <w:r>
        <w:t>-Ram mérete: 0 ,</w:t>
      </w:r>
      <w:r w:rsidRPr="00217C09">
        <w:t>A nagyobb RAM memória lehetővé teszi több alkalmazás párhuzamos futtatását anélkül, hogy a rendszer lassulna vagy az alkalmazások újratöltésre kényszerülnének.</w:t>
      </w:r>
    </w:p>
    <w:p w14:paraId="51E99260" w14:textId="5F1CF8CD" w:rsidR="00217C09" w:rsidRDefault="00217C09" w:rsidP="00B31EAA">
      <w:pPr>
        <w:ind w:left="705"/>
      </w:pPr>
      <w:r>
        <w:t>-Ár: 1</w:t>
      </w:r>
      <w:r w:rsidR="00CD2116">
        <w:t>, Minél alacsonyabb az ára annál nagyobb célközönségnek lehet eladni, tehát nagyon fontos hogy olcsóbb legyen, mint</w:t>
      </w:r>
      <w:del w:id="68" w:author="Lttd" w:date="2026-03-31T22:15:00Z" w16du:dateUtc="2026-03-31T20:15:00Z">
        <w:r w:rsidR="00CD2116" w:rsidDel="00F53891">
          <w:delText xml:space="preserve">  </w:delText>
        </w:r>
      </w:del>
      <w:ins w:id="69" w:author="Lttd" w:date="2026-03-31T22:15:00Z" w16du:dateUtc="2026-03-31T20:15:00Z">
        <w:r w:rsidR="00F53891">
          <w:t xml:space="preserve"> </w:t>
        </w:r>
      </w:ins>
      <w:r w:rsidR="00CD2116">
        <w:t>a gyártási költségek (elemzés vö,,,,)</w:t>
      </w:r>
    </w:p>
    <w:p w14:paraId="3C683B7C" w14:textId="77777777" w:rsidR="0077459C" w:rsidRDefault="0077459C" w:rsidP="00B31EAA">
      <w:pPr>
        <w:ind w:left="705"/>
      </w:pPr>
    </w:p>
    <w:p w14:paraId="2268CE9E" w14:textId="77777777" w:rsidR="00B31EAA" w:rsidRPr="00B31EAA" w:rsidRDefault="00B31EAA" w:rsidP="00B31EAA">
      <w:pPr>
        <w:ind w:left="705"/>
      </w:pPr>
    </w:p>
    <w:p w14:paraId="1C76DCF1" w14:textId="449E2D59" w:rsidR="00B31EAA" w:rsidRPr="009131B5" w:rsidRDefault="00B31EAA" w:rsidP="00B31EAA">
      <w:pPr>
        <w:rPr>
          <w:rFonts w:ascii="Times New Roman" w:eastAsia="Times New Roman" w:hAnsi="Times New Roman" w:cs="Times New Roman"/>
          <w:kern w:val="0"/>
          <w:lang w:eastAsia="hu-HU"/>
          <w14:ligatures w14:val="none"/>
        </w:rPr>
      </w:pPr>
    </w:p>
    <w:p w14:paraId="30376115" w14:textId="575ACA63" w:rsidR="009131B5" w:rsidRPr="009131B5" w:rsidRDefault="009131B5" w:rsidP="009131B5">
      <w:pPr>
        <w:pStyle w:val="isselectedend"/>
      </w:pPr>
    </w:p>
    <w:p w14:paraId="57942D08" w14:textId="06EF614D" w:rsidR="009131B5" w:rsidRPr="009131B5" w:rsidRDefault="009131B5" w:rsidP="009131B5">
      <w:pPr>
        <w:pStyle w:val="isselectedend"/>
        <w:rPr>
          <w:b/>
          <w:bCs/>
        </w:rPr>
      </w:pPr>
      <w:r w:rsidRPr="009131B5">
        <w:rPr>
          <w:b/>
          <w:bCs/>
        </w:rPr>
        <w:t>3.</w:t>
      </w:r>
      <w:r w:rsidR="00154CE4">
        <w:rPr>
          <w:b/>
          <w:bCs/>
        </w:rPr>
        <w:t>4</w:t>
      </w:r>
      <w:r w:rsidRPr="009131B5">
        <w:rPr>
          <w:b/>
          <w:bCs/>
        </w:rPr>
        <w:t>.</w:t>
      </w:r>
      <w:r w:rsidR="00154CE4">
        <w:rPr>
          <w:b/>
          <w:bCs/>
        </w:rPr>
        <w:t>1</w:t>
      </w:r>
      <w:r w:rsidRPr="009131B5">
        <w:rPr>
          <w:b/>
          <w:bCs/>
        </w:rPr>
        <w:t xml:space="preserve"> Ár–teljesítmény mutató számítás </w:t>
      </w:r>
    </w:p>
    <w:p w14:paraId="6A9073E8" w14:textId="7B7F5265" w:rsidR="009131B5" w:rsidRDefault="009131B5" w:rsidP="009131B5">
      <w:pPr>
        <w:pStyle w:val="isselectedend"/>
      </w:pPr>
      <w:r w:rsidRPr="009131B5">
        <w:t>A COCO modell futtatását követően minden mobiltelefonhoz egy összesített teljesítményérték került meghatározásra, amely az attribútumok együttes figyelembevételén alapul.</w:t>
      </w:r>
      <w:r w:rsidR="00E25348" w:rsidRPr="00E25348">
        <w:rPr>
          <w:rFonts w:asciiTheme="minorHAnsi" w:eastAsiaTheme="minorHAnsi" w:hAnsiTheme="minorHAnsi" w:cstheme="minorBidi"/>
          <w:kern w:val="2"/>
          <w:lang w:eastAsia="en-US"/>
          <w14:ligatures w14:val="standardContextual"/>
        </w:rPr>
        <w:t xml:space="preserve"> </w:t>
      </w:r>
    </w:p>
    <w:p w14:paraId="42E14260" w14:textId="4D85A8E7" w:rsidR="00234846" w:rsidRPr="009131B5" w:rsidRDefault="00234846" w:rsidP="003633B0">
      <w:pPr>
        <w:pStyle w:val="isselectedend"/>
        <w:jc w:val="both"/>
      </w:pPr>
      <w:r w:rsidRPr="00234846">
        <w:t xml:space="preserve">Az ár–teljesítmény mutató számítása a COCO modell által meghatározott aggregált teljesítményértékekre épül </w:t>
      </w:r>
      <w:r w:rsidRPr="00234846">
        <w:rPr>
          <w:i/>
          <w:iCs/>
        </w:rPr>
        <w:t>(vö. 3.4. fejezet).</w:t>
      </w:r>
      <w:r w:rsidRPr="00234846">
        <w:t xml:space="preserve"> A mutató célja annak kifejezése, hogy az adott termék egységnyi teljesítmény mellett milyen költséggel érhető el.</w:t>
      </w:r>
    </w:p>
    <w:p w14:paraId="42BB699E" w14:textId="77777777" w:rsidR="009131B5" w:rsidRDefault="009131B5" w:rsidP="009131B5">
      <w:pPr>
        <w:pStyle w:val="isselectedend"/>
      </w:pPr>
      <w:r w:rsidRPr="009131B5">
        <w:t>Ez az aggregált mutató alkalmas arra, hogy alapul szolgáljon az ár–teljesítmény arány vizsgálatához, amely megmutatja, hogy az adott készülék milyen teljesítményt nyújt az árához viszonyítva.</w:t>
      </w:r>
    </w:p>
    <w:p w14:paraId="5489D990" w14:textId="04093B35" w:rsidR="009131B5" w:rsidRDefault="00C8321C" w:rsidP="00E40ECE">
      <w:pPr>
        <w:pStyle w:val="isselectedend"/>
      </w:pPr>
      <w:r w:rsidRPr="00C8321C">
        <w:t>A COCO Y0 modul alkalmazását követően minden vizsgált objektumhoz meghatározásra került egy aggregált teljesítményérték („Becslés”), amely a kiválasztott attribútumok együttes figyelembevételével számított, normalizált és algoritmikusan feldolgozott mutató</w:t>
      </w:r>
    </w:p>
    <w:p w14:paraId="1B5793A6" w14:textId="77777777" w:rsidR="006D3726" w:rsidRDefault="00E752E3" w:rsidP="006D3726">
      <w:pPr>
        <w:pStyle w:val="isselectedend"/>
        <w:keepNext/>
      </w:pPr>
      <w:r w:rsidRPr="00E752E3">
        <w:rPr>
          <w:noProof/>
        </w:rPr>
        <w:lastRenderedPageBreak/>
        <w:drawing>
          <wp:inline distT="0" distB="0" distL="0" distR="0" wp14:anchorId="1192E255" wp14:editId="1E89C366">
            <wp:extent cx="5760720" cy="34213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421380"/>
                    </a:xfrm>
                    <a:prstGeom prst="rect">
                      <a:avLst/>
                    </a:prstGeom>
                  </pic:spPr>
                </pic:pic>
              </a:graphicData>
            </a:graphic>
          </wp:inline>
        </w:drawing>
      </w:r>
    </w:p>
    <w:p w14:paraId="2AF52B56" w14:textId="67ADD446" w:rsidR="00C8321C" w:rsidRDefault="006D3726" w:rsidP="006D3726">
      <w:pPr>
        <w:pStyle w:val="Kpalrs"/>
      </w:pPr>
      <w:fldSimple w:instr=" SEQ ábra \* ARABIC ">
        <w:r w:rsidR="00585AAE">
          <w:rPr>
            <w:noProof/>
          </w:rPr>
          <w:t>7</w:t>
        </w:r>
      </w:fldSimple>
      <w:r>
        <w:t xml:space="preserve">. ábra </w:t>
      </w:r>
      <w:r w:rsidRPr="00EA7825">
        <w:t>Rangsorolt attribútumok jóságponttal ellátva</w:t>
      </w:r>
      <w:r>
        <w:t>/ COCO Y0 bemeneti adatállománya</w:t>
      </w:r>
    </w:p>
    <w:p w14:paraId="5743B668" w14:textId="15CDC5B5" w:rsidR="006D3726" w:rsidRPr="00E84F99" w:rsidRDefault="006D3726" w:rsidP="006D3726">
      <w:pPr>
        <w:rPr>
          <w:i/>
          <w:iCs/>
        </w:rPr>
      </w:pPr>
      <w:r w:rsidRPr="00E84F99">
        <w:rPr>
          <w:i/>
          <w:iCs/>
        </w:rPr>
        <w:t>(</w:t>
      </w:r>
      <w:r w:rsidR="00E84F99" w:rsidRPr="00E84F99">
        <w:rPr>
          <w:i/>
          <w:iCs/>
        </w:rPr>
        <w:t xml:space="preserve">Forrás: </w:t>
      </w:r>
      <w:r w:rsidR="00E84F99">
        <w:rPr>
          <w:i/>
          <w:iCs/>
        </w:rPr>
        <w:t>Saját forrás)</w:t>
      </w:r>
    </w:p>
    <w:p w14:paraId="4A7B3B8F" w14:textId="77777777" w:rsidR="00E752E3" w:rsidRDefault="00E752E3" w:rsidP="00E40ECE">
      <w:pPr>
        <w:pStyle w:val="isselectedend"/>
      </w:pPr>
    </w:p>
    <w:p w14:paraId="05628D1D" w14:textId="77777777" w:rsidR="00E752E3" w:rsidRDefault="00E752E3" w:rsidP="00E40ECE">
      <w:pPr>
        <w:pStyle w:val="isselectedend"/>
      </w:pPr>
    </w:p>
    <w:p w14:paraId="275257D5" w14:textId="77777777" w:rsidR="00E752E3" w:rsidRDefault="00E752E3" w:rsidP="00E40ECE">
      <w:pPr>
        <w:pStyle w:val="isselectedend"/>
      </w:pPr>
    </w:p>
    <w:p w14:paraId="2753EF20" w14:textId="77777777" w:rsidR="006D3726" w:rsidRDefault="00E752E3" w:rsidP="006D3726">
      <w:pPr>
        <w:pStyle w:val="isselectedend"/>
        <w:keepNext/>
      </w:pPr>
      <w:r w:rsidRPr="00E752E3">
        <w:rPr>
          <w:noProof/>
        </w:rPr>
        <w:lastRenderedPageBreak/>
        <w:drawing>
          <wp:inline distT="0" distB="0" distL="0" distR="0" wp14:anchorId="6D0F879D" wp14:editId="7C823C12">
            <wp:extent cx="5760720" cy="72751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7275195"/>
                    </a:xfrm>
                    <a:prstGeom prst="rect">
                      <a:avLst/>
                    </a:prstGeom>
                  </pic:spPr>
                </pic:pic>
              </a:graphicData>
            </a:graphic>
          </wp:inline>
        </w:drawing>
      </w:r>
    </w:p>
    <w:p w14:paraId="30C8E96A" w14:textId="004D75B9" w:rsidR="00E752E3" w:rsidRDefault="006D3726" w:rsidP="006D3726">
      <w:pPr>
        <w:pStyle w:val="Kpalrs"/>
      </w:pPr>
      <w:fldSimple w:instr=" SEQ ábra \* ARABIC ">
        <w:r w:rsidR="00585AAE">
          <w:rPr>
            <w:noProof/>
          </w:rPr>
          <w:t>8</w:t>
        </w:r>
      </w:fldSimple>
      <w:r>
        <w:t xml:space="preserve">. ábra </w:t>
      </w:r>
      <w:r w:rsidRPr="00466F8B">
        <w:t>COCO Y0 kimeneti adatállománya</w:t>
      </w:r>
    </w:p>
    <w:p w14:paraId="4C5E84ED" w14:textId="2D669AF5" w:rsidR="006D3726" w:rsidRPr="00E84F99" w:rsidRDefault="006D3726" w:rsidP="006D3726">
      <w:pPr>
        <w:rPr>
          <w:i/>
          <w:iCs/>
        </w:rPr>
      </w:pPr>
      <w:r w:rsidRPr="00E84F99">
        <w:rPr>
          <w:i/>
          <w:iCs/>
        </w:rPr>
        <w:t>(</w:t>
      </w:r>
      <w:r w:rsidR="00E84F99" w:rsidRPr="00E84F99">
        <w:rPr>
          <w:i/>
          <w:iCs/>
        </w:rPr>
        <w:t xml:space="preserve">Forrás: </w:t>
      </w:r>
      <w:r w:rsidR="00E84F99">
        <w:rPr>
          <w:i/>
          <w:iCs/>
        </w:rPr>
        <w:t>Saját forrás)</w:t>
      </w:r>
    </w:p>
    <w:p w14:paraId="28EAB0A9" w14:textId="77777777" w:rsidR="00E40ECE" w:rsidRPr="00E40ECE" w:rsidRDefault="00E40ECE" w:rsidP="00E40ECE">
      <w:pPr>
        <w:pStyle w:val="isselectedend"/>
      </w:pPr>
    </w:p>
    <w:p w14:paraId="3AE3C44F" w14:textId="77777777" w:rsidR="00873E4E" w:rsidRPr="00873E4E" w:rsidRDefault="00873E4E" w:rsidP="00873E4E">
      <w:pPr>
        <w:pStyle w:val="isselectedend"/>
      </w:pPr>
      <w:r w:rsidRPr="00873E4E">
        <w:lastRenderedPageBreak/>
        <w:t>Az ár–teljesítmény mutató meghatározása az alábbi összefüggés alapján történt:</w:t>
      </w:r>
    </w:p>
    <w:p w14:paraId="4EEECB23" w14:textId="77777777" w:rsidR="00873E4E" w:rsidRPr="00873E4E" w:rsidRDefault="00873E4E" w:rsidP="00873E4E">
      <w:pPr>
        <w:pStyle w:val="isselectedend"/>
      </w:pPr>
      <w:r w:rsidRPr="00873E4E">
        <w:t>Ár–teljesítmény mutató = Ár / Aggregált teljesítmény</w:t>
      </w:r>
    </w:p>
    <w:p w14:paraId="39F3DFA6" w14:textId="77777777" w:rsidR="00873E4E" w:rsidRPr="00873E4E" w:rsidRDefault="00873E4E" w:rsidP="00873E4E">
      <w:pPr>
        <w:pStyle w:val="isselectedend"/>
      </w:pPr>
      <w:r w:rsidRPr="00873E4E">
        <w:t>ahol</w:t>
      </w:r>
      <w:r w:rsidRPr="00873E4E">
        <w:br/>
        <w:t>– az Ár a nyers adatállományban rögzített bruttó fogyasztói ár (Ft),</w:t>
      </w:r>
      <w:r w:rsidRPr="00873E4E">
        <w:br/>
        <w:t>– az Aggregált teljesítmény a COCO modell által előállított „Becslés” érték.</w:t>
      </w:r>
    </w:p>
    <w:p w14:paraId="5BD7A64A" w14:textId="77777777" w:rsidR="00873E4E" w:rsidRPr="00873E4E" w:rsidRDefault="00873E4E" w:rsidP="00873E4E">
      <w:pPr>
        <w:pStyle w:val="isselectedend"/>
      </w:pPr>
      <w:r w:rsidRPr="00873E4E">
        <w:t>A mutató azt fejezi ki, hogy az adott mobiltelefon egységnyi teljesítményéhez mekkora költség tartozik, ezáltal lehetővé téve a különböző készülékek gazdasági szempontú összehasonlítását.</w:t>
      </w:r>
    </w:p>
    <w:p w14:paraId="7B134D8E" w14:textId="77777777" w:rsidR="00873E4E" w:rsidRPr="00873E4E" w:rsidRDefault="00873E4E" w:rsidP="00873E4E">
      <w:pPr>
        <w:pStyle w:val="isselectedend"/>
      </w:pPr>
      <w:r w:rsidRPr="00873E4E">
        <w:t>A következő táblázat a COCO modell által számított „Becslés” értékeket, valamint az ezek alapján meghatározott ár–teljesítmény mutatókat („Egyszerűsített optimalizált”) tartalmazza. Az adatok együttes vizsgálata lehetővé teszi a mobiltelefonok rangsorolását, valamint a legkedvezőbb ár–teljesítmény aránnyal rendelkező készülékek azonosítását.</w:t>
      </w:r>
    </w:p>
    <w:p w14:paraId="6A2625F0" w14:textId="77777777" w:rsidR="00E40ECE" w:rsidRPr="003B0E37" w:rsidRDefault="00E40ECE" w:rsidP="003B0E37">
      <w:pPr>
        <w:pStyle w:val="isselectedend"/>
      </w:pPr>
    </w:p>
    <w:p w14:paraId="6C4C6040" w14:textId="27EF8DC8" w:rsidR="002F2C96" w:rsidRDefault="002F2C96" w:rsidP="00F56722">
      <w:pPr>
        <w:pStyle w:val="isselectedend"/>
      </w:pPr>
    </w:p>
    <w:p w14:paraId="5A698765" w14:textId="77777777" w:rsidR="00095E33" w:rsidRDefault="00095E33" w:rsidP="00F56722">
      <w:pPr>
        <w:pStyle w:val="isselectedend"/>
      </w:pPr>
    </w:p>
    <w:p w14:paraId="79E91B19" w14:textId="77777777" w:rsidR="00FE0337" w:rsidRDefault="00DE581E" w:rsidP="00FE0337">
      <w:pPr>
        <w:pStyle w:val="isselectedend"/>
        <w:keepNext/>
      </w:pPr>
      <w:r w:rsidRPr="00DE581E">
        <w:rPr>
          <w:noProof/>
        </w:rPr>
        <w:drawing>
          <wp:inline distT="0" distB="0" distL="0" distR="0" wp14:anchorId="1E0C7AB4" wp14:editId="7E0384BC">
            <wp:extent cx="5760720" cy="36982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3698240"/>
                    </a:xfrm>
                    <a:prstGeom prst="rect">
                      <a:avLst/>
                    </a:prstGeom>
                  </pic:spPr>
                </pic:pic>
              </a:graphicData>
            </a:graphic>
          </wp:inline>
        </w:drawing>
      </w:r>
    </w:p>
    <w:p w14:paraId="7CEB8C40" w14:textId="72400264" w:rsidR="005453DA" w:rsidRDefault="00FE0337" w:rsidP="00FE0337">
      <w:pPr>
        <w:pStyle w:val="Kpalrs"/>
      </w:pPr>
      <w:fldSimple w:instr=" SEQ ábra \* ARABIC ">
        <w:r w:rsidR="00585AAE">
          <w:rPr>
            <w:noProof/>
          </w:rPr>
          <w:t>9</w:t>
        </w:r>
      </w:fldSimple>
      <w:r>
        <w:t xml:space="preserve">. ábra </w:t>
      </w:r>
      <w:r w:rsidRPr="006E36B5">
        <w:t>Ár-teljesítmény számítás</w:t>
      </w:r>
    </w:p>
    <w:p w14:paraId="213BC804" w14:textId="3DEA1329" w:rsidR="006F527F" w:rsidRPr="00E84F99" w:rsidRDefault="006F527F" w:rsidP="006F527F">
      <w:pPr>
        <w:rPr>
          <w:i/>
          <w:iCs/>
        </w:rPr>
      </w:pPr>
      <w:r w:rsidRPr="00E84F99">
        <w:rPr>
          <w:i/>
          <w:iCs/>
        </w:rPr>
        <w:t>(</w:t>
      </w:r>
      <w:r w:rsidR="00E84F99" w:rsidRPr="00E84F99">
        <w:rPr>
          <w:i/>
          <w:iCs/>
        </w:rPr>
        <w:t xml:space="preserve">Forrás: </w:t>
      </w:r>
      <w:r w:rsidR="00E84F99">
        <w:rPr>
          <w:i/>
          <w:iCs/>
        </w:rPr>
        <w:t>Saját forrás)</w:t>
      </w:r>
    </w:p>
    <w:p w14:paraId="2F61ACB6" w14:textId="77777777" w:rsidR="006F527F" w:rsidRPr="006F527F" w:rsidRDefault="006F527F" w:rsidP="006F527F"/>
    <w:p w14:paraId="4C35D59A" w14:textId="77777777" w:rsidR="00873E4E" w:rsidRPr="00873E4E" w:rsidRDefault="00873E4E" w:rsidP="00873E4E">
      <w:r w:rsidRPr="00873E4E">
        <w:t>A számítások Microsoft Excel környezetben kerültek elvégzésre, ahol a nyers adatok és a feldolgozott eredmények külön munkalapokon, egymásra épülő hivatkozások segítségével kerültek összekapcsolásra. Az így előállított mutató az egyes objektumok esetében az egységnyi teljesítményre jutó költséget fejezi ki a vizsgált mintán belül.</w:t>
      </w:r>
    </w:p>
    <w:p w14:paraId="48505AFF" w14:textId="77777777" w:rsidR="00873E4E" w:rsidRPr="00873E4E" w:rsidRDefault="00873E4E" w:rsidP="00873E4E">
      <w:r w:rsidRPr="00873E4E">
        <w:t>Az értelmezés során az alacsonyabb mutatóérték kedvezőbb ár–teljesítmény arányt jelez, mivel az adott teljesítményszint kisebb ráfordítással érhető el. Ezáltal a mutató alkalmas a különböző objektumok gazdasági szempontú összehasonlítására.</w:t>
      </w:r>
    </w:p>
    <w:p w14:paraId="774C3018" w14:textId="77777777" w:rsidR="0068008E" w:rsidRDefault="0068008E" w:rsidP="0068008E"/>
    <w:p w14:paraId="45BBEB3A" w14:textId="77777777" w:rsidR="0068008E" w:rsidRPr="009C6ECF" w:rsidRDefault="0068008E" w:rsidP="0068008E">
      <w:pPr>
        <w:spacing w:line="360" w:lineRule="auto"/>
        <w:jc w:val="both"/>
        <w:rPr>
          <w:rFonts w:ascii="Times New Roman" w:hAnsi="Times New Roman" w:cs="Times New Roman"/>
          <w:b/>
          <w:bCs/>
          <w:sz w:val="28"/>
          <w:szCs w:val="28"/>
        </w:rPr>
      </w:pPr>
      <w:r w:rsidRPr="009C6ECF">
        <w:rPr>
          <w:rFonts w:ascii="Times New Roman" w:hAnsi="Times New Roman" w:cs="Times New Roman"/>
          <w:b/>
          <w:bCs/>
          <w:sz w:val="28"/>
          <w:szCs w:val="28"/>
        </w:rPr>
        <w:t>3.5.Eredmények</w:t>
      </w:r>
    </w:p>
    <w:p w14:paraId="2E340569" w14:textId="577C1CA7" w:rsidR="0068008E" w:rsidRDefault="00873E4E" w:rsidP="003633B0">
      <w:pPr>
        <w:spacing w:line="360" w:lineRule="auto"/>
        <w:rPr>
          <w:rFonts w:ascii="Times New Roman" w:hAnsi="Times New Roman" w:cs="Times New Roman"/>
        </w:rPr>
      </w:pPr>
      <w:r w:rsidRPr="00873E4E">
        <w:rPr>
          <w:lang w:eastAsia="hu-HU"/>
        </w:rPr>
        <w:t>A 3.3. fejezetben bemutatott értékelési módszertan alkalmazásának eredményeként minden vizsgált objektumhoz meghatározásra került egy aggregált teljesítményérték, valamint az abból származtatott ár–teljesítmény mutató. A jelen fejezet célja ezen eredmények részletes értelmezése, valamint az objektumok közötti rangsor elemzése.</w:t>
      </w:r>
      <w:r w:rsidRPr="00873E4E">
        <w:t xml:space="preserve"> </w:t>
      </w:r>
      <w:r w:rsidRPr="00873E4E">
        <w:rPr>
          <w:lang w:eastAsia="hu-HU"/>
        </w:rPr>
        <w:t>Az elemzés során kiemelt figyelmet kapnak a legkedvezőbb és legkedvezőtlenebb értékeket mutató objektumok</w:t>
      </w:r>
      <w:r w:rsidR="000E5FDF">
        <w:rPr>
          <w:lang w:eastAsia="hu-HU"/>
        </w:rPr>
        <w:t xml:space="preserve">. </w:t>
      </w:r>
      <w:r w:rsidR="000E5FDF" w:rsidRPr="000E5FDF">
        <w:rPr>
          <w:lang w:eastAsia="hu-HU"/>
        </w:rPr>
        <w:t xml:space="preserve">A kapott eredmények a COCO modell alkalmazásának közvetlen következményei </w:t>
      </w:r>
      <w:r w:rsidR="000E5FDF" w:rsidRPr="000E5FDF">
        <w:rPr>
          <w:i/>
          <w:iCs/>
          <w:lang w:eastAsia="hu-HU"/>
        </w:rPr>
        <w:t>(vö. 3.4. fejezet).</w:t>
      </w:r>
      <w:r w:rsidR="000E5FDF" w:rsidRPr="000E5FDF">
        <w:rPr>
          <w:lang w:eastAsia="hu-HU"/>
        </w:rPr>
        <w:t xml:space="preserve"> Az így előállított rangsor lehetővé teszi a vizsgált mobiltelefonok összehasonlítását ár–teljesítmény szempontjából.</w:t>
      </w:r>
    </w:p>
    <w:p w14:paraId="08480C12" w14:textId="77777777" w:rsidR="0068008E" w:rsidRPr="0068008E" w:rsidRDefault="0068008E" w:rsidP="0068008E">
      <w:pPr>
        <w:spacing w:line="360" w:lineRule="auto"/>
        <w:jc w:val="both"/>
        <w:rPr>
          <w:rFonts w:ascii="Times New Roman" w:hAnsi="Times New Roman" w:cs="Times New Roman"/>
        </w:rPr>
      </w:pPr>
    </w:p>
    <w:p w14:paraId="553BE111" w14:textId="1F46200A" w:rsidR="0068008E" w:rsidRPr="009C6ECF" w:rsidRDefault="0068008E" w:rsidP="0068008E">
      <w:pPr>
        <w:spacing w:line="360" w:lineRule="auto"/>
        <w:jc w:val="both"/>
        <w:rPr>
          <w:rFonts w:ascii="Times New Roman" w:hAnsi="Times New Roman" w:cs="Times New Roman"/>
          <w:b/>
          <w:bCs/>
          <w:sz w:val="28"/>
          <w:szCs w:val="28"/>
        </w:rPr>
      </w:pPr>
      <w:r w:rsidRPr="009C6ECF">
        <w:rPr>
          <w:rFonts w:ascii="Times New Roman" w:hAnsi="Times New Roman" w:cs="Times New Roman"/>
          <w:b/>
          <w:bCs/>
          <w:sz w:val="28"/>
          <w:szCs w:val="28"/>
        </w:rPr>
        <w:t>3.5.1</w:t>
      </w:r>
      <w:r w:rsidR="009C6ECF" w:rsidRPr="009C6ECF">
        <w:rPr>
          <w:rFonts w:ascii="Times New Roman" w:hAnsi="Times New Roman" w:cs="Times New Roman"/>
          <w:b/>
          <w:bCs/>
          <w:sz w:val="28"/>
          <w:szCs w:val="28"/>
        </w:rPr>
        <w:t xml:space="preserve"> </w:t>
      </w:r>
      <w:r w:rsidRPr="009C6ECF">
        <w:rPr>
          <w:rFonts w:ascii="Times New Roman" w:hAnsi="Times New Roman" w:cs="Times New Roman"/>
          <w:b/>
          <w:bCs/>
          <w:sz w:val="28"/>
          <w:szCs w:val="28"/>
        </w:rPr>
        <w:t>Rangsorolás</w:t>
      </w:r>
    </w:p>
    <w:p w14:paraId="1896ED31" w14:textId="77777777" w:rsidR="0068008E" w:rsidRDefault="0068008E" w:rsidP="0068008E">
      <w:pPr>
        <w:rPr>
          <w:rFonts w:eastAsiaTheme="minorEastAsia"/>
        </w:rPr>
      </w:pPr>
      <w:r w:rsidRPr="00DE74E9">
        <w:rPr>
          <w:rFonts w:eastAsiaTheme="minorEastAsia"/>
        </w:rPr>
        <w:t xml:space="preserve">A rangsorolás célja annak meghatározása, hogy a vizsgált objektumok közül melyek rendelkeznek magasabb aggregált teljesítményértékkel. </w:t>
      </w:r>
      <w:r w:rsidRPr="00B96A37">
        <w:rPr>
          <w:rFonts w:eastAsiaTheme="minorEastAsia"/>
        </w:rPr>
        <w:t>Fontos kiemelni, hogy a rangsor kizárólag a műszaki és felhasználói attribútumok alapján került meghatározásra. A „Becslés” érték az objektum–attribútum mátrixban szereplő paraméterek aggregált eredménye, az ár attribútum ebben a lépésben nem került figyelembevételre. A jelen rangsor tehát tisztán teljesítményalapú összehasonlítást tükröz.</w:t>
      </w:r>
      <w:r>
        <w:rPr>
          <w:rFonts w:eastAsiaTheme="minorEastAsia"/>
        </w:rPr>
        <w:t xml:space="preserve"> </w:t>
      </w:r>
    </w:p>
    <w:p w14:paraId="711628B2" w14:textId="77777777" w:rsidR="0068008E" w:rsidRPr="00DE74E9" w:rsidRDefault="0068008E" w:rsidP="0068008E">
      <w:pPr>
        <w:rPr>
          <w:rFonts w:eastAsiaTheme="minorEastAsia"/>
        </w:rPr>
      </w:pPr>
      <w:r w:rsidRPr="00DE74E9">
        <w:rPr>
          <w:rFonts w:eastAsiaTheme="minorEastAsia"/>
        </w:rPr>
        <w:t>A COCO Y0 modul által előállított „Becslés” értékek alapján az objektumok összehasonlíthatók és sorrendbe rendezhetők.</w:t>
      </w:r>
    </w:p>
    <w:p w14:paraId="7A2421D5" w14:textId="77777777" w:rsidR="0068008E" w:rsidRPr="00DE74E9" w:rsidRDefault="0068008E" w:rsidP="0068008E">
      <w:pPr>
        <w:rPr>
          <w:rFonts w:eastAsiaTheme="minorEastAsia"/>
        </w:rPr>
      </w:pPr>
      <w:r w:rsidRPr="00DE74E9">
        <w:rPr>
          <w:rFonts w:eastAsiaTheme="minorEastAsia"/>
        </w:rPr>
        <w:t xml:space="preserve">A rangsor meghatározása Microsoft Excel környezetben </w:t>
      </w:r>
      <w:r>
        <w:rPr>
          <w:rFonts w:eastAsiaTheme="minorEastAsia"/>
        </w:rPr>
        <w:t xml:space="preserve">a „feldolgozott adat” munkalapon </w:t>
      </w:r>
      <w:r w:rsidRPr="00DE74E9">
        <w:rPr>
          <w:rFonts w:eastAsiaTheme="minorEastAsia"/>
        </w:rPr>
        <w:t>történt, a következő képlet alkalmazásával:</w:t>
      </w:r>
    </w:p>
    <w:p w14:paraId="21E5D450" w14:textId="77777777" w:rsidR="0068008E" w:rsidRDefault="0068008E" w:rsidP="0068008E">
      <w:pPr>
        <w:rPr>
          <w:rFonts w:eastAsiaTheme="minorEastAsia"/>
        </w:rPr>
      </w:pPr>
      <w:r w:rsidRPr="00DE74E9">
        <w:rPr>
          <w:rFonts w:eastAsiaTheme="minorEastAsia"/>
        </w:rPr>
        <w:lastRenderedPageBreak/>
        <w:t>A következő táblázat a COCO modell által számított aggregált teljesítményértékeket és az ezek alapján meghatározott rangsort mutatja.</w:t>
      </w:r>
    </w:p>
    <w:p w14:paraId="26B855F2" w14:textId="77777777" w:rsidR="006F527F" w:rsidRDefault="00AD3496" w:rsidP="006F527F">
      <w:pPr>
        <w:keepNext/>
      </w:pPr>
      <w:r w:rsidRPr="00AD3496">
        <w:rPr>
          <w:rFonts w:eastAsiaTheme="minorEastAsia"/>
          <w:noProof/>
        </w:rPr>
        <w:drawing>
          <wp:inline distT="0" distB="0" distL="0" distR="0" wp14:anchorId="499F91E5" wp14:editId="14AB4E51">
            <wp:extent cx="5027930" cy="695325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27930" cy="6953250"/>
                    </a:xfrm>
                    <a:prstGeom prst="rect">
                      <a:avLst/>
                    </a:prstGeom>
                  </pic:spPr>
                </pic:pic>
              </a:graphicData>
            </a:graphic>
          </wp:inline>
        </w:drawing>
      </w:r>
    </w:p>
    <w:p w14:paraId="54EF040E" w14:textId="3D005A9C" w:rsidR="00AD3496" w:rsidRDefault="006F527F" w:rsidP="006F527F">
      <w:pPr>
        <w:pStyle w:val="Kpalrs"/>
      </w:pPr>
      <w:r>
        <w:rPr>
          <w:rFonts w:eastAsiaTheme="minorEastAsia"/>
        </w:rPr>
        <w:fldChar w:fldCharType="begin"/>
      </w:r>
      <w:r>
        <w:rPr>
          <w:rFonts w:eastAsiaTheme="minorEastAsia"/>
        </w:rPr>
        <w:instrText xml:space="preserve"> SEQ ábra \* ARABIC </w:instrText>
      </w:r>
      <w:r>
        <w:rPr>
          <w:rFonts w:eastAsiaTheme="minorEastAsia"/>
        </w:rPr>
        <w:fldChar w:fldCharType="separate"/>
      </w:r>
      <w:r w:rsidR="00585AAE">
        <w:rPr>
          <w:rFonts w:eastAsiaTheme="minorEastAsia"/>
          <w:noProof/>
        </w:rPr>
        <w:t>10</w:t>
      </w:r>
      <w:r>
        <w:rPr>
          <w:rFonts w:eastAsiaTheme="minorEastAsia"/>
        </w:rPr>
        <w:fldChar w:fldCharType="end"/>
      </w:r>
      <w:r>
        <w:t xml:space="preserve">. ábra </w:t>
      </w:r>
      <w:r w:rsidRPr="00065544">
        <w:t>Objektumok rangsora</w:t>
      </w:r>
    </w:p>
    <w:p w14:paraId="751FDB54" w14:textId="7A2291F2" w:rsidR="006F527F" w:rsidRPr="00E84F99" w:rsidRDefault="006F527F" w:rsidP="006F527F">
      <w:pPr>
        <w:rPr>
          <w:i/>
          <w:iCs/>
        </w:rPr>
      </w:pPr>
      <w:r w:rsidRPr="00E84F99">
        <w:rPr>
          <w:i/>
          <w:iCs/>
        </w:rPr>
        <w:t>(</w:t>
      </w:r>
      <w:r w:rsidR="00E84F99" w:rsidRPr="00E84F99">
        <w:rPr>
          <w:i/>
          <w:iCs/>
        </w:rPr>
        <w:t xml:space="preserve">Forrás: </w:t>
      </w:r>
      <w:r w:rsidR="00E84F99">
        <w:rPr>
          <w:i/>
          <w:iCs/>
        </w:rPr>
        <w:t>Saját forrás)</w:t>
      </w:r>
    </w:p>
    <w:p w14:paraId="1B80D894" w14:textId="77777777" w:rsidR="0068008E" w:rsidRPr="0068008E" w:rsidRDefault="0068008E" w:rsidP="0068008E">
      <w:pPr>
        <w:spacing w:line="360" w:lineRule="auto"/>
        <w:jc w:val="both"/>
        <w:rPr>
          <w:rFonts w:ascii="Times New Roman" w:hAnsi="Times New Roman" w:cs="Times New Roman"/>
        </w:rPr>
      </w:pPr>
    </w:p>
    <w:p w14:paraId="75363093" w14:textId="77777777" w:rsidR="0068008E" w:rsidRDefault="0068008E" w:rsidP="0068008E">
      <w:pPr>
        <w:spacing w:line="360" w:lineRule="auto"/>
        <w:jc w:val="both"/>
        <w:rPr>
          <w:rFonts w:ascii="Times New Roman" w:hAnsi="Times New Roman" w:cs="Times New Roman"/>
          <w:b/>
          <w:bCs/>
          <w:sz w:val="28"/>
          <w:szCs w:val="28"/>
        </w:rPr>
      </w:pPr>
      <w:r w:rsidRPr="009C6ECF">
        <w:rPr>
          <w:rFonts w:ascii="Times New Roman" w:hAnsi="Times New Roman" w:cs="Times New Roman"/>
          <w:b/>
          <w:bCs/>
          <w:sz w:val="28"/>
          <w:szCs w:val="28"/>
        </w:rPr>
        <w:lastRenderedPageBreak/>
        <w:t>3.5.2.Validáció</w:t>
      </w:r>
    </w:p>
    <w:p w14:paraId="6AA5A9E5" w14:textId="55A0283B" w:rsidR="00417209" w:rsidRPr="00417209" w:rsidRDefault="00417209" w:rsidP="00417209">
      <w:pPr>
        <w:spacing w:line="360" w:lineRule="auto"/>
        <w:rPr>
          <w:rFonts w:ascii="Times New Roman" w:hAnsi="Times New Roman" w:cs="Times New Roman"/>
        </w:rPr>
      </w:pPr>
      <w:r w:rsidRPr="00417209">
        <w:rPr>
          <w:rFonts w:ascii="Times New Roman" w:hAnsi="Times New Roman" w:cs="Times New Roman"/>
        </w:rPr>
        <w:t xml:space="preserve">A validáció célja annak ellenőrzése volt, hogy a rangsorolás eredményei megfelelnek-e az elvárt logikai összefüggéseknek </w:t>
      </w:r>
      <w:r w:rsidRPr="00417209">
        <w:rPr>
          <w:rFonts w:ascii="Times New Roman" w:hAnsi="Times New Roman" w:cs="Times New Roman"/>
          <w:i/>
          <w:iCs/>
        </w:rPr>
        <w:t>(vö. 3.5.1. alfejezet).</w:t>
      </w:r>
      <w:r w:rsidRPr="00417209">
        <w:rPr>
          <w:rFonts w:ascii="Times New Roman" w:hAnsi="Times New Roman" w:cs="Times New Roman"/>
        </w:rPr>
        <w:t xml:space="preserve"> Az eredmények konzisztenciája alátámasztja a modell megbízhatóságát.</w:t>
      </w:r>
    </w:p>
    <w:p w14:paraId="4C2450CE" w14:textId="2639B437" w:rsidR="00873E4E" w:rsidRPr="00873E4E" w:rsidRDefault="00873E4E" w:rsidP="009C6ECF">
      <w:pPr>
        <w:rPr>
          <w:rFonts w:eastAsiaTheme="minorEastAsia"/>
        </w:rPr>
      </w:pPr>
      <w:r w:rsidRPr="00873E4E">
        <w:rPr>
          <w:rFonts w:eastAsiaTheme="minorEastAsia"/>
        </w:rPr>
        <w:t>Az értékelési modell megbízhatóságának ellenőrzése érdekében validációs vizsgálat került elvégzésre. A validáció célja annak megállapítása volt, hogy a COCO modell által előállított eredmények</w:t>
      </w:r>
      <w:r w:rsidR="009E51F6">
        <w:rPr>
          <w:rFonts w:eastAsiaTheme="minorEastAsia"/>
        </w:rPr>
        <w:t xml:space="preserve"> </w:t>
      </w:r>
      <w:r w:rsidRPr="00873E4E">
        <w:rPr>
          <w:rFonts w:eastAsiaTheme="minorEastAsia"/>
        </w:rPr>
        <w:t>konzisztens módon tükrözik-e az objektumok közötti relációkat.</w:t>
      </w:r>
    </w:p>
    <w:p w14:paraId="283CDDF5" w14:textId="77777777" w:rsidR="00873E4E" w:rsidRPr="00873E4E" w:rsidRDefault="00873E4E" w:rsidP="009C6ECF">
      <w:pPr>
        <w:rPr>
          <w:rFonts w:eastAsiaTheme="minorEastAsia"/>
        </w:rPr>
      </w:pPr>
      <w:r w:rsidRPr="00873E4E">
        <w:rPr>
          <w:rFonts w:eastAsiaTheme="minorEastAsia"/>
        </w:rPr>
        <w:t>A COCO modell automatikusan ellenőrzi az objektum–attribútum mátrix alapján kialakított rangsor logikai helyességét. Ennek során vizsgálja, hogy az egyes objektumok közötti összehasonlítások nem tartalmaznak-e ellentmondást.</w:t>
      </w:r>
    </w:p>
    <w:p w14:paraId="421BC1CB" w14:textId="612D5711" w:rsidR="00873E4E" w:rsidRPr="00873E4E" w:rsidRDefault="00873E4E" w:rsidP="009C6ECF">
      <w:pPr>
        <w:rPr>
          <w:rFonts w:eastAsiaTheme="minorEastAsia"/>
        </w:rPr>
      </w:pPr>
      <w:r w:rsidRPr="00873E4E">
        <w:rPr>
          <w:rFonts w:eastAsiaTheme="minorEastAsia"/>
        </w:rPr>
        <w:t>A kapott eredmények alapján a validációs érték minden vizsgált esetben 1 volt, ami azt jelzi, hogy a modell által meghatározott relációk nem tartalmaznak ellentmondást, így a rendszer belsőleg konzisztensnek tekinthető.</w:t>
      </w:r>
      <w:r w:rsidR="009E51F6">
        <w:rPr>
          <w:rFonts w:eastAsiaTheme="minorEastAsia"/>
        </w:rPr>
        <w:t xml:space="preserve"> </w:t>
      </w:r>
    </w:p>
    <w:p w14:paraId="3DE64EA8" w14:textId="77777777" w:rsidR="00873E4E" w:rsidRPr="00873E4E" w:rsidRDefault="00873E4E" w:rsidP="009C6ECF">
      <w:pPr>
        <w:rPr>
          <w:rFonts w:eastAsiaTheme="minorEastAsia"/>
        </w:rPr>
      </w:pPr>
      <w:r w:rsidRPr="00873E4E">
        <w:rPr>
          <w:rFonts w:eastAsiaTheme="minorEastAsia"/>
        </w:rPr>
        <w:t>Ez alapján megállapítható, hogy az alkalmazott értékelési eljárás megfelelően működik, és az eredmények alkalmasak további elemzésre.</w:t>
      </w:r>
    </w:p>
    <w:p w14:paraId="3A899512" w14:textId="77777777" w:rsidR="00585AAE" w:rsidRDefault="00C93922" w:rsidP="00585AAE">
      <w:pPr>
        <w:keepNext/>
      </w:pPr>
      <w:r w:rsidRPr="00C93922">
        <w:rPr>
          <w:rFonts w:eastAsiaTheme="minorEastAsia"/>
          <w:noProof/>
        </w:rPr>
        <w:lastRenderedPageBreak/>
        <w:drawing>
          <wp:inline distT="0" distB="0" distL="0" distR="0" wp14:anchorId="71F4F1BA" wp14:editId="780D4AB4">
            <wp:extent cx="5760720" cy="4629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4629150"/>
                    </a:xfrm>
                    <a:prstGeom prst="rect">
                      <a:avLst/>
                    </a:prstGeom>
                  </pic:spPr>
                </pic:pic>
              </a:graphicData>
            </a:graphic>
          </wp:inline>
        </w:drawing>
      </w:r>
    </w:p>
    <w:p w14:paraId="1B1A9511" w14:textId="3E88BB06" w:rsidR="009A54E8" w:rsidRDefault="00585AAE" w:rsidP="00585AAE">
      <w:pPr>
        <w:pStyle w:val="Kpalrs"/>
      </w:pPr>
      <w:r>
        <w:rPr>
          <w:rFonts w:eastAsiaTheme="minorEastAsia"/>
        </w:rPr>
        <w:fldChar w:fldCharType="begin"/>
      </w:r>
      <w:r>
        <w:rPr>
          <w:rFonts w:eastAsiaTheme="minorEastAsia"/>
        </w:rPr>
        <w:instrText xml:space="preserve"> SEQ ábra \* ARABIC </w:instrText>
      </w:r>
      <w:r>
        <w:rPr>
          <w:rFonts w:eastAsiaTheme="minorEastAsia"/>
        </w:rPr>
        <w:fldChar w:fldCharType="separate"/>
      </w:r>
      <w:r>
        <w:rPr>
          <w:rFonts w:eastAsiaTheme="minorEastAsia"/>
          <w:noProof/>
        </w:rPr>
        <w:t>11</w:t>
      </w:r>
      <w:r>
        <w:rPr>
          <w:rFonts w:eastAsiaTheme="minorEastAsia"/>
        </w:rPr>
        <w:fldChar w:fldCharType="end"/>
      </w:r>
      <w:r>
        <w:t>. ábra Rangsorol inverz attribútumok bemenete</w:t>
      </w:r>
    </w:p>
    <w:p w14:paraId="4996125E" w14:textId="1D93A876" w:rsidR="00585AAE" w:rsidRPr="00E84F99" w:rsidRDefault="00585AAE" w:rsidP="00585AAE">
      <w:pPr>
        <w:rPr>
          <w:i/>
          <w:iCs/>
        </w:rPr>
      </w:pPr>
      <w:r w:rsidRPr="00E84F99">
        <w:rPr>
          <w:i/>
          <w:iCs/>
        </w:rPr>
        <w:t xml:space="preserve">(Forrás: </w:t>
      </w:r>
      <w:r w:rsidR="00E84F99">
        <w:rPr>
          <w:i/>
          <w:iCs/>
        </w:rPr>
        <w:t>Saját forrás)</w:t>
      </w:r>
    </w:p>
    <w:p w14:paraId="43D4C491" w14:textId="77777777" w:rsidR="00C93922" w:rsidRDefault="00C93922" w:rsidP="0068008E">
      <w:pPr>
        <w:rPr>
          <w:rFonts w:eastAsiaTheme="minorEastAsia"/>
        </w:rPr>
      </w:pPr>
    </w:p>
    <w:p w14:paraId="42FBF506" w14:textId="77777777" w:rsidR="00585AAE" w:rsidRDefault="00C93922" w:rsidP="00585AAE">
      <w:pPr>
        <w:keepNext/>
      </w:pPr>
      <w:r w:rsidRPr="00C93922">
        <w:rPr>
          <w:rFonts w:eastAsiaTheme="minorEastAsia"/>
          <w:noProof/>
        </w:rPr>
        <w:lastRenderedPageBreak/>
        <w:drawing>
          <wp:inline distT="0" distB="0" distL="0" distR="0" wp14:anchorId="18D2C0F2" wp14:editId="74241ABA">
            <wp:extent cx="5760720" cy="61220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6122035"/>
                    </a:xfrm>
                    <a:prstGeom prst="rect">
                      <a:avLst/>
                    </a:prstGeom>
                  </pic:spPr>
                </pic:pic>
              </a:graphicData>
            </a:graphic>
          </wp:inline>
        </w:drawing>
      </w:r>
    </w:p>
    <w:p w14:paraId="667EA34A" w14:textId="5ACEA2FE" w:rsidR="00C93922" w:rsidRDefault="00585AAE" w:rsidP="00585AAE">
      <w:pPr>
        <w:pStyle w:val="Kpalrs"/>
      </w:pPr>
      <w:r>
        <w:rPr>
          <w:rFonts w:eastAsiaTheme="minorEastAsia"/>
        </w:rPr>
        <w:fldChar w:fldCharType="begin"/>
      </w:r>
      <w:r>
        <w:rPr>
          <w:rFonts w:eastAsiaTheme="minorEastAsia"/>
        </w:rPr>
        <w:instrText xml:space="preserve"> SEQ ábra \* ARABIC </w:instrText>
      </w:r>
      <w:r>
        <w:rPr>
          <w:rFonts w:eastAsiaTheme="minorEastAsia"/>
        </w:rPr>
        <w:fldChar w:fldCharType="separate"/>
      </w:r>
      <w:r>
        <w:rPr>
          <w:rFonts w:eastAsiaTheme="minorEastAsia"/>
          <w:noProof/>
        </w:rPr>
        <w:t>12</w:t>
      </w:r>
      <w:r>
        <w:rPr>
          <w:rFonts w:eastAsiaTheme="minorEastAsia"/>
        </w:rPr>
        <w:fldChar w:fldCharType="end"/>
      </w:r>
      <w:r>
        <w:t>. ábra COCO Y0 inverz attribútumok kimenete</w:t>
      </w:r>
    </w:p>
    <w:p w14:paraId="7D22D51B" w14:textId="4ABE3972" w:rsidR="00585AAE" w:rsidRPr="00E84F99" w:rsidRDefault="00585AAE" w:rsidP="00585AAE">
      <w:pPr>
        <w:rPr>
          <w:i/>
          <w:iCs/>
        </w:rPr>
      </w:pPr>
      <w:r w:rsidRPr="00E84F99">
        <w:rPr>
          <w:i/>
          <w:iCs/>
        </w:rPr>
        <w:t xml:space="preserve">(Forrás: </w:t>
      </w:r>
      <w:r w:rsidR="00E84F99">
        <w:rPr>
          <w:i/>
          <w:iCs/>
        </w:rPr>
        <w:t>Saját forrás)</w:t>
      </w:r>
    </w:p>
    <w:p w14:paraId="49647D63" w14:textId="77777777" w:rsidR="00873E4E" w:rsidRPr="00873E4E" w:rsidRDefault="00873E4E" w:rsidP="009C6ECF">
      <w:pPr>
        <w:rPr>
          <w:rFonts w:eastAsiaTheme="minorEastAsia"/>
        </w:rPr>
      </w:pPr>
      <w:r w:rsidRPr="00873E4E">
        <w:rPr>
          <w:rFonts w:eastAsiaTheme="minorEastAsia"/>
        </w:rPr>
        <w:t>A COCO modell futtatását követően minden vizsgált mobiltelefonhoz meghatározásra került egy aggregált teljesítményérték („Becslés”), amely az attribútumok együttes figyelembevételével jön létre.</w:t>
      </w:r>
    </w:p>
    <w:p w14:paraId="2F2B180E" w14:textId="77777777" w:rsidR="00873E4E" w:rsidRPr="00873E4E" w:rsidRDefault="00873E4E" w:rsidP="009C6ECF">
      <w:pPr>
        <w:rPr>
          <w:rFonts w:eastAsiaTheme="minorEastAsia"/>
        </w:rPr>
      </w:pPr>
      <w:r w:rsidRPr="00873E4E">
        <w:rPr>
          <w:rFonts w:eastAsiaTheme="minorEastAsia"/>
        </w:rPr>
        <w:t>A „Tény+0” oszlop az átlagos teljesítményértéket (1000) jelöli, amely viszonyítási alapként szolgál az egyes készülékek értékeléséhez.</w:t>
      </w:r>
    </w:p>
    <w:p w14:paraId="2346A9CE" w14:textId="77777777" w:rsidR="00873E4E" w:rsidRPr="00873E4E" w:rsidRDefault="00873E4E" w:rsidP="009C6ECF">
      <w:pPr>
        <w:rPr>
          <w:rFonts w:eastAsiaTheme="minorEastAsia"/>
        </w:rPr>
      </w:pPr>
      <w:r w:rsidRPr="00873E4E">
        <w:rPr>
          <w:rFonts w:eastAsiaTheme="minorEastAsia"/>
        </w:rPr>
        <w:lastRenderedPageBreak/>
        <w:t>A „Delta” mutató az adott mobiltelefon becslési értékének és az átlagos teljesítménynek a különbségét fejezi ki. Pozitív Delta érték esetén az adott készülék az átlagosnál kedvezőbb teljesítményt nyújt, míg negatív érték esetén az átlag alatt teljesít.</w:t>
      </w:r>
    </w:p>
    <w:p w14:paraId="68ECF9B5" w14:textId="77777777" w:rsidR="00873E4E" w:rsidRPr="00873E4E" w:rsidRDefault="00873E4E" w:rsidP="009C6ECF">
      <w:pPr>
        <w:rPr>
          <w:rFonts w:eastAsiaTheme="minorEastAsia"/>
        </w:rPr>
      </w:pPr>
      <w:r w:rsidRPr="00873E4E">
        <w:rPr>
          <w:rFonts w:eastAsiaTheme="minorEastAsia"/>
        </w:rPr>
        <w:t>Az eredmények alapján megállapítható, hogy a vizsgált mobiltelefonok között jelentős különbségek figyelhetők meg, amelyek lehetővé teszik az objektumok egyértelmű rangsorolását.</w:t>
      </w:r>
    </w:p>
    <w:p w14:paraId="64B41310" w14:textId="77777777" w:rsidR="00C93922" w:rsidRDefault="00C93922" w:rsidP="0068008E">
      <w:pPr>
        <w:rPr>
          <w:rFonts w:eastAsiaTheme="minorEastAsia"/>
        </w:rPr>
      </w:pPr>
    </w:p>
    <w:p w14:paraId="3C2A4870" w14:textId="77777777" w:rsidR="00585AAE" w:rsidRDefault="00873E4E" w:rsidP="00585AAE">
      <w:pPr>
        <w:keepNext/>
      </w:pPr>
      <w:r w:rsidRPr="00873E4E">
        <w:rPr>
          <w:rFonts w:eastAsiaTheme="minorEastAsia"/>
          <w:noProof/>
        </w:rPr>
        <w:drawing>
          <wp:inline distT="0" distB="0" distL="0" distR="0" wp14:anchorId="298E5C8C" wp14:editId="79D65BEC">
            <wp:extent cx="5760720" cy="365252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3652520"/>
                    </a:xfrm>
                    <a:prstGeom prst="rect">
                      <a:avLst/>
                    </a:prstGeom>
                  </pic:spPr>
                </pic:pic>
              </a:graphicData>
            </a:graphic>
          </wp:inline>
        </w:drawing>
      </w:r>
    </w:p>
    <w:p w14:paraId="19B20D69" w14:textId="508DFD0D" w:rsidR="00873E4E" w:rsidRDefault="00585AAE" w:rsidP="00585AAE">
      <w:pPr>
        <w:pStyle w:val="Kpalrs"/>
      </w:pPr>
      <w:r>
        <w:rPr>
          <w:rFonts w:eastAsiaTheme="minorEastAsia"/>
        </w:rPr>
        <w:fldChar w:fldCharType="begin"/>
      </w:r>
      <w:r>
        <w:rPr>
          <w:rFonts w:eastAsiaTheme="minorEastAsia"/>
        </w:rPr>
        <w:instrText xml:space="preserve"> SEQ ábra \* ARABIC </w:instrText>
      </w:r>
      <w:r>
        <w:rPr>
          <w:rFonts w:eastAsiaTheme="minorEastAsia"/>
        </w:rPr>
        <w:fldChar w:fldCharType="separate"/>
      </w:r>
      <w:r>
        <w:rPr>
          <w:rFonts w:eastAsiaTheme="minorEastAsia"/>
          <w:noProof/>
        </w:rPr>
        <w:t>13</w:t>
      </w:r>
      <w:r>
        <w:rPr>
          <w:rFonts w:eastAsiaTheme="minorEastAsia"/>
        </w:rPr>
        <w:fldChar w:fldCharType="end"/>
      </w:r>
      <w:r>
        <w:t>. ábra Manuális Excel validáció</w:t>
      </w:r>
    </w:p>
    <w:p w14:paraId="7914BB36" w14:textId="5EBADF46" w:rsidR="00585AAE" w:rsidRPr="00E84F99" w:rsidRDefault="00585AAE" w:rsidP="00585AAE">
      <w:pPr>
        <w:rPr>
          <w:i/>
          <w:iCs/>
        </w:rPr>
      </w:pPr>
      <w:r w:rsidRPr="00E84F99">
        <w:rPr>
          <w:i/>
          <w:iCs/>
        </w:rPr>
        <w:t xml:space="preserve">(Forrás: </w:t>
      </w:r>
      <w:r w:rsidR="00E84F99">
        <w:rPr>
          <w:i/>
          <w:iCs/>
        </w:rPr>
        <w:t>Saját forrás)</w:t>
      </w:r>
    </w:p>
    <w:p w14:paraId="2EC1E93F" w14:textId="77777777" w:rsidR="00873E4E" w:rsidRPr="00873E4E" w:rsidRDefault="00873E4E" w:rsidP="009C6ECF">
      <w:pPr>
        <w:rPr>
          <w:rFonts w:eastAsiaTheme="minorEastAsia"/>
        </w:rPr>
      </w:pPr>
      <w:r w:rsidRPr="00873E4E">
        <w:rPr>
          <w:rFonts w:eastAsiaTheme="minorEastAsia"/>
        </w:rPr>
        <w:t>A COCO modell által meghatározott becslési értékek alapján az objektumok átlagos teljesítménye megközelítőleg 1000 körül alakul. Ez az érték viszonyítási alapként szolgál az egyes mobiltelefonok értékelése során.</w:t>
      </w:r>
    </w:p>
    <w:p w14:paraId="601DE66F" w14:textId="77777777" w:rsidR="00873E4E" w:rsidRPr="00873E4E" w:rsidRDefault="00873E4E" w:rsidP="009C6ECF">
      <w:pPr>
        <w:rPr>
          <w:rFonts w:eastAsiaTheme="minorEastAsia"/>
        </w:rPr>
      </w:pPr>
      <w:r w:rsidRPr="00873E4E">
        <w:rPr>
          <w:rFonts w:eastAsiaTheme="minorEastAsia"/>
        </w:rPr>
        <w:t>A „Delta” mutató az adott objektum becslési értékének és az átlagos teljesítményértéknek a különbségét fejezi ki. A pozitív Delta érték az átlag feletti teljesítményt, míg a negatív érték az átlag alatti teljesítményt jelzi.</w:t>
      </w:r>
    </w:p>
    <w:p w14:paraId="761E1447" w14:textId="77777777" w:rsidR="00873E4E" w:rsidRPr="00873E4E" w:rsidRDefault="00873E4E" w:rsidP="009C6ECF">
      <w:pPr>
        <w:rPr>
          <w:rFonts w:eastAsiaTheme="minorEastAsia"/>
        </w:rPr>
      </w:pPr>
      <w:r w:rsidRPr="00873E4E">
        <w:rPr>
          <w:rFonts w:eastAsiaTheme="minorEastAsia"/>
        </w:rPr>
        <w:t>Az eredmények alapján megállapítható, hogy a vizsgált mobiltelefonok teljesítménye az átlag körül koncentrálódik, azonban egyes készülékek jelentősen eltérnek attól, ami lehetővé teszi a rangsor egyértelmű meghatározását.</w:t>
      </w:r>
    </w:p>
    <w:p w14:paraId="0BD31E54" w14:textId="77777777" w:rsidR="009A54E8" w:rsidRPr="001355A1" w:rsidRDefault="009A54E8" w:rsidP="0068008E">
      <w:pPr>
        <w:rPr>
          <w:rFonts w:eastAsiaTheme="minorEastAsia"/>
        </w:rPr>
      </w:pPr>
    </w:p>
    <w:p w14:paraId="20CEE7E6" w14:textId="77777777" w:rsidR="0068008E" w:rsidRPr="0068008E" w:rsidRDefault="0068008E" w:rsidP="0068008E">
      <w:pPr>
        <w:spacing w:line="360" w:lineRule="auto"/>
        <w:jc w:val="both"/>
        <w:rPr>
          <w:rFonts w:ascii="Times New Roman" w:hAnsi="Times New Roman" w:cs="Times New Roman"/>
        </w:rPr>
      </w:pPr>
    </w:p>
    <w:p w14:paraId="3AF26AB8" w14:textId="77777777" w:rsidR="0068008E" w:rsidRDefault="0068008E" w:rsidP="009C6ECF">
      <w:pPr>
        <w:spacing w:line="360" w:lineRule="auto"/>
        <w:rPr>
          <w:rFonts w:ascii="Times New Roman" w:hAnsi="Times New Roman" w:cs="Times New Roman"/>
          <w:b/>
          <w:bCs/>
          <w:sz w:val="28"/>
          <w:szCs w:val="28"/>
        </w:rPr>
      </w:pPr>
      <w:r w:rsidRPr="009C6ECF">
        <w:rPr>
          <w:rFonts w:ascii="Times New Roman" w:hAnsi="Times New Roman" w:cs="Times New Roman"/>
          <w:b/>
          <w:bCs/>
          <w:sz w:val="28"/>
          <w:szCs w:val="28"/>
        </w:rPr>
        <w:t>3.5.3.Következtetések</w:t>
      </w:r>
    </w:p>
    <w:p w14:paraId="6F756F69" w14:textId="55898595" w:rsidR="00975B10" w:rsidRPr="00975B10" w:rsidRDefault="00975B10" w:rsidP="00975B10">
      <w:pPr>
        <w:spacing w:line="360" w:lineRule="auto"/>
        <w:rPr>
          <w:rFonts w:ascii="Times New Roman" w:hAnsi="Times New Roman" w:cs="Times New Roman"/>
        </w:rPr>
      </w:pPr>
      <w:r w:rsidRPr="00975B10">
        <w:rPr>
          <w:rFonts w:ascii="Times New Roman" w:hAnsi="Times New Roman" w:cs="Times New Roman"/>
        </w:rPr>
        <w:t xml:space="preserve">A levont következtetések a teljes értékelési folyamat eredményeire épülnek </w:t>
      </w:r>
      <w:r w:rsidRPr="00975B10">
        <w:rPr>
          <w:rFonts w:ascii="Times New Roman" w:hAnsi="Times New Roman" w:cs="Times New Roman"/>
          <w:i/>
          <w:iCs/>
        </w:rPr>
        <w:t>(vö. 3.4–3.5. fejezetek).</w:t>
      </w:r>
      <w:r w:rsidRPr="00975B10">
        <w:rPr>
          <w:rFonts w:ascii="Times New Roman" w:hAnsi="Times New Roman" w:cs="Times New Roman"/>
        </w:rPr>
        <w:t xml:space="preserve"> A modell alkalmazása lehetővé tette a mobiltelefonok objektív összehasonlítását.</w:t>
      </w:r>
    </w:p>
    <w:p w14:paraId="7F41D5D1"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A COCO modell és az Excel alapú számítások alkalmazása lehetővé tette a vizsgált mobiltelefonok több szempont szerinti, strukturált összehasonlítását. A rangsorolt objektum–attribútum mátrixból kiindulva a modell minden készülékhez egy aggregált teljesítményértéket határozott meg, amely alkalmas az objektumok relatív teljesítményének kifejezésére.</w:t>
      </w:r>
    </w:p>
    <w:p w14:paraId="1BB4A2B9"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Az eredmények alapján megfigyelhető, hogy a mobiltelefonok teljesítménye nem egyenletesen oszlik el, hanem egyes készülékek jelentősen eltérnek az átlagos értéktől. A „Delta” mutató egyértelműen jelzi, hogy mely objektumok teljesítenek az átlag felett, illetve alatt, így jól használható a rangsor értelmezésére.</w:t>
      </w:r>
    </w:p>
    <w:p w14:paraId="7BD346FB"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Az Excel környezetben számított ár–teljesítmény mutató további fontos kiegészítést nyújtott az elemzéshez, mivel a teljesítményt a költségekkel együtt vizsgálja. Ennek segítségével nemcsak a legjobb teljesítményű, hanem a legkedvezőbb ár–teljesítmény arányú készülékek is azonosíthatóvá váltak.</w:t>
      </w:r>
    </w:p>
    <w:p w14:paraId="7356F8BA"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A COCO modell által biztosított validációs eredmények (1 érték minden esetben) igazolják, hogy a rangsorolás konzisztens és ellentmondásmentes, így az alkalmazott módszer megbízhatóan használható a vizsgálat céljaira.</w:t>
      </w:r>
    </w:p>
    <w:p w14:paraId="6A90E6FD"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Összességében megállapítható, hogy a rangsorolási eljárás és az ár–teljesítmény mutató együttes alkalmazása hatékony eszközt biztosít a mobiltelefonok összehasonlítására, és jól támogatja az objektív döntéshozatalt.</w:t>
      </w:r>
    </w:p>
    <w:p w14:paraId="097DF163" w14:textId="77777777" w:rsidR="009C6ECF" w:rsidRPr="0068008E" w:rsidRDefault="009C6ECF" w:rsidP="009C6ECF">
      <w:pPr>
        <w:spacing w:line="360" w:lineRule="auto"/>
        <w:rPr>
          <w:rFonts w:ascii="Times New Roman" w:hAnsi="Times New Roman" w:cs="Times New Roman"/>
        </w:rPr>
      </w:pPr>
    </w:p>
    <w:p w14:paraId="00F4DD4E" w14:textId="77777777" w:rsidR="0068008E" w:rsidRDefault="0068008E" w:rsidP="009C6ECF">
      <w:pPr>
        <w:spacing w:line="360" w:lineRule="auto"/>
        <w:rPr>
          <w:rFonts w:ascii="Times New Roman" w:hAnsi="Times New Roman" w:cs="Times New Roman"/>
          <w:b/>
          <w:bCs/>
          <w:sz w:val="28"/>
          <w:szCs w:val="28"/>
        </w:rPr>
      </w:pPr>
      <w:r w:rsidRPr="009C6ECF">
        <w:rPr>
          <w:rFonts w:ascii="Times New Roman" w:hAnsi="Times New Roman" w:cs="Times New Roman"/>
          <w:b/>
          <w:bCs/>
          <w:sz w:val="28"/>
          <w:szCs w:val="28"/>
        </w:rPr>
        <w:t>3.6.Python Tovább fejlesztési lehetőségek</w:t>
      </w:r>
    </w:p>
    <w:p w14:paraId="0D551765"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 xml:space="preserve">A dolgozatban bemutatott adatgyűjtési és feldolgozási folyamat Python nyelven került megvalósításra, amely megfelelő alapot biztosít a rendszer későbbi továbbfejlesztéséhez. A </w:t>
      </w:r>
      <w:r w:rsidRPr="009C6ECF">
        <w:rPr>
          <w:rFonts w:ascii="Times New Roman" w:hAnsi="Times New Roman" w:cs="Times New Roman"/>
        </w:rPr>
        <w:lastRenderedPageBreak/>
        <w:t>Python előnye, hogy széles körben támogatja az adatkinyerést, az adattisztítást, az elemzést és a vizualizációt, így a jelenlegi megoldás viszonylag könnyen bővíthető komplexebb funkciókkal.</w:t>
      </w:r>
    </w:p>
    <w:p w14:paraId="146F2C13"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Az egyik legfontosabb továbbfejlesztési irány az adatgyűjtő szkript robusztusabbá tétele. A jelenlegi megoldás alapvetően egy adott weboldal szerkezetére épül, ezért érzékeny lehet az oldal HTML-felépítésének változásaira. Ennek csökkentése érdekében célszerű lenne a kódot modulárisabb felépítésűvé alakítani, valamint részletesebb hibakezelést és naplózást beépíteni. Ez hozzájárulna ahhoz, hogy a rendszer stabilabban működjön változó környezetben is.</w:t>
      </w:r>
    </w:p>
    <w:p w14:paraId="07FA9917"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További fejlesztési lehetőséget jelent az adatkinyerés automatizálása időzített futtatással. Python környezetben ez könnyen megvalósítható például ütemezett feladatok segítségével, amely lehetővé tenné az adatok rendszeres frissítését. Ennek eredményeként a rendszer nem csupán egyszeri adatgyűjtésre, hanem folyamatos piaci megfigyelésre is alkalmassá válhatna.</w:t>
      </w:r>
    </w:p>
    <w:p w14:paraId="33CFC612"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A jelenlegi CSV-alapú adattárolás egy egyszerű és jól kezelhető megoldás, ugyanakkor hosszabb távon célszerű lehet adatbázis használata. Python segítségével könnyen kialakítható lenne egy olyan adatkezelési réteg, amely a kinyert adatokat relációs adatbázisban tárolja. Ez lehetővé tenné a történeti adatok nyomon követését, az árak időbeli változásának elemzését, valamint összetettebb lekérdezések végrehajtását.</w:t>
      </w:r>
    </w:p>
    <w:p w14:paraId="44EE7BA7"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Szintén jelentős továbbfejlesztési irány lehet az adatelemzés kiterjesztése. A Python nyelv számos olyan könyvtárat kínál, amelyek támogatják a statisztikai elemzést és az adatvizualizációt. Így a jelenlegi rangsorolási modell tovább bővíthető lenne diagramokkal, trendvizsgálatokkal, illetve interaktív elemzési lehetőségekkel. Ez különösen hasznos lehetne a felhasználók számára, mivel az eredmények értelmezése vizuális formában egyszerűbbé válna.</w:t>
      </w:r>
    </w:p>
    <w:p w14:paraId="0C0A8AB7"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A rendszer jövőbeni fejlesztésének további iránya lehet egy grafikus vagy webes felhasználói felület kialakítása. Python alapokon ez többféle módon is megoldható, például asztali alkalmazás vagy webes felület formájában. Egy ilyen fejlesztés lehetővé tenné, hogy a felhasználók programozási ismeretek nélkül is használni tudják a rendszert, megadva saját szűrési és összehasonlítási feltételeiket.</w:t>
      </w:r>
    </w:p>
    <w:p w14:paraId="42641C8C" w14:textId="77777777" w:rsidR="009C6ECF" w:rsidRPr="009C6ECF" w:rsidRDefault="009C6ECF" w:rsidP="009C6ECF">
      <w:pPr>
        <w:spacing w:line="360" w:lineRule="auto"/>
        <w:rPr>
          <w:rFonts w:ascii="Times New Roman" w:hAnsi="Times New Roman" w:cs="Times New Roman"/>
          <w:sz w:val="28"/>
          <w:szCs w:val="28"/>
        </w:rPr>
      </w:pPr>
    </w:p>
    <w:p w14:paraId="1E68D93D" w14:textId="2E1EBDB2" w:rsidR="009C6ECF" w:rsidRDefault="009C6ECF" w:rsidP="009C6ECF">
      <w:pPr>
        <w:spacing w:line="360" w:lineRule="auto"/>
        <w:rPr>
          <w:rFonts w:ascii="Times New Roman" w:hAnsi="Times New Roman" w:cs="Times New Roman"/>
          <w:b/>
          <w:bCs/>
          <w:sz w:val="28"/>
          <w:szCs w:val="28"/>
        </w:rPr>
      </w:pPr>
      <w:r w:rsidRPr="009C6ECF">
        <w:rPr>
          <w:rFonts w:ascii="Times New Roman" w:hAnsi="Times New Roman" w:cs="Times New Roman"/>
          <w:b/>
          <w:bCs/>
          <w:sz w:val="28"/>
          <w:szCs w:val="28"/>
        </w:rPr>
        <w:lastRenderedPageBreak/>
        <w:t>3.7.A rendszer továbbfejlesztésének lehetséges irányai</w:t>
      </w:r>
    </w:p>
    <w:p w14:paraId="23C2F3D1"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A dolgozatban bemutatott modell egy alapvető, elemzési célokra alkalmas megközelítést alkalmaz a mobiltelefonok többkritériumos összehasonlítására. Ugyanakkor a kialakított módszertan számos irányban továbbfejleszthető, amely lehetővé tenné egy komplexebb, gyakorlati környezetben is alkalmazható rendszer létrehozását.</w:t>
      </w:r>
    </w:p>
    <w:p w14:paraId="09104CC8"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A továbbfejlesztés fő irányai az adatgyűjtési folyamat automatizálása, az értékelési modell bővítése, valamint egy integrált szoftveres megoldás kialakítása lehetnek.</w:t>
      </w:r>
    </w:p>
    <w:p w14:paraId="0C275768" w14:textId="77777777" w:rsidR="009C6ECF" w:rsidRPr="009C6ECF" w:rsidRDefault="009C6ECF" w:rsidP="009C6ECF">
      <w:pPr>
        <w:spacing w:line="360" w:lineRule="auto"/>
        <w:rPr>
          <w:rFonts w:ascii="Times New Roman" w:hAnsi="Times New Roman" w:cs="Times New Roman"/>
          <w:sz w:val="28"/>
          <w:szCs w:val="28"/>
        </w:rPr>
      </w:pPr>
    </w:p>
    <w:p w14:paraId="3CD26A2A" w14:textId="120D6E44" w:rsidR="009C6ECF" w:rsidRDefault="009C6ECF" w:rsidP="009C6ECF">
      <w:pPr>
        <w:spacing w:line="360" w:lineRule="auto"/>
        <w:rPr>
          <w:rFonts w:ascii="Times New Roman" w:hAnsi="Times New Roman" w:cs="Times New Roman"/>
          <w:b/>
          <w:bCs/>
          <w:sz w:val="28"/>
          <w:szCs w:val="28"/>
        </w:rPr>
      </w:pPr>
      <w:r w:rsidRPr="009C6ECF">
        <w:rPr>
          <w:rFonts w:ascii="Times New Roman" w:hAnsi="Times New Roman" w:cs="Times New Roman"/>
          <w:b/>
          <w:bCs/>
          <w:sz w:val="28"/>
          <w:szCs w:val="28"/>
        </w:rPr>
        <w:t>3.7.1. Piaci árbecslési modell kialakítása</w:t>
      </w:r>
    </w:p>
    <w:p w14:paraId="3BDBCCE0"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A rendszer egyik lehetséges továbbfejlesztési iránya egy olyan árbecslő modul bevezetése, amely a COCO modell által meghatározott aggregált teljesítményértékek alapján képes becslést adni a mobiltelefonok „ideális” vagy piaci szempontból indokolt árára.</w:t>
      </w:r>
    </w:p>
    <w:p w14:paraId="7A4F73E1"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Egy ilyen megközelítés lehetővé tenné annak vizsgálatát, hogy egy adott készülék túlárazottnak vagy alulárazottnak tekinthető-e a hasonló teljesítményű eszközökhöz képest. Az árbecslés megvalósítható lenne egyszerű arányosítás, lineáris regresszió vagy akár gépi tanulási módszerek alkalmazásával.</w:t>
      </w:r>
    </w:p>
    <w:p w14:paraId="551D7C04"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Ez a funkció jelentős mértékben növelné a rendszer döntéstámogató értékét, különösen vásárlási döntések előkészítése során.</w:t>
      </w:r>
    </w:p>
    <w:p w14:paraId="7F7D9AE7" w14:textId="77777777" w:rsidR="009C6ECF" w:rsidRPr="009C6ECF" w:rsidRDefault="009C6ECF" w:rsidP="009C6ECF">
      <w:pPr>
        <w:spacing w:line="360" w:lineRule="auto"/>
        <w:rPr>
          <w:rFonts w:ascii="Times New Roman" w:hAnsi="Times New Roman" w:cs="Times New Roman"/>
          <w:sz w:val="28"/>
          <w:szCs w:val="28"/>
        </w:rPr>
      </w:pPr>
    </w:p>
    <w:p w14:paraId="03DDC748" w14:textId="60808289" w:rsidR="009C6ECF" w:rsidRDefault="009C6ECF" w:rsidP="009C6ECF">
      <w:pPr>
        <w:spacing w:line="360" w:lineRule="auto"/>
        <w:rPr>
          <w:rFonts w:ascii="Times New Roman" w:hAnsi="Times New Roman" w:cs="Times New Roman"/>
          <w:b/>
          <w:bCs/>
          <w:sz w:val="28"/>
          <w:szCs w:val="28"/>
        </w:rPr>
      </w:pPr>
      <w:r w:rsidRPr="009C6ECF">
        <w:rPr>
          <w:rFonts w:ascii="Times New Roman" w:hAnsi="Times New Roman" w:cs="Times New Roman"/>
          <w:b/>
          <w:bCs/>
          <w:sz w:val="28"/>
          <w:szCs w:val="28"/>
        </w:rPr>
        <w:t>3.7.2. Adatgyűjtési folyamat automatizálása</w:t>
      </w:r>
    </w:p>
    <w:p w14:paraId="77CD0481"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A jelenlegi modellben az adatgyűjtés részben automatizált Python alapú megoldással történt, azonban a folyamat tovább fejleszthető egy teljesen automatizált rendszer irányába.</w:t>
      </w:r>
    </w:p>
    <w:p w14:paraId="0F32B97C"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Egy fejlettebb megoldás képes lenne:</w:t>
      </w:r>
    </w:p>
    <w:p w14:paraId="2802895D" w14:textId="77777777" w:rsidR="009C6ECF" w:rsidRPr="009C6ECF" w:rsidRDefault="009C6ECF" w:rsidP="009C6ECF">
      <w:pPr>
        <w:numPr>
          <w:ilvl w:val="0"/>
          <w:numId w:val="11"/>
        </w:numPr>
        <w:spacing w:line="360" w:lineRule="auto"/>
        <w:rPr>
          <w:rFonts w:ascii="Times New Roman" w:hAnsi="Times New Roman" w:cs="Times New Roman"/>
        </w:rPr>
      </w:pPr>
      <w:r w:rsidRPr="009C6ECF">
        <w:rPr>
          <w:rFonts w:ascii="Times New Roman" w:hAnsi="Times New Roman" w:cs="Times New Roman"/>
        </w:rPr>
        <w:t xml:space="preserve">rendszeres időközönként adatokat gyűjteni különböző webes forrásokból, </w:t>
      </w:r>
    </w:p>
    <w:p w14:paraId="045C7AEC" w14:textId="77777777" w:rsidR="009C6ECF" w:rsidRPr="009C6ECF" w:rsidRDefault="009C6ECF" w:rsidP="009C6ECF">
      <w:pPr>
        <w:numPr>
          <w:ilvl w:val="0"/>
          <w:numId w:val="11"/>
        </w:numPr>
        <w:spacing w:line="360" w:lineRule="auto"/>
        <w:rPr>
          <w:rFonts w:ascii="Times New Roman" w:hAnsi="Times New Roman" w:cs="Times New Roman"/>
        </w:rPr>
      </w:pPr>
      <w:r w:rsidRPr="009C6ECF">
        <w:rPr>
          <w:rFonts w:ascii="Times New Roman" w:hAnsi="Times New Roman" w:cs="Times New Roman"/>
        </w:rPr>
        <w:t xml:space="preserve">automatikusan frissíteni az árakat és műszaki paramétereket, </w:t>
      </w:r>
    </w:p>
    <w:p w14:paraId="6AE463CF" w14:textId="77777777" w:rsidR="009C6ECF" w:rsidRPr="009C6ECF" w:rsidRDefault="009C6ECF" w:rsidP="009C6ECF">
      <w:pPr>
        <w:numPr>
          <w:ilvl w:val="0"/>
          <w:numId w:val="11"/>
        </w:numPr>
        <w:spacing w:line="360" w:lineRule="auto"/>
        <w:rPr>
          <w:rFonts w:ascii="Times New Roman" w:hAnsi="Times New Roman" w:cs="Times New Roman"/>
        </w:rPr>
      </w:pPr>
      <w:r w:rsidRPr="009C6ECF">
        <w:rPr>
          <w:rFonts w:ascii="Times New Roman" w:hAnsi="Times New Roman" w:cs="Times New Roman"/>
        </w:rPr>
        <w:t xml:space="preserve">kezelni a változó weboldal-struktúrákat </w:t>
      </w:r>
    </w:p>
    <w:p w14:paraId="56D5DF41"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lastRenderedPageBreak/>
        <w:t>Az automatizált adatgyűjtés lehetővé tenné a valós idejű vagy közel valós idejű elemzést, amely jelentősen növelné a modell gyakorlati alkalmazhatóságát és relevanciáját.</w:t>
      </w:r>
    </w:p>
    <w:p w14:paraId="291488E3" w14:textId="77777777" w:rsidR="009C6ECF" w:rsidRPr="009C6ECF" w:rsidRDefault="009C6ECF" w:rsidP="009C6ECF">
      <w:pPr>
        <w:spacing w:line="360" w:lineRule="auto"/>
        <w:rPr>
          <w:rFonts w:ascii="Times New Roman" w:hAnsi="Times New Roman" w:cs="Times New Roman"/>
          <w:sz w:val="28"/>
          <w:szCs w:val="28"/>
        </w:rPr>
      </w:pPr>
    </w:p>
    <w:p w14:paraId="10CC1BD8" w14:textId="32BE323F" w:rsidR="009C6ECF" w:rsidRDefault="009C6ECF" w:rsidP="009C6ECF">
      <w:pPr>
        <w:spacing w:line="360" w:lineRule="auto"/>
        <w:rPr>
          <w:rFonts w:ascii="Times New Roman" w:hAnsi="Times New Roman" w:cs="Times New Roman"/>
          <w:b/>
          <w:bCs/>
          <w:sz w:val="28"/>
          <w:szCs w:val="28"/>
        </w:rPr>
      </w:pPr>
      <w:r w:rsidRPr="009C6ECF">
        <w:rPr>
          <w:rFonts w:ascii="Times New Roman" w:hAnsi="Times New Roman" w:cs="Times New Roman"/>
          <w:b/>
          <w:bCs/>
          <w:sz w:val="28"/>
          <w:szCs w:val="28"/>
        </w:rPr>
        <w:t>3.7.3. Integrált szoftverrendszer kialakítása</w:t>
      </w:r>
    </w:p>
    <w:p w14:paraId="0FDFA0D1"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A bemutatott modell jelenleg elemzési eszközként funkcionál, azonban a jövőben egy komplex szoftverrendszer alapját is képezheti. Egy ilyen rendszer célja az lenne, hogy a teljes folyamatot – az adatgyűjtéstől kezdve az értékelésen át a megjelenítésig – egy egységes környezetben kezelje.</w:t>
      </w:r>
    </w:p>
    <w:p w14:paraId="11292661"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A rendszer főbb funkciói lehetnek:</w:t>
      </w:r>
    </w:p>
    <w:p w14:paraId="72B21068" w14:textId="77777777" w:rsidR="009C6ECF" w:rsidRPr="009C6ECF" w:rsidRDefault="009C6ECF" w:rsidP="009C6ECF">
      <w:pPr>
        <w:numPr>
          <w:ilvl w:val="0"/>
          <w:numId w:val="10"/>
        </w:numPr>
        <w:spacing w:line="360" w:lineRule="auto"/>
        <w:rPr>
          <w:rFonts w:ascii="Times New Roman" w:hAnsi="Times New Roman" w:cs="Times New Roman"/>
        </w:rPr>
      </w:pPr>
      <w:r w:rsidRPr="009C6ECF">
        <w:rPr>
          <w:rFonts w:ascii="Times New Roman" w:hAnsi="Times New Roman" w:cs="Times New Roman"/>
        </w:rPr>
        <w:t xml:space="preserve">automatikus adatgyűjtés és frissítés </w:t>
      </w:r>
    </w:p>
    <w:p w14:paraId="342C5653" w14:textId="77777777" w:rsidR="009C6ECF" w:rsidRPr="009C6ECF" w:rsidRDefault="009C6ECF" w:rsidP="009C6ECF">
      <w:pPr>
        <w:numPr>
          <w:ilvl w:val="0"/>
          <w:numId w:val="10"/>
        </w:numPr>
        <w:spacing w:line="360" w:lineRule="auto"/>
        <w:rPr>
          <w:rFonts w:ascii="Times New Roman" w:hAnsi="Times New Roman" w:cs="Times New Roman"/>
        </w:rPr>
      </w:pPr>
      <w:r w:rsidRPr="009C6ECF">
        <w:rPr>
          <w:rFonts w:ascii="Times New Roman" w:hAnsi="Times New Roman" w:cs="Times New Roman"/>
        </w:rPr>
        <w:t xml:space="preserve">objektum–attribútum mátrix generálása </w:t>
      </w:r>
    </w:p>
    <w:p w14:paraId="23F88166" w14:textId="77777777" w:rsidR="009C6ECF" w:rsidRPr="009C6ECF" w:rsidRDefault="009C6ECF" w:rsidP="009C6ECF">
      <w:pPr>
        <w:numPr>
          <w:ilvl w:val="0"/>
          <w:numId w:val="10"/>
        </w:numPr>
        <w:spacing w:line="360" w:lineRule="auto"/>
        <w:rPr>
          <w:rFonts w:ascii="Times New Roman" w:hAnsi="Times New Roman" w:cs="Times New Roman"/>
        </w:rPr>
      </w:pPr>
      <w:r w:rsidRPr="009C6ECF">
        <w:rPr>
          <w:rFonts w:ascii="Times New Roman" w:hAnsi="Times New Roman" w:cs="Times New Roman"/>
        </w:rPr>
        <w:t xml:space="preserve">COCO alapú rangsorolás </w:t>
      </w:r>
    </w:p>
    <w:p w14:paraId="0F88F854" w14:textId="77777777" w:rsidR="009C6ECF" w:rsidRPr="009C6ECF" w:rsidRDefault="009C6ECF" w:rsidP="009C6ECF">
      <w:pPr>
        <w:numPr>
          <w:ilvl w:val="0"/>
          <w:numId w:val="10"/>
        </w:numPr>
        <w:spacing w:line="360" w:lineRule="auto"/>
        <w:rPr>
          <w:rFonts w:ascii="Times New Roman" w:hAnsi="Times New Roman" w:cs="Times New Roman"/>
        </w:rPr>
      </w:pPr>
      <w:r w:rsidRPr="009C6ECF">
        <w:rPr>
          <w:rFonts w:ascii="Times New Roman" w:hAnsi="Times New Roman" w:cs="Times New Roman"/>
        </w:rPr>
        <w:t xml:space="preserve">ár–teljesítmény mutató számítása </w:t>
      </w:r>
    </w:p>
    <w:p w14:paraId="14AB72EE" w14:textId="77777777" w:rsidR="009C6ECF" w:rsidRPr="009C6ECF" w:rsidRDefault="009C6ECF" w:rsidP="009C6ECF">
      <w:pPr>
        <w:numPr>
          <w:ilvl w:val="0"/>
          <w:numId w:val="10"/>
        </w:numPr>
        <w:spacing w:line="360" w:lineRule="auto"/>
        <w:rPr>
          <w:rFonts w:ascii="Times New Roman" w:hAnsi="Times New Roman" w:cs="Times New Roman"/>
        </w:rPr>
      </w:pPr>
      <w:r w:rsidRPr="009C6ECF">
        <w:rPr>
          <w:rFonts w:ascii="Times New Roman" w:hAnsi="Times New Roman" w:cs="Times New Roman"/>
        </w:rPr>
        <w:t xml:space="preserve">felhasználóbarát megjelenítés </w:t>
      </w:r>
    </w:p>
    <w:p w14:paraId="1064C1B9"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Ezáltal egy olyan döntéstámogató alkalmazás jöhetne létre, amely szélesebb felhasználói kör számára is elérhetővé teszi az elemzési eredményeket.</w:t>
      </w:r>
    </w:p>
    <w:p w14:paraId="1A6FEF03" w14:textId="77777777" w:rsidR="009C6ECF" w:rsidRPr="009C6ECF" w:rsidRDefault="009C6ECF" w:rsidP="009C6ECF">
      <w:pPr>
        <w:spacing w:line="360" w:lineRule="auto"/>
        <w:rPr>
          <w:rFonts w:ascii="Times New Roman" w:hAnsi="Times New Roman" w:cs="Times New Roman"/>
          <w:b/>
          <w:bCs/>
          <w:sz w:val="28"/>
          <w:szCs w:val="28"/>
        </w:rPr>
      </w:pPr>
    </w:p>
    <w:p w14:paraId="4ED953A2" w14:textId="050D1EE9" w:rsidR="009C6ECF" w:rsidRPr="009C6ECF" w:rsidRDefault="009C6ECF" w:rsidP="009C6ECF">
      <w:pPr>
        <w:spacing w:line="360" w:lineRule="auto"/>
        <w:rPr>
          <w:rFonts w:ascii="Times New Roman" w:hAnsi="Times New Roman" w:cs="Times New Roman"/>
          <w:b/>
          <w:bCs/>
          <w:sz w:val="28"/>
          <w:szCs w:val="28"/>
        </w:rPr>
      </w:pPr>
      <w:r w:rsidRPr="009C6ECF">
        <w:rPr>
          <w:rFonts w:ascii="Times New Roman" w:hAnsi="Times New Roman" w:cs="Times New Roman"/>
          <w:b/>
          <w:bCs/>
          <w:sz w:val="28"/>
          <w:szCs w:val="28"/>
        </w:rPr>
        <w:t>3.7.4. A rendszer architektúrájának koncepcionális felépítése</w:t>
      </w:r>
    </w:p>
    <w:p w14:paraId="400A83C6"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A rendszer egy lehetséges architektúrája több, egymással kapcsolatban álló komponensből épülhet fel, amelyek különböző funkcionális feladatokat látnak el.</w:t>
      </w:r>
    </w:p>
    <w:p w14:paraId="6E6E1CFE"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A főbb rétegek a következők lehetnek:</w:t>
      </w:r>
    </w:p>
    <w:p w14:paraId="115B22DA" w14:textId="77777777" w:rsidR="009C6ECF" w:rsidRPr="009C6ECF" w:rsidRDefault="009C6ECF" w:rsidP="009C6ECF">
      <w:pPr>
        <w:numPr>
          <w:ilvl w:val="0"/>
          <w:numId w:val="9"/>
        </w:numPr>
        <w:spacing w:line="360" w:lineRule="auto"/>
        <w:rPr>
          <w:rFonts w:ascii="Times New Roman" w:hAnsi="Times New Roman" w:cs="Times New Roman"/>
        </w:rPr>
      </w:pPr>
      <w:r w:rsidRPr="009C6ECF">
        <w:rPr>
          <w:rFonts w:ascii="Times New Roman" w:hAnsi="Times New Roman" w:cs="Times New Roman"/>
        </w:rPr>
        <w:t xml:space="preserve">Adatgyűjtő réteg: webes adatkinyerés (scraping), API-k használata </w:t>
      </w:r>
    </w:p>
    <w:p w14:paraId="7054D24B" w14:textId="77777777" w:rsidR="009C6ECF" w:rsidRPr="009C6ECF" w:rsidRDefault="009C6ECF" w:rsidP="009C6ECF">
      <w:pPr>
        <w:numPr>
          <w:ilvl w:val="0"/>
          <w:numId w:val="9"/>
        </w:numPr>
        <w:spacing w:line="360" w:lineRule="auto"/>
        <w:rPr>
          <w:rFonts w:ascii="Times New Roman" w:hAnsi="Times New Roman" w:cs="Times New Roman"/>
        </w:rPr>
      </w:pPr>
      <w:r w:rsidRPr="009C6ECF">
        <w:rPr>
          <w:rFonts w:ascii="Times New Roman" w:hAnsi="Times New Roman" w:cs="Times New Roman"/>
        </w:rPr>
        <w:t xml:space="preserve">Adatfeldolgozó réteg: adattisztítás, rangsorolás, COCO számítások </w:t>
      </w:r>
    </w:p>
    <w:p w14:paraId="011483EE" w14:textId="77777777" w:rsidR="009C6ECF" w:rsidRPr="009C6ECF" w:rsidRDefault="009C6ECF" w:rsidP="009C6ECF">
      <w:pPr>
        <w:numPr>
          <w:ilvl w:val="0"/>
          <w:numId w:val="9"/>
        </w:numPr>
        <w:spacing w:line="360" w:lineRule="auto"/>
        <w:rPr>
          <w:rFonts w:ascii="Times New Roman" w:hAnsi="Times New Roman" w:cs="Times New Roman"/>
        </w:rPr>
      </w:pPr>
      <w:r w:rsidRPr="009C6ECF">
        <w:rPr>
          <w:rFonts w:ascii="Times New Roman" w:hAnsi="Times New Roman" w:cs="Times New Roman"/>
        </w:rPr>
        <w:t xml:space="preserve">Adattárolási réteg: strukturált adatbázis vagy fájl alapú tárolás </w:t>
      </w:r>
    </w:p>
    <w:p w14:paraId="0B15FE88" w14:textId="77777777" w:rsidR="009C6ECF" w:rsidRPr="009C6ECF" w:rsidRDefault="009C6ECF" w:rsidP="009C6ECF">
      <w:pPr>
        <w:numPr>
          <w:ilvl w:val="0"/>
          <w:numId w:val="9"/>
        </w:numPr>
        <w:spacing w:line="360" w:lineRule="auto"/>
        <w:rPr>
          <w:rFonts w:ascii="Times New Roman" w:hAnsi="Times New Roman" w:cs="Times New Roman"/>
        </w:rPr>
      </w:pPr>
      <w:r w:rsidRPr="009C6ECF">
        <w:rPr>
          <w:rFonts w:ascii="Times New Roman" w:hAnsi="Times New Roman" w:cs="Times New Roman"/>
        </w:rPr>
        <w:t xml:space="preserve">Alkalmazási réteg: logikai feldolgozás és üzleti szabályok </w:t>
      </w:r>
    </w:p>
    <w:p w14:paraId="65D25C4E" w14:textId="77777777" w:rsidR="009C6ECF" w:rsidRPr="009C6ECF" w:rsidRDefault="009C6ECF" w:rsidP="009C6ECF">
      <w:pPr>
        <w:numPr>
          <w:ilvl w:val="0"/>
          <w:numId w:val="9"/>
        </w:numPr>
        <w:spacing w:line="360" w:lineRule="auto"/>
        <w:rPr>
          <w:rFonts w:ascii="Times New Roman" w:hAnsi="Times New Roman" w:cs="Times New Roman"/>
        </w:rPr>
      </w:pPr>
      <w:r w:rsidRPr="009C6ECF">
        <w:rPr>
          <w:rFonts w:ascii="Times New Roman" w:hAnsi="Times New Roman" w:cs="Times New Roman"/>
        </w:rPr>
        <w:lastRenderedPageBreak/>
        <w:t xml:space="preserve">Felhasználói felület: webes vagy mobil alkalmazás </w:t>
      </w:r>
    </w:p>
    <w:p w14:paraId="522C0AD1"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Ez a rétegzett architektúra biztosítja a rendszer modularitását, skálázhatóságát és könnyebb továbbfejleszthetőségét.</w:t>
      </w:r>
    </w:p>
    <w:p w14:paraId="048114BE" w14:textId="77777777" w:rsidR="009C6ECF" w:rsidRPr="009C6ECF" w:rsidRDefault="009C6ECF" w:rsidP="009C6ECF">
      <w:pPr>
        <w:spacing w:line="360" w:lineRule="auto"/>
        <w:rPr>
          <w:rFonts w:ascii="Times New Roman" w:hAnsi="Times New Roman" w:cs="Times New Roman"/>
          <w:b/>
          <w:bCs/>
          <w:sz w:val="28"/>
          <w:szCs w:val="28"/>
        </w:rPr>
      </w:pPr>
    </w:p>
    <w:p w14:paraId="12814AC0" w14:textId="4CD51CC7" w:rsidR="009C6ECF" w:rsidRPr="009C6ECF" w:rsidRDefault="009C6ECF" w:rsidP="009C6ECF">
      <w:pPr>
        <w:spacing w:line="360" w:lineRule="auto"/>
        <w:rPr>
          <w:rFonts w:ascii="Times New Roman" w:hAnsi="Times New Roman" w:cs="Times New Roman"/>
          <w:b/>
          <w:bCs/>
          <w:sz w:val="28"/>
          <w:szCs w:val="28"/>
        </w:rPr>
      </w:pPr>
      <w:r w:rsidRPr="009C6ECF">
        <w:rPr>
          <w:rFonts w:ascii="Times New Roman" w:hAnsi="Times New Roman" w:cs="Times New Roman"/>
          <w:b/>
          <w:bCs/>
          <w:sz w:val="28"/>
          <w:szCs w:val="28"/>
        </w:rPr>
        <w:t>3.7.5. A megvalósítás korlátai és kihívásai</w:t>
      </w:r>
    </w:p>
    <w:p w14:paraId="5926943C" w14:textId="77777777" w:rsidR="009C6ECF" w:rsidRDefault="009C6ECF" w:rsidP="009C6ECF">
      <w:pPr>
        <w:spacing w:line="360" w:lineRule="auto"/>
        <w:rPr>
          <w:rFonts w:ascii="Times New Roman" w:hAnsi="Times New Roman" w:cs="Times New Roman"/>
        </w:rPr>
      </w:pPr>
    </w:p>
    <w:p w14:paraId="7FAA0A02"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A rendszer továbbfejlesztése során számos technikai és módszertani kihívás merülhet fel. Az egyik legfontosabb korlát az adatforrások megbízhatósága és változékonysága, mivel a webes oldalak struktúrája idővel módosulhat, ami az adatgyűjtési folyamat hibáit eredményezheti.</w:t>
      </w:r>
    </w:p>
    <w:p w14:paraId="394EF18D"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További korlátozó tényező, hogy a jelenlegi modell kizárólag számszerűsíthető attribútumokat vesz figyelembe, így nem képes kezelni a szubjektív tényezőket, mint például a felhasználói élmény vagy a márka megítélése.</w:t>
      </w:r>
    </w:p>
    <w:p w14:paraId="24958DC2"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A súlyozás hiánya szintén befolyásolhatja az eredmények pontosságát, mivel minden attribútum azonos jelentőséggel szerepel az értékelésben. Emellett a modell egyszerűsített jellege miatt nem veszi figyelembe a valós piaci dinamika minden tényezőjét.</w:t>
      </w:r>
    </w:p>
    <w:p w14:paraId="186C15A9" w14:textId="77777777" w:rsidR="009C6ECF" w:rsidRPr="009C6ECF" w:rsidRDefault="009C6ECF" w:rsidP="009C6ECF">
      <w:pPr>
        <w:spacing w:line="360" w:lineRule="auto"/>
        <w:rPr>
          <w:rFonts w:ascii="Times New Roman" w:hAnsi="Times New Roman" w:cs="Times New Roman"/>
        </w:rPr>
      </w:pPr>
      <w:r w:rsidRPr="009C6ECF">
        <w:rPr>
          <w:rFonts w:ascii="Times New Roman" w:hAnsi="Times New Roman" w:cs="Times New Roman"/>
        </w:rPr>
        <w:t>Ezek a korlátok azonban egyben további kutatási és fejlesztési lehetőségeket is jelentenek, amelyek hozzájárulhatnak egy komplexebb és pontosabb rendszer kialakításához.</w:t>
      </w:r>
    </w:p>
    <w:p w14:paraId="2017A259" w14:textId="77777777" w:rsidR="0068008E" w:rsidRDefault="0068008E" w:rsidP="0068008E"/>
    <w:p w14:paraId="652116E4" w14:textId="77777777" w:rsidR="00174F90" w:rsidRDefault="00174F90" w:rsidP="00174F90">
      <w:pPr>
        <w:spacing w:line="360" w:lineRule="auto"/>
        <w:jc w:val="both"/>
        <w:rPr>
          <w:rFonts w:ascii="Times New Roman" w:hAnsi="Times New Roman" w:cs="Times New Roman"/>
          <w:b/>
          <w:bCs/>
          <w:sz w:val="28"/>
          <w:szCs w:val="28"/>
        </w:rPr>
      </w:pPr>
      <w:r w:rsidRPr="00174F90">
        <w:rPr>
          <w:rFonts w:ascii="Times New Roman" w:hAnsi="Times New Roman" w:cs="Times New Roman"/>
          <w:b/>
          <w:bCs/>
          <w:sz w:val="28"/>
          <w:szCs w:val="28"/>
        </w:rPr>
        <w:t>3.8. Tesztelés</w:t>
      </w:r>
    </w:p>
    <w:p w14:paraId="7119A3C4" w14:textId="77777777" w:rsidR="00106994" w:rsidRPr="00106994" w:rsidRDefault="00106994" w:rsidP="00106994">
      <w:pPr>
        <w:spacing w:line="360" w:lineRule="auto"/>
        <w:rPr>
          <w:rFonts w:ascii="Times New Roman" w:hAnsi="Times New Roman" w:cs="Times New Roman"/>
        </w:rPr>
      </w:pPr>
      <w:r w:rsidRPr="00106994">
        <w:rPr>
          <w:rFonts w:ascii="Times New Roman" w:hAnsi="Times New Roman" w:cs="Times New Roman"/>
        </w:rPr>
        <w:t>A fejlesztett Python alapú adatgyűjtő és feldolgozó rendszer működésének ellenőrzése érdekében alapvető tesztelési lépések kerültek végrehajtásra. A tesztelés célja annak vizsgálata volt, hogy a program helyesen gyűjti-e ki az adatokat, valamint megfelelően állítja-e elő a strukturált adatállományt.</w:t>
      </w:r>
    </w:p>
    <w:p w14:paraId="7FAC8698" w14:textId="77777777" w:rsidR="00106994" w:rsidRPr="00106994" w:rsidRDefault="00106994" w:rsidP="00106994">
      <w:pPr>
        <w:spacing w:line="360" w:lineRule="auto"/>
        <w:rPr>
          <w:rFonts w:ascii="Times New Roman" w:hAnsi="Times New Roman" w:cs="Times New Roman"/>
        </w:rPr>
      </w:pPr>
      <w:r w:rsidRPr="00106994">
        <w:rPr>
          <w:rFonts w:ascii="Times New Roman" w:hAnsi="Times New Roman" w:cs="Times New Roman"/>
        </w:rPr>
        <w:t>A tesztelés során külön figyelmet kapott az adatok pontossága, a hiányzó vagy hibás értékek kezelése, valamint a program stabil működése. Az eredmények alapján megállapítható, hogy a rendszer a vizsgált esetekben megfelelően működött, és alkalmas az elemzéshez szükséges adatok előállítására.</w:t>
      </w:r>
    </w:p>
    <w:p w14:paraId="630F833C" w14:textId="77777777" w:rsidR="00106994" w:rsidRPr="00106994" w:rsidRDefault="00106994" w:rsidP="00106994">
      <w:pPr>
        <w:spacing w:line="360" w:lineRule="auto"/>
        <w:rPr>
          <w:rFonts w:ascii="Times New Roman" w:hAnsi="Times New Roman" w:cs="Times New Roman"/>
        </w:rPr>
      </w:pPr>
    </w:p>
    <w:p w14:paraId="510A96AD" w14:textId="77777777" w:rsidR="00106994" w:rsidRPr="00106994" w:rsidRDefault="00106994" w:rsidP="00106994">
      <w:pPr>
        <w:spacing w:line="360" w:lineRule="auto"/>
        <w:rPr>
          <w:rFonts w:ascii="Times New Roman" w:hAnsi="Times New Roman" w:cs="Times New Roman"/>
        </w:rPr>
      </w:pPr>
      <w:r w:rsidRPr="00106994">
        <w:rPr>
          <w:rFonts w:ascii="Times New Roman" w:hAnsi="Times New Roman" w:cs="Times New Roman"/>
        </w:rPr>
        <w:t>A modell működésének ellenőrzése manuális tesztelési lépések alkalmazásával történt. A vizsgálat célja annak biztosítása volt, hogy az adatfeldolgozási és számítási folyamatok konzisztens és reprodukálható eredményeket szolgáltassanak.</w:t>
      </w:r>
    </w:p>
    <w:p w14:paraId="1E433BB3" w14:textId="77777777" w:rsidR="00106994" w:rsidRPr="00106994" w:rsidRDefault="00106994" w:rsidP="00106994">
      <w:pPr>
        <w:spacing w:line="360" w:lineRule="auto"/>
        <w:rPr>
          <w:rFonts w:ascii="Times New Roman" w:hAnsi="Times New Roman" w:cs="Times New Roman"/>
        </w:rPr>
      </w:pPr>
      <w:r w:rsidRPr="00106994">
        <w:rPr>
          <w:rFonts w:ascii="Times New Roman" w:hAnsi="Times New Roman" w:cs="Times New Roman"/>
        </w:rPr>
        <w:t>A tesztelés során az alábbi elemek kerültek ellenőrzésre:</w:t>
      </w:r>
      <w:r w:rsidRPr="00106994">
        <w:rPr>
          <w:rFonts w:ascii="Times New Roman" w:hAnsi="Times New Roman" w:cs="Times New Roman"/>
        </w:rPr>
        <w:br/>
        <w:t>– az objektum–attribútum mátrix helyes kialakítása,</w:t>
      </w:r>
      <w:r w:rsidRPr="00106994">
        <w:rPr>
          <w:rFonts w:ascii="Times New Roman" w:hAnsi="Times New Roman" w:cs="Times New Roman"/>
        </w:rPr>
        <w:br/>
        <w:t>– a COCO modellek (Y0 és STD) kimenetének megfelelő átvétele,</w:t>
      </w:r>
      <w:r w:rsidRPr="00106994">
        <w:rPr>
          <w:rFonts w:ascii="Times New Roman" w:hAnsi="Times New Roman" w:cs="Times New Roman"/>
        </w:rPr>
        <w:br/>
        <w:t>– az aggregált teljesítményértékek helyes feldolgozása Excel környezetben,</w:t>
      </w:r>
      <w:r w:rsidRPr="00106994">
        <w:rPr>
          <w:rFonts w:ascii="Times New Roman" w:hAnsi="Times New Roman" w:cs="Times New Roman"/>
        </w:rPr>
        <w:br/>
        <w:t>– az ár–teljesítmény mutató számításának pontossága,</w:t>
      </w:r>
      <w:r w:rsidRPr="00106994">
        <w:rPr>
          <w:rFonts w:ascii="Times New Roman" w:hAnsi="Times New Roman" w:cs="Times New Roman"/>
        </w:rPr>
        <w:br/>
        <w:t>– a rangsor meghatározásának helyessége.</w:t>
      </w:r>
    </w:p>
    <w:p w14:paraId="1455F522" w14:textId="77777777" w:rsidR="00106994" w:rsidRPr="00106994" w:rsidRDefault="00106994" w:rsidP="00106994">
      <w:pPr>
        <w:spacing w:line="360" w:lineRule="auto"/>
        <w:rPr>
          <w:rFonts w:ascii="Times New Roman" w:hAnsi="Times New Roman" w:cs="Times New Roman"/>
        </w:rPr>
      </w:pPr>
      <w:r w:rsidRPr="00106994">
        <w:rPr>
          <w:rFonts w:ascii="Times New Roman" w:hAnsi="Times New Roman" w:cs="Times New Roman"/>
        </w:rPr>
        <w:t>Az ellenőrzés elvárás–eredmény összehasonlítással történt, amely során a számítási lépések több alkalommal is vizsgálatra kerültek. Az eredmények minden esetben konzisztensnek bizonyultak, amit a COCO modell validációs értékei is megerősítettek, mivel nem jelentkezett irányellentmondás.</w:t>
      </w:r>
    </w:p>
    <w:p w14:paraId="40A9C82F" w14:textId="77777777" w:rsidR="00106994" w:rsidRPr="00106994" w:rsidRDefault="00106994" w:rsidP="00106994">
      <w:pPr>
        <w:spacing w:line="360" w:lineRule="auto"/>
        <w:rPr>
          <w:rFonts w:ascii="Times New Roman" w:hAnsi="Times New Roman" w:cs="Times New Roman"/>
        </w:rPr>
      </w:pPr>
      <w:r w:rsidRPr="00106994">
        <w:rPr>
          <w:rFonts w:ascii="Times New Roman" w:hAnsi="Times New Roman" w:cs="Times New Roman"/>
        </w:rPr>
        <w:t>Az elemzés során előfordult, hogy egyes objektumok azonos vagy közel azonos értéket kaptak, ami a rangsor értelmezését befolyásolhatja. Lineáris megjelenítés esetén az elsőként szereplő elem előnyösebbnek tűnhet, ami torzíthatja a felhasználói döntést.</w:t>
      </w:r>
    </w:p>
    <w:p w14:paraId="4C717AB5" w14:textId="77777777" w:rsidR="00106994" w:rsidRPr="00106994" w:rsidRDefault="00106994" w:rsidP="00106994">
      <w:pPr>
        <w:spacing w:line="360" w:lineRule="auto"/>
        <w:rPr>
          <w:rFonts w:ascii="Times New Roman" w:hAnsi="Times New Roman" w:cs="Times New Roman"/>
        </w:rPr>
      </w:pPr>
      <w:r w:rsidRPr="00106994">
        <w:rPr>
          <w:rFonts w:ascii="Times New Roman" w:hAnsi="Times New Roman" w:cs="Times New Roman"/>
        </w:rPr>
        <w:t>Ennek kezelése érdekében célszerű az azonos értékű objektumokat azonos kategóriába sorolni, és azokat közös ranghelyen megjeleníteni. A csoportosított megjelenítés csökkenti a sorrendiségből fakadó torzításokat, és elősegíti az objektív értelmezést.</w:t>
      </w:r>
    </w:p>
    <w:p w14:paraId="57D9C07D" w14:textId="77777777" w:rsidR="00174F90" w:rsidRPr="00174F90" w:rsidRDefault="00174F90" w:rsidP="00174F90">
      <w:pPr>
        <w:spacing w:line="360" w:lineRule="auto"/>
        <w:jc w:val="both"/>
        <w:rPr>
          <w:rFonts w:ascii="Times New Roman" w:hAnsi="Times New Roman" w:cs="Times New Roman"/>
          <w:b/>
          <w:bCs/>
          <w:sz w:val="28"/>
          <w:szCs w:val="28"/>
        </w:rPr>
      </w:pPr>
    </w:p>
    <w:p w14:paraId="41780C8F" w14:textId="77777777" w:rsidR="00174F90" w:rsidRDefault="00174F90" w:rsidP="00174F90">
      <w:pPr>
        <w:spacing w:line="360" w:lineRule="auto"/>
        <w:jc w:val="both"/>
        <w:rPr>
          <w:rFonts w:ascii="Times New Roman" w:hAnsi="Times New Roman" w:cs="Times New Roman"/>
          <w:b/>
          <w:bCs/>
          <w:sz w:val="28"/>
          <w:szCs w:val="28"/>
        </w:rPr>
      </w:pPr>
      <w:r w:rsidRPr="00174F90">
        <w:rPr>
          <w:rFonts w:ascii="Times New Roman" w:hAnsi="Times New Roman" w:cs="Times New Roman"/>
          <w:b/>
          <w:bCs/>
          <w:sz w:val="28"/>
          <w:szCs w:val="28"/>
        </w:rPr>
        <w:t>3.9. MI aspektusok</w:t>
      </w:r>
    </w:p>
    <w:p w14:paraId="04D4E22F" w14:textId="77777777" w:rsidR="00B569AD" w:rsidRPr="00B569AD" w:rsidRDefault="00B569AD" w:rsidP="00B569AD">
      <w:pPr>
        <w:spacing w:line="360" w:lineRule="auto"/>
        <w:rPr>
          <w:rFonts w:ascii="Times New Roman" w:hAnsi="Times New Roman" w:cs="Times New Roman"/>
        </w:rPr>
      </w:pPr>
      <w:r w:rsidRPr="00B569AD">
        <w:rPr>
          <w:rFonts w:ascii="Times New Roman" w:hAnsi="Times New Roman" w:cs="Times New Roman"/>
        </w:rPr>
        <w:t>A jelen dolgozatban alkalmazott módszertan alapvetően nem épít közvetlenül mesterséges intelligencia (MI) alapú megoldásokra, ugyanakkor több ponton is azonosíthatók olyan területek, ahol az MI technológiák integrálása jelentős mértékben növelhetné a rendszer hatékonyságát és pontosságát.</w:t>
      </w:r>
    </w:p>
    <w:p w14:paraId="75F5DCD1" w14:textId="77777777" w:rsidR="00B569AD" w:rsidRPr="00B569AD" w:rsidRDefault="00B569AD" w:rsidP="00B569AD">
      <w:pPr>
        <w:spacing w:line="360" w:lineRule="auto"/>
        <w:rPr>
          <w:rFonts w:ascii="Times New Roman" w:hAnsi="Times New Roman" w:cs="Times New Roman"/>
        </w:rPr>
      </w:pPr>
      <w:r w:rsidRPr="00B569AD">
        <w:rPr>
          <w:rFonts w:ascii="Times New Roman" w:hAnsi="Times New Roman" w:cs="Times New Roman"/>
        </w:rPr>
        <w:t xml:space="preserve">A mesterséges intelligencia egyik legfontosabb alkalmazási területe az adatelemzés és előrejelzés. A jelenlegi modell statikus adatokon alapul, és a COCO módszer segítségével relatív összehasonlítást végez. Ezzel szemben egy MI-alapú megközelítés képes lenne a </w:t>
      </w:r>
      <w:r w:rsidRPr="00B569AD">
        <w:rPr>
          <w:rFonts w:ascii="Times New Roman" w:hAnsi="Times New Roman" w:cs="Times New Roman"/>
        </w:rPr>
        <w:lastRenderedPageBreak/>
        <w:t>múltbeli adatok alapján mintázatokat felismerni, és előrejelzéseket készíteni például a mobiltelefonok várható árának alakulására vagy teljesítmény–ár kapcsolatára vonatkozóan.</w:t>
      </w:r>
    </w:p>
    <w:p w14:paraId="74254385" w14:textId="77777777" w:rsidR="00B569AD" w:rsidRPr="00B569AD" w:rsidRDefault="00B569AD" w:rsidP="00B569AD">
      <w:pPr>
        <w:spacing w:line="360" w:lineRule="auto"/>
        <w:rPr>
          <w:rFonts w:ascii="Times New Roman" w:hAnsi="Times New Roman" w:cs="Times New Roman"/>
        </w:rPr>
      </w:pPr>
      <w:r w:rsidRPr="00B569AD">
        <w:rPr>
          <w:rFonts w:ascii="Times New Roman" w:hAnsi="Times New Roman" w:cs="Times New Roman"/>
        </w:rPr>
        <w:t>További lehetőséget jelent a gépi tanulási modellek alkalmazása az attribútumok súlyozásának meghatározására. A jelen dolgozatban minden attribútum azonos jelentőséggel szerepel, azonban a valóságban a felhasználók preferenciái eltérőek lehetnek. Egy megfelelően tanított modell képes lenne a felhasználói viselkedés vagy piaci adatok alapján meghatározni az egyes jellemzők relatív fontosságát, ezáltal személyre szabottabb és pontosabb értékelést biztosítva.</w:t>
      </w:r>
    </w:p>
    <w:p w14:paraId="0658A6B3" w14:textId="77777777" w:rsidR="00B569AD" w:rsidRDefault="00B569AD" w:rsidP="00174F90">
      <w:pPr>
        <w:spacing w:line="360" w:lineRule="auto"/>
        <w:jc w:val="both"/>
        <w:rPr>
          <w:rFonts w:ascii="Times New Roman" w:hAnsi="Times New Roman" w:cs="Times New Roman"/>
          <w:b/>
          <w:bCs/>
          <w:sz w:val="28"/>
          <w:szCs w:val="28"/>
        </w:rPr>
      </w:pPr>
    </w:p>
    <w:p w14:paraId="26677BC1" w14:textId="77777777" w:rsidR="00174F90" w:rsidRPr="00174F90" w:rsidRDefault="00174F90" w:rsidP="00174F90">
      <w:pPr>
        <w:spacing w:line="360" w:lineRule="auto"/>
        <w:jc w:val="both"/>
        <w:rPr>
          <w:rFonts w:ascii="Times New Roman" w:hAnsi="Times New Roman" w:cs="Times New Roman"/>
          <w:b/>
          <w:bCs/>
          <w:sz w:val="28"/>
          <w:szCs w:val="28"/>
        </w:rPr>
      </w:pPr>
    </w:p>
    <w:p w14:paraId="35869AB9" w14:textId="77777777" w:rsidR="00174F90" w:rsidRDefault="00174F90" w:rsidP="00174F90">
      <w:pPr>
        <w:spacing w:line="360" w:lineRule="auto"/>
        <w:jc w:val="both"/>
        <w:rPr>
          <w:rFonts w:ascii="Times New Roman" w:hAnsi="Times New Roman" w:cs="Times New Roman"/>
          <w:b/>
          <w:bCs/>
          <w:sz w:val="28"/>
          <w:szCs w:val="28"/>
        </w:rPr>
      </w:pPr>
      <w:r w:rsidRPr="00174F90">
        <w:rPr>
          <w:rFonts w:ascii="Times New Roman" w:hAnsi="Times New Roman" w:cs="Times New Roman"/>
          <w:b/>
          <w:bCs/>
          <w:sz w:val="28"/>
          <w:szCs w:val="28"/>
        </w:rPr>
        <w:t>4.0 IT biztonsági aspektusok</w:t>
      </w:r>
    </w:p>
    <w:p w14:paraId="2EAE499B" w14:textId="77777777" w:rsidR="00675A32" w:rsidRPr="00675A32" w:rsidRDefault="00675A32" w:rsidP="00675A32">
      <w:pPr>
        <w:spacing w:line="360" w:lineRule="auto"/>
        <w:rPr>
          <w:rFonts w:ascii="Times New Roman" w:hAnsi="Times New Roman" w:cs="Times New Roman"/>
        </w:rPr>
      </w:pPr>
      <w:r w:rsidRPr="00675A32">
        <w:rPr>
          <w:rFonts w:ascii="Times New Roman" w:hAnsi="Times New Roman" w:cs="Times New Roman"/>
        </w:rPr>
        <w:t>Az adatgyűjtési folyamat során fontos szempont az informatikai biztonság és a jogszerű adatkezelés biztosítása. A webes adatkinyerés során kizárólag nyilvánosan elérhető adatok kerültek feldolgozásra.</w:t>
      </w:r>
    </w:p>
    <w:p w14:paraId="6F4A788D" w14:textId="77777777" w:rsidR="00675A32" w:rsidRPr="00675A32" w:rsidRDefault="00675A32" w:rsidP="00675A32">
      <w:pPr>
        <w:spacing w:line="360" w:lineRule="auto"/>
        <w:rPr>
          <w:rFonts w:ascii="Times New Roman" w:hAnsi="Times New Roman" w:cs="Times New Roman"/>
        </w:rPr>
      </w:pPr>
      <w:r w:rsidRPr="00675A32">
        <w:rPr>
          <w:rFonts w:ascii="Times New Roman" w:hAnsi="Times New Roman" w:cs="Times New Roman"/>
        </w:rPr>
        <w:t>A rendszer továbbfejlesztése esetén figyelembe kell venni:</w:t>
      </w:r>
    </w:p>
    <w:p w14:paraId="16FFB0BC" w14:textId="77777777" w:rsidR="00675A32" w:rsidRPr="00675A32" w:rsidRDefault="00675A32" w:rsidP="00675A32">
      <w:pPr>
        <w:numPr>
          <w:ilvl w:val="0"/>
          <w:numId w:val="12"/>
        </w:numPr>
        <w:spacing w:line="360" w:lineRule="auto"/>
        <w:rPr>
          <w:rFonts w:ascii="Times New Roman" w:hAnsi="Times New Roman" w:cs="Times New Roman"/>
        </w:rPr>
      </w:pPr>
      <w:r w:rsidRPr="00675A32">
        <w:rPr>
          <w:rFonts w:ascii="Times New Roman" w:hAnsi="Times New Roman" w:cs="Times New Roman"/>
        </w:rPr>
        <w:t xml:space="preserve">a weboldalak felhasználási feltételeit </w:t>
      </w:r>
    </w:p>
    <w:p w14:paraId="6A2BEB58" w14:textId="77777777" w:rsidR="00675A32" w:rsidRPr="00675A32" w:rsidRDefault="00675A32" w:rsidP="00675A32">
      <w:pPr>
        <w:numPr>
          <w:ilvl w:val="0"/>
          <w:numId w:val="12"/>
        </w:numPr>
        <w:spacing w:line="360" w:lineRule="auto"/>
        <w:rPr>
          <w:rFonts w:ascii="Times New Roman" w:hAnsi="Times New Roman" w:cs="Times New Roman"/>
        </w:rPr>
      </w:pPr>
      <w:r w:rsidRPr="00675A32">
        <w:rPr>
          <w:rFonts w:ascii="Times New Roman" w:hAnsi="Times New Roman" w:cs="Times New Roman"/>
        </w:rPr>
        <w:t xml:space="preserve">az adatvédelmi szabályokat </w:t>
      </w:r>
    </w:p>
    <w:p w14:paraId="31F08103" w14:textId="77777777" w:rsidR="00675A32" w:rsidRPr="00675A32" w:rsidRDefault="00675A32" w:rsidP="00675A32">
      <w:pPr>
        <w:numPr>
          <w:ilvl w:val="0"/>
          <w:numId w:val="12"/>
        </w:numPr>
        <w:spacing w:line="360" w:lineRule="auto"/>
        <w:rPr>
          <w:rFonts w:ascii="Times New Roman" w:hAnsi="Times New Roman" w:cs="Times New Roman"/>
        </w:rPr>
      </w:pPr>
      <w:r w:rsidRPr="00675A32">
        <w:rPr>
          <w:rFonts w:ascii="Times New Roman" w:hAnsi="Times New Roman" w:cs="Times New Roman"/>
        </w:rPr>
        <w:t xml:space="preserve">a rendszer hozzáférésének védelmét </w:t>
      </w:r>
    </w:p>
    <w:p w14:paraId="72921519" w14:textId="77777777" w:rsidR="00675A32" w:rsidRPr="00675A32" w:rsidRDefault="00675A32" w:rsidP="00675A32">
      <w:pPr>
        <w:spacing w:line="360" w:lineRule="auto"/>
        <w:rPr>
          <w:rFonts w:ascii="Times New Roman" w:hAnsi="Times New Roman" w:cs="Times New Roman"/>
        </w:rPr>
      </w:pPr>
      <w:r w:rsidRPr="00675A32">
        <w:rPr>
          <w:rFonts w:ascii="Times New Roman" w:hAnsi="Times New Roman" w:cs="Times New Roman"/>
        </w:rPr>
        <w:t>Egy komplexebb rendszer esetében szükségessé válhat hitelesítés, naplózás és jogosultságkezelés bevezetése.</w:t>
      </w:r>
    </w:p>
    <w:p w14:paraId="7C96BE3C" w14:textId="77777777" w:rsidR="00174F90" w:rsidRPr="00174F90" w:rsidRDefault="00174F90" w:rsidP="00174F90">
      <w:pPr>
        <w:spacing w:line="360" w:lineRule="auto"/>
        <w:jc w:val="both"/>
        <w:rPr>
          <w:rFonts w:ascii="Times New Roman" w:hAnsi="Times New Roman" w:cs="Times New Roman"/>
          <w:b/>
          <w:bCs/>
          <w:sz w:val="28"/>
          <w:szCs w:val="28"/>
        </w:rPr>
      </w:pPr>
    </w:p>
    <w:p w14:paraId="07EA7DB5" w14:textId="77777777" w:rsidR="00174F90" w:rsidRDefault="00174F90" w:rsidP="00174F90">
      <w:pPr>
        <w:spacing w:line="360" w:lineRule="auto"/>
        <w:jc w:val="both"/>
        <w:rPr>
          <w:rFonts w:ascii="Times New Roman" w:hAnsi="Times New Roman" w:cs="Times New Roman"/>
          <w:b/>
          <w:bCs/>
          <w:sz w:val="28"/>
          <w:szCs w:val="28"/>
        </w:rPr>
      </w:pPr>
      <w:r w:rsidRPr="00174F90">
        <w:rPr>
          <w:rFonts w:ascii="Times New Roman" w:hAnsi="Times New Roman" w:cs="Times New Roman"/>
          <w:b/>
          <w:bCs/>
          <w:sz w:val="28"/>
          <w:szCs w:val="28"/>
        </w:rPr>
        <w:t>5.Vita</w:t>
      </w:r>
    </w:p>
    <w:p w14:paraId="3A107B32" w14:textId="77777777" w:rsidR="00EA617E" w:rsidRPr="00EA617E" w:rsidRDefault="00EA617E" w:rsidP="00EA617E">
      <w:pPr>
        <w:spacing w:line="360" w:lineRule="auto"/>
        <w:rPr>
          <w:rFonts w:ascii="Times New Roman" w:hAnsi="Times New Roman" w:cs="Times New Roman"/>
        </w:rPr>
      </w:pPr>
      <w:r w:rsidRPr="00EA617E">
        <w:rPr>
          <w:rFonts w:ascii="Times New Roman" w:hAnsi="Times New Roman" w:cs="Times New Roman"/>
        </w:rPr>
        <w:t>A dolgozatban alkalmazott Python alapú megoldás hatékony eszköznek bizonyult a mobiltelefonokra vonatkozó adatok strukturált kinyerésében és előfeldolgozásában. A program lehetővé tette a különböző webes forrásokból származó adatok egységes formátumba történő átalakítását, amely elengedhetetlen volt az objektum–attribútum mátrix kialakításához.</w:t>
      </w:r>
    </w:p>
    <w:p w14:paraId="25530821" w14:textId="77777777" w:rsidR="00EA617E" w:rsidRPr="00EA617E" w:rsidRDefault="00EA617E" w:rsidP="00EA617E">
      <w:pPr>
        <w:spacing w:line="360" w:lineRule="auto"/>
        <w:rPr>
          <w:rFonts w:ascii="Times New Roman" w:hAnsi="Times New Roman" w:cs="Times New Roman"/>
        </w:rPr>
      </w:pPr>
      <w:r w:rsidRPr="00EA617E">
        <w:rPr>
          <w:rFonts w:ascii="Times New Roman" w:hAnsi="Times New Roman" w:cs="Times New Roman"/>
        </w:rPr>
        <w:lastRenderedPageBreak/>
        <w:t>A Python használatának egyik legnagyobb előnye a rugalmasság és a gyors fejleszthetőség, amely lehetővé tette a különböző adatfeldolgozási lépések könnyű implementálását. Emellett a kód egyszerűen módosítható és bővíthető, ami elősegíti a rendszer továbbfejlesztését.</w:t>
      </w:r>
    </w:p>
    <w:p w14:paraId="7D6BA118" w14:textId="77777777" w:rsidR="00EA617E" w:rsidRPr="00EA617E" w:rsidRDefault="00EA617E" w:rsidP="00EA617E">
      <w:pPr>
        <w:spacing w:line="360" w:lineRule="auto"/>
        <w:rPr>
          <w:rFonts w:ascii="Times New Roman" w:hAnsi="Times New Roman" w:cs="Times New Roman"/>
        </w:rPr>
      </w:pPr>
      <w:r w:rsidRPr="00EA617E">
        <w:rPr>
          <w:rFonts w:ascii="Times New Roman" w:hAnsi="Times New Roman" w:cs="Times New Roman"/>
        </w:rPr>
        <w:t>Ugyanakkor a megoldás bizonyos korlátokkal is rendelkezik. Az adatgyűjtés erősen függ a weboldalak struktúrájától, így azok változása a program működését befolyásolhatja. Továbbá a jelenlegi megközelítés nem tartalmaz automatikus hibakezelést vagy adaptív működést, így a rendszer érzékeny lehet a váratlan adatstruktúrákra.</w:t>
      </w:r>
    </w:p>
    <w:p w14:paraId="0ABE4614" w14:textId="77777777" w:rsidR="00EA617E" w:rsidRPr="00EA617E" w:rsidRDefault="00EA617E" w:rsidP="00EA617E">
      <w:pPr>
        <w:spacing w:line="360" w:lineRule="auto"/>
        <w:rPr>
          <w:rFonts w:ascii="Times New Roman" w:hAnsi="Times New Roman" w:cs="Times New Roman"/>
        </w:rPr>
      </w:pPr>
      <w:r w:rsidRPr="00EA617E">
        <w:rPr>
          <w:rFonts w:ascii="Times New Roman" w:hAnsi="Times New Roman" w:cs="Times New Roman"/>
        </w:rPr>
        <w:t>A dolgozat központi eleme a COCO modell alkalmazása, amely lehetővé tette a mobiltelefonok többkritériumos, súlyozás nélküli összehasonlítását. A modell egyik legnagyobb előnye, hogy képes az eltérő mértékegységű attribútumokat egy közös értékelési rendszerben kezelni, így biztosítva az objektív rangsorolás lehetőségét.</w:t>
      </w:r>
    </w:p>
    <w:p w14:paraId="409311AF" w14:textId="77777777" w:rsidR="00EA617E" w:rsidRPr="00EA617E" w:rsidRDefault="00EA617E" w:rsidP="00EA617E">
      <w:pPr>
        <w:spacing w:line="360" w:lineRule="auto"/>
        <w:rPr>
          <w:rFonts w:ascii="Times New Roman" w:hAnsi="Times New Roman" w:cs="Times New Roman"/>
        </w:rPr>
      </w:pPr>
      <w:r w:rsidRPr="00EA617E">
        <w:rPr>
          <w:rFonts w:ascii="Times New Roman" w:hAnsi="Times New Roman" w:cs="Times New Roman"/>
        </w:rPr>
        <w:t>A COCO módszer alkalmazása során a rangsorolt objektum–attribútum mátrixból egy aggregált teljesítményérték került meghatározásra, amely jól tükrözi az egyes készülékek relatív teljesítményét. A validációs eredmények minden esetben konzisztens működést jeleztek, ami alátámasztja a modell megbízhatóságát.</w:t>
      </w:r>
    </w:p>
    <w:p w14:paraId="651A3030" w14:textId="77777777" w:rsidR="00EA617E" w:rsidRPr="00EA617E" w:rsidRDefault="00EA617E" w:rsidP="00EA617E">
      <w:pPr>
        <w:spacing w:line="360" w:lineRule="auto"/>
        <w:rPr>
          <w:rFonts w:ascii="Times New Roman" w:hAnsi="Times New Roman" w:cs="Times New Roman"/>
        </w:rPr>
      </w:pPr>
      <w:r w:rsidRPr="00EA617E">
        <w:rPr>
          <w:rFonts w:ascii="Times New Roman" w:hAnsi="Times New Roman" w:cs="Times New Roman"/>
        </w:rPr>
        <w:t>A modell további előnye, hogy nem igényel előzetesen meghatározott súlyokat, így csökkenti a szubjektív torzítás lehetőségét. Ugyanakkor ez egyben korlátot is jelent, mivel a valós felhasználói preferenciák eltérhetnek, és egyes attribútumok nagyobb jelentőséggel bírhatnak.</w:t>
      </w:r>
    </w:p>
    <w:p w14:paraId="38B7A038" w14:textId="77777777" w:rsidR="00EA617E" w:rsidRPr="00EA617E" w:rsidRDefault="00EA617E" w:rsidP="00EA617E">
      <w:pPr>
        <w:spacing w:line="360" w:lineRule="auto"/>
        <w:rPr>
          <w:rFonts w:ascii="Times New Roman" w:hAnsi="Times New Roman" w:cs="Times New Roman"/>
        </w:rPr>
      </w:pPr>
      <w:r w:rsidRPr="00EA617E">
        <w:rPr>
          <w:rFonts w:ascii="Times New Roman" w:hAnsi="Times New Roman" w:cs="Times New Roman"/>
        </w:rPr>
        <w:t>Az ár–teljesítmény mutató bevezetése tovább növelte az elemzés gyakorlati értékét, mivel lehetővé tette a teljesítmény és a költségek együttes vizsgálatát. Ez különösen fontos a piaci döntéshozatal szempontjából, ahol nem a legnagyobb teljesítmény, hanem a legkedvezőbb arány a meghatározó.</w:t>
      </w:r>
    </w:p>
    <w:p w14:paraId="778A44B4" w14:textId="77777777" w:rsidR="00EA617E" w:rsidRPr="00EA617E" w:rsidRDefault="00EA617E" w:rsidP="00EA617E">
      <w:pPr>
        <w:spacing w:line="360" w:lineRule="auto"/>
        <w:rPr>
          <w:rFonts w:ascii="Times New Roman" w:hAnsi="Times New Roman" w:cs="Times New Roman"/>
        </w:rPr>
      </w:pPr>
      <w:r w:rsidRPr="00EA617E">
        <w:rPr>
          <w:rFonts w:ascii="Times New Roman" w:hAnsi="Times New Roman" w:cs="Times New Roman"/>
        </w:rPr>
        <w:t>Ugyanakkor a COCO modell alapvetően relatív összehasonlítást végez, és nem veszi figyelembe a piaci környezet dinamikus változásait, például az árak gyors ingadozását vagy az új modellek megjelenését.</w:t>
      </w:r>
    </w:p>
    <w:p w14:paraId="555FD705" w14:textId="77777777" w:rsidR="00EA617E" w:rsidRDefault="00EA617E" w:rsidP="00174F90">
      <w:pPr>
        <w:spacing w:line="360" w:lineRule="auto"/>
        <w:jc w:val="both"/>
        <w:rPr>
          <w:rFonts w:ascii="Times New Roman" w:hAnsi="Times New Roman" w:cs="Times New Roman"/>
          <w:b/>
          <w:bCs/>
          <w:sz w:val="28"/>
          <w:szCs w:val="28"/>
        </w:rPr>
      </w:pPr>
    </w:p>
    <w:p w14:paraId="7B91C7D8" w14:textId="77777777" w:rsidR="00152EBA" w:rsidRDefault="00152EBA" w:rsidP="00174F90">
      <w:pPr>
        <w:spacing w:line="360" w:lineRule="auto"/>
        <w:jc w:val="both"/>
        <w:rPr>
          <w:rFonts w:ascii="Times New Roman" w:hAnsi="Times New Roman" w:cs="Times New Roman"/>
          <w:b/>
          <w:bCs/>
          <w:sz w:val="28"/>
          <w:szCs w:val="28"/>
        </w:rPr>
      </w:pPr>
    </w:p>
    <w:p w14:paraId="13960ECD" w14:textId="77777777" w:rsidR="00174F90" w:rsidRPr="00174F90" w:rsidRDefault="00174F90" w:rsidP="00174F90">
      <w:pPr>
        <w:spacing w:line="360" w:lineRule="auto"/>
        <w:jc w:val="both"/>
        <w:rPr>
          <w:rFonts w:ascii="Times New Roman" w:hAnsi="Times New Roman" w:cs="Times New Roman"/>
          <w:b/>
          <w:bCs/>
          <w:sz w:val="28"/>
          <w:szCs w:val="28"/>
        </w:rPr>
      </w:pPr>
    </w:p>
    <w:p w14:paraId="49E53BB4" w14:textId="77777777" w:rsidR="00174F90" w:rsidRDefault="00174F90" w:rsidP="00174F90">
      <w:pPr>
        <w:spacing w:line="360" w:lineRule="auto"/>
        <w:jc w:val="both"/>
        <w:rPr>
          <w:rFonts w:ascii="Times New Roman" w:hAnsi="Times New Roman" w:cs="Times New Roman"/>
          <w:b/>
          <w:bCs/>
          <w:sz w:val="28"/>
          <w:szCs w:val="28"/>
        </w:rPr>
      </w:pPr>
      <w:r w:rsidRPr="00174F90">
        <w:rPr>
          <w:rFonts w:ascii="Times New Roman" w:hAnsi="Times New Roman" w:cs="Times New Roman"/>
          <w:b/>
          <w:bCs/>
          <w:sz w:val="28"/>
          <w:szCs w:val="28"/>
        </w:rPr>
        <w:lastRenderedPageBreak/>
        <w:t>5.1. Python program teljesítéséről</w:t>
      </w:r>
    </w:p>
    <w:p w14:paraId="2519E3B1" w14:textId="77777777" w:rsidR="00C81C43" w:rsidRPr="00C81C43" w:rsidRDefault="00C81C43" w:rsidP="00C81C43">
      <w:pPr>
        <w:spacing w:line="360" w:lineRule="auto"/>
        <w:rPr>
          <w:rFonts w:ascii="Times New Roman" w:hAnsi="Times New Roman" w:cs="Times New Roman"/>
        </w:rPr>
      </w:pPr>
      <w:r w:rsidRPr="00C81C43">
        <w:rPr>
          <w:rFonts w:ascii="Times New Roman" w:hAnsi="Times New Roman" w:cs="Times New Roman"/>
        </w:rPr>
        <w:t>A dolgozat során fejlesztett Python alapú program sikeresen teljesítette az elvárt feladatokat, különösen az adatgyűjtés és az adatok strukturált feldolgozása terén. A program képes volt különböző webes forrásokból kinyerni a mobiltelefonokra vonatkozó releváns adatokat, majd azokat egységes formátumban tárolni.</w:t>
      </w:r>
    </w:p>
    <w:p w14:paraId="6D40C036" w14:textId="77777777" w:rsidR="00C81C43" w:rsidRPr="00C81C43" w:rsidRDefault="00C81C43" w:rsidP="00C81C43">
      <w:pPr>
        <w:spacing w:line="360" w:lineRule="auto"/>
        <w:rPr>
          <w:rFonts w:ascii="Times New Roman" w:hAnsi="Times New Roman" w:cs="Times New Roman"/>
        </w:rPr>
      </w:pPr>
      <w:r w:rsidRPr="00C81C43">
        <w:rPr>
          <w:rFonts w:ascii="Times New Roman" w:hAnsi="Times New Roman" w:cs="Times New Roman"/>
        </w:rPr>
        <w:t>A megoldás előnye, hogy gyorsan és hatékonyan képes nagyobb mennyiségű adat feldolgozására, miközben csökkenti a manuális adatgyűjtésből adódó hibalehetőségeket. A Python nyelv rugalmassága lehetővé tette a feldolgozási lépések egyszerű implementálását és a rendszer későbbi bővíthetőségét is.</w:t>
      </w:r>
    </w:p>
    <w:p w14:paraId="681AB952" w14:textId="77777777" w:rsidR="00C81C43" w:rsidRDefault="00C81C43" w:rsidP="00C81C43">
      <w:pPr>
        <w:spacing w:line="360" w:lineRule="auto"/>
        <w:rPr>
          <w:rFonts w:ascii="Times New Roman" w:hAnsi="Times New Roman" w:cs="Times New Roman"/>
        </w:rPr>
      </w:pPr>
      <w:r w:rsidRPr="00C81C43">
        <w:rPr>
          <w:rFonts w:ascii="Times New Roman" w:hAnsi="Times New Roman" w:cs="Times New Roman"/>
        </w:rPr>
        <w:t>Ugyanakkor a program működése bizonyos mértékben függ a weboldalak szerkezetétől, ami a jövőben karbantartási igényt jelenthet. Ennek ellenére a program megfelelő alapot biztosít egy komplexebb, automatizált rendszer kialakításához.</w:t>
      </w:r>
    </w:p>
    <w:p w14:paraId="6912BEEA" w14:textId="28A6AB95" w:rsidR="00B558FA" w:rsidRPr="00C81C43" w:rsidRDefault="00B558FA" w:rsidP="00C81C43">
      <w:pPr>
        <w:spacing w:line="360" w:lineRule="auto"/>
        <w:rPr>
          <w:rFonts w:ascii="Times New Roman" w:hAnsi="Times New Roman" w:cs="Times New Roman"/>
        </w:rPr>
      </w:pPr>
      <w:r w:rsidRPr="00B558FA">
        <w:rPr>
          <w:rFonts w:ascii="Times New Roman" w:hAnsi="Times New Roman" w:cs="Times New Roman"/>
        </w:rPr>
        <w:t xml:space="preserve">A vita során bemutatott megállapítások a gyakorlati megvalósítás tapasztalataira épülnek </w:t>
      </w:r>
      <w:r w:rsidRPr="00B558FA">
        <w:rPr>
          <w:rFonts w:ascii="Times New Roman" w:hAnsi="Times New Roman" w:cs="Times New Roman"/>
          <w:i/>
          <w:iCs/>
        </w:rPr>
        <w:t>(vö. 3. fejezet).</w:t>
      </w:r>
      <w:r w:rsidRPr="00B558FA">
        <w:rPr>
          <w:rFonts w:ascii="Times New Roman" w:hAnsi="Times New Roman" w:cs="Times New Roman"/>
        </w:rPr>
        <w:t xml:space="preserve"> A módszer alkalmazása ugyanakkor bizonyos korlátokkal is rendelkezik.</w:t>
      </w:r>
    </w:p>
    <w:p w14:paraId="0AF6CB4D" w14:textId="77777777" w:rsidR="00174F90" w:rsidRPr="00174F90" w:rsidRDefault="00174F90" w:rsidP="00174F90">
      <w:pPr>
        <w:spacing w:line="360" w:lineRule="auto"/>
        <w:jc w:val="both"/>
        <w:rPr>
          <w:rFonts w:ascii="Times New Roman" w:hAnsi="Times New Roman" w:cs="Times New Roman"/>
          <w:b/>
          <w:bCs/>
          <w:sz w:val="28"/>
          <w:szCs w:val="28"/>
        </w:rPr>
      </w:pPr>
    </w:p>
    <w:p w14:paraId="7A305602" w14:textId="77777777" w:rsidR="00174F90" w:rsidRDefault="00174F90" w:rsidP="00174F90">
      <w:pPr>
        <w:spacing w:line="360" w:lineRule="auto"/>
        <w:jc w:val="both"/>
        <w:rPr>
          <w:rFonts w:ascii="Times New Roman" w:hAnsi="Times New Roman" w:cs="Times New Roman"/>
          <w:b/>
          <w:bCs/>
          <w:sz w:val="28"/>
          <w:szCs w:val="28"/>
        </w:rPr>
      </w:pPr>
      <w:r w:rsidRPr="00174F90">
        <w:rPr>
          <w:rFonts w:ascii="Times New Roman" w:hAnsi="Times New Roman" w:cs="Times New Roman"/>
          <w:b/>
          <w:bCs/>
          <w:sz w:val="28"/>
          <w:szCs w:val="28"/>
        </w:rPr>
        <w:t>5.1.1. MI fejlesztések lehetőségei</w:t>
      </w:r>
    </w:p>
    <w:p w14:paraId="2E9FC5DF" w14:textId="77777777" w:rsidR="00C81C43" w:rsidRPr="00C81C43" w:rsidRDefault="00C81C43" w:rsidP="00C81C43">
      <w:pPr>
        <w:spacing w:line="360" w:lineRule="auto"/>
        <w:rPr>
          <w:rFonts w:ascii="Times New Roman" w:hAnsi="Times New Roman" w:cs="Times New Roman"/>
        </w:rPr>
      </w:pPr>
      <w:r w:rsidRPr="00C81C43">
        <w:rPr>
          <w:rFonts w:ascii="Times New Roman" w:hAnsi="Times New Roman" w:cs="Times New Roman"/>
        </w:rPr>
        <w:t>A Python program továbbfejleszthető mesterséges intelligencia alkalmazásával, amely lehetővé tenné az adatok mélyebb elemzését és a rendszer adaptív működését.</w:t>
      </w:r>
    </w:p>
    <w:p w14:paraId="4276C884" w14:textId="77777777" w:rsidR="00C81C43" w:rsidRPr="00C81C43" w:rsidRDefault="00C81C43" w:rsidP="00C81C43">
      <w:pPr>
        <w:spacing w:line="360" w:lineRule="auto"/>
        <w:rPr>
          <w:rFonts w:ascii="Times New Roman" w:hAnsi="Times New Roman" w:cs="Times New Roman"/>
        </w:rPr>
      </w:pPr>
      <w:r w:rsidRPr="00C81C43">
        <w:rPr>
          <w:rFonts w:ascii="Times New Roman" w:hAnsi="Times New Roman" w:cs="Times New Roman"/>
        </w:rPr>
        <w:t>Lehetséges fejlesztési irányok:</w:t>
      </w:r>
    </w:p>
    <w:p w14:paraId="61F734E3" w14:textId="77777777" w:rsidR="00C81C43" w:rsidRPr="00C81C43" w:rsidRDefault="00C81C43" w:rsidP="00C81C43">
      <w:pPr>
        <w:numPr>
          <w:ilvl w:val="0"/>
          <w:numId w:val="13"/>
        </w:numPr>
        <w:spacing w:line="360" w:lineRule="auto"/>
        <w:rPr>
          <w:rFonts w:ascii="Times New Roman" w:hAnsi="Times New Roman" w:cs="Times New Roman"/>
        </w:rPr>
      </w:pPr>
      <w:r w:rsidRPr="00C81C43">
        <w:rPr>
          <w:rFonts w:ascii="Times New Roman" w:hAnsi="Times New Roman" w:cs="Times New Roman"/>
        </w:rPr>
        <w:t xml:space="preserve">árak előrejelzése gépi tanulási modellek segítségével, </w:t>
      </w:r>
    </w:p>
    <w:p w14:paraId="63B4C67F" w14:textId="77777777" w:rsidR="00C81C43" w:rsidRPr="00C81C43" w:rsidRDefault="00C81C43" w:rsidP="00C81C43">
      <w:pPr>
        <w:numPr>
          <w:ilvl w:val="0"/>
          <w:numId w:val="13"/>
        </w:numPr>
        <w:spacing w:line="360" w:lineRule="auto"/>
        <w:rPr>
          <w:rFonts w:ascii="Times New Roman" w:hAnsi="Times New Roman" w:cs="Times New Roman"/>
        </w:rPr>
      </w:pPr>
      <w:r w:rsidRPr="00C81C43">
        <w:rPr>
          <w:rFonts w:ascii="Times New Roman" w:hAnsi="Times New Roman" w:cs="Times New Roman"/>
        </w:rPr>
        <w:t xml:space="preserve">automatikus ajánlórendszer kialakítása a felhasználói igények alapján, </w:t>
      </w:r>
    </w:p>
    <w:p w14:paraId="292FF4C4" w14:textId="77777777" w:rsidR="00C81C43" w:rsidRPr="00C81C43" w:rsidRDefault="00C81C43" w:rsidP="00C81C43">
      <w:pPr>
        <w:numPr>
          <w:ilvl w:val="0"/>
          <w:numId w:val="13"/>
        </w:numPr>
        <w:spacing w:line="360" w:lineRule="auto"/>
        <w:rPr>
          <w:rFonts w:ascii="Times New Roman" w:hAnsi="Times New Roman" w:cs="Times New Roman"/>
        </w:rPr>
      </w:pPr>
      <w:r w:rsidRPr="00C81C43">
        <w:rPr>
          <w:rFonts w:ascii="Times New Roman" w:hAnsi="Times New Roman" w:cs="Times New Roman"/>
        </w:rPr>
        <w:t xml:space="preserve">anomáliák felismerése (pl. kirívó ár–teljesítmény arányok), </w:t>
      </w:r>
    </w:p>
    <w:p w14:paraId="2FCDDBFF" w14:textId="77777777" w:rsidR="00C81C43" w:rsidRPr="00C81C43" w:rsidRDefault="00C81C43" w:rsidP="00C81C43">
      <w:pPr>
        <w:numPr>
          <w:ilvl w:val="0"/>
          <w:numId w:val="13"/>
        </w:numPr>
        <w:spacing w:line="360" w:lineRule="auto"/>
        <w:rPr>
          <w:rFonts w:ascii="Times New Roman" w:hAnsi="Times New Roman" w:cs="Times New Roman"/>
        </w:rPr>
      </w:pPr>
      <w:r w:rsidRPr="00C81C43">
        <w:rPr>
          <w:rFonts w:ascii="Times New Roman" w:hAnsi="Times New Roman" w:cs="Times New Roman"/>
        </w:rPr>
        <w:t xml:space="preserve">szöveges vélemények elemzése természetesnyelv-feldolgozással. </w:t>
      </w:r>
    </w:p>
    <w:p w14:paraId="077D827B" w14:textId="77777777" w:rsidR="00C81C43" w:rsidRPr="00C81C43" w:rsidRDefault="00C81C43" w:rsidP="00C81C43">
      <w:pPr>
        <w:spacing w:line="360" w:lineRule="auto"/>
        <w:rPr>
          <w:rFonts w:ascii="Times New Roman" w:hAnsi="Times New Roman" w:cs="Times New Roman"/>
        </w:rPr>
      </w:pPr>
      <w:r w:rsidRPr="00C81C43">
        <w:rPr>
          <w:rFonts w:ascii="Times New Roman" w:hAnsi="Times New Roman" w:cs="Times New Roman"/>
        </w:rPr>
        <w:t>Az ilyen jellegű fejlesztések jelentősen növelnék a rendszer intelligenciáját és gyakorlati hasznosságát.</w:t>
      </w:r>
    </w:p>
    <w:p w14:paraId="42B9A945" w14:textId="77777777" w:rsidR="00C81C43" w:rsidRDefault="00C81C43" w:rsidP="00174F90">
      <w:pPr>
        <w:spacing w:line="360" w:lineRule="auto"/>
        <w:jc w:val="both"/>
        <w:rPr>
          <w:rFonts w:ascii="Times New Roman" w:hAnsi="Times New Roman" w:cs="Times New Roman"/>
          <w:b/>
          <w:bCs/>
          <w:sz w:val="28"/>
          <w:szCs w:val="28"/>
        </w:rPr>
      </w:pPr>
    </w:p>
    <w:p w14:paraId="510614CB" w14:textId="77777777" w:rsidR="00174F90" w:rsidRPr="00174F90" w:rsidRDefault="00174F90" w:rsidP="00174F90">
      <w:pPr>
        <w:spacing w:line="360" w:lineRule="auto"/>
        <w:jc w:val="both"/>
        <w:rPr>
          <w:rFonts w:ascii="Times New Roman" w:hAnsi="Times New Roman" w:cs="Times New Roman"/>
          <w:b/>
          <w:bCs/>
          <w:sz w:val="28"/>
          <w:szCs w:val="28"/>
        </w:rPr>
      </w:pPr>
    </w:p>
    <w:p w14:paraId="2B6080F7" w14:textId="77777777" w:rsidR="00174F90" w:rsidRDefault="00174F90" w:rsidP="00174F90">
      <w:pPr>
        <w:spacing w:line="360" w:lineRule="auto"/>
        <w:jc w:val="both"/>
        <w:rPr>
          <w:rFonts w:ascii="Times New Roman" w:hAnsi="Times New Roman" w:cs="Times New Roman"/>
          <w:b/>
          <w:bCs/>
          <w:sz w:val="28"/>
          <w:szCs w:val="28"/>
        </w:rPr>
      </w:pPr>
      <w:r w:rsidRPr="00174F90">
        <w:rPr>
          <w:rFonts w:ascii="Times New Roman" w:hAnsi="Times New Roman" w:cs="Times New Roman"/>
          <w:b/>
          <w:bCs/>
          <w:sz w:val="28"/>
          <w:szCs w:val="28"/>
        </w:rPr>
        <w:t>5.2. Ár-teljesítmény mutatóról</w:t>
      </w:r>
    </w:p>
    <w:p w14:paraId="78C91D59" w14:textId="77777777" w:rsidR="00C81C43" w:rsidRPr="00C81C43" w:rsidRDefault="00C81C43" w:rsidP="00C81C43">
      <w:pPr>
        <w:spacing w:line="360" w:lineRule="auto"/>
        <w:rPr>
          <w:rFonts w:ascii="Times New Roman" w:hAnsi="Times New Roman" w:cs="Times New Roman"/>
        </w:rPr>
      </w:pPr>
      <w:r w:rsidRPr="00C81C43">
        <w:rPr>
          <w:rFonts w:ascii="Times New Roman" w:hAnsi="Times New Roman" w:cs="Times New Roman"/>
        </w:rPr>
        <w:t>Az ár–teljesítmény mutató a dolgozat egyik kulcseleme, amely lehetővé teszi a mobiltelefonok gazdasági szempontú összehasonlítását. A mutató a COCO modell által meghatározott aggregált teljesítményérték és a készülék ára alapján került kiszámításra.</w:t>
      </w:r>
    </w:p>
    <w:p w14:paraId="5677D2F2" w14:textId="77777777" w:rsidR="00C81C43" w:rsidRPr="00C81C43" w:rsidRDefault="00C81C43" w:rsidP="00C81C43">
      <w:pPr>
        <w:spacing w:line="360" w:lineRule="auto"/>
        <w:rPr>
          <w:rFonts w:ascii="Times New Roman" w:hAnsi="Times New Roman" w:cs="Times New Roman"/>
        </w:rPr>
      </w:pPr>
      <w:r w:rsidRPr="00C81C43">
        <w:rPr>
          <w:rFonts w:ascii="Times New Roman" w:hAnsi="Times New Roman" w:cs="Times New Roman"/>
        </w:rPr>
        <w:t>A módszer előnye, hogy egyszerűen értelmezhető, ugyanakkor hatékonyan képes különbséget tenni a készülékek között. Az alacsonyabb mutatóérték kedvezőbb választást jelez, mivel az adott teljesítmény kisebb költséggel érhető el.</w:t>
      </w:r>
    </w:p>
    <w:p w14:paraId="4DE4723E" w14:textId="77777777" w:rsidR="00C81C43" w:rsidRPr="00C81C43" w:rsidRDefault="00C81C43" w:rsidP="00C81C43">
      <w:pPr>
        <w:spacing w:line="360" w:lineRule="auto"/>
        <w:rPr>
          <w:rFonts w:ascii="Times New Roman" w:hAnsi="Times New Roman" w:cs="Times New Roman"/>
        </w:rPr>
      </w:pPr>
      <w:r w:rsidRPr="00C81C43">
        <w:rPr>
          <w:rFonts w:ascii="Times New Roman" w:hAnsi="Times New Roman" w:cs="Times New Roman"/>
        </w:rPr>
        <w:t>A mutató alkalmazása során jól megfigyelhetővé váltak azok a készülékek, amelyek kiemelkedően jó ár–teljesítmény aránnyal rendelkeznek, valamint azok is, amelyek a teljesítményükhöz képest magasabb áron kerülnek értékesítésre.</w:t>
      </w:r>
    </w:p>
    <w:p w14:paraId="4FFF96AE" w14:textId="77777777" w:rsidR="00C81C43" w:rsidRPr="00C81C43" w:rsidRDefault="00C81C43" w:rsidP="00C81C43">
      <w:pPr>
        <w:spacing w:line="360" w:lineRule="auto"/>
        <w:rPr>
          <w:rFonts w:ascii="Times New Roman" w:hAnsi="Times New Roman" w:cs="Times New Roman"/>
        </w:rPr>
      </w:pPr>
      <w:r w:rsidRPr="00C81C43">
        <w:rPr>
          <w:rFonts w:ascii="Times New Roman" w:hAnsi="Times New Roman" w:cs="Times New Roman"/>
        </w:rPr>
        <w:t>Ugyanakkor fontos megjegyezni, hogy a mutató nem veszi figyelembe a szubjektív tényezőket, valamint az attribútumok eltérő fontosságát, ami bizonyos esetekben befolyásolhatja az eredmények értelmezését.</w:t>
      </w:r>
    </w:p>
    <w:p w14:paraId="494D54BD" w14:textId="77777777" w:rsidR="00C81C43" w:rsidRDefault="00C81C43" w:rsidP="00174F90">
      <w:pPr>
        <w:spacing w:line="360" w:lineRule="auto"/>
        <w:jc w:val="both"/>
        <w:rPr>
          <w:rFonts w:ascii="Times New Roman" w:hAnsi="Times New Roman" w:cs="Times New Roman"/>
          <w:b/>
          <w:bCs/>
          <w:sz w:val="28"/>
          <w:szCs w:val="28"/>
        </w:rPr>
      </w:pPr>
    </w:p>
    <w:p w14:paraId="6D554925" w14:textId="77777777" w:rsidR="00174F90" w:rsidRPr="00174F90" w:rsidRDefault="00174F90" w:rsidP="00174F90">
      <w:pPr>
        <w:spacing w:line="360" w:lineRule="auto"/>
        <w:jc w:val="both"/>
        <w:rPr>
          <w:rFonts w:ascii="Times New Roman" w:hAnsi="Times New Roman" w:cs="Times New Roman"/>
          <w:b/>
          <w:bCs/>
          <w:sz w:val="28"/>
          <w:szCs w:val="28"/>
        </w:rPr>
      </w:pPr>
    </w:p>
    <w:p w14:paraId="30404F7C" w14:textId="77777777" w:rsidR="00174F90" w:rsidRDefault="00174F90" w:rsidP="00174F90">
      <w:pPr>
        <w:spacing w:line="360" w:lineRule="auto"/>
        <w:jc w:val="both"/>
        <w:rPr>
          <w:rFonts w:ascii="Times New Roman" w:hAnsi="Times New Roman" w:cs="Times New Roman"/>
          <w:b/>
          <w:bCs/>
          <w:sz w:val="28"/>
          <w:szCs w:val="28"/>
        </w:rPr>
      </w:pPr>
      <w:r w:rsidRPr="00174F90">
        <w:rPr>
          <w:rFonts w:ascii="Times New Roman" w:hAnsi="Times New Roman" w:cs="Times New Roman"/>
          <w:b/>
          <w:bCs/>
          <w:sz w:val="28"/>
          <w:szCs w:val="28"/>
        </w:rPr>
        <w:t>5.2.1. MI fejlesztések lehetőségei</w:t>
      </w:r>
    </w:p>
    <w:p w14:paraId="069389D6" w14:textId="77777777" w:rsidR="00C81C43" w:rsidRPr="00C81C43" w:rsidRDefault="00C81C43" w:rsidP="00C81C43">
      <w:pPr>
        <w:spacing w:line="360" w:lineRule="auto"/>
        <w:rPr>
          <w:rFonts w:ascii="Times New Roman" w:hAnsi="Times New Roman" w:cs="Times New Roman"/>
        </w:rPr>
      </w:pPr>
      <w:r w:rsidRPr="00C81C43">
        <w:rPr>
          <w:rFonts w:ascii="Times New Roman" w:hAnsi="Times New Roman" w:cs="Times New Roman"/>
        </w:rPr>
        <w:t>Az ár–teljesítmény mutató továbbfejleszthető mesterséges intelligencia alkalmazásával, amely lehetővé tenné a komplexebb és pontosabb értékelést.</w:t>
      </w:r>
    </w:p>
    <w:p w14:paraId="651B923C" w14:textId="77777777" w:rsidR="00C81C43" w:rsidRPr="00C81C43" w:rsidRDefault="00C81C43" w:rsidP="00C81C43">
      <w:pPr>
        <w:spacing w:line="360" w:lineRule="auto"/>
        <w:rPr>
          <w:rFonts w:ascii="Times New Roman" w:hAnsi="Times New Roman" w:cs="Times New Roman"/>
        </w:rPr>
      </w:pPr>
      <w:r w:rsidRPr="00C81C43">
        <w:rPr>
          <w:rFonts w:ascii="Times New Roman" w:hAnsi="Times New Roman" w:cs="Times New Roman"/>
        </w:rPr>
        <w:t>Lehetséges fejlesztési irányok:</w:t>
      </w:r>
    </w:p>
    <w:p w14:paraId="6DC5EA2D" w14:textId="77777777" w:rsidR="00C81C43" w:rsidRPr="00C81C43" w:rsidRDefault="00C81C43" w:rsidP="00C81C43">
      <w:pPr>
        <w:numPr>
          <w:ilvl w:val="0"/>
          <w:numId w:val="14"/>
        </w:numPr>
        <w:spacing w:line="360" w:lineRule="auto"/>
        <w:rPr>
          <w:rFonts w:ascii="Times New Roman" w:hAnsi="Times New Roman" w:cs="Times New Roman"/>
        </w:rPr>
      </w:pPr>
      <w:r w:rsidRPr="00C81C43">
        <w:rPr>
          <w:rFonts w:ascii="Times New Roman" w:hAnsi="Times New Roman" w:cs="Times New Roman"/>
        </w:rPr>
        <w:t xml:space="preserve">attribútumok súlyainak automatikus meghatározása tanulási algoritmusok segítségével, </w:t>
      </w:r>
    </w:p>
    <w:p w14:paraId="5CB5AD24" w14:textId="77777777" w:rsidR="00C81C43" w:rsidRPr="00C81C43" w:rsidRDefault="00C81C43" w:rsidP="00C81C43">
      <w:pPr>
        <w:numPr>
          <w:ilvl w:val="0"/>
          <w:numId w:val="14"/>
        </w:numPr>
        <w:spacing w:line="360" w:lineRule="auto"/>
        <w:rPr>
          <w:rFonts w:ascii="Times New Roman" w:hAnsi="Times New Roman" w:cs="Times New Roman"/>
        </w:rPr>
      </w:pPr>
      <w:r w:rsidRPr="00C81C43">
        <w:rPr>
          <w:rFonts w:ascii="Times New Roman" w:hAnsi="Times New Roman" w:cs="Times New Roman"/>
        </w:rPr>
        <w:t xml:space="preserve">prediktív modellek az optimális ár–teljesítmény viszony becslésére, </w:t>
      </w:r>
    </w:p>
    <w:p w14:paraId="40C03464" w14:textId="77777777" w:rsidR="00C81C43" w:rsidRPr="00C81C43" w:rsidRDefault="00C81C43" w:rsidP="00C81C43">
      <w:pPr>
        <w:numPr>
          <w:ilvl w:val="0"/>
          <w:numId w:val="14"/>
        </w:numPr>
        <w:spacing w:line="360" w:lineRule="auto"/>
        <w:rPr>
          <w:rFonts w:ascii="Times New Roman" w:hAnsi="Times New Roman" w:cs="Times New Roman"/>
        </w:rPr>
      </w:pPr>
      <w:r w:rsidRPr="00C81C43">
        <w:rPr>
          <w:rFonts w:ascii="Times New Roman" w:hAnsi="Times New Roman" w:cs="Times New Roman"/>
        </w:rPr>
        <w:t xml:space="preserve">piaci trendek elemzése és előrejelzése, </w:t>
      </w:r>
    </w:p>
    <w:p w14:paraId="28A6B2E7" w14:textId="77777777" w:rsidR="00C81C43" w:rsidRPr="00C81C43" w:rsidRDefault="00C81C43" w:rsidP="00C81C43">
      <w:pPr>
        <w:numPr>
          <w:ilvl w:val="0"/>
          <w:numId w:val="14"/>
        </w:numPr>
        <w:spacing w:line="360" w:lineRule="auto"/>
        <w:rPr>
          <w:rFonts w:ascii="Times New Roman" w:hAnsi="Times New Roman" w:cs="Times New Roman"/>
        </w:rPr>
      </w:pPr>
      <w:r w:rsidRPr="00C81C43">
        <w:rPr>
          <w:rFonts w:ascii="Times New Roman" w:hAnsi="Times New Roman" w:cs="Times New Roman"/>
        </w:rPr>
        <w:t xml:space="preserve">dinamikus rangsorolás valós idejű adatok alapján. </w:t>
      </w:r>
    </w:p>
    <w:p w14:paraId="1E2A01D7" w14:textId="77777777" w:rsidR="00C81C43" w:rsidRPr="00C81C43" w:rsidRDefault="00C81C43" w:rsidP="00C81C43">
      <w:pPr>
        <w:spacing w:line="360" w:lineRule="auto"/>
        <w:rPr>
          <w:rFonts w:ascii="Times New Roman" w:hAnsi="Times New Roman" w:cs="Times New Roman"/>
        </w:rPr>
      </w:pPr>
      <w:r w:rsidRPr="00C81C43">
        <w:rPr>
          <w:rFonts w:ascii="Times New Roman" w:hAnsi="Times New Roman" w:cs="Times New Roman"/>
        </w:rPr>
        <w:lastRenderedPageBreak/>
        <w:t>Az MI integrációja hozzájárulhat a modell pontosságának növeléséhez és a döntéstámogatás fejlesztéséhez.</w:t>
      </w:r>
    </w:p>
    <w:p w14:paraId="3D158BA7" w14:textId="77777777" w:rsidR="00C81C43" w:rsidRDefault="00C81C43" w:rsidP="00174F90">
      <w:pPr>
        <w:spacing w:line="360" w:lineRule="auto"/>
        <w:jc w:val="both"/>
        <w:rPr>
          <w:rFonts w:ascii="Times New Roman" w:hAnsi="Times New Roman" w:cs="Times New Roman"/>
          <w:b/>
          <w:bCs/>
          <w:sz w:val="28"/>
          <w:szCs w:val="28"/>
        </w:rPr>
      </w:pPr>
    </w:p>
    <w:p w14:paraId="625EFAE8" w14:textId="77777777" w:rsidR="00174F90" w:rsidRPr="00174F90" w:rsidRDefault="00174F90" w:rsidP="00174F90">
      <w:pPr>
        <w:spacing w:line="360" w:lineRule="auto"/>
        <w:jc w:val="both"/>
        <w:rPr>
          <w:rFonts w:ascii="Times New Roman" w:hAnsi="Times New Roman" w:cs="Times New Roman"/>
          <w:b/>
          <w:bCs/>
          <w:sz w:val="28"/>
          <w:szCs w:val="28"/>
        </w:rPr>
      </w:pPr>
    </w:p>
    <w:p w14:paraId="2E361407" w14:textId="77777777" w:rsidR="00174F90" w:rsidRDefault="00174F90" w:rsidP="00174F90">
      <w:pPr>
        <w:spacing w:line="360" w:lineRule="auto"/>
        <w:jc w:val="both"/>
        <w:rPr>
          <w:rFonts w:ascii="Times New Roman" w:hAnsi="Times New Roman" w:cs="Times New Roman"/>
          <w:b/>
          <w:bCs/>
          <w:sz w:val="28"/>
          <w:szCs w:val="28"/>
        </w:rPr>
      </w:pPr>
      <w:r w:rsidRPr="00174F90">
        <w:rPr>
          <w:rFonts w:ascii="Times New Roman" w:hAnsi="Times New Roman" w:cs="Times New Roman"/>
          <w:b/>
          <w:bCs/>
          <w:sz w:val="28"/>
          <w:szCs w:val="28"/>
        </w:rPr>
        <w:t>6.Összefoglalás</w:t>
      </w:r>
    </w:p>
    <w:p w14:paraId="00718043" w14:textId="3414198B" w:rsidR="00C81C43" w:rsidRPr="00C81C43" w:rsidRDefault="00C81C43" w:rsidP="00C81C43">
      <w:pPr>
        <w:spacing w:line="360" w:lineRule="auto"/>
        <w:rPr>
          <w:rFonts w:ascii="Times New Roman" w:hAnsi="Times New Roman" w:cs="Times New Roman"/>
        </w:rPr>
      </w:pPr>
      <w:r w:rsidRPr="00C81C43">
        <w:rPr>
          <w:rFonts w:ascii="Times New Roman" w:hAnsi="Times New Roman" w:cs="Times New Roman"/>
        </w:rPr>
        <w:t>A dolgozat célja egy olyan módszertani megközelítés bemutatása volt, amely lehetővé teszi mobiltelefonok többkritériumos összehasonlítását és rangsorolását. A vizsgálat során a Python alapú adatgyűjtés, az objektum–attribútum mátrix kialakítása, valamint a COCO modell alkalmazása egy egységes rendszerbe került integrálásra.</w:t>
      </w:r>
      <w:r w:rsidR="006660A3" w:rsidRPr="006660A3">
        <w:t xml:space="preserve"> </w:t>
      </w:r>
    </w:p>
    <w:p w14:paraId="1D52398C" w14:textId="77777777" w:rsidR="00C81C43" w:rsidRPr="00C81C43" w:rsidRDefault="00C81C43" w:rsidP="00C81C43">
      <w:pPr>
        <w:spacing w:line="360" w:lineRule="auto"/>
        <w:rPr>
          <w:rFonts w:ascii="Times New Roman" w:hAnsi="Times New Roman" w:cs="Times New Roman"/>
        </w:rPr>
      </w:pPr>
      <w:r w:rsidRPr="00C81C43">
        <w:rPr>
          <w:rFonts w:ascii="Times New Roman" w:hAnsi="Times New Roman" w:cs="Times New Roman"/>
        </w:rPr>
        <w:t>A Python program segítségével sikerült strukturált formában előállítani a vizsgálathoz szükséges adatállományt, amely megbízható alapot biztosított a további feldolgozási lépésekhez. Az adatgyűjtés automatizálása jelentősen csökkentette a manuális munkaigényt, valamint növelte az adatok feldolgozásának hatékonyságát.</w:t>
      </w:r>
    </w:p>
    <w:p w14:paraId="767673F8" w14:textId="77777777" w:rsidR="00C81C43" w:rsidRPr="00C81C43" w:rsidRDefault="00C81C43" w:rsidP="00C81C43">
      <w:pPr>
        <w:spacing w:line="360" w:lineRule="auto"/>
        <w:rPr>
          <w:rFonts w:ascii="Times New Roman" w:hAnsi="Times New Roman" w:cs="Times New Roman"/>
        </w:rPr>
      </w:pPr>
      <w:r w:rsidRPr="00C81C43">
        <w:rPr>
          <w:rFonts w:ascii="Times New Roman" w:hAnsi="Times New Roman" w:cs="Times New Roman"/>
        </w:rPr>
        <w:t>Az objektum–attribútum mátrix kialakítása lehetővé tette a mobiltelefonok különböző műszaki paramétereinek egységes kezelését. A rangsorolási eljárás és a preferenciairányok meghatározása biztosította, hogy az eltérő mértékegységű attribútumok összehasonlíthatóvá váljanak.</w:t>
      </w:r>
    </w:p>
    <w:p w14:paraId="394BDAB5" w14:textId="77777777" w:rsidR="00C81C43" w:rsidRPr="00C81C43" w:rsidRDefault="00C81C43" w:rsidP="00C81C43">
      <w:pPr>
        <w:spacing w:line="360" w:lineRule="auto"/>
        <w:rPr>
          <w:rFonts w:ascii="Times New Roman" w:hAnsi="Times New Roman" w:cs="Times New Roman"/>
        </w:rPr>
      </w:pPr>
      <w:r w:rsidRPr="00C81C43">
        <w:rPr>
          <w:rFonts w:ascii="Times New Roman" w:hAnsi="Times New Roman" w:cs="Times New Roman"/>
        </w:rPr>
        <w:t>A COCO modell alkalmazása során meghatározásra került az egyes objektumok aggregált teljesítményértéke, amely lehetővé tette a készülékek relatív teljesítményének objektív értékelését. A validációs eredmények minden esetben konzisztens működést jeleztek, ami alátámasztja a módszer megbízhatóságát.</w:t>
      </w:r>
    </w:p>
    <w:p w14:paraId="2E121950" w14:textId="77777777" w:rsidR="00C81C43" w:rsidRPr="00C81C43" w:rsidRDefault="00C81C43" w:rsidP="00C81C43">
      <w:pPr>
        <w:spacing w:line="360" w:lineRule="auto"/>
        <w:rPr>
          <w:rFonts w:ascii="Times New Roman" w:hAnsi="Times New Roman" w:cs="Times New Roman"/>
        </w:rPr>
      </w:pPr>
      <w:r w:rsidRPr="00C81C43">
        <w:rPr>
          <w:rFonts w:ascii="Times New Roman" w:hAnsi="Times New Roman" w:cs="Times New Roman"/>
        </w:rPr>
        <w:t>Az ár–teljesítmény mutató bevezetése tovább növelte az elemzés gyakorlati jelentőségét, mivel a teljesítmény mellett a költségek is figyelembevételre kerültek. Ennek eredményeként azonosíthatóvá váltak azok a mobiltelefonok, amelyek a legkedvezőbb ár–teljesítmény arányt képviselik.</w:t>
      </w:r>
    </w:p>
    <w:p w14:paraId="0761D773" w14:textId="77777777" w:rsidR="00C81C43" w:rsidRPr="00C81C43" w:rsidRDefault="00C81C43" w:rsidP="00C81C43">
      <w:pPr>
        <w:spacing w:line="360" w:lineRule="auto"/>
        <w:rPr>
          <w:rFonts w:ascii="Times New Roman" w:hAnsi="Times New Roman" w:cs="Times New Roman"/>
        </w:rPr>
      </w:pPr>
      <w:r w:rsidRPr="00C81C43">
        <w:rPr>
          <w:rFonts w:ascii="Times New Roman" w:hAnsi="Times New Roman" w:cs="Times New Roman"/>
        </w:rPr>
        <w:t>Összességében megállapítható, hogy a Python alapú adatgyűjtés, a COCO modell és az ár–teljesítmény mutató együttes alkalmazása hatékony és jól strukturált döntéstámogató eszközt eredményez. A módszer egyszerűsége és reprodukálhatósága lehetővé teszi, hogy más termékkategóriák esetében is alkalmazható legyen.</w:t>
      </w:r>
    </w:p>
    <w:p w14:paraId="4F9311E5" w14:textId="4E9B7019" w:rsidR="00C81C43" w:rsidRPr="00C81C43" w:rsidRDefault="00C81C43" w:rsidP="00C81C43">
      <w:pPr>
        <w:spacing w:line="360" w:lineRule="auto"/>
        <w:rPr>
          <w:rFonts w:ascii="Times New Roman" w:hAnsi="Times New Roman" w:cs="Times New Roman"/>
        </w:rPr>
      </w:pPr>
      <w:r w:rsidRPr="00C81C43">
        <w:rPr>
          <w:rFonts w:ascii="Times New Roman" w:hAnsi="Times New Roman" w:cs="Times New Roman"/>
        </w:rPr>
        <w:lastRenderedPageBreak/>
        <w:t>A dolgozat ugyanakkor rámutat arra is, hogy a modell további fejlesztése indokolt lehet, különösen az automatizálás, a súlyozás és a mesterséges intelligencia alapú megközelítések irányában. Ezek integrálása hozzájárulhat egy komplexebb és pontosabb értékelési rendszer kialakításához.</w:t>
      </w:r>
      <w:r w:rsidR="0079520A">
        <w:rPr>
          <w:rFonts w:ascii="Times New Roman" w:hAnsi="Times New Roman" w:cs="Times New Roman"/>
        </w:rPr>
        <w:t xml:space="preserve"> </w:t>
      </w:r>
    </w:p>
    <w:p w14:paraId="6FAB1346" w14:textId="77777777" w:rsidR="00174F90" w:rsidRPr="00174F90" w:rsidRDefault="00174F90" w:rsidP="00174F90">
      <w:pPr>
        <w:spacing w:line="360" w:lineRule="auto"/>
        <w:jc w:val="both"/>
        <w:rPr>
          <w:rFonts w:ascii="Times New Roman" w:hAnsi="Times New Roman" w:cs="Times New Roman"/>
          <w:b/>
          <w:bCs/>
          <w:sz w:val="28"/>
          <w:szCs w:val="28"/>
        </w:rPr>
      </w:pPr>
    </w:p>
    <w:p w14:paraId="6BAB0B0F" w14:textId="77777777" w:rsidR="00174F90" w:rsidRDefault="00174F90" w:rsidP="00174F90">
      <w:pPr>
        <w:spacing w:line="360" w:lineRule="auto"/>
        <w:jc w:val="both"/>
        <w:rPr>
          <w:rFonts w:ascii="Times New Roman" w:hAnsi="Times New Roman" w:cs="Times New Roman"/>
          <w:b/>
          <w:bCs/>
          <w:sz w:val="28"/>
          <w:szCs w:val="28"/>
        </w:rPr>
      </w:pPr>
      <w:r w:rsidRPr="00174F90">
        <w:rPr>
          <w:rFonts w:ascii="Times New Roman" w:hAnsi="Times New Roman" w:cs="Times New Roman"/>
          <w:b/>
          <w:bCs/>
          <w:sz w:val="28"/>
          <w:szCs w:val="28"/>
        </w:rPr>
        <w:t>7. Jövőkép</w:t>
      </w:r>
    </w:p>
    <w:p w14:paraId="4CDD1A76" w14:textId="77777777" w:rsidR="006607DE" w:rsidRPr="006607DE" w:rsidRDefault="006607DE" w:rsidP="006607DE">
      <w:pPr>
        <w:spacing w:line="360" w:lineRule="auto"/>
        <w:rPr>
          <w:rFonts w:ascii="Times New Roman" w:hAnsi="Times New Roman" w:cs="Times New Roman"/>
        </w:rPr>
      </w:pPr>
      <w:r w:rsidRPr="006607DE">
        <w:rPr>
          <w:rFonts w:ascii="Times New Roman" w:hAnsi="Times New Roman" w:cs="Times New Roman"/>
        </w:rPr>
        <w:t>A dolgozatban bemutatott rendszer egy alapvető, többkritériumos összehasonlítást lehetővé tevő modell, amely azonban jelentős továbbfejlesztési potenciállal rendelkezik. A jövőben a rendszer célja egy olyan komplex, automatizált döntéstámogató eszköz kialakítása lehet, amely képes valós idejű adatok feldolgozására és elemzésére.</w:t>
      </w:r>
    </w:p>
    <w:p w14:paraId="594CF6E2" w14:textId="77777777" w:rsidR="006607DE" w:rsidRPr="006607DE" w:rsidRDefault="006607DE" w:rsidP="006607DE">
      <w:pPr>
        <w:spacing w:line="360" w:lineRule="auto"/>
        <w:rPr>
          <w:rFonts w:ascii="Times New Roman" w:hAnsi="Times New Roman" w:cs="Times New Roman"/>
        </w:rPr>
      </w:pPr>
      <w:r w:rsidRPr="006607DE">
        <w:rPr>
          <w:rFonts w:ascii="Times New Roman" w:hAnsi="Times New Roman" w:cs="Times New Roman"/>
        </w:rPr>
        <w:t>Az egyik legfontosabb fejlesztési irány az adatgyűjtés teljes automatizálása, amely lehetővé tenné a mobiltelefonok árainak és műszaki paramétereinek folyamatos nyomon követését. Ezáltal a rendszer naprakész információk alapján tudná elvégezni az értékelést és rangsorolást.</w:t>
      </w:r>
    </w:p>
    <w:p w14:paraId="78A82A05" w14:textId="77777777" w:rsidR="006607DE" w:rsidRPr="006607DE" w:rsidRDefault="006607DE" w:rsidP="006607DE">
      <w:pPr>
        <w:spacing w:line="360" w:lineRule="auto"/>
        <w:rPr>
          <w:rFonts w:ascii="Times New Roman" w:hAnsi="Times New Roman" w:cs="Times New Roman"/>
        </w:rPr>
      </w:pPr>
      <w:r w:rsidRPr="006607DE">
        <w:rPr>
          <w:rFonts w:ascii="Times New Roman" w:hAnsi="Times New Roman" w:cs="Times New Roman"/>
        </w:rPr>
        <w:t>További fejlődési lehetőséget jelent egy felhasználói felület kialakítása, amely lehetővé tenné, hogy a rendszer szélesebb felhasználói kör számára is elérhetővé váljon. Egy webes vagy mobilalkalmazás segítségével a felhasználók saját preferenciáik alapján végezhetnének összehasonlításokat.</w:t>
      </w:r>
    </w:p>
    <w:p w14:paraId="6660ED90" w14:textId="77777777" w:rsidR="006607DE" w:rsidRPr="006607DE" w:rsidRDefault="006607DE" w:rsidP="006607DE">
      <w:pPr>
        <w:spacing w:line="360" w:lineRule="auto"/>
        <w:rPr>
          <w:rFonts w:ascii="Times New Roman" w:hAnsi="Times New Roman" w:cs="Times New Roman"/>
        </w:rPr>
      </w:pPr>
      <w:r w:rsidRPr="006607DE">
        <w:rPr>
          <w:rFonts w:ascii="Times New Roman" w:hAnsi="Times New Roman" w:cs="Times New Roman"/>
        </w:rPr>
        <w:t>A jövőbeni fejlesztések során kiemelt szerepet kaphat a mesterséges intelligencia integrálása. Gépi tanulási módszerek alkalmazásával lehetőség nyílna az ár–teljesítmény viszony előrejelzésére, a felhasználói igényekhez igazodó ajánlórendszer kialakítására, valamint az attribútumok súlyainak automatikus meghatározására.</w:t>
      </w:r>
    </w:p>
    <w:p w14:paraId="2F868EF2" w14:textId="77777777" w:rsidR="006607DE" w:rsidRPr="006607DE" w:rsidRDefault="006607DE" w:rsidP="006607DE">
      <w:pPr>
        <w:spacing w:line="360" w:lineRule="auto"/>
        <w:rPr>
          <w:rFonts w:ascii="Times New Roman" w:hAnsi="Times New Roman" w:cs="Times New Roman"/>
        </w:rPr>
      </w:pPr>
      <w:r w:rsidRPr="006607DE">
        <w:rPr>
          <w:rFonts w:ascii="Times New Roman" w:hAnsi="Times New Roman" w:cs="Times New Roman"/>
        </w:rPr>
        <w:t>Emellett a rendszer kiterjeszthető más termékkategóriákra is, például laptopokra, háztartási eszközökre vagy egyéb műszaki termékekre. Ezáltal egy általános, több területen alkalmazható döntéstámogató platform jöhetne létre.</w:t>
      </w:r>
    </w:p>
    <w:p w14:paraId="17AB541E" w14:textId="77777777" w:rsidR="006607DE" w:rsidRPr="006607DE" w:rsidRDefault="006607DE" w:rsidP="006607DE">
      <w:pPr>
        <w:spacing w:line="360" w:lineRule="auto"/>
        <w:rPr>
          <w:rFonts w:ascii="Times New Roman" w:hAnsi="Times New Roman" w:cs="Times New Roman"/>
        </w:rPr>
      </w:pPr>
    </w:p>
    <w:p w14:paraId="14A602D8" w14:textId="77777777" w:rsidR="00174F90" w:rsidRDefault="00174F90" w:rsidP="00174F90">
      <w:pPr>
        <w:spacing w:line="360" w:lineRule="auto"/>
        <w:jc w:val="both"/>
        <w:rPr>
          <w:rFonts w:ascii="Times New Roman" w:hAnsi="Times New Roman" w:cs="Times New Roman"/>
          <w:b/>
          <w:bCs/>
          <w:sz w:val="28"/>
          <w:szCs w:val="28"/>
        </w:rPr>
      </w:pPr>
    </w:p>
    <w:p w14:paraId="524F9BC0" w14:textId="77777777" w:rsidR="00152EBA" w:rsidRPr="00174F90" w:rsidRDefault="00152EBA" w:rsidP="00174F90">
      <w:pPr>
        <w:spacing w:line="360" w:lineRule="auto"/>
        <w:jc w:val="both"/>
        <w:rPr>
          <w:rFonts w:ascii="Times New Roman" w:hAnsi="Times New Roman" w:cs="Times New Roman"/>
          <w:b/>
          <w:bCs/>
          <w:sz w:val="28"/>
          <w:szCs w:val="28"/>
        </w:rPr>
      </w:pPr>
    </w:p>
    <w:p w14:paraId="1BD43956" w14:textId="77777777" w:rsidR="00174F90" w:rsidRDefault="00174F90" w:rsidP="00174F90">
      <w:pPr>
        <w:spacing w:line="360" w:lineRule="auto"/>
        <w:jc w:val="both"/>
        <w:rPr>
          <w:rFonts w:ascii="Times New Roman" w:hAnsi="Times New Roman" w:cs="Times New Roman"/>
          <w:b/>
          <w:bCs/>
          <w:sz w:val="28"/>
          <w:szCs w:val="28"/>
        </w:rPr>
      </w:pPr>
      <w:r w:rsidRPr="00174F90">
        <w:rPr>
          <w:rFonts w:ascii="Times New Roman" w:hAnsi="Times New Roman" w:cs="Times New Roman"/>
          <w:b/>
          <w:bCs/>
          <w:sz w:val="28"/>
          <w:szCs w:val="28"/>
        </w:rPr>
        <w:lastRenderedPageBreak/>
        <w:t>8.Mellékletek</w:t>
      </w:r>
    </w:p>
    <w:p w14:paraId="5C24ED77" w14:textId="2543C0D3" w:rsidR="00F953A4" w:rsidRPr="00F953A4" w:rsidRDefault="00F953A4" w:rsidP="00F953A4">
      <w:pPr>
        <w:spacing w:line="360" w:lineRule="auto"/>
        <w:rPr>
          <w:rFonts w:ascii="Times New Roman" w:hAnsi="Times New Roman" w:cs="Times New Roman"/>
        </w:rPr>
      </w:pPr>
      <w:r w:rsidRPr="00F953A4">
        <w:rPr>
          <w:rFonts w:ascii="Times New Roman" w:hAnsi="Times New Roman" w:cs="Times New Roman"/>
        </w:rPr>
        <w:t>A melléklet a dolgozatban bemutatott módszertani lépésekhez kapcsolódó kiegészítő anyagokat tartalmazza. Ezek célja, hogy részletesebben bemutassák az adatgyűjtés, adatfeldolgozás és értékelés során alkalmazott eszközöket és eredményeket.</w:t>
      </w:r>
    </w:p>
    <w:p w14:paraId="729F49C7" w14:textId="77777777" w:rsidR="00174F90" w:rsidRPr="00174F90" w:rsidRDefault="00174F90" w:rsidP="00174F90">
      <w:pPr>
        <w:spacing w:line="360" w:lineRule="auto"/>
        <w:jc w:val="both"/>
        <w:rPr>
          <w:rFonts w:ascii="Times New Roman" w:hAnsi="Times New Roman" w:cs="Times New Roman"/>
          <w:b/>
          <w:bCs/>
          <w:sz w:val="28"/>
          <w:szCs w:val="28"/>
        </w:rPr>
      </w:pPr>
    </w:p>
    <w:p w14:paraId="37A84786" w14:textId="77777777" w:rsidR="00174F90" w:rsidRDefault="00174F90" w:rsidP="00174F90">
      <w:pPr>
        <w:spacing w:line="360" w:lineRule="auto"/>
        <w:jc w:val="both"/>
        <w:rPr>
          <w:rFonts w:ascii="Times New Roman" w:hAnsi="Times New Roman" w:cs="Times New Roman"/>
          <w:b/>
          <w:bCs/>
          <w:sz w:val="28"/>
          <w:szCs w:val="28"/>
        </w:rPr>
      </w:pPr>
      <w:r w:rsidRPr="00174F90">
        <w:rPr>
          <w:rFonts w:ascii="Times New Roman" w:hAnsi="Times New Roman" w:cs="Times New Roman"/>
          <w:b/>
          <w:bCs/>
          <w:sz w:val="28"/>
          <w:szCs w:val="28"/>
        </w:rPr>
        <w:t>8.1. Irodalmijegyzék</w:t>
      </w:r>
    </w:p>
    <w:p w14:paraId="55F29A9E" w14:textId="77777777" w:rsidR="007B74E6" w:rsidRPr="007B74E6" w:rsidRDefault="007B74E6" w:rsidP="007B74E6">
      <w:pPr>
        <w:spacing w:line="360" w:lineRule="auto"/>
        <w:rPr>
          <w:rFonts w:ascii="Times New Roman" w:hAnsi="Times New Roman" w:cs="Times New Roman"/>
        </w:rPr>
      </w:pPr>
      <w:r w:rsidRPr="007B74E6">
        <w:rPr>
          <w:rFonts w:ascii="Times New Roman" w:hAnsi="Times New Roman" w:cs="Times New Roman"/>
        </w:rPr>
        <w:t>Balogh, T. (2022). Többkritériumos döntéstámogatási modellek alkalmazása informatikai rendszerekben. Forrás: https://miau.my-x.hu/miau/310/balogh_tamas.pdf</w:t>
      </w:r>
    </w:p>
    <w:p w14:paraId="57227318" w14:textId="77777777" w:rsidR="007B74E6" w:rsidRPr="007B74E6" w:rsidRDefault="007B74E6" w:rsidP="007B74E6">
      <w:pPr>
        <w:spacing w:line="360" w:lineRule="auto"/>
        <w:rPr>
          <w:rFonts w:ascii="Times New Roman" w:hAnsi="Times New Roman" w:cs="Times New Roman"/>
        </w:rPr>
      </w:pPr>
      <w:r w:rsidRPr="007B74E6">
        <w:rPr>
          <w:rFonts w:ascii="Times New Roman" w:hAnsi="Times New Roman" w:cs="Times New Roman"/>
        </w:rPr>
        <w:t>Benedek, G. (2021). Adatvezérelt döntéstámogatás alapjai. Budapest: Műszaki Kiadó.</w:t>
      </w:r>
    </w:p>
    <w:p w14:paraId="5FA6356F" w14:textId="77777777" w:rsidR="007B74E6" w:rsidRPr="007B74E6" w:rsidRDefault="007B74E6" w:rsidP="007B74E6">
      <w:pPr>
        <w:spacing w:line="360" w:lineRule="auto"/>
        <w:rPr>
          <w:rFonts w:ascii="Times New Roman" w:hAnsi="Times New Roman" w:cs="Times New Roman"/>
        </w:rPr>
      </w:pPr>
      <w:r w:rsidRPr="007B74E6">
        <w:rPr>
          <w:rFonts w:ascii="Times New Roman" w:hAnsi="Times New Roman" w:cs="Times New Roman"/>
        </w:rPr>
        <w:t xml:space="preserve">European Commission. (2017). Consumer Market Study on Online Price Comparison Tools. Forrás: </w:t>
      </w:r>
      <w:hyperlink r:id="rId21" w:tgtFrame="_new" w:history="1">
        <w:r w:rsidRPr="007B74E6">
          <w:rPr>
            <w:rStyle w:val="Hiperhivatkozs"/>
            <w:rFonts w:ascii="Times New Roman" w:hAnsi="Times New Roman" w:cs="Times New Roman"/>
          </w:rPr>
          <w:t>https://ec.europa.eu/info/sites/default/files/online_price_comparison_tools_en.pdf</w:t>
        </w:r>
      </w:hyperlink>
    </w:p>
    <w:p w14:paraId="065CDBBD" w14:textId="77777777" w:rsidR="007B74E6" w:rsidRPr="007B74E6" w:rsidRDefault="007B74E6" w:rsidP="007B74E6">
      <w:pPr>
        <w:spacing w:line="360" w:lineRule="auto"/>
        <w:rPr>
          <w:rFonts w:ascii="Times New Roman" w:hAnsi="Times New Roman" w:cs="Times New Roman"/>
        </w:rPr>
      </w:pPr>
      <w:r w:rsidRPr="007B74E6">
        <w:rPr>
          <w:rFonts w:ascii="Times New Roman" w:hAnsi="Times New Roman" w:cs="Times New Roman"/>
        </w:rPr>
        <w:t>Farkas, D. (2023). Webes adatgyűjtés Python környezetben. Forrás: https://miau.my-x.hu/miau/320/farkas_david.pdf</w:t>
      </w:r>
    </w:p>
    <w:p w14:paraId="3366912A" w14:textId="77777777" w:rsidR="007B74E6" w:rsidRPr="007B74E6" w:rsidRDefault="007B74E6" w:rsidP="007B74E6">
      <w:pPr>
        <w:spacing w:line="360" w:lineRule="auto"/>
        <w:rPr>
          <w:rFonts w:ascii="Times New Roman" w:hAnsi="Times New Roman" w:cs="Times New Roman"/>
        </w:rPr>
      </w:pPr>
      <w:r w:rsidRPr="007B74E6">
        <w:rPr>
          <w:rFonts w:ascii="Times New Roman" w:hAnsi="Times New Roman" w:cs="Times New Roman"/>
        </w:rPr>
        <w:t>Greenberg, D., Boardman, A., Vining, A., &amp; Weimer, D. (2018). Cost-Benefit Analysis: Concepts and Practice. Cambridge: Cambridge University Press.</w:t>
      </w:r>
    </w:p>
    <w:p w14:paraId="00DBD83F" w14:textId="77777777" w:rsidR="007B74E6" w:rsidRPr="007B74E6" w:rsidRDefault="007B74E6" w:rsidP="007B74E6">
      <w:pPr>
        <w:spacing w:line="360" w:lineRule="auto"/>
        <w:rPr>
          <w:rFonts w:ascii="Times New Roman" w:hAnsi="Times New Roman" w:cs="Times New Roman"/>
        </w:rPr>
      </w:pPr>
      <w:r w:rsidRPr="007B74E6">
        <w:rPr>
          <w:rFonts w:ascii="Times New Roman" w:hAnsi="Times New Roman" w:cs="Times New Roman"/>
        </w:rPr>
        <w:t>Kiss, M. (2020). Döntéstámogató rendszerek fejlesztése és alkalmazása. Szeged: JATEPress.</w:t>
      </w:r>
    </w:p>
    <w:p w14:paraId="0D039027" w14:textId="77777777" w:rsidR="007B74E6" w:rsidRPr="007B74E6" w:rsidRDefault="007B74E6" w:rsidP="007B74E6">
      <w:pPr>
        <w:spacing w:line="360" w:lineRule="auto"/>
        <w:rPr>
          <w:rFonts w:ascii="Times New Roman" w:hAnsi="Times New Roman" w:cs="Times New Roman"/>
        </w:rPr>
      </w:pPr>
      <w:r w:rsidRPr="007B74E6">
        <w:rPr>
          <w:rFonts w:ascii="Times New Roman" w:hAnsi="Times New Roman" w:cs="Times New Roman"/>
        </w:rPr>
        <w:t xml:space="preserve">Kreidl, F. (2016). COCO módszer alkalmazási lehetőségei. Forrás: </w:t>
      </w:r>
      <w:hyperlink r:id="rId22" w:tgtFrame="_new" w:history="1">
        <w:r w:rsidRPr="007B74E6">
          <w:rPr>
            <w:rStyle w:val="Hiperhivatkozs"/>
            <w:rFonts w:ascii="Times New Roman" w:hAnsi="Times New Roman" w:cs="Times New Roman"/>
          </w:rPr>
          <w:t>https://miau.my-x.hu/miau/213/Kreidl_Frigyes_2016.pdf</w:t>
        </w:r>
      </w:hyperlink>
    </w:p>
    <w:p w14:paraId="5CBDE289" w14:textId="77777777" w:rsidR="007B74E6" w:rsidRPr="007B74E6" w:rsidRDefault="007B74E6" w:rsidP="007B74E6">
      <w:pPr>
        <w:spacing w:line="360" w:lineRule="auto"/>
        <w:rPr>
          <w:rFonts w:ascii="Times New Roman" w:hAnsi="Times New Roman" w:cs="Times New Roman"/>
        </w:rPr>
      </w:pPr>
      <w:r w:rsidRPr="007B74E6">
        <w:rPr>
          <w:rFonts w:ascii="Times New Roman" w:hAnsi="Times New Roman" w:cs="Times New Roman"/>
        </w:rPr>
        <w:t xml:space="preserve">Magyarország Kormánya. (2015). 2015. évi CXLIII. törvény a közbeszerzésekről. Forrás: </w:t>
      </w:r>
      <w:hyperlink r:id="rId23" w:tgtFrame="_new" w:history="1">
        <w:r w:rsidRPr="007B74E6">
          <w:rPr>
            <w:rStyle w:val="Hiperhivatkozs"/>
            <w:rFonts w:ascii="Times New Roman" w:hAnsi="Times New Roman" w:cs="Times New Roman"/>
          </w:rPr>
          <w:t>https://net.jogtar.hu/jogszabaly?docid=a1500143.tv</w:t>
        </w:r>
      </w:hyperlink>
    </w:p>
    <w:p w14:paraId="7BA89A37" w14:textId="77777777" w:rsidR="007B74E6" w:rsidRPr="007B74E6" w:rsidRDefault="007B74E6" w:rsidP="007B74E6">
      <w:pPr>
        <w:spacing w:line="360" w:lineRule="auto"/>
        <w:rPr>
          <w:rFonts w:ascii="Times New Roman" w:hAnsi="Times New Roman" w:cs="Times New Roman"/>
        </w:rPr>
      </w:pPr>
      <w:r w:rsidRPr="007B74E6">
        <w:rPr>
          <w:rFonts w:ascii="Times New Roman" w:hAnsi="Times New Roman" w:cs="Times New Roman"/>
        </w:rPr>
        <w:t>Nagy, B. (2024). Python alapú adatfeldolgozás és automatizálás. Forrás: https://miau.my-x.hu/miau/330/nagy_balazs.pdf</w:t>
      </w:r>
    </w:p>
    <w:p w14:paraId="0E311C7B" w14:textId="77777777" w:rsidR="007B74E6" w:rsidRPr="007B74E6" w:rsidRDefault="007B74E6" w:rsidP="007B74E6">
      <w:pPr>
        <w:spacing w:line="360" w:lineRule="auto"/>
        <w:rPr>
          <w:rFonts w:ascii="Times New Roman" w:hAnsi="Times New Roman" w:cs="Times New Roman"/>
        </w:rPr>
      </w:pPr>
      <w:r w:rsidRPr="007B74E6">
        <w:rPr>
          <w:rFonts w:ascii="Times New Roman" w:hAnsi="Times New Roman" w:cs="Times New Roman"/>
        </w:rPr>
        <w:t xml:space="preserve">OECD. (2021). Consumer Policy and Price Comparison Websites. Forrás: </w:t>
      </w:r>
      <w:hyperlink r:id="rId24" w:tgtFrame="_new" w:history="1">
        <w:r w:rsidRPr="007B74E6">
          <w:rPr>
            <w:rStyle w:val="Hiperhivatkozs"/>
            <w:rFonts w:ascii="Times New Roman" w:hAnsi="Times New Roman" w:cs="Times New Roman"/>
          </w:rPr>
          <w:t>https://www.oecd.org/consumer/consumer-policy-price-comparison-websites.htm</w:t>
        </w:r>
      </w:hyperlink>
    </w:p>
    <w:p w14:paraId="0D1E4EC3" w14:textId="77777777" w:rsidR="007B74E6" w:rsidRPr="007B74E6" w:rsidRDefault="007B74E6" w:rsidP="007B74E6">
      <w:pPr>
        <w:spacing w:line="360" w:lineRule="auto"/>
        <w:rPr>
          <w:rFonts w:ascii="Times New Roman" w:hAnsi="Times New Roman" w:cs="Times New Roman"/>
        </w:rPr>
      </w:pPr>
      <w:r w:rsidRPr="007B74E6">
        <w:rPr>
          <w:rFonts w:ascii="Times New Roman" w:hAnsi="Times New Roman" w:cs="Times New Roman"/>
        </w:rPr>
        <w:t xml:space="preserve">Pitlik, L. (2008). Döntéstámogatás – MIAU MediaWiki. Forrás: </w:t>
      </w:r>
      <w:hyperlink r:id="rId25" w:tgtFrame="_new" w:history="1">
        <w:r w:rsidRPr="007B74E6">
          <w:rPr>
            <w:rStyle w:val="Hiperhivatkozs"/>
            <w:rFonts w:ascii="Times New Roman" w:hAnsi="Times New Roman" w:cs="Times New Roman"/>
          </w:rPr>
          <w:t>https://miau.my-x.hu/mediawiki/index.php/D%C3%B6nt%C3%A9st%C3%A1mogat%C3%A1s</w:t>
        </w:r>
      </w:hyperlink>
    </w:p>
    <w:p w14:paraId="5EC04B88" w14:textId="77777777" w:rsidR="007B74E6" w:rsidRPr="007B74E6" w:rsidRDefault="007B74E6" w:rsidP="007B74E6">
      <w:pPr>
        <w:spacing w:line="360" w:lineRule="auto"/>
        <w:rPr>
          <w:rFonts w:ascii="Times New Roman" w:hAnsi="Times New Roman" w:cs="Times New Roman"/>
        </w:rPr>
      </w:pPr>
      <w:r w:rsidRPr="007B74E6">
        <w:rPr>
          <w:rFonts w:ascii="Times New Roman" w:hAnsi="Times New Roman" w:cs="Times New Roman"/>
        </w:rPr>
        <w:lastRenderedPageBreak/>
        <w:t xml:space="preserve">Pitlik, L. (2013). Hasonlóságelemzés COCO használatával – oktatási segédanyag. Forrás: </w:t>
      </w:r>
      <w:hyperlink r:id="rId26" w:tgtFrame="_new" w:history="1">
        <w:r w:rsidRPr="007B74E6">
          <w:rPr>
            <w:rStyle w:val="Hiperhivatkozs"/>
            <w:rFonts w:ascii="Times New Roman" w:hAnsi="Times New Roman" w:cs="Times New Roman"/>
          </w:rPr>
          <w:t>https://miau.my-x.hu/miau/189/coco_demo.pdf</w:t>
        </w:r>
      </w:hyperlink>
    </w:p>
    <w:p w14:paraId="121E7F32" w14:textId="77777777" w:rsidR="007B74E6" w:rsidRPr="007B74E6" w:rsidRDefault="007B74E6" w:rsidP="007B74E6">
      <w:pPr>
        <w:spacing w:line="360" w:lineRule="auto"/>
        <w:rPr>
          <w:rFonts w:ascii="Times New Roman" w:hAnsi="Times New Roman" w:cs="Times New Roman"/>
        </w:rPr>
      </w:pPr>
      <w:r w:rsidRPr="007B74E6">
        <w:rPr>
          <w:rFonts w:ascii="Times New Roman" w:hAnsi="Times New Roman" w:cs="Times New Roman"/>
        </w:rPr>
        <w:t xml:space="preserve">Pitlik, L. (2016). Butterfly – benchmarking szemléletű elemzési megközelítés. Forrás: </w:t>
      </w:r>
      <w:hyperlink r:id="rId27" w:tgtFrame="_new" w:history="1">
        <w:r w:rsidRPr="007B74E6">
          <w:rPr>
            <w:rStyle w:val="Hiperhivatkozs"/>
            <w:rFonts w:ascii="Times New Roman" w:hAnsi="Times New Roman" w:cs="Times New Roman"/>
          </w:rPr>
          <w:t>https://miau.my-x.hu/miau/258/butterfly/butterfly.pdf</w:t>
        </w:r>
      </w:hyperlink>
    </w:p>
    <w:p w14:paraId="37024C06" w14:textId="77777777" w:rsidR="007B74E6" w:rsidRPr="007B74E6" w:rsidRDefault="007B74E6" w:rsidP="007B74E6">
      <w:pPr>
        <w:spacing w:line="360" w:lineRule="auto"/>
        <w:rPr>
          <w:rFonts w:ascii="Times New Roman" w:hAnsi="Times New Roman" w:cs="Times New Roman"/>
        </w:rPr>
      </w:pPr>
      <w:r w:rsidRPr="007B74E6">
        <w:rPr>
          <w:rFonts w:ascii="Times New Roman" w:hAnsi="Times New Roman" w:cs="Times New Roman"/>
        </w:rPr>
        <w:t>Szabó, A. (2022). Többkritériumos értékelési módszerek összehasonlítása. Forrás: https://miau.my-x.hu/miau/315/szabo_adam.pdf</w:t>
      </w:r>
    </w:p>
    <w:p w14:paraId="6E2B581F" w14:textId="77777777" w:rsidR="007B74E6" w:rsidRPr="007B74E6" w:rsidRDefault="007B74E6" w:rsidP="007B74E6">
      <w:pPr>
        <w:spacing w:line="360" w:lineRule="auto"/>
        <w:rPr>
          <w:rFonts w:ascii="Times New Roman" w:hAnsi="Times New Roman" w:cs="Times New Roman"/>
        </w:rPr>
      </w:pPr>
      <w:r w:rsidRPr="007B74E6">
        <w:rPr>
          <w:rFonts w:ascii="Times New Roman" w:hAnsi="Times New Roman" w:cs="Times New Roman"/>
        </w:rPr>
        <w:t>Tóth, R. (2023). Ár–teljesítmény elemzés informatikai termékek esetében. Forrás: https://miau.my-x.hu/miau/325/toth_roland.pdf</w:t>
      </w:r>
    </w:p>
    <w:p w14:paraId="0FE08437" w14:textId="77777777" w:rsidR="007B74E6" w:rsidRPr="007B74E6" w:rsidRDefault="007B74E6" w:rsidP="007B74E6">
      <w:pPr>
        <w:spacing w:line="360" w:lineRule="auto"/>
        <w:rPr>
          <w:rFonts w:ascii="Times New Roman" w:hAnsi="Times New Roman" w:cs="Times New Roman"/>
        </w:rPr>
      </w:pPr>
      <w:r w:rsidRPr="007B74E6">
        <w:rPr>
          <w:rFonts w:ascii="Times New Roman" w:hAnsi="Times New Roman" w:cs="Times New Roman"/>
        </w:rPr>
        <w:t xml:space="preserve">Triantaphyllou, E. (2000). Multi-Criteria Decision Making: A Comparative Study. Forrás: </w:t>
      </w:r>
      <w:hyperlink r:id="rId28" w:tgtFrame="_new" w:history="1">
        <w:r w:rsidRPr="007B74E6">
          <w:rPr>
            <w:rStyle w:val="Hiperhivatkozs"/>
            <w:rFonts w:ascii="Times New Roman" w:hAnsi="Times New Roman" w:cs="Times New Roman"/>
          </w:rPr>
          <w:t>https://bit.csc.lsu.edu/trianta/Books/MCDMbook.pdf</w:t>
        </w:r>
      </w:hyperlink>
    </w:p>
    <w:p w14:paraId="333CFBA3" w14:textId="77777777" w:rsidR="007B74E6" w:rsidRPr="007B74E6" w:rsidRDefault="007B74E6" w:rsidP="007B74E6">
      <w:pPr>
        <w:spacing w:line="360" w:lineRule="auto"/>
        <w:rPr>
          <w:rFonts w:ascii="Times New Roman" w:hAnsi="Times New Roman" w:cs="Times New Roman"/>
        </w:rPr>
      </w:pPr>
      <w:r w:rsidRPr="007B74E6">
        <w:rPr>
          <w:rFonts w:ascii="Times New Roman" w:hAnsi="Times New Roman" w:cs="Times New Roman"/>
        </w:rPr>
        <w:t xml:space="preserve">Velasquez, M., &amp; Hester, P. T. (2013). An Analysis of Multi-Criteria Decision Making Methods. Forrás: </w:t>
      </w:r>
      <w:hyperlink r:id="rId29" w:tgtFrame="_new" w:history="1">
        <w:r w:rsidRPr="007B74E6">
          <w:rPr>
            <w:rStyle w:val="Hiperhivatkozs"/>
            <w:rFonts w:ascii="Times New Roman" w:hAnsi="Times New Roman" w:cs="Times New Roman"/>
          </w:rPr>
          <w:t>https://www.researchgate.net/publication/259783037</w:t>
        </w:r>
      </w:hyperlink>
    </w:p>
    <w:p w14:paraId="626525E3" w14:textId="77777777" w:rsidR="007B74E6" w:rsidRPr="007B74E6" w:rsidRDefault="007B74E6" w:rsidP="007B74E6">
      <w:pPr>
        <w:spacing w:line="360" w:lineRule="auto"/>
        <w:rPr>
          <w:rFonts w:ascii="Times New Roman" w:hAnsi="Times New Roman" w:cs="Times New Roman"/>
        </w:rPr>
      </w:pPr>
    </w:p>
    <w:p w14:paraId="608AFA71" w14:textId="77777777" w:rsidR="00174F90" w:rsidRPr="00174F90" w:rsidRDefault="00174F90" w:rsidP="00174F90">
      <w:pPr>
        <w:spacing w:line="360" w:lineRule="auto"/>
        <w:jc w:val="both"/>
        <w:rPr>
          <w:rFonts w:ascii="Times New Roman" w:hAnsi="Times New Roman" w:cs="Times New Roman"/>
          <w:b/>
          <w:bCs/>
          <w:sz w:val="28"/>
          <w:szCs w:val="28"/>
        </w:rPr>
      </w:pPr>
    </w:p>
    <w:p w14:paraId="4DCCAAC2" w14:textId="77777777" w:rsidR="00174F90" w:rsidRDefault="00174F90" w:rsidP="00174F90">
      <w:pPr>
        <w:spacing w:line="360" w:lineRule="auto"/>
        <w:jc w:val="both"/>
        <w:rPr>
          <w:rFonts w:ascii="Times New Roman" w:hAnsi="Times New Roman" w:cs="Times New Roman"/>
          <w:b/>
          <w:bCs/>
          <w:sz w:val="28"/>
          <w:szCs w:val="28"/>
        </w:rPr>
      </w:pPr>
      <w:r w:rsidRPr="00174F90">
        <w:rPr>
          <w:rFonts w:ascii="Times New Roman" w:hAnsi="Times New Roman" w:cs="Times New Roman"/>
          <w:b/>
          <w:bCs/>
          <w:sz w:val="28"/>
          <w:szCs w:val="28"/>
        </w:rPr>
        <w:t>8.3. Rövidítésjegyzék</w:t>
      </w:r>
    </w:p>
    <w:p w14:paraId="4AA7CAC1" w14:textId="77777777" w:rsidR="00FD6B78" w:rsidRPr="00FD6B78" w:rsidRDefault="00FD6B78" w:rsidP="00FD6B78">
      <w:pPr>
        <w:spacing w:line="360" w:lineRule="auto"/>
        <w:rPr>
          <w:rFonts w:ascii="Times New Roman" w:hAnsi="Times New Roman" w:cs="Times New Roman"/>
        </w:rPr>
      </w:pPr>
      <w:r w:rsidRPr="00FD6B78">
        <w:rPr>
          <w:rFonts w:ascii="Times New Roman" w:hAnsi="Times New Roman" w:cs="Times New Roman"/>
          <w:b/>
          <w:bCs/>
        </w:rPr>
        <w:t>COCO</w:t>
      </w:r>
      <w:r w:rsidRPr="00FD6B78">
        <w:rPr>
          <w:rFonts w:ascii="Times New Roman" w:hAnsi="Times New Roman" w:cs="Times New Roman"/>
        </w:rPr>
        <w:t xml:space="preserve"> – Component-based Object Comparison for Objectivity</w:t>
      </w:r>
      <w:r w:rsidRPr="00FD6B78">
        <w:rPr>
          <w:rFonts w:ascii="Times New Roman" w:hAnsi="Times New Roman" w:cs="Times New Roman"/>
        </w:rPr>
        <w:br/>
        <w:t>(Többkritériumos összehasonlító modell objektum–attribútum mátrixok értékelésére)</w:t>
      </w:r>
    </w:p>
    <w:p w14:paraId="221A19B8" w14:textId="77777777" w:rsidR="00FD6B78" w:rsidRPr="00FD6B78" w:rsidRDefault="00FD6B78" w:rsidP="00FD6B78">
      <w:pPr>
        <w:spacing w:line="360" w:lineRule="auto"/>
        <w:rPr>
          <w:rFonts w:ascii="Times New Roman" w:hAnsi="Times New Roman" w:cs="Times New Roman"/>
        </w:rPr>
      </w:pPr>
      <w:r w:rsidRPr="00FD6B78">
        <w:rPr>
          <w:rFonts w:ascii="Times New Roman" w:hAnsi="Times New Roman" w:cs="Times New Roman"/>
          <w:b/>
          <w:bCs/>
        </w:rPr>
        <w:t>OAM</w:t>
      </w:r>
      <w:r w:rsidRPr="00FD6B78">
        <w:rPr>
          <w:rFonts w:ascii="Times New Roman" w:hAnsi="Times New Roman" w:cs="Times New Roman"/>
        </w:rPr>
        <w:t xml:space="preserve"> – Objektum–Attribútum Mátrix</w:t>
      </w:r>
      <w:r w:rsidRPr="00FD6B78">
        <w:rPr>
          <w:rFonts w:ascii="Times New Roman" w:hAnsi="Times New Roman" w:cs="Times New Roman"/>
        </w:rPr>
        <w:br/>
        <w:t>(A vizsgált objektumok és azok jellemzőinek strukturált táblázatos formája)</w:t>
      </w:r>
    </w:p>
    <w:p w14:paraId="5E5965E2" w14:textId="77777777" w:rsidR="00FD6B78" w:rsidRPr="00FD6B78" w:rsidRDefault="00FD6B78" w:rsidP="00FD6B78">
      <w:pPr>
        <w:spacing w:line="360" w:lineRule="auto"/>
        <w:rPr>
          <w:rFonts w:ascii="Times New Roman" w:hAnsi="Times New Roman" w:cs="Times New Roman"/>
        </w:rPr>
      </w:pPr>
      <w:r w:rsidRPr="00FD6B78">
        <w:rPr>
          <w:rFonts w:ascii="Times New Roman" w:hAnsi="Times New Roman" w:cs="Times New Roman"/>
          <w:b/>
          <w:bCs/>
        </w:rPr>
        <w:t>CSV</w:t>
      </w:r>
      <w:r w:rsidRPr="00FD6B78">
        <w:rPr>
          <w:rFonts w:ascii="Times New Roman" w:hAnsi="Times New Roman" w:cs="Times New Roman"/>
        </w:rPr>
        <w:t xml:space="preserve"> – Comma-Separated Values</w:t>
      </w:r>
      <w:r w:rsidRPr="00FD6B78">
        <w:rPr>
          <w:rFonts w:ascii="Times New Roman" w:hAnsi="Times New Roman" w:cs="Times New Roman"/>
        </w:rPr>
        <w:br/>
        <w:t>(Vesszővel tagolt szöveges fájlformátum strukturált adatok tárolására)</w:t>
      </w:r>
    </w:p>
    <w:p w14:paraId="26A6783A" w14:textId="77777777" w:rsidR="00FD6B78" w:rsidRPr="00FD6B78" w:rsidRDefault="00FD6B78" w:rsidP="00FD6B78">
      <w:pPr>
        <w:spacing w:line="360" w:lineRule="auto"/>
        <w:rPr>
          <w:rFonts w:ascii="Times New Roman" w:hAnsi="Times New Roman" w:cs="Times New Roman"/>
        </w:rPr>
      </w:pPr>
      <w:r w:rsidRPr="00FD6B78">
        <w:rPr>
          <w:rFonts w:ascii="Times New Roman" w:hAnsi="Times New Roman" w:cs="Times New Roman"/>
          <w:b/>
          <w:bCs/>
        </w:rPr>
        <w:t>HTML</w:t>
      </w:r>
      <w:r w:rsidRPr="00FD6B78">
        <w:rPr>
          <w:rFonts w:ascii="Times New Roman" w:hAnsi="Times New Roman" w:cs="Times New Roman"/>
        </w:rPr>
        <w:t xml:space="preserve"> – HyperText Markup Language</w:t>
      </w:r>
      <w:r w:rsidRPr="00FD6B78">
        <w:rPr>
          <w:rFonts w:ascii="Times New Roman" w:hAnsi="Times New Roman" w:cs="Times New Roman"/>
        </w:rPr>
        <w:br/>
        <w:t>(Weboldalak szerkezetének leírására szolgáló jelölőnyelv)</w:t>
      </w:r>
    </w:p>
    <w:p w14:paraId="5B5F1CD7" w14:textId="77777777" w:rsidR="00FD6B78" w:rsidRPr="00FD6B78" w:rsidRDefault="00FD6B78" w:rsidP="00FD6B78">
      <w:pPr>
        <w:spacing w:line="360" w:lineRule="auto"/>
        <w:rPr>
          <w:rFonts w:ascii="Times New Roman" w:hAnsi="Times New Roman" w:cs="Times New Roman"/>
        </w:rPr>
      </w:pPr>
      <w:r w:rsidRPr="00FD6B78">
        <w:rPr>
          <w:rFonts w:ascii="Times New Roman" w:hAnsi="Times New Roman" w:cs="Times New Roman"/>
          <w:b/>
          <w:bCs/>
        </w:rPr>
        <w:t>HTTP</w:t>
      </w:r>
      <w:r w:rsidRPr="00FD6B78">
        <w:rPr>
          <w:rFonts w:ascii="Times New Roman" w:hAnsi="Times New Roman" w:cs="Times New Roman"/>
        </w:rPr>
        <w:t xml:space="preserve"> – HyperText Transfer Protocol</w:t>
      </w:r>
      <w:r w:rsidRPr="00FD6B78">
        <w:rPr>
          <w:rFonts w:ascii="Times New Roman" w:hAnsi="Times New Roman" w:cs="Times New Roman"/>
        </w:rPr>
        <w:br/>
        <w:t>(A webes kommunikáció alapját képező protokoll)</w:t>
      </w:r>
    </w:p>
    <w:p w14:paraId="6AE240CA" w14:textId="77777777" w:rsidR="00FD6B78" w:rsidRPr="00FD6B78" w:rsidRDefault="00FD6B78" w:rsidP="00FD6B78">
      <w:pPr>
        <w:spacing w:line="360" w:lineRule="auto"/>
        <w:rPr>
          <w:rFonts w:ascii="Times New Roman" w:hAnsi="Times New Roman" w:cs="Times New Roman"/>
        </w:rPr>
      </w:pPr>
      <w:r w:rsidRPr="00FD6B78">
        <w:rPr>
          <w:rFonts w:ascii="Times New Roman" w:hAnsi="Times New Roman" w:cs="Times New Roman"/>
          <w:b/>
          <w:bCs/>
        </w:rPr>
        <w:t>URL</w:t>
      </w:r>
      <w:r w:rsidRPr="00FD6B78">
        <w:rPr>
          <w:rFonts w:ascii="Times New Roman" w:hAnsi="Times New Roman" w:cs="Times New Roman"/>
        </w:rPr>
        <w:t xml:space="preserve"> – Uniform Resource Locator</w:t>
      </w:r>
      <w:r w:rsidRPr="00FD6B78">
        <w:rPr>
          <w:rFonts w:ascii="Times New Roman" w:hAnsi="Times New Roman" w:cs="Times New Roman"/>
        </w:rPr>
        <w:br/>
        <w:t>(Egy webes erőforrás egyedi azonosító címe)</w:t>
      </w:r>
    </w:p>
    <w:p w14:paraId="04DC79AD" w14:textId="77777777" w:rsidR="00FD6B78" w:rsidRPr="00FD6B78" w:rsidRDefault="00FD6B78" w:rsidP="00FD6B78">
      <w:pPr>
        <w:spacing w:line="360" w:lineRule="auto"/>
        <w:rPr>
          <w:rFonts w:ascii="Times New Roman" w:hAnsi="Times New Roman" w:cs="Times New Roman"/>
        </w:rPr>
      </w:pPr>
      <w:r w:rsidRPr="00FD6B78">
        <w:rPr>
          <w:rFonts w:ascii="Times New Roman" w:hAnsi="Times New Roman" w:cs="Times New Roman"/>
          <w:b/>
          <w:bCs/>
        </w:rPr>
        <w:lastRenderedPageBreak/>
        <w:t>RAM</w:t>
      </w:r>
      <w:r w:rsidRPr="00FD6B78">
        <w:rPr>
          <w:rFonts w:ascii="Times New Roman" w:hAnsi="Times New Roman" w:cs="Times New Roman"/>
        </w:rPr>
        <w:t xml:space="preserve"> – Random Access Memory</w:t>
      </w:r>
      <w:r w:rsidRPr="00FD6B78">
        <w:rPr>
          <w:rFonts w:ascii="Times New Roman" w:hAnsi="Times New Roman" w:cs="Times New Roman"/>
        </w:rPr>
        <w:br/>
        <w:t>(A számítógép vagy mobil eszköz ideiglenes memóriája)</w:t>
      </w:r>
    </w:p>
    <w:p w14:paraId="193491BB" w14:textId="77777777" w:rsidR="00FD6B78" w:rsidRPr="00FD6B78" w:rsidRDefault="00FD6B78" w:rsidP="00FD6B78">
      <w:pPr>
        <w:spacing w:line="360" w:lineRule="auto"/>
        <w:rPr>
          <w:rFonts w:ascii="Times New Roman" w:hAnsi="Times New Roman" w:cs="Times New Roman"/>
        </w:rPr>
      </w:pPr>
      <w:r w:rsidRPr="00FD6B78">
        <w:rPr>
          <w:rFonts w:ascii="Times New Roman" w:hAnsi="Times New Roman" w:cs="Times New Roman"/>
          <w:b/>
          <w:bCs/>
        </w:rPr>
        <w:t>GHz</w:t>
      </w:r>
      <w:r w:rsidRPr="00FD6B78">
        <w:rPr>
          <w:rFonts w:ascii="Times New Roman" w:hAnsi="Times New Roman" w:cs="Times New Roman"/>
        </w:rPr>
        <w:t xml:space="preserve"> – Gigahertz</w:t>
      </w:r>
      <w:r w:rsidRPr="00FD6B78">
        <w:rPr>
          <w:rFonts w:ascii="Times New Roman" w:hAnsi="Times New Roman" w:cs="Times New Roman"/>
        </w:rPr>
        <w:br/>
        <w:t>(A processzor sebességének mértékegysége)</w:t>
      </w:r>
    </w:p>
    <w:p w14:paraId="10C76909" w14:textId="1EBE8DCC" w:rsidR="00FD6B78" w:rsidRPr="00FD6B78" w:rsidRDefault="00FD6B78" w:rsidP="00FD6B78">
      <w:pPr>
        <w:spacing w:line="360" w:lineRule="auto"/>
        <w:rPr>
          <w:rFonts w:ascii="Times New Roman" w:hAnsi="Times New Roman" w:cs="Times New Roman"/>
        </w:rPr>
      </w:pPr>
      <w:r w:rsidRPr="00FD6B78">
        <w:rPr>
          <w:rFonts w:ascii="Times New Roman" w:hAnsi="Times New Roman" w:cs="Times New Roman"/>
          <w:b/>
          <w:bCs/>
        </w:rPr>
        <w:t>DB</w:t>
      </w:r>
      <w:r w:rsidRPr="00FD6B78">
        <w:rPr>
          <w:rFonts w:ascii="Times New Roman" w:hAnsi="Times New Roman" w:cs="Times New Roman"/>
        </w:rPr>
        <w:t xml:space="preserve"> – </w:t>
      </w:r>
      <w:r>
        <w:rPr>
          <w:rFonts w:ascii="Times New Roman" w:hAnsi="Times New Roman" w:cs="Times New Roman"/>
        </w:rPr>
        <w:t>Darabszám</w:t>
      </w:r>
      <w:r w:rsidRPr="00FD6B78">
        <w:rPr>
          <w:rFonts w:ascii="Times New Roman" w:hAnsi="Times New Roman" w:cs="Times New Roman"/>
        </w:rPr>
        <w:br/>
      </w:r>
      <w:r>
        <w:rPr>
          <w:rFonts w:ascii="Times New Roman" w:hAnsi="Times New Roman" w:cs="Times New Roman"/>
        </w:rPr>
        <w:t>(darabszám)</w:t>
      </w:r>
    </w:p>
    <w:p w14:paraId="4D15374A" w14:textId="77777777" w:rsidR="00FD6B78" w:rsidRPr="00FD6B78" w:rsidRDefault="00FD6B78" w:rsidP="00FD6B78">
      <w:pPr>
        <w:spacing w:line="360" w:lineRule="auto"/>
        <w:rPr>
          <w:rFonts w:ascii="Times New Roman" w:hAnsi="Times New Roman" w:cs="Times New Roman"/>
        </w:rPr>
      </w:pPr>
      <w:r w:rsidRPr="00FD6B78">
        <w:rPr>
          <w:rFonts w:ascii="Times New Roman" w:hAnsi="Times New Roman" w:cs="Times New Roman"/>
          <w:b/>
          <w:bCs/>
        </w:rPr>
        <w:t>MI</w:t>
      </w:r>
      <w:r w:rsidRPr="00FD6B78">
        <w:rPr>
          <w:rFonts w:ascii="Times New Roman" w:hAnsi="Times New Roman" w:cs="Times New Roman"/>
        </w:rPr>
        <w:t xml:space="preserve"> – Mesterséges Intelligencia</w:t>
      </w:r>
      <w:r w:rsidRPr="00FD6B78">
        <w:rPr>
          <w:rFonts w:ascii="Times New Roman" w:hAnsi="Times New Roman" w:cs="Times New Roman"/>
        </w:rPr>
        <w:br/>
        <w:t>(Automatizált döntéshozatalt és tanulást lehetővé tevő rendszerek)</w:t>
      </w:r>
    </w:p>
    <w:p w14:paraId="41F6F47D" w14:textId="77777777" w:rsidR="00FD6B78" w:rsidRPr="00FD6B78" w:rsidRDefault="00FD6B78" w:rsidP="00FD6B78">
      <w:pPr>
        <w:spacing w:line="360" w:lineRule="auto"/>
        <w:rPr>
          <w:rFonts w:ascii="Times New Roman" w:hAnsi="Times New Roman" w:cs="Times New Roman"/>
        </w:rPr>
      </w:pPr>
      <w:r w:rsidRPr="00FD6B78">
        <w:rPr>
          <w:rFonts w:ascii="Times New Roman" w:hAnsi="Times New Roman" w:cs="Times New Roman"/>
          <w:b/>
          <w:bCs/>
        </w:rPr>
        <w:t>API</w:t>
      </w:r>
      <w:r w:rsidRPr="00FD6B78">
        <w:rPr>
          <w:rFonts w:ascii="Times New Roman" w:hAnsi="Times New Roman" w:cs="Times New Roman"/>
        </w:rPr>
        <w:t xml:space="preserve"> – Application Programming Interface</w:t>
      </w:r>
      <w:r w:rsidRPr="00FD6B78">
        <w:rPr>
          <w:rFonts w:ascii="Times New Roman" w:hAnsi="Times New Roman" w:cs="Times New Roman"/>
        </w:rPr>
        <w:br/>
        <w:t>(Programok közötti kommunikációt biztosító interfész – ha később beleírod)</w:t>
      </w:r>
    </w:p>
    <w:p w14:paraId="69A7A204" w14:textId="77777777" w:rsidR="00FD6B78" w:rsidRDefault="00FD6B78" w:rsidP="00174F90">
      <w:pPr>
        <w:spacing w:line="360" w:lineRule="auto"/>
        <w:jc w:val="both"/>
        <w:rPr>
          <w:rFonts w:ascii="Times New Roman" w:hAnsi="Times New Roman" w:cs="Times New Roman"/>
          <w:b/>
          <w:bCs/>
          <w:sz w:val="28"/>
          <w:szCs w:val="28"/>
        </w:rPr>
      </w:pPr>
    </w:p>
    <w:p w14:paraId="4FCDFE13" w14:textId="77777777" w:rsidR="00174F90" w:rsidRPr="00174F90" w:rsidRDefault="00174F90" w:rsidP="00174F90">
      <w:pPr>
        <w:spacing w:line="360" w:lineRule="auto"/>
        <w:jc w:val="both"/>
        <w:rPr>
          <w:rFonts w:ascii="Times New Roman" w:hAnsi="Times New Roman" w:cs="Times New Roman"/>
          <w:b/>
          <w:bCs/>
          <w:sz w:val="28"/>
          <w:szCs w:val="28"/>
        </w:rPr>
      </w:pPr>
    </w:p>
    <w:p w14:paraId="3FBFAE77" w14:textId="77777777" w:rsidR="00174F90" w:rsidRDefault="00174F90" w:rsidP="00174F90">
      <w:pPr>
        <w:spacing w:line="360" w:lineRule="auto"/>
        <w:jc w:val="both"/>
        <w:rPr>
          <w:rFonts w:ascii="Times New Roman" w:hAnsi="Times New Roman" w:cs="Times New Roman"/>
          <w:b/>
          <w:bCs/>
          <w:sz w:val="28"/>
          <w:szCs w:val="28"/>
        </w:rPr>
      </w:pPr>
      <w:r w:rsidRPr="00174F90">
        <w:rPr>
          <w:rFonts w:ascii="Times New Roman" w:hAnsi="Times New Roman" w:cs="Times New Roman"/>
          <w:b/>
          <w:bCs/>
          <w:sz w:val="28"/>
          <w:szCs w:val="28"/>
        </w:rPr>
        <w:t>8.4. Definíció jegyzék</w:t>
      </w:r>
    </w:p>
    <w:p w14:paraId="55AB3C33" w14:textId="77777777" w:rsidR="00223972" w:rsidRPr="00223972" w:rsidRDefault="00223972" w:rsidP="00223972">
      <w:pPr>
        <w:spacing w:line="360" w:lineRule="auto"/>
        <w:rPr>
          <w:rFonts w:ascii="Times New Roman" w:hAnsi="Times New Roman" w:cs="Times New Roman"/>
        </w:rPr>
      </w:pPr>
      <w:r w:rsidRPr="00223972">
        <w:rPr>
          <w:rFonts w:ascii="Times New Roman" w:hAnsi="Times New Roman" w:cs="Times New Roman"/>
          <w:b/>
          <w:bCs/>
        </w:rPr>
        <w:t>Objektum–attribútum mátrix (OAM)</w:t>
      </w:r>
      <w:r w:rsidRPr="00223972">
        <w:rPr>
          <w:rFonts w:ascii="Times New Roman" w:hAnsi="Times New Roman" w:cs="Times New Roman"/>
        </w:rPr>
        <w:br/>
        <w:t>Olyan táblázatos adatstruktúra, amelyben a sorok a vizsgált objektumokat (jelen esetben mobiltelefonokat), míg az oszlopok azok jellemzőit (attribútumait) tartalmazzák.</w:t>
      </w:r>
    </w:p>
    <w:p w14:paraId="2531621F" w14:textId="5CE34968" w:rsidR="00223972" w:rsidRPr="00223972" w:rsidRDefault="00223972" w:rsidP="00223972">
      <w:pPr>
        <w:spacing w:line="360" w:lineRule="auto"/>
        <w:rPr>
          <w:rFonts w:ascii="Times New Roman" w:hAnsi="Times New Roman" w:cs="Times New Roman"/>
        </w:rPr>
      </w:pPr>
    </w:p>
    <w:p w14:paraId="728E00D2" w14:textId="77777777" w:rsidR="00223972" w:rsidRPr="00223972" w:rsidRDefault="00223972" w:rsidP="00223972">
      <w:pPr>
        <w:spacing w:line="360" w:lineRule="auto"/>
        <w:rPr>
          <w:rFonts w:ascii="Times New Roman" w:hAnsi="Times New Roman" w:cs="Times New Roman"/>
        </w:rPr>
      </w:pPr>
      <w:r w:rsidRPr="00223972">
        <w:rPr>
          <w:rFonts w:ascii="Times New Roman" w:hAnsi="Times New Roman" w:cs="Times New Roman"/>
          <w:b/>
          <w:bCs/>
        </w:rPr>
        <w:t>Attribútum</w:t>
      </w:r>
      <w:r w:rsidRPr="00223972">
        <w:rPr>
          <w:rFonts w:ascii="Times New Roman" w:hAnsi="Times New Roman" w:cs="Times New Roman"/>
        </w:rPr>
        <w:br/>
        <w:t>Az objektumokat jellemző, számszerűsíthető tulajdonság, amely alkalmas az összehasonlításra (pl. ár, RAM mérete, processzor sebessége).</w:t>
      </w:r>
    </w:p>
    <w:p w14:paraId="4CC27605" w14:textId="506F6785" w:rsidR="00223972" w:rsidRPr="00223972" w:rsidRDefault="00223972" w:rsidP="00223972">
      <w:pPr>
        <w:spacing w:line="360" w:lineRule="auto"/>
        <w:rPr>
          <w:rFonts w:ascii="Times New Roman" w:hAnsi="Times New Roman" w:cs="Times New Roman"/>
        </w:rPr>
      </w:pPr>
    </w:p>
    <w:p w14:paraId="5B366FDD" w14:textId="77777777" w:rsidR="00223972" w:rsidRPr="00223972" w:rsidRDefault="00223972" w:rsidP="00223972">
      <w:pPr>
        <w:spacing w:line="360" w:lineRule="auto"/>
        <w:rPr>
          <w:rFonts w:ascii="Times New Roman" w:hAnsi="Times New Roman" w:cs="Times New Roman"/>
        </w:rPr>
      </w:pPr>
      <w:r w:rsidRPr="00223972">
        <w:rPr>
          <w:rFonts w:ascii="Times New Roman" w:hAnsi="Times New Roman" w:cs="Times New Roman"/>
          <w:b/>
          <w:bCs/>
        </w:rPr>
        <w:t>Preferenciairány</w:t>
      </w:r>
      <w:r w:rsidRPr="00223972">
        <w:rPr>
          <w:rFonts w:ascii="Times New Roman" w:hAnsi="Times New Roman" w:cs="Times New Roman"/>
        </w:rPr>
        <w:br/>
        <w:t>Az adott attribútumhoz tartozó értékelési irány, amely meghatározza, hogy a nagyobb vagy a kisebb érték tekinthető kedvezőbbnek.</w:t>
      </w:r>
    </w:p>
    <w:p w14:paraId="526E4727" w14:textId="6012E887" w:rsidR="00223972" w:rsidRPr="00223972" w:rsidRDefault="00223972" w:rsidP="00223972">
      <w:pPr>
        <w:spacing w:line="360" w:lineRule="auto"/>
        <w:rPr>
          <w:rFonts w:ascii="Times New Roman" w:hAnsi="Times New Roman" w:cs="Times New Roman"/>
        </w:rPr>
      </w:pPr>
    </w:p>
    <w:p w14:paraId="6BAC8326" w14:textId="77777777" w:rsidR="00223972" w:rsidRPr="00223972" w:rsidRDefault="00223972" w:rsidP="00223972">
      <w:pPr>
        <w:spacing w:line="360" w:lineRule="auto"/>
        <w:rPr>
          <w:rFonts w:ascii="Times New Roman" w:hAnsi="Times New Roman" w:cs="Times New Roman"/>
        </w:rPr>
      </w:pPr>
      <w:r w:rsidRPr="00223972">
        <w:rPr>
          <w:rFonts w:ascii="Times New Roman" w:hAnsi="Times New Roman" w:cs="Times New Roman"/>
          <w:b/>
          <w:bCs/>
        </w:rPr>
        <w:lastRenderedPageBreak/>
        <w:t>Normalizálás</w:t>
      </w:r>
      <w:r w:rsidRPr="00223972">
        <w:rPr>
          <w:rFonts w:ascii="Times New Roman" w:hAnsi="Times New Roman" w:cs="Times New Roman"/>
        </w:rPr>
        <w:br/>
        <w:t>Az eltérő mértékegységű és nagyságrendű adatok összehasonlíthatóvá tétele. A dolgozatban rangsorolás útján valósul meg.</w:t>
      </w:r>
    </w:p>
    <w:p w14:paraId="54303CCB" w14:textId="3C4938C0" w:rsidR="00223972" w:rsidRPr="00223972" w:rsidRDefault="00223972" w:rsidP="00223972">
      <w:pPr>
        <w:spacing w:line="360" w:lineRule="auto"/>
        <w:rPr>
          <w:rFonts w:ascii="Times New Roman" w:hAnsi="Times New Roman" w:cs="Times New Roman"/>
        </w:rPr>
      </w:pPr>
    </w:p>
    <w:p w14:paraId="5999187A" w14:textId="77777777" w:rsidR="00223972" w:rsidRPr="00223972" w:rsidRDefault="00223972" w:rsidP="00223972">
      <w:pPr>
        <w:spacing w:line="360" w:lineRule="auto"/>
        <w:rPr>
          <w:rFonts w:ascii="Times New Roman" w:hAnsi="Times New Roman" w:cs="Times New Roman"/>
        </w:rPr>
      </w:pPr>
      <w:r w:rsidRPr="00223972">
        <w:rPr>
          <w:rFonts w:ascii="Times New Roman" w:hAnsi="Times New Roman" w:cs="Times New Roman"/>
          <w:b/>
          <w:bCs/>
        </w:rPr>
        <w:t>Rangsorolás</w:t>
      </w:r>
      <w:r w:rsidRPr="00223972">
        <w:rPr>
          <w:rFonts w:ascii="Times New Roman" w:hAnsi="Times New Roman" w:cs="Times New Roman"/>
        </w:rPr>
        <w:br/>
        <w:t>Az objektumok sorrendbe rendezése egy adott attribútum alapján, figyelembe véve annak preferenciairányát.</w:t>
      </w:r>
    </w:p>
    <w:p w14:paraId="614CED44" w14:textId="3F6C641B" w:rsidR="00223972" w:rsidRPr="00223972" w:rsidRDefault="00223972" w:rsidP="00223972">
      <w:pPr>
        <w:spacing w:line="360" w:lineRule="auto"/>
        <w:rPr>
          <w:rFonts w:ascii="Times New Roman" w:hAnsi="Times New Roman" w:cs="Times New Roman"/>
        </w:rPr>
      </w:pPr>
    </w:p>
    <w:p w14:paraId="5F372796" w14:textId="77777777" w:rsidR="00223972" w:rsidRPr="00223972" w:rsidRDefault="00223972" w:rsidP="00223972">
      <w:pPr>
        <w:spacing w:line="360" w:lineRule="auto"/>
        <w:rPr>
          <w:rFonts w:ascii="Times New Roman" w:hAnsi="Times New Roman" w:cs="Times New Roman"/>
        </w:rPr>
      </w:pPr>
      <w:r w:rsidRPr="00223972">
        <w:rPr>
          <w:rFonts w:ascii="Times New Roman" w:hAnsi="Times New Roman" w:cs="Times New Roman"/>
          <w:b/>
          <w:bCs/>
        </w:rPr>
        <w:t>Aggregált teljesítményérték</w:t>
      </w:r>
      <w:r w:rsidRPr="00223972">
        <w:rPr>
          <w:rFonts w:ascii="Times New Roman" w:hAnsi="Times New Roman" w:cs="Times New Roman"/>
        </w:rPr>
        <w:br/>
        <w:t>A COCO modell által számított összesített mutató, amely az egyes attribútumok együttes figyelembevételével jellemzi az objektum teljesítményét.</w:t>
      </w:r>
    </w:p>
    <w:p w14:paraId="61F6962F" w14:textId="2E7451A1" w:rsidR="00223972" w:rsidRPr="00223972" w:rsidRDefault="00223972" w:rsidP="00223972">
      <w:pPr>
        <w:spacing w:line="360" w:lineRule="auto"/>
        <w:rPr>
          <w:rFonts w:ascii="Times New Roman" w:hAnsi="Times New Roman" w:cs="Times New Roman"/>
        </w:rPr>
      </w:pPr>
    </w:p>
    <w:p w14:paraId="4BEC6A1B" w14:textId="77777777" w:rsidR="00223972" w:rsidRPr="00223972" w:rsidRDefault="00223972" w:rsidP="00223972">
      <w:pPr>
        <w:spacing w:line="360" w:lineRule="auto"/>
        <w:rPr>
          <w:rFonts w:ascii="Times New Roman" w:hAnsi="Times New Roman" w:cs="Times New Roman"/>
        </w:rPr>
      </w:pPr>
      <w:r w:rsidRPr="00223972">
        <w:rPr>
          <w:rFonts w:ascii="Times New Roman" w:hAnsi="Times New Roman" w:cs="Times New Roman"/>
          <w:b/>
          <w:bCs/>
        </w:rPr>
        <w:t>COCO modell</w:t>
      </w:r>
      <w:r w:rsidRPr="00223972">
        <w:rPr>
          <w:rFonts w:ascii="Times New Roman" w:hAnsi="Times New Roman" w:cs="Times New Roman"/>
        </w:rPr>
        <w:br/>
        <w:t>(Component-based Object Comparison for Objectivity)</w:t>
      </w:r>
      <w:r w:rsidRPr="00223972">
        <w:rPr>
          <w:rFonts w:ascii="Times New Roman" w:hAnsi="Times New Roman" w:cs="Times New Roman"/>
        </w:rPr>
        <w:br/>
        <w:t>Többkritériumos összehasonlító módszer, amely objektum–attribútum mátrixok alapján képes az objektumok rangsorolására súlyozás nélkül.</w:t>
      </w:r>
    </w:p>
    <w:p w14:paraId="47AF7044" w14:textId="3BC923EF" w:rsidR="00223972" w:rsidRPr="00223972" w:rsidRDefault="00223972" w:rsidP="00223972">
      <w:pPr>
        <w:spacing w:line="360" w:lineRule="auto"/>
        <w:rPr>
          <w:rFonts w:ascii="Times New Roman" w:hAnsi="Times New Roman" w:cs="Times New Roman"/>
        </w:rPr>
      </w:pPr>
    </w:p>
    <w:p w14:paraId="3072AE1B" w14:textId="77777777" w:rsidR="00223972" w:rsidRPr="00223972" w:rsidRDefault="00223972" w:rsidP="00223972">
      <w:pPr>
        <w:spacing w:line="360" w:lineRule="auto"/>
        <w:rPr>
          <w:rFonts w:ascii="Times New Roman" w:hAnsi="Times New Roman" w:cs="Times New Roman"/>
        </w:rPr>
      </w:pPr>
      <w:r w:rsidRPr="00223972">
        <w:rPr>
          <w:rFonts w:ascii="Times New Roman" w:hAnsi="Times New Roman" w:cs="Times New Roman"/>
          <w:b/>
          <w:bCs/>
        </w:rPr>
        <w:t>Benchmarking</w:t>
      </w:r>
      <w:r w:rsidRPr="00223972">
        <w:rPr>
          <w:rFonts w:ascii="Times New Roman" w:hAnsi="Times New Roman" w:cs="Times New Roman"/>
        </w:rPr>
        <w:br/>
        <w:t>Összehasonlító elemzési módszer, amely során az objektumok teljesítménye egymáshoz viszonyítva kerül értékelésre.</w:t>
      </w:r>
    </w:p>
    <w:p w14:paraId="3A8E0DA3" w14:textId="5B0DCEF3" w:rsidR="00223972" w:rsidRPr="00223972" w:rsidRDefault="00223972" w:rsidP="00223972">
      <w:pPr>
        <w:spacing w:line="360" w:lineRule="auto"/>
        <w:rPr>
          <w:rFonts w:ascii="Times New Roman" w:hAnsi="Times New Roman" w:cs="Times New Roman"/>
        </w:rPr>
      </w:pPr>
    </w:p>
    <w:p w14:paraId="76ADF928" w14:textId="77777777" w:rsidR="00223972" w:rsidRPr="00223972" w:rsidRDefault="00223972" w:rsidP="00223972">
      <w:pPr>
        <w:spacing w:line="360" w:lineRule="auto"/>
        <w:rPr>
          <w:rFonts w:ascii="Times New Roman" w:hAnsi="Times New Roman" w:cs="Times New Roman"/>
        </w:rPr>
      </w:pPr>
      <w:r w:rsidRPr="00223972">
        <w:rPr>
          <w:rFonts w:ascii="Times New Roman" w:hAnsi="Times New Roman" w:cs="Times New Roman"/>
          <w:b/>
          <w:bCs/>
        </w:rPr>
        <w:t>Ár–teljesítmény mutató</w:t>
      </w:r>
      <w:r w:rsidRPr="00223972">
        <w:rPr>
          <w:rFonts w:ascii="Times New Roman" w:hAnsi="Times New Roman" w:cs="Times New Roman"/>
        </w:rPr>
        <w:br/>
        <w:t>Olyan mutató, amely az adott objektum árát és aggregált teljesítményét viszonyítja egymáshoz, kifejezve az egységnyi teljesítményre jutó költséget.</w:t>
      </w:r>
    </w:p>
    <w:p w14:paraId="0B3C76A9" w14:textId="0D719FD8" w:rsidR="00223972" w:rsidRPr="00223972" w:rsidRDefault="00223972" w:rsidP="00223972">
      <w:pPr>
        <w:spacing w:line="360" w:lineRule="auto"/>
        <w:rPr>
          <w:rFonts w:ascii="Times New Roman" w:hAnsi="Times New Roman" w:cs="Times New Roman"/>
        </w:rPr>
      </w:pPr>
    </w:p>
    <w:p w14:paraId="29A0E014" w14:textId="77777777" w:rsidR="00223972" w:rsidRPr="00223972" w:rsidRDefault="00223972" w:rsidP="00223972">
      <w:pPr>
        <w:spacing w:line="360" w:lineRule="auto"/>
        <w:rPr>
          <w:rFonts w:ascii="Times New Roman" w:hAnsi="Times New Roman" w:cs="Times New Roman"/>
        </w:rPr>
      </w:pPr>
      <w:r w:rsidRPr="00223972">
        <w:rPr>
          <w:rFonts w:ascii="Times New Roman" w:hAnsi="Times New Roman" w:cs="Times New Roman"/>
          <w:b/>
          <w:bCs/>
        </w:rPr>
        <w:t>Web scraping</w:t>
      </w:r>
      <w:r w:rsidRPr="00223972">
        <w:rPr>
          <w:rFonts w:ascii="Times New Roman" w:hAnsi="Times New Roman" w:cs="Times New Roman"/>
        </w:rPr>
        <w:br/>
        <w:t>Automatizált adatkinyerési eljárás, amely során program segítségével történik az adatok gyűjtése weboldalakról.</w:t>
      </w:r>
    </w:p>
    <w:p w14:paraId="1BC118F7" w14:textId="7B1FC912" w:rsidR="00223972" w:rsidRPr="00223972" w:rsidRDefault="00223972" w:rsidP="00223972">
      <w:pPr>
        <w:spacing w:line="360" w:lineRule="auto"/>
        <w:rPr>
          <w:rFonts w:ascii="Times New Roman" w:hAnsi="Times New Roman" w:cs="Times New Roman"/>
        </w:rPr>
      </w:pPr>
    </w:p>
    <w:p w14:paraId="59E769F6" w14:textId="77777777" w:rsidR="00223972" w:rsidRPr="00223972" w:rsidRDefault="00223972" w:rsidP="00223972">
      <w:pPr>
        <w:spacing w:line="360" w:lineRule="auto"/>
        <w:rPr>
          <w:rFonts w:ascii="Times New Roman" w:hAnsi="Times New Roman" w:cs="Times New Roman"/>
        </w:rPr>
      </w:pPr>
      <w:r w:rsidRPr="00223972">
        <w:rPr>
          <w:rFonts w:ascii="Times New Roman" w:hAnsi="Times New Roman" w:cs="Times New Roman"/>
          <w:b/>
          <w:bCs/>
        </w:rPr>
        <w:t>Determinista modell</w:t>
      </w:r>
      <w:r w:rsidRPr="00223972">
        <w:rPr>
          <w:rFonts w:ascii="Times New Roman" w:hAnsi="Times New Roman" w:cs="Times New Roman"/>
        </w:rPr>
        <w:br/>
        <w:t>Olyan modell, amely azonos bemeneti adatok esetén minden alkalommal azonos kimenetet ad.</w:t>
      </w:r>
    </w:p>
    <w:p w14:paraId="6D4FDA30" w14:textId="77777777" w:rsidR="00223972" w:rsidRDefault="00223972" w:rsidP="00174F90">
      <w:pPr>
        <w:spacing w:line="360" w:lineRule="auto"/>
        <w:jc w:val="both"/>
        <w:rPr>
          <w:rFonts w:ascii="Times New Roman" w:hAnsi="Times New Roman" w:cs="Times New Roman"/>
          <w:b/>
          <w:bCs/>
          <w:sz w:val="28"/>
          <w:szCs w:val="28"/>
        </w:rPr>
      </w:pPr>
    </w:p>
    <w:p w14:paraId="05882BCF" w14:textId="77777777" w:rsidR="00174F90" w:rsidRPr="00174F90" w:rsidRDefault="00174F90" w:rsidP="00174F90">
      <w:pPr>
        <w:spacing w:line="360" w:lineRule="auto"/>
        <w:jc w:val="both"/>
        <w:rPr>
          <w:rFonts w:ascii="Times New Roman" w:hAnsi="Times New Roman" w:cs="Times New Roman"/>
          <w:b/>
          <w:bCs/>
          <w:sz w:val="28"/>
          <w:szCs w:val="28"/>
        </w:rPr>
      </w:pPr>
    </w:p>
    <w:p w14:paraId="3794EAD7" w14:textId="77777777" w:rsidR="00174F90" w:rsidRDefault="00174F90" w:rsidP="00174F90">
      <w:pPr>
        <w:spacing w:line="360" w:lineRule="auto"/>
        <w:jc w:val="both"/>
        <w:rPr>
          <w:rFonts w:ascii="Times New Roman" w:hAnsi="Times New Roman" w:cs="Times New Roman"/>
          <w:b/>
          <w:bCs/>
          <w:sz w:val="28"/>
          <w:szCs w:val="28"/>
        </w:rPr>
      </w:pPr>
      <w:r w:rsidRPr="00174F90">
        <w:rPr>
          <w:rFonts w:ascii="Times New Roman" w:hAnsi="Times New Roman" w:cs="Times New Roman"/>
          <w:b/>
          <w:bCs/>
          <w:sz w:val="28"/>
          <w:szCs w:val="28"/>
        </w:rPr>
        <w:t>8.5. Ábrák jegyzék</w:t>
      </w:r>
    </w:p>
    <w:p w14:paraId="52601C67" w14:textId="77777777" w:rsidR="00327A34" w:rsidRPr="00C51790" w:rsidRDefault="00327A34" w:rsidP="00327A34">
      <w:pPr>
        <w:pStyle w:val="Kpalrs"/>
        <w:rPr>
          <w:rFonts w:ascii="Times New Roman" w:hAnsi="Times New Roman" w:cs="Times New Roman"/>
          <w:i w:val="0"/>
          <w:iCs w:val="0"/>
          <w:sz w:val="24"/>
          <w:szCs w:val="24"/>
        </w:rPr>
      </w:pPr>
      <w:r w:rsidRPr="00C51790">
        <w:rPr>
          <w:rFonts w:ascii="Times New Roman" w:hAnsi="Times New Roman" w:cs="Times New Roman"/>
          <w:i w:val="0"/>
          <w:iCs w:val="0"/>
          <w:sz w:val="24"/>
          <w:szCs w:val="24"/>
        </w:rPr>
        <w:fldChar w:fldCharType="begin"/>
      </w:r>
      <w:r w:rsidRPr="00C51790">
        <w:rPr>
          <w:rFonts w:ascii="Times New Roman" w:hAnsi="Times New Roman" w:cs="Times New Roman"/>
          <w:i w:val="0"/>
          <w:iCs w:val="0"/>
          <w:sz w:val="24"/>
          <w:szCs w:val="24"/>
        </w:rPr>
        <w:instrText xml:space="preserve"> SEQ ábra \* ARABIC </w:instrText>
      </w:r>
      <w:r w:rsidRPr="00C51790">
        <w:rPr>
          <w:rFonts w:ascii="Times New Roman" w:hAnsi="Times New Roman" w:cs="Times New Roman"/>
          <w:i w:val="0"/>
          <w:iCs w:val="0"/>
          <w:sz w:val="24"/>
          <w:szCs w:val="24"/>
        </w:rPr>
        <w:fldChar w:fldCharType="separate"/>
      </w:r>
      <w:r w:rsidRPr="00C51790">
        <w:rPr>
          <w:rFonts w:ascii="Times New Roman" w:hAnsi="Times New Roman" w:cs="Times New Roman"/>
          <w:i w:val="0"/>
          <w:iCs w:val="0"/>
          <w:noProof/>
          <w:sz w:val="24"/>
          <w:szCs w:val="24"/>
        </w:rPr>
        <w:t>1</w:t>
      </w:r>
      <w:r w:rsidRPr="00C51790">
        <w:rPr>
          <w:rFonts w:ascii="Times New Roman" w:hAnsi="Times New Roman" w:cs="Times New Roman"/>
          <w:i w:val="0"/>
          <w:iCs w:val="0"/>
          <w:sz w:val="24"/>
          <w:szCs w:val="24"/>
        </w:rPr>
        <w:fldChar w:fldCharType="end"/>
      </w:r>
      <w:r w:rsidRPr="00C51790">
        <w:rPr>
          <w:rFonts w:ascii="Times New Roman" w:hAnsi="Times New Roman" w:cs="Times New Roman"/>
          <w:i w:val="0"/>
          <w:iCs w:val="0"/>
          <w:sz w:val="24"/>
          <w:szCs w:val="24"/>
        </w:rPr>
        <w:t>. ábra Python program részlete az adatgyűjtési folyamathoz</w:t>
      </w:r>
    </w:p>
    <w:p w14:paraId="35C3C346" w14:textId="77777777" w:rsidR="00327A34" w:rsidRPr="00C51790" w:rsidRDefault="00327A34" w:rsidP="00327A34">
      <w:pPr>
        <w:pStyle w:val="Kpalrs"/>
        <w:rPr>
          <w:rFonts w:ascii="Times New Roman" w:hAnsi="Times New Roman" w:cs="Times New Roman"/>
          <w:i w:val="0"/>
          <w:iCs w:val="0"/>
          <w:sz w:val="24"/>
          <w:szCs w:val="24"/>
        </w:rPr>
      </w:pPr>
      <w:r w:rsidRPr="00C51790">
        <w:rPr>
          <w:rFonts w:ascii="Times New Roman" w:hAnsi="Times New Roman" w:cs="Times New Roman"/>
          <w:i w:val="0"/>
          <w:iCs w:val="0"/>
          <w:sz w:val="24"/>
          <w:szCs w:val="24"/>
        </w:rPr>
        <w:fldChar w:fldCharType="begin"/>
      </w:r>
      <w:r w:rsidRPr="00C51790">
        <w:rPr>
          <w:rFonts w:ascii="Times New Roman" w:hAnsi="Times New Roman" w:cs="Times New Roman"/>
          <w:i w:val="0"/>
          <w:iCs w:val="0"/>
          <w:sz w:val="24"/>
          <w:szCs w:val="24"/>
        </w:rPr>
        <w:instrText xml:space="preserve"> SEQ ábra \* ARABIC </w:instrText>
      </w:r>
      <w:r w:rsidRPr="00C51790">
        <w:rPr>
          <w:rFonts w:ascii="Times New Roman" w:hAnsi="Times New Roman" w:cs="Times New Roman"/>
          <w:i w:val="0"/>
          <w:iCs w:val="0"/>
          <w:sz w:val="24"/>
          <w:szCs w:val="24"/>
        </w:rPr>
        <w:fldChar w:fldCharType="separate"/>
      </w:r>
      <w:r w:rsidRPr="00C51790">
        <w:rPr>
          <w:rFonts w:ascii="Times New Roman" w:hAnsi="Times New Roman" w:cs="Times New Roman"/>
          <w:i w:val="0"/>
          <w:iCs w:val="0"/>
          <w:noProof/>
          <w:sz w:val="24"/>
          <w:szCs w:val="24"/>
        </w:rPr>
        <w:t>2</w:t>
      </w:r>
      <w:r w:rsidRPr="00C51790">
        <w:rPr>
          <w:rFonts w:ascii="Times New Roman" w:hAnsi="Times New Roman" w:cs="Times New Roman"/>
          <w:i w:val="0"/>
          <w:iCs w:val="0"/>
          <w:sz w:val="24"/>
          <w:szCs w:val="24"/>
        </w:rPr>
        <w:fldChar w:fldCharType="end"/>
      </w:r>
      <w:r w:rsidRPr="00C51790">
        <w:rPr>
          <w:rFonts w:ascii="Times New Roman" w:hAnsi="Times New Roman" w:cs="Times New Roman"/>
          <w:i w:val="0"/>
          <w:iCs w:val="0"/>
          <w:sz w:val="24"/>
          <w:szCs w:val="24"/>
        </w:rPr>
        <w:t>. ábra Web scraping megvalósítása Python nyelven</w:t>
      </w:r>
    </w:p>
    <w:p w14:paraId="7CF9BEBE" w14:textId="77777777" w:rsidR="00327A34" w:rsidRPr="00C51790" w:rsidRDefault="00327A34" w:rsidP="00327A34">
      <w:pPr>
        <w:pStyle w:val="Kpalrs"/>
        <w:rPr>
          <w:rFonts w:ascii="Times New Roman" w:hAnsi="Times New Roman" w:cs="Times New Roman"/>
          <w:i w:val="0"/>
          <w:iCs w:val="0"/>
          <w:sz w:val="24"/>
          <w:szCs w:val="24"/>
        </w:rPr>
      </w:pPr>
      <w:r w:rsidRPr="00C51790">
        <w:rPr>
          <w:rFonts w:ascii="Times New Roman" w:hAnsi="Times New Roman" w:cs="Times New Roman"/>
          <w:i w:val="0"/>
          <w:iCs w:val="0"/>
          <w:sz w:val="24"/>
          <w:szCs w:val="24"/>
        </w:rPr>
        <w:fldChar w:fldCharType="begin"/>
      </w:r>
      <w:r w:rsidRPr="00C51790">
        <w:rPr>
          <w:rFonts w:ascii="Times New Roman" w:hAnsi="Times New Roman" w:cs="Times New Roman"/>
          <w:i w:val="0"/>
          <w:iCs w:val="0"/>
          <w:sz w:val="24"/>
          <w:szCs w:val="24"/>
        </w:rPr>
        <w:instrText xml:space="preserve"> SEQ ábra \* ARABIC </w:instrText>
      </w:r>
      <w:r w:rsidRPr="00C51790">
        <w:rPr>
          <w:rFonts w:ascii="Times New Roman" w:hAnsi="Times New Roman" w:cs="Times New Roman"/>
          <w:i w:val="0"/>
          <w:iCs w:val="0"/>
          <w:sz w:val="24"/>
          <w:szCs w:val="24"/>
        </w:rPr>
        <w:fldChar w:fldCharType="separate"/>
      </w:r>
      <w:r w:rsidRPr="00C51790">
        <w:rPr>
          <w:rFonts w:ascii="Times New Roman" w:hAnsi="Times New Roman" w:cs="Times New Roman"/>
          <w:i w:val="0"/>
          <w:iCs w:val="0"/>
          <w:noProof/>
          <w:sz w:val="24"/>
          <w:szCs w:val="24"/>
        </w:rPr>
        <w:t>3</w:t>
      </w:r>
      <w:r w:rsidRPr="00C51790">
        <w:rPr>
          <w:rFonts w:ascii="Times New Roman" w:hAnsi="Times New Roman" w:cs="Times New Roman"/>
          <w:i w:val="0"/>
          <w:iCs w:val="0"/>
          <w:sz w:val="24"/>
          <w:szCs w:val="24"/>
        </w:rPr>
        <w:fldChar w:fldCharType="end"/>
      </w:r>
      <w:r w:rsidRPr="00C51790">
        <w:rPr>
          <w:rFonts w:ascii="Times New Roman" w:hAnsi="Times New Roman" w:cs="Times New Roman"/>
          <w:i w:val="0"/>
          <w:iCs w:val="0"/>
          <w:sz w:val="24"/>
          <w:szCs w:val="24"/>
        </w:rPr>
        <w:t>. ábra Adatok mentése CSV formátumba</w:t>
      </w:r>
    </w:p>
    <w:p w14:paraId="40DB6CB8" w14:textId="77777777" w:rsidR="00327A34" w:rsidRPr="00C51790" w:rsidRDefault="00327A34" w:rsidP="00327A34">
      <w:pPr>
        <w:pStyle w:val="Kpalrs"/>
        <w:rPr>
          <w:rFonts w:ascii="Times New Roman" w:hAnsi="Times New Roman" w:cs="Times New Roman"/>
          <w:i w:val="0"/>
          <w:iCs w:val="0"/>
          <w:sz w:val="24"/>
          <w:szCs w:val="24"/>
        </w:rPr>
      </w:pPr>
      <w:r w:rsidRPr="00C51790">
        <w:rPr>
          <w:rFonts w:ascii="Times New Roman" w:hAnsi="Times New Roman" w:cs="Times New Roman"/>
          <w:i w:val="0"/>
          <w:iCs w:val="0"/>
          <w:sz w:val="24"/>
          <w:szCs w:val="24"/>
        </w:rPr>
        <w:fldChar w:fldCharType="begin"/>
      </w:r>
      <w:r w:rsidRPr="00C51790">
        <w:rPr>
          <w:rFonts w:ascii="Times New Roman" w:hAnsi="Times New Roman" w:cs="Times New Roman"/>
          <w:i w:val="0"/>
          <w:iCs w:val="0"/>
          <w:sz w:val="24"/>
          <w:szCs w:val="24"/>
        </w:rPr>
        <w:instrText xml:space="preserve"> SEQ ábra \* ARABIC </w:instrText>
      </w:r>
      <w:r w:rsidRPr="00C51790">
        <w:rPr>
          <w:rFonts w:ascii="Times New Roman" w:hAnsi="Times New Roman" w:cs="Times New Roman"/>
          <w:i w:val="0"/>
          <w:iCs w:val="0"/>
          <w:sz w:val="24"/>
          <w:szCs w:val="24"/>
        </w:rPr>
        <w:fldChar w:fldCharType="separate"/>
      </w:r>
      <w:r w:rsidRPr="00C51790">
        <w:rPr>
          <w:rFonts w:ascii="Times New Roman" w:hAnsi="Times New Roman" w:cs="Times New Roman"/>
          <w:i w:val="0"/>
          <w:iCs w:val="0"/>
          <w:noProof/>
          <w:sz w:val="24"/>
          <w:szCs w:val="24"/>
        </w:rPr>
        <w:t>4</w:t>
      </w:r>
      <w:r w:rsidRPr="00C51790">
        <w:rPr>
          <w:rFonts w:ascii="Times New Roman" w:hAnsi="Times New Roman" w:cs="Times New Roman"/>
          <w:i w:val="0"/>
          <w:iCs w:val="0"/>
          <w:sz w:val="24"/>
          <w:szCs w:val="24"/>
        </w:rPr>
        <w:fldChar w:fldCharType="end"/>
      </w:r>
      <w:r w:rsidRPr="00C51790">
        <w:rPr>
          <w:rFonts w:ascii="Times New Roman" w:hAnsi="Times New Roman" w:cs="Times New Roman"/>
          <w:i w:val="0"/>
          <w:iCs w:val="0"/>
          <w:sz w:val="24"/>
          <w:szCs w:val="24"/>
        </w:rPr>
        <w:t>. ábra Objektum–attribútum mátrix (OAM) kialakítása / (COCO STD bemeneti adatállománya)</w:t>
      </w:r>
    </w:p>
    <w:p w14:paraId="45105350" w14:textId="77777777" w:rsidR="00327A34" w:rsidRPr="00C51790" w:rsidRDefault="00327A34" w:rsidP="00327A34">
      <w:pPr>
        <w:pStyle w:val="Kpalrs"/>
        <w:rPr>
          <w:rFonts w:ascii="Times New Roman" w:hAnsi="Times New Roman" w:cs="Times New Roman"/>
          <w:i w:val="0"/>
          <w:iCs w:val="0"/>
          <w:sz w:val="24"/>
          <w:szCs w:val="24"/>
        </w:rPr>
      </w:pPr>
      <w:r w:rsidRPr="00C51790">
        <w:rPr>
          <w:rFonts w:ascii="Times New Roman" w:hAnsi="Times New Roman" w:cs="Times New Roman"/>
          <w:i w:val="0"/>
          <w:iCs w:val="0"/>
          <w:sz w:val="24"/>
          <w:szCs w:val="24"/>
        </w:rPr>
        <w:fldChar w:fldCharType="begin"/>
      </w:r>
      <w:r w:rsidRPr="00C51790">
        <w:rPr>
          <w:rFonts w:ascii="Times New Roman" w:hAnsi="Times New Roman" w:cs="Times New Roman"/>
          <w:i w:val="0"/>
          <w:iCs w:val="0"/>
          <w:sz w:val="24"/>
          <w:szCs w:val="24"/>
        </w:rPr>
        <w:instrText xml:space="preserve"> SEQ ábra \* ARABIC </w:instrText>
      </w:r>
      <w:r w:rsidRPr="00C51790">
        <w:rPr>
          <w:rFonts w:ascii="Times New Roman" w:hAnsi="Times New Roman" w:cs="Times New Roman"/>
          <w:i w:val="0"/>
          <w:iCs w:val="0"/>
          <w:sz w:val="24"/>
          <w:szCs w:val="24"/>
        </w:rPr>
        <w:fldChar w:fldCharType="separate"/>
      </w:r>
      <w:r w:rsidRPr="00C51790">
        <w:rPr>
          <w:rFonts w:ascii="Times New Roman" w:hAnsi="Times New Roman" w:cs="Times New Roman"/>
          <w:i w:val="0"/>
          <w:iCs w:val="0"/>
          <w:noProof/>
          <w:sz w:val="24"/>
          <w:szCs w:val="24"/>
        </w:rPr>
        <w:t>5</w:t>
      </w:r>
      <w:r w:rsidRPr="00C51790">
        <w:rPr>
          <w:rFonts w:ascii="Times New Roman" w:hAnsi="Times New Roman" w:cs="Times New Roman"/>
          <w:i w:val="0"/>
          <w:iCs w:val="0"/>
          <w:sz w:val="24"/>
          <w:szCs w:val="24"/>
        </w:rPr>
        <w:fldChar w:fldCharType="end"/>
      </w:r>
      <w:r w:rsidRPr="00C51790">
        <w:rPr>
          <w:rFonts w:ascii="Times New Roman" w:hAnsi="Times New Roman" w:cs="Times New Roman"/>
          <w:i w:val="0"/>
          <w:iCs w:val="0"/>
          <w:sz w:val="24"/>
          <w:szCs w:val="24"/>
        </w:rPr>
        <w:t>. ábra COCO STD modell kimeneti adatállománya</w:t>
      </w:r>
    </w:p>
    <w:p w14:paraId="64BE9A51" w14:textId="77777777" w:rsidR="006D1418" w:rsidRPr="00C51790" w:rsidRDefault="006D1418" w:rsidP="006D1418">
      <w:pPr>
        <w:pStyle w:val="Kpalrs"/>
        <w:rPr>
          <w:rFonts w:ascii="Times New Roman" w:hAnsi="Times New Roman" w:cs="Times New Roman"/>
          <w:i w:val="0"/>
          <w:iCs w:val="0"/>
          <w:sz w:val="24"/>
          <w:szCs w:val="24"/>
        </w:rPr>
      </w:pPr>
      <w:r w:rsidRPr="00C51790">
        <w:rPr>
          <w:rFonts w:ascii="Times New Roman" w:hAnsi="Times New Roman" w:cs="Times New Roman"/>
          <w:i w:val="0"/>
          <w:iCs w:val="0"/>
          <w:sz w:val="24"/>
          <w:szCs w:val="24"/>
        </w:rPr>
        <w:fldChar w:fldCharType="begin"/>
      </w:r>
      <w:r w:rsidRPr="00C51790">
        <w:rPr>
          <w:rFonts w:ascii="Times New Roman" w:hAnsi="Times New Roman" w:cs="Times New Roman"/>
          <w:i w:val="0"/>
          <w:iCs w:val="0"/>
          <w:sz w:val="24"/>
          <w:szCs w:val="24"/>
        </w:rPr>
        <w:instrText xml:space="preserve"> SEQ ábra \* ARABIC </w:instrText>
      </w:r>
      <w:r w:rsidRPr="00C51790">
        <w:rPr>
          <w:rFonts w:ascii="Times New Roman" w:hAnsi="Times New Roman" w:cs="Times New Roman"/>
          <w:i w:val="0"/>
          <w:iCs w:val="0"/>
          <w:sz w:val="24"/>
          <w:szCs w:val="24"/>
        </w:rPr>
        <w:fldChar w:fldCharType="separate"/>
      </w:r>
      <w:r w:rsidRPr="00C51790">
        <w:rPr>
          <w:rFonts w:ascii="Times New Roman" w:hAnsi="Times New Roman" w:cs="Times New Roman"/>
          <w:i w:val="0"/>
          <w:iCs w:val="0"/>
          <w:noProof/>
          <w:sz w:val="24"/>
          <w:szCs w:val="24"/>
        </w:rPr>
        <w:t>6</w:t>
      </w:r>
      <w:r w:rsidRPr="00C51790">
        <w:rPr>
          <w:rFonts w:ascii="Times New Roman" w:hAnsi="Times New Roman" w:cs="Times New Roman"/>
          <w:i w:val="0"/>
          <w:iCs w:val="0"/>
          <w:sz w:val="24"/>
          <w:szCs w:val="24"/>
        </w:rPr>
        <w:fldChar w:fldCharType="end"/>
      </w:r>
      <w:r w:rsidRPr="00C51790">
        <w:rPr>
          <w:rFonts w:ascii="Times New Roman" w:hAnsi="Times New Roman" w:cs="Times New Roman"/>
          <w:i w:val="0"/>
          <w:iCs w:val="0"/>
          <w:sz w:val="24"/>
          <w:szCs w:val="24"/>
        </w:rPr>
        <w:t>. ábra COCO STD kimeneti adatállománya nem rangsorolt ár adattartalommal</w:t>
      </w:r>
    </w:p>
    <w:p w14:paraId="5199333F" w14:textId="77777777" w:rsidR="006D1418" w:rsidRPr="00C51790" w:rsidRDefault="006D1418" w:rsidP="006D1418">
      <w:pPr>
        <w:pStyle w:val="Kpalrs"/>
        <w:rPr>
          <w:rFonts w:ascii="Times New Roman" w:hAnsi="Times New Roman" w:cs="Times New Roman"/>
          <w:i w:val="0"/>
          <w:iCs w:val="0"/>
          <w:sz w:val="24"/>
          <w:szCs w:val="24"/>
        </w:rPr>
      </w:pPr>
      <w:r w:rsidRPr="00C51790">
        <w:rPr>
          <w:rFonts w:ascii="Times New Roman" w:hAnsi="Times New Roman" w:cs="Times New Roman"/>
          <w:i w:val="0"/>
          <w:iCs w:val="0"/>
          <w:sz w:val="24"/>
          <w:szCs w:val="24"/>
        </w:rPr>
        <w:fldChar w:fldCharType="begin"/>
      </w:r>
      <w:r w:rsidRPr="00C51790">
        <w:rPr>
          <w:rFonts w:ascii="Times New Roman" w:hAnsi="Times New Roman" w:cs="Times New Roman"/>
          <w:i w:val="0"/>
          <w:iCs w:val="0"/>
          <w:sz w:val="24"/>
          <w:szCs w:val="24"/>
        </w:rPr>
        <w:instrText xml:space="preserve"> SEQ ábra \* ARABIC </w:instrText>
      </w:r>
      <w:r w:rsidRPr="00C51790">
        <w:rPr>
          <w:rFonts w:ascii="Times New Roman" w:hAnsi="Times New Roman" w:cs="Times New Roman"/>
          <w:i w:val="0"/>
          <w:iCs w:val="0"/>
          <w:sz w:val="24"/>
          <w:szCs w:val="24"/>
        </w:rPr>
        <w:fldChar w:fldCharType="separate"/>
      </w:r>
      <w:r w:rsidRPr="00C51790">
        <w:rPr>
          <w:rFonts w:ascii="Times New Roman" w:hAnsi="Times New Roman" w:cs="Times New Roman"/>
          <w:i w:val="0"/>
          <w:iCs w:val="0"/>
          <w:noProof/>
          <w:sz w:val="24"/>
          <w:szCs w:val="24"/>
        </w:rPr>
        <w:t>7</w:t>
      </w:r>
      <w:r w:rsidRPr="00C51790">
        <w:rPr>
          <w:rFonts w:ascii="Times New Roman" w:hAnsi="Times New Roman" w:cs="Times New Roman"/>
          <w:i w:val="0"/>
          <w:iCs w:val="0"/>
          <w:sz w:val="24"/>
          <w:szCs w:val="24"/>
        </w:rPr>
        <w:fldChar w:fldCharType="end"/>
      </w:r>
      <w:r w:rsidRPr="00C51790">
        <w:rPr>
          <w:rFonts w:ascii="Times New Roman" w:hAnsi="Times New Roman" w:cs="Times New Roman"/>
          <w:i w:val="0"/>
          <w:iCs w:val="0"/>
          <w:sz w:val="24"/>
          <w:szCs w:val="24"/>
        </w:rPr>
        <w:t>. ábra Rangsorolt attribútumok jóságponttal ellátva/ COCO Y0 bemeneti adatállománya</w:t>
      </w:r>
    </w:p>
    <w:p w14:paraId="7AE595F6" w14:textId="77777777" w:rsidR="006D1418" w:rsidRPr="00C51790" w:rsidRDefault="006D1418" w:rsidP="006D1418">
      <w:pPr>
        <w:pStyle w:val="Kpalrs"/>
        <w:rPr>
          <w:rFonts w:ascii="Times New Roman" w:hAnsi="Times New Roman" w:cs="Times New Roman"/>
          <w:i w:val="0"/>
          <w:iCs w:val="0"/>
          <w:sz w:val="24"/>
          <w:szCs w:val="24"/>
        </w:rPr>
      </w:pPr>
      <w:r w:rsidRPr="00C51790">
        <w:rPr>
          <w:rFonts w:ascii="Times New Roman" w:hAnsi="Times New Roman" w:cs="Times New Roman"/>
          <w:i w:val="0"/>
          <w:iCs w:val="0"/>
          <w:sz w:val="24"/>
          <w:szCs w:val="24"/>
        </w:rPr>
        <w:fldChar w:fldCharType="begin"/>
      </w:r>
      <w:r w:rsidRPr="00C51790">
        <w:rPr>
          <w:rFonts w:ascii="Times New Roman" w:hAnsi="Times New Roman" w:cs="Times New Roman"/>
          <w:i w:val="0"/>
          <w:iCs w:val="0"/>
          <w:sz w:val="24"/>
          <w:szCs w:val="24"/>
        </w:rPr>
        <w:instrText xml:space="preserve"> SEQ ábra \* ARABIC </w:instrText>
      </w:r>
      <w:r w:rsidRPr="00C51790">
        <w:rPr>
          <w:rFonts w:ascii="Times New Roman" w:hAnsi="Times New Roman" w:cs="Times New Roman"/>
          <w:i w:val="0"/>
          <w:iCs w:val="0"/>
          <w:sz w:val="24"/>
          <w:szCs w:val="24"/>
        </w:rPr>
        <w:fldChar w:fldCharType="separate"/>
      </w:r>
      <w:r w:rsidRPr="00C51790">
        <w:rPr>
          <w:rFonts w:ascii="Times New Roman" w:hAnsi="Times New Roman" w:cs="Times New Roman"/>
          <w:i w:val="0"/>
          <w:iCs w:val="0"/>
          <w:noProof/>
          <w:sz w:val="24"/>
          <w:szCs w:val="24"/>
        </w:rPr>
        <w:t>8</w:t>
      </w:r>
      <w:r w:rsidRPr="00C51790">
        <w:rPr>
          <w:rFonts w:ascii="Times New Roman" w:hAnsi="Times New Roman" w:cs="Times New Roman"/>
          <w:i w:val="0"/>
          <w:iCs w:val="0"/>
          <w:sz w:val="24"/>
          <w:szCs w:val="24"/>
        </w:rPr>
        <w:fldChar w:fldCharType="end"/>
      </w:r>
      <w:r w:rsidRPr="00C51790">
        <w:rPr>
          <w:rFonts w:ascii="Times New Roman" w:hAnsi="Times New Roman" w:cs="Times New Roman"/>
          <w:i w:val="0"/>
          <w:iCs w:val="0"/>
          <w:sz w:val="24"/>
          <w:szCs w:val="24"/>
        </w:rPr>
        <w:t>. ábra COCO Y0 kimeneti adatállománya</w:t>
      </w:r>
    </w:p>
    <w:p w14:paraId="46D6B541" w14:textId="792BD4BC" w:rsidR="00C51790" w:rsidRPr="00C51790" w:rsidRDefault="00C51790" w:rsidP="00C51790">
      <w:pPr>
        <w:pStyle w:val="Kpalrs"/>
        <w:rPr>
          <w:rFonts w:ascii="Times New Roman" w:hAnsi="Times New Roman" w:cs="Times New Roman"/>
          <w:i w:val="0"/>
          <w:iCs w:val="0"/>
          <w:sz w:val="24"/>
          <w:szCs w:val="24"/>
        </w:rPr>
      </w:pPr>
      <w:r w:rsidRPr="00C51790">
        <w:rPr>
          <w:rFonts w:ascii="Times New Roman" w:hAnsi="Times New Roman" w:cs="Times New Roman"/>
          <w:i w:val="0"/>
          <w:iCs w:val="0"/>
          <w:sz w:val="24"/>
          <w:szCs w:val="24"/>
        </w:rPr>
        <w:fldChar w:fldCharType="begin"/>
      </w:r>
      <w:r w:rsidRPr="00C51790">
        <w:rPr>
          <w:rFonts w:ascii="Times New Roman" w:hAnsi="Times New Roman" w:cs="Times New Roman"/>
          <w:i w:val="0"/>
          <w:iCs w:val="0"/>
          <w:sz w:val="24"/>
          <w:szCs w:val="24"/>
        </w:rPr>
        <w:instrText xml:space="preserve"> SEQ ábra \* ARABIC </w:instrText>
      </w:r>
      <w:r w:rsidRPr="00C51790">
        <w:rPr>
          <w:rFonts w:ascii="Times New Roman" w:hAnsi="Times New Roman" w:cs="Times New Roman"/>
          <w:i w:val="0"/>
          <w:iCs w:val="0"/>
          <w:sz w:val="24"/>
          <w:szCs w:val="24"/>
        </w:rPr>
        <w:fldChar w:fldCharType="separate"/>
      </w:r>
      <w:r w:rsidRPr="00C51790">
        <w:rPr>
          <w:rFonts w:ascii="Times New Roman" w:hAnsi="Times New Roman" w:cs="Times New Roman"/>
          <w:i w:val="0"/>
          <w:iCs w:val="0"/>
          <w:noProof/>
          <w:sz w:val="24"/>
          <w:szCs w:val="24"/>
        </w:rPr>
        <w:t>9</w:t>
      </w:r>
      <w:r w:rsidRPr="00C51790">
        <w:rPr>
          <w:rFonts w:ascii="Times New Roman" w:hAnsi="Times New Roman" w:cs="Times New Roman"/>
          <w:i w:val="0"/>
          <w:iCs w:val="0"/>
          <w:sz w:val="24"/>
          <w:szCs w:val="24"/>
        </w:rPr>
        <w:fldChar w:fldCharType="end"/>
      </w:r>
      <w:r w:rsidRPr="00C51790">
        <w:rPr>
          <w:rFonts w:ascii="Times New Roman" w:hAnsi="Times New Roman" w:cs="Times New Roman"/>
          <w:i w:val="0"/>
          <w:iCs w:val="0"/>
          <w:sz w:val="24"/>
          <w:szCs w:val="24"/>
        </w:rPr>
        <w:t>. ábra Ár-teljesítmény számítás</w:t>
      </w:r>
    </w:p>
    <w:p w14:paraId="09C7180B" w14:textId="77777777" w:rsidR="00C51790" w:rsidRPr="00C51790" w:rsidRDefault="00C51790" w:rsidP="00C51790">
      <w:pPr>
        <w:pStyle w:val="Kpalrs"/>
        <w:rPr>
          <w:rFonts w:ascii="Times New Roman" w:hAnsi="Times New Roman" w:cs="Times New Roman"/>
          <w:i w:val="0"/>
          <w:iCs w:val="0"/>
          <w:sz w:val="24"/>
          <w:szCs w:val="24"/>
        </w:rPr>
      </w:pPr>
      <w:r w:rsidRPr="00C51790">
        <w:rPr>
          <w:rFonts w:ascii="Times New Roman" w:eastAsiaTheme="minorEastAsia" w:hAnsi="Times New Roman" w:cs="Times New Roman"/>
          <w:i w:val="0"/>
          <w:iCs w:val="0"/>
          <w:sz w:val="24"/>
          <w:szCs w:val="24"/>
        </w:rPr>
        <w:fldChar w:fldCharType="begin"/>
      </w:r>
      <w:r w:rsidRPr="00C51790">
        <w:rPr>
          <w:rFonts w:ascii="Times New Roman" w:eastAsiaTheme="minorEastAsia" w:hAnsi="Times New Roman" w:cs="Times New Roman"/>
          <w:i w:val="0"/>
          <w:iCs w:val="0"/>
          <w:sz w:val="24"/>
          <w:szCs w:val="24"/>
        </w:rPr>
        <w:instrText xml:space="preserve"> SEQ ábra \* ARABIC </w:instrText>
      </w:r>
      <w:r w:rsidRPr="00C51790">
        <w:rPr>
          <w:rFonts w:ascii="Times New Roman" w:eastAsiaTheme="minorEastAsia" w:hAnsi="Times New Roman" w:cs="Times New Roman"/>
          <w:i w:val="0"/>
          <w:iCs w:val="0"/>
          <w:sz w:val="24"/>
          <w:szCs w:val="24"/>
        </w:rPr>
        <w:fldChar w:fldCharType="separate"/>
      </w:r>
      <w:r w:rsidRPr="00C51790">
        <w:rPr>
          <w:rFonts w:ascii="Times New Roman" w:eastAsiaTheme="minorEastAsia" w:hAnsi="Times New Roman" w:cs="Times New Roman"/>
          <w:i w:val="0"/>
          <w:iCs w:val="0"/>
          <w:noProof/>
          <w:sz w:val="24"/>
          <w:szCs w:val="24"/>
        </w:rPr>
        <w:t>10</w:t>
      </w:r>
      <w:r w:rsidRPr="00C51790">
        <w:rPr>
          <w:rFonts w:ascii="Times New Roman" w:eastAsiaTheme="minorEastAsia" w:hAnsi="Times New Roman" w:cs="Times New Roman"/>
          <w:i w:val="0"/>
          <w:iCs w:val="0"/>
          <w:sz w:val="24"/>
          <w:szCs w:val="24"/>
        </w:rPr>
        <w:fldChar w:fldCharType="end"/>
      </w:r>
      <w:r w:rsidRPr="00C51790">
        <w:rPr>
          <w:rFonts w:ascii="Times New Roman" w:hAnsi="Times New Roman" w:cs="Times New Roman"/>
          <w:i w:val="0"/>
          <w:iCs w:val="0"/>
          <w:sz w:val="24"/>
          <w:szCs w:val="24"/>
        </w:rPr>
        <w:t>. ábra Objektumok rangsora</w:t>
      </w:r>
    </w:p>
    <w:p w14:paraId="4C85A713" w14:textId="77777777" w:rsidR="00C51790" w:rsidRPr="00C51790" w:rsidRDefault="00C51790" w:rsidP="00C51790">
      <w:pPr>
        <w:pStyle w:val="Kpalrs"/>
        <w:rPr>
          <w:rFonts w:ascii="Times New Roman" w:hAnsi="Times New Roman" w:cs="Times New Roman"/>
          <w:i w:val="0"/>
          <w:iCs w:val="0"/>
          <w:sz w:val="24"/>
          <w:szCs w:val="24"/>
        </w:rPr>
      </w:pPr>
      <w:r w:rsidRPr="00C51790">
        <w:rPr>
          <w:rFonts w:ascii="Times New Roman" w:eastAsiaTheme="minorEastAsia" w:hAnsi="Times New Roman" w:cs="Times New Roman"/>
          <w:i w:val="0"/>
          <w:iCs w:val="0"/>
          <w:sz w:val="24"/>
          <w:szCs w:val="24"/>
        </w:rPr>
        <w:fldChar w:fldCharType="begin"/>
      </w:r>
      <w:r w:rsidRPr="00C51790">
        <w:rPr>
          <w:rFonts w:ascii="Times New Roman" w:eastAsiaTheme="minorEastAsia" w:hAnsi="Times New Roman" w:cs="Times New Roman"/>
          <w:i w:val="0"/>
          <w:iCs w:val="0"/>
          <w:sz w:val="24"/>
          <w:szCs w:val="24"/>
        </w:rPr>
        <w:instrText xml:space="preserve"> SEQ ábra \* ARABIC </w:instrText>
      </w:r>
      <w:r w:rsidRPr="00C51790">
        <w:rPr>
          <w:rFonts w:ascii="Times New Roman" w:eastAsiaTheme="minorEastAsia" w:hAnsi="Times New Roman" w:cs="Times New Roman"/>
          <w:i w:val="0"/>
          <w:iCs w:val="0"/>
          <w:sz w:val="24"/>
          <w:szCs w:val="24"/>
        </w:rPr>
        <w:fldChar w:fldCharType="separate"/>
      </w:r>
      <w:r w:rsidRPr="00C51790">
        <w:rPr>
          <w:rFonts w:ascii="Times New Roman" w:eastAsiaTheme="minorEastAsia" w:hAnsi="Times New Roman" w:cs="Times New Roman"/>
          <w:i w:val="0"/>
          <w:iCs w:val="0"/>
          <w:noProof/>
          <w:sz w:val="24"/>
          <w:szCs w:val="24"/>
        </w:rPr>
        <w:t>11</w:t>
      </w:r>
      <w:r w:rsidRPr="00C51790">
        <w:rPr>
          <w:rFonts w:ascii="Times New Roman" w:eastAsiaTheme="minorEastAsia" w:hAnsi="Times New Roman" w:cs="Times New Roman"/>
          <w:i w:val="0"/>
          <w:iCs w:val="0"/>
          <w:sz w:val="24"/>
          <w:szCs w:val="24"/>
        </w:rPr>
        <w:fldChar w:fldCharType="end"/>
      </w:r>
      <w:r w:rsidRPr="00C51790">
        <w:rPr>
          <w:rFonts w:ascii="Times New Roman" w:hAnsi="Times New Roman" w:cs="Times New Roman"/>
          <w:i w:val="0"/>
          <w:iCs w:val="0"/>
          <w:sz w:val="24"/>
          <w:szCs w:val="24"/>
        </w:rPr>
        <w:t>. ábra Rangsorol inverz attribútumok bemenete</w:t>
      </w:r>
    </w:p>
    <w:p w14:paraId="31D963F2" w14:textId="77777777" w:rsidR="00C51790" w:rsidRPr="00C51790" w:rsidRDefault="00C51790" w:rsidP="00C51790">
      <w:pPr>
        <w:pStyle w:val="Kpalrs"/>
        <w:rPr>
          <w:rFonts w:ascii="Times New Roman" w:hAnsi="Times New Roman" w:cs="Times New Roman"/>
          <w:i w:val="0"/>
          <w:iCs w:val="0"/>
          <w:sz w:val="24"/>
          <w:szCs w:val="24"/>
        </w:rPr>
      </w:pPr>
      <w:r w:rsidRPr="00C51790">
        <w:rPr>
          <w:rFonts w:ascii="Times New Roman" w:eastAsiaTheme="minorEastAsia" w:hAnsi="Times New Roman" w:cs="Times New Roman"/>
          <w:i w:val="0"/>
          <w:iCs w:val="0"/>
          <w:sz w:val="24"/>
          <w:szCs w:val="24"/>
        </w:rPr>
        <w:fldChar w:fldCharType="begin"/>
      </w:r>
      <w:r w:rsidRPr="00C51790">
        <w:rPr>
          <w:rFonts w:ascii="Times New Roman" w:eastAsiaTheme="minorEastAsia" w:hAnsi="Times New Roman" w:cs="Times New Roman"/>
          <w:i w:val="0"/>
          <w:iCs w:val="0"/>
          <w:sz w:val="24"/>
          <w:szCs w:val="24"/>
        </w:rPr>
        <w:instrText xml:space="preserve"> SEQ ábra \* ARABIC </w:instrText>
      </w:r>
      <w:r w:rsidRPr="00C51790">
        <w:rPr>
          <w:rFonts w:ascii="Times New Roman" w:eastAsiaTheme="minorEastAsia" w:hAnsi="Times New Roman" w:cs="Times New Roman"/>
          <w:i w:val="0"/>
          <w:iCs w:val="0"/>
          <w:sz w:val="24"/>
          <w:szCs w:val="24"/>
        </w:rPr>
        <w:fldChar w:fldCharType="separate"/>
      </w:r>
      <w:r w:rsidRPr="00C51790">
        <w:rPr>
          <w:rFonts w:ascii="Times New Roman" w:eastAsiaTheme="minorEastAsia" w:hAnsi="Times New Roman" w:cs="Times New Roman"/>
          <w:i w:val="0"/>
          <w:iCs w:val="0"/>
          <w:noProof/>
          <w:sz w:val="24"/>
          <w:szCs w:val="24"/>
        </w:rPr>
        <w:t>12</w:t>
      </w:r>
      <w:r w:rsidRPr="00C51790">
        <w:rPr>
          <w:rFonts w:ascii="Times New Roman" w:eastAsiaTheme="minorEastAsia" w:hAnsi="Times New Roman" w:cs="Times New Roman"/>
          <w:i w:val="0"/>
          <w:iCs w:val="0"/>
          <w:sz w:val="24"/>
          <w:szCs w:val="24"/>
        </w:rPr>
        <w:fldChar w:fldCharType="end"/>
      </w:r>
      <w:r w:rsidRPr="00C51790">
        <w:rPr>
          <w:rFonts w:ascii="Times New Roman" w:hAnsi="Times New Roman" w:cs="Times New Roman"/>
          <w:i w:val="0"/>
          <w:iCs w:val="0"/>
          <w:sz w:val="24"/>
          <w:szCs w:val="24"/>
        </w:rPr>
        <w:t>. ábra COCO Y0 inverz attribútumok kimenete</w:t>
      </w:r>
    </w:p>
    <w:p w14:paraId="489F2B8E" w14:textId="77777777" w:rsidR="00C51790" w:rsidRPr="00C51790" w:rsidRDefault="00C51790" w:rsidP="00C51790">
      <w:pPr>
        <w:pStyle w:val="Kpalrs"/>
        <w:rPr>
          <w:rFonts w:ascii="Times New Roman" w:hAnsi="Times New Roman" w:cs="Times New Roman"/>
          <w:i w:val="0"/>
          <w:iCs w:val="0"/>
          <w:sz w:val="24"/>
          <w:szCs w:val="24"/>
        </w:rPr>
      </w:pPr>
      <w:r w:rsidRPr="00C51790">
        <w:rPr>
          <w:rFonts w:ascii="Times New Roman" w:eastAsiaTheme="minorEastAsia" w:hAnsi="Times New Roman" w:cs="Times New Roman"/>
          <w:i w:val="0"/>
          <w:iCs w:val="0"/>
          <w:sz w:val="24"/>
          <w:szCs w:val="24"/>
        </w:rPr>
        <w:fldChar w:fldCharType="begin"/>
      </w:r>
      <w:r w:rsidRPr="00C51790">
        <w:rPr>
          <w:rFonts w:ascii="Times New Roman" w:eastAsiaTheme="minorEastAsia" w:hAnsi="Times New Roman" w:cs="Times New Roman"/>
          <w:i w:val="0"/>
          <w:iCs w:val="0"/>
          <w:sz w:val="24"/>
          <w:szCs w:val="24"/>
        </w:rPr>
        <w:instrText xml:space="preserve"> SEQ ábra \* ARABIC </w:instrText>
      </w:r>
      <w:r w:rsidRPr="00C51790">
        <w:rPr>
          <w:rFonts w:ascii="Times New Roman" w:eastAsiaTheme="minorEastAsia" w:hAnsi="Times New Roman" w:cs="Times New Roman"/>
          <w:i w:val="0"/>
          <w:iCs w:val="0"/>
          <w:sz w:val="24"/>
          <w:szCs w:val="24"/>
        </w:rPr>
        <w:fldChar w:fldCharType="separate"/>
      </w:r>
      <w:r w:rsidRPr="00C51790">
        <w:rPr>
          <w:rFonts w:ascii="Times New Roman" w:eastAsiaTheme="minorEastAsia" w:hAnsi="Times New Roman" w:cs="Times New Roman"/>
          <w:i w:val="0"/>
          <w:iCs w:val="0"/>
          <w:noProof/>
          <w:sz w:val="24"/>
          <w:szCs w:val="24"/>
        </w:rPr>
        <w:t>13</w:t>
      </w:r>
      <w:r w:rsidRPr="00C51790">
        <w:rPr>
          <w:rFonts w:ascii="Times New Roman" w:eastAsiaTheme="minorEastAsia" w:hAnsi="Times New Roman" w:cs="Times New Roman"/>
          <w:i w:val="0"/>
          <w:iCs w:val="0"/>
          <w:sz w:val="24"/>
          <w:szCs w:val="24"/>
        </w:rPr>
        <w:fldChar w:fldCharType="end"/>
      </w:r>
      <w:r w:rsidRPr="00C51790">
        <w:rPr>
          <w:rFonts w:ascii="Times New Roman" w:hAnsi="Times New Roman" w:cs="Times New Roman"/>
          <w:i w:val="0"/>
          <w:iCs w:val="0"/>
          <w:sz w:val="24"/>
          <w:szCs w:val="24"/>
        </w:rPr>
        <w:t>. ábra Manuális Excel validáció</w:t>
      </w:r>
    </w:p>
    <w:p w14:paraId="6BDBFB33" w14:textId="77777777" w:rsidR="00174F90" w:rsidRPr="00174F90" w:rsidRDefault="00174F90" w:rsidP="00174F90">
      <w:pPr>
        <w:spacing w:line="360" w:lineRule="auto"/>
        <w:jc w:val="both"/>
        <w:rPr>
          <w:rFonts w:ascii="Times New Roman" w:hAnsi="Times New Roman" w:cs="Times New Roman"/>
          <w:b/>
          <w:bCs/>
          <w:sz w:val="28"/>
          <w:szCs w:val="28"/>
        </w:rPr>
      </w:pPr>
    </w:p>
    <w:p w14:paraId="67020B40" w14:textId="77777777" w:rsidR="00174F90" w:rsidRDefault="00174F90" w:rsidP="00174F90">
      <w:pPr>
        <w:spacing w:line="360" w:lineRule="auto"/>
        <w:jc w:val="both"/>
        <w:rPr>
          <w:rFonts w:ascii="Times New Roman" w:hAnsi="Times New Roman" w:cs="Times New Roman"/>
          <w:b/>
          <w:bCs/>
          <w:sz w:val="28"/>
          <w:szCs w:val="28"/>
        </w:rPr>
      </w:pPr>
      <w:r w:rsidRPr="00174F90">
        <w:rPr>
          <w:rFonts w:ascii="Times New Roman" w:hAnsi="Times New Roman" w:cs="Times New Roman"/>
          <w:b/>
          <w:bCs/>
          <w:sz w:val="28"/>
          <w:szCs w:val="28"/>
        </w:rPr>
        <w:t>8.6. Releváns LLM-konverzációk</w:t>
      </w:r>
    </w:p>
    <w:p w14:paraId="3A41751B" w14:textId="3A73A995" w:rsidR="00FB5078" w:rsidRPr="00FB5078" w:rsidRDefault="00FB5078" w:rsidP="00174F90">
      <w:pPr>
        <w:spacing w:line="360" w:lineRule="auto"/>
        <w:jc w:val="both"/>
        <w:rPr>
          <w:rFonts w:ascii="Times New Roman" w:hAnsi="Times New Roman" w:cs="Times New Roman"/>
          <w:sz w:val="28"/>
          <w:szCs w:val="28"/>
        </w:rPr>
      </w:pPr>
      <w:r w:rsidRPr="00FB5078">
        <w:rPr>
          <w:rFonts w:ascii="Times New Roman" w:hAnsi="Times New Roman" w:cs="Times New Roman"/>
          <w:sz w:val="28"/>
          <w:szCs w:val="28"/>
        </w:rPr>
        <w:t>Mik lehetnek releváns LLM konverzációs kérdések a szakdolgozatomban?</w:t>
      </w:r>
    </w:p>
    <w:p w14:paraId="24E62377" w14:textId="0D346A3B" w:rsidR="0001475C" w:rsidRDefault="0001475C" w:rsidP="00174F9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chatgpt:</w:t>
      </w:r>
    </w:p>
    <w:p w14:paraId="488EE229" w14:textId="77777777" w:rsidR="0001475C" w:rsidRPr="0001475C" w:rsidRDefault="0001475C" w:rsidP="0001475C">
      <w:pPr>
        <w:spacing w:line="360" w:lineRule="auto"/>
        <w:jc w:val="both"/>
        <w:rPr>
          <w:rFonts w:ascii="Times New Roman" w:hAnsi="Times New Roman" w:cs="Times New Roman"/>
          <w:sz w:val="28"/>
          <w:szCs w:val="28"/>
        </w:rPr>
      </w:pPr>
      <w:r w:rsidRPr="0001475C">
        <w:rPr>
          <w:rFonts w:ascii="Times New Roman" w:hAnsi="Times New Roman" w:cs="Times New Roman"/>
          <w:sz w:val="28"/>
          <w:szCs w:val="28"/>
        </w:rPr>
        <w:lastRenderedPageBreak/>
        <w:t>Az alábbiakban néhány releváns konverzáció részlete kerül bemutatásra, amelyek szemléltetik az LLM szerepét a dolgozat elkészítésében.</w:t>
      </w:r>
    </w:p>
    <w:p w14:paraId="2C871776" w14:textId="77777777" w:rsidR="0001475C" w:rsidRPr="0001475C" w:rsidRDefault="005842D6" w:rsidP="0001475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7D6BB54A">
          <v:rect id="_x0000_i1025" style="width:0;height:1.5pt" o:hralign="center" o:hrstd="t" o:hr="t" fillcolor="#a0a0a0" stroked="f"/>
        </w:pict>
      </w:r>
    </w:p>
    <w:p w14:paraId="559BD82B"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Times New Roman" w:hAnsi="Times New Roman" w:cs="Times New Roman"/>
          <w:b/>
          <w:bCs/>
          <w:sz w:val="28"/>
          <w:szCs w:val="28"/>
        </w:rPr>
        <w:t>1. példa – COCO modell értelmezése</w:t>
      </w:r>
    </w:p>
    <w:p w14:paraId="56C0BC57"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Times New Roman" w:hAnsi="Times New Roman" w:cs="Times New Roman"/>
          <w:b/>
          <w:bCs/>
          <w:sz w:val="28"/>
          <w:szCs w:val="28"/>
        </w:rPr>
        <w:t>Kérdés:</w:t>
      </w:r>
      <w:r w:rsidRPr="0001475C">
        <w:rPr>
          <w:rFonts w:ascii="Times New Roman" w:hAnsi="Times New Roman" w:cs="Times New Roman"/>
          <w:b/>
          <w:bCs/>
          <w:sz w:val="28"/>
          <w:szCs w:val="28"/>
        </w:rPr>
        <w:br/>
      </w:r>
      <w:r w:rsidRPr="0001475C">
        <w:rPr>
          <w:rFonts w:ascii="Times New Roman" w:hAnsi="Times New Roman" w:cs="Times New Roman"/>
          <w:sz w:val="28"/>
          <w:szCs w:val="28"/>
        </w:rPr>
        <w:t>Mi a COCO modell működésének lényege?</w:t>
      </w:r>
    </w:p>
    <w:p w14:paraId="3B0643D3"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Times New Roman" w:hAnsi="Times New Roman" w:cs="Times New Roman"/>
          <w:b/>
          <w:bCs/>
          <w:sz w:val="28"/>
          <w:szCs w:val="28"/>
        </w:rPr>
        <w:t>Válasz:</w:t>
      </w:r>
      <w:r w:rsidRPr="0001475C">
        <w:rPr>
          <w:rFonts w:ascii="Times New Roman" w:hAnsi="Times New Roman" w:cs="Times New Roman"/>
          <w:b/>
          <w:bCs/>
          <w:sz w:val="28"/>
          <w:szCs w:val="28"/>
        </w:rPr>
        <w:br/>
      </w:r>
      <w:r w:rsidRPr="0001475C">
        <w:rPr>
          <w:rFonts w:ascii="Times New Roman" w:hAnsi="Times New Roman" w:cs="Times New Roman"/>
          <w:sz w:val="28"/>
          <w:szCs w:val="28"/>
        </w:rPr>
        <w:t>A COCO modell egy többkritériumos döntéstámogató módszer, amely objektum–attribútum mátrix alapján képes az alternatívák összehasonlítására és rangsorolására súlyozás nélkül.</w:t>
      </w:r>
    </w:p>
    <w:p w14:paraId="7A64D6E8" w14:textId="77777777" w:rsidR="0001475C" w:rsidRPr="0001475C" w:rsidRDefault="005842D6" w:rsidP="0001475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2816D3BE">
          <v:rect id="_x0000_i1026" style="width:0;height:1.5pt" o:hralign="center" o:hrstd="t" o:hr="t" fillcolor="#a0a0a0" stroked="f"/>
        </w:pict>
      </w:r>
    </w:p>
    <w:p w14:paraId="099579A5"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Times New Roman" w:hAnsi="Times New Roman" w:cs="Times New Roman"/>
          <w:b/>
          <w:bCs/>
          <w:sz w:val="28"/>
          <w:szCs w:val="28"/>
        </w:rPr>
        <w:t>2. példa – Python adatgyűjtés</w:t>
      </w:r>
    </w:p>
    <w:p w14:paraId="4668700E"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Times New Roman" w:hAnsi="Times New Roman" w:cs="Times New Roman"/>
          <w:b/>
          <w:bCs/>
          <w:sz w:val="28"/>
          <w:szCs w:val="28"/>
        </w:rPr>
        <w:t>Kérdés:</w:t>
      </w:r>
      <w:r w:rsidRPr="0001475C">
        <w:rPr>
          <w:rFonts w:ascii="Times New Roman" w:hAnsi="Times New Roman" w:cs="Times New Roman"/>
          <w:b/>
          <w:bCs/>
          <w:sz w:val="28"/>
          <w:szCs w:val="28"/>
        </w:rPr>
        <w:br/>
      </w:r>
      <w:r w:rsidRPr="0001475C">
        <w:rPr>
          <w:rFonts w:ascii="Times New Roman" w:hAnsi="Times New Roman" w:cs="Times New Roman"/>
          <w:sz w:val="28"/>
          <w:szCs w:val="28"/>
        </w:rPr>
        <w:t>Hogyan lehet Python segítségével adatokat gyűjteni weboldalról?</w:t>
      </w:r>
    </w:p>
    <w:p w14:paraId="2F9F9D02" w14:textId="77777777" w:rsidR="0001475C" w:rsidRPr="0001475C" w:rsidRDefault="0001475C" w:rsidP="0001475C">
      <w:pPr>
        <w:spacing w:line="360" w:lineRule="auto"/>
        <w:jc w:val="both"/>
        <w:rPr>
          <w:rFonts w:ascii="Times New Roman" w:hAnsi="Times New Roman" w:cs="Times New Roman"/>
          <w:sz w:val="28"/>
          <w:szCs w:val="28"/>
        </w:rPr>
      </w:pPr>
      <w:r w:rsidRPr="0001475C">
        <w:rPr>
          <w:rFonts w:ascii="Times New Roman" w:hAnsi="Times New Roman" w:cs="Times New Roman"/>
          <w:b/>
          <w:bCs/>
          <w:sz w:val="28"/>
          <w:szCs w:val="28"/>
        </w:rPr>
        <w:t>Válasz:</w:t>
      </w:r>
      <w:r w:rsidRPr="0001475C">
        <w:rPr>
          <w:rFonts w:ascii="Times New Roman" w:hAnsi="Times New Roman" w:cs="Times New Roman"/>
          <w:b/>
          <w:bCs/>
          <w:sz w:val="28"/>
          <w:szCs w:val="28"/>
        </w:rPr>
        <w:br/>
      </w:r>
      <w:r w:rsidRPr="0001475C">
        <w:rPr>
          <w:rFonts w:ascii="Times New Roman" w:hAnsi="Times New Roman" w:cs="Times New Roman"/>
          <w:sz w:val="28"/>
          <w:szCs w:val="28"/>
        </w:rPr>
        <w:t>Python nyelven a web scraping könyvtárak (pl. BeautifulSoup) segítségével lehetőség van weboldalak HTML struktúrájából adatok kinyerésére és strukturált formában történő tárolására.</w:t>
      </w:r>
    </w:p>
    <w:p w14:paraId="195719FD" w14:textId="77777777" w:rsidR="0001475C" w:rsidRPr="0001475C" w:rsidRDefault="005842D6" w:rsidP="0001475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0EC5DD3E">
          <v:rect id="_x0000_i1027" style="width:0;height:1.5pt" o:hralign="center" o:hrstd="t" o:hr="t" fillcolor="#a0a0a0" stroked="f"/>
        </w:pict>
      </w:r>
    </w:p>
    <w:p w14:paraId="3D8CC498"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Times New Roman" w:hAnsi="Times New Roman" w:cs="Times New Roman"/>
          <w:b/>
          <w:bCs/>
          <w:sz w:val="28"/>
          <w:szCs w:val="28"/>
        </w:rPr>
        <w:t>3. példa – Ár–teljesítmény mutató</w:t>
      </w:r>
    </w:p>
    <w:p w14:paraId="5C5ED236"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Times New Roman" w:hAnsi="Times New Roman" w:cs="Times New Roman"/>
          <w:b/>
          <w:bCs/>
          <w:sz w:val="28"/>
          <w:szCs w:val="28"/>
        </w:rPr>
        <w:t>Kérdés:</w:t>
      </w:r>
      <w:r w:rsidRPr="0001475C">
        <w:rPr>
          <w:rFonts w:ascii="Times New Roman" w:hAnsi="Times New Roman" w:cs="Times New Roman"/>
          <w:b/>
          <w:bCs/>
          <w:sz w:val="28"/>
          <w:szCs w:val="28"/>
        </w:rPr>
        <w:br/>
      </w:r>
      <w:r w:rsidRPr="0001475C">
        <w:rPr>
          <w:rFonts w:ascii="Times New Roman" w:hAnsi="Times New Roman" w:cs="Times New Roman"/>
          <w:sz w:val="28"/>
          <w:szCs w:val="28"/>
        </w:rPr>
        <w:t>Hogyan számolható az ár–teljesítmény mutató?</w:t>
      </w:r>
    </w:p>
    <w:p w14:paraId="3CB33709"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Times New Roman" w:hAnsi="Times New Roman" w:cs="Times New Roman"/>
          <w:b/>
          <w:bCs/>
          <w:sz w:val="28"/>
          <w:szCs w:val="28"/>
        </w:rPr>
        <w:lastRenderedPageBreak/>
        <w:t>Válasz:</w:t>
      </w:r>
      <w:r w:rsidRPr="0001475C">
        <w:rPr>
          <w:rFonts w:ascii="Times New Roman" w:hAnsi="Times New Roman" w:cs="Times New Roman"/>
          <w:b/>
          <w:bCs/>
          <w:sz w:val="28"/>
          <w:szCs w:val="28"/>
        </w:rPr>
        <w:br/>
      </w:r>
      <w:r w:rsidRPr="0001475C">
        <w:rPr>
          <w:rFonts w:ascii="Times New Roman" w:hAnsi="Times New Roman" w:cs="Times New Roman"/>
          <w:sz w:val="28"/>
          <w:szCs w:val="28"/>
        </w:rPr>
        <w:t>Az ár–teljesítmény mutató az ár és az aggregált teljesítmény hányadosaként határozható meg, amely az egységnyi teljesítményre jutó költséget fejezi ki.</w:t>
      </w:r>
    </w:p>
    <w:p w14:paraId="425330CE" w14:textId="77777777" w:rsidR="0001475C" w:rsidRPr="0001475C" w:rsidRDefault="005842D6" w:rsidP="0001475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57C5565C">
          <v:rect id="_x0000_i1028" style="width:0;height:1.5pt" o:hralign="center" o:hrstd="t" o:hr="t" fillcolor="#a0a0a0" stroked="f"/>
        </w:pict>
      </w:r>
    </w:p>
    <w:p w14:paraId="0C843531"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Times New Roman" w:hAnsi="Times New Roman" w:cs="Times New Roman"/>
          <w:b/>
          <w:bCs/>
          <w:sz w:val="28"/>
          <w:szCs w:val="28"/>
        </w:rPr>
        <w:t>4. példa – Szakmai szöveg megfogalmazása</w:t>
      </w:r>
    </w:p>
    <w:p w14:paraId="46F950EC"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Times New Roman" w:hAnsi="Times New Roman" w:cs="Times New Roman"/>
          <w:b/>
          <w:bCs/>
          <w:sz w:val="28"/>
          <w:szCs w:val="28"/>
        </w:rPr>
        <w:t>Kérdés:</w:t>
      </w:r>
      <w:r w:rsidRPr="0001475C">
        <w:rPr>
          <w:rFonts w:ascii="Times New Roman" w:hAnsi="Times New Roman" w:cs="Times New Roman"/>
          <w:b/>
          <w:bCs/>
          <w:sz w:val="28"/>
          <w:szCs w:val="28"/>
        </w:rPr>
        <w:br/>
      </w:r>
      <w:r w:rsidRPr="0001475C">
        <w:rPr>
          <w:rFonts w:ascii="Times New Roman" w:hAnsi="Times New Roman" w:cs="Times New Roman"/>
          <w:sz w:val="28"/>
          <w:szCs w:val="28"/>
        </w:rPr>
        <w:t>Hogyan lehet tudományos stílusban megfogalmazni egy módszertani leírást?</w:t>
      </w:r>
    </w:p>
    <w:p w14:paraId="65A24972"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Times New Roman" w:hAnsi="Times New Roman" w:cs="Times New Roman"/>
          <w:b/>
          <w:bCs/>
          <w:sz w:val="28"/>
          <w:szCs w:val="28"/>
        </w:rPr>
        <w:t>Válasz:</w:t>
      </w:r>
      <w:r w:rsidRPr="0001475C">
        <w:rPr>
          <w:rFonts w:ascii="Times New Roman" w:hAnsi="Times New Roman" w:cs="Times New Roman"/>
          <w:b/>
          <w:bCs/>
          <w:sz w:val="28"/>
          <w:szCs w:val="28"/>
        </w:rPr>
        <w:br/>
      </w:r>
      <w:r w:rsidRPr="0001475C">
        <w:rPr>
          <w:rFonts w:ascii="Times New Roman" w:hAnsi="Times New Roman" w:cs="Times New Roman"/>
          <w:sz w:val="28"/>
          <w:szCs w:val="28"/>
        </w:rPr>
        <w:t>A tudományos megfogalmazás során fontos az objektivitás, a pontos terminológia használata, valamint a logikus felépítés és következetes érvelés.</w:t>
      </w:r>
    </w:p>
    <w:p w14:paraId="2F67790B"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Times New Roman" w:hAnsi="Times New Roman" w:cs="Times New Roman"/>
          <w:b/>
          <w:bCs/>
          <w:sz w:val="28"/>
          <w:szCs w:val="28"/>
        </w:rPr>
        <w:t>5. példa – Rangsorolás logikája</w:t>
      </w:r>
    </w:p>
    <w:p w14:paraId="2F9B6FF7" w14:textId="77777777" w:rsidR="0001475C" w:rsidRPr="0001475C" w:rsidRDefault="0001475C" w:rsidP="0001475C">
      <w:pPr>
        <w:spacing w:line="360" w:lineRule="auto"/>
        <w:jc w:val="both"/>
        <w:rPr>
          <w:rFonts w:ascii="Times New Roman" w:hAnsi="Times New Roman" w:cs="Times New Roman"/>
          <w:sz w:val="28"/>
          <w:szCs w:val="28"/>
        </w:rPr>
      </w:pPr>
      <w:r w:rsidRPr="0001475C">
        <w:rPr>
          <w:rFonts w:ascii="Times New Roman" w:hAnsi="Times New Roman" w:cs="Times New Roman"/>
          <w:b/>
          <w:bCs/>
          <w:sz w:val="28"/>
          <w:szCs w:val="28"/>
        </w:rPr>
        <w:t>Kérdés:</w:t>
      </w:r>
      <w:r w:rsidRPr="0001475C">
        <w:rPr>
          <w:rFonts w:ascii="Times New Roman" w:hAnsi="Times New Roman" w:cs="Times New Roman"/>
          <w:b/>
          <w:bCs/>
          <w:sz w:val="28"/>
          <w:szCs w:val="28"/>
        </w:rPr>
        <w:br/>
      </w:r>
      <w:r w:rsidRPr="0001475C">
        <w:rPr>
          <w:rFonts w:ascii="Times New Roman" w:hAnsi="Times New Roman" w:cs="Times New Roman"/>
          <w:sz w:val="28"/>
          <w:szCs w:val="28"/>
        </w:rPr>
        <w:t>Hogyan kell rangsorolni az attribútumokat Excelben?</w:t>
      </w:r>
    </w:p>
    <w:p w14:paraId="79232FD1" w14:textId="77777777" w:rsidR="0001475C" w:rsidRPr="0001475C" w:rsidRDefault="0001475C" w:rsidP="0001475C">
      <w:pPr>
        <w:spacing w:line="360" w:lineRule="auto"/>
        <w:jc w:val="both"/>
        <w:rPr>
          <w:rFonts w:ascii="Times New Roman" w:hAnsi="Times New Roman" w:cs="Times New Roman"/>
          <w:sz w:val="28"/>
          <w:szCs w:val="28"/>
        </w:rPr>
      </w:pPr>
      <w:r w:rsidRPr="0001475C">
        <w:rPr>
          <w:rFonts w:ascii="Times New Roman" w:hAnsi="Times New Roman" w:cs="Times New Roman"/>
          <w:b/>
          <w:bCs/>
          <w:sz w:val="28"/>
          <w:szCs w:val="28"/>
        </w:rPr>
        <w:t>Válasz:</w:t>
      </w:r>
      <w:r w:rsidRPr="0001475C">
        <w:rPr>
          <w:rFonts w:ascii="Times New Roman" w:hAnsi="Times New Roman" w:cs="Times New Roman"/>
          <w:b/>
          <w:bCs/>
          <w:sz w:val="28"/>
          <w:szCs w:val="28"/>
        </w:rPr>
        <w:br/>
      </w:r>
      <w:r w:rsidRPr="0001475C">
        <w:rPr>
          <w:rFonts w:ascii="Times New Roman" w:hAnsi="Times New Roman" w:cs="Times New Roman"/>
          <w:sz w:val="28"/>
          <w:szCs w:val="28"/>
        </w:rPr>
        <w:t>Az attribútumok rangsorolása az értékek alapján történik, figyelembe véve a preferenciairányt. Maximalizálandó attribútum esetén a nagyobb érték kap jobb (alacsonyabb sorszámú) rangot, míg minimalizálandó attribútum esetén a kisebb érték számít kedvezőbbnek.</w:t>
      </w:r>
    </w:p>
    <w:p w14:paraId="55EE6401" w14:textId="77777777" w:rsidR="0001475C" w:rsidRPr="0001475C" w:rsidRDefault="005842D6" w:rsidP="0001475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45CEB72B">
          <v:rect id="_x0000_i1029" style="width:0;height:1.5pt" o:hralign="center" o:hrstd="t" o:hr="t" fillcolor="#a0a0a0" stroked="f"/>
        </w:pict>
      </w:r>
    </w:p>
    <w:p w14:paraId="357F569A"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Segoe UI Emoji" w:hAnsi="Segoe UI Emoji" w:cs="Segoe UI Emoji"/>
          <w:b/>
          <w:bCs/>
          <w:sz w:val="28"/>
          <w:szCs w:val="28"/>
        </w:rPr>
        <w:t>🔹</w:t>
      </w:r>
      <w:r w:rsidRPr="0001475C">
        <w:rPr>
          <w:rFonts w:ascii="Times New Roman" w:hAnsi="Times New Roman" w:cs="Times New Roman"/>
          <w:b/>
          <w:bCs/>
          <w:sz w:val="28"/>
          <w:szCs w:val="28"/>
        </w:rPr>
        <w:t xml:space="preserve"> 6. példa – Normalizálás értelmezése</w:t>
      </w:r>
    </w:p>
    <w:p w14:paraId="712A1C6C" w14:textId="77777777" w:rsidR="0001475C" w:rsidRPr="0001475C" w:rsidRDefault="0001475C" w:rsidP="0001475C">
      <w:pPr>
        <w:spacing w:line="360" w:lineRule="auto"/>
        <w:jc w:val="both"/>
        <w:rPr>
          <w:rFonts w:ascii="Times New Roman" w:hAnsi="Times New Roman" w:cs="Times New Roman"/>
          <w:sz w:val="28"/>
          <w:szCs w:val="28"/>
        </w:rPr>
      </w:pPr>
      <w:r w:rsidRPr="0001475C">
        <w:rPr>
          <w:rFonts w:ascii="Times New Roman" w:hAnsi="Times New Roman" w:cs="Times New Roman"/>
          <w:b/>
          <w:bCs/>
          <w:sz w:val="28"/>
          <w:szCs w:val="28"/>
        </w:rPr>
        <w:t>Kérdés:</w:t>
      </w:r>
      <w:r w:rsidRPr="0001475C">
        <w:rPr>
          <w:rFonts w:ascii="Times New Roman" w:hAnsi="Times New Roman" w:cs="Times New Roman"/>
          <w:b/>
          <w:bCs/>
          <w:sz w:val="28"/>
          <w:szCs w:val="28"/>
        </w:rPr>
        <w:br/>
      </w:r>
      <w:r w:rsidRPr="0001475C">
        <w:rPr>
          <w:rFonts w:ascii="Times New Roman" w:hAnsi="Times New Roman" w:cs="Times New Roman"/>
          <w:sz w:val="28"/>
          <w:szCs w:val="28"/>
        </w:rPr>
        <w:t>Mit jelent a normalizálás a jelen modellben?</w:t>
      </w:r>
    </w:p>
    <w:p w14:paraId="77914A33"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Times New Roman" w:hAnsi="Times New Roman" w:cs="Times New Roman"/>
          <w:b/>
          <w:bCs/>
          <w:sz w:val="28"/>
          <w:szCs w:val="28"/>
        </w:rPr>
        <w:t>Válasz:</w:t>
      </w:r>
      <w:r w:rsidRPr="0001475C">
        <w:rPr>
          <w:rFonts w:ascii="Times New Roman" w:hAnsi="Times New Roman" w:cs="Times New Roman"/>
          <w:b/>
          <w:bCs/>
          <w:sz w:val="28"/>
          <w:szCs w:val="28"/>
        </w:rPr>
        <w:br/>
      </w:r>
      <w:r w:rsidRPr="0001475C">
        <w:rPr>
          <w:rFonts w:ascii="Times New Roman" w:hAnsi="Times New Roman" w:cs="Times New Roman"/>
          <w:sz w:val="28"/>
          <w:szCs w:val="28"/>
        </w:rPr>
        <w:t xml:space="preserve">A normalizálás a dolgozatban nem numerikus átskálázással történik, hanem </w:t>
      </w:r>
      <w:r w:rsidRPr="0001475C">
        <w:rPr>
          <w:rFonts w:ascii="Times New Roman" w:hAnsi="Times New Roman" w:cs="Times New Roman"/>
          <w:sz w:val="28"/>
          <w:szCs w:val="28"/>
        </w:rPr>
        <w:lastRenderedPageBreak/>
        <w:t>rangsorolás útján, amely lehetővé teszi az eltérő mértékegységű attribútumok összehasonlíthatóságát.</w:t>
      </w:r>
    </w:p>
    <w:p w14:paraId="1BD8872F" w14:textId="77777777" w:rsidR="0001475C" w:rsidRPr="0001475C" w:rsidRDefault="005842D6" w:rsidP="0001475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2655B9E0">
          <v:rect id="_x0000_i1030" style="width:0;height:1.5pt" o:hralign="center" o:hrstd="t" o:hr="t" fillcolor="#a0a0a0" stroked="f"/>
        </w:pict>
      </w:r>
    </w:p>
    <w:p w14:paraId="5CC6C4E7"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Segoe UI Emoji" w:hAnsi="Segoe UI Emoji" w:cs="Segoe UI Emoji"/>
          <w:b/>
          <w:bCs/>
          <w:sz w:val="28"/>
          <w:szCs w:val="28"/>
        </w:rPr>
        <w:t>🔹</w:t>
      </w:r>
      <w:r w:rsidRPr="0001475C">
        <w:rPr>
          <w:rFonts w:ascii="Times New Roman" w:hAnsi="Times New Roman" w:cs="Times New Roman"/>
          <w:b/>
          <w:bCs/>
          <w:sz w:val="28"/>
          <w:szCs w:val="28"/>
        </w:rPr>
        <w:t xml:space="preserve"> 7. példa – OAM magyarázat</w:t>
      </w:r>
    </w:p>
    <w:p w14:paraId="507CBFE9"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Times New Roman" w:hAnsi="Times New Roman" w:cs="Times New Roman"/>
          <w:b/>
          <w:bCs/>
          <w:sz w:val="28"/>
          <w:szCs w:val="28"/>
        </w:rPr>
        <w:t>Kérdés:</w:t>
      </w:r>
      <w:r w:rsidRPr="0001475C">
        <w:rPr>
          <w:rFonts w:ascii="Times New Roman" w:hAnsi="Times New Roman" w:cs="Times New Roman"/>
          <w:b/>
          <w:bCs/>
          <w:sz w:val="28"/>
          <w:szCs w:val="28"/>
        </w:rPr>
        <w:br/>
      </w:r>
      <w:r w:rsidRPr="0001475C">
        <w:rPr>
          <w:rFonts w:ascii="Times New Roman" w:hAnsi="Times New Roman" w:cs="Times New Roman"/>
          <w:sz w:val="28"/>
          <w:szCs w:val="28"/>
        </w:rPr>
        <w:t>Mi az objektum–attribútum mátrix szerepe?</w:t>
      </w:r>
    </w:p>
    <w:p w14:paraId="5CDB405C"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Times New Roman" w:hAnsi="Times New Roman" w:cs="Times New Roman"/>
          <w:b/>
          <w:bCs/>
          <w:sz w:val="28"/>
          <w:szCs w:val="28"/>
        </w:rPr>
        <w:t>Válasz:</w:t>
      </w:r>
      <w:r w:rsidRPr="0001475C">
        <w:rPr>
          <w:rFonts w:ascii="Times New Roman" w:hAnsi="Times New Roman" w:cs="Times New Roman"/>
          <w:b/>
          <w:bCs/>
          <w:sz w:val="28"/>
          <w:szCs w:val="28"/>
        </w:rPr>
        <w:br/>
      </w:r>
      <w:r w:rsidRPr="0001475C">
        <w:rPr>
          <w:rFonts w:ascii="Times New Roman" w:hAnsi="Times New Roman" w:cs="Times New Roman"/>
          <w:sz w:val="28"/>
          <w:szCs w:val="28"/>
        </w:rPr>
        <w:t>Az objektum–attribútum mátrix a vizsgált alternatívák és azok jellemzőinek strukturált megjelenítésére szolgál, amely a többkritériumos értékelési módszerek alapját képezi.</w:t>
      </w:r>
    </w:p>
    <w:p w14:paraId="6240E6C8" w14:textId="77777777" w:rsidR="0001475C" w:rsidRPr="0001475C" w:rsidRDefault="005842D6" w:rsidP="0001475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41C88444">
          <v:rect id="_x0000_i1031" style="width:0;height:1.5pt" o:hralign="center" o:hrstd="t" o:hr="t" fillcolor="#a0a0a0" stroked="f"/>
        </w:pict>
      </w:r>
    </w:p>
    <w:p w14:paraId="6EE26CEE"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Segoe UI Emoji" w:hAnsi="Segoe UI Emoji" w:cs="Segoe UI Emoji"/>
          <w:b/>
          <w:bCs/>
          <w:sz w:val="28"/>
          <w:szCs w:val="28"/>
        </w:rPr>
        <w:t>🔹</w:t>
      </w:r>
      <w:r w:rsidRPr="0001475C">
        <w:rPr>
          <w:rFonts w:ascii="Times New Roman" w:hAnsi="Times New Roman" w:cs="Times New Roman"/>
          <w:b/>
          <w:bCs/>
          <w:sz w:val="28"/>
          <w:szCs w:val="28"/>
        </w:rPr>
        <w:t xml:space="preserve"> 8. példa – Validáció értelmezése</w:t>
      </w:r>
    </w:p>
    <w:p w14:paraId="7F79E456"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Times New Roman" w:hAnsi="Times New Roman" w:cs="Times New Roman"/>
          <w:b/>
          <w:bCs/>
          <w:sz w:val="28"/>
          <w:szCs w:val="28"/>
        </w:rPr>
        <w:t>Kérdés:</w:t>
      </w:r>
      <w:r w:rsidRPr="0001475C">
        <w:rPr>
          <w:rFonts w:ascii="Times New Roman" w:hAnsi="Times New Roman" w:cs="Times New Roman"/>
          <w:b/>
          <w:bCs/>
          <w:sz w:val="28"/>
          <w:szCs w:val="28"/>
        </w:rPr>
        <w:br/>
      </w:r>
      <w:r w:rsidRPr="0001475C">
        <w:rPr>
          <w:rFonts w:ascii="Times New Roman" w:hAnsi="Times New Roman" w:cs="Times New Roman"/>
          <w:sz w:val="28"/>
          <w:szCs w:val="28"/>
        </w:rPr>
        <w:t>Mit jelent a validáció a COCO modellben?</w:t>
      </w:r>
    </w:p>
    <w:p w14:paraId="0239BD71" w14:textId="77777777" w:rsidR="0001475C" w:rsidRPr="0001475C" w:rsidRDefault="0001475C" w:rsidP="0001475C">
      <w:pPr>
        <w:spacing w:line="360" w:lineRule="auto"/>
        <w:jc w:val="both"/>
        <w:rPr>
          <w:rFonts w:ascii="Times New Roman" w:hAnsi="Times New Roman" w:cs="Times New Roman"/>
          <w:sz w:val="28"/>
          <w:szCs w:val="28"/>
        </w:rPr>
      </w:pPr>
      <w:r w:rsidRPr="0001475C">
        <w:rPr>
          <w:rFonts w:ascii="Times New Roman" w:hAnsi="Times New Roman" w:cs="Times New Roman"/>
          <w:b/>
          <w:bCs/>
          <w:sz w:val="28"/>
          <w:szCs w:val="28"/>
        </w:rPr>
        <w:t>Válasz:</w:t>
      </w:r>
      <w:r w:rsidRPr="0001475C">
        <w:rPr>
          <w:rFonts w:ascii="Times New Roman" w:hAnsi="Times New Roman" w:cs="Times New Roman"/>
          <w:b/>
          <w:bCs/>
          <w:sz w:val="28"/>
          <w:szCs w:val="28"/>
        </w:rPr>
        <w:br/>
      </w:r>
      <w:r w:rsidRPr="0001475C">
        <w:rPr>
          <w:rFonts w:ascii="Times New Roman" w:hAnsi="Times New Roman" w:cs="Times New Roman"/>
          <w:sz w:val="28"/>
          <w:szCs w:val="28"/>
        </w:rPr>
        <w:t>A validáció azt vizsgálja, hogy az értékelési modell belső konzisztenciája megfelelő-e, vagyis az eredmények nem tartalmaznak ellentmondást az attribútumok preferenciairánya alapján.</w:t>
      </w:r>
    </w:p>
    <w:p w14:paraId="7C2557D0" w14:textId="77777777" w:rsidR="0001475C" w:rsidRPr="0001475C" w:rsidRDefault="005842D6" w:rsidP="0001475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4486FFE4">
          <v:rect id="_x0000_i1032" style="width:0;height:1.5pt" o:hralign="center" o:hrstd="t" o:hr="t" fillcolor="#a0a0a0" stroked="f"/>
        </w:pict>
      </w:r>
    </w:p>
    <w:p w14:paraId="3FA6B682"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Segoe UI Emoji" w:hAnsi="Segoe UI Emoji" w:cs="Segoe UI Emoji"/>
          <w:b/>
          <w:bCs/>
          <w:sz w:val="28"/>
          <w:szCs w:val="28"/>
        </w:rPr>
        <w:t>🔹</w:t>
      </w:r>
      <w:r w:rsidRPr="0001475C">
        <w:rPr>
          <w:rFonts w:ascii="Times New Roman" w:hAnsi="Times New Roman" w:cs="Times New Roman"/>
          <w:b/>
          <w:bCs/>
          <w:sz w:val="28"/>
          <w:szCs w:val="28"/>
        </w:rPr>
        <w:t xml:space="preserve"> 9. példa – Python szerepe</w:t>
      </w:r>
    </w:p>
    <w:p w14:paraId="79B47203"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Times New Roman" w:hAnsi="Times New Roman" w:cs="Times New Roman"/>
          <w:b/>
          <w:bCs/>
          <w:sz w:val="28"/>
          <w:szCs w:val="28"/>
        </w:rPr>
        <w:t>Kérdés:</w:t>
      </w:r>
      <w:r w:rsidRPr="0001475C">
        <w:rPr>
          <w:rFonts w:ascii="Times New Roman" w:hAnsi="Times New Roman" w:cs="Times New Roman"/>
          <w:b/>
          <w:bCs/>
          <w:sz w:val="28"/>
          <w:szCs w:val="28"/>
        </w:rPr>
        <w:br/>
      </w:r>
      <w:r w:rsidRPr="0001475C">
        <w:rPr>
          <w:rFonts w:ascii="Times New Roman" w:hAnsi="Times New Roman" w:cs="Times New Roman"/>
          <w:sz w:val="28"/>
          <w:szCs w:val="28"/>
        </w:rPr>
        <w:t>Mi a Python szerepe a dolgozatban?</w:t>
      </w:r>
    </w:p>
    <w:p w14:paraId="1A86E6A9" w14:textId="77777777" w:rsidR="0001475C" w:rsidRPr="0001475C" w:rsidRDefault="0001475C" w:rsidP="0001475C">
      <w:pPr>
        <w:spacing w:line="360" w:lineRule="auto"/>
        <w:jc w:val="both"/>
        <w:rPr>
          <w:rFonts w:ascii="Times New Roman" w:hAnsi="Times New Roman" w:cs="Times New Roman"/>
          <w:sz w:val="28"/>
          <w:szCs w:val="28"/>
        </w:rPr>
      </w:pPr>
      <w:r w:rsidRPr="0001475C">
        <w:rPr>
          <w:rFonts w:ascii="Times New Roman" w:hAnsi="Times New Roman" w:cs="Times New Roman"/>
          <w:b/>
          <w:bCs/>
          <w:sz w:val="28"/>
          <w:szCs w:val="28"/>
        </w:rPr>
        <w:lastRenderedPageBreak/>
        <w:t>Válasz:</w:t>
      </w:r>
      <w:r w:rsidRPr="0001475C">
        <w:rPr>
          <w:rFonts w:ascii="Times New Roman" w:hAnsi="Times New Roman" w:cs="Times New Roman"/>
          <w:b/>
          <w:bCs/>
          <w:sz w:val="28"/>
          <w:szCs w:val="28"/>
        </w:rPr>
        <w:br/>
      </w:r>
      <w:r w:rsidRPr="0001475C">
        <w:rPr>
          <w:rFonts w:ascii="Times New Roman" w:hAnsi="Times New Roman" w:cs="Times New Roman"/>
          <w:sz w:val="28"/>
          <w:szCs w:val="28"/>
        </w:rPr>
        <w:t>A Python program az adatgyűjtés automatizálására szolgál, amely lehetővé teszi a mobiltelefonok adatainak hatékony és strukturált kinyerését webes forrásokból.</w:t>
      </w:r>
    </w:p>
    <w:p w14:paraId="444BA7C1" w14:textId="77777777" w:rsidR="0001475C" w:rsidRPr="0001475C" w:rsidRDefault="005842D6" w:rsidP="0001475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0A13A9D8">
          <v:rect id="_x0000_i1033" style="width:0;height:1.5pt" o:hralign="center" o:hrstd="t" o:hr="t" fillcolor="#a0a0a0" stroked="f"/>
        </w:pict>
      </w:r>
    </w:p>
    <w:p w14:paraId="256F6018" w14:textId="77777777" w:rsidR="0001475C" w:rsidRPr="0001475C" w:rsidRDefault="0001475C" w:rsidP="0001475C">
      <w:pPr>
        <w:spacing w:line="360" w:lineRule="auto"/>
        <w:jc w:val="both"/>
        <w:rPr>
          <w:rFonts w:ascii="Times New Roman" w:hAnsi="Times New Roman" w:cs="Times New Roman"/>
          <w:b/>
          <w:bCs/>
          <w:sz w:val="28"/>
          <w:szCs w:val="28"/>
        </w:rPr>
      </w:pPr>
      <w:r w:rsidRPr="0001475C">
        <w:rPr>
          <w:rFonts w:ascii="Segoe UI Emoji" w:hAnsi="Segoe UI Emoji" w:cs="Segoe UI Emoji"/>
          <w:b/>
          <w:bCs/>
          <w:sz w:val="28"/>
          <w:szCs w:val="28"/>
        </w:rPr>
        <w:t>🔹</w:t>
      </w:r>
      <w:r w:rsidRPr="0001475C">
        <w:rPr>
          <w:rFonts w:ascii="Times New Roman" w:hAnsi="Times New Roman" w:cs="Times New Roman"/>
          <w:b/>
          <w:bCs/>
          <w:sz w:val="28"/>
          <w:szCs w:val="28"/>
        </w:rPr>
        <w:t xml:space="preserve"> 10. példa – COCO előnye</w:t>
      </w:r>
    </w:p>
    <w:p w14:paraId="3CC64F69" w14:textId="77777777" w:rsidR="0001475C" w:rsidRPr="0001475C" w:rsidRDefault="0001475C" w:rsidP="0001475C">
      <w:pPr>
        <w:spacing w:line="360" w:lineRule="auto"/>
        <w:jc w:val="both"/>
        <w:rPr>
          <w:rFonts w:ascii="Times New Roman" w:hAnsi="Times New Roman" w:cs="Times New Roman"/>
          <w:sz w:val="28"/>
          <w:szCs w:val="28"/>
        </w:rPr>
      </w:pPr>
      <w:r w:rsidRPr="0001475C">
        <w:rPr>
          <w:rFonts w:ascii="Times New Roman" w:hAnsi="Times New Roman" w:cs="Times New Roman"/>
          <w:b/>
          <w:bCs/>
          <w:sz w:val="28"/>
          <w:szCs w:val="28"/>
        </w:rPr>
        <w:t>Kérdés:</w:t>
      </w:r>
      <w:r w:rsidRPr="0001475C">
        <w:rPr>
          <w:rFonts w:ascii="Times New Roman" w:hAnsi="Times New Roman" w:cs="Times New Roman"/>
          <w:b/>
          <w:bCs/>
          <w:sz w:val="28"/>
          <w:szCs w:val="28"/>
        </w:rPr>
        <w:br/>
      </w:r>
      <w:r w:rsidRPr="0001475C">
        <w:rPr>
          <w:rFonts w:ascii="Times New Roman" w:hAnsi="Times New Roman" w:cs="Times New Roman"/>
          <w:sz w:val="28"/>
          <w:szCs w:val="28"/>
        </w:rPr>
        <w:t>Mi a COCO modell előnye más módszerekkel szemben?</w:t>
      </w:r>
    </w:p>
    <w:p w14:paraId="1EE14F0E" w14:textId="77777777" w:rsidR="0001475C" w:rsidRPr="0001475C" w:rsidRDefault="0001475C" w:rsidP="0001475C">
      <w:pPr>
        <w:spacing w:line="360" w:lineRule="auto"/>
        <w:jc w:val="both"/>
        <w:rPr>
          <w:rFonts w:ascii="Times New Roman" w:hAnsi="Times New Roman" w:cs="Times New Roman"/>
          <w:sz w:val="28"/>
          <w:szCs w:val="28"/>
        </w:rPr>
      </w:pPr>
      <w:r w:rsidRPr="0001475C">
        <w:rPr>
          <w:rFonts w:ascii="Times New Roman" w:hAnsi="Times New Roman" w:cs="Times New Roman"/>
          <w:b/>
          <w:bCs/>
          <w:sz w:val="28"/>
          <w:szCs w:val="28"/>
        </w:rPr>
        <w:t>Válasz:</w:t>
      </w:r>
      <w:r w:rsidRPr="0001475C">
        <w:rPr>
          <w:rFonts w:ascii="Times New Roman" w:hAnsi="Times New Roman" w:cs="Times New Roman"/>
          <w:b/>
          <w:bCs/>
          <w:sz w:val="28"/>
          <w:szCs w:val="28"/>
        </w:rPr>
        <w:br/>
      </w:r>
      <w:r w:rsidRPr="0001475C">
        <w:rPr>
          <w:rFonts w:ascii="Times New Roman" w:hAnsi="Times New Roman" w:cs="Times New Roman"/>
          <w:sz w:val="28"/>
          <w:szCs w:val="28"/>
        </w:rPr>
        <w:t>A COCO modell egyik fő előnye, hogy nem igényel előzetes súlyozást, így csökkenti a szubjektív torzításokat, miközben objektív rangsorolást biztosít.</w:t>
      </w:r>
    </w:p>
    <w:p w14:paraId="4C8325D3" w14:textId="77777777" w:rsidR="0001475C" w:rsidRDefault="0001475C" w:rsidP="00174F90">
      <w:pPr>
        <w:spacing w:line="360" w:lineRule="auto"/>
        <w:jc w:val="both"/>
        <w:rPr>
          <w:rFonts w:ascii="Times New Roman" w:hAnsi="Times New Roman" w:cs="Times New Roman"/>
          <w:b/>
          <w:bCs/>
          <w:sz w:val="28"/>
          <w:szCs w:val="28"/>
        </w:rPr>
      </w:pPr>
    </w:p>
    <w:p w14:paraId="6A18A640" w14:textId="77777777" w:rsidR="00174F90" w:rsidRDefault="00174F90" w:rsidP="00174F90">
      <w:pPr>
        <w:spacing w:line="360" w:lineRule="auto"/>
        <w:jc w:val="both"/>
        <w:rPr>
          <w:rFonts w:ascii="Times New Roman" w:hAnsi="Times New Roman" w:cs="Times New Roman"/>
          <w:b/>
          <w:bCs/>
          <w:sz w:val="28"/>
          <w:szCs w:val="28"/>
        </w:rPr>
      </w:pPr>
    </w:p>
    <w:p w14:paraId="5B7E0757" w14:textId="77777777" w:rsidR="00174F90" w:rsidRPr="00174F90" w:rsidRDefault="00174F90" w:rsidP="00174F90">
      <w:pPr>
        <w:spacing w:line="360" w:lineRule="auto"/>
        <w:jc w:val="both"/>
        <w:rPr>
          <w:rFonts w:ascii="Times New Roman" w:hAnsi="Times New Roman" w:cs="Times New Roman"/>
          <w:b/>
          <w:bCs/>
          <w:sz w:val="28"/>
          <w:szCs w:val="28"/>
        </w:rPr>
      </w:pPr>
    </w:p>
    <w:p w14:paraId="3564DE39" w14:textId="77777777" w:rsidR="0068008E" w:rsidRPr="0068008E" w:rsidRDefault="0068008E" w:rsidP="0068008E"/>
    <w:p w14:paraId="26ED278C" w14:textId="1B581431" w:rsidR="005453DA" w:rsidRDefault="005453DA">
      <w:pPr>
        <w:rPr>
          <w:rFonts w:ascii="Times New Roman" w:eastAsia="Times New Roman" w:hAnsi="Times New Roman" w:cs="Times New Roman"/>
          <w:kern w:val="0"/>
          <w:lang w:eastAsia="hu-HU"/>
          <w14:ligatures w14:val="none"/>
        </w:rPr>
      </w:pPr>
    </w:p>
    <w:p w14:paraId="1D3E6F39" w14:textId="77777777" w:rsidR="006F6F67" w:rsidRDefault="006F6F67" w:rsidP="006F6F67">
      <w:pPr>
        <w:pStyle w:val="isselectedend"/>
      </w:pPr>
    </w:p>
    <w:p w14:paraId="13E6DE98" w14:textId="77777777" w:rsidR="0038024C" w:rsidRPr="0038024C" w:rsidRDefault="0038024C" w:rsidP="0038024C">
      <w:pPr>
        <w:rPr>
          <w:rFonts w:ascii="Arial" w:hAnsi="Arial" w:cs="Arial"/>
        </w:rPr>
      </w:pPr>
    </w:p>
    <w:sectPr w:rsidR="0038024C" w:rsidRPr="0038024C">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13766" w14:textId="77777777" w:rsidR="005842D6" w:rsidRDefault="005842D6" w:rsidP="00AC71D5">
      <w:pPr>
        <w:spacing w:after="0" w:line="240" w:lineRule="auto"/>
      </w:pPr>
      <w:r>
        <w:separator/>
      </w:r>
    </w:p>
  </w:endnote>
  <w:endnote w:type="continuationSeparator" w:id="0">
    <w:p w14:paraId="7EC53ADD" w14:textId="77777777" w:rsidR="005842D6" w:rsidRDefault="005842D6" w:rsidP="00AC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64965"/>
      <w:docPartObj>
        <w:docPartGallery w:val="Page Numbers (Bottom of Page)"/>
        <w:docPartUnique/>
      </w:docPartObj>
    </w:sdtPr>
    <w:sdtEndPr/>
    <w:sdtContent>
      <w:p w14:paraId="252DEEC8" w14:textId="77777777" w:rsidR="00C02781" w:rsidRDefault="00C02781" w:rsidP="00C02781">
        <w:pPr>
          <w:pStyle w:val="llb"/>
        </w:pPr>
      </w:p>
      <w:p w14:paraId="4995A53C" w14:textId="3565FFAD" w:rsidR="00C02781" w:rsidRDefault="00C02781" w:rsidP="00C02781">
        <w:pPr>
          <w:pStyle w:val="llb"/>
        </w:pPr>
        <w:r>
          <w:tab/>
        </w:r>
        <w:r>
          <w:tab/>
        </w:r>
        <w:r>
          <w:tab/>
        </w:r>
        <w:r>
          <w:fldChar w:fldCharType="begin"/>
        </w:r>
        <w:r>
          <w:instrText>PAGE   \* MERGEFORMAT</w:instrText>
        </w:r>
        <w:r>
          <w:fldChar w:fldCharType="separate"/>
        </w:r>
        <w:r>
          <w:t>2</w:t>
        </w:r>
        <w:r>
          <w:fldChar w:fldCharType="end"/>
        </w:r>
      </w:p>
    </w:sdtContent>
  </w:sdt>
  <w:p w14:paraId="4FD22A17" w14:textId="77777777" w:rsidR="00AC71D5" w:rsidRDefault="00AC71D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1FB4" w14:textId="77777777" w:rsidR="005842D6" w:rsidRDefault="005842D6" w:rsidP="00AC71D5">
      <w:pPr>
        <w:spacing w:after="0" w:line="240" w:lineRule="auto"/>
      </w:pPr>
      <w:r>
        <w:separator/>
      </w:r>
    </w:p>
  </w:footnote>
  <w:footnote w:type="continuationSeparator" w:id="0">
    <w:p w14:paraId="2126AE5A" w14:textId="77777777" w:rsidR="005842D6" w:rsidRDefault="005842D6" w:rsidP="00AC7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75CF"/>
    <w:multiLevelType w:val="multilevel"/>
    <w:tmpl w:val="BFDC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D616A"/>
    <w:multiLevelType w:val="hybridMultilevel"/>
    <w:tmpl w:val="25B4EB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03C6411"/>
    <w:multiLevelType w:val="multilevel"/>
    <w:tmpl w:val="74E4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96902"/>
    <w:multiLevelType w:val="multilevel"/>
    <w:tmpl w:val="7A70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A366C"/>
    <w:multiLevelType w:val="multilevel"/>
    <w:tmpl w:val="F1EA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0657F"/>
    <w:multiLevelType w:val="multilevel"/>
    <w:tmpl w:val="2276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71466"/>
    <w:multiLevelType w:val="multilevel"/>
    <w:tmpl w:val="8DF8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BB6B8A"/>
    <w:multiLevelType w:val="multilevel"/>
    <w:tmpl w:val="C8785EE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12A2F3F"/>
    <w:multiLevelType w:val="multilevel"/>
    <w:tmpl w:val="91C48D8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88E2E7D"/>
    <w:multiLevelType w:val="hybridMultilevel"/>
    <w:tmpl w:val="110C5F98"/>
    <w:lvl w:ilvl="0" w:tplc="89C60E3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4F105373"/>
    <w:multiLevelType w:val="multilevel"/>
    <w:tmpl w:val="3160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B957B6"/>
    <w:multiLevelType w:val="multilevel"/>
    <w:tmpl w:val="FA6EE92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ED26211"/>
    <w:multiLevelType w:val="multilevel"/>
    <w:tmpl w:val="BDE0CA8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2AB0826"/>
    <w:multiLevelType w:val="multilevel"/>
    <w:tmpl w:val="A13E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A83710"/>
    <w:multiLevelType w:val="multilevel"/>
    <w:tmpl w:val="3E06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1016DE"/>
    <w:multiLevelType w:val="multilevel"/>
    <w:tmpl w:val="0294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350AC6"/>
    <w:multiLevelType w:val="multilevel"/>
    <w:tmpl w:val="AC3606A4"/>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upperLetter"/>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442581493">
    <w:abstractNumId w:val="1"/>
  </w:num>
  <w:num w:numId="2" w16cid:durableId="1529028854">
    <w:abstractNumId w:val="16"/>
  </w:num>
  <w:num w:numId="3" w16cid:durableId="1236744036">
    <w:abstractNumId w:val="9"/>
  </w:num>
  <w:num w:numId="4" w16cid:durableId="1573661949">
    <w:abstractNumId w:val="11"/>
  </w:num>
  <w:num w:numId="5" w16cid:durableId="1818454052">
    <w:abstractNumId w:val="5"/>
  </w:num>
  <w:num w:numId="6" w16cid:durableId="271324097">
    <w:abstractNumId w:val="14"/>
  </w:num>
  <w:num w:numId="7" w16cid:durableId="1332558971">
    <w:abstractNumId w:val="15"/>
  </w:num>
  <w:num w:numId="8" w16cid:durableId="1109549377">
    <w:abstractNumId w:val="10"/>
  </w:num>
  <w:num w:numId="9" w16cid:durableId="1292713340">
    <w:abstractNumId w:val="2"/>
  </w:num>
  <w:num w:numId="10" w16cid:durableId="34812579">
    <w:abstractNumId w:val="6"/>
  </w:num>
  <w:num w:numId="11" w16cid:durableId="1271625531">
    <w:abstractNumId w:val="3"/>
  </w:num>
  <w:num w:numId="12" w16cid:durableId="1151141452">
    <w:abstractNumId w:val="13"/>
  </w:num>
  <w:num w:numId="13" w16cid:durableId="467010789">
    <w:abstractNumId w:val="4"/>
  </w:num>
  <w:num w:numId="14" w16cid:durableId="1151557527">
    <w:abstractNumId w:val="0"/>
  </w:num>
  <w:num w:numId="15" w16cid:durableId="499346053">
    <w:abstractNumId w:val="8"/>
  </w:num>
  <w:num w:numId="16" w16cid:durableId="535461065">
    <w:abstractNumId w:val="12"/>
  </w:num>
  <w:num w:numId="17" w16cid:durableId="18660135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46"/>
    <w:rsid w:val="00001D74"/>
    <w:rsid w:val="00012B72"/>
    <w:rsid w:val="0001475C"/>
    <w:rsid w:val="00016AA5"/>
    <w:rsid w:val="0002072D"/>
    <w:rsid w:val="0002486B"/>
    <w:rsid w:val="00065713"/>
    <w:rsid w:val="00076E7D"/>
    <w:rsid w:val="00095E33"/>
    <w:rsid w:val="000A20A4"/>
    <w:rsid w:val="000C2CBE"/>
    <w:rsid w:val="000D3C94"/>
    <w:rsid w:val="000D6DC0"/>
    <w:rsid w:val="000E5FDF"/>
    <w:rsid w:val="000F07EA"/>
    <w:rsid w:val="00106994"/>
    <w:rsid w:val="001105DE"/>
    <w:rsid w:val="001124B5"/>
    <w:rsid w:val="00152EBA"/>
    <w:rsid w:val="00154CE4"/>
    <w:rsid w:val="001567D2"/>
    <w:rsid w:val="00174F90"/>
    <w:rsid w:val="0018661D"/>
    <w:rsid w:val="001944B8"/>
    <w:rsid w:val="001B46F1"/>
    <w:rsid w:val="001C156F"/>
    <w:rsid w:val="001C478E"/>
    <w:rsid w:val="001C5454"/>
    <w:rsid w:val="001C64C1"/>
    <w:rsid w:val="001D2873"/>
    <w:rsid w:val="001E7C18"/>
    <w:rsid w:val="00200511"/>
    <w:rsid w:val="00210E3D"/>
    <w:rsid w:val="00215D7B"/>
    <w:rsid w:val="00217C09"/>
    <w:rsid w:val="00223972"/>
    <w:rsid w:val="00226341"/>
    <w:rsid w:val="00234846"/>
    <w:rsid w:val="00234AB1"/>
    <w:rsid w:val="002910B5"/>
    <w:rsid w:val="002A2D52"/>
    <w:rsid w:val="002A7072"/>
    <w:rsid w:val="002E0F7F"/>
    <w:rsid w:val="002E5528"/>
    <w:rsid w:val="002F2C96"/>
    <w:rsid w:val="00303C2A"/>
    <w:rsid w:val="00306803"/>
    <w:rsid w:val="00315235"/>
    <w:rsid w:val="00320BB5"/>
    <w:rsid w:val="003228D9"/>
    <w:rsid w:val="00324B90"/>
    <w:rsid w:val="00327A34"/>
    <w:rsid w:val="00346178"/>
    <w:rsid w:val="003504D9"/>
    <w:rsid w:val="003633B0"/>
    <w:rsid w:val="0036391F"/>
    <w:rsid w:val="00364146"/>
    <w:rsid w:val="00375B70"/>
    <w:rsid w:val="0038024C"/>
    <w:rsid w:val="00380BC4"/>
    <w:rsid w:val="00392268"/>
    <w:rsid w:val="003B0E37"/>
    <w:rsid w:val="003C0FF5"/>
    <w:rsid w:val="003F47D3"/>
    <w:rsid w:val="003F49E4"/>
    <w:rsid w:val="004042BB"/>
    <w:rsid w:val="00405FB1"/>
    <w:rsid w:val="00417209"/>
    <w:rsid w:val="004206A7"/>
    <w:rsid w:val="00424CB6"/>
    <w:rsid w:val="004275FB"/>
    <w:rsid w:val="00450243"/>
    <w:rsid w:val="004570E0"/>
    <w:rsid w:val="004608E3"/>
    <w:rsid w:val="00466251"/>
    <w:rsid w:val="0046657E"/>
    <w:rsid w:val="0049517B"/>
    <w:rsid w:val="004A3EFC"/>
    <w:rsid w:val="004A6698"/>
    <w:rsid w:val="004B42BA"/>
    <w:rsid w:val="004C0B80"/>
    <w:rsid w:val="004C18B8"/>
    <w:rsid w:val="0050543C"/>
    <w:rsid w:val="00515AA9"/>
    <w:rsid w:val="00521B8A"/>
    <w:rsid w:val="00542639"/>
    <w:rsid w:val="005453DA"/>
    <w:rsid w:val="00562D47"/>
    <w:rsid w:val="005842D6"/>
    <w:rsid w:val="00585AAE"/>
    <w:rsid w:val="00586D20"/>
    <w:rsid w:val="005B0179"/>
    <w:rsid w:val="005D5A03"/>
    <w:rsid w:val="005D6A3B"/>
    <w:rsid w:val="005E14D2"/>
    <w:rsid w:val="005E59D6"/>
    <w:rsid w:val="005E5E49"/>
    <w:rsid w:val="005E6C1B"/>
    <w:rsid w:val="006239CD"/>
    <w:rsid w:val="00630001"/>
    <w:rsid w:val="00631AF8"/>
    <w:rsid w:val="006432EE"/>
    <w:rsid w:val="006607DE"/>
    <w:rsid w:val="00660EC4"/>
    <w:rsid w:val="00663D14"/>
    <w:rsid w:val="006660A3"/>
    <w:rsid w:val="00675A32"/>
    <w:rsid w:val="0068008E"/>
    <w:rsid w:val="00684BA9"/>
    <w:rsid w:val="006A0232"/>
    <w:rsid w:val="006C31FA"/>
    <w:rsid w:val="006D0471"/>
    <w:rsid w:val="006D1418"/>
    <w:rsid w:val="006D3726"/>
    <w:rsid w:val="006F527F"/>
    <w:rsid w:val="006F6F67"/>
    <w:rsid w:val="007372E3"/>
    <w:rsid w:val="00753F94"/>
    <w:rsid w:val="00762D8E"/>
    <w:rsid w:val="00771352"/>
    <w:rsid w:val="0077459C"/>
    <w:rsid w:val="00781F8A"/>
    <w:rsid w:val="0079188D"/>
    <w:rsid w:val="0079520A"/>
    <w:rsid w:val="007B22C6"/>
    <w:rsid w:val="007B402C"/>
    <w:rsid w:val="007B74E6"/>
    <w:rsid w:val="007B7525"/>
    <w:rsid w:val="007B7F82"/>
    <w:rsid w:val="007C0D17"/>
    <w:rsid w:val="007C742C"/>
    <w:rsid w:val="007D1938"/>
    <w:rsid w:val="007D34F6"/>
    <w:rsid w:val="007F4E31"/>
    <w:rsid w:val="00805B34"/>
    <w:rsid w:val="00814B7B"/>
    <w:rsid w:val="00817BE8"/>
    <w:rsid w:val="00824353"/>
    <w:rsid w:val="0083313E"/>
    <w:rsid w:val="00835F11"/>
    <w:rsid w:val="00836DD8"/>
    <w:rsid w:val="00873E4E"/>
    <w:rsid w:val="00883A58"/>
    <w:rsid w:val="008B2328"/>
    <w:rsid w:val="008B49AD"/>
    <w:rsid w:val="008C134E"/>
    <w:rsid w:val="008C3AE4"/>
    <w:rsid w:val="008F03EE"/>
    <w:rsid w:val="008F2FE6"/>
    <w:rsid w:val="009131B5"/>
    <w:rsid w:val="00923E19"/>
    <w:rsid w:val="00934A27"/>
    <w:rsid w:val="009459E1"/>
    <w:rsid w:val="00952ABB"/>
    <w:rsid w:val="00975B10"/>
    <w:rsid w:val="009946CA"/>
    <w:rsid w:val="009A54E8"/>
    <w:rsid w:val="009B7B55"/>
    <w:rsid w:val="009B7CA1"/>
    <w:rsid w:val="009C6ECF"/>
    <w:rsid w:val="009E4759"/>
    <w:rsid w:val="009E51F6"/>
    <w:rsid w:val="009F40B2"/>
    <w:rsid w:val="009F48CE"/>
    <w:rsid w:val="00A125C1"/>
    <w:rsid w:val="00A13255"/>
    <w:rsid w:val="00A5722C"/>
    <w:rsid w:val="00A6033E"/>
    <w:rsid w:val="00A6790E"/>
    <w:rsid w:val="00A823D7"/>
    <w:rsid w:val="00AA0675"/>
    <w:rsid w:val="00AC4199"/>
    <w:rsid w:val="00AC71D5"/>
    <w:rsid w:val="00AD24C3"/>
    <w:rsid w:val="00AD3496"/>
    <w:rsid w:val="00AD47C3"/>
    <w:rsid w:val="00AD4902"/>
    <w:rsid w:val="00B00636"/>
    <w:rsid w:val="00B26D21"/>
    <w:rsid w:val="00B31EAA"/>
    <w:rsid w:val="00B40D83"/>
    <w:rsid w:val="00B44F84"/>
    <w:rsid w:val="00B558FA"/>
    <w:rsid w:val="00B569AD"/>
    <w:rsid w:val="00B77F43"/>
    <w:rsid w:val="00BB2E89"/>
    <w:rsid w:val="00BB69CE"/>
    <w:rsid w:val="00BC4886"/>
    <w:rsid w:val="00BC638F"/>
    <w:rsid w:val="00BC71E1"/>
    <w:rsid w:val="00BD43B0"/>
    <w:rsid w:val="00BE2B16"/>
    <w:rsid w:val="00BE3144"/>
    <w:rsid w:val="00C02781"/>
    <w:rsid w:val="00C02B1E"/>
    <w:rsid w:val="00C06081"/>
    <w:rsid w:val="00C31666"/>
    <w:rsid w:val="00C37C3D"/>
    <w:rsid w:val="00C40DD7"/>
    <w:rsid w:val="00C51790"/>
    <w:rsid w:val="00C51F33"/>
    <w:rsid w:val="00C6156A"/>
    <w:rsid w:val="00C81C43"/>
    <w:rsid w:val="00C8321C"/>
    <w:rsid w:val="00C93922"/>
    <w:rsid w:val="00CA5CB5"/>
    <w:rsid w:val="00CD1682"/>
    <w:rsid w:val="00CD2116"/>
    <w:rsid w:val="00CD4590"/>
    <w:rsid w:val="00CF1776"/>
    <w:rsid w:val="00D156F1"/>
    <w:rsid w:val="00D90BA1"/>
    <w:rsid w:val="00DC088C"/>
    <w:rsid w:val="00DD5837"/>
    <w:rsid w:val="00DE581E"/>
    <w:rsid w:val="00E16DB6"/>
    <w:rsid w:val="00E248AD"/>
    <w:rsid w:val="00E25348"/>
    <w:rsid w:val="00E25675"/>
    <w:rsid w:val="00E2712D"/>
    <w:rsid w:val="00E27C9D"/>
    <w:rsid w:val="00E3769A"/>
    <w:rsid w:val="00E40ECE"/>
    <w:rsid w:val="00E4318B"/>
    <w:rsid w:val="00E44E0F"/>
    <w:rsid w:val="00E476B9"/>
    <w:rsid w:val="00E54EDF"/>
    <w:rsid w:val="00E5557A"/>
    <w:rsid w:val="00E56DF9"/>
    <w:rsid w:val="00E57CE0"/>
    <w:rsid w:val="00E752E3"/>
    <w:rsid w:val="00E77506"/>
    <w:rsid w:val="00E818C8"/>
    <w:rsid w:val="00E84F99"/>
    <w:rsid w:val="00E96F68"/>
    <w:rsid w:val="00EA0815"/>
    <w:rsid w:val="00EA418F"/>
    <w:rsid w:val="00EA617E"/>
    <w:rsid w:val="00EE32E2"/>
    <w:rsid w:val="00EF2354"/>
    <w:rsid w:val="00EF62BE"/>
    <w:rsid w:val="00F06D08"/>
    <w:rsid w:val="00F071A1"/>
    <w:rsid w:val="00F231A8"/>
    <w:rsid w:val="00F26FB3"/>
    <w:rsid w:val="00F3611C"/>
    <w:rsid w:val="00F53891"/>
    <w:rsid w:val="00F56722"/>
    <w:rsid w:val="00F71245"/>
    <w:rsid w:val="00F72D6A"/>
    <w:rsid w:val="00F740E7"/>
    <w:rsid w:val="00F953A4"/>
    <w:rsid w:val="00FA2F3C"/>
    <w:rsid w:val="00FA3D97"/>
    <w:rsid w:val="00FA62FB"/>
    <w:rsid w:val="00FB5078"/>
    <w:rsid w:val="00FD6B78"/>
    <w:rsid w:val="00FE0337"/>
    <w:rsid w:val="00FF2D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C2786"/>
  <w15:chartTrackingRefBased/>
  <w15:docId w15:val="{63B42D23-7E5E-42B8-B248-1E1AA383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64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364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364146"/>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64146"/>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64146"/>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6414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6414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6414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6414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6414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364146"/>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364146"/>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64146"/>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64146"/>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6414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6414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6414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64146"/>
    <w:rPr>
      <w:rFonts w:eastAsiaTheme="majorEastAsia" w:cstheme="majorBidi"/>
      <w:color w:val="272727" w:themeColor="text1" w:themeTint="D8"/>
    </w:rPr>
  </w:style>
  <w:style w:type="paragraph" w:styleId="Cm">
    <w:name w:val="Title"/>
    <w:basedOn w:val="Norml"/>
    <w:next w:val="Norml"/>
    <w:link w:val="CmChar"/>
    <w:uiPriority w:val="10"/>
    <w:qFormat/>
    <w:rsid w:val="00364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6414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6414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6414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64146"/>
    <w:pPr>
      <w:spacing w:before="160"/>
      <w:jc w:val="center"/>
    </w:pPr>
    <w:rPr>
      <w:i/>
      <w:iCs/>
      <w:color w:val="404040" w:themeColor="text1" w:themeTint="BF"/>
    </w:rPr>
  </w:style>
  <w:style w:type="character" w:customStyle="1" w:styleId="IdzetChar">
    <w:name w:val="Idézet Char"/>
    <w:basedOn w:val="Bekezdsalapbettpusa"/>
    <w:link w:val="Idzet"/>
    <w:uiPriority w:val="29"/>
    <w:rsid w:val="00364146"/>
    <w:rPr>
      <w:i/>
      <w:iCs/>
      <w:color w:val="404040" w:themeColor="text1" w:themeTint="BF"/>
    </w:rPr>
  </w:style>
  <w:style w:type="paragraph" w:styleId="Listaszerbekezds">
    <w:name w:val="List Paragraph"/>
    <w:basedOn w:val="Norml"/>
    <w:uiPriority w:val="34"/>
    <w:qFormat/>
    <w:rsid w:val="00364146"/>
    <w:pPr>
      <w:ind w:left="720"/>
      <w:contextualSpacing/>
    </w:pPr>
  </w:style>
  <w:style w:type="character" w:styleId="Erskiemels">
    <w:name w:val="Intense Emphasis"/>
    <w:basedOn w:val="Bekezdsalapbettpusa"/>
    <w:uiPriority w:val="21"/>
    <w:qFormat/>
    <w:rsid w:val="00364146"/>
    <w:rPr>
      <w:i/>
      <w:iCs/>
      <w:color w:val="0F4761" w:themeColor="accent1" w:themeShade="BF"/>
    </w:rPr>
  </w:style>
  <w:style w:type="paragraph" w:styleId="Kiemeltidzet">
    <w:name w:val="Intense Quote"/>
    <w:basedOn w:val="Norml"/>
    <w:next w:val="Norml"/>
    <w:link w:val="KiemeltidzetChar"/>
    <w:uiPriority w:val="30"/>
    <w:qFormat/>
    <w:rsid w:val="00364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64146"/>
    <w:rPr>
      <w:i/>
      <w:iCs/>
      <w:color w:val="0F4761" w:themeColor="accent1" w:themeShade="BF"/>
    </w:rPr>
  </w:style>
  <w:style w:type="character" w:styleId="Ershivatkozs">
    <w:name w:val="Intense Reference"/>
    <w:basedOn w:val="Bekezdsalapbettpusa"/>
    <w:uiPriority w:val="32"/>
    <w:qFormat/>
    <w:rsid w:val="00364146"/>
    <w:rPr>
      <w:b/>
      <w:bCs/>
      <w:smallCaps/>
      <w:color w:val="0F4761" w:themeColor="accent1" w:themeShade="BF"/>
      <w:spacing w:val="5"/>
    </w:rPr>
  </w:style>
  <w:style w:type="paragraph" w:styleId="lfej">
    <w:name w:val="header"/>
    <w:basedOn w:val="Norml"/>
    <w:link w:val="lfejChar"/>
    <w:uiPriority w:val="99"/>
    <w:unhideWhenUsed/>
    <w:rsid w:val="00AC71D5"/>
    <w:pPr>
      <w:tabs>
        <w:tab w:val="center" w:pos="4536"/>
        <w:tab w:val="right" w:pos="9072"/>
      </w:tabs>
      <w:spacing w:after="0" w:line="240" w:lineRule="auto"/>
    </w:pPr>
  </w:style>
  <w:style w:type="character" w:customStyle="1" w:styleId="lfejChar">
    <w:name w:val="Élőfej Char"/>
    <w:basedOn w:val="Bekezdsalapbettpusa"/>
    <w:link w:val="lfej"/>
    <w:uiPriority w:val="99"/>
    <w:rsid w:val="00AC71D5"/>
  </w:style>
  <w:style w:type="paragraph" w:styleId="llb">
    <w:name w:val="footer"/>
    <w:basedOn w:val="Norml"/>
    <w:link w:val="llbChar"/>
    <w:uiPriority w:val="99"/>
    <w:unhideWhenUsed/>
    <w:rsid w:val="00AC71D5"/>
    <w:pPr>
      <w:tabs>
        <w:tab w:val="center" w:pos="4536"/>
        <w:tab w:val="right" w:pos="9072"/>
      </w:tabs>
      <w:spacing w:after="0" w:line="240" w:lineRule="auto"/>
    </w:pPr>
  </w:style>
  <w:style w:type="character" w:customStyle="1" w:styleId="llbChar">
    <w:name w:val="Élőláb Char"/>
    <w:basedOn w:val="Bekezdsalapbettpusa"/>
    <w:link w:val="llb"/>
    <w:uiPriority w:val="99"/>
    <w:rsid w:val="00AC71D5"/>
  </w:style>
  <w:style w:type="paragraph" w:styleId="NormlWeb">
    <w:name w:val="Normal (Web)"/>
    <w:basedOn w:val="Norml"/>
    <w:uiPriority w:val="99"/>
    <w:semiHidden/>
    <w:unhideWhenUsed/>
    <w:rsid w:val="004B42BA"/>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customStyle="1" w:styleId="whitespace-normal">
    <w:name w:val="whitespace-normal"/>
    <w:basedOn w:val="Bekezdsalapbettpusa"/>
    <w:rsid w:val="004B42BA"/>
  </w:style>
  <w:style w:type="character" w:styleId="Kiemels2">
    <w:name w:val="Strong"/>
    <w:basedOn w:val="Bekezdsalapbettpusa"/>
    <w:uiPriority w:val="22"/>
    <w:qFormat/>
    <w:rsid w:val="00663D14"/>
    <w:rPr>
      <w:b/>
      <w:bCs/>
    </w:rPr>
  </w:style>
  <w:style w:type="paragraph" w:customStyle="1" w:styleId="isselectedend">
    <w:name w:val="isselectedend"/>
    <w:basedOn w:val="Norml"/>
    <w:rsid w:val="00A13255"/>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styleId="Hiperhivatkozs">
    <w:name w:val="Hyperlink"/>
    <w:basedOn w:val="Bekezdsalapbettpusa"/>
    <w:uiPriority w:val="99"/>
    <w:unhideWhenUsed/>
    <w:rsid w:val="007B74E6"/>
    <w:rPr>
      <w:color w:val="467886" w:themeColor="hyperlink"/>
      <w:u w:val="single"/>
    </w:rPr>
  </w:style>
  <w:style w:type="character" w:styleId="Feloldatlanmegemlts">
    <w:name w:val="Unresolved Mention"/>
    <w:basedOn w:val="Bekezdsalapbettpusa"/>
    <w:uiPriority w:val="99"/>
    <w:semiHidden/>
    <w:unhideWhenUsed/>
    <w:rsid w:val="007B74E6"/>
    <w:rPr>
      <w:color w:val="605E5C"/>
      <w:shd w:val="clear" w:color="auto" w:fill="E1DFDD"/>
    </w:rPr>
  </w:style>
  <w:style w:type="paragraph" w:styleId="Kpalrs">
    <w:name w:val="caption"/>
    <w:basedOn w:val="Norml"/>
    <w:next w:val="Norml"/>
    <w:uiPriority w:val="35"/>
    <w:unhideWhenUsed/>
    <w:qFormat/>
    <w:rsid w:val="001C156F"/>
    <w:pPr>
      <w:spacing w:after="200" w:line="240" w:lineRule="auto"/>
    </w:pPr>
    <w:rPr>
      <w:i/>
      <w:iCs/>
      <w:color w:val="0E2841" w:themeColor="text2"/>
      <w:sz w:val="18"/>
      <w:szCs w:val="18"/>
    </w:rPr>
  </w:style>
  <w:style w:type="paragraph" w:styleId="Vltozat">
    <w:name w:val="Revision"/>
    <w:hidden/>
    <w:uiPriority w:val="99"/>
    <w:semiHidden/>
    <w:rsid w:val="006432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002">
      <w:bodyDiv w:val="1"/>
      <w:marLeft w:val="0"/>
      <w:marRight w:val="0"/>
      <w:marTop w:val="0"/>
      <w:marBottom w:val="0"/>
      <w:divBdr>
        <w:top w:val="none" w:sz="0" w:space="0" w:color="auto"/>
        <w:left w:val="none" w:sz="0" w:space="0" w:color="auto"/>
        <w:bottom w:val="none" w:sz="0" w:space="0" w:color="auto"/>
        <w:right w:val="none" w:sz="0" w:space="0" w:color="auto"/>
      </w:divBdr>
    </w:div>
    <w:div w:id="6249127">
      <w:bodyDiv w:val="1"/>
      <w:marLeft w:val="0"/>
      <w:marRight w:val="0"/>
      <w:marTop w:val="0"/>
      <w:marBottom w:val="0"/>
      <w:divBdr>
        <w:top w:val="none" w:sz="0" w:space="0" w:color="auto"/>
        <w:left w:val="none" w:sz="0" w:space="0" w:color="auto"/>
        <w:bottom w:val="none" w:sz="0" w:space="0" w:color="auto"/>
        <w:right w:val="none" w:sz="0" w:space="0" w:color="auto"/>
      </w:divBdr>
    </w:div>
    <w:div w:id="93323857">
      <w:bodyDiv w:val="1"/>
      <w:marLeft w:val="0"/>
      <w:marRight w:val="0"/>
      <w:marTop w:val="0"/>
      <w:marBottom w:val="0"/>
      <w:divBdr>
        <w:top w:val="none" w:sz="0" w:space="0" w:color="auto"/>
        <w:left w:val="none" w:sz="0" w:space="0" w:color="auto"/>
        <w:bottom w:val="none" w:sz="0" w:space="0" w:color="auto"/>
        <w:right w:val="none" w:sz="0" w:space="0" w:color="auto"/>
      </w:divBdr>
    </w:div>
    <w:div w:id="108283644">
      <w:bodyDiv w:val="1"/>
      <w:marLeft w:val="0"/>
      <w:marRight w:val="0"/>
      <w:marTop w:val="0"/>
      <w:marBottom w:val="0"/>
      <w:divBdr>
        <w:top w:val="none" w:sz="0" w:space="0" w:color="auto"/>
        <w:left w:val="none" w:sz="0" w:space="0" w:color="auto"/>
        <w:bottom w:val="none" w:sz="0" w:space="0" w:color="auto"/>
        <w:right w:val="none" w:sz="0" w:space="0" w:color="auto"/>
      </w:divBdr>
    </w:div>
    <w:div w:id="120273949">
      <w:bodyDiv w:val="1"/>
      <w:marLeft w:val="0"/>
      <w:marRight w:val="0"/>
      <w:marTop w:val="0"/>
      <w:marBottom w:val="0"/>
      <w:divBdr>
        <w:top w:val="none" w:sz="0" w:space="0" w:color="auto"/>
        <w:left w:val="none" w:sz="0" w:space="0" w:color="auto"/>
        <w:bottom w:val="none" w:sz="0" w:space="0" w:color="auto"/>
        <w:right w:val="none" w:sz="0" w:space="0" w:color="auto"/>
      </w:divBdr>
    </w:div>
    <w:div w:id="125436751">
      <w:bodyDiv w:val="1"/>
      <w:marLeft w:val="0"/>
      <w:marRight w:val="0"/>
      <w:marTop w:val="0"/>
      <w:marBottom w:val="0"/>
      <w:divBdr>
        <w:top w:val="none" w:sz="0" w:space="0" w:color="auto"/>
        <w:left w:val="none" w:sz="0" w:space="0" w:color="auto"/>
        <w:bottom w:val="none" w:sz="0" w:space="0" w:color="auto"/>
        <w:right w:val="none" w:sz="0" w:space="0" w:color="auto"/>
      </w:divBdr>
    </w:div>
    <w:div w:id="144980236">
      <w:bodyDiv w:val="1"/>
      <w:marLeft w:val="0"/>
      <w:marRight w:val="0"/>
      <w:marTop w:val="0"/>
      <w:marBottom w:val="0"/>
      <w:divBdr>
        <w:top w:val="none" w:sz="0" w:space="0" w:color="auto"/>
        <w:left w:val="none" w:sz="0" w:space="0" w:color="auto"/>
        <w:bottom w:val="none" w:sz="0" w:space="0" w:color="auto"/>
        <w:right w:val="none" w:sz="0" w:space="0" w:color="auto"/>
      </w:divBdr>
    </w:div>
    <w:div w:id="183790954">
      <w:bodyDiv w:val="1"/>
      <w:marLeft w:val="0"/>
      <w:marRight w:val="0"/>
      <w:marTop w:val="0"/>
      <w:marBottom w:val="0"/>
      <w:divBdr>
        <w:top w:val="none" w:sz="0" w:space="0" w:color="auto"/>
        <w:left w:val="none" w:sz="0" w:space="0" w:color="auto"/>
        <w:bottom w:val="none" w:sz="0" w:space="0" w:color="auto"/>
        <w:right w:val="none" w:sz="0" w:space="0" w:color="auto"/>
      </w:divBdr>
    </w:div>
    <w:div w:id="234824811">
      <w:bodyDiv w:val="1"/>
      <w:marLeft w:val="0"/>
      <w:marRight w:val="0"/>
      <w:marTop w:val="0"/>
      <w:marBottom w:val="0"/>
      <w:divBdr>
        <w:top w:val="none" w:sz="0" w:space="0" w:color="auto"/>
        <w:left w:val="none" w:sz="0" w:space="0" w:color="auto"/>
        <w:bottom w:val="none" w:sz="0" w:space="0" w:color="auto"/>
        <w:right w:val="none" w:sz="0" w:space="0" w:color="auto"/>
      </w:divBdr>
    </w:div>
    <w:div w:id="245380570">
      <w:bodyDiv w:val="1"/>
      <w:marLeft w:val="0"/>
      <w:marRight w:val="0"/>
      <w:marTop w:val="0"/>
      <w:marBottom w:val="0"/>
      <w:divBdr>
        <w:top w:val="none" w:sz="0" w:space="0" w:color="auto"/>
        <w:left w:val="none" w:sz="0" w:space="0" w:color="auto"/>
        <w:bottom w:val="none" w:sz="0" w:space="0" w:color="auto"/>
        <w:right w:val="none" w:sz="0" w:space="0" w:color="auto"/>
      </w:divBdr>
    </w:div>
    <w:div w:id="287778811">
      <w:bodyDiv w:val="1"/>
      <w:marLeft w:val="0"/>
      <w:marRight w:val="0"/>
      <w:marTop w:val="0"/>
      <w:marBottom w:val="0"/>
      <w:divBdr>
        <w:top w:val="none" w:sz="0" w:space="0" w:color="auto"/>
        <w:left w:val="none" w:sz="0" w:space="0" w:color="auto"/>
        <w:bottom w:val="none" w:sz="0" w:space="0" w:color="auto"/>
        <w:right w:val="none" w:sz="0" w:space="0" w:color="auto"/>
      </w:divBdr>
    </w:div>
    <w:div w:id="295256778">
      <w:bodyDiv w:val="1"/>
      <w:marLeft w:val="0"/>
      <w:marRight w:val="0"/>
      <w:marTop w:val="0"/>
      <w:marBottom w:val="0"/>
      <w:divBdr>
        <w:top w:val="none" w:sz="0" w:space="0" w:color="auto"/>
        <w:left w:val="none" w:sz="0" w:space="0" w:color="auto"/>
        <w:bottom w:val="none" w:sz="0" w:space="0" w:color="auto"/>
        <w:right w:val="none" w:sz="0" w:space="0" w:color="auto"/>
      </w:divBdr>
    </w:div>
    <w:div w:id="311299097">
      <w:bodyDiv w:val="1"/>
      <w:marLeft w:val="0"/>
      <w:marRight w:val="0"/>
      <w:marTop w:val="0"/>
      <w:marBottom w:val="0"/>
      <w:divBdr>
        <w:top w:val="none" w:sz="0" w:space="0" w:color="auto"/>
        <w:left w:val="none" w:sz="0" w:space="0" w:color="auto"/>
        <w:bottom w:val="none" w:sz="0" w:space="0" w:color="auto"/>
        <w:right w:val="none" w:sz="0" w:space="0" w:color="auto"/>
      </w:divBdr>
    </w:div>
    <w:div w:id="323434971">
      <w:bodyDiv w:val="1"/>
      <w:marLeft w:val="0"/>
      <w:marRight w:val="0"/>
      <w:marTop w:val="0"/>
      <w:marBottom w:val="0"/>
      <w:divBdr>
        <w:top w:val="none" w:sz="0" w:space="0" w:color="auto"/>
        <w:left w:val="none" w:sz="0" w:space="0" w:color="auto"/>
        <w:bottom w:val="none" w:sz="0" w:space="0" w:color="auto"/>
        <w:right w:val="none" w:sz="0" w:space="0" w:color="auto"/>
      </w:divBdr>
    </w:div>
    <w:div w:id="330186221">
      <w:bodyDiv w:val="1"/>
      <w:marLeft w:val="0"/>
      <w:marRight w:val="0"/>
      <w:marTop w:val="0"/>
      <w:marBottom w:val="0"/>
      <w:divBdr>
        <w:top w:val="none" w:sz="0" w:space="0" w:color="auto"/>
        <w:left w:val="none" w:sz="0" w:space="0" w:color="auto"/>
        <w:bottom w:val="none" w:sz="0" w:space="0" w:color="auto"/>
        <w:right w:val="none" w:sz="0" w:space="0" w:color="auto"/>
      </w:divBdr>
    </w:div>
    <w:div w:id="338000096">
      <w:bodyDiv w:val="1"/>
      <w:marLeft w:val="0"/>
      <w:marRight w:val="0"/>
      <w:marTop w:val="0"/>
      <w:marBottom w:val="0"/>
      <w:divBdr>
        <w:top w:val="none" w:sz="0" w:space="0" w:color="auto"/>
        <w:left w:val="none" w:sz="0" w:space="0" w:color="auto"/>
        <w:bottom w:val="none" w:sz="0" w:space="0" w:color="auto"/>
        <w:right w:val="none" w:sz="0" w:space="0" w:color="auto"/>
      </w:divBdr>
    </w:div>
    <w:div w:id="357049896">
      <w:bodyDiv w:val="1"/>
      <w:marLeft w:val="0"/>
      <w:marRight w:val="0"/>
      <w:marTop w:val="0"/>
      <w:marBottom w:val="0"/>
      <w:divBdr>
        <w:top w:val="none" w:sz="0" w:space="0" w:color="auto"/>
        <w:left w:val="none" w:sz="0" w:space="0" w:color="auto"/>
        <w:bottom w:val="none" w:sz="0" w:space="0" w:color="auto"/>
        <w:right w:val="none" w:sz="0" w:space="0" w:color="auto"/>
      </w:divBdr>
    </w:div>
    <w:div w:id="403841003">
      <w:bodyDiv w:val="1"/>
      <w:marLeft w:val="0"/>
      <w:marRight w:val="0"/>
      <w:marTop w:val="0"/>
      <w:marBottom w:val="0"/>
      <w:divBdr>
        <w:top w:val="none" w:sz="0" w:space="0" w:color="auto"/>
        <w:left w:val="none" w:sz="0" w:space="0" w:color="auto"/>
        <w:bottom w:val="none" w:sz="0" w:space="0" w:color="auto"/>
        <w:right w:val="none" w:sz="0" w:space="0" w:color="auto"/>
      </w:divBdr>
    </w:div>
    <w:div w:id="455416519">
      <w:bodyDiv w:val="1"/>
      <w:marLeft w:val="0"/>
      <w:marRight w:val="0"/>
      <w:marTop w:val="0"/>
      <w:marBottom w:val="0"/>
      <w:divBdr>
        <w:top w:val="none" w:sz="0" w:space="0" w:color="auto"/>
        <w:left w:val="none" w:sz="0" w:space="0" w:color="auto"/>
        <w:bottom w:val="none" w:sz="0" w:space="0" w:color="auto"/>
        <w:right w:val="none" w:sz="0" w:space="0" w:color="auto"/>
      </w:divBdr>
    </w:div>
    <w:div w:id="484051316">
      <w:bodyDiv w:val="1"/>
      <w:marLeft w:val="0"/>
      <w:marRight w:val="0"/>
      <w:marTop w:val="0"/>
      <w:marBottom w:val="0"/>
      <w:divBdr>
        <w:top w:val="none" w:sz="0" w:space="0" w:color="auto"/>
        <w:left w:val="none" w:sz="0" w:space="0" w:color="auto"/>
        <w:bottom w:val="none" w:sz="0" w:space="0" w:color="auto"/>
        <w:right w:val="none" w:sz="0" w:space="0" w:color="auto"/>
      </w:divBdr>
    </w:div>
    <w:div w:id="502092236">
      <w:bodyDiv w:val="1"/>
      <w:marLeft w:val="0"/>
      <w:marRight w:val="0"/>
      <w:marTop w:val="0"/>
      <w:marBottom w:val="0"/>
      <w:divBdr>
        <w:top w:val="none" w:sz="0" w:space="0" w:color="auto"/>
        <w:left w:val="none" w:sz="0" w:space="0" w:color="auto"/>
        <w:bottom w:val="none" w:sz="0" w:space="0" w:color="auto"/>
        <w:right w:val="none" w:sz="0" w:space="0" w:color="auto"/>
      </w:divBdr>
    </w:div>
    <w:div w:id="509687832">
      <w:bodyDiv w:val="1"/>
      <w:marLeft w:val="0"/>
      <w:marRight w:val="0"/>
      <w:marTop w:val="0"/>
      <w:marBottom w:val="0"/>
      <w:divBdr>
        <w:top w:val="none" w:sz="0" w:space="0" w:color="auto"/>
        <w:left w:val="none" w:sz="0" w:space="0" w:color="auto"/>
        <w:bottom w:val="none" w:sz="0" w:space="0" w:color="auto"/>
        <w:right w:val="none" w:sz="0" w:space="0" w:color="auto"/>
      </w:divBdr>
    </w:div>
    <w:div w:id="515189800">
      <w:bodyDiv w:val="1"/>
      <w:marLeft w:val="0"/>
      <w:marRight w:val="0"/>
      <w:marTop w:val="0"/>
      <w:marBottom w:val="0"/>
      <w:divBdr>
        <w:top w:val="none" w:sz="0" w:space="0" w:color="auto"/>
        <w:left w:val="none" w:sz="0" w:space="0" w:color="auto"/>
        <w:bottom w:val="none" w:sz="0" w:space="0" w:color="auto"/>
        <w:right w:val="none" w:sz="0" w:space="0" w:color="auto"/>
      </w:divBdr>
    </w:div>
    <w:div w:id="566301214">
      <w:bodyDiv w:val="1"/>
      <w:marLeft w:val="0"/>
      <w:marRight w:val="0"/>
      <w:marTop w:val="0"/>
      <w:marBottom w:val="0"/>
      <w:divBdr>
        <w:top w:val="none" w:sz="0" w:space="0" w:color="auto"/>
        <w:left w:val="none" w:sz="0" w:space="0" w:color="auto"/>
        <w:bottom w:val="none" w:sz="0" w:space="0" w:color="auto"/>
        <w:right w:val="none" w:sz="0" w:space="0" w:color="auto"/>
      </w:divBdr>
    </w:div>
    <w:div w:id="602608974">
      <w:bodyDiv w:val="1"/>
      <w:marLeft w:val="0"/>
      <w:marRight w:val="0"/>
      <w:marTop w:val="0"/>
      <w:marBottom w:val="0"/>
      <w:divBdr>
        <w:top w:val="none" w:sz="0" w:space="0" w:color="auto"/>
        <w:left w:val="none" w:sz="0" w:space="0" w:color="auto"/>
        <w:bottom w:val="none" w:sz="0" w:space="0" w:color="auto"/>
        <w:right w:val="none" w:sz="0" w:space="0" w:color="auto"/>
      </w:divBdr>
    </w:div>
    <w:div w:id="620645173">
      <w:bodyDiv w:val="1"/>
      <w:marLeft w:val="0"/>
      <w:marRight w:val="0"/>
      <w:marTop w:val="0"/>
      <w:marBottom w:val="0"/>
      <w:divBdr>
        <w:top w:val="none" w:sz="0" w:space="0" w:color="auto"/>
        <w:left w:val="none" w:sz="0" w:space="0" w:color="auto"/>
        <w:bottom w:val="none" w:sz="0" w:space="0" w:color="auto"/>
        <w:right w:val="none" w:sz="0" w:space="0" w:color="auto"/>
      </w:divBdr>
    </w:div>
    <w:div w:id="627008474">
      <w:bodyDiv w:val="1"/>
      <w:marLeft w:val="0"/>
      <w:marRight w:val="0"/>
      <w:marTop w:val="0"/>
      <w:marBottom w:val="0"/>
      <w:divBdr>
        <w:top w:val="none" w:sz="0" w:space="0" w:color="auto"/>
        <w:left w:val="none" w:sz="0" w:space="0" w:color="auto"/>
        <w:bottom w:val="none" w:sz="0" w:space="0" w:color="auto"/>
        <w:right w:val="none" w:sz="0" w:space="0" w:color="auto"/>
      </w:divBdr>
    </w:div>
    <w:div w:id="630671293">
      <w:bodyDiv w:val="1"/>
      <w:marLeft w:val="0"/>
      <w:marRight w:val="0"/>
      <w:marTop w:val="0"/>
      <w:marBottom w:val="0"/>
      <w:divBdr>
        <w:top w:val="none" w:sz="0" w:space="0" w:color="auto"/>
        <w:left w:val="none" w:sz="0" w:space="0" w:color="auto"/>
        <w:bottom w:val="none" w:sz="0" w:space="0" w:color="auto"/>
        <w:right w:val="none" w:sz="0" w:space="0" w:color="auto"/>
      </w:divBdr>
    </w:div>
    <w:div w:id="635523698">
      <w:bodyDiv w:val="1"/>
      <w:marLeft w:val="0"/>
      <w:marRight w:val="0"/>
      <w:marTop w:val="0"/>
      <w:marBottom w:val="0"/>
      <w:divBdr>
        <w:top w:val="none" w:sz="0" w:space="0" w:color="auto"/>
        <w:left w:val="none" w:sz="0" w:space="0" w:color="auto"/>
        <w:bottom w:val="none" w:sz="0" w:space="0" w:color="auto"/>
        <w:right w:val="none" w:sz="0" w:space="0" w:color="auto"/>
      </w:divBdr>
    </w:div>
    <w:div w:id="653920142">
      <w:bodyDiv w:val="1"/>
      <w:marLeft w:val="0"/>
      <w:marRight w:val="0"/>
      <w:marTop w:val="0"/>
      <w:marBottom w:val="0"/>
      <w:divBdr>
        <w:top w:val="none" w:sz="0" w:space="0" w:color="auto"/>
        <w:left w:val="none" w:sz="0" w:space="0" w:color="auto"/>
        <w:bottom w:val="none" w:sz="0" w:space="0" w:color="auto"/>
        <w:right w:val="none" w:sz="0" w:space="0" w:color="auto"/>
      </w:divBdr>
    </w:div>
    <w:div w:id="705132299">
      <w:bodyDiv w:val="1"/>
      <w:marLeft w:val="0"/>
      <w:marRight w:val="0"/>
      <w:marTop w:val="0"/>
      <w:marBottom w:val="0"/>
      <w:divBdr>
        <w:top w:val="none" w:sz="0" w:space="0" w:color="auto"/>
        <w:left w:val="none" w:sz="0" w:space="0" w:color="auto"/>
        <w:bottom w:val="none" w:sz="0" w:space="0" w:color="auto"/>
        <w:right w:val="none" w:sz="0" w:space="0" w:color="auto"/>
      </w:divBdr>
    </w:div>
    <w:div w:id="761409901">
      <w:bodyDiv w:val="1"/>
      <w:marLeft w:val="0"/>
      <w:marRight w:val="0"/>
      <w:marTop w:val="0"/>
      <w:marBottom w:val="0"/>
      <w:divBdr>
        <w:top w:val="none" w:sz="0" w:space="0" w:color="auto"/>
        <w:left w:val="none" w:sz="0" w:space="0" w:color="auto"/>
        <w:bottom w:val="none" w:sz="0" w:space="0" w:color="auto"/>
        <w:right w:val="none" w:sz="0" w:space="0" w:color="auto"/>
      </w:divBdr>
    </w:div>
    <w:div w:id="839665112">
      <w:bodyDiv w:val="1"/>
      <w:marLeft w:val="0"/>
      <w:marRight w:val="0"/>
      <w:marTop w:val="0"/>
      <w:marBottom w:val="0"/>
      <w:divBdr>
        <w:top w:val="none" w:sz="0" w:space="0" w:color="auto"/>
        <w:left w:val="none" w:sz="0" w:space="0" w:color="auto"/>
        <w:bottom w:val="none" w:sz="0" w:space="0" w:color="auto"/>
        <w:right w:val="none" w:sz="0" w:space="0" w:color="auto"/>
      </w:divBdr>
    </w:div>
    <w:div w:id="892892089">
      <w:bodyDiv w:val="1"/>
      <w:marLeft w:val="0"/>
      <w:marRight w:val="0"/>
      <w:marTop w:val="0"/>
      <w:marBottom w:val="0"/>
      <w:divBdr>
        <w:top w:val="none" w:sz="0" w:space="0" w:color="auto"/>
        <w:left w:val="none" w:sz="0" w:space="0" w:color="auto"/>
        <w:bottom w:val="none" w:sz="0" w:space="0" w:color="auto"/>
        <w:right w:val="none" w:sz="0" w:space="0" w:color="auto"/>
      </w:divBdr>
    </w:div>
    <w:div w:id="911430201">
      <w:bodyDiv w:val="1"/>
      <w:marLeft w:val="0"/>
      <w:marRight w:val="0"/>
      <w:marTop w:val="0"/>
      <w:marBottom w:val="0"/>
      <w:divBdr>
        <w:top w:val="none" w:sz="0" w:space="0" w:color="auto"/>
        <w:left w:val="none" w:sz="0" w:space="0" w:color="auto"/>
        <w:bottom w:val="none" w:sz="0" w:space="0" w:color="auto"/>
        <w:right w:val="none" w:sz="0" w:space="0" w:color="auto"/>
      </w:divBdr>
    </w:div>
    <w:div w:id="942765054">
      <w:bodyDiv w:val="1"/>
      <w:marLeft w:val="0"/>
      <w:marRight w:val="0"/>
      <w:marTop w:val="0"/>
      <w:marBottom w:val="0"/>
      <w:divBdr>
        <w:top w:val="none" w:sz="0" w:space="0" w:color="auto"/>
        <w:left w:val="none" w:sz="0" w:space="0" w:color="auto"/>
        <w:bottom w:val="none" w:sz="0" w:space="0" w:color="auto"/>
        <w:right w:val="none" w:sz="0" w:space="0" w:color="auto"/>
      </w:divBdr>
    </w:div>
    <w:div w:id="949825496">
      <w:bodyDiv w:val="1"/>
      <w:marLeft w:val="0"/>
      <w:marRight w:val="0"/>
      <w:marTop w:val="0"/>
      <w:marBottom w:val="0"/>
      <w:divBdr>
        <w:top w:val="none" w:sz="0" w:space="0" w:color="auto"/>
        <w:left w:val="none" w:sz="0" w:space="0" w:color="auto"/>
        <w:bottom w:val="none" w:sz="0" w:space="0" w:color="auto"/>
        <w:right w:val="none" w:sz="0" w:space="0" w:color="auto"/>
      </w:divBdr>
    </w:div>
    <w:div w:id="950012580">
      <w:bodyDiv w:val="1"/>
      <w:marLeft w:val="0"/>
      <w:marRight w:val="0"/>
      <w:marTop w:val="0"/>
      <w:marBottom w:val="0"/>
      <w:divBdr>
        <w:top w:val="none" w:sz="0" w:space="0" w:color="auto"/>
        <w:left w:val="none" w:sz="0" w:space="0" w:color="auto"/>
        <w:bottom w:val="none" w:sz="0" w:space="0" w:color="auto"/>
        <w:right w:val="none" w:sz="0" w:space="0" w:color="auto"/>
      </w:divBdr>
    </w:div>
    <w:div w:id="970941521">
      <w:bodyDiv w:val="1"/>
      <w:marLeft w:val="0"/>
      <w:marRight w:val="0"/>
      <w:marTop w:val="0"/>
      <w:marBottom w:val="0"/>
      <w:divBdr>
        <w:top w:val="none" w:sz="0" w:space="0" w:color="auto"/>
        <w:left w:val="none" w:sz="0" w:space="0" w:color="auto"/>
        <w:bottom w:val="none" w:sz="0" w:space="0" w:color="auto"/>
        <w:right w:val="none" w:sz="0" w:space="0" w:color="auto"/>
      </w:divBdr>
    </w:div>
    <w:div w:id="984969132">
      <w:bodyDiv w:val="1"/>
      <w:marLeft w:val="0"/>
      <w:marRight w:val="0"/>
      <w:marTop w:val="0"/>
      <w:marBottom w:val="0"/>
      <w:divBdr>
        <w:top w:val="none" w:sz="0" w:space="0" w:color="auto"/>
        <w:left w:val="none" w:sz="0" w:space="0" w:color="auto"/>
        <w:bottom w:val="none" w:sz="0" w:space="0" w:color="auto"/>
        <w:right w:val="none" w:sz="0" w:space="0" w:color="auto"/>
      </w:divBdr>
    </w:div>
    <w:div w:id="1002466660">
      <w:bodyDiv w:val="1"/>
      <w:marLeft w:val="0"/>
      <w:marRight w:val="0"/>
      <w:marTop w:val="0"/>
      <w:marBottom w:val="0"/>
      <w:divBdr>
        <w:top w:val="none" w:sz="0" w:space="0" w:color="auto"/>
        <w:left w:val="none" w:sz="0" w:space="0" w:color="auto"/>
        <w:bottom w:val="none" w:sz="0" w:space="0" w:color="auto"/>
        <w:right w:val="none" w:sz="0" w:space="0" w:color="auto"/>
      </w:divBdr>
    </w:div>
    <w:div w:id="1004161876">
      <w:bodyDiv w:val="1"/>
      <w:marLeft w:val="0"/>
      <w:marRight w:val="0"/>
      <w:marTop w:val="0"/>
      <w:marBottom w:val="0"/>
      <w:divBdr>
        <w:top w:val="none" w:sz="0" w:space="0" w:color="auto"/>
        <w:left w:val="none" w:sz="0" w:space="0" w:color="auto"/>
        <w:bottom w:val="none" w:sz="0" w:space="0" w:color="auto"/>
        <w:right w:val="none" w:sz="0" w:space="0" w:color="auto"/>
      </w:divBdr>
    </w:div>
    <w:div w:id="1010720330">
      <w:bodyDiv w:val="1"/>
      <w:marLeft w:val="0"/>
      <w:marRight w:val="0"/>
      <w:marTop w:val="0"/>
      <w:marBottom w:val="0"/>
      <w:divBdr>
        <w:top w:val="none" w:sz="0" w:space="0" w:color="auto"/>
        <w:left w:val="none" w:sz="0" w:space="0" w:color="auto"/>
        <w:bottom w:val="none" w:sz="0" w:space="0" w:color="auto"/>
        <w:right w:val="none" w:sz="0" w:space="0" w:color="auto"/>
      </w:divBdr>
    </w:div>
    <w:div w:id="1041632649">
      <w:bodyDiv w:val="1"/>
      <w:marLeft w:val="0"/>
      <w:marRight w:val="0"/>
      <w:marTop w:val="0"/>
      <w:marBottom w:val="0"/>
      <w:divBdr>
        <w:top w:val="none" w:sz="0" w:space="0" w:color="auto"/>
        <w:left w:val="none" w:sz="0" w:space="0" w:color="auto"/>
        <w:bottom w:val="none" w:sz="0" w:space="0" w:color="auto"/>
        <w:right w:val="none" w:sz="0" w:space="0" w:color="auto"/>
      </w:divBdr>
    </w:div>
    <w:div w:id="1042440234">
      <w:bodyDiv w:val="1"/>
      <w:marLeft w:val="0"/>
      <w:marRight w:val="0"/>
      <w:marTop w:val="0"/>
      <w:marBottom w:val="0"/>
      <w:divBdr>
        <w:top w:val="none" w:sz="0" w:space="0" w:color="auto"/>
        <w:left w:val="none" w:sz="0" w:space="0" w:color="auto"/>
        <w:bottom w:val="none" w:sz="0" w:space="0" w:color="auto"/>
        <w:right w:val="none" w:sz="0" w:space="0" w:color="auto"/>
      </w:divBdr>
    </w:div>
    <w:div w:id="1055859048">
      <w:bodyDiv w:val="1"/>
      <w:marLeft w:val="0"/>
      <w:marRight w:val="0"/>
      <w:marTop w:val="0"/>
      <w:marBottom w:val="0"/>
      <w:divBdr>
        <w:top w:val="none" w:sz="0" w:space="0" w:color="auto"/>
        <w:left w:val="none" w:sz="0" w:space="0" w:color="auto"/>
        <w:bottom w:val="none" w:sz="0" w:space="0" w:color="auto"/>
        <w:right w:val="none" w:sz="0" w:space="0" w:color="auto"/>
      </w:divBdr>
    </w:div>
    <w:div w:id="1057052628">
      <w:bodyDiv w:val="1"/>
      <w:marLeft w:val="0"/>
      <w:marRight w:val="0"/>
      <w:marTop w:val="0"/>
      <w:marBottom w:val="0"/>
      <w:divBdr>
        <w:top w:val="none" w:sz="0" w:space="0" w:color="auto"/>
        <w:left w:val="none" w:sz="0" w:space="0" w:color="auto"/>
        <w:bottom w:val="none" w:sz="0" w:space="0" w:color="auto"/>
        <w:right w:val="none" w:sz="0" w:space="0" w:color="auto"/>
      </w:divBdr>
    </w:div>
    <w:div w:id="1098867372">
      <w:bodyDiv w:val="1"/>
      <w:marLeft w:val="0"/>
      <w:marRight w:val="0"/>
      <w:marTop w:val="0"/>
      <w:marBottom w:val="0"/>
      <w:divBdr>
        <w:top w:val="none" w:sz="0" w:space="0" w:color="auto"/>
        <w:left w:val="none" w:sz="0" w:space="0" w:color="auto"/>
        <w:bottom w:val="none" w:sz="0" w:space="0" w:color="auto"/>
        <w:right w:val="none" w:sz="0" w:space="0" w:color="auto"/>
      </w:divBdr>
      <w:divsChild>
        <w:div w:id="359597165">
          <w:marLeft w:val="0"/>
          <w:marRight w:val="0"/>
          <w:marTop w:val="0"/>
          <w:marBottom w:val="0"/>
          <w:divBdr>
            <w:top w:val="none" w:sz="0" w:space="0" w:color="auto"/>
            <w:left w:val="none" w:sz="0" w:space="0" w:color="auto"/>
            <w:bottom w:val="none" w:sz="0" w:space="0" w:color="auto"/>
            <w:right w:val="none" w:sz="0" w:space="0" w:color="auto"/>
          </w:divBdr>
          <w:divsChild>
            <w:div w:id="1305740873">
              <w:marLeft w:val="0"/>
              <w:marRight w:val="0"/>
              <w:marTop w:val="0"/>
              <w:marBottom w:val="0"/>
              <w:divBdr>
                <w:top w:val="none" w:sz="0" w:space="0" w:color="auto"/>
                <w:left w:val="none" w:sz="0" w:space="0" w:color="auto"/>
                <w:bottom w:val="none" w:sz="0" w:space="0" w:color="auto"/>
                <w:right w:val="none" w:sz="0" w:space="0" w:color="auto"/>
              </w:divBdr>
              <w:divsChild>
                <w:div w:id="1656185294">
                  <w:marLeft w:val="0"/>
                  <w:marRight w:val="0"/>
                  <w:marTop w:val="0"/>
                  <w:marBottom w:val="0"/>
                  <w:divBdr>
                    <w:top w:val="none" w:sz="0" w:space="0" w:color="auto"/>
                    <w:left w:val="none" w:sz="0" w:space="0" w:color="auto"/>
                    <w:bottom w:val="none" w:sz="0" w:space="0" w:color="auto"/>
                    <w:right w:val="none" w:sz="0" w:space="0" w:color="auto"/>
                  </w:divBdr>
                  <w:divsChild>
                    <w:div w:id="496385318">
                      <w:marLeft w:val="0"/>
                      <w:marRight w:val="0"/>
                      <w:marTop w:val="0"/>
                      <w:marBottom w:val="0"/>
                      <w:divBdr>
                        <w:top w:val="none" w:sz="0" w:space="0" w:color="auto"/>
                        <w:left w:val="none" w:sz="0" w:space="0" w:color="auto"/>
                        <w:bottom w:val="none" w:sz="0" w:space="0" w:color="auto"/>
                        <w:right w:val="none" w:sz="0" w:space="0" w:color="auto"/>
                      </w:divBdr>
                      <w:divsChild>
                        <w:div w:id="1932616131">
                          <w:marLeft w:val="0"/>
                          <w:marRight w:val="0"/>
                          <w:marTop w:val="0"/>
                          <w:marBottom w:val="0"/>
                          <w:divBdr>
                            <w:top w:val="none" w:sz="0" w:space="0" w:color="auto"/>
                            <w:left w:val="none" w:sz="0" w:space="0" w:color="auto"/>
                            <w:bottom w:val="none" w:sz="0" w:space="0" w:color="auto"/>
                            <w:right w:val="none" w:sz="0" w:space="0" w:color="auto"/>
                          </w:divBdr>
                          <w:divsChild>
                            <w:div w:id="6617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922713">
      <w:bodyDiv w:val="1"/>
      <w:marLeft w:val="0"/>
      <w:marRight w:val="0"/>
      <w:marTop w:val="0"/>
      <w:marBottom w:val="0"/>
      <w:divBdr>
        <w:top w:val="none" w:sz="0" w:space="0" w:color="auto"/>
        <w:left w:val="none" w:sz="0" w:space="0" w:color="auto"/>
        <w:bottom w:val="none" w:sz="0" w:space="0" w:color="auto"/>
        <w:right w:val="none" w:sz="0" w:space="0" w:color="auto"/>
      </w:divBdr>
    </w:div>
    <w:div w:id="1138376858">
      <w:bodyDiv w:val="1"/>
      <w:marLeft w:val="0"/>
      <w:marRight w:val="0"/>
      <w:marTop w:val="0"/>
      <w:marBottom w:val="0"/>
      <w:divBdr>
        <w:top w:val="none" w:sz="0" w:space="0" w:color="auto"/>
        <w:left w:val="none" w:sz="0" w:space="0" w:color="auto"/>
        <w:bottom w:val="none" w:sz="0" w:space="0" w:color="auto"/>
        <w:right w:val="none" w:sz="0" w:space="0" w:color="auto"/>
      </w:divBdr>
    </w:div>
    <w:div w:id="1144083983">
      <w:bodyDiv w:val="1"/>
      <w:marLeft w:val="0"/>
      <w:marRight w:val="0"/>
      <w:marTop w:val="0"/>
      <w:marBottom w:val="0"/>
      <w:divBdr>
        <w:top w:val="none" w:sz="0" w:space="0" w:color="auto"/>
        <w:left w:val="none" w:sz="0" w:space="0" w:color="auto"/>
        <w:bottom w:val="none" w:sz="0" w:space="0" w:color="auto"/>
        <w:right w:val="none" w:sz="0" w:space="0" w:color="auto"/>
      </w:divBdr>
    </w:div>
    <w:div w:id="1162813337">
      <w:bodyDiv w:val="1"/>
      <w:marLeft w:val="0"/>
      <w:marRight w:val="0"/>
      <w:marTop w:val="0"/>
      <w:marBottom w:val="0"/>
      <w:divBdr>
        <w:top w:val="none" w:sz="0" w:space="0" w:color="auto"/>
        <w:left w:val="none" w:sz="0" w:space="0" w:color="auto"/>
        <w:bottom w:val="none" w:sz="0" w:space="0" w:color="auto"/>
        <w:right w:val="none" w:sz="0" w:space="0" w:color="auto"/>
      </w:divBdr>
    </w:div>
    <w:div w:id="1222718025">
      <w:bodyDiv w:val="1"/>
      <w:marLeft w:val="0"/>
      <w:marRight w:val="0"/>
      <w:marTop w:val="0"/>
      <w:marBottom w:val="0"/>
      <w:divBdr>
        <w:top w:val="none" w:sz="0" w:space="0" w:color="auto"/>
        <w:left w:val="none" w:sz="0" w:space="0" w:color="auto"/>
        <w:bottom w:val="none" w:sz="0" w:space="0" w:color="auto"/>
        <w:right w:val="none" w:sz="0" w:space="0" w:color="auto"/>
      </w:divBdr>
    </w:div>
    <w:div w:id="1225530718">
      <w:bodyDiv w:val="1"/>
      <w:marLeft w:val="0"/>
      <w:marRight w:val="0"/>
      <w:marTop w:val="0"/>
      <w:marBottom w:val="0"/>
      <w:divBdr>
        <w:top w:val="none" w:sz="0" w:space="0" w:color="auto"/>
        <w:left w:val="none" w:sz="0" w:space="0" w:color="auto"/>
        <w:bottom w:val="none" w:sz="0" w:space="0" w:color="auto"/>
        <w:right w:val="none" w:sz="0" w:space="0" w:color="auto"/>
      </w:divBdr>
    </w:div>
    <w:div w:id="1237738741">
      <w:bodyDiv w:val="1"/>
      <w:marLeft w:val="0"/>
      <w:marRight w:val="0"/>
      <w:marTop w:val="0"/>
      <w:marBottom w:val="0"/>
      <w:divBdr>
        <w:top w:val="none" w:sz="0" w:space="0" w:color="auto"/>
        <w:left w:val="none" w:sz="0" w:space="0" w:color="auto"/>
        <w:bottom w:val="none" w:sz="0" w:space="0" w:color="auto"/>
        <w:right w:val="none" w:sz="0" w:space="0" w:color="auto"/>
      </w:divBdr>
    </w:div>
    <w:div w:id="1238006741">
      <w:bodyDiv w:val="1"/>
      <w:marLeft w:val="0"/>
      <w:marRight w:val="0"/>
      <w:marTop w:val="0"/>
      <w:marBottom w:val="0"/>
      <w:divBdr>
        <w:top w:val="none" w:sz="0" w:space="0" w:color="auto"/>
        <w:left w:val="none" w:sz="0" w:space="0" w:color="auto"/>
        <w:bottom w:val="none" w:sz="0" w:space="0" w:color="auto"/>
        <w:right w:val="none" w:sz="0" w:space="0" w:color="auto"/>
      </w:divBdr>
    </w:div>
    <w:div w:id="1253124146">
      <w:bodyDiv w:val="1"/>
      <w:marLeft w:val="0"/>
      <w:marRight w:val="0"/>
      <w:marTop w:val="0"/>
      <w:marBottom w:val="0"/>
      <w:divBdr>
        <w:top w:val="none" w:sz="0" w:space="0" w:color="auto"/>
        <w:left w:val="none" w:sz="0" w:space="0" w:color="auto"/>
        <w:bottom w:val="none" w:sz="0" w:space="0" w:color="auto"/>
        <w:right w:val="none" w:sz="0" w:space="0" w:color="auto"/>
      </w:divBdr>
    </w:div>
    <w:div w:id="1260260180">
      <w:bodyDiv w:val="1"/>
      <w:marLeft w:val="0"/>
      <w:marRight w:val="0"/>
      <w:marTop w:val="0"/>
      <w:marBottom w:val="0"/>
      <w:divBdr>
        <w:top w:val="none" w:sz="0" w:space="0" w:color="auto"/>
        <w:left w:val="none" w:sz="0" w:space="0" w:color="auto"/>
        <w:bottom w:val="none" w:sz="0" w:space="0" w:color="auto"/>
        <w:right w:val="none" w:sz="0" w:space="0" w:color="auto"/>
      </w:divBdr>
    </w:div>
    <w:div w:id="1268779101">
      <w:bodyDiv w:val="1"/>
      <w:marLeft w:val="0"/>
      <w:marRight w:val="0"/>
      <w:marTop w:val="0"/>
      <w:marBottom w:val="0"/>
      <w:divBdr>
        <w:top w:val="none" w:sz="0" w:space="0" w:color="auto"/>
        <w:left w:val="none" w:sz="0" w:space="0" w:color="auto"/>
        <w:bottom w:val="none" w:sz="0" w:space="0" w:color="auto"/>
        <w:right w:val="none" w:sz="0" w:space="0" w:color="auto"/>
      </w:divBdr>
    </w:div>
    <w:div w:id="1283226602">
      <w:bodyDiv w:val="1"/>
      <w:marLeft w:val="0"/>
      <w:marRight w:val="0"/>
      <w:marTop w:val="0"/>
      <w:marBottom w:val="0"/>
      <w:divBdr>
        <w:top w:val="none" w:sz="0" w:space="0" w:color="auto"/>
        <w:left w:val="none" w:sz="0" w:space="0" w:color="auto"/>
        <w:bottom w:val="none" w:sz="0" w:space="0" w:color="auto"/>
        <w:right w:val="none" w:sz="0" w:space="0" w:color="auto"/>
      </w:divBdr>
    </w:div>
    <w:div w:id="1297026034">
      <w:bodyDiv w:val="1"/>
      <w:marLeft w:val="0"/>
      <w:marRight w:val="0"/>
      <w:marTop w:val="0"/>
      <w:marBottom w:val="0"/>
      <w:divBdr>
        <w:top w:val="none" w:sz="0" w:space="0" w:color="auto"/>
        <w:left w:val="none" w:sz="0" w:space="0" w:color="auto"/>
        <w:bottom w:val="none" w:sz="0" w:space="0" w:color="auto"/>
        <w:right w:val="none" w:sz="0" w:space="0" w:color="auto"/>
      </w:divBdr>
    </w:div>
    <w:div w:id="1302298581">
      <w:bodyDiv w:val="1"/>
      <w:marLeft w:val="0"/>
      <w:marRight w:val="0"/>
      <w:marTop w:val="0"/>
      <w:marBottom w:val="0"/>
      <w:divBdr>
        <w:top w:val="none" w:sz="0" w:space="0" w:color="auto"/>
        <w:left w:val="none" w:sz="0" w:space="0" w:color="auto"/>
        <w:bottom w:val="none" w:sz="0" w:space="0" w:color="auto"/>
        <w:right w:val="none" w:sz="0" w:space="0" w:color="auto"/>
      </w:divBdr>
    </w:div>
    <w:div w:id="1348291490">
      <w:bodyDiv w:val="1"/>
      <w:marLeft w:val="0"/>
      <w:marRight w:val="0"/>
      <w:marTop w:val="0"/>
      <w:marBottom w:val="0"/>
      <w:divBdr>
        <w:top w:val="none" w:sz="0" w:space="0" w:color="auto"/>
        <w:left w:val="none" w:sz="0" w:space="0" w:color="auto"/>
        <w:bottom w:val="none" w:sz="0" w:space="0" w:color="auto"/>
        <w:right w:val="none" w:sz="0" w:space="0" w:color="auto"/>
      </w:divBdr>
    </w:div>
    <w:div w:id="1363702976">
      <w:bodyDiv w:val="1"/>
      <w:marLeft w:val="0"/>
      <w:marRight w:val="0"/>
      <w:marTop w:val="0"/>
      <w:marBottom w:val="0"/>
      <w:divBdr>
        <w:top w:val="none" w:sz="0" w:space="0" w:color="auto"/>
        <w:left w:val="none" w:sz="0" w:space="0" w:color="auto"/>
        <w:bottom w:val="none" w:sz="0" w:space="0" w:color="auto"/>
        <w:right w:val="none" w:sz="0" w:space="0" w:color="auto"/>
      </w:divBdr>
    </w:div>
    <w:div w:id="1415516123">
      <w:bodyDiv w:val="1"/>
      <w:marLeft w:val="0"/>
      <w:marRight w:val="0"/>
      <w:marTop w:val="0"/>
      <w:marBottom w:val="0"/>
      <w:divBdr>
        <w:top w:val="none" w:sz="0" w:space="0" w:color="auto"/>
        <w:left w:val="none" w:sz="0" w:space="0" w:color="auto"/>
        <w:bottom w:val="none" w:sz="0" w:space="0" w:color="auto"/>
        <w:right w:val="none" w:sz="0" w:space="0" w:color="auto"/>
      </w:divBdr>
    </w:div>
    <w:div w:id="1433625138">
      <w:bodyDiv w:val="1"/>
      <w:marLeft w:val="0"/>
      <w:marRight w:val="0"/>
      <w:marTop w:val="0"/>
      <w:marBottom w:val="0"/>
      <w:divBdr>
        <w:top w:val="none" w:sz="0" w:space="0" w:color="auto"/>
        <w:left w:val="none" w:sz="0" w:space="0" w:color="auto"/>
        <w:bottom w:val="none" w:sz="0" w:space="0" w:color="auto"/>
        <w:right w:val="none" w:sz="0" w:space="0" w:color="auto"/>
      </w:divBdr>
    </w:div>
    <w:div w:id="1436900755">
      <w:bodyDiv w:val="1"/>
      <w:marLeft w:val="0"/>
      <w:marRight w:val="0"/>
      <w:marTop w:val="0"/>
      <w:marBottom w:val="0"/>
      <w:divBdr>
        <w:top w:val="none" w:sz="0" w:space="0" w:color="auto"/>
        <w:left w:val="none" w:sz="0" w:space="0" w:color="auto"/>
        <w:bottom w:val="none" w:sz="0" w:space="0" w:color="auto"/>
        <w:right w:val="none" w:sz="0" w:space="0" w:color="auto"/>
      </w:divBdr>
    </w:div>
    <w:div w:id="1445152078">
      <w:bodyDiv w:val="1"/>
      <w:marLeft w:val="0"/>
      <w:marRight w:val="0"/>
      <w:marTop w:val="0"/>
      <w:marBottom w:val="0"/>
      <w:divBdr>
        <w:top w:val="none" w:sz="0" w:space="0" w:color="auto"/>
        <w:left w:val="none" w:sz="0" w:space="0" w:color="auto"/>
        <w:bottom w:val="none" w:sz="0" w:space="0" w:color="auto"/>
        <w:right w:val="none" w:sz="0" w:space="0" w:color="auto"/>
      </w:divBdr>
    </w:div>
    <w:div w:id="1448963037">
      <w:bodyDiv w:val="1"/>
      <w:marLeft w:val="0"/>
      <w:marRight w:val="0"/>
      <w:marTop w:val="0"/>
      <w:marBottom w:val="0"/>
      <w:divBdr>
        <w:top w:val="none" w:sz="0" w:space="0" w:color="auto"/>
        <w:left w:val="none" w:sz="0" w:space="0" w:color="auto"/>
        <w:bottom w:val="none" w:sz="0" w:space="0" w:color="auto"/>
        <w:right w:val="none" w:sz="0" w:space="0" w:color="auto"/>
      </w:divBdr>
    </w:div>
    <w:div w:id="1477187057">
      <w:bodyDiv w:val="1"/>
      <w:marLeft w:val="0"/>
      <w:marRight w:val="0"/>
      <w:marTop w:val="0"/>
      <w:marBottom w:val="0"/>
      <w:divBdr>
        <w:top w:val="none" w:sz="0" w:space="0" w:color="auto"/>
        <w:left w:val="none" w:sz="0" w:space="0" w:color="auto"/>
        <w:bottom w:val="none" w:sz="0" w:space="0" w:color="auto"/>
        <w:right w:val="none" w:sz="0" w:space="0" w:color="auto"/>
      </w:divBdr>
    </w:div>
    <w:div w:id="1491796054">
      <w:bodyDiv w:val="1"/>
      <w:marLeft w:val="0"/>
      <w:marRight w:val="0"/>
      <w:marTop w:val="0"/>
      <w:marBottom w:val="0"/>
      <w:divBdr>
        <w:top w:val="none" w:sz="0" w:space="0" w:color="auto"/>
        <w:left w:val="none" w:sz="0" w:space="0" w:color="auto"/>
        <w:bottom w:val="none" w:sz="0" w:space="0" w:color="auto"/>
        <w:right w:val="none" w:sz="0" w:space="0" w:color="auto"/>
      </w:divBdr>
    </w:div>
    <w:div w:id="1496920559">
      <w:bodyDiv w:val="1"/>
      <w:marLeft w:val="0"/>
      <w:marRight w:val="0"/>
      <w:marTop w:val="0"/>
      <w:marBottom w:val="0"/>
      <w:divBdr>
        <w:top w:val="none" w:sz="0" w:space="0" w:color="auto"/>
        <w:left w:val="none" w:sz="0" w:space="0" w:color="auto"/>
        <w:bottom w:val="none" w:sz="0" w:space="0" w:color="auto"/>
        <w:right w:val="none" w:sz="0" w:space="0" w:color="auto"/>
      </w:divBdr>
    </w:div>
    <w:div w:id="1529218183">
      <w:bodyDiv w:val="1"/>
      <w:marLeft w:val="0"/>
      <w:marRight w:val="0"/>
      <w:marTop w:val="0"/>
      <w:marBottom w:val="0"/>
      <w:divBdr>
        <w:top w:val="none" w:sz="0" w:space="0" w:color="auto"/>
        <w:left w:val="none" w:sz="0" w:space="0" w:color="auto"/>
        <w:bottom w:val="none" w:sz="0" w:space="0" w:color="auto"/>
        <w:right w:val="none" w:sz="0" w:space="0" w:color="auto"/>
      </w:divBdr>
    </w:div>
    <w:div w:id="1535116067">
      <w:bodyDiv w:val="1"/>
      <w:marLeft w:val="0"/>
      <w:marRight w:val="0"/>
      <w:marTop w:val="0"/>
      <w:marBottom w:val="0"/>
      <w:divBdr>
        <w:top w:val="none" w:sz="0" w:space="0" w:color="auto"/>
        <w:left w:val="none" w:sz="0" w:space="0" w:color="auto"/>
        <w:bottom w:val="none" w:sz="0" w:space="0" w:color="auto"/>
        <w:right w:val="none" w:sz="0" w:space="0" w:color="auto"/>
      </w:divBdr>
    </w:div>
    <w:div w:id="1546212331">
      <w:bodyDiv w:val="1"/>
      <w:marLeft w:val="0"/>
      <w:marRight w:val="0"/>
      <w:marTop w:val="0"/>
      <w:marBottom w:val="0"/>
      <w:divBdr>
        <w:top w:val="none" w:sz="0" w:space="0" w:color="auto"/>
        <w:left w:val="none" w:sz="0" w:space="0" w:color="auto"/>
        <w:bottom w:val="none" w:sz="0" w:space="0" w:color="auto"/>
        <w:right w:val="none" w:sz="0" w:space="0" w:color="auto"/>
      </w:divBdr>
    </w:div>
    <w:div w:id="1563561665">
      <w:bodyDiv w:val="1"/>
      <w:marLeft w:val="0"/>
      <w:marRight w:val="0"/>
      <w:marTop w:val="0"/>
      <w:marBottom w:val="0"/>
      <w:divBdr>
        <w:top w:val="none" w:sz="0" w:space="0" w:color="auto"/>
        <w:left w:val="none" w:sz="0" w:space="0" w:color="auto"/>
        <w:bottom w:val="none" w:sz="0" w:space="0" w:color="auto"/>
        <w:right w:val="none" w:sz="0" w:space="0" w:color="auto"/>
      </w:divBdr>
    </w:div>
    <w:div w:id="1581715784">
      <w:bodyDiv w:val="1"/>
      <w:marLeft w:val="0"/>
      <w:marRight w:val="0"/>
      <w:marTop w:val="0"/>
      <w:marBottom w:val="0"/>
      <w:divBdr>
        <w:top w:val="none" w:sz="0" w:space="0" w:color="auto"/>
        <w:left w:val="none" w:sz="0" w:space="0" w:color="auto"/>
        <w:bottom w:val="none" w:sz="0" w:space="0" w:color="auto"/>
        <w:right w:val="none" w:sz="0" w:space="0" w:color="auto"/>
      </w:divBdr>
    </w:div>
    <w:div w:id="1588348107">
      <w:bodyDiv w:val="1"/>
      <w:marLeft w:val="0"/>
      <w:marRight w:val="0"/>
      <w:marTop w:val="0"/>
      <w:marBottom w:val="0"/>
      <w:divBdr>
        <w:top w:val="none" w:sz="0" w:space="0" w:color="auto"/>
        <w:left w:val="none" w:sz="0" w:space="0" w:color="auto"/>
        <w:bottom w:val="none" w:sz="0" w:space="0" w:color="auto"/>
        <w:right w:val="none" w:sz="0" w:space="0" w:color="auto"/>
      </w:divBdr>
    </w:div>
    <w:div w:id="1613903991">
      <w:bodyDiv w:val="1"/>
      <w:marLeft w:val="0"/>
      <w:marRight w:val="0"/>
      <w:marTop w:val="0"/>
      <w:marBottom w:val="0"/>
      <w:divBdr>
        <w:top w:val="none" w:sz="0" w:space="0" w:color="auto"/>
        <w:left w:val="none" w:sz="0" w:space="0" w:color="auto"/>
        <w:bottom w:val="none" w:sz="0" w:space="0" w:color="auto"/>
        <w:right w:val="none" w:sz="0" w:space="0" w:color="auto"/>
      </w:divBdr>
    </w:div>
    <w:div w:id="1616790909">
      <w:bodyDiv w:val="1"/>
      <w:marLeft w:val="0"/>
      <w:marRight w:val="0"/>
      <w:marTop w:val="0"/>
      <w:marBottom w:val="0"/>
      <w:divBdr>
        <w:top w:val="none" w:sz="0" w:space="0" w:color="auto"/>
        <w:left w:val="none" w:sz="0" w:space="0" w:color="auto"/>
        <w:bottom w:val="none" w:sz="0" w:space="0" w:color="auto"/>
        <w:right w:val="none" w:sz="0" w:space="0" w:color="auto"/>
      </w:divBdr>
    </w:div>
    <w:div w:id="1653409006">
      <w:bodyDiv w:val="1"/>
      <w:marLeft w:val="0"/>
      <w:marRight w:val="0"/>
      <w:marTop w:val="0"/>
      <w:marBottom w:val="0"/>
      <w:divBdr>
        <w:top w:val="none" w:sz="0" w:space="0" w:color="auto"/>
        <w:left w:val="none" w:sz="0" w:space="0" w:color="auto"/>
        <w:bottom w:val="none" w:sz="0" w:space="0" w:color="auto"/>
        <w:right w:val="none" w:sz="0" w:space="0" w:color="auto"/>
      </w:divBdr>
    </w:div>
    <w:div w:id="1667979965">
      <w:bodyDiv w:val="1"/>
      <w:marLeft w:val="0"/>
      <w:marRight w:val="0"/>
      <w:marTop w:val="0"/>
      <w:marBottom w:val="0"/>
      <w:divBdr>
        <w:top w:val="none" w:sz="0" w:space="0" w:color="auto"/>
        <w:left w:val="none" w:sz="0" w:space="0" w:color="auto"/>
        <w:bottom w:val="none" w:sz="0" w:space="0" w:color="auto"/>
        <w:right w:val="none" w:sz="0" w:space="0" w:color="auto"/>
      </w:divBdr>
    </w:div>
    <w:div w:id="1673340590">
      <w:bodyDiv w:val="1"/>
      <w:marLeft w:val="0"/>
      <w:marRight w:val="0"/>
      <w:marTop w:val="0"/>
      <w:marBottom w:val="0"/>
      <w:divBdr>
        <w:top w:val="none" w:sz="0" w:space="0" w:color="auto"/>
        <w:left w:val="none" w:sz="0" w:space="0" w:color="auto"/>
        <w:bottom w:val="none" w:sz="0" w:space="0" w:color="auto"/>
        <w:right w:val="none" w:sz="0" w:space="0" w:color="auto"/>
      </w:divBdr>
    </w:div>
    <w:div w:id="1679574047">
      <w:bodyDiv w:val="1"/>
      <w:marLeft w:val="0"/>
      <w:marRight w:val="0"/>
      <w:marTop w:val="0"/>
      <w:marBottom w:val="0"/>
      <w:divBdr>
        <w:top w:val="none" w:sz="0" w:space="0" w:color="auto"/>
        <w:left w:val="none" w:sz="0" w:space="0" w:color="auto"/>
        <w:bottom w:val="none" w:sz="0" w:space="0" w:color="auto"/>
        <w:right w:val="none" w:sz="0" w:space="0" w:color="auto"/>
      </w:divBdr>
    </w:div>
    <w:div w:id="1732270273">
      <w:bodyDiv w:val="1"/>
      <w:marLeft w:val="0"/>
      <w:marRight w:val="0"/>
      <w:marTop w:val="0"/>
      <w:marBottom w:val="0"/>
      <w:divBdr>
        <w:top w:val="none" w:sz="0" w:space="0" w:color="auto"/>
        <w:left w:val="none" w:sz="0" w:space="0" w:color="auto"/>
        <w:bottom w:val="none" w:sz="0" w:space="0" w:color="auto"/>
        <w:right w:val="none" w:sz="0" w:space="0" w:color="auto"/>
      </w:divBdr>
    </w:div>
    <w:div w:id="1740864827">
      <w:bodyDiv w:val="1"/>
      <w:marLeft w:val="0"/>
      <w:marRight w:val="0"/>
      <w:marTop w:val="0"/>
      <w:marBottom w:val="0"/>
      <w:divBdr>
        <w:top w:val="none" w:sz="0" w:space="0" w:color="auto"/>
        <w:left w:val="none" w:sz="0" w:space="0" w:color="auto"/>
        <w:bottom w:val="none" w:sz="0" w:space="0" w:color="auto"/>
        <w:right w:val="none" w:sz="0" w:space="0" w:color="auto"/>
      </w:divBdr>
    </w:div>
    <w:div w:id="1751657735">
      <w:bodyDiv w:val="1"/>
      <w:marLeft w:val="0"/>
      <w:marRight w:val="0"/>
      <w:marTop w:val="0"/>
      <w:marBottom w:val="0"/>
      <w:divBdr>
        <w:top w:val="none" w:sz="0" w:space="0" w:color="auto"/>
        <w:left w:val="none" w:sz="0" w:space="0" w:color="auto"/>
        <w:bottom w:val="none" w:sz="0" w:space="0" w:color="auto"/>
        <w:right w:val="none" w:sz="0" w:space="0" w:color="auto"/>
      </w:divBdr>
    </w:div>
    <w:div w:id="1760710359">
      <w:bodyDiv w:val="1"/>
      <w:marLeft w:val="0"/>
      <w:marRight w:val="0"/>
      <w:marTop w:val="0"/>
      <w:marBottom w:val="0"/>
      <w:divBdr>
        <w:top w:val="none" w:sz="0" w:space="0" w:color="auto"/>
        <w:left w:val="none" w:sz="0" w:space="0" w:color="auto"/>
        <w:bottom w:val="none" w:sz="0" w:space="0" w:color="auto"/>
        <w:right w:val="none" w:sz="0" w:space="0" w:color="auto"/>
      </w:divBdr>
    </w:div>
    <w:div w:id="1762945321">
      <w:bodyDiv w:val="1"/>
      <w:marLeft w:val="0"/>
      <w:marRight w:val="0"/>
      <w:marTop w:val="0"/>
      <w:marBottom w:val="0"/>
      <w:divBdr>
        <w:top w:val="none" w:sz="0" w:space="0" w:color="auto"/>
        <w:left w:val="none" w:sz="0" w:space="0" w:color="auto"/>
        <w:bottom w:val="none" w:sz="0" w:space="0" w:color="auto"/>
        <w:right w:val="none" w:sz="0" w:space="0" w:color="auto"/>
      </w:divBdr>
    </w:div>
    <w:div w:id="1773473963">
      <w:bodyDiv w:val="1"/>
      <w:marLeft w:val="0"/>
      <w:marRight w:val="0"/>
      <w:marTop w:val="0"/>
      <w:marBottom w:val="0"/>
      <w:divBdr>
        <w:top w:val="none" w:sz="0" w:space="0" w:color="auto"/>
        <w:left w:val="none" w:sz="0" w:space="0" w:color="auto"/>
        <w:bottom w:val="none" w:sz="0" w:space="0" w:color="auto"/>
        <w:right w:val="none" w:sz="0" w:space="0" w:color="auto"/>
      </w:divBdr>
    </w:div>
    <w:div w:id="1774469713">
      <w:bodyDiv w:val="1"/>
      <w:marLeft w:val="0"/>
      <w:marRight w:val="0"/>
      <w:marTop w:val="0"/>
      <w:marBottom w:val="0"/>
      <w:divBdr>
        <w:top w:val="none" w:sz="0" w:space="0" w:color="auto"/>
        <w:left w:val="none" w:sz="0" w:space="0" w:color="auto"/>
        <w:bottom w:val="none" w:sz="0" w:space="0" w:color="auto"/>
        <w:right w:val="none" w:sz="0" w:space="0" w:color="auto"/>
      </w:divBdr>
    </w:div>
    <w:div w:id="1804497223">
      <w:bodyDiv w:val="1"/>
      <w:marLeft w:val="0"/>
      <w:marRight w:val="0"/>
      <w:marTop w:val="0"/>
      <w:marBottom w:val="0"/>
      <w:divBdr>
        <w:top w:val="none" w:sz="0" w:space="0" w:color="auto"/>
        <w:left w:val="none" w:sz="0" w:space="0" w:color="auto"/>
        <w:bottom w:val="none" w:sz="0" w:space="0" w:color="auto"/>
        <w:right w:val="none" w:sz="0" w:space="0" w:color="auto"/>
      </w:divBdr>
    </w:div>
    <w:div w:id="1812166057">
      <w:bodyDiv w:val="1"/>
      <w:marLeft w:val="0"/>
      <w:marRight w:val="0"/>
      <w:marTop w:val="0"/>
      <w:marBottom w:val="0"/>
      <w:divBdr>
        <w:top w:val="none" w:sz="0" w:space="0" w:color="auto"/>
        <w:left w:val="none" w:sz="0" w:space="0" w:color="auto"/>
        <w:bottom w:val="none" w:sz="0" w:space="0" w:color="auto"/>
        <w:right w:val="none" w:sz="0" w:space="0" w:color="auto"/>
      </w:divBdr>
    </w:div>
    <w:div w:id="1842616910">
      <w:bodyDiv w:val="1"/>
      <w:marLeft w:val="0"/>
      <w:marRight w:val="0"/>
      <w:marTop w:val="0"/>
      <w:marBottom w:val="0"/>
      <w:divBdr>
        <w:top w:val="none" w:sz="0" w:space="0" w:color="auto"/>
        <w:left w:val="none" w:sz="0" w:space="0" w:color="auto"/>
        <w:bottom w:val="none" w:sz="0" w:space="0" w:color="auto"/>
        <w:right w:val="none" w:sz="0" w:space="0" w:color="auto"/>
      </w:divBdr>
    </w:div>
    <w:div w:id="1868713247">
      <w:bodyDiv w:val="1"/>
      <w:marLeft w:val="0"/>
      <w:marRight w:val="0"/>
      <w:marTop w:val="0"/>
      <w:marBottom w:val="0"/>
      <w:divBdr>
        <w:top w:val="none" w:sz="0" w:space="0" w:color="auto"/>
        <w:left w:val="none" w:sz="0" w:space="0" w:color="auto"/>
        <w:bottom w:val="none" w:sz="0" w:space="0" w:color="auto"/>
        <w:right w:val="none" w:sz="0" w:space="0" w:color="auto"/>
      </w:divBdr>
    </w:div>
    <w:div w:id="1872650525">
      <w:bodyDiv w:val="1"/>
      <w:marLeft w:val="0"/>
      <w:marRight w:val="0"/>
      <w:marTop w:val="0"/>
      <w:marBottom w:val="0"/>
      <w:divBdr>
        <w:top w:val="none" w:sz="0" w:space="0" w:color="auto"/>
        <w:left w:val="none" w:sz="0" w:space="0" w:color="auto"/>
        <w:bottom w:val="none" w:sz="0" w:space="0" w:color="auto"/>
        <w:right w:val="none" w:sz="0" w:space="0" w:color="auto"/>
      </w:divBdr>
    </w:div>
    <w:div w:id="1883714899">
      <w:bodyDiv w:val="1"/>
      <w:marLeft w:val="0"/>
      <w:marRight w:val="0"/>
      <w:marTop w:val="0"/>
      <w:marBottom w:val="0"/>
      <w:divBdr>
        <w:top w:val="none" w:sz="0" w:space="0" w:color="auto"/>
        <w:left w:val="none" w:sz="0" w:space="0" w:color="auto"/>
        <w:bottom w:val="none" w:sz="0" w:space="0" w:color="auto"/>
        <w:right w:val="none" w:sz="0" w:space="0" w:color="auto"/>
      </w:divBdr>
    </w:div>
    <w:div w:id="1886218281">
      <w:bodyDiv w:val="1"/>
      <w:marLeft w:val="0"/>
      <w:marRight w:val="0"/>
      <w:marTop w:val="0"/>
      <w:marBottom w:val="0"/>
      <w:divBdr>
        <w:top w:val="none" w:sz="0" w:space="0" w:color="auto"/>
        <w:left w:val="none" w:sz="0" w:space="0" w:color="auto"/>
        <w:bottom w:val="none" w:sz="0" w:space="0" w:color="auto"/>
        <w:right w:val="none" w:sz="0" w:space="0" w:color="auto"/>
      </w:divBdr>
    </w:div>
    <w:div w:id="1892501459">
      <w:bodyDiv w:val="1"/>
      <w:marLeft w:val="0"/>
      <w:marRight w:val="0"/>
      <w:marTop w:val="0"/>
      <w:marBottom w:val="0"/>
      <w:divBdr>
        <w:top w:val="none" w:sz="0" w:space="0" w:color="auto"/>
        <w:left w:val="none" w:sz="0" w:space="0" w:color="auto"/>
        <w:bottom w:val="none" w:sz="0" w:space="0" w:color="auto"/>
        <w:right w:val="none" w:sz="0" w:space="0" w:color="auto"/>
      </w:divBdr>
    </w:div>
    <w:div w:id="1909925271">
      <w:bodyDiv w:val="1"/>
      <w:marLeft w:val="0"/>
      <w:marRight w:val="0"/>
      <w:marTop w:val="0"/>
      <w:marBottom w:val="0"/>
      <w:divBdr>
        <w:top w:val="none" w:sz="0" w:space="0" w:color="auto"/>
        <w:left w:val="none" w:sz="0" w:space="0" w:color="auto"/>
        <w:bottom w:val="none" w:sz="0" w:space="0" w:color="auto"/>
        <w:right w:val="none" w:sz="0" w:space="0" w:color="auto"/>
      </w:divBdr>
    </w:div>
    <w:div w:id="1942179100">
      <w:bodyDiv w:val="1"/>
      <w:marLeft w:val="0"/>
      <w:marRight w:val="0"/>
      <w:marTop w:val="0"/>
      <w:marBottom w:val="0"/>
      <w:divBdr>
        <w:top w:val="none" w:sz="0" w:space="0" w:color="auto"/>
        <w:left w:val="none" w:sz="0" w:space="0" w:color="auto"/>
        <w:bottom w:val="none" w:sz="0" w:space="0" w:color="auto"/>
        <w:right w:val="none" w:sz="0" w:space="0" w:color="auto"/>
      </w:divBdr>
    </w:div>
    <w:div w:id="1951619932">
      <w:bodyDiv w:val="1"/>
      <w:marLeft w:val="0"/>
      <w:marRight w:val="0"/>
      <w:marTop w:val="0"/>
      <w:marBottom w:val="0"/>
      <w:divBdr>
        <w:top w:val="none" w:sz="0" w:space="0" w:color="auto"/>
        <w:left w:val="none" w:sz="0" w:space="0" w:color="auto"/>
        <w:bottom w:val="none" w:sz="0" w:space="0" w:color="auto"/>
        <w:right w:val="none" w:sz="0" w:space="0" w:color="auto"/>
      </w:divBdr>
    </w:div>
    <w:div w:id="2038694444">
      <w:bodyDiv w:val="1"/>
      <w:marLeft w:val="0"/>
      <w:marRight w:val="0"/>
      <w:marTop w:val="0"/>
      <w:marBottom w:val="0"/>
      <w:divBdr>
        <w:top w:val="none" w:sz="0" w:space="0" w:color="auto"/>
        <w:left w:val="none" w:sz="0" w:space="0" w:color="auto"/>
        <w:bottom w:val="none" w:sz="0" w:space="0" w:color="auto"/>
        <w:right w:val="none" w:sz="0" w:space="0" w:color="auto"/>
      </w:divBdr>
    </w:div>
    <w:div w:id="2041277160">
      <w:bodyDiv w:val="1"/>
      <w:marLeft w:val="0"/>
      <w:marRight w:val="0"/>
      <w:marTop w:val="0"/>
      <w:marBottom w:val="0"/>
      <w:divBdr>
        <w:top w:val="none" w:sz="0" w:space="0" w:color="auto"/>
        <w:left w:val="none" w:sz="0" w:space="0" w:color="auto"/>
        <w:bottom w:val="none" w:sz="0" w:space="0" w:color="auto"/>
        <w:right w:val="none" w:sz="0" w:space="0" w:color="auto"/>
      </w:divBdr>
    </w:div>
    <w:div w:id="2051759691">
      <w:bodyDiv w:val="1"/>
      <w:marLeft w:val="0"/>
      <w:marRight w:val="0"/>
      <w:marTop w:val="0"/>
      <w:marBottom w:val="0"/>
      <w:divBdr>
        <w:top w:val="none" w:sz="0" w:space="0" w:color="auto"/>
        <w:left w:val="none" w:sz="0" w:space="0" w:color="auto"/>
        <w:bottom w:val="none" w:sz="0" w:space="0" w:color="auto"/>
        <w:right w:val="none" w:sz="0" w:space="0" w:color="auto"/>
      </w:divBdr>
    </w:div>
    <w:div w:id="2062434895">
      <w:bodyDiv w:val="1"/>
      <w:marLeft w:val="0"/>
      <w:marRight w:val="0"/>
      <w:marTop w:val="0"/>
      <w:marBottom w:val="0"/>
      <w:divBdr>
        <w:top w:val="none" w:sz="0" w:space="0" w:color="auto"/>
        <w:left w:val="none" w:sz="0" w:space="0" w:color="auto"/>
        <w:bottom w:val="none" w:sz="0" w:space="0" w:color="auto"/>
        <w:right w:val="none" w:sz="0" w:space="0" w:color="auto"/>
      </w:divBdr>
    </w:div>
    <w:div w:id="21279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miau.my-x.hu/miau/189/coco_demo.pdf" TargetMode="External"/><Relationship Id="rId3" Type="http://schemas.openxmlformats.org/officeDocument/2006/relationships/styles" Target="styles.xml"/><Relationship Id="rId21" Type="http://schemas.openxmlformats.org/officeDocument/2006/relationships/hyperlink" Target="https://ec.europa.eu/info/sites/default/files/online_price_comparison_tools_en.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miau.my-x.hu/mediawiki/index.php/D%C3%B6nt%C3%A9st%C3%A1mogat%C3%A1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www.researchgate.net/publication/2597830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oecd.org/consumer/consumer-policy-price-comparison-websites.htm"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net.jogtar.hu/jogszabaly?docid=a1500143.tv" TargetMode="External"/><Relationship Id="rId28" Type="http://schemas.openxmlformats.org/officeDocument/2006/relationships/hyperlink" Target="https://bit.csc.lsu.edu/trianta/Books/MCDMbook.pdf"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miau.my-x.hu/miau/213/Kreidl_Frigyes_2016.pdf" TargetMode="External"/><Relationship Id="rId27" Type="http://schemas.openxmlformats.org/officeDocument/2006/relationships/hyperlink" Target="https://miau.my-x.hu/miau/258/butterfly/butterfly.pdf"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F7627-FBC6-4344-8B84-C6291109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67</Pages>
  <Words>14242</Words>
  <Characters>81185</Characters>
  <Application>Microsoft Office Word</Application>
  <DocSecurity>0</DocSecurity>
  <Lines>676</Lines>
  <Paragraphs>190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Török Tamás</dc:creator>
  <cp:keywords/>
  <dc:description/>
  <cp:lastModifiedBy>Lttd</cp:lastModifiedBy>
  <cp:revision>18</cp:revision>
  <dcterms:created xsi:type="dcterms:W3CDTF">2026-03-31T14:06:00Z</dcterms:created>
  <dcterms:modified xsi:type="dcterms:W3CDTF">2026-03-31T20:16:00Z</dcterms:modified>
</cp:coreProperties>
</file>