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7CFA" w14:textId="16EEAE13" w:rsidR="00E248AD" w:rsidRPr="00B8019E" w:rsidRDefault="00515AA9" w:rsidP="002F7AB3">
      <w:pPr>
        <w:spacing w:after="3600" w:line="360" w:lineRule="auto"/>
        <w:jc w:val="both"/>
        <w:rPr>
          <w:rFonts w:ascii="Times New Roman" w:hAnsi="Times New Roman" w:cs="Times New Roman"/>
          <w:b/>
          <w:bCs/>
          <w:sz w:val="32"/>
          <w:szCs w:val="32"/>
        </w:rPr>
      </w:pPr>
      <w:r w:rsidRPr="00B8019E">
        <w:rPr>
          <w:rFonts w:ascii="Times New Roman" w:hAnsi="Times New Roman" w:cs="Times New Roman"/>
          <w:b/>
          <w:bCs/>
          <w:sz w:val="32"/>
          <w:szCs w:val="32"/>
        </w:rPr>
        <w:t>Kodolányi János Egyetem</w:t>
      </w:r>
    </w:p>
    <w:p w14:paraId="70C44E02" w14:textId="5D18AE97" w:rsidR="00E248AD" w:rsidRPr="00B8019E" w:rsidRDefault="00E248AD" w:rsidP="002F7AB3">
      <w:pPr>
        <w:spacing w:after="3600" w:line="360" w:lineRule="auto"/>
        <w:jc w:val="center"/>
        <w:rPr>
          <w:rFonts w:ascii="Times New Roman" w:hAnsi="Times New Roman" w:cs="Times New Roman"/>
          <w:b/>
          <w:bCs/>
          <w:sz w:val="48"/>
          <w:szCs w:val="48"/>
        </w:rPr>
      </w:pPr>
      <w:r w:rsidRPr="00B8019E">
        <w:rPr>
          <w:rFonts w:ascii="Times New Roman" w:hAnsi="Times New Roman" w:cs="Times New Roman"/>
          <w:b/>
          <w:bCs/>
          <w:sz w:val="48"/>
          <w:szCs w:val="48"/>
        </w:rPr>
        <w:t>Szakdolgozat</w:t>
      </w:r>
    </w:p>
    <w:p w14:paraId="2F20CEB3" w14:textId="52DC00D4" w:rsidR="00E248AD" w:rsidRPr="00B8019E" w:rsidRDefault="00E248AD" w:rsidP="002F7AB3">
      <w:pPr>
        <w:spacing w:after="120" w:line="360" w:lineRule="auto"/>
        <w:jc w:val="right"/>
        <w:rPr>
          <w:rFonts w:ascii="Times New Roman" w:hAnsi="Times New Roman" w:cs="Times New Roman"/>
          <w:b/>
          <w:bCs/>
          <w:sz w:val="32"/>
          <w:szCs w:val="32"/>
        </w:rPr>
      </w:pPr>
      <w:r w:rsidRPr="00B8019E">
        <w:rPr>
          <w:rFonts w:ascii="Times New Roman" w:hAnsi="Times New Roman" w:cs="Times New Roman"/>
          <w:b/>
          <w:bCs/>
          <w:sz w:val="32"/>
          <w:szCs w:val="32"/>
        </w:rPr>
        <w:t>Török Tamás</w:t>
      </w:r>
    </w:p>
    <w:p w14:paraId="1AA93894" w14:textId="77777777" w:rsidR="002F7AB3" w:rsidRPr="00B8019E" w:rsidRDefault="00E248AD" w:rsidP="002F7AB3">
      <w:pPr>
        <w:spacing w:after="3000" w:line="360" w:lineRule="auto"/>
        <w:jc w:val="right"/>
        <w:rPr>
          <w:rFonts w:ascii="Times New Roman" w:hAnsi="Times New Roman" w:cs="Times New Roman"/>
          <w:b/>
          <w:bCs/>
          <w:sz w:val="32"/>
          <w:szCs w:val="32"/>
        </w:rPr>
      </w:pPr>
      <w:r w:rsidRPr="00B8019E">
        <w:rPr>
          <w:rFonts w:ascii="Times New Roman" w:hAnsi="Times New Roman" w:cs="Times New Roman"/>
          <w:b/>
          <w:bCs/>
          <w:sz w:val="32"/>
          <w:szCs w:val="32"/>
        </w:rPr>
        <w:t>Üzemmérnök-Informatikus</w:t>
      </w:r>
    </w:p>
    <w:p w14:paraId="0E9D9DFF" w14:textId="77777777" w:rsidR="00B8019E" w:rsidRDefault="00684BA9" w:rsidP="00B8019E">
      <w:pPr>
        <w:spacing w:after="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Budapest</w:t>
      </w:r>
    </w:p>
    <w:p w14:paraId="3B9FF7EA" w14:textId="37C7FF65" w:rsidR="00684BA9" w:rsidRPr="00874F3E" w:rsidRDefault="00684BA9" w:rsidP="00B8019E">
      <w:pPr>
        <w:spacing w:after="300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2026.04.15</w:t>
      </w:r>
    </w:p>
    <w:p w14:paraId="3BDC8007" w14:textId="77777777" w:rsidR="00B8019E" w:rsidRDefault="00AC71D5" w:rsidP="00717C47">
      <w:pPr>
        <w:spacing w:after="40" w:line="360" w:lineRule="auto"/>
        <w:rPr>
          <w:rFonts w:ascii="Times New Roman" w:hAnsi="Times New Roman" w:cs="Times New Roman"/>
          <w:b/>
          <w:bCs/>
          <w:sz w:val="28"/>
          <w:szCs w:val="28"/>
        </w:rPr>
      </w:pPr>
      <w:r w:rsidRPr="00874F3E">
        <w:rPr>
          <w:rFonts w:ascii="Times New Roman" w:hAnsi="Times New Roman" w:cs="Times New Roman"/>
          <w:b/>
          <w:bCs/>
          <w:sz w:val="28"/>
          <w:szCs w:val="28"/>
        </w:rPr>
        <w:lastRenderedPageBreak/>
        <w:t xml:space="preserve">Kodolányi János Egyetem </w:t>
      </w:r>
    </w:p>
    <w:p w14:paraId="4CF2820E" w14:textId="1DB82126" w:rsidR="00AC71D5" w:rsidRPr="00874F3E" w:rsidRDefault="00AC71D5" w:rsidP="00717C47">
      <w:pPr>
        <w:spacing w:after="3600" w:line="360" w:lineRule="auto"/>
        <w:rPr>
          <w:rFonts w:ascii="Times New Roman" w:hAnsi="Times New Roman" w:cs="Times New Roman"/>
          <w:b/>
          <w:bCs/>
          <w:sz w:val="28"/>
          <w:szCs w:val="28"/>
        </w:rPr>
      </w:pPr>
      <w:r w:rsidRPr="00874F3E">
        <w:rPr>
          <w:rFonts w:ascii="Times New Roman" w:hAnsi="Times New Roman" w:cs="Times New Roman"/>
          <w:b/>
          <w:bCs/>
          <w:sz w:val="28"/>
          <w:szCs w:val="28"/>
        </w:rPr>
        <w:t>Informatikai Tanszék</w:t>
      </w:r>
    </w:p>
    <w:p w14:paraId="025FDC83" w14:textId="0A9336E1" w:rsidR="00AC71D5" w:rsidRPr="00874F3E" w:rsidRDefault="00AC71D5" w:rsidP="00717C47">
      <w:pPr>
        <w:spacing w:after="216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 xml:space="preserve">Mobiltelefon adatok automatikus gyűjtése </w:t>
      </w:r>
      <w:r w:rsidR="00684BA9" w:rsidRPr="00874F3E">
        <w:rPr>
          <w:rFonts w:ascii="Times New Roman" w:hAnsi="Times New Roman" w:cs="Times New Roman"/>
          <w:b/>
          <w:bCs/>
          <w:sz w:val="28"/>
          <w:szCs w:val="28"/>
        </w:rPr>
        <w:t>web</w:t>
      </w:r>
      <w:r w:rsidR="000C2CBE" w:rsidRPr="00874F3E">
        <w:rPr>
          <w:rFonts w:ascii="Times New Roman" w:hAnsi="Times New Roman" w:cs="Times New Roman"/>
          <w:b/>
          <w:bCs/>
          <w:sz w:val="28"/>
          <w:szCs w:val="28"/>
        </w:rPr>
        <w:t xml:space="preserve"> </w:t>
      </w:r>
      <w:proofErr w:type="spellStart"/>
      <w:r w:rsidR="00684BA9" w:rsidRPr="00874F3E">
        <w:rPr>
          <w:rFonts w:ascii="Times New Roman" w:hAnsi="Times New Roman" w:cs="Times New Roman"/>
          <w:b/>
          <w:bCs/>
          <w:sz w:val="28"/>
          <w:szCs w:val="28"/>
        </w:rPr>
        <w:t>scareperrel</w:t>
      </w:r>
      <w:proofErr w:type="spellEnd"/>
      <w:r w:rsidR="00684BA9" w:rsidRPr="00874F3E">
        <w:rPr>
          <w:rFonts w:ascii="Times New Roman" w:hAnsi="Times New Roman" w:cs="Times New Roman"/>
          <w:b/>
          <w:bCs/>
          <w:sz w:val="28"/>
          <w:szCs w:val="28"/>
        </w:rPr>
        <w:t xml:space="preserve"> és elemzése</w:t>
      </w:r>
    </w:p>
    <w:p w14:paraId="792D6F48" w14:textId="6264DE3A" w:rsidR="00AC71D5" w:rsidRPr="00874F3E" w:rsidRDefault="00AC71D5" w:rsidP="00717C47">
      <w:pPr>
        <w:spacing w:after="1080" w:line="360" w:lineRule="auto"/>
        <w:rPr>
          <w:rFonts w:ascii="Times New Roman" w:hAnsi="Times New Roman" w:cs="Times New Roman"/>
          <w:b/>
          <w:bCs/>
          <w:sz w:val="28"/>
          <w:szCs w:val="28"/>
        </w:rPr>
      </w:pPr>
      <w:r w:rsidRPr="00874F3E">
        <w:rPr>
          <w:rFonts w:ascii="Times New Roman" w:hAnsi="Times New Roman" w:cs="Times New Roman"/>
          <w:b/>
          <w:bCs/>
          <w:sz w:val="28"/>
          <w:szCs w:val="28"/>
        </w:rPr>
        <w:t xml:space="preserve">Konzulens: </w:t>
      </w:r>
      <w:r w:rsidR="00717C47">
        <w:rPr>
          <w:rFonts w:ascii="Times New Roman" w:hAnsi="Times New Roman" w:cs="Times New Roman"/>
          <w:b/>
          <w:bCs/>
          <w:sz w:val="28"/>
          <w:szCs w:val="28"/>
        </w:rPr>
        <w:t>D</w:t>
      </w:r>
      <w:r w:rsidRPr="00874F3E">
        <w:rPr>
          <w:rFonts w:ascii="Times New Roman" w:hAnsi="Times New Roman" w:cs="Times New Roman"/>
          <w:b/>
          <w:bCs/>
          <w:sz w:val="28"/>
          <w:szCs w:val="28"/>
        </w:rPr>
        <w:t>r. Pitlik László</w:t>
      </w:r>
    </w:p>
    <w:p w14:paraId="788B847F" w14:textId="22FDA73A" w:rsidR="00AC71D5" w:rsidRPr="00874F3E" w:rsidRDefault="00AC71D5" w:rsidP="00137709">
      <w:pPr>
        <w:spacing w:after="240" w:line="360" w:lineRule="auto"/>
        <w:jc w:val="right"/>
        <w:rPr>
          <w:rFonts w:ascii="Times New Roman" w:hAnsi="Times New Roman" w:cs="Times New Roman"/>
          <w:b/>
          <w:bCs/>
          <w:sz w:val="28"/>
          <w:szCs w:val="28"/>
        </w:rPr>
      </w:pPr>
      <w:r w:rsidRPr="00874F3E">
        <w:rPr>
          <w:rFonts w:ascii="Times New Roman" w:hAnsi="Times New Roman" w:cs="Times New Roman"/>
          <w:b/>
          <w:bCs/>
          <w:sz w:val="28"/>
          <w:szCs w:val="28"/>
        </w:rPr>
        <w:t>Készítette: Török Tamás</w:t>
      </w:r>
    </w:p>
    <w:p w14:paraId="7A2E861B" w14:textId="555271CE" w:rsidR="00AC71D5" w:rsidRPr="00874F3E" w:rsidRDefault="00AC71D5" w:rsidP="00137709">
      <w:pPr>
        <w:spacing w:after="1440" w:line="360" w:lineRule="auto"/>
        <w:jc w:val="right"/>
        <w:rPr>
          <w:rFonts w:ascii="Times New Roman" w:hAnsi="Times New Roman" w:cs="Times New Roman"/>
          <w:b/>
          <w:bCs/>
          <w:sz w:val="28"/>
          <w:szCs w:val="28"/>
        </w:rPr>
      </w:pPr>
      <w:r w:rsidRPr="00874F3E">
        <w:rPr>
          <w:rFonts w:ascii="Times New Roman" w:hAnsi="Times New Roman" w:cs="Times New Roman"/>
          <w:b/>
          <w:bCs/>
          <w:sz w:val="28"/>
          <w:szCs w:val="28"/>
        </w:rPr>
        <w:t>Üzemmérnök-Informatikus</w:t>
      </w:r>
    </w:p>
    <w:p w14:paraId="34169AEF" w14:textId="75023A55" w:rsidR="000C2CBE" w:rsidRPr="00874F3E" w:rsidRDefault="000C2CBE" w:rsidP="00137709">
      <w:pPr>
        <w:spacing w:after="12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Budapest</w:t>
      </w:r>
    </w:p>
    <w:p w14:paraId="623C400A" w14:textId="45D25F41" w:rsidR="00AB431B" w:rsidRDefault="000C2CBE" w:rsidP="00137709">
      <w:pPr>
        <w:spacing w:after="120" w:line="360" w:lineRule="auto"/>
        <w:jc w:val="center"/>
        <w:rPr>
          <w:rFonts w:ascii="Times New Roman" w:hAnsi="Times New Roman" w:cs="Times New Roman"/>
          <w:b/>
          <w:bCs/>
          <w:sz w:val="28"/>
          <w:szCs w:val="28"/>
        </w:rPr>
      </w:pPr>
      <w:r w:rsidRPr="00874F3E">
        <w:rPr>
          <w:rFonts w:ascii="Times New Roman" w:hAnsi="Times New Roman" w:cs="Times New Roman"/>
          <w:b/>
          <w:bCs/>
          <w:sz w:val="28"/>
          <w:szCs w:val="28"/>
        </w:rPr>
        <w:t>2026.04.15</w:t>
      </w:r>
    </w:p>
    <w:p w14:paraId="240097F5" w14:textId="2CBF154C" w:rsidR="005E5E49" w:rsidRPr="00874F3E" w:rsidRDefault="00AB431B" w:rsidP="003265C6">
      <w:pPr>
        <w:rPr>
          <w:rFonts w:ascii="Times New Roman" w:hAnsi="Times New Roman" w:cs="Times New Roman"/>
          <w:b/>
          <w:bCs/>
          <w:sz w:val="28"/>
          <w:szCs w:val="28"/>
        </w:rPr>
      </w:pPr>
      <w:r>
        <w:rPr>
          <w:rFonts w:ascii="Times New Roman" w:hAnsi="Times New Roman" w:cs="Times New Roman"/>
          <w:b/>
          <w:bCs/>
          <w:sz w:val="28"/>
          <w:szCs w:val="28"/>
        </w:rPr>
        <w:br w:type="page"/>
      </w:r>
    </w:p>
    <w:sdt>
      <w:sdtPr>
        <w:rPr>
          <w:rFonts w:ascii="Times New Roman" w:eastAsiaTheme="minorHAnsi" w:hAnsi="Times New Roman" w:cs="Times New Roman"/>
          <w:color w:val="auto"/>
          <w:kern w:val="2"/>
          <w:sz w:val="24"/>
          <w:szCs w:val="24"/>
          <w:lang w:eastAsia="en-US"/>
          <w14:ligatures w14:val="standardContextual"/>
        </w:rPr>
        <w:id w:val="1315378735"/>
        <w:docPartObj>
          <w:docPartGallery w:val="Table of Contents"/>
          <w:docPartUnique/>
        </w:docPartObj>
      </w:sdtPr>
      <w:sdtEndPr>
        <w:rPr>
          <w:b/>
          <w:bCs/>
        </w:rPr>
      </w:sdtEndPr>
      <w:sdtContent>
        <w:p w14:paraId="1672AC48" w14:textId="733F043A" w:rsidR="004B6EBB" w:rsidRPr="00874F3E" w:rsidRDefault="004B6EBB" w:rsidP="009A1584">
          <w:pPr>
            <w:pStyle w:val="Tartalomjegyzkcmsora"/>
            <w:spacing w:after="120" w:line="360" w:lineRule="auto"/>
            <w:rPr>
              <w:rFonts w:ascii="Times New Roman" w:hAnsi="Times New Roman" w:cs="Times New Roman"/>
            </w:rPr>
          </w:pPr>
          <w:r w:rsidRPr="00874F3E">
            <w:rPr>
              <w:rFonts w:ascii="Times New Roman" w:hAnsi="Times New Roman" w:cs="Times New Roman"/>
            </w:rPr>
            <w:t>Tartalom</w:t>
          </w:r>
          <w:r w:rsidR="002E3E63">
            <w:rPr>
              <w:rFonts w:ascii="Times New Roman" w:hAnsi="Times New Roman" w:cs="Times New Roman"/>
            </w:rPr>
            <w:t>jegyzék</w:t>
          </w:r>
        </w:p>
        <w:p w14:paraId="0720DFB5" w14:textId="1FD5A377" w:rsidR="000017ED" w:rsidRDefault="004B6EBB">
          <w:pPr>
            <w:pStyle w:val="TJ1"/>
            <w:tabs>
              <w:tab w:val="left" w:pos="480"/>
              <w:tab w:val="right" w:leader="dot" w:pos="9062"/>
            </w:tabs>
            <w:rPr>
              <w:rFonts w:eastAsiaTheme="minorEastAsia"/>
              <w:noProof/>
              <w:lang w:eastAsia="hu-HU"/>
            </w:rPr>
          </w:pPr>
          <w:r w:rsidRPr="00874F3E">
            <w:rPr>
              <w:rFonts w:ascii="Times New Roman" w:hAnsi="Times New Roman" w:cs="Times New Roman"/>
            </w:rPr>
            <w:fldChar w:fldCharType="begin"/>
          </w:r>
          <w:r w:rsidRPr="00874F3E">
            <w:rPr>
              <w:rFonts w:ascii="Times New Roman" w:hAnsi="Times New Roman" w:cs="Times New Roman"/>
            </w:rPr>
            <w:instrText xml:space="preserve"> TOC \o "1-3" \h \z \u </w:instrText>
          </w:r>
          <w:r w:rsidRPr="00874F3E">
            <w:rPr>
              <w:rFonts w:ascii="Times New Roman" w:hAnsi="Times New Roman" w:cs="Times New Roman"/>
            </w:rPr>
            <w:fldChar w:fldCharType="separate"/>
          </w:r>
          <w:hyperlink w:anchor="_Toc225896224" w:history="1">
            <w:r w:rsidR="000017ED" w:rsidRPr="00B20371">
              <w:rPr>
                <w:rStyle w:val="Hiperhivatkozs"/>
                <w:rFonts w:ascii="Times New Roman" w:hAnsi="Times New Roman" w:cs="Times New Roman"/>
                <w:noProof/>
                <w:kern w:val="0"/>
                <w14:ligatures w14:val="none"/>
              </w:rPr>
              <w:t>1.</w:t>
            </w:r>
            <w:r w:rsidR="000017ED">
              <w:rPr>
                <w:rFonts w:eastAsiaTheme="minorEastAsia"/>
                <w:noProof/>
                <w:lang w:eastAsia="hu-HU"/>
              </w:rPr>
              <w:tab/>
            </w:r>
            <w:r w:rsidR="000017ED" w:rsidRPr="00B20371">
              <w:rPr>
                <w:rStyle w:val="Hiperhivatkozs"/>
                <w:rFonts w:ascii="Times New Roman" w:hAnsi="Times New Roman" w:cs="Times New Roman"/>
                <w:noProof/>
                <w:kern w:val="0"/>
                <w14:ligatures w14:val="none"/>
              </w:rPr>
              <w:t>Bevezetés</w:t>
            </w:r>
            <w:r w:rsidR="000017ED">
              <w:rPr>
                <w:noProof/>
                <w:webHidden/>
              </w:rPr>
              <w:tab/>
            </w:r>
            <w:r w:rsidR="000017ED">
              <w:rPr>
                <w:noProof/>
                <w:webHidden/>
              </w:rPr>
              <w:fldChar w:fldCharType="begin"/>
            </w:r>
            <w:r w:rsidR="000017ED">
              <w:rPr>
                <w:noProof/>
                <w:webHidden/>
              </w:rPr>
              <w:instrText xml:space="preserve"> PAGEREF _Toc225896224 \h </w:instrText>
            </w:r>
            <w:r w:rsidR="000017ED">
              <w:rPr>
                <w:noProof/>
                <w:webHidden/>
              </w:rPr>
            </w:r>
            <w:r w:rsidR="000017ED">
              <w:rPr>
                <w:noProof/>
                <w:webHidden/>
              </w:rPr>
              <w:fldChar w:fldCharType="separate"/>
            </w:r>
            <w:r w:rsidR="000017ED">
              <w:rPr>
                <w:noProof/>
                <w:webHidden/>
              </w:rPr>
              <w:t>5</w:t>
            </w:r>
            <w:r w:rsidR="000017ED">
              <w:rPr>
                <w:noProof/>
                <w:webHidden/>
              </w:rPr>
              <w:fldChar w:fldCharType="end"/>
            </w:r>
          </w:hyperlink>
        </w:p>
        <w:p w14:paraId="1332DDE1" w14:textId="620AD5E4" w:rsidR="000017ED" w:rsidRDefault="000017ED" w:rsidP="00D24C2D">
          <w:pPr>
            <w:pStyle w:val="TJ2"/>
            <w:rPr>
              <w:rFonts w:eastAsiaTheme="minorEastAsia"/>
            </w:rPr>
          </w:pPr>
          <w:hyperlink w:anchor="_Toc225896225" w:history="1">
            <w:r w:rsidRPr="00B20371">
              <w:rPr>
                <w:rStyle w:val="Hiperhivatkozs"/>
              </w:rPr>
              <w:t>1.1</w:t>
            </w:r>
            <w:r>
              <w:rPr>
                <w:rFonts w:eastAsiaTheme="minorEastAsia"/>
              </w:rPr>
              <w:tab/>
            </w:r>
            <w:r w:rsidRPr="00B20371">
              <w:rPr>
                <w:rStyle w:val="Hiperhivatkozs"/>
              </w:rPr>
              <w:t>A dolgozat célja</w:t>
            </w:r>
            <w:r>
              <w:rPr>
                <w:webHidden/>
              </w:rPr>
              <w:tab/>
            </w:r>
            <w:r>
              <w:rPr>
                <w:webHidden/>
              </w:rPr>
              <w:fldChar w:fldCharType="begin"/>
            </w:r>
            <w:r>
              <w:rPr>
                <w:webHidden/>
              </w:rPr>
              <w:instrText xml:space="preserve"> PAGEREF _Toc225896225 \h </w:instrText>
            </w:r>
            <w:r>
              <w:rPr>
                <w:webHidden/>
              </w:rPr>
            </w:r>
            <w:r>
              <w:rPr>
                <w:webHidden/>
              </w:rPr>
              <w:fldChar w:fldCharType="separate"/>
            </w:r>
            <w:r>
              <w:rPr>
                <w:webHidden/>
              </w:rPr>
              <w:t>5</w:t>
            </w:r>
            <w:r>
              <w:rPr>
                <w:webHidden/>
              </w:rPr>
              <w:fldChar w:fldCharType="end"/>
            </w:r>
          </w:hyperlink>
        </w:p>
        <w:p w14:paraId="2176B0E9" w14:textId="7856F8A2" w:rsidR="000017ED" w:rsidRDefault="000017ED" w:rsidP="00D24C2D">
          <w:pPr>
            <w:pStyle w:val="TJ2"/>
            <w:rPr>
              <w:rFonts w:eastAsiaTheme="minorEastAsia"/>
            </w:rPr>
          </w:pPr>
          <w:hyperlink w:anchor="_Toc225896226" w:history="1">
            <w:r w:rsidRPr="00B20371">
              <w:rPr>
                <w:rStyle w:val="Hiperhivatkozs"/>
              </w:rPr>
              <w:t>1.2</w:t>
            </w:r>
            <w:r>
              <w:rPr>
                <w:rFonts w:eastAsiaTheme="minorEastAsia"/>
              </w:rPr>
              <w:tab/>
            </w:r>
            <w:r w:rsidRPr="00B20371">
              <w:rPr>
                <w:rStyle w:val="Hiperhivatkozs"/>
              </w:rPr>
              <w:t>Probléma ismertetése</w:t>
            </w:r>
            <w:r>
              <w:rPr>
                <w:webHidden/>
              </w:rPr>
              <w:tab/>
            </w:r>
            <w:r>
              <w:rPr>
                <w:webHidden/>
              </w:rPr>
              <w:fldChar w:fldCharType="begin"/>
            </w:r>
            <w:r>
              <w:rPr>
                <w:webHidden/>
              </w:rPr>
              <w:instrText xml:space="preserve"> PAGEREF _Toc225896226 \h </w:instrText>
            </w:r>
            <w:r>
              <w:rPr>
                <w:webHidden/>
              </w:rPr>
            </w:r>
            <w:r>
              <w:rPr>
                <w:webHidden/>
              </w:rPr>
              <w:fldChar w:fldCharType="separate"/>
            </w:r>
            <w:r>
              <w:rPr>
                <w:webHidden/>
              </w:rPr>
              <w:t>5</w:t>
            </w:r>
            <w:r>
              <w:rPr>
                <w:webHidden/>
              </w:rPr>
              <w:fldChar w:fldCharType="end"/>
            </w:r>
          </w:hyperlink>
        </w:p>
        <w:p w14:paraId="616D9D5E" w14:textId="4A40E71B" w:rsidR="000017ED" w:rsidRPr="00D24C2D" w:rsidRDefault="000017ED" w:rsidP="00D24C2D">
          <w:pPr>
            <w:pStyle w:val="TJ2"/>
            <w:rPr>
              <w:rFonts w:eastAsiaTheme="minorEastAsia"/>
            </w:rPr>
          </w:pPr>
          <w:hyperlink w:anchor="_Toc225896227" w:history="1">
            <w:r w:rsidRPr="00D24C2D">
              <w:rPr>
                <w:rStyle w:val="Hiperhivatkozs"/>
              </w:rPr>
              <w:t>1.3</w:t>
            </w:r>
            <w:r w:rsidRPr="00D24C2D">
              <w:rPr>
                <w:rFonts w:eastAsiaTheme="minorEastAsia"/>
              </w:rPr>
              <w:tab/>
            </w:r>
            <w:r w:rsidRPr="00D24C2D">
              <w:rPr>
                <w:rStyle w:val="Hiperhivatkozs"/>
              </w:rPr>
              <w:t>Megoldása</w:t>
            </w:r>
            <w:r w:rsidRPr="00D24C2D">
              <w:rPr>
                <w:webHidden/>
              </w:rPr>
              <w:tab/>
            </w:r>
            <w:r w:rsidRPr="00D24C2D">
              <w:rPr>
                <w:webHidden/>
              </w:rPr>
              <w:fldChar w:fldCharType="begin"/>
            </w:r>
            <w:r w:rsidRPr="00D24C2D">
              <w:rPr>
                <w:webHidden/>
              </w:rPr>
              <w:instrText xml:space="preserve"> PAGEREF _Toc225896227 \h </w:instrText>
            </w:r>
            <w:r w:rsidRPr="00D24C2D">
              <w:rPr>
                <w:webHidden/>
              </w:rPr>
            </w:r>
            <w:r w:rsidRPr="00D24C2D">
              <w:rPr>
                <w:webHidden/>
              </w:rPr>
              <w:fldChar w:fldCharType="separate"/>
            </w:r>
            <w:r w:rsidRPr="00D24C2D">
              <w:rPr>
                <w:webHidden/>
              </w:rPr>
              <w:t>5</w:t>
            </w:r>
            <w:r w:rsidRPr="00D24C2D">
              <w:rPr>
                <w:webHidden/>
              </w:rPr>
              <w:fldChar w:fldCharType="end"/>
            </w:r>
          </w:hyperlink>
        </w:p>
        <w:p w14:paraId="453B029E" w14:textId="7E142C0D" w:rsidR="000017ED" w:rsidRDefault="000017ED" w:rsidP="00D24C2D">
          <w:pPr>
            <w:pStyle w:val="TJ2"/>
            <w:rPr>
              <w:rFonts w:eastAsiaTheme="minorEastAsia"/>
            </w:rPr>
          </w:pPr>
          <w:hyperlink w:anchor="_Toc225896228" w:history="1">
            <w:r w:rsidRPr="00B20371">
              <w:rPr>
                <w:rStyle w:val="Hiperhivatkozs"/>
              </w:rPr>
              <w:t>1.4</w:t>
            </w:r>
            <w:r>
              <w:rPr>
                <w:rFonts w:eastAsiaTheme="minorEastAsia"/>
              </w:rPr>
              <w:tab/>
            </w:r>
            <w:r w:rsidRPr="00B20371">
              <w:rPr>
                <w:rStyle w:val="Hiperhivatkozs"/>
              </w:rPr>
              <w:t>Célcsoportok</w:t>
            </w:r>
            <w:r>
              <w:rPr>
                <w:webHidden/>
              </w:rPr>
              <w:tab/>
            </w:r>
            <w:r>
              <w:rPr>
                <w:webHidden/>
              </w:rPr>
              <w:fldChar w:fldCharType="begin"/>
            </w:r>
            <w:r>
              <w:rPr>
                <w:webHidden/>
              </w:rPr>
              <w:instrText xml:space="preserve"> PAGEREF _Toc225896228 \h </w:instrText>
            </w:r>
            <w:r>
              <w:rPr>
                <w:webHidden/>
              </w:rPr>
            </w:r>
            <w:r>
              <w:rPr>
                <w:webHidden/>
              </w:rPr>
              <w:fldChar w:fldCharType="separate"/>
            </w:r>
            <w:r>
              <w:rPr>
                <w:webHidden/>
              </w:rPr>
              <w:t>6</w:t>
            </w:r>
            <w:r>
              <w:rPr>
                <w:webHidden/>
              </w:rPr>
              <w:fldChar w:fldCharType="end"/>
            </w:r>
          </w:hyperlink>
        </w:p>
        <w:p w14:paraId="03E032EE" w14:textId="39939349" w:rsidR="000017ED" w:rsidRDefault="000017ED" w:rsidP="00D24C2D">
          <w:pPr>
            <w:pStyle w:val="TJ2"/>
            <w:rPr>
              <w:rFonts w:eastAsiaTheme="minorEastAsia"/>
            </w:rPr>
          </w:pPr>
          <w:hyperlink w:anchor="_Toc225896229" w:history="1">
            <w:r w:rsidRPr="00B20371">
              <w:rPr>
                <w:rStyle w:val="Hiperhivatkozs"/>
              </w:rPr>
              <w:t>1.5</w:t>
            </w:r>
            <w:r>
              <w:rPr>
                <w:rFonts w:eastAsiaTheme="minorEastAsia"/>
              </w:rPr>
              <w:tab/>
            </w:r>
            <w:r w:rsidRPr="00B20371">
              <w:rPr>
                <w:rStyle w:val="Hiperhivatkozs"/>
              </w:rPr>
              <w:t>Hasznosság</w:t>
            </w:r>
            <w:r>
              <w:rPr>
                <w:webHidden/>
              </w:rPr>
              <w:tab/>
            </w:r>
            <w:r>
              <w:rPr>
                <w:webHidden/>
              </w:rPr>
              <w:fldChar w:fldCharType="begin"/>
            </w:r>
            <w:r>
              <w:rPr>
                <w:webHidden/>
              </w:rPr>
              <w:instrText xml:space="preserve"> PAGEREF _Toc225896229 \h </w:instrText>
            </w:r>
            <w:r>
              <w:rPr>
                <w:webHidden/>
              </w:rPr>
            </w:r>
            <w:r>
              <w:rPr>
                <w:webHidden/>
              </w:rPr>
              <w:fldChar w:fldCharType="separate"/>
            </w:r>
            <w:r>
              <w:rPr>
                <w:webHidden/>
              </w:rPr>
              <w:t>6</w:t>
            </w:r>
            <w:r>
              <w:rPr>
                <w:webHidden/>
              </w:rPr>
              <w:fldChar w:fldCharType="end"/>
            </w:r>
          </w:hyperlink>
        </w:p>
        <w:p w14:paraId="4B0E8B88" w14:textId="1E11D3E2" w:rsidR="000017ED" w:rsidRDefault="000017ED" w:rsidP="00D24C2D">
          <w:pPr>
            <w:pStyle w:val="TJ2"/>
            <w:rPr>
              <w:rFonts w:eastAsiaTheme="minorEastAsia"/>
            </w:rPr>
          </w:pPr>
          <w:hyperlink w:anchor="_Toc225896230" w:history="1">
            <w:r w:rsidRPr="00B20371">
              <w:rPr>
                <w:rStyle w:val="Hiperhivatkozs"/>
              </w:rPr>
              <w:t>1.6</w:t>
            </w:r>
            <w:r>
              <w:rPr>
                <w:rFonts w:eastAsiaTheme="minorEastAsia"/>
              </w:rPr>
              <w:tab/>
            </w:r>
            <w:r w:rsidRPr="00B20371">
              <w:rPr>
                <w:rStyle w:val="Hiperhivatkozs"/>
              </w:rPr>
              <w:t>Szakdolgozat szerkezete</w:t>
            </w:r>
            <w:r>
              <w:rPr>
                <w:webHidden/>
              </w:rPr>
              <w:tab/>
            </w:r>
            <w:r>
              <w:rPr>
                <w:webHidden/>
              </w:rPr>
              <w:fldChar w:fldCharType="begin"/>
            </w:r>
            <w:r>
              <w:rPr>
                <w:webHidden/>
              </w:rPr>
              <w:instrText xml:space="preserve"> PAGEREF _Toc225896230 \h </w:instrText>
            </w:r>
            <w:r>
              <w:rPr>
                <w:webHidden/>
              </w:rPr>
            </w:r>
            <w:r>
              <w:rPr>
                <w:webHidden/>
              </w:rPr>
              <w:fldChar w:fldCharType="separate"/>
            </w:r>
            <w:r>
              <w:rPr>
                <w:webHidden/>
              </w:rPr>
              <w:t>7</w:t>
            </w:r>
            <w:r>
              <w:rPr>
                <w:webHidden/>
              </w:rPr>
              <w:fldChar w:fldCharType="end"/>
            </w:r>
          </w:hyperlink>
        </w:p>
        <w:p w14:paraId="080BCDA8" w14:textId="5AD0D7D0" w:rsidR="000017ED" w:rsidRDefault="000017ED">
          <w:pPr>
            <w:pStyle w:val="TJ1"/>
            <w:tabs>
              <w:tab w:val="left" w:pos="480"/>
              <w:tab w:val="right" w:leader="dot" w:pos="9062"/>
            </w:tabs>
            <w:rPr>
              <w:rFonts w:eastAsiaTheme="minorEastAsia"/>
              <w:noProof/>
              <w:lang w:eastAsia="hu-HU"/>
            </w:rPr>
          </w:pPr>
          <w:hyperlink w:anchor="_Toc225896231" w:history="1">
            <w:r w:rsidRPr="00B20371">
              <w:rPr>
                <w:rStyle w:val="Hiperhivatkozs"/>
                <w:rFonts w:ascii="Times New Roman" w:hAnsi="Times New Roman" w:cs="Times New Roman"/>
                <w:noProof/>
                <w:kern w:val="0"/>
                <w14:ligatures w14:val="none"/>
              </w:rPr>
              <w:t>2.</w:t>
            </w:r>
            <w:r>
              <w:rPr>
                <w:rFonts w:eastAsiaTheme="minorEastAsia"/>
                <w:noProof/>
                <w:lang w:eastAsia="hu-HU"/>
              </w:rPr>
              <w:tab/>
            </w:r>
            <w:r w:rsidRPr="00B20371">
              <w:rPr>
                <w:rStyle w:val="Hiperhivatkozs"/>
                <w:rFonts w:ascii="Times New Roman" w:hAnsi="Times New Roman" w:cs="Times New Roman"/>
                <w:noProof/>
                <w:kern w:val="0"/>
                <w14:ligatures w14:val="none"/>
              </w:rPr>
              <w:t>Szakirodalmi háttér</w:t>
            </w:r>
            <w:r>
              <w:rPr>
                <w:noProof/>
                <w:webHidden/>
              </w:rPr>
              <w:tab/>
            </w:r>
            <w:r>
              <w:rPr>
                <w:noProof/>
                <w:webHidden/>
              </w:rPr>
              <w:fldChar w:fldCharType="begin"/>
            </w:r>
            <w:r>
              <w:rPr>
                <w:noProof/>
                <w:webHidden/>
              </w:rPr>
              <w:instrText xml:space="preserve"> PAGEREF _Toc225896231 \h </w:instrText>
            </w:r>
            <w:r>
              <w:rPr>
                <w:noProof/>
                <w:webHidden/>
              </w:rPr>
            </w:r>
            <w:r>
              <w:rPr>
                <w:noProof/>
                <w:webHidden/>
              </w:rPr>
              <w:fldChar w:fldCharType="separate"/>
            </w:r>
            <w:r>
              <w:rPr>
                <w:noProof/>
                <w:webHidden/>
              </w:rPr>
              <w:t>7</w:t>
            </w:r>
            <w:r>
              <w:rPr>
                <w:noProof/>
                <w:webHidden/>
              </w:rPr>
              <w:fldChar w:fldCharType="end"/>
            </w:r>
          </w:hyperlink>
        </w:p>
        <w:p w14:paraId="47DD5310" w14:textId="6C4BF162" w:rsidR="000017ED" w:rsidRDefault="000017ED" w:rsidP="00D24C2D">
          <w:pPr>
            <w:pStyle w:val="TJ2"/>
            <w:rPr>
              <w:rFonts w:eastAsiaTheme="minorEastAsia"/>
            </w:rPr>
          </w:pPr>
          <w:hyperlink w:anchor="_Toc225896232" w:history="1">
            <w:r w:rsidRPr="00B20371">
              <w:rPr>
                <w:rStyle w:val="Hiperhivatkozs"/>
              </w:rPr>
              <w:t>2.1. A BPROF képzés tantárgyai és a szakdolgozat kapcsolata</w:t>
            </w:r>
            <w:r>
              <w:rPr>
                <w:webHidden/>
              </w:rPr>
              <w:tab/>
            </w:r>
            <w:r>
              <w:rPr>
                <w:webHidden/>
              </w:rPr>
              <w:fldChar w:fldCharType="begin"/>
            </w:r>
            <w:r>
              <w:rPr>
                <w:webHidden/>
              </w:rPr>
              <w:instrText xml:space="preserve"> PAGEREF _Toc225896232 \h </w:instrText>
            </w:r>
            <w:r>
              <w:rPr>
                <w:webHidden/>
              </w:rPr>
            </w:r>
            <w:r>
              <w:rPr>
                <w:webHidden/>
              </w:rPr>
              <w:fldChar w:fldCharType="separate"/>
            </w:r>
            <w:r>
              <w:rPr>
                <w:webHidden/>
              </w:rPr>
              <w:t>8</w:t>
            </w:r>
            <w:r>
              <w:rPr>
                <w:webHidden/>
              </w:rPr>
              <w:fldChar w:fldCharType="end"/>
            </w:r>
          </w:hyperlink>
        </w:p>
        <w:p w14:paraId="10C86D06" w14:textId="2A42F871" w:rsidR="000017ED" w:rsidRDefault="000017ED" w:rsidP="00D24C2D">
          <w:pPr>
            <w:pStyle w:val="TJ2"/>
            <w:rPr>
              <w:rFonts w:eastAsiaTheme="minorEastAsia"/>
            </w:rPr>
          </w:pPr>
          <w:hyperlink w:anchor="_Toc225896233" w:history="1">
            <w:r w:rsidRPr="00B20371">
              <w:rPr>
                <w:rStyle w:val="Hiperhivatkozs"/>
              </w:rPr>
              <w:t>2.1.1. Matematikai alapok</w:t>
            </w:r>
            <w:r>
              <w:rPr>
                <w:webHidden/>
              </w:rPr>
              <w:tab/>
            </w:r>
            <w:r>
              <w:rPr>
                <w:webHidden/>
              </w:rPr>
              <w:fldChar w:fldCharType="begin"/>
            </w:r>
            <w:r>
              <w:rPr>
                <w:webHidden/>
              </w:rPr>
              <w:instrText xml:space="preserve"> PAGEREF _Toc225896233 \h </w:instrText>
            </w:r>
            <w:r>
              <w:rPr>
                <w:webHidden/>
              </w:rPr>
            </w:r>
            <w:r>
              <w:rPr>
                <w:webHidden/>
              </w:rPr>
              <w:fldChar w:fldCharType="separate"/>
            </w:r>
            <w:r>
              <w:rPr>
                <w:webHidden/>
              </w:rPr>
              <w:t>8</w:t>
            </w:r>
            <w:r>
              <w:rPr>
                <w:webHidden/>
              </w:rPr>
              <w:fldChar w:fldCharType="end"/>
            </w:r>
          </w:hyperlink>
        </w:p>
        <w:p w14:paraId="740B3B58" w14:textId="69634EB1" w:rsidR="000017ED" w:rsidRDefault="000017ED" w:rsidP="00D24C2D">
          <w:pPr>
            <w:pStyle w:val="TJ2"/>
            <w:rPr>
              <w:rFonts w:eastAsiaTheme="minorEastAsia"/>
            </w:rPr>
          </w:pPr>
          <w:hyperlink w:anchor="_Toc225896234" w:history="1">
            <w:r w:rsidRPr="00B20371">
              <w:rPr>
                <w:rStyle w:val="Hiperhivatkozs"/>
              </w:rPr>
              <w:t>2.1.2. Adatszerkezetek és algoritmusok</w:t>
            </w:r>
            <w:r>
              <w:rPr>
                <w:webHidden/>
              </w:rPr>
              <w:tab/>
            </w:r>
            <w:r>
              <w:rPr>
                <w:webHidden/>
              </w:rPr>
              <w:fldChar w:fldCharType="begin"/>
            </w:r>
            <w:r>
              <w:rPr>
                <w:webHidden/>
              </w:rPr>
              <w:instrText xml:space="preserve"> PAGEREF _Toc225896234 \h </w:instrText>
            </w:r>
            <w:r>
              <w:rPr>
                <w:webHidden/>
              </w:rPr>
            </w:r>
            <w:r>
              <w:rPr>
                <w:webHidden/>
              </w:rPr>
              <w:fldChar w:fldCharType="separate"/>
            </w:r>
            <w:r>
              <w:rPr>
                <w:webHidden/>
              </w:rPr>
              <w:t>9</w:t>
            </w:r>
            <w:r>
              <w:rPr>
                <w:webHidden/>
              </w:rPr>
              <w:fldChar w:fldCharType="end"/>
            </w:r>
          </w:hyperlink>
        </w:p>
        <w:p w14:paraId="6DF099B3" w14:textId="03C3A42E" w:rsidR="000017ED" w:rsidRDefault="000017ED" w:rsidP="00D24C2D">
          <w:pPr>
            <w:pStyle w:val="TJ2"/>
            <w:rPr>
              <w:rFonts w:eastAsiaTheme="minorEastAsia"/>
            </w:rPr>
          </w:pPr>
          <w:hyperlink w:anchor="_Toc225896235" w:history="1">
            <w:r w:rsidRPr="00B20371">
              <w:rPr>
                <w:rStyle w:val="Hiperhivatkozs"/>
              </w:rPr>
              <w:t>2.1.3. Operációs rendszerek</w:t>
            </w:r>
            <w:r>
              <w:rPr>
                <w:webHidden/>
              </w:rPr>
              <w:tab/>
            </w:r>
            <w:r>
              <w:rPr>
                <w:webHidden/>
              </w:rPr>
              <w:fldChar w:fldCharType="begin"/>
            </w:r>
            <w:r>
              <w:rPr>
                <w:webHidden/>
              </w:rPr>
              <w:instrText xml:space="preserve"> PAGEREF _Toc225896235 \h </w:instrText>
            </w:r>
            <w:r>
              <w:rPr>
                <w:webHidden/>
              </w:rPr>
            </w:r>
            <w:r>
              <w:rPr>
                <w:webHidden/>
              </w:rPr>
              <w:fldChar w:fldCharType="separate"/>
            </w:r>
            <w:r>
              <w:rPr>
                <w:webHidden/>
              </w:rPr>
              <w:t>9</w:t>
            </w:r>
            <w:r>
              <w:rPr>
                <w:webHidden/>
              </w:rPr>
              <w:fldChar w:fldCharType="end"/>
            </w:r>
          </w:hyperlink>
        </w:p>
        <w:p w14:paraId="4245563F" w14:textId="40132E97" w:rsidR="000017ED" w:rsidRDefault="000017ED" w:rsidP="00D24C2D">
          <w:pPr>
            <w:pStyle w:val="TJ2"/>
            <w:rPr>
              <w:rFonts w:eastAsiaTheme="minorEastAsia"/>
            </w:rPr>
          </w:pPr>
          <w:hyperlink w:anchor="_Toc225896236" w:history="1">
            <w:r w:rsidRPr="00B20371">
              <w:rPr>
                <w:rStyle w:val="Hiperhivatkozs"/>
              </w:rPr>
              <w:t>2.1.4. Programozás</w:t>
            </w:r>
            <w:r>
              <w:rPr>
                <w:webHidden/>
              </w:rPr>
              <w:tab/>
            </w:r>
            <w:r>
              <w:rPr>
                <w:webHidden/>
              </w:rPr>
              <w:fldChar w:fldCharType="begin"/>
            </w:r>
            <w:r>
              <w:rPr>
                <w:webHidden/>
              </w:rPr>
              <w:instrText xml:space="preserve"> PAGEREF _Toc225896236 \h </w:instrText>
            </w:r>
            <w:r>
              <w:rPr>
                <w:webHidden/>
              </w:rPr>
            </w:r>
            <w:r>
              <w:rPr>
                <w:webHidden/>
              </w:rPr>
              <w:fldChar w:fldCharType="separate"/>
            </w:r>
            <w:r>
              <w:rPr>
                <w:webHidden/>
              </w:rPr>
              <w:t>9</w:t>
            </w:r>
            <w:r>
              <w:rPr>
                <w:webHidden/>
              </w:rPr>
              <w:fldChar w:fldCharType="end"/>
            </w:r>
          </w:hyperlink>
        </w:p>
        <w:p w14:paraId="790A9037" w14:textId="5E4D5DBB" w:rsidR="000017ED" w:rsidRDefault="000017ED" w:rsidP="00D24C2D">
          <w:pPr>
            <w:pStyle w:val="TJ2"/>
            <w:rPr>
              <w:rFonts w:eastAsiaTheme="minorEastAsia"/>
            </w:rPr>
          </w:pPr>
          <w:hyperlink w:anchor="_Toc225896237" w:history="1">
            <w:r w:rsidRPr="00B20371">
              <w:rPr>
                <w:rStyle w:val="Hiperhivatkozs"/>
              </w:rPr>
              <w:t>2.1.5.Hálózati és számítógép architektúrák</w:t>
            </w:r>
            <w:r>
              <w:rPr>
                <w:webHidden/>
              </w:rPr>
              <w:tab/>
            </w:r>
            <w:r>
              <w:rPr>
                <w:webHidden/>
              </w:rPr>
              <w:fldChar w:fldCharType="begin"/>
            </w:r>
            <w:r>
              <w:rPr>
                <w:webHidden/>
              </w:rPr>
              <w:instrText xml:space="preserve"> PAGEREF _Toc225896237 \h </w:instrText>
            </w:r>
            <w:r>
              <w:rPr>
                <w:webHidden/>
              </w:rPr>
            </w:r>
            <w:r>
              <w:rPr>
                <w:webHidden/>
              </w:rPr>
              <w:fldChar w:fldCharType="separate"/>
            </w:r>
            <w:r>
              <w:rPr>
                <w:webHidden/>
              </w:rPr>
              <w:t>10</w:t>
            </w:r>
            <w:r>
              <w:rPr>
                <w:webHidden/>
              </w:rPr>
              <w:fldChar w:fldCharType="end"/>
            </w:r>
          </w:hyperlink>
        </w:p>
        <w:p w14:paraId="254B8C50" w14:textId="4DE4C926" w:rsidR="000017ED" w:rsidRDefault="000017ED" w:rsidP="00D24C2D">
          <w:pPr>
            <w:pStyle w:val="TJ2"/>
            <w:rPr>
              <w:rFonts w:eastAsiaTheme="minorEastAsia"/>
            </w:rPr>
          </w:pPr>
          <w:hyperlink w:anchor="_Toc225896238" w:history="1">
            <w:r w:rsidRPr="00B20371">
              <w:rPr>
                <w:rStyle w:val="Hiperhivatkozs"/>
              </w:rPr>
              <w:t>2.1.6. Elektronikus áramkörök</w:t>
            </w:r>
            <w:r>
              <w:rPr>
                <w:webHidden/>
              </w:rPr>
              <w:tab/>
            </w:r>
            <w:r>
              <w:rPr>
                <w:webHidden/>
              </w:rPr>
              <w:fldChar w:fldCharType="begin"/>
            </w:r>
            <w:r>
              <w:rPr>
                <w:webHidden/>
              </w:rPr>
              <w:instrText xml:space="preserve"> PAGEREF _Toc225896238 \h </w:instrText>
            </w:r>
            <w:r>
              <w:rPr>
                <w:webHidden/>
              </w:rPr>
            </w:r>
            <w:r>
              <w:rPr>
                <w:webHidden/>
              </w:rPr>
              <w:fldChar w:fldCharType="separate"/>
            </w:r>
            <w:r>
              <w:rPr>
                <w:webHidden/>
              </w:rPr>
              <w:t>10</w:t>
            </w:r>
            <w:r>
              <w:rPr>
                <w:webHidden/>
              </w:rPr>
              <w:fldChar w:fldCharType="end"/>
            </w:r>
          </w:hyperlink>
        </w:p>
        <w:p w14:paraId="5E529621" w14:textId="60499BAB" w:rsidR="000017ED" w:rsidRDefault="000017ED" w:rsidP="00D24C2D">
          <w:pPr>
            <w:pStyle w:val="TJ2"/>
            <w:rPr>
              <w:rFonts w:eastAsiaTheme="minorEastAsia"/>
            </w:rPr>
          </w:pPr>
          <w:hyperlink w:anchor="_Toc225896239" w:history="1">
            <w:r w:rsidRPr="00B20371">
              <w:rPr>
                <w:rStyle w:val="Hiperhivatkozs"/>
              </w:rPr>
              <w:t>2.1.7. Az elektronikai fizika alapjai</w:t>
            </w:r>
            <w:r>
              <w:rPr>
                <w:webHidden/>
              </w:rPr>
              <w:tab/>
            </w:r>
            <w:r>
              <w:rPr>
                <w:webHidden/>
              </w:rPr>
              <w:fldChar w:fldCharType="begin"/>
            </w:r>
            <w:r>
              <w:rPr>
                <w:webHidden/>
              </w:rPr>
              <w:instrText xml:space="preserve"> PAGEREF _Toc225896239 \h </w:instrText>
            </w:r>
            <w:r>
              <w:rPr>
                <w:webHidden/>
              </w:rPr>
            </w:r>
            <w:r>
              <w:rPr>
                <w:webHidden/>
              </w:rPr>
              <w:fldChar w:fldCharType="separate"/>
            </w:r>
            <w:r>
              <w:rPr>
                <w:webHidden/>
              </w:rPr>
              <w:t>11</w:t>
            </w:r>
            <w:r>
              <w:rPr>
                <w:webHidden/>
              </w:rPr>
              <w:fldChar w:fldCharType="end"/>
            </w:r>
          </w:hyperlink>
        </w:p>
        <w:p w14:paraId="21564B41" w14:textId="1A24C43E" w:rsidR="000017ED" w:rsidRDefault="000017ED" w:rsidP="00D24C2D">
          <w:pPr>
            <w:pStyle w:val="TJ2"/>
            <w:rPr>
              <w:rFonts w:eastAsiaTheme="minorEastAsia"/>
            </w:rPr>
          </w:pPr>
          <w:hyperlink w:anchor="_Toc225896240" w:history="1">
            <w:r w:rsidRPr="00B20371">
              <w:rPr>
                <w:rStyle w:val="Hiperhivatkozs"/>
              </w:rPr>
              <w:t>2.1.8.Emberi viselkedés és kommunikáció</w:t>
            </w:r>
            <w:r>
              <w:rPr>
                <w:webHidden/>
              </w:rPr>
              <w:tab/>
            </w:r>
            <w:r>
              <w:rPr>
                <w:webHidden/>
              </w:rPr>
              <w:fldChar w:fldCharType="begin"/>
            </w:r>
            <w:r>
              <w:rPr>
                <w:webHidden/>
              </w:rPr>
              <w:instrText xml:space="preserve"> PAGEREF _Toc225896240 \h </w:instrText>
            </w:r>
            <w:r>
              <w:rPr>
                <w:webHidden/>
              </w:rPr>
            </w:r>
            <w:r>
              <w:rPr>
                <w:webHidden/>
              </w:rPr>
              <w:fldChar w:fldCharType="separate"/>
            </w:r>
            <w:r>
              <w:rPr>
                <w:webHidden/>
              </w:rPr>
              <w:t>11</w:t>
            </w:r>
            <w:r>
              <w:rPr>
                <w:webHidden/>
              </w:rPr>
              <w:fldChar w:fldCharType="end"/>
            </w:r>
          </w:hyperlink>
        </w:p>
        <w:p w14:paraId="0691B93C" w14:textId="7ABF6744" w:rsidR="000017ED" w:rsidRDefault="000017ED" w:rsidP="00D24C2D">
          <w:pPr>
            <w:pStyle w:val="TJ2"/>
            <w:rPr>
              <w:rFonts w:eastAsiaTheme="minorEastAsia"/>
            </w:rPr>
          </w:pPr>
          <w:hyperlink w:anchor="_Toc225896241" w:history="1">
            <w:r w:rsidRPr="00B20371">
              <w:rPr>
                <w:rStyle w:val="Hiperhivatkozs"/>
              </w:rPr>
              <w:t>2.1.9.Felhasználói interfészek és vizualizáció</w:t>
            </w:r>
            <w:r>
              <w:rPr>
                <w:webHidden/>
              </w:rPr>
              <w:tab/>
            </w:r>
            <w:r>
              <w:rPr>
                <w:webHidden/>
              </w:rPr>
              <w:fldChar w:fldCharType="begin"/>
            </w:r>
            <w:r>
              <w:rPr>
                <w:webHidden/>
              </w:rPr>
              <w:instrText xml:space="preserve"> PAGEREF _Toc225896241 \h </w:instrText>
            </w:r>
            <w:r>
              <w:rPr>
                <w:webHidden/>
              </w:rPr>
            </w:r>
            <w:r>
              <w:rPr>
                <w:webHidden/>
              </w:rPr>
              <w:fldChar w:fldCharType="separate"/>
            </w:r>
            <w:r>
              <w:rPr>
                <w:webHidden/>
              </w:rPr>
              <w:t>11</w:t>
            </w:r>
            <w:r>
              <w:rPr>
                <w:webHidden/>
              </w:rPr>
              <w:fldChar w:fldCharType="end"/>
            </w:r>
          </w:hyperlink>
        </w:p>
        <w:p w14:paraId="1F7BE440" w14:textId="046A32D1" w:rsidR="000017ED" w:rsidRDefault="000017ED" w:rsidP="00D24C2D">
          <w:pPr>
            <w:pStyle w:val="TJ2"/>
            <w:rPr>
              <w:rFonts w:eastAsiaTheme="minorEastAsia"/>
            </w:rPr>
          </w:pPr>
          <w:hyperlink w:anchor="_Toc225896242" w:history="1">
            <w:r w:rsidRPr="00B20371">
              <w:rPr>
                <w:rStyle w:val="Hiperhivatkozs"/>
              </w:rPr>
              <w:t>2.1.10. Adatbázisok</w:t>
            </w:r>
            <w:r>
              <w:rPr>
                <w:webHidden/>
              </w:rPr>
              <w:tab/>
            </w:r>
            <w:r>
              <w:rPr>
                <w:webHidden/>
              </w:rPr>
              <w:fldChar w:fldCharType="begin"/>
            </w:r>
            <w:r>
              <w:rPr>
                <w:webHidden/>
              </w:rPr>
              <w:instrText xml:space="preserve"> PAGEREF _Toc225896242 \h </w:instrText>
            </w:r>
            <w:r>
              <w:rPr>
                <w:webHidden/>
              </w:rPr>
            </w:r>
            <w:r>
              <w:rPr>
                <w:webHidden/>
              </w:rPr>
              <w:fldChar w:fldCharType="separate"/>
            </w:r>
            <w:r>
              <w:rPr>
                <w:webHidden/>
              </w:rPr>
              <w:t>12</w:t>
            </w:r>
            <w:r>
              <w:rPr>
                <w:webHidden/>
              </w:rPr>
              <w:fldChar w:fldCharType="end"/>
            </w:r>
          </w:hyperlink>
        </w:p>
        <w:p w14:paraId="6EF04097" w14:textId="30909365" w:rsidR="000017ED" w:rsidRDefault="000017ED" w:rsidP="00D24C2D">
          <w:pPr>
            <w:pStyle w:val="TJ2"/>
            <w:rPr>
              <w:rFonts w:eastAsiaTheme="minorEastAsia"/>
            </w:rPr>
          </w:pPr>
          <w:hyperlink w:anchor="_Toc225896243" w:history="1">
            <w:r w:rsidRPr="00B20371">
              <w:rPr>
                <w:rStyle w:val="Hiperhivatkozs"/>
              </w:rPr>
              <w:t>2.1.11. Szoftverüzemeltetés</w:t>
            </w:r>
            <w:r>
              <w:rPr>
                <w:webHidden/>
              </w:rPr>
              <w:tab/>
            </w:r>
            <w:r>
              <w:rPr>
                <w:webHidden/>
              </w:rPr>
              <w:fldChar w:fldCharType="begin"/>
            </w:r>
            <w:r>
              <w:rPr>
                <w:webHidden/>
              </w:rPr>
              <w:instrText xml:space="preserve"> PAGEREF _Toc225896243 \h </w:instrText>
            </w:r>
            <w:r>
              <w:rPr>
                <w:webHidden/>
              </w:rPr>
            </w:r>
            <w:r>
              <w:rPr>
                <w:webHidden/>
              </w:rPr>
              <w:fldChar w:fldCharType="separate"/>
            </w:r>
            <w:r>
              <w:rPr>
                <w:webHidden/>
              </w:rPr>
              <w:t>12</w:t>
            </w:r>
            <w:r>
              <w:rPr>
                <w:webHidden/>
              </w:rPr>
              <w:fldChar w:fldCharType="end"/>
            </w:r>
          </w:hyperlink>
        </w:p>
        <w:p w14:paraId="11EADCCA" w14:textId="56E5BEC2" w:rsidR="000017ED" w:rsidRDefault="000017ED" w:rsidP="00D24C2D">
          <w:pPr>
            <w:pStyle w:val="TJ2"/>
            <w:rPr>
              <w:rFonts w:eastAsiaTheme="minorEastAsia"/>
            </w:rPr>
          </w:pPr>
          <w:hyperlink w:anchor="_Toc225896244" w:history="1">
            <w:r w:rsidRPr="00B20371">
              <w:rPr>
                <w:rStyle w:val="Hiperhivatkozs"/>
              </w:rPr>
              <w:t>2.1.12.Rendszertervezés</w:t>
            </w:r>
            <w:r>
              <w:rPr>
                <w:webHidden/>
              </w:rPr>
              <w:tab/>
            </w:r>
            <w:r>
              <w:rPr>
                <w:webHidden/>
              </w:rPr>
              <w:fldChar w:fldCharType="begin"/>
            </w:r>
            <w:r>
              <w:rPr>
                <w:webHidden/>
              </w:rPr>
              <w:instrText xml:space="preserve"> PAGEREF _Toc225896244 \h </w:instrText>
            </w:r>
            <w:r>
              <w:rPr>
                <w:webHidden/>
              </w:rPr>
            </w:r>
            <w:r>
              <w:rPr>
                <w:webHidden/>
              </w:rPr>
              <w:fldChar w:fldCharType="separate"/>
            </w:r>
            <w:r>
              <w:rPr>
                <w:webHidden/>
              </w:rPr>
              <w:t>13</w:t>
            </w:r>
            <w:r>
              <w:rPr>
                <w:webHidden/>
              </w:rPr>
              <w:fldChar w:fldCharType="end"/>
            </w:r>
          </w:hyperlink>
        </w:p>
        <w:p w14:paraId="7A24F5A4" w14:textId="492F42FB" w:rsidR="000017ED" w:rsidRDefault="000017ED" w:rsidP="00D24C2D">
          <w:pPr>
            <w:pStyle w:val="TJ2"/>
            <w:rPr>
              <w:rFonts w:eastAsiaTheme="minorEastAsia"/>
            </w:rPr>
          </w:pPr>
          <w:hyperlink w:anchor="_Toc225896245" w:history="1">
            <w:r w:rsidRPr="00B20371">
              <w:rPr>
                <w:rStyle w:val="Hiperhivatkozs"/>
              </w:rPr>
              <w:t>2.1.13. Informatikai védelem és biztonság</w:t>
            </w:r>
            <w:r>
              <w:rPr>
                <w:webHidden/>
              </w:rPr>
              <w:tab/>
            </w:r>
            <w:r>
              <w:rPr>
                <w:webHidden/>
              </w:rPr>
              <w:fldChar w:fldCharType="begin"/>
            </w:r>
            <w:r>
              <w:rPr>
                <w:webHidden/>
              </w:rPr>
              <w:instrText xml:space="preserve"> PAGEREF _Toc225896245 \h </w:instrText>
            </w:r>
            <w:r>
              <w:rPr>
                <w:webHidden/>
              </w:rPr>
            </w:r>
            <w:r>
              <w:rPr>
                <w:webHidden/>
              </w:rPr>
              <w:fldChar w:fldCharType="separate"/>
            </w:r>
            <w:r>
              <w:rPr>
                <w:webHidden/>
              </w:rPr>
              <w:t>13</w:t>
            </w:r>
            <w:r>
              <w:rPr>
                <w:webHidden/>
              </w:rPr>
              <w:fldChar w:fldCharType="end"/>
            </w:r>
          </w:hyperlink>
        </w:p>
        <w:p w14:paraId="76F0809F" w14:textId="330F5109" w:rsidR="000017ED" w:rsidRDefault="000017ED" w:rsidP="00D24C2D">
          <w:pPr>
            <w:pStyle w:val="TJ2"/>
            <w:rPr>
              <w:rFonts w:eastAsiaTheme="minorEastAsia"/>
            </w:rPr>
          </w:pPr>
          <w:hyperlink w:anchor="_Toc225896246" w:history="1">
            <w:r w:rsidRPr="00B20371">
              <w:rPr>
                <w:rStyle w:val="Hiperhivatkozs"/>
              </w:rPr>
              <w:t>2.1.14. Szoftvertesztelés</w:t>
            </w:r>
            <w:r>
              <w:rPr>
                <w:webHidden/>
              </w:rPr>
              <w:tab/>
            </w:r>
            <w:r>
              <w:rPr>
                <w:webHidden/>
              </w:rPr>
              <w:fldChar w:fldCharType="begin"/>
            </w:r>
            <w:r>
              <w:rPr>
                <w:webHidden/>
              </w:rPr>
              <w:instrText xml:space="preserve"> PAGEREF _Toc225896246 \h </w:instrText>
            </w:r>
            <w:r>
              <w:rPr>
                <w:webHidden/>
              </w:rPr>
            </w:r>
            <w:r>
              <w:rPr>
                <w:webHidden/>
              </w:rPr>
              <w:fldChar w:fldCharType="separate"/>
            </w:r>
            <w:r>
              <w:rPr>
                <w:webHidden/>
              </w:rPr>
              <w:t>14</w:t>
            </w:r>
            <w:r>
              <w:rPr>
                <w:webHidden/>
              </w:rPr>
              <w:fldChar w:fldCharType="end"/>
            </w:r>
          </w:hyperlink>
        </w:p>
        <w:p w14:paraId="03835145" w14:textId="2C3C9415" w:rsidR="000017ED" w:rsidRDefault="000017ED" w:rsidP="00D24C2D">
          <w:pPr>
            <w:pStyle w:val="TJ2"/>
            <w:rPr>
              <w:rFonts w:eastAsiaTheme="minorEastAsia"/>
            </w:rPr>
          </w:pPr>
          <w:hyperlink w:anchor="_Toc225896247" w:history="1">
            <w:r w:rsidRPr="00B20371">
              <w:rPr>
                <w:rStyle w:val="Hiperhivatkozs"/>
              </w:rPr>
              <w:t>2.1.14. Szoftver-architektúrák</w:t>
            </w:r>
            <w:r>
              <w:rPr>
                <w:webHidden/>
              </w:rPr>
              <w:tab/>
            </w:r>
            <w:r>
              <w:rPr>
                <w:webHidden/>
              </w:rPr>
              <w:fldChar w:fldCharType="begin"/>
            </w:r>
            <w:r>
              <w:rPr>
                <w:webHidden/>
              </w:rPr>
              <w:instrText xml:space="preserve"> PAGEREF _Toc225896247 \h </w:instrText>
            </w:r>
            <w:r>
              <w:rPr>
                <w:webHidden/>
              </w:rPr>
            </w:r>
            <w:r>
              <w:rPr>
                <w:webHidden/>
              </w:rPr>
              <w:fldChar w:fldCharType="separate"/>
            </w:r>
            <w:r>
              <w:rPr>
                <w:webHidden/>
              </w:rPr>
              <w:t>14</w:t>
            </w:r>
            <w:r>
              <w:rPr>
                <w:webHidden/>
              </w:rPr>
              <w:fldChar w:fldCharType="end"/>
            </w:r>
          </w:hyperlink>
        </w:p>
        <w:p w14:paraId="5FD18122" w14:textId="3C24F320" w:rsidR="000017ED" w:rsidRDefault="000017ED" w:rsidP="00D24C2D">
          <w:pPr>
            <w:pStyle w:val="TJ2"/>
            <w:rPr>
              <w:rFonts w:eastAsiaTheme="minorEastAsia"/>
            </w:rPr>
          </w:pPr>
          <w:hyperlink w:anchor="_Toc225896248" w:history="1">
            <w:r w:rsidRPr="00B20371">
              <w:rPr>
                <w:rStyle w:val="Hiperhivatkozs"/>
              </w:rPr>
              <w:t>2.1.15. Rendszermodellezés</w:t>
            </w:r>
            <w:r>
              <w:rPr>
                <w:webHidden/>
              </w:rPr>
              <w:tab/>
            </w:r>
            <w:r>
              <w:rPr>
                <w:webHidden/>
              </w:rPr>
              <w:fldChar w:fldCharType="begin"/>
            </w:r>
            <w:r>
              <w:rPr>
                <w:webHidden/>
              </w:rPr>
              <w:instrText xml:space="preserve"> PAGEREF _Toc225896248 \h </w:instrText>
            </w:r>
            <w:r>
              <w:rPr>
                <w:webHidden/>
              </w:rPr>
            </w:r>
            <w:r>
              <w:rPr>
                <w:webHidden/>
              </w:rPr>
              <w:fldChar w:fldCharType="separate"/>
            </w:r>
            <w:r>
              <w:rPr>
                <w:webHidden/>
              </w:rPr>
              <w:t>15</w:t>
            </w:r>
            <w:r>
              <w:rPr>
                <w:webHidden/>
              </w:rPr>
              <w:fldChar w:fldCharType="end"/>
            </w:r>
          </w:hyperlink>
        </w:p>
        <w:p w14:paraId="0353D09E" w14:textId="3DE6BDA6" w:rsidR="000017ED" w:rsidRDefault="000017ED" w:rsidP="00D24C2D">
          <w:pPr>
            <w:pStyle w:val="TJ2"/>
            <w:rPr>
              <w:rFonts w:eastAsiaTheme="minorEastAsia"/>
            </w:rPr>
          </w:pPr>
          <w:hyperlink w:anchor="_Toc225896249" w:history="1">
            <w:r w:rsidRPr="00B20371">
              <w:rPr>
                <w:rStyle w:val="Hiperhivatkozs"/>
              </w:rPr>
              <w:t>2.1.16.A jog szerepe a modern társadalomban</w:t>
            </w:r>
            <w:r>
              <w:rPr>
                <w:webHidden/>
              </w:rPr>
              <w:tab/>
            </w:r>
            <w:r>
              <w:rPr>
                <w:webHidden/>
              </w:rPr>
              <w:fldChar w:fldCharType="begin"/>
            </w:r>
            <w:r>
              <w:rPr>
                <w:webHidden/>
              </w:rPr>
              <w:instrText xml:space="preserve"> PAGEREF _Toc225896249 \h </w:instrText>
            </w:r>
            <w:r>
              <w:rPr>
                <w:webHidden/>
              </w:rPr>
            </w:r>
            <w:r>
              <w:rPr>
                <w:webHidden/>
              </w:rPr>
              <w:fldChar w:fldCharType="separate"/>
            </w:r>
            <w:r>
              <w:rPr>
                <w:webHidden/>
              </w:rPr>
              <w:t>15</w:t>
            </w:r>
            <w:r>
              <w:rPr>
                <w:webHidden/>
              </w:rPr>
              <w:fldChar w:fldCharType="end"/>
            </w:r>
          </w:hyperlink>
        </w:p>
        <w:p w14:paraId="4176FA04" w14:textId="45E01D79" w:rsidR="000017ED" w:rsidRDefault="000017ED" w:rsidP="00D24C2D">
          <w:pPr>
            <w:pStyle w:val="TJ2"/>
            <w:rPr>
              <w:rFonts w:eastAsiaTheme="minorEastAsia"/>
            </w:rPr>
          </w:pPr>
          <w:hyperlink w:anchor="_Toc225896250" w:history="1">
            <w:r w:rsidRPr="00B20371">
              <w:rPr>
                <w:rStyle w:val="Hiperhivatkozs"/>
              </w:rPr>
              <w:t>2.1.17. Európai civilizáció és identitás</w:t>
            </w:r>
            <w:r>
              <w:rPr>
                <w:webHidden/>
              </w:rPr>
              <w:tab/>
            </w:r>
            <w:r>
              <w:rPr>
                <w:webHidden/>
              </w:rPr>
              <w:fldChar w:fldCharType="begin"/>
            </w:r>
            <w:r>
              <w:rPr>
                <w:webHidden/>
              </w:rPr>
              <w:instrText xml:space="preserve"> PAGEREF _Toc225896250 \h </w:instrText>
            </w:r>
            <w:r>
              <w:rPr>
                <w:webHidden/>
              </w:rPr>
            </w:r>
            <w:r>
              <w:rPr>
                <w:webHidden/>
              </w:rPr>
              <w:fldChar w:fldCharType="separate"/>
            </w:r>
            <w:r>
              <w:rPr>
                <w:webHidden/>
              </w:rPr>
              <w:t>16</w:t>
            </w:r>
            <w:r>
              <w:rPr>
                <w:webHidden/>
              </w:rPr>
              <w:fldChar w:fldCharType="end"/>
            </w:r>
          </w:hyperlink>
        </w:p>
        <w:p w14:paraId="0C624346" w14:textId="03CC55BE" w:rsidR="000017ED" w:rsidRDefault="000017ED" w:rsidP="00D24C2D">
          <w:pPr>
            <w:pStyle w:val="TJ2"/>
            <w:rPr>
              <w:rFonts w:eastAsiaTheme="minorEastAsia"/>
            </w:rPr>
          </w:pPr>
          <w:hyperlink w:anchor="_Toc225896251" w:history="1">
            <w:r w:rsidRPr="00B20371">
              <w:rPr>
                <w:rStyle w:val="Hiperhivatkozs"/>
              </w:rPr>
              <w:t>2.1.18. Vállalati gazdaságtan</w:t>
            </w:r>
            <w:r>
              <w:rPr>
                <w:webHidden/>
              </w:rPr>
              <w:tab/>
            </w:r>
            <w:r>
              <w:rPr>
                <w:webHidden/>
              </w:rPr>
              <w:fldChar w:fldCharType="begin"/>
            </w:r>
            <w:r>
              <w:rPr>
                <w:webHidden/>
              </w:rPr>
              <w:instrText xml:space="preserve"> PAGEREF _Toc225896251 \h </w:instrText>
            </w:r>
            <w:r>
              <w:rPr>
                <w:webHidden/>
              </w:rPr>
            </w:r>
            <w:r>
              <w:rPr>
                <w:webHidden/>
              </w:rPr>
              <w:fldChar w:fldCharType="separate"/>
            </w:r>
            <w:r>
              <w:rPr>
                <w:webHidden/>
              </w:rPr>
              <w:t>16</w:t>
            </w:r>
            <w:r>
              <w:rPr>
                <w:webHidden/>
              </w:rPr>
              <w:fldChar w:fldCharType="end"/>
            </w:r>
          </w:hyperlink>
        </w:p>
        <w:p w14:paraId="30BB9A6A" w14:textId="3DFC4CC4" w:rsidR="000017ED" w:rsidRDefault="000017ED" w:rsidP="00D24C2D">
          <w:pPr>
            <w:pStyle w:val="TJ2"/>
            <w:rPr>
              <w:rFonts w:eastAsiaTheme="minorEastAsia"/>
            </w:rPr>
          </w:pPr>
          <w:hyperlink w:anchor="_Toc225896252" w:history="1">
            <w:r w:rsidRPr="00B20371">
              <w:rPr>
                <w:rStyle w:val="Hiperhivatkozs"/>
              </w:rPr>
              <w:t>2.1.19.Emberi viselkedés a kommunikáció</w:t>
            </w:r>
            <w:r>
              <w:rPr>
                <w:webHidden/>
              </w:rPr>
              <w:tab/>
            </w:r>
            <w:r>
              <w:rPr>
                <w:webHidden/>
              </w:rPr>
              <w:fldChar w:fldCharType="begin"/>
            </w:r>
            <w:r>
              <w:rPr>
                <w:webHidden/>
              </w:rPr>
              <w:instrText xml:space="preserve"> PAGEREF _Toc225896252 \h </w:instrText>
            </w:r>
            <w:r>
              <w:rPr>
                <w:webHidden/>
              </w:rPr>
            </w:r>
            <w:r>
              <w:rPr>
                <w:webHidden/>
              </w:rPr>
              <w:fldChar w:fldCharType="separate"/>
            </w:r>
            <w:r>
              <w:rPr>
                <w:webHidden/>
              </w:rPr>
              <w:t>17</w:t>
            </w:r>
            <w:r>
              <w:rPr>
                <w:webHidden/>
              </w:rPr>
              <w:fldChar w:fldCharType="end"/>
            </w:r>
          </w:hyperlink>
        </w:p>
        <w:p w14:paraId="281FA103" w14:textId="605B146A" w:rsidR="000017ED" w:rsidRDefault="000017ED" w:rsidP="00D24C2D">
          <w:pPr>
            <w:pStyle w:val="TJ2"/>
            <w:rPr>
              <w:rFonts w:eastAsiaTheme="minorEastAsia"/>
            </w:rPr>
          </w:pPr>
          <w:hyperlink w:anchor="_Toc225896253" w:history="1">
            <w:r w:rsidRPr="00B20371">
              <w:rPr>
                <w:rStyle w:val="Hiperhivatkozs"/>
              </w:rPr>
              <w:t>2.1.20.Kúltúra, sport, munkahelyi jóllét</w:t>
            </w:r>
            <w:r>
              <w:rPr>
                <w:webHidden/>
              </w:rPr>
              <w:tab/>
            </w:r>
            <w:r>
              <w:rPr>
                <w:webHidden/>
              </w:rPr>
              <w:fldChar w:fldCharType="begin"/>
            </w:r>
            <w:r>
              <w:rPr>
                <w:webHidden/>
              </w:rPr>
              <w:instrText xml:space="preserve"> PAGEREF _Toc225896253 \h </w:instrText>
            </w:r>
            <w:r>
              <w:rPr>
                <w:webHidden/>
              </w:rPr>
            </w:r>
            <w:r>
              <w:rPr>
                <w:webHidden/>
              </w:rPr>
              <w:fldChar w:fldCharType="separate"/>
            </w:r>
            <w:r>
              <w:rPr>
                <w:webHidden/>
              </w:rPr>
              <w:t>17</w:t>
            </w:r>
            <w:r>
              <w:rPr>
                <w:webHidden/>
              </w:rPr>
              <w:fldChar w:fldCharType="end"/>
            </w:r>
          </w:hyperlink>
        </w:p>
        <w:p w14:paraId="6070B506" w14:textId="7132E140" w:rsidR="000017ED" w:rsidRDefault="000017ED" w:rsidP="00D24C2D">
          <w:pPr>
            <w:pStyle w:val="TJ2"/>
            <w:rPr>
              <w:rFonts w:eastAsiaTheme="minorEastAsia"/>
            </w:rPr>
          </w:pPr>
          <w:hyperlink w:anchor="_Toc225896254" w:history="1">
            <w:r w:rsidRPr="00B20371">
              <w:rPr>
                <w:rStyle w:val="Hiperhivatkozs"/>
              </w:rPr>
              <w:t>2.1.21. Vezetési és vállalkozási ismeretek</w:t>
            </w:r>
            <w:r>
              <w:rPr>
                <w:webHidden/>
              </w:rPr>
              <w:tab/>
            </w:r>
            <w:r>
              <w:rPr>
                <w:webHidden/>
              </w:rPr>
              <w:fldChar w:fldCharType="begin"/>
            </w:r>
            <w:r>
              <w:rPr>
                <w:webHidden/>
              </w:rPr>
              <w:instrText xml:space="preserve"> PAGEREF _Toc225896254 \h </w:instrText>
            </w:r>
            <w:r>
              <w:rPr>
                <w:webHidden/>
              </w:rPr>
            </w:r>
            <w:r>
              <w:rPr>
                <w:webHidden/>
              </w:rPr>
              <w:fldChar w:fldCharType="separate"/>
            </w:r>
            <w:r>
              <w:rPr>
                <w:webHidden/>
              </w:rPr>
              <w:t>18</w:t>
            </w:r>
            <w:r>
              <w:rPr>
                <w:webHidden/>
              </w:rPr>
              <w:fldChar w:fldCharType="end"/>
            </w:r>
          </w:hyperlink>
        </w:p>
        <w:p w14:paraId="5EDD8537" w14:textId="1681E232" w:rsidR="000017ED" w:rsidRDefault="000017ED">
          <w:pPr>
            <w:pStyle w:val="TJ1"/>
            <w:tabs>
              <w:tab w:val="right" w:leader="dot" w:pos="9062"/>
            </w:tabs>
            <w:rPr>
              <w:rFonts w:eastAsiaTheme="minorEastAsia"/>
              <w:noProof/>
              <w:lang w:eastAsia="hu-HU"/>
            </w:rPr>
          </w:pPr>
          <w:hyperlink w:anchor="_Toc225896255" w:history="1">
            <w:r w:rsidRPr="00B20371">
              <w:rPr>
                <w:rStyle w:val="Hiperhivatkozs"/>
                <w:rFonts w:ascii="Times New Roman" w:hAnsi="Times New Roman" w:cs="Times New Roman"/>
                <w:noProof/>
                <w:kern w:val="0"/>
                <w:lang w:eastAsia="hu-HU"/>
                <w14:ligatures w14:val="none"/>
              </w:rPr>
              <w:t>2.2 Python bemutatása</w:t>
            </w:r>
            <w:r>
              <w:rPr>
                <w:noProof/>
                <w:webHidden/>
              </w:rPr>
              <w:tab/>
            </w:r>
            <w:r>
              <w:rPr>
                <w:noProof/>
                <w:webHidden/>
              </w:rPr>
              <w:fldChar w:fldCharType="begin"/>
            </w:r>
            <w:r>
              <w:rPr>
                <w:noProof/>
                <w:webHidden/>
              </w:rPr>
              <w:instrText xml:space="preserve"> PAGEREF _Toc225896255 \h </w:instrText>
            </w:r>
            <w:r>
              <w:rPr>
                <w:noProof/>
                <w:webHidden/>
              </w:rPr>
            </w:r>
            <w:r>
              <w:rPr>
                <w:noProof/>
                <w:webHidden/>
              </w:rPr>
              <w:fldChar w:fldCharType="separate"/>
            </w:r>
            <w:r>
              <w:rPr>
                <w:noProof/>
                <w:webHidden/>
              </w:rPr>
              <w:t>18</w:t>
            </w:r>
            <w:r>
              <w:rPr>
                <w:noProof/>
                <w:webHidden/>
              </w:rPr>
              <w:fldChar w:fldCharType="end"/>
            </w:r>
          </w:hyperlink>
        </w:p>
        <w:p w14:paraId="734C673E" w14:textId="3AA4437C" w:rsidR="000017ED" w:rsidRDefault="000017ED">
          <w:pPr>
            <w:pStyle w:val="TJ1"/>
            <w:tabs>
              <w:tab w:val="right" w:leader="dot" w:pos="9062"/>
            </w:tabs>
            <w:rPr>
              <w:rFonts w:eastAsiaTheme="minorEastAsia"/>
              <w:noProof/>
              <w:lang w:eastAsia="hu-HU"/>
            </w:rPr>
          </w:pPr>
          <w:hyperlink w:anchor="_Toc225896256" w:history="1">
            <w:r w:rsidRPr="00B20371">
              <w:rPr>
                <w:rStyle w:val="Hiperhivatkozs"/>
                <w:rFonts w:ascii="Times New Roman" w:hAnsi="Times New Roman" w:cs="Times New Roman"/>
                <w:noProof/>
                <w:kern w:val="0"/>
                <w:lang w:eastAsia="hu-HU"/>
                <w14:ligatures w14:val="none"/>
              </w:rPr>
              <w:t>2.3 Web scraper bemutatása</w:t>
            </w:r>
            <w:r>
              <w:rPr>
                <w:noProof/>
                <w:webHidden/>
              </w:rPr>
              <w:tab/>
            </w:r>
            <w:r>
              <w:rPr>
                <w:noProof/>
                <w:webHidden/>
              </w:rPr>
              <w:fldChar w:fldCharType="begin"/>
            </w:r>
            <w:r>
              <w:rPr>
                <w:noProof/>
                <w:webHidden/>
              </w:rPr>
              <w:instrText xml:space="preserve"> PAGEREF _Toc225896256 \h </w:instrText>
            </w:r>
            <w:r>
              <w:rPr>
                <w:noProof/>
                <w:webHidden/>
              </w:rPr>
            </w:r>
            <w:r>
              <w:rPr>
                <w:noProof/>
                <w:webHidden/>
              </w:rPr>
              <w:fldChar w:fldCharType="separate"/>
            </w:r>
            <w:r>
              <w:rPr>
                <w:noProof/>
                <w:webHidden/>
              </w:rPr>
              <w:t>19</w:t>
            </w:r>
            <w:r>
              <w:rPr>
                <w:noProof/>
                <w:webHidden/>
              </w:rPr>
              <w:fldChar w:fldCharType="end"/>
            </w:r>
          </w:hyperlink>
        </w:p>
        <w:p w14:paraId="5521B4AD" w14:textId="6EE6A043" w:rsidR="000017ED" w:rsidRDefault="000017ED">
          <w:pPr>
            <w:pStyle w:val="TJ1"/>
            <w:tabs>
              <w:tab w:val="right" w:leader="dot" w:pos="9062"/>
            </w:tabs>
            <w:rPr>
              <w:rFonts w:eastAsiaTheme="minorEastAsia"/>
              <w:noProof/>
              <w:lang w:eastAsia="hu-HU"/>
            </w:rPr>
          </w:pPr>
          <w:hyperlink w:anchor="_Toc225896257" w:history="1">
            <w:r w:rsidRPr="00B20371">
              <w:rPr>
                <w:rStyle w:val="Hiperhivatkozs"/>
                <w:rFonts w:ascii="Times New Roman" w:hAnsi="Times New Roman" w:cs="Times New Roman"/>
                <w:noProof/>
                <w:kern w:val="0"/>
                <w:lang w:eastAsia="hu-HU"/>
                <w14:ligatures w14:val="none"/>
              </w:rPr>
              <w:t>2.4 Árukereső bemutatása</w:t>
            </w:r>
            <w:r>
              <w:rPr>
                <w:noProof/>
                <w:webHidden/>
              </w:rPr>
              <w:tab/>
            </w:r>
            <w:r>
              <w:rPr>
                <w:noProof/>
                <w:webHidden/>
              </w:rPr>
              <w:fldChar w:fldCharType="begin"/>
            </w:r>
            <w:r>
              <w:rPr>
                <w:noProof/>
                <w:webHidden/>
              </w:rPr>
              <w:instrText xml:space="preserve"> PAGEREF _Toc225896257 \h </w:instrText>
            </w:r>
            <w:r>
              <w:rPr>
                <w:noProof/>
                <w:webHidden/>
              </w:rPr>
            </w:r>
            <w:r>
              <w:rPr>
                <w:noProof/>
                <w:webHidden/>
              </w:rPr>
              <w:fldChar w:fldCharType="separate"/>
            </w:r>
            <w:r>
              <w:rPr>
                <w:noProof/>
                <w:webHidden/>
              </w:rPr>
              <w:t>19</w:t>
            </w:r>
            <w:r>
              <w:rPr>
                <w:noProof/>
                <w:webHidden/>
              </w:rPr>
              <w:fldChar w:fldCharType="end"/>
            </w:r>
          </w:hyperlink>
        </w:p>
        <w:p w14:paraId="091D3422" w14:textId="75D33FB0" w:rsidR="000017ED" w:rsidRDefault="000017ED">
          <w:pPr>
            <w:pStyle w:val="TJ1"/>
            <w:tabs>
              <w:tab w:val="right" w:leader="dot" w:pos="9062"/>
            </w:tabs>
            <w:rPr>
              <w:rFonts w:eastAsiaTheme="minorEastAsia"/>
              <w:noProof/>
              <w:lang w:eastAsia="hu-HU"/>
            </w:rPr>
          </w:pPr>
          <w:hyperlink w:anchor="_Toc225896258" w:history="1">
            <w:r w:rsidRPr="00B20371">
              <w:rPr>
                <w:rStyle w:val="Hiperhivatkozs"/>
                <w:rFonts w:ascii="Times New Roman" w:hAnsi="Times New Roman" w:cs="Times New Roman"/>
                <w:noProof/>
                <w:kern w:val="0"/>
                <w:lang w:eastAsia="hu-HU"/>
                <w14:ligatures w14:val="none"/>
              </w:rPr>
              <w:t>3.Saját munka bemutatása:</w:t>
            </w:r>
            <w:r>
              <w:rPr>
                <w:noProof/>
                <w:webHidden/>
              </w:rPr>
              <w:tab/>
            </w:r>
            <w:r>
              <w:rPr>
                <w:noProof/>
                <w:webHidden/>
              </w:rPr>
              <w:fldChar w:fldCharType="begin"/>
            </w:r>
            <w:r>
              <w:rPr>
                <w:noProof/>
                <w:webHidden/>
              </w:rPr>
              <w:instrText xml:space="preserve"> PAGEREF _Toc225896258 \h </w:instrText>
            </w:r>
            <w:r>
              <w:rPr>
                <w:noProof/>
                <w:webHidden/>
              </w:rPr>
            </w:r>
            <w:r>
              <w:rPr>
                <w:noProof/>
                <w:webHidden/>
              </w:rPr>
              <w:fldChar w:fldCharType="separate"/>
            </w:r>
            <w:r>
              <w:rPr>
                <w:noProof/>
                <w:webHidden/>
              </w:rPr>
              <w:t>20</w:t>
            </w:r>
            <w:r>
              <w:rPr>
                <w:noProof/>
                <w:webHidden/>
              </w:rPr>
              <w:fldChar w:fldCharType="end"/>
            </w:r>
          </w:hyperlink>
        </w:p>
        <w:p w14:paraId="4065A351" w14:textId="3E7EA30C" w:rsidR="000017ED" w:rsidRDefault="000017ED">
          <w:pPr>
            <w:pStyle w:val="TJ1"/>
            <w:tabs>
              <w:tab w:val="left" w:pos="720"/>
              <w:tab w:val="right" w:leader="dot" w:pos="9062"/>
            </w:tabs>
            <w:rPr>
              <w:rFonts w:eastAsiaTheme="minorEastAsia"/>
              <w:noProof/>
              <w:lang w:eastAsia="hu-HU"/>
            </w:rPr>
          </w:pPr>
          <w:hyperlink w:anchor="_Toc225896259" w:history="1">
            <w:r w:rsidRPr="00B20371">
              <w:rPr>
                <w:rStyle w:val="Hiperhivatkozs"/>
                <w:rFonts w:ascii="Times New Roman" w:hAnsi="Times New Roman" w:cs="Times New Roman"/>
                <w:noProof/>
                <w:kern w:val="0"/>
                <w:lang w:eastAsia="hu-HU"/>
                <w14:ligatures w14:val="none"/>
              </w:rPr>
              <w:t>3.1</w:t>
            </w:r>
            <w:r>
              <w:rPr>
                <w:rFonts w:eastAsiaTheme="minorEastAsia"/>
                <w:noProof/>
                <w:lang w:eastAsia="hu-HU"/>
              </w:rPr>
              <w:tab/>
            </w:r>
            <w:r w:rsidRPr="00B20371">
              <w:rPr>
                <w:rStyle w:val="Hiperhivatkozs"/>
                <w:rFonts w:ascii="Times New Roman" w:hAnsi="Times New Roman" w:cs="Times New Roman"/>
                <w:noProof/>
                <w:kern w:val="0"/>
                <w:lang w:eastAsia="hu-HU"/>
                <w14:ligatures w14:val="none"/>
              </w:rPr>
              <w:t>Python munka bemutatása</w:t>
            </w:r>
            <w:r>
              <w:rPr>
                <w:noProof/>
                <w:webHidden/>
              </w:rPr>
              <w:tab/>
            </w:r>
            <w:r>
              <w:rPr>
                <w:noProof/>
                <w:webHidden/>
              </w:rPr>
              <w:fldChar w:fldCharType="begin"/>
            </w:r>
            <w:r>
              <w:rPr>
                <w:noProof/>
                <w:webHidden/>
              </w:rPr>
              <w:instrText xml:space="preserve"> PAGEREF _Toc225896259 \h </w:instrText>
            </w:r>
            <w:r>
              <w:rPr>
                <w:noProof/>
                <w:webHidden/>
              </w:rPr>
            </w:r>
            <w:r>
              <w:rPr>
                <w:noProof/>
                <w:webHidden/>
              </w:rPr>
              <w:fldChar w:fldCharType="separate"/>
            </w:r>
            <w:r>
              <w:rPr>
                <w:noProof/>
                <w:webHidden/>
              </w:rPr>
              <w:t>21</w:t>
            </w:r>
            <w:r>
              <w:rPr>
                <w:noProof/>
                <w:webHidden/>
              </w:rPr>
              <w:fldChar w:fldCharType="end"/>
            </w:r>
          </w:hyperlink>
        </w:p>
        <w:p w14:paraId="16371F4A" w14:textId="7F15D307" w:rsidR="000017ED" w:rsidRDefault="000017ED">
          <w:pPr>
            <w:pStyle w:val="TJ1"/>
            <w:tabs>
              <w:tab w:val="right" w:leader="dot" w:pos="9062"/>
            </w:tabs>
            <w:rPr>
              <w:rFonts w:eastAsiaTheme="minorEastAsia"/>
              <w:noProof/>
              <w:lang w:eastAsia="hu-HU"/>
            </w:rPr>
          </w:pPr>
          <w:hyperlink w:anchor="_Toc225896260" w:history="1">
            <w:r w:rsidRPr="00B20371">
              <w:rPr>
                <w:rStyle w:val="Hiperhivatkozs"/>
                <w:rFonts w:ascii="Times New Roman" w:hAnsi="Times New Roman" w:cs="Times New Roman"/>
                <w:noProof/>
                <w:kern w:val="0"/>
                <w:lang w:eastAsia="hu-HU"/>
                <w14:ligatures w14:val="none"/>
              </w:rPr>
              <w:t>3.2 Adatok</w:t>
            </w:r>
            <w:r>
              <w:rPr>
                <w:noProof/>
                <w:webHidden/>
              </w:rPr>
              <w:tab/>
            </w:r>
            <w:r>
              <w:rPr>
                <w:noProof/>
                <w:webHidden/>
              </w:rPr>
              <w:fldChar w:fldCharType="begin"/>
            </w:r>
            <w:r>
              <w:rPr>
                <w:noProof/>
                <w:webHidden/>
              </w:rPr>
              <w:instrText xml:space="preserve"> PAGEREF _Toc225896260 \h </w:instrText>
            </w:r>
            <w:r>
              <w:rPr>
                <w:noProof/>
                <w:webHidden/>
              </w:rPr>
            </w:r>
            <w:r>
              <w:rPr>
                <w:noProof/>
                <w:webHidden/>
              </w:rPr>
              <w:fldChar w:fldCharType="separate"/>
            </w:r>
            <w:r>
              <w:rPr>
                <w:noProof/>
                <w:webHidden/>
              </w:rPr>
              <w:t>27</w:t>
            </w:r>
            <w:r>
              <w:rPr>
                <w:noProof/>
                <w:webHidden/>
              </w:rPr>
              <w:fldChar w:fldCharType="end"/>
            </w:r>
          </w:hyperlink>
        </w:p>
        <w:p w14:paraId="5BB80A96" w14:textId="06CFA66B" w:rsidR="000017ED" w:rsidRDefault="000017ED" w:rsidP="00D24C2D">
          <w:pPr>
            <w:pStyle w:val="TJ2"/>
            <w:rPr>
              <w:rFonts w:eastAsiaTheme="minorEastAsia"/>
            </w:rPr>
          </w:pPr>
          <w:hyperlink w:anchor="_Toc225896261" w:history="1">
            <w:r w:rsidRPr="00B20371">
              <w:rPr>
                <w:rStyle w:val="Hiperhivatkozs"/>
              </w:rPr>
              <w:t>3.2.1. Adatok feldolgozása</w:t>
            </w:r>
            <w:r>
              <w:rPr>
                <w:webHidden/>
              </w:rPr>
              <w:tab/>
            </w:r>
            <w:r>
              <w:rPr>
                <w:webHidden/>
              </w:rPr>
              <w:fldChar w:fldCharType="begin"/>
            </w:r>
            <w:r>
              <w:rPr>
                <w:webHidden/>
              </w:rPr>
              <w:instrText xml:space="preserve"> PAGEREF _Toc225896261 \h </w:instrText>
            </w:r>
            <w:r>
              <w:rPr>
                <w:webHidden/>
              </w:rPr>
            </w:r>
            <w:r>
              <w:rPr>
                <w:webHidden/>
              </w:rPr>
              <w:fldChar w:fldCharType="separate"/>
            </w:r>
            <w:r>
              <w:rPr>
                <w:webHidden/>
              </w:rPr>
              <w:t>31</w:t>
            </w:r>
            <w:r>
              <w:rPr>
                <w:webHidden/>
              </w:rPr>
              <w:fldChar w:fldCharType="end"/>
            </w:r>
          </w:hyperlink>
        </w:p>
        <w:p w14:paraId="3E7AF8E1" w14:textId="460DD502" w:rsidR="000017ED" w:rsidRDefault="000017ED" w:rsidP="00D24C2D">
          <w:pPr>
            <w:pStyle w:val="TJ2"/>
            <w:rPr>
              <w:rFonts w:eastAsiaTheme="minorEastAsia"/>
            </w:rPr>
          </w:pPr>
          <w:hyperlink w:anchor="_Toc225896262" w:history="1">
            <w:r w:rsidRPr="00B20371">
              <w:rPr>
                <w:rStyle w:val="Hiperhivatkozs"/>
              </w:rPr>
              <w:t>3.2.2. Objektumok</w:t>
            </w:r>
            <w:r>
              <w:rPr>
                <w:webHidden/>
              </w:rPr>
              <w:tab/>
            </w:r>
            <w:r>
              <w:rPr>
                <w:webHidden/>
              </w:rPr>
              <w:fldChar w:fldCharType="begin"/>
            </w:r>
            <w:r>
              <w:rPr>
                <w:webHidden/>
              </w:rPr>
              <w:instrText xml:space="preserve"> PAGEREF _Toc225896262 \h </w:instrText>
            </w:r>
            <w:r>
              <w:rPr>
                <w:webHidden/>
              </w:rPr>
            </w:r>
            <w:r>
              <w:rPr>
                <w:webHidden/>
              </w:rPr>
              <w:fldChar w:fldCharType="separate"/>
            </w:r>
            <w:r>
              <w:rPr>
                <w:webHidden/>
              </w:rPr>
              <w:t>32</w:t>
            </w:r>
            <w:r>
              <w:rPr>
                <w:webHidden/>
              </w:rPr>
              <w:fldChar w:fldCharType="end"/>
            </w:r>
          </w:hyperlink>
        </w:p>
        <w:p w14:paraId="0EAAA828" w14:textId="79A68602" w:rsidR="000017ED" w:rsidRDefault="000017ED" w:rsidP="00D24C2D">
          <w:pPr>
            <w:pStyle w:val="TJ2"/>
            <w:rPr>
              <w:rFonts w:eastAsiaTheme="minorEastAsia"/>
            </w:rPr>
          </w:pPr>
          <w:hyperlink w:anchor="_Toc225896263" w:history="1">
            <w:r w:rsidRPr="00B20371">
              <w:rPr>
                <w:rStyle w:val="Hiperhivatkozs"/>
              </w:rPr>
              <w:t>3.2.3. Attribútumok</w:t>
            </w:r>
            <w:r>
              <w:rPr>
                <w:webHidden/>
              </w:rPr>
              <w:tab/>
            </w:r>
            <w:r>
              <w:rPr>
                <w:webHidden/>
              </w:rPr>
              <w:fldChar w:fldCharType="begin"/>
            </w:r>
            <w:r>
              <w:rPr>
                <w:webHidden/>
              </w:rPr>
              <w:instrText xml:space="preserve"> PAGEREF _Toc225896263 \h </w:instrText>
            </w:r>
            <w:r>
              <w:rPr>
                <w:webHidden/>
              </w:rPr>
            </w:r>
            <w:r>
              <w:rPr>
                <w:webHidden/>
              </w:rPr>
              <w:fldChar w:fldCharType="separate"/>
            </w:r>
            <w:r>
              <w:rPr>
                <w:webHidden/>
              </w:rPr>
              <w:t>32</w:t>
            </w:r>
            <w:r>
              <w:rPr>
                <w:webHidden/>
              </w:rPr>
              <w:fldChar w:fldCharType="end"/>
            </w:r>
          </w:hyperlink>
        </w:p>
        <w:p w14:paraId="4401C6E5" w14:textId="401FC2D7" w:rsidR="000017ED" w:rsidRDefault="000017ED" w:rsidP="00D24C2D">
          <w:pPr>
            <w:pStyle w:val="TJ2"/>
            <w:rPr>
              <w:rFonts w:eastAsiaTheme="minorEastAsia"/>
            </w:rPr>
          </w:pPr>
          <w:hyperlink w:anchor="_Toc225896264" w:history="1">
            <w:r w:rsidRPr="00B20371">
              <w:rPr>
                <w:rStyle w:val="Hiperhivatkozs"/>
              </w:rPr>
              <w:t>3.3. Értékelési módszertan</w:t>
            </w:r>
            <w:r>
              <w:rPr>
                <w:webHidden/>
              </w:rPr>
              <w:tab/>
            </w:r>
            <w:r>
              <w:rPr>
                <w:webHidden/>
              </w:rPr>
              <w:fldChar w:fldCharType="begin"/>
            </w:r>
            <w:r>
              <w:rPr>
                <w:webHidden/>
              </w:rPr>
              <w:instrText xml:space="preserve"> PAGEREF _Toc225896264 \h </w:instrText>
            </w:r>
            <w:r>
              <w:rPr>
                <w:webHidden/>
              </w:rPr>
            </w:r>
            <w:r>
              <w:rPr>
                <w:webHidden/>
              </w:rPr>
              <w:fldChar w:fldCharType="separate"/>
            </w:r>
            <w:r>
              <w:rPr>
                <w:webHidden/>
              </w:rPr>
              <w:t>33</w:t>
            </w:r>
            <w:r>
              <w:rPr>
                <w:webHidden/>
              </w:rPr>
              <w:fldChar w:fldCharType="end"/>
            </w:r>
          </w:hyperlink>
        </w:p>
        <w:p w14:paraId="13381A28" w14:textId="62C0EBA9" w:rsidR="000017ED" w:rsidRDefault="000017ED" w:rsidP="00D24C2D">
          <w:pPr>
            <w:pStyle w:val="TJ2"/>
            <w:rPr>
              <w:rFonts w:eastAsiaTheme="minorEastAsia"/>
            </w:rPr>
          </w:pPr>
          <w:hyperlink w:anchor="_Toc225896265" w:history="1">
            <w:r w:rsidRPr="00B20371">
              <w:rPr>
                <w:rStyle w:val="Hiperhivatkozs"/>
              </w:rPr>
              <w:t>3.3.1. Normalizálás</w:t>
            </w:r>
            <w:r>
              <w:rPr>
                <w:webHidden/>
              </w:rPr>
              <w:tab/>
            </w:r>
            <w:r>
              <w:rPr>
                <w:webHidden/>
              </w:rPr>
              <w:fldChar w:fldCharType="begin"/>
            </w:r>
            <w:r>
              <w:rPr>
                <w:webHidden/>
              </w:rPr>
              <w:instrText xml:space="preserve"> PAGEREF _Toc225896265 \h </w:instrText>
            </w:r>
            <w:r>
              <w:rPr>
                <w:webHidden/>
              </w:rPr>
            </w:r>
            <w:r>
              <w:rPr>
                <w:webHidden/>
              </w:rPr>
              <w:fldChar w:fldCharType="separate"/>
            </w:r>
            <w:r>
              <w:rPr>
                <w:webHidden/>
              </w:rPr>
              <w:t>33</w:t>
            </w:r>
            <w:r>
              <w:rPr>
                <w:webHidden/>
              </w:rPr>
              <w:fldChar w:fldCharType="end"/>
            </w:r>
          </w:hyperlink>
        </w:p>
        <w:p w14:paraId="6A5037A3" w14:textId="2F45C1DC" w:rsidR="000017ED" w:rsidRDefault="000017ED" w:rsidP="00D24C2D">
          <w:pPr>
            <w:pStyle w:val="TJ2"/>
            <w:rPr>
              <w:rFonts w:eastAsiaTheme="minorEastAsia"/>
            </w:rPr>
          </w:pPr>
          <w:hyperlink w:anchor="_Toc225896266" w:history="1">
            <w:r w:rsidRPr="00B20371">
              <w:rPr>
                <w:rStyle w:val="Hiperhivatkozs"/>
              </w:rPr>
              <w:t>3.3.2. Súlyozás</w:t>
            </w:r>
            <w:r>
              <w:rPr>
                <w:webHidden/>
              </w:rPr>
              <w:tab/>
            </w:r>
            <w:r>
              <w:rPr>
                <w:webHidden/>
              </w:rPr>
              <w:fldChar w:fldCharType="begin"/>
            </w:r>
            <w:r>
              <w:rPr>
                <w:webHidden/>
              </w:rPr>
              <w:instrText xml:space="preserve"> PAGEREF _Toc225896266 \h </w:instrText>
            </w:r>
            <w:r>
              <w:rPr>
                <w:webHidden/>
              </w:rPr>
            </w:r>
            <w:r>
              <w:rPr>
                <w:webHidden/>
              </w:rPr>
              <w:fldChar w:fldCharType="separate"/>
            </w:r>
            <w:r>
              <w:rPr>
                <w:webHidden/>
              </w:rPr>
              <w:t>34</w:t>
            </w:r>
            <w:r>
              <w:rPr>
                <w:webHidden/>
              </w:rPr>
              <w:fldChar w:fldCharType="end"/>
            </w:r>
          </w:hyperlink>
        </w:p>
        <w:p w14:paraId="22735084" w14:textId="4914C337" w:rsidR="000017ED" w:rsidRDefault="000017ED" w:rsidP="00D24C2D">
          <w:pPr>
            <w:pStyle w:val="TJ2"/>
            <w:rPr>
              <w:rFonts w:eastAsiaTheme="minorEastAsia"/>
            </w:rPr>
          </w:pPr>
          <w:hyperlink w:anchor="_Toc225896267" w:history="1">
            <w:r w:rsidRPr="00B20371">
              <w:rPr>
                <w:rStyle w:val="Hiperhivatkozs"/>
              </w:rPr>
              <w:t>3.4. COCO értékelő modellek bemutatása</w:t>
            </w:r>
            <w:r>
              <w:rPr>
                <w:webHidden/>
              </w:rPr>
              <w:tab/>
            </w:r>
            <w:r>
              <w:rPr>
                <w:webHidden/>
              </w:rPr>
              <w:fldChar w:fldCharType="begin"/>
            </w:r>
            <w:r>
              <w:rPr>
                <w:webHidden/>
              </w:rPr>
              <w:instrText xml:space="preserve"> PAGEREF _Toc225896267 \h </w:instrText>
            </w:r>
            <w:r>
              <w:rPr>
                <w:webHidden/>
              </w:rPr>
            </w:r>
            <w:r>
              <w:rPr>
                <w:webHidden/>
              </w:rPr>
              <w:fldChar w:fldCharType="separate"/>
            </w:r>
            <w:r>
              <w:rPr>
                <w:webHidden/>
              </w:rPr>
              <w:t>34</w:t>
            </w:r>
            <w:r>
              <w:rPr>
                <w:webHidden/>
              </w:rPr>
              <w:fldChar w:fldCharType="end"/>
            </w:r>
          </w:hyperlink>
        </w:p>
        <w:p w14:paraId="3CE4ABCC" w14:textId="3EFC05F6" w:rsidR="000017ED" w:rsidRDefault="000017ED" w:rsidP="00D24C2D">
          <w:pPr>
            <w:pStyle w:val="TJ2"/>
            <w:rPr>
              <w:rFonts w:eastAsiaTheme="minorEastAsia"/>
            </w:rPr>
          </w:pPr>
          <w:hyperlink w:anchor="_Toc225896268" w:history="1">
            <w:r w:rsidRPr="00B20371">
              <w:rPr>
                <w:rStyle w:val="Hiperhivatkozs"/>
              </w:rPr>
              <w:t>3.4.1 Ár–teljesítmény mutató számítás</w:t>
            </w:r>
            <w:r>
              <w:rPr>
                <w:webHidden/>
              </w:rPr>
              <w:tab/>
            </w:r>
            <w:r>
              <w:rPr>
                <w:webHidden/>
              </w:rPr>
              <w:fldChar w:fldCharType="begin"/>
            </w:r>
            <w:r>
              <w:rPr>
                <w:webHidden/>
              </w:rPr>
              <w:instrText xml:space="preserve"> PAGEREF _Toc225896268 \h </w:instrText>
            </w:r>
            <w:r>
              <w:rPr>
                <w:webHidden/>
              </w:rPr>
            </w:r>
            <w:r>
              <w:rPr>
                <w:webHidden/>
              </w:rPr>
              <w:fldChar w:fldCharType="separate"/>
            </w:r>
            <w:r>
              <w:rPr>
                <w:webHidden/>
              </w:rPr>
              <w:t>35</w:t>
            </w:r>
            <w:r>
              <w:rPr>
                <w:webHidden/>
              </w:rPr>
              <w:fldChar w:fldCharType="end"/>
            </w:r>
          </w:hyperlink>
        </w:p>
        <w:p w14:paraId="2B9F94C4" w14:textId="3DC01F76" w:rsidR="000017ED" w:rsidRDefault="000017ED" w:rsidP="00D24C2D">
          <w:pPr>
            <w:pStyle w:val="TJ2"/>
            <w:rPr>
              <w:rFonts w:eastAsiaTheme="minorEastAsia"/>
            </w:rPr>
          </w:pPr>
          <w:hyperlink w:anchor="_Toc225896269" w:history="1">
            <w:r w:rsidRPr="00B20371">
              <w:rPr>
                <w:rStyle w:val="Hiperhivatkozs"/>
              </w:rPr>
              <w:t>3.5.Eredmények</w:t>
            </w:r>
            <w:r>
              <w:rPr>
                <w:webHidden/>
              </w:rPr>
              <w:tab/>
            </w:r>
            <w:r>
              <w:rPr>
                <w:webHidden/>
              </w:rPr>
              <w:fldChar w:fldCharType="begin"/>
            </w:r>
            <w:r>
              <w:rPr>
                <w:webHidden/>
              </w:rPr>
              <w:instrText xml:space="preserve"> PAGEREF _Toc225896269 \h </w:instrText>
            </w:r>
            <w:r>
              <w:rPr>
                <w:webHidden/>
              </w:rPr>
            </w:r>
            <w:r>
              <w:rPr>
                <w:webHidden/>
              </w:rPr>
              <w:fldChar w:fldCharType="separate"/>
            </w:r>
            <w:r>
              <w:rPr>
                <w:webHidden/>
              </w:rPr>
              <w:t>39</w:t>
            </w:r>
            <w:r>
              <w:rPr>
                <w:webHidden/>
              </w:rPr>
              <w:fldChar w:fldCharType="end"/>
            </w:r>
          </w:hyperlink>
        </w:p>
        <w:p w14:paraId="241AED02" w14:textId="2790B9C8" w:rsidR="000017ED" w:rsidRDefault="000017ED" w:rsidP="00D24C2D">
          <w:pPr>
            <w:pStyle w:val="TJ2"/>
            <w:rPr>
              <w:rFonts w:eastAsiaTheme="minorEastAsia"/>
            </w:rPr>
          </w:pPr>
          <w:hyperlink w:anchor="_Toc225896270" w:history="1">
            <w:r w:rsidRPr="00B20371">
              <w:rPr>
                <w:rStyle w:val="Hiperhivatkozs"/>
              </w:rPr>
              <w:t>3.5.1 Rangsorolás</w:t>
            </w:r>
            <w:r>
              <w:rPr>
                <w:webHidden/>
              </w:rPr>
              <w:tab/>
            </w:r>
            <w:r>
              <w:rPr>
                <w:webHidden/>
              </w:rPr>
              <w:fldChar w:fldCharType="begin"/>
            </w:r>
            <w:r>
              <w:rPr>
                <w:webHidden/>
              </w:rPr>
              <w:instrText xml:space="preserve"> PAGEREF _Toc225896270 \h </w:instrText>
            </w:r>
            <w:r>
              <w:rPr>
                <w:webHidden/>
              </w:rPr>
            </w:r>
            <w:r>
              <w:rPr>
                <w:webHidden/>
              </w:rPr>
              <w:fldChar w:fldCharType="separate"/>
            </w:r>
            <w:r>
              <w:rPr>
                <w:webHidden/>
              </w:rPr>
              <w:t>39</w:t>
            </w:r>
            <w:r>
              <w:rPr>
                <w:webHidden/>
              </w:rPr>
              <w:fldChar w:fldCharType="end"/>
            </w:r>
          </w:hyperlink>
        </w:p>
        <w:p w14:paraId="38033C58" w14:textId="6A41E3AA" w:rsidR="000017ED" w:rsidRDefault="000017ED" w:rsidP="00D24C2D">
          <w:pPr>
            <w:pStyle w:val="TJ2"/>
            <w:rPr>
              <w:rFonts w:eastAsiaTheme="minorEastAsia"/>
            </w:rPr>
          </w:pPr>
          <w:hyperlink w:anchor="_Toc225896271" w:history="1">
            <w:r w:rsidRPr="00B20371">
              <w:rPr>
                <w:rStyle w:val="Hiperhivatkozs"/>
              </w:rPr>
              <w:t>3.5.2.Validáció</w:t>
            </w:r>
            <w:r>
              <w:rPr>
                <w:webHidden/>
              </w:rPr>
              <w:tab/>
            </w:r>
            <w:r>
              <w:rPr>
                <w:webHidden/>
              </w:rPr>
              <w:fldChar w:fldCharType="begin"/>
            </w:r>
            <w:r>
              <w:rPr>
                <w:webHidden/>
              </w:rPr>
              <w:instrText xml:space="preserve"> PAGEREF _Toc225896271 \h </w:instrText>
            </w:r>
            <w:r>
              <w:rPr>
                <w:webHidden/>
              </w:rPr>
            </w:r>
            <w:r>
              <w:rPr>
                <w:webHidden/>
              </w:rPr>
              <w:fldChar w:fldCharType="separate"/>
            </w:r>
            <w:r>
              <w:rPr>
                <w:webHidden/>
              </w:rPr>
              <w:t>40</w:t>
            </w:r>
            <w:r>
              <w:rPr>
                <w:webHidden/>
              </w:rPr>
              <w:fldChar w:fldCharType="end"/>
            </w:r>
          </w:hyperlink>
        </w:p>
        <w:p w14:paraId="6F2ED4E8" w14:textId="63DF3364" w:rsidR="000017ED" w:rsidRDefault="000017ED" w:rsidP="00D24C2D">
          <w:pPr>
            <w:pStyle w:val="TJ2"/>
            <w:rPr>
              <w:rFonts w:eastAsiaTheme="minorEastAsia"/>
            </w:rPr>
          </w:pPr>
          <w:hyperlink w:anchor="_Toc225896272" w:history="1">
            <w:r w:rsidRPr="00B20371">
              <w:rPr>
                <w:rStyle w:val="Hiperhivatkozs"/>
              </w:rPr>
              <w:t>3.5.3.Következtetések</w:t>
            </w:r>
            <w:r>
              <w:rPr>
                <w:webHidden/>
              </w:rPr>
              <w:tab/>
            </w:r>
            <w:r>
              <w:rPr>
                <w:webHidden/>
              </w:rPr>
              <w:fldChar w:fldCharType="begin"/>
            </w:r>
            <w:r>
              <w:rPr>
                <w:webHidden/>
              </w:rPr>
              <w:instrText xml:space="preserve"> PAGEREF _Toc225896272 \h </w:instrText>
            </w:r>
            <w:r>
              <w:rPr>
                <w:webHidden/>
              </w:rPr>
            </w:r>
            <w:r>
              <w:rPr>
                <w:webHidden/>
              </w:rPr>
              <w:fldChar w:fldCharType="separate"/>
            </w:r>
            <w:r>
              <w:rPr>
                <w:webHidden/>
              </w:rPr>
              <w:t>44</w:t>
            </w:r>
            <w:r>
              <w:rPr>
                <w:webHidden/>
              </w:rPr>
              <w:fldChar w:fldCharType="end"/>
            </w:r>
          </w:hyperlink>
        </w:p>
        <w:p w14:paraId="72AAB96C" w14:textId="6DF6C9E6" w:rsidR="000017ED" w:rsidRDefault="000017ED" w:rsidP="00D24C2D">
          <w:pPr>
            <w:pStyle w:val="TJ2"/>
            <w:rPr>
              <w:rFonts w:eastAsiaTheme="minorEastAsia"/>
            </w:rPr>
          </w:pPr>
          <w:hyperlink w:anchor="_Toc225896273" w:history="1">
            <w:r w:rsidRPr="00B20371">
              <w:rPr>
                <w:rStyle w:val="Hiperhivatkozs"/>
              </w:rPr>
              <w:t>3.6.Python Tovább fejlesztési lehetőségek</w:t>
            </w:r>
            <w:r>
              <w:rPr>
                <w:webHidden/>
              </w:rPr>
              <w:tab/>
            </w:r>
            <w:r>
              <w:rPr>
                <w:webHidden/>
              </w:rPr>
              <w:fldChar w:fldCharType="begin"/>
            </w:r>
            <w:r>
              <w:rPr>
                <w:webHidden/>
              </w:rPr>
              <w:instrText xml:space="preserve"> PAGEREF _Toc225896273 \h </w:instrText>
            </w:r>
            <w:r>
              <w:rPr>
                <w:webHidden/>
              </w:rPr>
            </w:r>
            <w:r>
              <w:rPr>
                <w:webHidden/>
              </w:rPr>
              <w:fldChar w:fldCharType="separate"/>
            </w:r>
            <w:r>
              <w:rPr>
                <w:webHidden/>
              </w:rPr>
              <w:t>44</w:t>
            </w:r>
            <w:r>
              <w:rPr>
                <w:webHidden/>
              </w:rPr>
              <w:fldChar w:fldCharType="end"/>
            </w:r>
          </w:hyperlink>
        </w:p>
        <w:p w14:paraId="1A9848DE" w14:textId="0EDE3259" w:rsidR="000017ED" w:rsidRDefault="000017ED" w:rsidP="00D24C2D">
          <w:pPr>
            <w:pStyle w:val="TJ2"/>
            <w:rPr>
              <w:rFonts w:eastAsiaTheme="minorEastAsia"/>
            </w:rPr>
          </w:pPr>
          <w:hyperlink w:anchor="_Toc225896274" w:history="1">
            <w:r w:rsidRPr="00B20371">
              <w:rPr>
                <w:rStyle w:val="Hiperhivatkozs"/>
              </w:rPr>
              <w:t>3.7. A rendszer továbbfejlesztésének lehetséges irányai</w:t>
            </w:r>
            <w:r>
              <w:rPr>
                <w:webHidden/>
              </w:rPr>
              <w:tab/>
            </w:r>
            <w:r>
              <w:rPr>
                <w:webHidden/>
              </w:rPr>
              <w:fldChar w:fldCharType="begin"/>
            </w:r>
            <w:r>
              <w:rPr>
                <w:webHidden/>
              </w:rPr>
              <w:instrText xml:space="preserve"> PAGEREF _Toc225896274 \h </w:instrText>
            </w:r>
            <w:r>
              <w:rPr>
                <w:webHidden/>
              </w:rPr>
            </w:r>
            <w:r>
              <w:rPr>
                <w:webHidden/>
              </w:rPr>
              <w:fldChar w:fldCharType="separate"/>
            </w:r>
            <w:r>
              <w:rPr>
                <w:webHidden/>
              </w:rPr>
              <w:t>45</w:t>
            </w:r>
            <w:r>
              <w:rPr>
                <w:webHidden/>
              </w:rPr>
              <w:fldChar w:fldCharType="end"/>
            </w:r>
          </w:hyperlink>
        </w:p>
        <w:p w14:paraId="5F301E06" w14:textId="442AECEF" w:rsidR="000017ED" w:rsidRDefault="000017ED" w:rsidP="00D24C2D">
          <w:pPr>
            <w:pStyle w:val="TJ2"/>
            <w:rPr>
              <w:rFonts w:eastAsiaTheme="minorEastAsia"/>
            </w:rPr>
          </w:pPr>
          <w:hyperlink w:anchor="_Toc225896275" w:history="1">
            <w:r w:rsidRPr="00B20371">
              <w:rPr>
                <w:rStyle w:val="Hiperhivatkozs"/>
              </w:rPr>
              <w:t>3.7.1. Piaci árbecslési modell kialakítása</w:t>
            </w:r>
            <w:r>
              <w:rPr>
                <w:webHidden/>
              </w:rPr>
              <w:tab/>
            </w:r>
            <w:r>
              <w:rPr>
                <w:webHidden/>
              </w:rPr>
              <w:fldChar w:fldCharType="begin"/>
            </w:r>
            <w:r>
              <w:rPr>
                <w:webHidden/>
              </w:rPr>
              <w:instrText xml:space="preserve"> PAGEREF _Toc225896275 \h </w:instrText>
            </w:r>
            <w:r>
              <w:rPr>
                <w:webHidden/>
              </w:rPr>
            </w:r>
            <w:r>
              <w:rPr>
                <w:webHidden/>
              </w:rPr>
              <w:fldChar w:fldCharType="separate"/>
            </w:r>
            <w:r>
              <w:rPr>
                <w:webHidden/>
              </w:rPr>
              <w:t>45</w:t>
            </w:r>
            <w:r>
              <w:rPr>
                <w:webHidden/>
              </w:rPr>
              <w:fldChar w:fldCharType="end"/>
            </w:r>
          </w:hyperlink>
        </w:p>
        <w:p w14:paraId="53FCC0EB" w14:textId="470049D3" w:rsidR="000017ED" w:rsidRDefault="000017ED" w:rsidP="00D24C2D">
          <w:pPr>
            <w:pStyle w:val="TJ2"/>
            <w:rPr>
              <w:rFonts w:eastAsiaTheme="minorEastAsia"/>
            </w:rPr>
          </w:pPr>
          <w:hyperlink w:anchor="_Toc225896276" w:history="1">
            <w:r w:rsidRPr="00B20371">
              <w:rPr>
                <w:rStyle w:val="Hiperhivatkozs"/>
              </w:rPr>
              <w:t>3.7.2. Adatgyűjtési folyamat automatizálása</w:t>
            </w:r>
            <w:r>
              <w:rPr>
                <w:webHidden/>
              </w:rPr>
              <w:tab/>
            </w:r>
            <w:r>
              <w:rPr>
                <w:webHidden/>
              </w:rPr>
              <w:fldChar w:fldCharType="begin"/>
            </w:r>
            <w:r>
              <w:rPr>
                <w:webHidden/>
              </w:rPr>
              <w:instrText xml:space="preserve"> PAGEREF _Toc225896276 \h </w:instrText>
            </w:r>
            <w:r>
              <w:rPr>
                <w:webHidden/>
              </w:rPr>
            </w:r>
            <w:r>
              <w:rPr>
                <w:webHidden/>
              </w:rPr>
              <w:fldChar w:fldCharType="separate"/>
            </w:r>
            <w:r>
              <w:rPr>
                <w:webHidden/>
              </w:rPr>
              <w:t>46</w:t>
            </w:r>
            <w:r>
              <w:rPr>
                <w:webHidden/>
              </w:rPr>
              <w:fldChar w:fldCharType="end"/>
            </w:r>
          </w:hyperlink>
        </w:p>
        <w:p w14:paraId="2281D110" w14:textId="2F28F357" w:rsidR="000017ED" w:rsidRDefault="000017ED" w:rsidP="00D24C2D">
          <w:pPr>
            <w:pStyle w:val="TJ2"/>
            <w:rPr>
              <w:rFonts w:eastAsiaTheme="minorEastAsia"/>
            </w:rPr>
          </w:pPr>
          <w:hyperlink w:anchor="_Toc225896277" w:history="1">
            <w:r w:rsidRPr="00B20371">
              <w:rPr>
                <w:rStyle w:val="Hiperhivatkozs"/>
              </w:rPr>
              <w:t>3.7.3. Integrált szoftverrendszer kialakítása</w:t>
            </w:r>
            <w:r>
              <w:rPr>
                <w:webHidden/>
              </w:rPr>
              <w:tab/>
            </w:r>
            <w:r>
              <w:rPr>
                <w:webHidden/>
              </w:rPr>
              <w:fldChar w:fldCharType="begin"/>
            </w:r>
            <w:r>
              <w:rPr>
                <w:webHidden/>
              </w:rPr>
              <w:instrText xml:space="preserve"> PAGEREF _Toc225896277 \h </w:instrText>
            </w:r>
            <w:r>
              <w:rPr>
                <w:webHidden/>
              </w:rPr>
            </w:r>
            <w:r>
              <w:rPr>
                <w:webHidden/>
              </w:rPr>
              <w:fldChar w:fldCharType="separate"/>
            </w:r>
            <w:r>
              <w:rPr>
                <w:webHidden/>
              </w:rPr>
              <w:t>46</w:t>
            </w:r>
            <w:r>
              <w:rPr>
                <w:webHidden/>
              </w:rPr>
              <w:fldChar w:fldCharType="end"/>
            </w:r>
          </w:hyperlink>
        </w:p>
        <w:p w14:paraId="693E168C" w14:textId="4952B726" w:rsidR="000017ED" w:rsidRDefault="000017ED" w:rsidP="00D24C2D">
          <w:pPr>
            <w:pStyle w:val="TJ2"/>
            <w:rPr>
              <w:rFonts w:eastAsiaTheme="minorEastAsia"/>
            </w:rPr>
          </w:pPr>
          <w:hyperlink w:anchor="_Toc225896278" w:history="1">
            <w:r w:rsidRPr="00B20371">
              <w:rPr>
                <w:rStyle w:val="Hiperhivatkozs"/>
              </w:rPr>
              <w:t>3.7.4. A rendszer architektúrájának koncepcionális felépítése</w:t>
            </w:r>
            <w:r>
              <w:rPr>
                <w:webHidden/>
              </w:rPr>
              <w:tab/>
            </w:r>
            <w:r>
              <w:rPr>
                <w:webHidden/>
              </w:rPr>
              <w:fldChar w:fldCharType="begin"/>
            </w:r>
            <w:r>
              <w:rPr>
                <w:webHidden/>
              </w:rPr>
              <w:instrText xml:space="preserve"> PAGEREF _Toc225896278 \h </w:instrText>
            </w:r>
            <w:r>
              <w:rPr>
                <w:webHidden/>
              </w:rPr>
            </w:r>
            <w:r>
              <w:rPr>
                <w:webHidden/>
              </w:rPr>
              <w:fldChar w:fldCharType="separate"/>
            </w:r>
            <w:r>
              <w:rPr>
                <w:webHidden/>
              </w:rPr>
              <w:t>47</w:t>
            </w:r>
            <w:r>
              <w:rPr>
                <w:webHidden/>
              </w:rPr>
              <w:fldChar w:fldCharType="end"/>
            </w:r>
          </w:hyperlink>
        </w:p>
        <w:p w14:paraId="0DF3DA7F" w14:textId="61642B96" w:rsidR="000017ED" w:rsidRDefault="000017ED" w:rsidP="00D24C2D">
          <w:pPr>
            <w:pStyle w:val="TJ2"/>
            <w:rPr>
              <w:rFonts w:eastAsiaTheme="minorEastAsia"/>
            </w:rPr>
          </w:pPr>
          <w:hyperlink w:anchor="_Toc225896279" w:history="1">
            <w:r w:rsidRPr="00B20371">
              <w:rPr>
                <w:rStyle w:val="Hiperhivatkozs"/>
              </w:rPr>
              <w:t>3.7.5. A megvalósítás korlátai és kihívásai</w:t>
            </w:r>
            <w:r>
              <w:rPr>
                <w:webHidden/>
              </w:rPr>
              <w:tab/>
            </w:r>
            <w:r>
              <w:rPr>
                <w:webHidden/>
              </w:rPr>
              <w:fldChar w:fldCharType="begin"/>
            </w:r>
            <w:r>
              <w:rPr>
                <w:webHidden/>
              </w:rPr>
              <w:instrText xml:space="preserve"> PAGEREF _Toc225896279 \h </w:instrText>
            </w:r>
            <w:r>
              <w:rPr>
                <w:webHidden/>
              </w:rPr>
            </w:r>
            <w:r>
              <w:rPr>
                <w:webHidden/>
              </w:rPr>
              <w:fldChar w:fldCharType="separate"/>
            </w:r>
            <w:r>
              <w:rPr>
                <w:webHidden/>
              </w:rPr>
              <w:t>47</w:t>
            </w:r>
            <w:r>
              <w:rPr>
                <w:webHidden/>
              </w:rPr>
              <w:fldChar w:fldCharType="end"/>
            </w:r>
          </w:hyperlink>
        </w:p>
        <w:p w14:paraId="5F11E13F" w14:textId="4BB6856F" w:rsidR="000017ED" w:rsidRDefault="000017ED" w:rsidP="00D24C2D">
          <w:pPr>
            <w:pStyle w:val="TJ2"/>
            <w:rPr>
              <w:rFonts w:eastAsiaTheme="minorEastAsia"/>
            </w:rPr>
          </w:pPr>
          <w:hyperlink w:anchor="_Toc225896280" w:history="1">
            <w:r w:rsidRPr="00B20371">
              <w:rPr>
                <w:rStyle w:val="Hiperhivatkozs"/>
              </w:rPr>
              <w:t>3.8. Tesztelés</w:t>
            </w:r>
            <w:r>
              <w:rPr>
                <w:webHidden/>
              </w:rPr>
              <w:tab/>
            </w:r>
            <w:r>
              <w:rPr>
                <w:webHidden/>
              </w:rPr>
              <w:fldChar w:fldCharType="begin"/>
            </w:r>
            <w:r>
              <w:rPr>
                <w:webHidden/>
              </w:rPr>
              <w:instrText xml:space="preserve"> PAGEREF _Toc225896280 \h </w:instrText>
            </w:r>
            <w:r>
              <w:rPr>
                <w:webHidden/>
              </w:rPr>
            </w:r>
            <w:r>
              <w:rPr>
                <w:webHidden/>
              </w:rPr>
              <w:fldChar w:fldCharType="separate"/>
            </w:r>
            <w:r>
              <w:rPr>
                <w:webHidden/>
              </w:rPr>
              <w:t>47</w:t>
            </w:r>
            <w:r>
              <w:rPr>
                <w:webHidden/>
              </w:rPr>
              <w:fldChar w:fldCharType="end"/>
            </w:r>
          </w:hyperlink>
        </w:p>
        <w:p w14:paraId="4BFB270C" w14:textId="20BDC8E0" w:rsidR="000017ED" w:rsidRDefault="000017ED" w:rsidP="00D24C2D">
          <w:pPr>
            <w:pStyle w:val="TJ2"/>
            <w:rPr>
              <w:rFonts w:eastAsiaTheme="minorEastAsia"/>
            </w:rPr>
          </w:pPr>
          <w:hyperlink w:anchor="_Toc225896281" w:history="1">
            <w:r w:rsidRPr="00B20371">
              <w:rPr>
                <w:rStyle w:val="Hiperhivatkozs"/>
              </w:rPr>
              <w:t>3.9. MI aspektusok</w:t>
            </w:r>
            <w:r>
              <w:rPr>
                <w:webHidden/>
              </w:rPr>
              <w:tab/>
            </w:r>
            <w:r>
              <w:rPr>
                <w:webHidden/>
              </w:rPr>
              <w:fldChar w:fldCharType="begin"/>
            </w:r>
            <w:r>
              <w:rPr>
                <w:webHidden/>
              </w:rPr>
              <w:instrText xml:space="preserve"> PAGEREF _Toc225896281 \h </w:instrText>
            </w:r>
            <w:r>
              <w:rPr>
                <w:webHidden/>
              </w:rPr>
            </w:r>
            <w:r>
              <w:rPr>
                <w:webHidden/>
              </w:rPr>
              <w:fldChar w:fldCharType="separate"/>
            </w:r>
            <w:r>
              <w:rPr>
                <w:webHidden/>
              </w:rPr>
              <w:t>48</w:t>
            </w:r>
            <w:r>
              <w:rPr>
                <w:webHidden/>
              </w:rPr>
              <w:fldChar w:fldCharType="end"/>
            </w:r>
          </w:hyperlink>
        </w:p>
        <w:p w14:paraId="7D15C62E" w14:textId="4F904515" w:rsidR="000017ED" w:rsidRDefault="000017ED" w:rsidP="00D24C2D">
          <w:pPr>
            <w:pStyle w:val="TJ2"/>
            <w:rPr>
              <w:rFonts w:eastAsiaTheme="minorEastAsia"/>
            </w:rPr>
          </w:pPr>
          <w:hyperlink w:anchor="_Toc225896282" w:history="1">
            <w:r w:rsidRPr="00B20371">
              <w:rPr>
                <w:rStyle w:val="Hiperhivatkozs"/>
              </w:rPr>
              <w:t>3.10 IT biztonsági aspektusok</w:t>
            </w:r>
            <w:r>
              <w:rPr>
                <w:webHidden/>
              </w:rPr>
              <w:tab/>
            </w:r>
            <w:r>
              <w:rPr>
                <w:webHidden/>
              </w:rPr>
              <w:fldChar w:fldCharType="begin"/>
            </w:r>
            <w:r>
              <w:rPr>
                <w:webHidden/>
              </w:rPr>
              <w:instrText xml:space="preserve"> PAGEREF _Toc225896282 \h </w:instrText>
            </w:r>
            <w:r>
              <w:rPr>
                <w:webHidden/>
              </w:rPr>
            </w:r>
            <w:r>
              <w:rPr>
                <w:webHidden/>
              </w:rPr>
              <w:fldChar w:fldCharType="separate"/>
            </w:r>
            <w:r>
              <w:rPr>
                <w:webHidden/>
              </w:rPr>
              <w:t>49</w:t>
            </w:r>
            <w:r>
              <w:rPr>
                <w:webHidden/>
              </w:rPr>
              <w:fldChar w:fldCharType="end"/>
            </w:r>
          </w:hyperlink>
        </w:p>
        <w:p w14:paraId="4760D636" w14:textId="0BFAA948" w:rsidR="000017ED" w:rsidRDefault="000017ED">
          <w:pPr>
            <w:pStyle w:val="TJ1"/>
            <w:tabs>
              <w:tab w:val="right" w:leader="dot" w:pos="9062"/>
            </w:tabs>
            <w:rPr>
              <w:rFonts w:eastAsiaTheme="minorEastAsia"/>
              <w:noProof/>
              <w:lang w:eastAsia="hu-HU"/>
            </w:rPr>
          </w:pPr>
          <w:hyperlink w:anchor="_Toc225896283" w:history="1">
            <w:r w:rsidRPr="00B20371">
              <w:rPr>
                <w:rStyle w:val="Hiperhivatkozs"/>
                <w:rFonts w:ascii="Times New Roman" w:hAnsi="Times New Roman" w:cs="Times New Roman"/>
                <w:noProof/>
                <w:kern w:val="0"/>
                <w:lang w:eastAsia="hu-HU"/>
                <w14:ligatures w14:val="none"/>
              </w:rPr>
              <w:t>5.Vita</w:t>
            </w:r>
            <w:r>
              <w:rPr>
                <w:noProof/>
                <w:webHidden/>
              </w:rPr>
              <w:tab/>
            </w:r>
            <w:r>
              <w:rPr>
                <w:noProof/>
                <w:webHidden/>
              </w:rPr>
              <w:fldChar w:fldCharType="begin"/>
            </w:r>
            <w:r>
              <w:rPr>
                <w:noProof/>
                <w:webHidden/>
              </w:rPr>
              <w:instrText xml:space="preserve"> PAGEREF _Toc225896283 \h </w:instrText>
            </w:r>
            <w:r>
              <w:rPr>
                <w:noProof/>
                <w:webHidden/>
              </w:rPr>
            </w:r>
            <w:r>
              <w:rPr>
                <w:noProof/>
                <w:webHidden/>
              </w:rPr>
              <w:fldChar w:fldCharType="separate"/>
            </w:r>
            <w:r>
              <w:rPr>
                <w:noProof/>
                <w:webHidden/>
              </w:rPr>
              <w:t>49</w:t>
            </w:r>
            <w:r>
              <w:rPr>
                <w:noProof/>
                <w:webHidden/>
              </w:rPr>
              <w:fldChar w:fldCharType="end"/>
            </w:r>
          </w:hyperlink>
        </w:p>
        <w:p w14:paraId="6906A710" w14:textId="57646165" w:rsidR="000017ED" w:rsidRDefault="000017ED" w:rsidP="00D24C2D">
          <w:pPr>
            <w:pStyle w:val="TJ2"/>
            <w:rPr>
              <w:rFonts w:eastAsiaTheme="minorEastAsia"/>
            </w:rPr>
          </w:pPr>
          <w:hyperlink w:anchor="_Toc225896284" w:history="1">
            <w:r w:rsidRPr="00B20371">
              <w:rPr>
                <w:rStyle w:val="Hiperhivatkozs"/>
              </w:rPr>
              <w:t>5.1. Python program teljesítéséről</w:t>
            </w:r>
            <w:r>
              <w:rPr>
                <w:webHidden/>
              </w:rPr>
              <w:tab/>
            </w:r>
            <w:r>
              <w:rPr>
                <w:webHidden/>
              </w:rPr>
              <w:fldChar w:fldCharType="begin"/>
            </w:r>
            <w:r>
              <w:rPr>
                <w:webHidden/>
              </w:rPr>
              <w:instrText xml:space="preserve"> PAGEREF _Toc225896284 \h </w:instrText>
            </w:r>
            <w:r>
              <w:rPr>
                <w:webHidden/>
              </w:rPr>
            </w:r>
            <w:r>
              <w:rPr>
                <w:webHidden/>
              </w:rPr>
              <w:fldChar w:fldCharType="separate"/>
            </w:r>
            <w:r>
              <w:rPr>
                <w:webHidden/>
              </w:rPr>
              <w:t>50</w:t>
            </w:r>
            <w:r>
              <w:rPr>
                <w:webHidden/>
              </w:rPr>
              <w:fldChar w:fldCharType="end"/>
            </w:r>
          </w:hyperlink>
        </w:p>
        <w:p w14:paraId="3F43FBA9" w14:textId="440E0E08" w:rsidR="000017ED" w:rsidRDefault="000017ED" w:rsidP="00D24C2D">
          <w:pPr>
            <w:pStyle w:val="TJ2"/>
            <w:rPr>
              <w:rFonts w:eastAsiaTheme="minorEastAsia"/>
            </w:rPr>
          </w:pPr>
          <w:hyperlink w:anchor="_Toc225896285" w:history="1">
            <w:r w:rsidRPr="00B20371">
              <w:rPr>
                <w:rStyle w:val="Hiperhivatkozs"/>
              </w:rPr>
              <w:t>5.1.1. MI fejlesztések lehetőségei</w:t>
            </w:r>
            <w:r>
              <w:rPr>
                <w:webHidden/>
              </w:rPr>
              <w:tab/>
            </w:r>
            <w:r>
              <w:rPr>
                <w:webHidden/>
              </w:rPr>
              <w:fldChar w:fldCharType="begin"/>
            </w:r>
            <w:r>
              <w:rPr>
                <w:webHidden/>
              </w:rPr>
              <w:instrText xml:space="preserve"> PAGEREF _Toc225896285 \h </w:instrText>
            </w:r>
            <w:r>
              <w:rPr>
                <w:webHidden/>
              </w:rPr>
            </w:r>
            <w:r>
              <w:rPr>
                <w:webHidden/>
              </w:rPr>
              <w:fldChar w:fldCharType="separate"/>
            </w:r>
            <w:r>
              <w:rPr>
                <w:webHidden/>
              </w:rPr>
              <w:t>51</w:t>
            </w:r>
            <w:r>
              <w:rPr>
                <w:webHidden/>
              </w:rPr>
              <w:fldChar w:fldCharType="end"/>
            </w:r>
          </w:hyperlink>
        </w:p>
        <w:p w14:paraId="2E1A5CFC" w14:textId="765C5DAA" w:rsidR="000017ED" w:rsidRDefault="000017ED" w:rsidP="00D24C2D">
          <w:pPr>
            <w:pStyle w:val="TJ2"/>
            <w:rPr>
              <w:rFonts w:eastAsiaTheme="minorEastAsia"/>
            </w:rPr>
          </w:pPr>
          <w:hyperlink w:anchor="_Toc225896286" w:history="1">
            <w:r w:rsidRPr="00B20371">
              <w:rPr>
                <w:rStyle w:val="Hiperhivatkozs"/>
              </w:rPr>
              <w:t>5.2. Ár-teljesítmény mutatóról</w:t>
            </w:r>
            <w:r>
              <w:rPr>
                <w:webHidden/>
              </w:rPr>
              <w:tab/>
            </w:r>
            <w:r>
              <w:rPr>
                <w:webHidden/>
              </w:rPr>
              <w:fldChar w:fldCharType="begin"/>
            </w:r>
            <w:r>
              <w:rPr>
                <w:webHidden/>
              </w:rPr>
              <w:instrText xml:space="preserve"> PAGEREF _Toc225896286 \h </w:instrText>
            </w:r>
            <w:r>
              <w:rPr>
                <w:webHidden/>
              </w:rPr>
            </w:r>
            <w:r>
              <w:rPr>
                <w:webHidden/>
              </w:rPr>
              <w:fldChar w:fldCharType="separate"/>
            </w:r>
            <w:r>
              <w:rPr>
                <w:webHidden/>
              </w:rPr>
              <w:t>51</w:t>
            </w:r>
            <w:r>
              <w:rPr>
                <w:webHidden/>
              </w:rPr>
              <w:fldChar w:fldCharType="end"/>
            </w:r>
          </w:hyperlink>
        </w:p>
        <w:p w14:paraId="446DFA2D" w14:textId="54531DF9" w:rsidR="000017ED" w:rsidRDefault="000017ED" w:rsidP="00D24C2D">
          <w:pPr>
            <w:pStyle w:val="TJ2"/>
            <w:rPr>
              <w:rFonts w:eastAsiaTheme="minorEastAsia"/>
            </w:rPr>
          </w:pPr>
          <w:hyperlink w:anchor="_Toc225896287" w:history="1">
            <w:r w:rsidRPr="00B20371">
              <w:rPr>
                <w:rStyle w:val="Hiperhivatkozs"/>
              </w:rPr>
              <w:t>5.2.1. MI fejlesztések lehetőségei</w:t>
            </w:r>
            <w:r>
              <w:rPr>
                <w:webHidden/>
              </w:rPr>
              <w:tab/>
            </w:r>
            <w:r>
              <w:rPr>
                <w:webHidden/>
              </w:rPr>
              <w:fldChar w:fldCharType="begin"/>
            </w:r>
            <w:r>
              <w:rPr>
                <w:webHidden/>
              </w:rPr>
              <w:instrText xml:space="preserve"> PAGEREF _Toc225896287 \h </w:instrText>
            </w:r>
            <w:r>
              <w:rPr>
                <w:webHidden/>
              </w:rPr>
            </w:r>
            <w:r>
              <w:rPr>
                <w:webHidden/>
              </w:rPr>
              <w:fldChar w:fldCharType="separate"/>
            </w:r>
            <w:r>
              <w:rPr>
                <w:webHidden/>
              </w:rPr>
              <w:t>51</w:t>
            </w:r>
            <w:r>
              <w:rPr>
                <w:webHidden/>
              </w:rPr>
              <w:fldChar w:fldCharType="end"/>
            </w:r>
          </w:hyperlink>
        </w:p>
        <w:p w14:paraId="4A2366E4" w14:textId="3B2332FE" w:rsidR="000017ED" w:rsidRDefault="000017ED">
          <w:pPr>
            <w:pStyle w:val="TJ1"/>
            <w:tabs>
              <w:tab w:val="right" w:leader="dot" w:pos="9062"/>
            </w:tabs>
            <w:rPr>
              <w:rFonts w:eastAsiaTheme="minorEastAsia"/>
              <w:noProof/>
              <w:lang w:eastAsia="hu-HU"/>
            </w:rPr>
          </w:pPr>
          <w:hyperlink w:anchor="_Toc225896288" w:history="1">
            <w:r w:rsidRPr="00B20371">
              <w:rPr>
                <w:rStyle w:val="Hiperhivatkozs"/>
                <w:rFonts w:ascii="Times New Roman" w:hAnsi="Times New Roman" w:cs="Times New Roman"/>
                <w:noProof/>
                <w:kern w:val="0"/>
                <w:lang w:eastAsia="hu-HU"/>
                <w14:ligatures w14:val="none"/>
              </w:rPr>
              <w:t>6. Összefoglalás</w:t>
            </w:r>
            <w:r>
              <w:rPr>
                <w:noProof/>
                <w:webHidden/>
              </w:rPr>
              <w:tab/>
            </w:r>
            <w:r>
              <w:rPr>
                <w:noProof/>
                <w:webHidden/>
              </w:rPr>
              <w:fldChar w:fldCharType="begin"/>
            </w:r>
            <w:r>
              <w:rPr>
                <w:noProof/>
                <w:webHidden/>
              </w:rPr>
              <w:instrText xml:space="preserve"> PAGEREF _Toc225896288 \h </w:instrText>
            </w:r>
            <w:r>
              <w:rPr>
                <w:noProof/>
                <w:webHidden/>
              </w:rPr>
            </w:r>
            <w:r>
              <w:rPr>
                <w:noProof/>
                <w:webHidden/>
              </w:rPr>
              <w:fldChar w:fldCharType="separate"/>
            </w:r>
            <w:r>
              <w:rPr>
                <w:noProof/>
                <w:webHidden/>
              </w:rPr>
              <w:t>52</w:t>
            </w:r>
            <w:r>
              <w:rPr>
                <w:noProof/>
                <w:webHidden/>
              </w:rPr>
              <w:fldChar w:fldCharType="end"/>
            </w:r>
          </w:hyperlink>
        </w:p>
        <w:p w14:paraId="4B2F0ACD" w14:textId="6D4BE4C6" w:rsidR="000017ED" w:rsidRDefault="000017ED">
          <w:pPr>
            <w:pStyle w:val="TJ1"/>
            <w:tabs>
              <w:tab w:val="right" w:leader="dot" w:pos="9062"/>
            </w:tabs>
            <w:rPr>
              <w:rFonts w:eastAsiaTheme="minorEastAsia"/>
              <w:noProof/>
              <w:lang w:eastAsia="hu-HU"/>
            </w:rPr>
          </w:pPr>
          <w:hyperlink w:anchor="_Toc225896289" w:history="1">
            <w:r w:rsidRPr="00B20371">
              <w:rPr>
                <w:rStyle w:val="Hiperhivatkozs"/>
                <w:rFonts w:ascii="Times New Roman" w:hAnsi="Times New Roman" w:cs="Times New Roman"/>
                <w:noProof/>
                <w:kern w:val="0"/>
                <w:lang w:eastAsia="hu-HU"/>
                <w14:ligatures w14:val="none"/>
              </w:rPr>
              <w:t>7. Jövőkép</w:t>
            </w:r>
            <w:r>
              <w:rPr>
                <w:noProof/>
                <w:webHidden/>
              </w:rPr>
              <w:tab/>
            </w:r>
            <w:r>
              <w:rPr>
                <w:noProof/>
                <w:webHidden/>
              </w:rPr>
              <w:fldChar w:fldCharType="begin"/>
            </w:r>
            <w:r>
              <w:rPr>
                <w:noProof/>
                <w:webHidden/>
              </w:rPr>
              <w:instrText xml:space="preserve"> PAGEREF _Toc225896289 \h </w:instrText>
            </w:r>
            <w:r>
              <w:rPr>
                <w:noProof/>
                <w:webHidden/>
              </w:rPr>
            </w:r>
            <w:r>
              <w:rPr>
                <w:noProof/>
                <w:webHidden/>
              </w:rPr>
              <w:fldChar w:fldCharType="separate"/>
            </w:r>
            <w:r>
              <w:rPr>
                <w:noProof/>
                <w:webHidden/>
              </w:rPr>
              <w:t>53</w:t>
            </w:r>
            <w:r>
              <w:rPr>
                <w:noProof/>
                <w:webHidden/>
              </w:rPr>
              <w:fldChar w:fldCharType="end"/>
            </w:r>
          </w:hyperlink>
        </w:p>
        <w:p w14:paraId="66BE295F" w14:textId="2DBC4916" w:rsidR="000017ED" w:rsidRDefault="000017ED">
          <w:pPr>
            <w:pStyle w:val="TJ1"/>
            <w:tabs>
              <w:tab w:val="right" w:leader="dot" w:pos="9062"/>
            </w:tabs>
            <w:rPr>
              <w:rFonts w:eastAsiaTheme="minorEastAsia"/>
              <w:noProof/>
              <w:lang w:eastAsia="hu-HU"/>
            </w:rPr>
          </w:pPr>
          <w:hyperlink w:anchor="_Toc225896290" w:history="1">
            <w:r w:rsidRPr="00B20371">
              <w:rPr>
                <w:rStyle w:val="Hiperhivatkozs"/>
                <w:rFonts w:ascii="Times New Roman" w:hAnsi="Times New Roman" w:cs="Times New Roman"/>
                <w:noProof/>
                <w:kern w:val="0"/>
                <w:lang w:eastAsia="hu-HU"/>
                <w14:ligatures w14:val="none"/>
              </w:rPr>
              <w:t>8. Mellékletek</w:t>
            </w:r>
            <w:r>
              <w:rPr>
                <w:noProof/>
                <w:webHidden/>
              </w:rPr>
              <w:tab/>
            </w:r>
            <w:r>
              <w:rPr>
                <w:noProof/>
                <w:webHidden/>
              </w:rPr>
              <w:fldChar w:fldCharType="begin"/>
            </w:r>
            <w:r>
              <w:rPr>
                <w:noProof/>
                <w:webHidden/>
              </w:rPr>
              <w:instrText xml:space="preserve"> PAGEREF _Toc225896290 \h </w:instrText>
            </w:r>
            <w:r>
              <w:rPr>
                <w:noProof/>
                <w:webHidden/>
              </w:rPr>
            </w:r>
            <w:r>
              <w:rPr>
                <w:noProof/>
                <w:webHidden/>
              </w:rPr>
              <w:fldChar w:fldCharType="separate"/>
            </w:r>
            <w:r>
              <w:rPr>
                <w:noProof/>
                <w:webHidden/>
              </w:rPr>
              <w:t>54</w:t>
            </w:r>
            <w:r>
              <w:rPr>
                <w:noProof/>
                <w:webHidden/>
              </w:rPr>
              <w:fldChar w:fldCharType="end"/>
            </w:r>
          </w:hyperlink>
        </w:p>
        <w:p w14:paraId="2846059E" w14:textId="1973305A" w:rsidR="000017ED" w:rsidRDefault="000017ED" w:rsidP="00D24C2D">
          <w:pPr>
            <w:pStyle w:val="TJ2"/>
            <w:rPr>
              <w:rFonts w:eastAsiaTheme="minorEastAsia"/>
            </w:rPr>
          </w:pPr>
          <w:hyperlink w:anchor="_Toc225896291" w:history="1">
            <w:r w:rsidRPr="00B20371">
              <w:rPr>
                <w:rStyle w:val="Hiperhivatkozs"/>
              </w:rPr>
              <w:t>8.1. Irodalmijegyzék</w:t>
            </w:r>
            <w:r>
              <w:rPr>
                <w:webHidden/>
              </w:rPr>
              <w:tab/>
            </w:r>
            <w:r>
              <w:rPr>
                <w:webHidden/>
              </w:rPr>
              <w:fldChar w:fldCharType="begin"/>
            </w:r>
            <w:r>
              <w:rPr>
                <w:webHidden/>
              </w:rPr>
              <w:instrText xml:space="preserve"> PAGEREF _Toc225896291 \h </w:instrText>
            </w:r>
            <w:r>
              <w:rPr>
                <w:webHidden/>
              </w:rPr>
            </w:r>
            <w:r>
              <w:rPr>
                <w:webHidden/>
              </w:rPr>
              <w:fldChar w:fldCharType="separate"/>
            </w:r>
            <w:r>
              <w:rPr>
                <w:webHidden/>
              </w:rPr>
              <w:t>54</w:t>
            </w:r>
            <w:r>
              <w:rPr>
                <w:webHidden/>
              </w:rPr>
              <w:fldChar w:fldCharType="end"/>
            </w:r>
          </w:hyperlink>
        </w:p>
        <w:p w14:paraId="21524BA7" w14:textId="792114B6" w:rsidR="000017ED" w:rsidRDefault="000017ED" w:rsidP="00D24C2D">
          <w:pPr>
            <w:pStyle w:val="TJ2"/>
            <w:rPr>
              <w:rFonts w:eastAsiaTheme="minorEastAsia"/>
            </w:rPr>
          </w:pPr>
          <w:hyperlink w:anchor="_Toc225896292" w:history="1">
            <w:r w:rsidRPr="00B20371">
              <w:rPr>
                <w:rStyle w:val="Hiperhivatkozs"/>
              </w:rPr>
              <w:t>8.3. Rövidítésjegyzék</w:t>
            </w:r>
            <w:r>
              <w:rPr>
                <w:webHidden/>
              </w:rPr>
              <w:tab/>
            </w:r>
            <w:r>
              <w:rPr>
                <w:webHidden/>
              </w:rPr>
              <w:fldChar w:fldCharType="begin"/>
            </w:r>
            <w:r>
              <w:rPr>
                <w:webHidden/>
              </w:rPr>
              <w:instrText xml:space="preserve"> PAGEREF _Toc225896292 \h </w:instrText>
            </w:r>
            <w:r>
              <w:rPr>
                <w:webHidden/>
              </w:rPr>
            </w:r>
            <w:r>
              <w:rPr>
                <w:webHidden/>
              </w:rPr>
              <w:fldChar w:fldCharType="separate"/>
            </w:r>
            <w:r>
              <w:rPr>
                <w:webHidden/>
              </w:rPr>
              <w:t>55</w:t>
            </w:r>
            <w:r>
              <w:rPr>
                <w:webHidden/>
              </w:rPr>
              <w:fldChar w:fldCharType="end"/>
            </w:r>
          </w:hyperlink>
        </w:p>
        <w:p w14:paraId="6D2D038E" w14:textId="1D7419CA" w:rsidR="000017ED" w:rsidRDefault="000017ED" w:rsidP="00D24C2D">
          <w:pPr>
            <w:pStyle w:val="TJ2"/>
            <w:rPr>
              <w:rFonts w:eastAsiaTheme="minorEastAsia"/>
            </w:rPr>
          </w:pPr>
          <w:hyperlink w:anchor="_Toc225896293" w:history="1">
            <w:r w:rsidRPr="00B20371">
              <w:rPr>
                <w:rStyle w:val="Hiperhivatkozs"/>
              </w:rPr>
              <w:t>8.4. Definíció jegyzék</w:t>
            </w:r>
            <w:r>
              <w:rPr>
                <w:webHidden/>
              </w:rPr>
              <w:tab/>
            </w:r>
            <w:r>
              <w:rPr>
                <w:webHidden/>
              </w:rPr>
              <w:fldChar w:fldCharType="begin"/>
            </w:r>
            <w:r>
              <w:rPr>
                <w:webHidden/>
              </w:rPr>
              <w:instrText xml:space="preserve"> PAGEREF _Toc225896293 \h </w:instrText>
            </w:r>
            <w:r>
              <w:rPr>
                <w:webHidden/>
              </w:rPr>
            </w:r>
            <w:r>
              <w:rPr>
                <w:webHidden/>
              </w:rPr>
              <w:fldChar w:fldCharType="separate"/>
            </w:r>
            <w:r>
              <w:rPr>
                <w:webHidden/>
              </w:rPr>
              <w:t>56</w:t>
            </w:r>
            <w:r>
              <w:rPr>
                <w:webHidden/>
              </w:rPr>
              <w:fldChar w:fldCharType="end"/>
            </w:r>
          </w:hyperlink>
        </w:p>
        <w:p w14:paraId="72EE6022" w14:textId="0EE3E195" w:rsidR="000017ED" w:rsidRDefault="000017ED" w:rsidP="00D24C2D">
          <w:pPr>
            <w:pStyle w:val="TJ2"/>
            <w:rPr>
              <w:rFonts w:eastAsiaTheme="minorEastAsia"/>
            </w:rPr>
          </w:pPr>
          <w:hyperlink w:anchor="_Toc225896294" w:history="1">
            <w:r w:rsidRPr="00B20371">
              <w:rPr>
                <w:rStyle w:val="Hiperhivatkozs"/>
              </w:rPr>
              <w:t>8.5. Ábrák jegyzék</w:t>
            </w:r>
            <w:r>
              <w:rPr>
                <w:webHidden/>
              </w:rPr>
              <w:tab/>
            </w:r>
            <w:r>
              <w:rPr>
                <w:webHidden/>
              </w:rPr>
              <w:fldChar w:fldCharType="begin"/>
            </w:r>
            <w:r>
              <w:rPr>
                <w:webHidden/>
              </w:rPr>
              <w:instrText xml:space="preserve"> PAGEREF _Toc225896294 \h </w:instrText>
            </w:r>
            <w:r>
              <w:rPr>
                <w:webHidden/>
              </w:rPr>
            </w:r>
            <w:r>
              <w:rPr>
                <w:webHidden/>
              </w:rPr>
              <w:fldChar w:fldCharType="separate"/>
            </w:r>
            <w:r>
              <w:rPr>
                <w:webHidden/>
              </w:rPr>
              <w:t>57</w:t>
            </w:r>
            <w:r>
              <w:rPr>
                <w:webHidden/>
              </w:rPr>
              <w:fldChar w:fldCharType="end"/>
            </w:r>
          </w:hyperlink>
        </w:p>
        <w:p w14:paraId="3DEAFACD" w14:textId="48745F5F" w:rsidR="000017ED" w:rsidRDefault="000017ED" w:rsidP="00D24C2D">
          <w:pPr>
            <w:pStyle w:val="TJ2"/>
            <w:rPr>
              <w:rFonts w:eastAsiaTheme="minorEastAsia"/>
            </w:rPr>
          </w:pPr>
          <w:hyperlink w:anchor="_Toc225896295" w:history="1">
            <w:r w:rsidRPr="00B20371">
              <w:rPr>
                <w:rStyle w:val="Hiperhivatkozs"/>
              </w:rPr>
              <w:t>8.6. Releváns LLM-konverzációk</w:t>
            </w:r>
            <w:r>
              <w:rPr>
                <w:webHidden/>
              </w:rPr>
              <w:tab/>
            </w:r>
            <w:r>
              <w:rPr>
                <w:webHidden/>
              </w:rPr>
              <w:fldChar w:fldCharType="begin"/>
            </w:r>
            <w:r>
              <w:rPr>
                <w:webHidden/>
              </w:rPr>
              <w:instrText xml:space="preserve"> PAGEREF _Toc225896295 \h </w:instrText>
            </w:r>
            <w:r>
              <w:rPr>
                <w:webHidden/>
              </w:rPr>
            </w:r>
            <w:r>
              <w:rPr>
                <w:webHidden/>
              </w:rPr>
              <w:fldChar w:fldCharType="separate"/>
            </w:r>
            <w:r>
              <w:rPr>
                <w:webHidden/>
              </w:rPr>
              <w:t>57</w:t>
            </w:r>
            <w:r>
              <w:rPr>
                <w:webHidden/>
              </w:rPr>
              <w:fldChar w:fldCharType="end"/>
            </w:r>
          </w:hyperlink>
        </w:p>
        <w:p w14:paraId="54125232" w14:textId="7AA46D73" w:rsidR="004B42BA" w:rsidRPr="00874F3E" w:rsidRDefault="004B6EBB" w:rsidP="009A1584">
          <w:pPr>
            <w:spacing w:after="120" w:line="360" w:lineRule="auto"/>
            <w:rPr>
              <w:rFonts w:ascii="Times New Roman" w:hAnsi="Times New Roman" w:cs="Times New Roman"/>
            </w:rPr>
          </w:pPr>
          <w:r w:rsidRPr="00874F3E">
            <w:rPr>
              <w:rFonts w:ascii="Times New Roman" w:hAnsi="Times New Roman" w:cs="Times New Roman"/>
              <w:b/>
              <w:bCs/>
            </w:rPr>
            <w:fldChar w:fldCharType="end"/>
          </w:r>
        </w:p>
      </w:sdtContent>
    </w:sdt>
    <w:p w14:paraId="0BFE74D0" w14:textId="6AC79B4D" w:rsidR="004B42BA" w:rsidRPr="00874F3E" w:rsidRDefault="004B42BA" w:rsidP="009A1584">
      <w:pPr>
        <w:pStyle w:val="Cmsor1"/>
        <w:numPr>
          <w:ilvl w:val="0"/>
          <w:numId w:val="18"/>
        </w:numPr>
        <w:spacing w:before="120" w:after="120" w:line="360" w:lineRule="auto"/>
        <w:jc w:val="both"/>
        <w:rPr>
          <w:rFonts w:ascii="Times New Roman" w:hAnsi="Times New Roman" w:cs="Times New Roman"/>
          <w:color w:val="156082" w:themeColor="accent1"/>
          <w:kern w:val="0"/>
          <w:sz w:val="32"/>
          <w:szCs w:val="32"/>
          <w14:ligatures w14:val="none"/>
        </w:rPr>
      </w:pPr>
      <w:bookmarkStart w:id="0" w:name="_Toc225896224"/>
      <w:r w:rsidRPr="00874F3E">
        <w:rPr>
          <w:rFonts w:ascii="Times New Roman" w:hAnsi="Times New Roman" w:cs="Times New Roman"/>
          <w:color w:val="156082" w:themeColor="accent1"/>
          <w:kern w:val="0"/>
          <w:sz w:val="32"/>
          <w:szCs w:val="32"/>
          <w14:ligatures w14:val="none"/>
        </w:rPr>
        <w:t>Bevezetés</w:t>
      </w:r>
      <w:bookmarkEnd w:id="0"/>
    </w:p>
    <w:p w14:paraId="239F313F" w14:textId="77777777" w:rsidR="000F5539" w:rsidRPr="00590BC8" w:rsidRDefault="000F5539" w:rsidP="00590BC8">
      <w:pPr>
        <w:pStyle w:val="NormlWeb"/>
        <w:spacing w:line="360" w:lineRule="auto"/>
      </w:pPr>
      <w:bookmarkStart w:id="1" w:name="_Toc225896225"/>
      <w:r w:rsidRPr="00590BC8">
        <w:t xml:space="preserve">A szakdolgozatom célja egy olyan program bemutatása, amely a Python programozási nyelv segítségével automatikusan gyűjti ki mobiltelefonok specifikációit webes forrásokból. A program képes többek között a készülék nevének, memóriájának, processzorának és egyéb jellemzőinek kinyerésére, és ezen adatok alapján manuális vagy automatizált (COCO – </w:t>
      </w:r>
      <w:proofErr w:type="spellStart"/>
      <w:r w:rsidRPr="00590BC8">
        <w:rPr>
          <w:rStyle w:val="Kiemels"/>
          <w:rFonts w:eastAsiaTheme="majorEastAsia"/>
        </w:rPr>
        <w:t>Component-based</w:t>
      </w:r>
      <w:proofErr w:type="spellEnd"/>
      <w:r w:rsidRPr="00590BC8">
        <w:rPr>
          <w:rStyle w:val="Kiemels"/>
          <w:rFonts w:eastAsiaTheme="majorEastAsia"/>
        </w:rPr>
        <w:t xml:space="preserve"> </w:t>
      </w:r>
      <w:proofErr w:type="spellStart"/>
      <w:r w:rsidRPr="00590BC8">
        <w:rPr>
          <w:rStyle w:val="Kiemels"/>
          <w:rFonts w:eastAsiaTheme="majorEastAsia"/>
        </w:rPr>
        <w:t>Comparative</w:t>
      </w:r>
      <w:proofErr w:type="spellEnd"/>
      <w:r w:rsidRPr="00590BC8">
        <w:rPr>
          <w:rStyle w:val="Kiemels"/>
          <w:rFonts w:eastAsiaTheme="majorEastAsia"/>
        </w:rPr>
        <w:t xml:space="preserve"> </w:t>
      </w:r>
      <w:proofErr w:type="spellStart"/>
      <w:r w:rsidRPr="00590BC8">
        <w:rPr>
          <w:rStyle w:val="Kiemels"/>
          <w:rFonts w:eastAsiaTheme="majorEastAsia"/>
        </w:rPr>
        <w:t>Optimization</w:t>
      </w:r>
      <w:proofErr w:type="spellEnd"/>
      <w:r w:rsidRPr="00590BC8">
        <w:t>) elemzés elvégzésére.</w:t>
      </w:r>
    </w:p>
    <w:p w14:paraId="23FD2B95" w14:textId="774FBF52" w:rsidR="00A13255" w:rsidRPr="00874F3E" w:rsidRDefault="00A13255"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 dolgozat célja</w:t>
      </w:r>
      <w:bookmarkEnd w:id="1"/>
    </w:p>
    <w:p w14:paraId="0C36A743" w14:textId="68DB6D66" w:rsidR="00A13255" w:rsidRPr="00874F3E" w:rsidRDefault="00A13255" w:rsidP="009A1584">
      <w:pPr>
        <w:pStyle w:val="isselectedend"/>
        <w:spacing w:after="120" w:afterAutospacing="0" w:line="360" w:lineRule="auto"/>
        <w:rPr>
          <w:sz w:val="28"/>
          <w:szCs w:val="28"/>
        </w:rPr>
      </w:pPr>
      <w:r w:rsidRPr="00874F3E">
        <w:t xml:space="preserve">A szakdolgozat célja egy olyan program fejlesztése és bemutatása, amely képes mobiltelefonok műszaki adatainak automatikus gyűjtésére webes forrásokból. A program a Python programozási nyelv segítségével web </w:t>
      </w:r>
      <w:proofErr w:type="spellStart"/>
      <w:r w:rsidRPr="00874F3E">
        <w:t>scraping</w:t>
      </w:r>
      <w:proofErr w:type="spellEnd"/>
      <w:r w:rsidRPr="00874F3E">
        <w:t xml:space="preserve"> módszert alkalmaz, amellyel különböző specifikációk – például memória, processzor és egyéb jellemzők – kinyerhetők a weboldalakról. A dolgozat további célja az összegyűjtött adatok rendszerezése és elemzése, amely lehetővé teszi a mobiltelefonok műszaki jellemzőinek összehasonlítását és az adatok közötti összefüggések vizsgálatát</w:t>
      </w:r>
      <w:r w:rsidR="00C06081" w:rsidRPr="00874F3E">
        <w:t>.</w:t>
      </w:r>
    </w:p>
    <w:p w14:paraId="34BD7626" w14:textId="6402EBAA" w:rsidR="000F07EA" w:rsidRPr="00874F3E" w:rsidRDefault="000F07EA"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2" w:name="_Toc225896226"/>
      <w:r w:rsidRPr="00874F3E">
        <w:rPr>
          <w:rFonts w:eastAsia="Times New Roman" w:cs="Times New Roman"/>
          <w:bCs/>
          <w:color w:val="156082" w:themeColor="accent1"/>
          <w:kern w:val="0"/>
          <w:sz w:val="28"/>
          <w:szCs w:val="36"/>
          <w:lang w:eastAsia="hu-HU"/>
          <w14:ligatures w14:val="none"/>
        </w:rPr>
        <w:t>Probléma ismertetése</w:t>
      </w:r>
      <w:bookmarkEnd w:id="2"/>
    </w:p>
    <w:p w14:paraId="447D33D7" w14:textId="65E03DD8" w:rsidR="000F07EA" w:rsidRPr="00874F3E" w:rsidRDefault="000F07EA" w:rsidP="009A1584">
      <w:pPr>
        <w:pStyle w:val="isselectedend"/>
        <w:spacing w:after="120" w:afterAutospacing="0" w:line="360" w:lineRule="auto"/>
      </w:pPr>
      <w:r w:rsidRPr="00874F3E">
        <w:t xml:space="preserve">A mobiltelefonok műszaki adatai számos különböző weboldalon érhetők el, azonban ezek az információk gyakran nagy mennyiségben és nem egységes formában jelennek meg. Emiatt az adatok manuális összegyűjtése és rendszerezése időigényes és nehezen kezelhető folyamat lehet. A probléma tehát az, hogy a mobiltelefonok specifikációinak hatékony feldolgozásához szükség van egy olyan megoldásra, amely képes az adatokat automatikusan kinyerni és strukturált formában tárolni. Ennek megvalósítására alkalmazható a Python segítségével készített web </w:t>
      </w:r>
      <w:proofErr w:type="spellStart"/>
      <w:r w:rsidRPr="00874F3E">
        <w:t>scraping</w:t>
      </w:r>
      <w:proofErr w:type="spellEnd"/>
      <w:r w:rsidRPr="00874F3E">
        <w:t xml:space="preserve"> módszer, amely lehetővé teszi a szükséges adatok gyors és automatizált gyűjtését.</w:t>
      </w:r>
    </w:p>
    <w:p w14:paraId="6772001E" w14:textId="097DA438" w:rsidR="00001D74" w:rsidRPr="00874F3E" w:rsidRDefault="00001D74"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3" w:name="_Toc225896227"/>
      <w:r w:rsidRPr="00874F3E">
        <w:rPr>
          <w:rFonts w:eastAsia="Times New Roman" w:cs="Times New Roman"/>
          <w:bCs/>
          <w:color w:val="156082" w:themeColor="accent1"/>
          <w:kern w:val="0"/>
          <w:sz w:val="28"/>
          <w:szCs w:val="36"/>
          <w:lang w:eastAsia="hu-HU"/>
          <w14:ligatures w14:val="none"/>
        </w:rPr>
        <w:t>Megoldása</w:t>
      </w:r>
      <w:bookmarkEnd w:id="3"/>
    </w:p>
    <w:p w14:paraId="7DCD33E9" w14:textId="5CA8546F" w:rsidR="00152EBA" w:rsidRPr="00874F3E" w:rsidRDefault="00001D74" w:rsidP="009A1584">
      <w:pPr>
        <w:pStyle w:val="isselectedend"/>
        <w:spacing w:after="120" w:afterAutospacing="0" w:line="360" w:lineRule="auto"/>
      </w:pPr>
      <w:r w:rsidRPr="00874F3E">
        <w:t xml:space="preserve">A bemutatott probléma megoldására egy Python programozási nyelven készített web </w:t>
      </w:r>
      <w:proofErr w:type="spellStart"/>
      <w:r w:rsidRPr="00874F3E">
        <w:t>scraping</w:t>
      </w:r>
      <w:proofErr w:type="spellEnd"/>
      <w:r w:rsidRPr="00874F3E">
        <w:t xml:space="preserve"> alkalmazás került fejlesztésre. A program automatikusan lekéri a kiválasztott weboldal </w:t>
      </w:r>
      <w:r w:rsidRPr="00874F3E">
        <w:lastRenderedPageBreak/>
        <w:t>tartalmát, majd a szükséges mobiltelefon-specifikációkat – például a készülék nevét, memóriáját, processzorát és egyéb jellemzőit – kinyeri és strukturált formában tárolja. Az így összegyűjtött adatok könnyen feldolgozhatók és elemezhetők, ami lehetővé teszi a mobiltelefonok műszaki jellemzőinek összehasonlítását és az adatok közötti összefüggések vizsgálatát.</w:t>
      </w:r>
    </w:p>
    <w:p w14:paraId="0F1976EB" w14:textId="650DF79F" w:rsidR="00466251" w:rsidRPr="00160A0A" w:rsidRDefault="00466251" w:rsidP="00160A0A">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4" w:name="_Toc225896228"/>
      <w:r w:rsidRPr="00874F3E">
        <w:rPr>
          <w:rFonts w:eastAsia="Times New Roman" w:cs="Times New Roman"/>
          <w:bCs/>
          <w:color w:val="156082" w:themeColor="accent1"/>
          <w:kern w:val="0"/>
          <w:sz w:val="28"/>
          <w:szCs w:val="36"/>
          <w:lang w:eastAsia="hu-HU"/>
          <w14:ligatures w14:val="none"/>
        </w:rPr>
        <w:t>Célcsoportok</w:t>
      </w:r>
      <w:bookmarkEnd w:id="4"/>
    </w:p>
    <w:p w14:paraId="00ED550B" w14:textId="77777777" w:rsidR="00466251" w:rsidRPr="00874F3E" w:rsidRDefault="00466251" w:rsidP="007C75AB">
      <w:pPr>
        <w:pStyle w:val="Listaszerbekezds"/>
        <w:spacing w:after="120" w:line="360" w:lineRule="auto"/>
        <w:ind w:left="0"/>
        <w:rPr>
          <w:rFonts w:ascii="Times New Roman" w:hAnsi="Times New Roman" w:cs="Times New Roman"/>
        </w:rPr>
      </w:pPr>
      <w:r w:rsidRPr="00874F3E">
        <w:rPr>
          <w:rFonts w:ascii="Times New Roman" w:hAnsi="Times New Roman" w:cs="Times New Roman"/>
        </w:rPr>
        <w:t>A szakdolgozat célcsoportját elsősorban azok a felhasználók és szakemberek alkotják, akik mobiltelefonok műszaki adatainak elemzésével vagy összehasonlításával foglalkoznak. Ide tartozhatnak például informatikai szakemberek, kutatók, valamint olyan felhasználók, akik piackutatási vagy adatelemzési célból szeretnék feldolgozni a mobiltelefonok specifikációit.</w:t>
      </w:r>
    </w:p>
    <w:p w14:paraId="5E1D86C2" w14:textId="2295FB66" w:rsidR="0038024C" w:rsidRPr="00160A0A" w:rsidRDefault="00466251" w:rsidP="007C75AB">
      <w:pPr>
        <w:pStyle w:val="Listaszerbekezds"/>
        <w:spacing w:after="120" w:line="360" w:lineRule="auto"/>
        <w:ind w:left="0"/>
        <w:rPr>
          <w:rFonts w:ascii="Times New Roman" w:hAnsi="Times New Roman" w:cs="Times New Roman"/>
        </w:rPr>
      </w:pPr>
      <w:r w:rsidRPr="00874F3E">
        <w:rPr>
          <w:rFonts w:ascii="Times New Roman" w:hAnsi="Times New Roman" w:cs="Times New Roman"/>
        </w:rPr>
        <w:t>Emellett a dolgozat hasznos lehet azok számára is, akik érdeklődnek a webes adatgyűjtés és az automatizált adatfeldolgozás módszerei iránt, különösen a Python alapú megoldások alkalmazásában.</w:t>
      </w:r>
    </w:p>
    <w:p w14:paraId="493660F6" w14:textId="45C693B3" w:rsidR="00466251" w:rsidRPr="00874F3E" w:rsidRDefault="0038024C"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5" w:name="_Toc225896229"/>
      <w:r w:rsidRPr="00874F3E">
        <w:rPr>
          <w:rFonts w:eastAsia="Times New Roman" w:cs="Times New Roman"/>
          <w:bCs/>
          <w:color w:val="156082" w:themeColor="accent1"/>
          <w:kern w:val="0"/>
          <w:sz w:val="28"/>
          <w:szCs w:val="36"/>
          <w:lang w:eastAsia="hu-HU"/>
          <w14:ligatures w14:val="none"/>
        </w:rPr>
        <w:t>Hasznosság</w:t>
      </w:r>
      <w:bookmarkEnd w:id="5"/>
    </w:p>
    <w:p w14:paraId="7D34D0AE" w14:textId="77777777" w:rsidR="007C75AB" w:rsidRDefault="007C75AB" w:rsidP="007C75AB">
      <w:pPr>
        <w:pStyle w:val="NormlWeb"/>
        <w:spacing w:line="360" w:lineRule="auto"/>
      </w:pPr>
      <w:r>
        <w:t xml:space="preserve">A szakdolgozatom bemutat egy automatizált módszert a mobiltelefonok műszaki adatainak gyűjtésére és feldolgozására. A web </w:t>
      </w:r>
      <w:proofErr w:type="spellStart"/>
      <w:r>
        <w:t>scraping</w:t>
      </w:r>
      <w:proofErr w:type="spellEnd"/>
      <w:r>
        <w:t xml:space="preserve"> segítségével nagy mennyiségű adat gyorsan és hatékonyan gyűjthető össze: a program egy futtatás során átlagosan 50–100 mobiltelefon adatait képes kinyerni néhány perc alatt. Ezzel szemben a manuális adatgyűjtés ugyanennyi adat esetében akár 2–3 órát is igénybe vehet.</w:t>
      </w:r>
    </w:p>
    <w:p w14:paraId="6E368F54" w14:textId="77777777" w:rsidR="007C75AB" w:rsidRDefault="007C75AB" w:rsidP="007C75AB">
      <w:pPr>
        <w:pStyle w:val="NormlWeb"/>
        <w:spacing w:line="360" w:lineRule="auto"/>
      </w:pPr>
      <w:r>
        <w:t>Az így létrehozott adatbázis lehetőséget biztosít különböző elemzések elvégzésére, például a mobiltelefonok műszaki jellemzőinek összehasonlítására vagy piaci trendek vizsgálatára. A megoldás emellett bemutatja, hogyan alkalmazható a Python programozási nyelv webes adatgyűjtési feladatok automatizálására, amely akár 90–95%-os időmegtakarítást is eredményezhet a hagyományos módszerekhez képest.</w:t>
      </w:r>
    </w:p>
    <w:p w14:paraId="43F1A30F" w14:textId="77777777" w:rsidR="00645A14" w:rsidRDefault="00645A14">
      <w:pPr>
        <w:rPr>
          <w:rFonts w:ascii="Times New Roman" w:eastAsia="Times New Roman" w:hAnsi="Times New Roman" w:cs="Times New Roman"/>
          <w:kern w:val="0"/>
          <w:lang w:eastAsia="hu-HU"/>
          <w14:ligatures w14:val="none"/>
        </w:rPr>
      </w:pPr>
      <w:r>
        <w:br w:type="page"/>
      </w:r>
    </w:p>
    <w:p w14:paraId="64069F69" w14:textId="77777777" w:rsidR="0038024C" w:rsidRPr="00874F3E" w:rsidRDefault="0038024C" w:rsidP="009A1584">
      <w:pPr>
        <w:pStyle w:val="isselectedend"/>
        <w:spacing w:after="120" w:afterAutospacing="0" w:line="360" w:lineRule="auto"/>
      </w:pPr>
    </w:p>
    <w:p w14:paraId="63BD3A6C" w14:textId="2E400EE9" w:rsidR="006F6F67" w:rsidRPr="00874F3E" w:rsidRDefault="006F6F67" w:rsidP="009A1584">
      <w:pPr>
        <w:pStyle w:val="Cmsor2"/>
        <w:keepNext w:val="0"/>
        <w:keepLines w:val="0"/>
        <w:numPr>
          <w:ilvl w:val="1"/>
          <w:numId w:val="18"/>
        </w:numPr>
        <w:spacing w:before="120" w:after="120" w:line="360" w:lineRule="auto"/>
        <w:ind w:left="1080"/>
        <w:jc w:val="both"/>
        <w:rPr>
          <w:rFonts w:eastAsia="Times New Roman" w:cs="Times New Roman"/>
          <w:bCs/>
          <w:color w:val="156082" w:themeColor="accent1"/>
          <w:kern w:val="0"/>
          <w:sz w:val="28"/>
          <w:szCs w:val="36"/>
          <w:lang w:eastAsia="hu-HU"/>
          <w14:ligatures w14:val="none"/>
        </w:rPr>
      </w:pPr>
      <w:bookmarkStart w:id="6" w:name="_Toc225896230"/>
      <w:r w:rsidRPr="00874F3E">
        <w:rPr>
          <w:rFonts w:eastAsia="Times New Roman" w:cs="Times New Roman"/>
          <w:bCs/>
          <w:color w:val="156082" w:themeColor="accent1"/>
          <w:kern w:val="0"/>
          <w:sz w:val="28"/>
          <w:szCs w:val="36"/>
          <w:lang w:eastAsia="hu-HU"/>
          <w14:ligatures w14:val="none"/>
        </w:rPr>
        <w:t>Szakdolgozat szerkezete</w:t>
      </w:r>
      <w:bookmarkEnd w:id="6"/>
    </w:p>
    <w:p w14:paraId="042B5672" w14:textId="77777777" w:rsidR="00FD69B4" w:rsidRDefault="00FD69B4" w:rsidP="00FD69B4">
      <w:pPr>
        <w:pStyle w:val="NormlWeb"/>
        <w:spacing w:line="360" w:lineRule="auto"/>
      </w:pPr>
      <w:bookmarkStart w:id="7" w:name="_Toc225896231"/>
      <w:r>
        <w:t>A szakdolgozatom felépítése előre meghatározott logika mentén történik, amelynek célja az olvasó fokozatos bevezetése a témába és a megoldás bemutatása.</w:t>
      </w:r>
    </w:p>
    <w:p w14:paraId="0DA0137B" w14:textId="77777777" w:rsidR="00FD69B4" w:rsidRDefault="00FD69B4" w:rsidP="00FD69B4">
      <w:pPr>
        <w:pStyle w:val="NormlWeb"/>
        <w:spacing w:line="360" w:lineRule="auto"/>
      </w:pPr>
      <w:r>
        <w:t xml:space="preserve">A bevezető fejezet ismerteti a téma jelentőségét, a kutatás célját, valamint a vizsgált problémát. Ezt követően a szakirodalmi háttér fejezet bemutatja a web </w:t>
      </w:r>
      <w:proofErr w:type="spellStart"/>
      <w:r>
        <w:t>scraping</w:t>
      </w:r>
      <w:proofErr w:type="spellEnd"/>
      <w:r>
        <w:t xml:space="preserve"> módszertanát, a Python programozási nyelv szerepét, valamint azokat az informatikai alapokat, amelyek a megoldás működéséhez szükségesek.</w:t>
      </w:r>
    </w:p>
    <w:p w14:paraId="511814C6" w14:textId="77777777" w:rsidR="00FD69B4" w:rsidRDefault="00FD69B4" w:rsidP="00FD69B4">
      <w:pPr>
        <w:pStyle w:val="NormlWeb"/>
        <w:spacing w:line="360" w:lineRule="auto"/>
      </w:pPr>
      <w:r>
        <w:t>A dolgozat központi részét a saját fejlesztésű program bemutatása alkotja, amely mobiltelefonok műszaki adatainak automatikus kinyerésére szolgál webes forrásokból. A program működése során az adatok CSV formátumban kerülnek tárolásra, amely lehetővé teszi azok további feldolgozását és elemzését.</w:t>
      </w:r>
    </w:p>
    <w:p w14:paraId="23E1C786" w14:textId="74C7AF25" w:rsidR="00FD69B4" w:rsidRDefault="00FD69B4" w:rsidP="00FD69B4">
      <w:pPr>
        <w:pStyle w:val="NormlWeb"/>
        <w:spacing w:line="360" w:lineRule="auto"/>
      </w:pPr>
      <w:r>
        <w:t>Az elemzési fejezet bemutatja a COCO (</w:t>
      </w:r>
      <w:proofErr w:type="spellStart"/>
      <w:r w:rsidR="00CC7A2C" w:rsidRPr="00590BC8">
        <w:rPr>
          <w:rStyle w:val="Kiemels"/>
          <w:rFonts w:eastAsiaTheme="majorEastAsia"/>
        </w:rPr>
        <w:t>Component-based</w:t>
      </w:r>
      <w:proofErr w:type="spellEnd"/>
      <w:r w:rsidR="00CC7A2C" w:rsidRPr="00590BC8">
        <w:rPr>
          <w:rStyle w:val="Kiemels"/>
          <w:rFonts w:eastAsiaTheme="majorEastAsia"/>
        </w:rPr>
        <w:t xml:space="preserve"> </w:t>
      </w:r>
      <w:proofErr w:type="spellStart"/>
      <w:r w:rsidR="00CC7A2C" w:rsidRPr="00590BC8">
        <w:rPr>
          <w:rStyle w:val="Kiemels"/>
          <w:rFonts w:eastAsiaTheme="majorEastAsia"/>
        </w:rPr>
        <w:t>Comparative</w:t>
      </w:r>
      <w:proofErr w:type="spellEnd"/>
      <w:r w:rsidR="00CC7A2C" w:rsidRPr="00590BC8">
        <w:rPr>
          <w:rStyle w:val="Kiemels"/>
          <w:rFonts w:eastAsiaTheme="majorEastAsia"/>
        </w:rPr>
        <w:t xml:space="preserve"> </w:t>
      </w:r>
      <w:proofErr w:type="spellStart"/>
      <w:r w:rsidR="00CC7A2C" w:rsidRPr="00590BC8">
        <w:rPr>
          <w:rStyle w:val="Kiemels"/>
          <w:rFonts w:eastAsiaTheme="majorEastAsia"/>
        </w:rPr>
        <w:t>Optimization</w:t>
      </w:r>
      <w:proofErr w:type="spellEnd"/>
      <w:r>
        <w:t>) értékelő modelleket, amely a mobiltelefonok különböző jellemzőinek összehasonlítására és az ár–érték arány vizsgálatára szolgál. Az elemzés során kvantitatív módszerek kerülnek alkalmazásra, amelyek lehetővé teszik az objektív rangsorolást.</w:t>
      </w:r>
    </w:p>
    <w:p w14:paraId="27B0201F" w14:textId="77777777" w:rsidR="00FD69B4" w:rsidRDefault="00FD69B4" w:rsidP="00FD69B4">
      <w:pPr>
        <w:pStyle w:val="NormlWeb"/>
        <w:spacing w:line="360" w:lineRule="auto"/>
      </w:pPr>
      <w:r>
        <w:t>A dolgozat nem tér ki a felhasználói felület fejlesztésére, valamint nem foglalkozik mély tanulási (</w:t>
      </w:r>
      <w:proofErr w:type="spellStart"/>
      <w:r>
        <w:t>deep</w:t>
      </w:r>
      <w:proofErr w:type="spellEnd"/>
      <w:r>
        <w:t xml:space="preserve"> </w:t>
      </w:r>
      <w:proofErr w:type="spellStart"/>
      <w:r>
        <w:t>learning</w:t>
      </w:r>
      <w:proofErr w:type="spellEnd"/>
      <w:r>
        <w:t>) módszerek alkalmazásával, mivel a fókusz az automatizált adatgyűjtésen és az adatok elemzésén van.</w:t>
      </w:r>
    </w:p>
    <w:p w14:paraId="2ACD00D5" w14:textId="77777777" w:rsidR="00FD69B4" w:rsidRDefault="00FD69B4" w:rsidP="00FD69B4">
      <w:pPr>
        <w:pStyle w:val="NormlWeb"/>
        <w:spacing w:line="360" w:lineRule="auto"/>
      </w:pPr>
      <w:r>
        <w:t>A dolgozat célja egy olyan működőképes rendszer bemutatása, amely képes a mobiltelefonok adatainak automatizált feldolgozására, és támogatja az objektív, adatalapú döntéshozatalt.</w:t>
      </w:r>
    </w:p>
    <w:p w14:paraId="2FDFC386" w14:textId="557E11F5" w:rsidR="00FA62FB" w:rsidRPr="00160A0A" w:rsidRDefault="00CD4590" w:rsidP="00160A0A">
      <w:pPr>
        <w:pStyle w:val="Cmsor1"/>
        <w:numPr>
          <w:ilvl w:val="0"/>
          <w:numId w:val="18"/>
        </w:numPr>
        <w:spacing w:before="120" w:after="120" w:line="360" w:lineRule="auto"/>
        <w:jc w:val="both"/>
        <w:rPr>
          <w:rFonts w:ascii="Times New Roman" w:hAnsi="Times New Roman" w:cs="Times New Roman"/>
          <w:color w:val="156082" w:themeColor="accent1"/>
          <w:kern w:val="0"/>
          <w:sz w:val="32"/>
          <w:szCs w:val="32"/>
          <w14:ligatures w14:val="none"/>
        </w:rPr>
      </w:pPr>
      <w:r w:rsidRPr="00874F3E">
        <w:rPr>
          <w:rFonts w:ascii="Times New Roman" w:hAnsi="Times New Roman" w:cs="Times New Roman"/>
          <w:color w:val="156082" w:themeColor="accent1"/>
          <w:kern w:val="0"/>
          <w:sz w:val="32"/>
          <w:szCs w:val="32"/>
          <w14:ligatures w14:val="none"/>
        </w:rPr>
        <w:t>Szakirodalmi háttér</w:t>
      </w:r>
      <w:bookmarkEnd w:id="7"/>
    </w:p>
    <w:p w14:paraId="22A42B25" w14:textId="1A3A9ABA" w:rsidR="00645A14" w:rsidRDefault="00076E7D" w:rsidP="009A1584">
      <w:pPr>
        <w:pStyle w:val="isselectedend"/>
        <w:spacing w:after="120" w:afterAutospacing="0" w:line="360" w:lineRule="auto"/>
      </w:pPr>
      <w:r w:rsidRPr="00874F3E">
        <w:t>A szakdolgozat során számos, a képzés keretében elsajátított tantárgyi ismeret került közvetett vagy közvetlen módon felhasználásra. A különböző területek – mint például a programozás, adatbázis-kezelés, rendszertervezés vagy informatikai biztonság – eltérő mértékben kapcsolódnak a dolgozat témájához, azonban együttesen egy olyan komplex tudásbázist alkotnak, amely lehetővé teszi a feladat hatékony megvalósítását.</w:t>
      </w:r>
      <w:r w:rsidRPr="00874F3E">
        <w:rPr>
          <w:rFonts w:eastAsiaTheme="minorHAnsi"/>
          <w:kern w:val="2"/>
          <w:lang w:eastAsia="en-US"/>
          <w14:ligatures w14:val="standardContextual"/>
        </w:rPr>
        <w:t xml:space="preserve"> </w:t>
      </w:r>
      <w:r w:rsidRPr="00874F3E">
        <w:t xml:space="preserve">A szakdolgozat központi </w:t>
      </w:r>
      <w:r w:rsidRPr="00874F3E">
        <w:lastRenderedPageBreak/>
        <w:t>eleme egy adatkinyerő alkalmazás fejlesztése, amely elsősorban informatikai jellegű tudást igényel. Ennek megfelelően a programozási ismeretek, az adatszerkezetek és algoritmusok, valamint a hálózati kommunikációhoz kapcsolódó tudás közvetlenül jelenik meg a megvalósítás során. Ezek az ismeretek biztosítják a rendszer működésének technikai alapjait.</w:t>
      </w:r>
      <w:r w:rsidRPr="00874F3E">
        <w:rPr>
          <w:rFonts w:eastAsiaTheme="minorHAnsi"/>
          <w:kern w:val="2"/>
          <w:lang w:eastAsia="en-US"/>
          <w14:ligatures w14:val="standardContextual"/>
        </w:rPr>
        <w:t xml:space="preserve"> </w:t>
      </w:r>
      <w:r w:rsidRPr="00874F3E">
        <w:t>A különböző tantárgyak közötti közös pont az információ feldolgozásának és értelmezésének képessége. Legyen szó matematikai alapokról, adatkezelésről, kommunikációról vagy gazdasági elemzésről, mindegyik terület hozzájárul ahhoz, hogy az információt strukturált módon kezeljük, és abból hasznos következtetéseket vonjunk le. Ez a szemlélet jelenik meg a szakdolgozatban bemutatott rendszer működésében is.</w:t>
      </w:r>
      <w:r w:rsidRPr="00874F3E">
        <w:rPr>
          <w:rFonts w:eastAsiaTheme="minorHAnsi"/>
          <w:kern w:val="2"/>
          <w:lang w:eastAsia="en-US"/>
          <w14:ligatures w14:val="standardContextual"/>
        </w:rPr>
        <w:t xml:space="preserve"> </w:t>
      </w:r>
      <w:r w:rsidRPr="00874F3E">
        <w:t>A szakirodalmi háttér alapján megállapítható, hogy bár a dolgozat nem kapcsolódik egyforma mértékben minden tantárgyhoz, a képzés során megszerzett ismeretek mégis egységes rendszert alkotnak. Ez az egység az informatikai problémamegoldásban, az adatok kezelésében és a rendszerszintű gondolkodásban jelenik meg.</w:t>
      </w:r>
    </w:p>
    <w:p w14:paraId="554E99CD" w14:textId="77777777" w:rsidR="00645A14" w:rsidRDefault="00645A14">
      <w:pPr>
        <w:rPr>
          <w:rFonts w:ascii="Times New Roman" w:eastAsia="Times New Roman" w:hAnsi="Times New Roman" w:cs="Times New Roman"/>
          <w:kern w:val="0"/>
          <w:lang w:eastAsia="hu-HU"/>
          <w14:ligatures w14:val="none"/>
        </w:rPr>
      </w:pPr>
      <w:r>
        <w:br w:type="page"/>
      </w:r>
    </w:p>
    <w:p w14:paraId="082BFAA1" w14:textId="77777777" w:rsidR="00B26D21" w:rsidRPr="00874F3E" w:rsidRDefault="00B26D21" w:rsidP="009A1584">
      <w:pPr>
        <w:pStyle w:val="isselectedend"/>
        <w:spacing w:after="120" w:afterAutospacing="0" w:line="360" w:lineRule="auto"/>
      </w:pPr>
    </w:p>
    <w:p w14:paraId="684F5B9B" w14:textId="609A0655"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8" w:name="_Toc225896232"/>
      <w:r w:rsidRPr="00874F3E">
        <w:rPr>
          <w:rFonts w:eastAsia="Times New Roman" w:cs="Times New Roman"/>
          <w:bCs/>
          <w:color w:val="156082" w:themeColor="accent1"/>
          <w:kern w:val="0"/>
          <w:sz w:val="28"/>
          <w:szCs w:val="36"/>
          <w:lang w:eastAsia="hu-HU"/>
          <w14:ligatures w14:val="none"/>
        </w:rPr>
        <w:t xml:space="preserve">2.1. A BPROF képzés tantárgyai és a szakdolgozat </w:t>
      </w:r>
      <w:r w:rsidR="00741502" w:rsidRPr="00874F3E">
        <w:rPr>
          <w:rFonts w:eastAsia="Times New Roman" w:cs="Times New Roman"/>
          <w:bCs/>
          <w:color w:val="156082" w:themeColor="accent1"/>
          <w:kern w:val="0"/>
          <w:sz w:val="28"/>
          <w:szCs w:val="36"/>
          <w:lang w:eastAsia="hu-HU"/>
          <w14:ligatures w14:val="none"/>
        </w:rPr>
        <w:t>kapcsolata</w:t>
      </w:r>
      <w:bookmarkEnd w:id="8"/>
    </w:p>
    <w:p w14:paraId="13DE854F" w14:textId="77777777" w:rsidR="00215D7B" w:rsidRPr="00874F3E" w:rsidRDefault="00215D7B" w:rsidP="009A1584">
      <w:pPr>
        <w:spacing w:after="120" w:line="360" w:lineRule="auto"/>
        <w:rPr>
          <w:rFonts w:ascii="Times New Roman" w:hAnsi="Times New Roman" w:cs="Times New Roman"/>
        </w:rPr>
      </w:pPr>
      <w:r w:rsidRPr="00874F3E">
        <w:rPr>
          <w:rFonts w:ascii="Times New Roman" w:hAnsi="Times New Roman" w:cs="Times New Roman"/>
        </w:rPr>
        <w:t>A jelen fejezet célja annak bemutatása, hogy a szakdolgozat témája milyen módon épít a BPROF képzés során elsajátított elméleti és gyakorlati tudásra. A dolgozat elkészítése során több tantárgyhoz kapcsolódó ismeret került alkalmazásra, amelyek együttesen járultak hozzá a probléma megértéséhez, elemzéséhez és a megoldási javaslatok kidolgozásához.</w:t>
      </w:r>
    </w:p>
    <w:p w14:paraId="5AACD481" w14:textId="77777777" w:rsidR="00215D7B" w:rsidRPr="00874F3E" w:rsidRDefault="00215D7B" w:rsidP="009A1584">
      <w:pPr>
        <w:spacing w:after="120" w:line="360" w:lineRule="auto"/>
        <w:rPr>
          <w:rFonts w:ascii="Times New Roman" w:hAnsi="Times New Roman" w:cs="Times New Roman"/>
        </w:rPr>
      </w:pPr>
      <w:r w:rsidRPr="00874F3E">
        <w:rPr>
          <w:rFonts w:ascii="Times New Roman" w:hAnsi="Times New Roman" w:cs="Times New Roman"/>
        </w:rPr>
        <w:t>A fejezet nem az egyes tantárgyak részletes bemutatására fókuszál, hanem arra, hogy feltárja azokat a kapcsolódási pontokat, ahol a képzés során megszerzett kompetenciák közvetlenül megjelennek a szakdolgozatban. Az egyes alfejezetek célja annak szemléltetése, hogy a különböző tudásterületek – legyen szó informatikai, gazdasági vagy módszertani ismeretekről – miként támogatják a választott téma feldolgozását.</w:t>
      </w:r>
    </w:p>
    <w:p w14:paraId="094CD40F" w14:textId="6F9163DC" w:rsidR="00F71245" w:rsidRPr="00874F3E" w:rsidRDefault="00215D7B" w:rsidP="00160A0A">
      <w:pPr>
        <w:spacing w:after="120" w:line="360" w:lineRule="auto"/>
        <w:rPr>
          <w:rFonts w:ascii="Times New Roman" w:hAnsi="Times New Roman" w:cs="Times New Roman"/>
        </w:rPr>
      </w:pPr>
      <w:r w:rsidRPr="00874F3E">
        <w:rPr>
          <w:rFonts w:ascii="Times New Roman" w:hAnsi="Times New Roman" w:cs="Times New Roman"/>
        </w:rPr>
        <w:t xml:space="preserve">A dolgozat elkészítése során kiemelt szerepet kaptak azok a készségek, amelyek az adatelemzéshez, problémamegoldáshoz és rendszerszintű gondolkodáshoz kapcsolódnak. A képzés során megszerzett tudás lehetővé tette a vizsgált terület átfogó értelmezését, valamint azt, hogy a felmerülő problémákra gyakorlati szempontból is alkalmazható megoldások </w:t>
      </w:r>
      <w:proofErr w:type="spellStart"/>
      <w:r w:rsidRPr="00874F3E">
        <w:rPr>
          <w:rFonts w:ascii="Times New Roman" w:hAnsi="Times New Roman" w:cs="Times New Roman"/>
        </w:rPr>
        <w:t>szülessenek</w:t>
      </w:r>
      <w:proofErr w:type="spellEnd"/>
      <w:r w:rsidRPr="00874F3E">
        <w:rPr>
          <w:rFonts w:ascii="Times New Roman" w:hAnsi="Times New Roman" w:cs="Times New Roman"/>
        </w:rPr>
        <w:t>.</w:t>
      </w:r>
    </w:p>
    <w:p w14:paraId="477A3B93"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9" w:name="_Toc225896233"/>
      <w:r w:rsidRPr="00874F3E">
        <w:rPr>
          <w:rFonts w:eastAsia="Times New Roman" w:cs="Times New Roman"/>
          <w:bCs/>
          <w:color w:val="156082" w:themeColor="accent1"/>
          <w:kern w:val="0"/>
          <w:sz w:val="28"/>
          <w:szCs w:val="36"/>
          <w:lang w:eastAsia="hu-HU"/>
          <w14:ligatures w14:val="none"/>
        </w:rPr>
        <w:t>2.1.1. Matematikai alapok</w:t>
      </w:r>
      <w:bookmarkEnd w:id="9"/>
    </w:p>
    <w:p w14:paraId="744E2663" w14:textId="2947B134" w:rsidR="00645A14" w:rsidRDefault="00215D7B" w:rsidP="00160A0A">
      <w:pPr>
        <w:spacing w:after="120" w:line="360" w:lineRule="auto"/>
        <w:rPr>
          <w:rFonts w:ascii="Times New Roman" w:hAnsi="Times New Roman" w:cs="Times New Roman"/>
        </w:rPr>
      </w:pPr>
      <w:r w:rsidRPr="00874F3E">
        <w:rPr>
          <w:rFonts w:ascii="Times New Roman" w:hAnsi="Times New Roman" w:cs="Times New Roman"/>
        </w:rPr>
        <w:t>A szakdolgozat során a matematikai alapok közvetett, ugyanakkor meghatározó szerepet töltenek be. Bár a téma elsődlegesen informatikai és gyakorlati megközelítésű, az adatok feldolgozása, rendszerezése és értelmezése során több olyan alapelv is megjelenik, amelyek matematikai gondolkodásmódot igényelnek. Az adatok strukturált formába rendezése, például a CSV fájlba történő mentés, lehetővé teszi a későbbi statisztikai vagy összehasonlító elemzéseket. Bár a jelen dolgozat nem fókuszál mélyebb matematikai számításokra, az adatkezelés módja megalapozza az ilyen jellegű vizsgálatok lehetőségét.</w:t>
      </w:r>
      <w:r w:rsidR="008C134E" w:rsidRPr="00874F3E">
        <w:rPr>
          <w:rFonts w:ascii="Times New Roman" w:hAnsi="Times New Roman" w:cs="Times New Roman"/>
        </w:rPr>
        <w:t xml:space="preserve"> A szövegfeldolgozás során alkalmazott műveletek – például a karakterláncok feldarabolása, keresése és szűrése – szintén matematikai szemléletet tükröznek, hiszen ezek során a program meghatározott szabályok mentén választja ki a releváns információkat. Ez a folyamat hasonló a halmazelméleti műveletekhez, ahol egy nagyobb adathalmazból bizonyos feltételek alapján részhalmazokat képzünk.</w:t>
      </w:r>
    </w:p>
    <w:p w14:paraId="3E65E717" w14:textId="77777777" w:rsidR="00645A14" w:rsidRDefault="00645A14">
      <w:pPr>
        <w:rPr>
          <w:rFonts w:ascii="Times New Roman" w:hAnsi="Times New Roman" w:cs="Times New Roman"/>
        </w:rPr>
      </w:pPr>
      <w:r>
        <w:rPr>
          <w:rFonts w:ascii="Times New Roman" w:hAnsi="Times New Roman" w:cs="Times New Roman"/>
        </w:rPr>
        <w:br w:type="page"/>
      </w:r>
    </w:p>
    <w:p w14:paraId="51905633" w14:textId="77777777" w:rsidR="00F71245" w:rsidRPr="00874F3E" w:rsidRDefault="00F71245" w:rsidP="00160A0A">
      <w:pPr>
        <w:spacing w:after="120" w:line="360" w:lineRule="auto"/>
        <w:rPr>
          <w:rFonts w:ascii="Times New Roman" w:hAnsi="Times New Roman" w:cs="Times New Roman"/>
        </w:rPr>
      </w:pPr>
    </w:p>
    <w:p w14:paraId="374C505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0" w:name="_Toc225896234"/>
      <w:r w:rsidRPr="00874F3E">
        <w:rPr>
          <w:rFonts w:eastAsia="Times New Roman" w:cs="Times New Roman"/>
          <w:bCs/>
          <w:color w:val="156082" w:themeColor="accent1"/>
          <w:kern w:val="0"/>
          <w:sz w:val="28"/>
          <w:szCs w:val="36"/>
          <w:lang w:eastAsia="hu-HU"/>
          <w14:ligatures w14:val="none"/>
        </w:rPr>
        <w:t>2.1.2. Adatszerkezetek és algoritmusok</w:t>
      </w:r>
      <w:bookmarkEnd w:id="10"/>
    </w:p>
    <w:p w14:paraId="03F0C4E1" w14:textId="6F83036C" w:rsidR="00375B70" w:rsidRPr="00874F3E" w:rsidRDefault="00375B70" w:rsidP="009A1584">
      <w:pPr>
        <w:spacing w:after="120" w:line="360" w:lineRule="auto"/>
        <w:rPr>
          <w:rFonts w:ascii="Times New Roman" w:hAnsi="Times New Roman" w:cs="Times New Roman"/>
        </w:rPr>
      </w:pPr>
      <w:r w:rsidRPr="00874F3E">
        <w:rPr>
          <w:rFonts w:ascii="Times New Roman" w:hAnsi="Times New Roman" w:cs="Times New Roman"/>
        </w:rPr>
        <w:t>A szakdolgozat során kiemelt szerepet kapnak az adatszerkezetek és algoritmusok, amelyek az alkalmazás működésének alapját képezik. A webes adatkinyerés folyamata során a program különböző típusú adatokat kezel, amelyek megfelelő strukturálása és feldolgozása elengedhetetlen a hatékony működés érdekében.</w:t>
      </w:r>
    </w:p>
    <w:p w14:paraId="65FA03FB" w14:textId="1A651466" w:rsidR="00781F8A" w:rsidRPr="00874F3E" w:rsidRDefault="00375B70" w:rsidP="00160A0A">
      <w:pPr>
        <w:spacing w:after="120" w:line="360" w:lineRule="auto"/>
        <w:rPr>
          <w:rFonts w:ascii="Times New Roman" w:hAnsi="Times New Roman" w:cs="Times New Roman"/>
        </w:rPr>
      </w:pPr>
      <w:r w:rsidRPr="00874F3E">
        <w:rPr>
          <w:rFonts w:ascii="Times New Roman" w:hAnsi="Times New Roman" w:cs="Times New Roman"/>
        </w:rPr>
        <w:t xml:space="preserve">A program egyik legfontosabb adatszerkezete a lista, amely a weboldalról kinyert termékeket tartalmazza. A HTML feldolgozás során a rendszer egy olyan kollekciót hoz létre, amelyben minden elem egy-egy terméket reprezentál. Ez a lista lehetővé teszi az adatok egyszerű bejárását, amely egy iteratív algoritmus segítségével történik. A </w:t>
      </w:r>
      <w:proofErr w:type="spellStart"/>
      <w:r w:rsidRPr="00874F3E">
        <w:rPr>
          <w:rFonts w:ascii="Times New Roman" w:hAnsi="Times New Roman" w:cs="Times New Roman"/>
        </w:rPr>
        <w:t>for</w:t>
      </w:r>
      <w:proofErr w:type="spellEnd"/>
      <w:r w:rsidRPr="00874F3E">
        <w:rPr>
          <w:rFonts w:ascii="Times New Roman" w:hAnsi="Times New Roman" w:cs="Times New Roman"/>
        </w:rPr>
        <w:t xml:space="preserve"> ciklus alkalmazása biztosítja, hogy a program minden egyes terméket külön-külön feldolgozzon.</w:t>
      </w:r>
    </w:p>
    <w:p w14:paraId="05B20C12"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1" w:name="_Toc225896235"/>
      <w:r w:rsidRPr="00874F3E">
        <w:rPr>
          <w:rFonts w:eastAsia="Times New Roman" w:cs="Times New Roman"/>
          <w:bCs/>
          <w:color w:val="156082" w:themeColor="accent1"/>
          <w:kern w:val="0"/>
          <w:sz w:val="28"/>
          <w:szCs w:val="36"/>
          <w:lang w:eastAsia="hu-HU"/>
          <w14:ligatures w14:val="none"/>
        </w:rPr>
        <w:t>2.1.3. Operációs rendszerek</w:t>
      </w:r>
      <w:bookmarkEnd w:id="11"/>
    </w:p>
    <w:p w14:paraId="2E72CD0F" w14:textId="32CC5DC1" w:rsidR="00F71245" w:rsidRPr="00874F3E" w:rsidRDefault="00375B70" w:rsidP="00160A0A">
      <w:pPr>
        <w:spacing w:after="120" w:line="360" w:lineRule="auto"/>
        <w:rPr>
          <w:rFonts w:ascii="Times New Roman" w:hAnsi="Times New Roman" w:cs="Times New Roman"/>
        </w:rPr>
      </w:pPr>
      <w:r w:rsidRPr="00874F3E">
        <w:rPr>
          <w:rFonts w:ascii="Times New Roman" w:hAnsi="Times New Roman" w:cs="Times New Roman"/>
        </w:rPr>
        <w:t>A szakdolgozat során az operációs rendszerekhez kapcsolódó ismeretek szintén fontos szerepet töltenek be, mivel a fejlesztett program működése szorosan kötődik a futtatási környezethez. Az operációs rendszer biztosítja azokat az alapvető szolgáltatásokat és erőforrásokat, amelyek lehetővé teszik a szoftverek végrehajtását, valamint a hardver és a felhasználói alkalmazások közötti kommunikációt. A program futtatása során az operációs rendszer kezeli a hálózati kommunikációt, amely elengedhetetlen a weboldalak eléréséhez. A HTTP kérések küldése és a válaszok fogadása az operációs rendszer hálózati alrendszerén keresztül valósul meg, így annak stabil működése alapfeltétele az adatkinyerési folyamat sikerességének. Emellett az operációs rendszer biztosítja a fájlkezelési műveletek végrehajtását is, például a CSV fájl létrehozását, megnyitását és írását. A fájlrendszer kezelése különösen fontos a program működése szempontjából, hiszen az összegyűjtött adatok tartós tárolása ezen keresztül történik. Az operációs rendszer felelős a fájlok elérési útvonalának kezeléséért, az írási és olvasási jogosultságok biztosításáért, valamint az adatok fizikai tárolásáért a háttértáron.</w:t>
      </w:r>
    </w:p>
    <w:p w14:paraId="1A85BD72"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2" w:name="_Toc225896236"/>
      <w:r w:rsidRPr="00874F3E">
        <w:rPr>
          <w:rFonts w:eastAsia="Times New Roman" w:cs="Times New Roman"/>
          <w:bCs/>
          <w:color w:val="156082" w:themeColor="accent1"/>
          <w:kern w:val="0"/>
          <w:sz w:val="28"/>
          <w:szCs w:val="36"/>
          <w:lang w:eastAsia="hu-HU"/>
          <w14:ligatures w14:val="none"/>
        </w:rPr>
        <w:t>2.1.4. Programozás</w:t>
      </w:r>
      <w:bookmarkEnd w:id="12"/>
    </w:p>
    <w:p w14:paraId="093CDB88" w14:textId="653580A4" w:rsidR="00F71245" w:rsidRPr="00160A0A" w:rsidRDefault="00392268"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programozási ismeretek kiemelt szerepet játszanak, mivel a bemutatott megoldás egy Python nyelven megvalósított alkalmazásra épül. A program célja webes adatok automatikus kinyerése, feldolgozása és strukturált formában történő tárolása, amely komplex programozási szemléletet és több alapvető fejlesztési elv együttes </w:t>
      </w:r>
      <w:r w:rsidRPr="00874F3E">
        <w:rPr>
          <w:rFonts w:ascii="Times New Roman" w:hAnsi="Times New Roman" w:cs="Times New Roman"/>
        </w:rPr>
        <w:lastRenderedPageBreak/>
        <w:t xml:space="preserve">alkalmazását igényli. A fejlesztés során a strukturált programozás elvei érvényesülnek, amelyek biztosítják a kód átláthatóságát és karbantarthatóságát. A program jól elkülöníthető logikai egységekből épül fel, például adatlekérésből, feldolgozásból és mentésből. Ezek az egységek egymásra épülnek, és egy jól meghatározott végrehajtási sorrend szerint működnek. A külső könyvtárak használata szintén a programozási ismeretek fontos részét képezi. A </w:t>
      </w:r>
      <w:proofErr w:type="spellStart"/>
      <w:r w:rsidRPr="00874F3E">
        <w:rPr>
          <w:rFonts w:ascii="Times New Roman" w:hAnsi="Times New Roman" w:cs="Times New Roman"/>
        </w:rPr>
        <w:t>requests</w:t>
      </w:r>
      <w:proofErr w:type="spellEnd"/>
      <w:r w:rsidRPr="00874F3E">
        <w:rPr>
          <w:rFonts w:ascii="Times New Roman" w:hAnsi="Times New Roman" w:cs="Times New Roman"/>
        </w:rPr>
        <w:t xml:space="preserve"> könyvtár segítségével a program HTTP kéréseket küld, míg a </w:t>
      </w:r>
      <w:proofErr w:type="spellStart"/>
      <w:r w:rsidRPr="00874F3E">
        <w:rPr>
          <w:rFonts w:ascii="Times New Roman" w:hAnsi="Times New Roman" w:cs="Times New Roman"/>
        </w:rPr>
        <w:t>BeautifulSoup</w:t>
      </w:r>
      <w:proofErr w:type="spellEnd"/>
      <w:r w:rsidRPr="00874F3E">
        <w:rPr>
          <w:rFonts w:ascii="Times New Roman" w:hAnsi="Times New Roman" w:cs="Times New Roman"/>
        </w:rPr>
        <w:t xml:space="preserve"> lehetővé teszi a HTML dokumentumok feldolgozását. Ezek a könyvtárak jelentősen leegyszerűsítik a fejlesztési folyamatot, és lehetővé teszik komplex feladatok hatékony megvalósítását.</w:t>
      </w:r>
    </w:p>
    <w:p w14:paraId="17C18D04"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3" w:name="_Toc225896237"/>
      <w:r w:rsidRPr="00874F3E">
        <w:rPr>
          <w:rFonts w:eastAsia="Times New Roman" w:cs="Times New Roman"/>
          <w:bCs/>
          <w:color w:val="156082" w:themeColor="accent1"/>
          <w:kern w:val="0"/>
          <w:sz w:val="28"/>
          <w:szCs w:val="36"/>
          <w:lang w:eastAsia="hu-HU"/>
          <w14:ligatures w14:val="none"/>
        </w:rPr>
        <w:t>2.1.5.Hálózati és számítógép architektúrák</w:t>
      </w:r>
      <w:bookmarkEnd w:id="13"/>
    </w:p>
    <w:p w14:paraId="2243B720" w14:textId="0459A198" w:rsidR="00836DD8" w:rsidRPr="00874F3E" w:rsidRDefault="00836DD8" w:rsidP="009A1584">
      <w:pPr>
        <w:spacing w:after="120" w:line="360" w:lineRule="auto"/>
        <w:rPr>
          <w:rFonts w:ascii="Times New Roman" w:hAnsi="Times New Roman" w:cs="Times New Roman"/>
        </w:rPr>
      </w:pPr>
      <w:r w:rsidRPr="00874F3E">
        <w:rPr>
          <w:rFonts w:ascii="Times New Roman" w:hAnsi="Times New Roman" w:cs="Times New Roman"/>
        </w:rPr>
        <w:t>A szakdolgozat során a hálózati és számítógép-architektúrákhoz kapcsolódó ismeretek szintén meghatározó szerepet töltenek be, különösen a webes adatkinyerés folyamatának megértése szempontjából. A program működésének alapja ugyanis a hálózati kommunikáció, amely lehetővé teszi a távoli szervereken tárolt adatok elérését és feldolgozását.</w:t>
      </w:r>
    </w:p>
    <w:p w14:paraId="1AD50019" w14:textId="77777777" w:rsidR="00836DD8" w:rsidRPr="00874F3E" w:rsidRDefault="00836DD8" w:rsidP="009A1584">
      <w:pPr>
        <w:spacing w:after="120" w:line="360" w:lineRule="auto"/>
        <w:rPr>
          <w:rFonts w:ascii="Times New Roman" w:hAnsi="Times New Roman" w:cs="Times New Roman"/>
        </w:rPr>
      </w:pPr>
      <w:r w:rsidRPr="00874F3E">
        <w:rPr>
          <w:rFonts w:ascii="Times New Roman" w:hAnsi="Times New Roman" w:cs="Times New Roman"/>
        </w:rPr>
        <w:t xml:space="preserve">A hálózati ismeretek közül kiemelendő a kliens–szerver architektúra, amely a modern webes rendszerek alapját képezi. A program ebben a modellben kliensként működik, amely HTTP kéréseket küld a szerver felé, majd fogadja és feldolgozza a válaszként érkező adatokat. A </w:t>
      </w:r>
      <w:proofErr w:type="spellStart"/>
      <w:r w:rsidRPr="00874F3E">
        <w:rPr>
          <w:rFonts w:ascii="Times New Roman" w:hAnsi="Times New Roman" w:cs="Times New Roman"/>
        </w:rPr>
        <w:t>requests</w:t>
      </w:r>
      <w:proofErr w:type="spellEnd"/>
      <w:r w:rsidRPr="00874F3E">
        <w:rPr>
          <w:rFonts w:ascii="Times New Roman" w:hAnsi="Times New Roman" w:cs="Times New Roman"/>
        </w:rPr>
        <w:t xml:space="preserve"> könyvtár használata lehetővé teszi ezen kommunikáció egyszerű megvalósítását, miközben a háttérben a TCP/IP protokollcsalád biztosítja az adatátvitel megbízhatóságát.</w:t>
      </w:r>
    </w:p>
    <w:p w14:paraId="3F5CF268" w14:textId="5094F103" w:rsidR="00F71245" w:rsidRPr="00160A0A" w:rsidRDefault="00836DD8" w:rsidP="00160A0A">
      <w:pPr>
        <w:spacing w:after="120" w:line="360" w:lineRule="auto"/>
        <w:rPr>
          <w:rFonts w:ascii="Times New Roman" w:hAnsi="Times New Roman" w:cs="Times New Roman"/>
        </w:rPr>
      </w:pPr>
      <w:r w:rsidRPr="00874F3E">
        <w:rPr>
          <w:rFonts w:ascii="Times New Roman" w:hAnsi="Times New Roman" w:cs="Times New Roman"/>
        </w:rPr>
        <w:t>A HTTP protokoll működésének ismerete szintén elengedhetetlen, hiszen a program ezen keresztül kommunikál a weboldallal. A GET típusú kérés segítségével a kliens lekéri a kívánt erőforrást, jelen esetben egy HTML dokumentumot, amely tartalmazza a feldolgozandó adatokat. A válasz részeként érkező státuszkódok értelmezése (például 200 – sikeres kérés) lehetővé teszi a kommunikáció sikerességének ellenőrzését.</w:t>
      </w:r>
    </w:p>
    <w:p w14:paraId="774B9AAE"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4" w:name="_Toc225896238"/>
      <w:r w:rsidRPr="00874F3E">
        <w:rPr>
          <w:rFonts w:eastAsia="Times New Roman" w:cs="Times New Roman"/>
          <w:bCs/>
          <w:color w:val="156082" w:themeColor="accent1"/>
          <w:kern w:val="0"/>
          <w:sz w:val="28"/>
          <w:szCs w:val="36"/>
          <w:lang w:eastAsia="hu-HU"/>
          <w14:ligatures w14:val="none"/>
        </w:rPr>
        <w:t>2.1.6. Elektronikus áramkörök</w:t>
      </w:r>
      <w:bookmarkEnd w:id="14"/>
    </w:p>
    <w:p w14:paraId="068AA837" w14:textId="3505075F" w:rsidR="007B22C6" w:rsidRPr="00874F3E" w:rsidRDefault="007B22C6" w:rsidP="009A1584">
      <w:pPr>
        <w:spacing w:after="120" w:line="360" w:lineRule="auto"/>
        <w:rPr>
          <w:rFonts w:ascii="Times New Roman" w:hAnsi="Times New Roman" w:cs="Times New Roman"/>
        </w:rPr>
      </w:pPr>
      <w:r w:rsidRPr="00874F3E">
        <w:rPr>
          <w:rFonts w:ascii="Times New Roman" w:hAnsi="Times New Roman" w:cs="Times New Roman"/>
        </w:rPr>
        <w:t>A szakdolgozat témája elsősorban szoftveres megközelítésű, azonban az elektronikus áramkörökhöz kapcsolódó alapismeretek közvetett módon szintén hozzájárulnak a rendszer működésének megértéséhez. A számítógépek és egyéb informatikai eszközök működésének alapját ugyanis az elektronikus áramkörök képezik, amelyek biztosítják a digitális jelek feldolgozását és továbbítását.</w:t>
      </w:r>
    </w:p>
    <w:p w14:paraId="24DAC3F7" w14:textId="2409195C" w:rsidR="00F71245" w:rsidRPr="00160A0A" w:rsidRDefault="007B22C6" w:rsidP="00160A0A">
      <w:pPr>
        <w:spacing w:after="120" w:line="360" w:lineRule="auto"/>
        <w:rPr>
          <w:rFonts w:ascii="Times New Roman" w:hAnsi="Times New Roman" w:cs="Times New Roman"/>
        </w:rPr>
      </w:pPr>
      <w:r w:rsidRPr="00874F3E">
        <w:rPr>
          <w:rFonts w:ascii="Times New Roman" w:hAnsi="Times New Roman" w:cs="Times New Roman"/>
        </w:rPr>
        <w:t xml:space="preserve">A digitális áramkörök különösen fontos szerepet játszanak, mivel ezek képezik a számítógépek központi egységeinek alapját. A logikai kapuk – például </w:t>
      </w:r>
      <w:proofErr w:type="gramStart"/>
      <w:r w:rsidRPr="00874F3E">
        <w:rPr>
          <w:rFonts w:ascii="Times New Roman" w:hAnsi="Times New Roman" w:cs="Times New Roman"/>
        </w:rPr>
        <w:t>ÉS,</w:t>
      </w:r>
      <w:proofErr w:type="gramEnd"/>
      <w:r w:rsidRPr="00874F3E">
        <w:rPr>
          <w:rFonts w:ascii="Times New Roman" w:hAnsi="Times New Roman" w:cs="Times New Roman"/>
        </w:rPr>
        <w:t xml:space="preserve"> VAGY, NEM </w:t>
      </w:r>
      <w:r w:rsidRPr="00874F3E">
        <w:rPr>
          <w:rFonts w:ascii="Times New Roman" w:hAnsi="Times New Roman" w:cs="Times New Roman"/>
        </w:rPr>
        <w:lastRenderedPageBreak/>
        <w:t>műveletek – segítségével valósulnak meg azok az alapvető műveletek, amelyekre a programok végrehajtása épül. A szakdolgozatban bemutatott program futtatása során ezek az alacsony szintű műveletek a háttérben zajlanak, lehetővé téve a magas szintű utasítások végrehajtását.</w:t>
      </w:r>
    </w:p>
    <w:p w14:paraId="2A7A0950"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5" w:name="_Toc225896239"/>
      <w:r w:rsidRPr="00874F3E">
        <w:rPr>
          <w:rFonts w:eastAsia="Times New Roman" w:cs="Times New Roman"/>
          <w:bCs/>
          <w:color w:val="156082" w:themeColor="accent1"/>
          <w:kern w:val="0"/>
          <w:sz w:val="28"/>
          <w:szCs w:val="36"/>
          <w:lang w:eastAsia="hu-HU"/>
          <w14:ligatures w14:val="none"/>
        </w:rPr>
        <w:t>2.1.7. Az elektronikai fizika alapjai</w:t>
      </w:r>
      <w:bookmarkEnd w:id="15"/>
    </w:p>
    <w:p w14:paraId="0D2F906A" w14:textId="2D52E934"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az elektronikai fizika alapjai közvetett módon jelennek meg, azonban fontos szerepet töltenek be a számítástechnikai rendszerek működésének mélyebb megértésében. A modern informatikai eszközök alapját ugyanis olyan fizikai jelenségek képezik, amelyek az elektromosság és a félvezetők működéséhez kapcsolódnak. A szakdolgozatban bemutatott program működése során ezek a fizikai folyamatok közvetlenül nem jelennek meg, azonban minden egyes végrehajtott utasítás mögött ilyen alapelvek állnak. A processzor működése, a memória adatkezelése, valamint a hálózati kommunikáció mind olyan folyamatok, amelyek elektronikai és fizikai törvényszerűségeken alapulnak.</w:t>
      </w:r>
    </w:p>
    <w:p w14:paraId="26C3FE88"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6" w:name="_Toc225896240"/>
      <w:r w:rsidRPr="00874F3E">
        <w:rPr>
          <w:rFonts w:eastAsia="Times New Roman" w:cs="Times New Roman"/>
          <w:bCs/>
          <w:color w:val="156082" w:themeColor="accent1"/>
          <w:kern w:val="0"/>
          <w:sz w:val="28"/>
          <w:szCs w:val="36"/>
          <w:lang w:eastAsia="hu-HU"/>
          <w14:ligatures w14:val="none"/>
        </w:rPr>
        <w:t>2.1.8.Emberi viselkedés és kommunikáció</w:t>
      </w:r>
      <w:bookmarkEnd w:id="16"/>
    </w:p>
    <w:p w14:paraId="3F96848C" w14:textId="075823CE"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és kommunikáció témaköre szintén fontos szerepet kap, különösen a felhasználói igények megértése és az információk megfelelő értelmezése szempontjából. Bár a dolgozat központi eleme egy informatikai megoldás, annak gyakorlati alkalmazhatósága nagymértékben függ attól, hogy mennyire képes alkalmazkodni a felhasználók elvárásaihoz és viselkedési mintáihoz. Továbbá a kommunikációs készségek a fejlesztési folyamat során is megjelennek, például a követelmények meghatározásában, a dokumentáció elkészítésében, valamint az eredmények bemutatásában. A szakdolgozat megírása önmagában is egy kommunikációs folyamat, amelynek célja az információk érthető és logikus átadása. Az emberi tényezők figyelembevétele különösen fontos lehet a jövőbeli fejlesztések során, például felhasználóbarát felületek kialakításában vagy automatizált rendszerek továbbfejlesztésében. Az ilyen rendszerek sikeressége nagymértékben függ attól, hogy mennyire képesek alkalmazkodni az emberi igényekhez és viselkedési mintákhoz.</w:t>
      </w:r>
    </w:p>
    <w:p w14:paraId="48087149"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7" w:name="_Toc225896241"/>
      <w:r w:rsidRPr="00874F3E">
        <w:rPr>
          <w:rFonts w:eastAsia="Times New Roman" w:cs="Times New Roman"/>
          <w:bCs/>
          <w:color w:val="156082" w:themeColor="accent1"/>
          <w:kern w:val="0"/>
          <w:sz w:val="28"/>
          <w:szCs w:val="36"/>
          <w:lang w:eastAsia="hu-HU"/>
          <w14:ligatures w14:val="none"/>
        </w:rPr>
        <w:t>2.1.9.Felhasználói interfészek és vizualizáció</w:t>
      </w:r>
      <w:bookmarkEnd w:id="17"/>
    </w:p>
    <w:p w14:paraId="78A2709D" w14:textId="666CD431"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felhasználói interfészek és vizualizáció témaköre szintén releváns szerepet tölt be, különösen az adatok megjelenítésének és értelmezhetőségének szempontjából. Bár a bemutatott alkalmazás elsődlegesen háttérben futó adatkinyerő programként működik, az általa előállított adatok későbbi felhasználása szorosan kapcsolódik </w:t>
      </w:r>
      <w:r w:rsidRPr="00874F3E">
        <w:rPr>
          <w:rFonts w:ascii="Times New Roman" w:hAnsi="Times New Roman" w:cs="Times New Roman"/>
        </w:rPr>
        <w:lastRenderedPageBreak/>
        <w:t>a vizualizáció és a felhasználóbarát megjelenítés kérdéséhez. A vizualizáció és az interfésztervezés jelentősége különösen akkor válik hangsúlyossá, amikor az adatokat döntéstámogatási célokra használják fel. Egy jól strukturált és megfelelően megjelenített adatállomány jelentősen megkönnyíti az elemzési folyamatokat és növeli az eredmények értékét.</w:t>
      </w:r>
    </w:p>
    <w:p w14:paraId="06EEDB1C"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8" w:name="_Toc225896242"/>
      <w:r w:rsidRPr="00874F3E">
        <w:rPr>
          <w:rFonts w:eastAsia="Times New Roman" w:cs="Times New Roman"/>
          <w:bCs/>
          <w:color w:val="156082" w:themeColor="accent1"/>
          <w:kern w:val="0"/>
          <w:sz w:val="28"/>
          <w:szCs w:val="36"/>
          <w:lang w:eastAsia="hu-HU"/>
          <w14:ligatures w14:val="none"/>
        </w:rPr>
        <w:t>2.1.10. Adatbázisok</w:t>
      </w:r>
      <w:bookmarkEnd w:id="18"/>
    </w:p>
    <w:p w14:paraId="14651402" w14:textId="230B1F30"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az adatbázisokhoz kapcsolódó ismeretek kiemelt jelentőséggel bírnak, mivel az adatok rendszerezése, tárolása és későbbi feldolgozása alapvető részét képezi a bemutatott megoldásnak. Bár a dolgozatban alkalmazott megoldás nem egy klasszikus adatbázis-kezelő rendszeren alapul, az adatkezelés során több olyan elv is megjelenik, amely az adatbázisok működéséhez köthető. A program működése során a weboldalról kinyert adatok strukturált formában kerülnek tárolásra egy CSV fájlban. Ez a formátum egyszerűsége ellenére jól megfeleltethető egy relációs adatbázis táblájának, ahol az egyes sorok rekordokat, míg az oszlopok attribútumokat reprezentálnak. Az adatok ilyen jellegű rendszerezése lehetővé teszi azok könnyű feldolgozását és későbbi elemzését. A dolgozatban megjelenik az adatok lekérdezésének és feldolgozásának szemlélete is, amely az adatbázis-kezelő rendszerek egyik alapvető funkciója. Bár a jelen megoldás nem használ SQL nyelvet vagy relációs adatbázis-kezelőt, a strukturált adatfeldolgozás logikája hasonló elveken alapul. Továbbá az adatbázisok szerepe a jövőbeli fejlesztések szempontjából is jelentős. A CSV formátumban tárolt adatok könnyen importálhatók különböző adatbázis-kezelő rendszerekbe, ahol komplexebb lekérdezések és elemzések végezhetők. Ez lehetőséget biztosít a rendszer továbbfejlesztésére és skálázhatóságának növelésére.</w:t>
      </w:r>
    </w:p>
    <w:p w14:paraId="14586FA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9" w:name="_Toc225896243"/>
      <w:r w:rsidRPr="00874F3E">
        <w:rPr>
          <w:rFonts w:eastAsia="Times New Roman" w:cs="Times New Roman"/>
          <w:bCs/>
          <w:color w:val="156082" w:themeColor="accent1"/>
          <w:kern w:val="0"/>
          <w:sz w:val="28"/>
          <w:szCs w:val="36"/>
          <w:lang w:eastAsia="hu-HU"/>
          <w14:ligatures w14:val="none"/>
        </w:rPr>
        <w:t>2.1.11. Szoftverüzemeltetés</w:t>
      </w:r>
      <w:bookmarkEnd w:id="19"/>
    </w:p>
    <w:p w14:paraId="5F169148" w14:textId="020A4279"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szoftverüzemeltetéshez kapcsolódó ismeretek szintén fontos szerepet játszanak, mivel a fejlesztett alkalmazás nemcsak létrehozásra kerül, hanem annak működtetése és fenntartása is lényeges szempont. A szoftverüzemeltetés célja, hogy biztosítsa az alkalmazások folyamatos, megbízható és hatékony működését a valós környezetben. A bemutatott program esetében az üzemeltetés elsősorban a futtatási környezet megfelelő kialakítását jelenti. Ide tartozik a szükséges szoftverkomponensek – például a Python futtatókörnyezet és a külső könyvtárak – telepítése és konfigurálása. A környezet helyes beállítása elengedhetetlen a program hibamentes működéséhez. A szoftverüzemeltetéshez kapcsolódik a rendszer karbantartása és továbbfejlesztése is. A program módosítása </w:t>
      </w:r>
      <w:r w:rsidRPr="00874F3E">
        <w:rPr>
          <w:rFonts w:ascii="Times New Roman" w:hAnsi="Times New Roman" w:cs="Times New Roman"/>
        </w:rPr>
        <w:lastRenderedPageBreak/>
        <w:t>szükségessé válhat például a weboldal szerkezetének változása vagy új funkciók bevezetése esetén. Ezért fontos, hogy a kód jól strukturált és könnyen módosítható legyen.</w:t>
      </w:r>
    </w:p>
    <w:p w14:paraId="1FBF3EA5"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0" w:name="_Toc225896244"/>
      <w:r w:rsidRPr="00874F3E">
        <w:rPr>
          <w:rFonts w:eastAsia="Times New Roman" w:cs="Times New Roman"/>
          <w:bCs/>
          <w:color w:val="156082" w:themeColor="accent1"/>
          <w:kern w:val="0"/>
          <w:sz w:val="28"/>
          <w:szCs w:val="36"/>
          <w:lang w:eastAsia="hu-HU"/>
          <w14:ligatures w14:val="none"/>
        </w:rPr>
        <w:t>2.1.12.Rendszertervezés</w:t>
      </w:r>
      <w:bookmarkEnd w:id="20"/>
    </w:p>
    <w:p w14:paraId="26788D6B" w14:textId="3B005469" w:rsidR="00F71245" w:rsidRPr="00160A0A" w:rsidRDefault="00324B90" w:rsidP="00160A0A">
      <w:pPr>
        <w:spacing w:after="120" w:line="360" w:lineRule="auto"/>
        <w:rPr>
          <w:rFonts w:ascii="Times New Roman" w:hAnsi="Times New Roman" w:cs="Times New Roman"/>
        </w:rPr>
      </w:pPr>
      <w:r w:rsidRPr="00874F3E">
        <w:rPr>
          <w:rFonts w:ascii="Times New Roman" w:hAnsi="Times New Roman" w:cs="Times New Roman"/>
        </w:rPr>
        <w:t>A szakdolgozat során a rendszertervezéshez kapcsolódó ismeretek kiemelt szerepet kapnak, mivel a bemutatott megoldás nem csupán egy egyszerű program, hanem egy jól átgondolt, több lépésből álló folyamat eredménye. A rendszertervezés célja, hogy a megoldandó problémát strukturált módon közelítse meg, és egy olyan működőképes rendszert hozzon létre, amely hatékonyan képes ellátni a kijelölt feladatokat. A tervezési folyamat első lépése a probléma pontos meghatározása volt, amely jelen esetben a weboldalról történő automatizált adatkinyerés és az adatok strukturált tárolása. Ezt követően került sor a rendszer működésének megtervezésére, amely során meghatározásra kerültek az egyes funkcionális egységek, például az adatlekérés, az adatfeldolgozás és az adattárolás. A rendszertervezés során fontos szempont volt az adatok áramlásának meghatározása is. A folyamat a weboldalról történő adatlekéréssel kezdődik, majd az adatok feldolgozása következik, végül pedig azok mentése történik egy strukturált formátumba. Ez az adatfolyam biztosítja a rendszer logikus és követhető működését.</w:t>
      </w:r>
    </w:p>
    <w:p w14:paraId="06D2FA8A"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1" w:name="_Toc225896245"/>
      <w:r w:rsidRPr="00874F3E">
        <w:rPr>
          <w:rFonts w:eastAsia="Times New Roman" w:cs="Times New Roman"/>
          <w:bCs/>
          <w:color w:val="156082" w:themeColor="accent1"/>
          <w:kern w:val="0"/>
          <w:sz w:val="28"/>
          <w:szCs w:val="36"/>
          <w:lang w:eastAsia="hu-HU"/>
          <w14:ligatures w14:val="none"/>
        </w:rPr>
        <w:t>2.1.13. Informatikai védelem és biztonság</w:t>
      </w:r>
      <w:bookmarkEnd w:id="21"/>
    </w:p>
    <w:p w14:paraId="3FC8B7A0" w14:textId="4960D15B" w:rsidR="00645A14" w:rsidRDefault="00303C2A" w:rsidP="00160A0A">
      <w:pPr>
        <w:spacing w:after="120" w:line="360" w:lineRule="auto"/>
        <w:rPr>
          <w:rFonts w:ascii="Times New Roman" w:hAnsi="Times New Roman" w:cs="Times New Roman"/>
        </w:rPr>
      </w:pPr>
      <w:r w:rsidRPr="00874F3E">
        <w:rPr>
          <w:rFonts w:ascii="Times New Roman" w:hAnsi="Times New Roman" w:cs="Times New Roman"/>
        </w:rPr>
        <w:t>A szakdolgozat során az informatikai védelem és biztonság kérdésköre szintén fontos szerepet kap, különösen az adatok kezelése és a külső rendszerekkel való kommunikáció során. A biztonságos működés alapfeltétele minden olyan alkalmazásnak, amely hálózati kapcsolatot használ, illetve adatokat gyűjt és tárol. A bemutatott program működése során külső webes forrásból kér le adatokat, amely során fontos szempont a biztonságos kommunikáció. A HTTP kérések kezelése során figyelembe kell venni a szerverek válaszait, valamint az esetleges hibákat, amelyek befolyásolhatják a rendszer működését. A megfelelő hibakezelés nemcsak a stabilitást növeli, hanem a biztonság szempontjából is jelentős, mivel segít elkerülni a nem várt működési helyzeteket. A hálózati kommunikáció során figyelembe kell venni a weboldalak hozzáférési szabályait is. Az automatizált adatgyűjtés esetében fontos az etikus és szabályos működés, például a túlzott lekérdezések elkerülése, valamint a weboldal használati feltételeinek betartása. Ez nemcsak jogi, hanem technikai szempontból is lényeges, mivel a szerverek túlterhelése vagy blokkolása a program működését is akadályozhatja.</w:t>
      </w:r>
    </w:p>
    <w:p w14:paraId="224C6C13" w14:textId="77777777" w:rsidR="00645A14" w:rsidRDefault="00645A14">
      <w:pPr>
        <w:rPr>
          <w:rFonts w:ascii="Times New Roman" w:hAnsi="Times New Roman" w:cs="Times New Roman"/>
        </w:rPr>
      </w:pPr>
      <w:r>
        <w:rPr>
          <w:rFonts w:ascii="Times New Roman" w:hAnsi="Times New Roman" w:cs="Times New Roman"/>
        </w:rPr>
        <w:br w:type="page"/>
      </w:r>
    </w:p>
    <w:p w14:paraId="1EA8B628" w14:textId="77777777" w:rsidR="00BC71E1" w:rsidRPr="00160A0A" w:rsidRDefault="00BC71E1" w:rsidP="00160A0A">
      <w:pPr>
        <w:spacing w:after="120" w:line="360" w:lineRule="auto"/>
        <w:rPr>
          <w:rFonts w:ascii="Times New Roman" w:hAnsi="Times New Roman" w:cs="Times New Roman"/>
        </w:rPr>
      </w:pPr>
    </w:p>
    <w:p w14:paraId="66E2354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2" w:name="_Toc225896246"/>
      <w:r w:rsidRPr="00874F3E">
        <w:rPr>
          <w:rFonts w:eastAsia="Times New Roman" w:cs="Times New Roman"/>
          <w:bCs/>
          <w:color w:val="156082" w:themeColor="accent1"/>
          <w:kern w:val="0"/>
          <w:sz w:val="28"/>
          <w:szCs w:val="36"/>
          <w:lang w:eastAsia="hu-HU"/>
          <w14:ligatures w14:val="none"/>
        </w:rPr>
        <w:t>2.1.14. Szoftvertesztelés</w:t>
      </w:r>
      <w:bookmarkEnd w:id="22"/>
    </w:p>
    <w:p w14:paraId="60A8519F" w14:textId="5BEC3AF8" w:rsidR="00F71245" w:rsidRPr="00160A0A" w:rsidRDefault="00303C2A" w:rsidP="00160A0A">
      <w:pPr>
        <w:spacing w:after="120" w:line="360" w:lineRule="auto"/>
        <w:rPr>
          <w:rFonts w:ascii="Times New Roman" w:hAnsi="Times New Roman" w:cs="Times New Roman"/>
        </w:rPr>
      </w:pPr>
      <w:r w:rsidRPr="00874F3E">
        <w:rPr>
          <w:rFonts w:ascii="Times New Roman" w:hAnsi="Times New Roman" w:cs="Times New Roman"/>
        </w:rPr>
        <w:t>A szakdolgozat során a szoftverteszteléshez kapcsolódó ismeretek is fontos szerepet játszanak, mivel a fejlesztett alkalmazás megbízható működésének biztosítása elengedhetetlen. A tesztelés célja annak ellenőrzése, hogy a program a meghatározott követelményeknek megfelelően működik, valamint képes kezelni a különböző bemeneti eseteket és hibalehetőségeket. A bemutatott alkalmazás esetében a tesztelés elsősorban funkcionális jellegű, amely során a program egyes részegységeinek működése kerül ellenőrzésre. Ide tartozik például a weboldal elérésének sikeressége, az adatok megfelelő kinyerése, valamint a CSV fájlba történő helyes mentés. Ezek a tesztek biztosítják, hogy a program alapvető funkciói hibamentesen működjenek. A tesztelés során külön figyelmet kell fordítani a határértékek és speciális esetek kezelésére is. Például olyan esetekre, amikor egy adott termékhez nem tartozik ár vagy műszaki adat, illetve amikor a weboldal szerkezete részben eltér a megszokottól. Az ilyen helyzetek kezelése növeli a program robusztusságát és megbízhatóságát. A manuális tesztelés mellett lehetőség van automatizált tesztelési módszerek alkalmazására is, amelyek segítségével a program működése ismételhető módon ellenőrizhető. Bár a jelen dolgozat nem tartalmaz teljes körű automatizált tesztelést, az alapelvek ismerete hozzájárul a rendszer továbbfejlesztési lehetőségeihez.</w:t>
      </w:r>
    </w:p>
    <w:p w14:paraId="0F21F680"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3" w:name="_Toc225896247"/>
      <w:r w:rsidRPr="00874F3E">
        <w:rPr>
          <w:rFonts w:eastAsia="Times New Roman" w:cs="Times New Roman"/>
          <w:bCs/>
          <w:color w:val="156082" w:themeColor="accent1"/>
          <w:kern w:val="0"/>
          <w:sz w:val="28"/>
          <w:szCs w:val="36"/>
          <w:lang w:eastAsia="hu-HU"/>
          <w14:ligatures w14:val="none"/>
        </w:rPr>
        <w:t>2.1.14. Szoftver-architektúrák</w:t>
      </w:r>
      <w:bookmarkEnd w:id="23"/>
    </w:p>
    <w:p w14:paraId="3EF90831" w14:textId="45609DBC" w:rsidR="00F71245" w:rsidRPr="00160A0A" w:rsidRDefault="00303C2A" w:rsidP="00160A0A">
      <w:pPr>
        <w:spacing w:after="120" w:line="360" w:lineRule="auto"/>
        <w:rPr>
          <w:rFonts w:ascii="Times New Roman" w:hAnsi="Times New Roman" w:cs="Times New Roman"/>
        </w:rPr>
      </w:pPr>
      <w:r w:rsidRPr="00874F3E">
        <w:rPr>
          <w:rFonts w:ascii="Times New Roman" w:hAnsi="Times New Roman" w:cs="Times New Roman"/>
        </w:rPr>
        <w:t>A szakdolgozat során a szoftver-architektúrákhoz kapcsolódó ismeretek szintén fontos szerepet töltenek be, mivel ezek határozzák meg az alkalmazás felépítését, működésének logikáját és bővíthetőségét. A megfelelő architektúra kiválasztása és alkalmazása hozzájárul a rendszer átláthatóságához, karbantarthatóságához és hosszú távú használhatóságához. A bemutatott program egy viszonylag egyszerű, ugyanakkor jól strukturált felépítést követ, amely megfeleltethető egy rétegezett (</w:t>
      </w:r>
      <w:proofErr w:type="spellStart"/>
      <w:r w:rsidRPr="00874F3E">
        <w:rPr>
          <w:rFonts w:ascii="Times New Roman" w:hAnsi="Times New Roman" w:cs="Times New Roman"/>
        </w:rPr>
        <w:t>layered</w:t>
      </w:r>
      <w:proofErr w:type="spellEnd"/>
      <w:r w:rsidRPr="00874F3E">
        <w:rPr>
          <w:rFonts w:ascii="Times New Roman" w:hAnsi="Times New Roman" w:cs="Times New Roman"/>
        </w:rPr>
        <w:t xml:space="preserve">) architektúrának. A rendszer különálló logikai egységekre bontható, mint például az adatlekérési réteg, az adatfeldolgozási réteg és az adattárolási réteg. Ezek az egységek egymásra épülnek, és jól elkülöníthető feladatokat látnak el. Az adatlekérési réteg felelős a külső weboldallal való kommunikációért, amely során a program HTTP kéréseket küld és fogadja a válaszokat. Az adatfeldolgozási réteg feladata a beérkező HTML tartalom értelmezése és a releváns információk kinyerése. Az adattárolási réteg pedig a feldolgozott adatok strukturált formában történő mentését végzi, például CSV fájlba. A szoftver-architektúra szempontjából fontos a kód </w:t>
      </w:r>
      <w:proofErr w:type="spellStart"/>
      <w:r w:rsidRPr="00874F3E">
        <w:rPr>
          <w:rFonts w:ascii="Times New Roman" w:hAnsi="Times New Roman" w:cs="Times New Roman"/>
        </w:rPr>
        <w:t>újrafelhasználhatósága</w:t>
      </w:r>
      <w:proofErr w:type="spellEnd"/>
      <w:r w:rsidRPr="00874F3E">
        <w:rPr>
          <w:rFonts w:ascii="Times New Roman" w:hAnsi="Times New Roman" w:cs="Times New Roman"/>
        </w:rPr>
        <w:t xml:space="preserve"> és </w:t>
      </w:r>
      <w:r w:rsidRPr="00874F3E">
        <w:rPr>
          <w:rFonts w:ascii="Times New Roman" w:hAnsi="Times New Roman" w:cs="Times New Roman"/>
        </w:rPr>
        <w:lastRenderedPageBreak/>
        <w:t>bővíthetősége is. A jól megtervezett struktúra lehetővé teszi új funkciók beépítését, például további adatok kinyerését vagy más weboldalak feldolgozását. Ez különösen fontos olyan rendszerek esetében, amelyek a jövőben továbbfejlesztésre kerülhetnek.</w:t>
      </w:r>
    </w:p>
    <w:p w14:paraId="24FA57F4"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4" w:name="_Toc225896248"/>
      <w:r w:rsidRPr="00874F3E">
        <w:rPr>
          <w:rFonts w:eastAsia="Times New Roman" w:cs="Times New Roman"/>
          <w:bCs/>
          <w:color w:val="156082" w:themeColor="accent1"/>
          <w:kern w:val="0"/>
          <w:sz w:val="28"/>
          <w:szCs w:val="36"/>
          <w:lang w:eastAsia="hu-HU"/>
          <w14:ligatures w14:val="none"/>
        </w:rPr>
        <w:t>2.1.15. Rendszermodellezés</w:t>
      </w:r>
      <w:bookmarkEnd w:id="24"/>
    </w:p>
    <w:p w14:paraId="5EC6945F" w14:textId="60DE0790" w:rsidR="00781F8A" w:rsidRPr="00160A0A" w:rsidRDefault="00C6156A" w:rsidP="00160A0A">
      <w:pPr>
        <w:spacing w:after="120" w:line="360" w:lineRule="auto"/>
        <w:rPr>
          <w:rFonts w:ascii="Times New Roman" w:hAnsi="Times New Roman" w:cs="Times New Roman"/>
        </w:rPr>
      </w:pPr>
      <w:r w:rsidRPr="00874F3E">
        <w:rPr>
          <w:rFonts w:ascii="Times New Roman" w:hAnsi="Times New Roman" w:cs="Times New Roman"/>
        </w:rPr>
        <w:t>A szakdolgozat során a rendszermodellezéshez kapcsolódó ismeretek szintén fontos szerepet játszanak, mivel ezek segítségével a vizsgált probléma és a megvalósított megoldás strukturált formában ábrázolható és értelmezhető. A rendszermodellezés célja, hogy a valós folyamatokat leegyszerűsített, jól áttekinthető formában jelenítse meg, ezáltal segítve a rendszer működésének megértését és tervezését. A dolgozatban bemutatott adatkinyerő program működése jól leírható egy folyamatmodell segítségével. A rendszer működése több egymásra épülő lépésből áll, amelyek logikai sorrendben követik egymást. Az első lépés az adatlekérés, amely során a program kapcsolatba lép a weboldallal és letölti annak tartalmát. Ezt követi az adatfeldolgozás, amely során a HTML dokumentumból kinyerésre kerülnek a releváns információk. A folyamat utolsó lépése az adattárolás, amely során az adatok strukturált formában kerülnek mentésre. A rendszermodellezés előnye, hogy segíti a hibák felismerését és a rendszer optimalizálását már a tervezési szakaszban. Emellett támogatja a kommunikációt is, mivel a modell segítségével a rendszer működése könnyebben bemutatható mások számára.</w:t>
      </w:r>
    </w:p>
    <w:p w14:paraId="330D021C"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5" w:name="_Toc225896249"/>
      <w:r w:rsidRPr="00874F3E">
        <w:rPr>
          <w:rFonts w:eastAsia="Times New Roman" w:cs="Times New Roman"/>
          <w:bCs/>
          <w:color w:val="156082" w:themeColor="accent1"/>
          <w:kern w:val="0"/>
          <w:sz w:val="28"/>
          <w:szCs w:val="36"/>
          <w:lang w:eastAsia="hu-HU"/>
          <w14:ligatures w14:val="none"/>
        </w:rPr>
        <w:t>2.1.16.A jog szerepe a modern társadalomban</w:t>
      </w:r>
      <w:bookmarkEnd w:id="25"/>
    </w:p>
    <w:p w14:paraId="6F60CD22" w14:textId="4A07698F" w:rsidR="00F71245" w:rsidRPr="00160A0A" w:rsidRDefault="008B2328" w:rsidP="00160A0A">
      <w:pPr>
        <w:spacing w:after="120" w:line="360" w:lineRule="auto"/>
        <w:rPr>
          <w:rFonts w:ascii="Times New Roman" w:hAnsi="Times New Roman" w:cs="Times New Roman"/>
        </w:rPr>
      </w:pPr>
      <w:r w:rsidRPr="00874F3E">
        <w:rPr>
          <w:rFonts w:ascii="Times New Roman" w:hAnsi="Times New Roman" w:cs="Times New Roman"/>
        </w:rPr>
        <w:t xml:space="preserve">A szakdolgozat során a jog szerepe a modern társadalomban szintén releváns szempontként jelenik meg, különösen az informatikai rendszerek működésének és alkalmazásának környezetében. A jogi szabályozás célja, hogy keretet biztosítson a társadalmi és gazdasági tevékenységek számára, valamint meghatározza az egyének és szervezetek jogait és kötelezettségeit. Az informatikai rendszerek elterjedésével a jog szerepe egyre hangsúlyosabbá vált, különösen az adatkezelés és az online tevékenységek területén. A webes adatgyűjtés, amely a dolgozatban bemutatott program alapját képezi, szintén olyan tevékenység, amelyhez jogi szempontok kapcsolódnak. Fontos figyelembe venni a weboldalak felhasználási feltételeit, valamint az adatgyűjtésre vonatkozó szabályozásokat. Kiemelt jelentőséggel bír az adatvédelem kérdése is. Bár a program nem kezel személyes adatokat, az adatkezelés alapelveinek ismerete elengedhetetlen minden informatikai rendszer fejlesztése során. Az adatok jogszerű, tisztességes és átlátható kezelése hozzájárul a rendszer megbízhatóságához és elfogadottságához. A jog szerepe a modern társadalomban abban is </w:t>
      </w:r>
      <w:r w:rsidRPr="00874F3E">
        <w:rPr>
          <w:rFonts w:ascii="Times New Roman" w:hAnsi="Times New Roman" w:cs="Times New Roman"/>
        </w:rPr>
        <w:lastRenderedPageBreak/>
        <w:t>megmutatkozik, hogy szabályozza a digitális környezetben zajló tevékenységeket, és biztosítja a résztvevők védelmét. Az informatikai rendszerek fejlesztése során ezért fontos figyelembe venni a vonatkozó jogi előírásokat, valamint törekedni a szabályoknak megfelelő működésre.</w:t>
      </w:r>
    </w:p>
    <w:p w14:paraId="1516B72E" w14:textId="0A69680E"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6" w:name="_Toc225896250"/>
      <w:r w:rsidRPr="00874F3E">
        <w:rPr>
          <w:rFonts w:eastAsia="Times New Roman" w:cs="Times New Roman"/>
          <w:bCs/>
          <w:color w:val="156082" w:themeColor="accent1"/>
          <w:kern w:val="0"/>
          <w:sz w:val="28"/>
          <w:szCs w:val="36"/>
          <w:lang w:eastAsia="hu-HU"/>
          <w14:ligatures w14:val="none"/>
        </w:rPr>
        <w:t>2.1.17. Európai civilizáció és identitá</w:t>
      </w:r>
      <w:r w:rsidR="005B0179" w:rsidRPr="00874F3E">
        <w:rPr>
          <w:rFonts w:eastAsia="Times New Roman" w:cs="Times New Roman"/>
          <w:bCs/>
          <w:color w:val="156082" w:themeColor="accent1"/>
          <w:kern w:val="0"/>
          <w:sz w:val="28"/>
          <w:szCs w:val="36"/>
          <w:lang w:eastAsia="hu-HU"/>
          <w14:ligatures w14:val="none"/>
        </w:rPr>
        <w:t>s</w:t>
      </w:r>
      <w:bookmarkEnd w:id="26"/>
    </w:p>
    <w:p w14:paraId="66C07940" w14:textId="69A8E921" w:rsidR="00F71245" w:rsidRPr="00874F3E" w:rsidRDefault="005B0179" w:rsidP="009A1584">
      <w:pPr>
        <w:spacing w:after="120" w:line="360" w:lineRule="auto"/>
        <w:rPr>
          <w:rFonts w:ascii="Times New Roman" w:hAnsi="Times New Roman" w:cs="Times New Roman"/>
        </w:rPr>
      </w:pPr>
      <w:r w:rsidRPr="00874F3E">
        <w:rPr>
          <w:rFonts w:ascii="Times New Roman" w:hAnsi="Times New Roman" w:cs="Times New Roman"/>
        </w:rPr>
        <w:t>A szakdolgozat során az európai civilizáció és identitás témaköre közvetett módon jelenik meg, ugyanakkor fontos háttértudást biztosít a modern informatikai rendszerek társadalmi és kulturális környezetének megértéséhez. Az európai civilizáció alapját olyan közös értékek és történelmi folyamatok képezik, amelyek meghatározzák a jelenlegi társadalmi és gazdasági működést. Az európai identitás egyik meghatározó eleme a tudásalapú társadalom, amelyben az információ és annak feldolgozása kiemelt szerepet kap. A digitalizáció és az információs technológiák fejlődése szorosan kapcsolódik ehhez a szemlélethez, és lehetővé teszi olyan rendszerek létrehozását, mint a szakdolgozatban bemutatott adatkinyerő alkalmazás. Az európai identitás része az etikai és jogi normák tiszteletben tartása is, amely különösen fontos az informatikai rendszerek fejlesztése során. Az adatkezelés, a szerzői jogok és a felhasználói jogok figyelembevétele mind olyan szempontok, amelyek biztosítják a rendszerek felelős és fenntartható működését.</w:t>
      </w:r>
    </w:p>
    <w:p w14:paraId="237E0C5F"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7" w:name="_Toc225896251"/>
      <w:r w:rsidRPr="00874F3E">
        <w:rPr>
          <w:rFonts w:eastAsia="Times New Roman" w:cs="Times New Roman"/>
          <w:bCs/>
          <w:color w:val="156082" w:themeColor="accent1"/>
          <w:kern w:val="0"/>
          <w:sz w:val="28"/>
          <w:szCs w:val="36"/>
          <w:lang w:eastAsia="hu-HU"/>
          <w14:ligatures w14:val="none"/>
        </w:rPr>
        <w:t>2.1.18. Vállalati gazdaságtan</w:t>
      </w:r>
      <w:bookmarkEnd w:id="27"/>
    </w:p>
    <w:p w14:paraId="50D92780" w14:textId="249E12F9" w:rsidR="00645A14" w:rsidRDefault="005B0179" w:rsidP="00E45D91">
      <w:pPr>
        <w:spacing w:after="120" w:line="360" w:lineRule="auto"/>
        <w:rPr>
          <w:rFonts w:ascii="Times New Roman" w:hAnsi="Times New Roman" w:cs="Times New Roman"/>
        </w:rPr>
      </w:pPr>
      <w:r w:rsidRPr="00874F3E">
        <w:rPr>
          <w:rFonts w:ascii="Times New Roman" w:hAnsi="Times New Roman" w:cs="Times New Roman"/>
        </w:rPr>
        <w:t>A szakdolgozat során a vállalati gazdaságtanhoz kapcsolódó ismeretek is releváns szerepet töltenek be, különösen az információk gazdasági szempontú értelmezése és hasznosítása terén. A modern vállalatok működésében az adatok kiemelt jelentőséggel bírnak, hiszen ezek képezik az alapját a különböző döntéshozatali folyamatoknak. A dolgozatban bemutatott adatkinyerő rendszer lehetővé teszi nagy mennyiségű információ gyors és automatizált feldolgozását, amely gazdasági szempontból is értékes. Az ilyen jellegű megoldások hozzájárulnak a vállalatok hatékonyságának növeléséhez, mivel csökkentik a manuális adatgyűjtés idő- és erőforrásigényét. Az adatok feldolgozása és strukturált tárolása támogatja az elemzési és tervezési folyamatokat is. A jól rendszerezett adatok lehetővé teszik különböző gazdasági elemzések elvégzését, például ár-összehasonlításokat vagy piaci trendek vizsgálatát. Ezáltal a rendszer hozzájárulhat a megalapozott üzleti döntések meghozatalához.</w:t>
      </w:r>
    </w:p>
    <w:p w14:paraId="5F4AB32C" w14:textId="77777777" w:rsidR="00645A14" w:rsidRDefault="00645A14">
      <w:pPr>
        <w:rPr>
          <w:rFonts w:ascii="Times New Roman" w:hAnsi="Times New Roman" w:cs="Times New Roman"/>
        </w:rPr>
      </w:pPr>
      <w:r>
        <w:rPr>
          <w:rFonts w:ascii="Times New Roman" w:hAnsi="Times New Roman" w:cs="Times New Roman"/>
        </w:rPr>
        <w:br w:type="page"/>
      </w:r>
    </w:p>
    <w:p w14:paraId="2C967F4A" w14:textId="77777777" w:rsidR="00F71245" w:rsidRPr="00874F3E" w:rsidRDefault="00F71245" w:rsidP="00E45D91">
      <w:pPr>
        <w:spacing w:after="120" w:line="360" w:lineRule="auto"/>
        <w:rPr>
          <w:rFonts w:ascii="Times New Roman" w:hAnsi="Times New Roman" w:cs="Times New Roman"/>
        </w:rPr>
      </w:pPr>
    </w:p>
    <w:p w14:paraId="35AD55E1"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8" w:name="_Toc225896252"/>
      <w:r w:rsidRPr="00874F3E">
        <w:rPr>
          <w:rFonts w:eastAsia="Times New Roman" w:cs="Times New Roman"/>
          <w:bCs/>
          <w:color w:val="156082" w:themeColor="accent1"/>
          <w:kern w:val="0"/>
          <w:sz w:val="28"/>
          <w:szCs w:val="36"/>
          <w:lang w:eastAsia="hu-HU"/>
          <w14:ligatures w14:val="none"/>
        </w:rPr>
        <w:t>2.1.19.Emberi viselkedés a kommunikáció</w:t>
      </w:r>
      <w:bookmarkEnd w:id="28"/>
    </w:p>
    <w:p w14:paraId="221C8332" w14:textId="101AEE9F" w:rsidR="00F71245" w:rsidRPr="00874F3E" w:rsidRDefault="00424CB6" w:rsidP="00E45D91">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kommunikációs aspektusai szintén releváns szerepet töltenek be, különösen az információk értelmezése és feldolgozása szempontjából. A kommunikáció alapvető szerepet játszik az információátadásban, amely nemcsak az emberek közötti interakciókban, hanem a digitális környezetben is megjelenik. A webes felületeken megjelenő tartalmak – például termékleírások vagy egyéb szöveges információk – emberi kommunikáció eredményei, amelyek meghatározott célok mentén kerülnek megfogalmazásra. Ezek a tartalmak gyakran nem strukturált formában jelennek meg, így feldolgozásuk során figyelembe kell venni az emberi nyelv sajátosságait, valamint a kommunikáció mögötti szándékokat. Az emberi viselkedés egyik fontos jellemzője, hogy az információkat kontextusban értelmezi. Ez a szempont a program által végzett adatfeldolgozás során is megjelenik, hiszen a releváns információk kiválasztása sok esetben a szövegkörnyezet figyelembevételét igényli. Bár a program automatizált módon dolgozza fel az adatokat, a mögöttes logika az emberi értelmezés egyszerűsített modelljére épül. A kommunikáció során az egyértelműség és az érthetőség kiemelt jelentőségű. Ez a szempont a szakdolgozat megírásában is megjelenik, hiszen az eredmények és a működés bemutatása során fontos, hogy az információk világosan és logikusan kerüljenek átadásra. A jól strukturált szöveg és az egyértelmű megfogalmazás hozzájárul az olvasó számára történő könnyebb megértéshez.</w:t>
      </w:r>
    </w:p>
    <w:p w14:paraId="55C46983"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9" w:name="_Toc225896253"/>
      <w:r w:rsidRPr="00874F3E">
        <w:rPr>
          <w:rFonts w:eastAsia="Times New Roman" w:cs="Times New Roman"/>
          <w:bCs/>
          <w:color w:val="156082" w:themeColor="accent1"/>
          <w:kern w:val="0"/>
          <w:sz w:val="28"/>
          <w:szCs w:val="36"/>
          <w:lang w:eastAsia="hu-HU"/>
          <w14:ligatures w14:val="none"/>
        </w:rPr>
        <w:t>2.1.20.Kúltúra, sport, munkahelyi jóllét</w:t>
      </w:r>
      <w:bookmarkEnd w:id="29"/>
    </w:p>
    <w:p w14:paraId="650705C2" w14:textId="7440FA50" w:rsidR="00F71245" w:rsidRPr="00874F3E" w:rsidRDefault="00AD24C3" w:rsidP="00E45D91">
      <w:pPr>
        <w:spacing w:after="120" w:line="360" w:lineRule="auto"/>
        <w:rPr>
          <w:rFonts w:ascii="Times New Roman" w:hAnsi="Times New Roman" w:cs="Times New Roman"/>
        </w:rPr>
      </w:pPr>
      <w:r w:rsidRPr="00874F3E">
        <w:rPr>
          <w:rFonts w:ascii="Times New Roman" w:hAnsi="Times New Roman" w:cs="Times New Roman"/>
        </w:rPr>
        <w:t xml:space="preserve">A szakdolgozat során a kultúra, a sport és a munkahelyi jóllét témaköre közvetett módon, de releváns háttérként jelenik meg, különösen a modern munkakörnyezet és az informatikai rendszerek alkalmazásának összefüggésében. A digitális technológiák elterjedése jelentősen átalakította a munkavégzés formáit, amely új kihívásokat és lehetőségeket egyaránt teremtett a munkavállalók számára. A kultúra szerepe abban mutatkozik meg, hogy meghatározza a munkavégzéshez való hozzáállást, az együttműködés formáit, valamint a problémamegoldás módját. Egy jól működő szervezeti kultúra támogatja az innovációt és az új technológiák alkalmazását, ami hozzájárul az olyan informatikai megoldások sikeres bevezetéséhez, mint amilyen a szakdolgozatban bemutatott rendszer. A sport és a fizikai aktivitás jelentősége elsősorban a munkavállalók egészségének megőrzésében és a stressz csökkentésében jelenik meg. Az informatikai munkakörnyezet gyakran hosszabb ideig tartó ülőmunkát igényel, amely megfelelő kompenzáció nélkül negatív hatással lehet az egészségre. A rendszeres </w:t>
      </w:r>
      <w:r w:rsidRPr="00874F3E">
        <w:rPr>
          <w:rFonts w:ascii="Times New Roman" w:hAnsi="Times New Roman" w:cs="Times New Roman"/>
        </w:rPr>
        <w:lastRenderedPageBreak/>
        <w:t>mozgás hozzájárul a fizikai és mentális egyensúly fenntartásához, ezáltal növelve a munkavégzés hatékonyságát. A munkahelyi jóllét egy komplex fogalom, amely magában foglalja a fizikai, mentális és érzelmi állapotot egyaránt. Az informatikai rendszerek alkalmazása hozzájárulhat a munkafolyamatok egyszerűsítéséhez és a terhelés csökkentéséhez, ezáltal pozitív hatással lehet a dolgozók közérzetére. Az automatizált megoldások, mint például az adatkinyerő program, csökkentik a monoton feladatok számát, így lehetőséget biztosítanak a magasabb hozzáadott értékű tevékenységekre.</w:t>
      </w:r>
    </w:p>
    <w:p w14:paraId="6B109915" w14:textId="77777777" w:rsidR="00F71245" w:rsidRPr="00874F3E" w:rsidRDefault="00F7124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0" w:name="_Toc225896254"/>
      <w:r w:rsidRPr="00874F3E">
        <w:rPr>
          <w:rFonts w:eastAsia="Times New Roman" w:cs="Times New Roman"/>
          <w:bCs/>
          <w:color w:val="156082" w:themeColor="accent1"/>
          <w:kern w:val="0"/>
          <w:sz w:val="28"/>
          <w:szCs w:val="36"/>
          <w:lang w:eastAsia="hu-HU"/>
          <w14:ligatures w14:val="none"/>
        </w:rPr>
        <w:t>2.1.21. Vezetési és vállalkozási ismeretek</w:t>
      </w:r>
      <w:bookmarkEnd w:id="30"/>
    </w:p>
    <w:p w14:paraId="71034198" w14:textId="75F37DD4" w:rsidR="00F71245" w:rsidRPr="00874F3E" w:rsidRDefault="009F40B2" w:rsidP="00E45D91">
      <w:pPr>
        <w:spacing w:after="120" w:line="360" w:lineRule="auto"/>
        <w:rPr>
          <w:rFonts w:ascii="Times New Roman" w:hAnsi="Times New Roman" w:cs="Times New Roman"/>
        </w:rPr>
      </w:pPr>
      <w:r w:rsidRPr="00874F3E">
        <w:rPr>
          <w:rFonts w:ascii="Times New Roman" w:hAnsi="Times New Roman" w:cs="Times New Roman"/>
        </w:rPr>
        <w:t>A szakdolgozat során a vezetési és vállalkozási ismeretek szintén fontos szerepet töltenek be, különösen az informatikai megoldások gyakorlati alkalmazásának és gazdasági hasznosíthatóságának szempontjából. A modern vállalkozások működésében egyre nagyobb jelentősége van az adat</w:t>
      </w:r>
      <w:r w:rsidR="00D57589">
        <w:rPr>
          <w:rFonts w:ascii="Times New Roman" w:hAnsi="Times New Roman" w:cs="Times New Roman"/>
        </w:rPr>
        <w:t xml:space="preserve"> </w:t>
      </w:r>
      <w:r w:rsidRPr="00874F3E">
        <w:rPr>
          <w:rFonts w:ascii="Times New Roman" w:hAnsi="Times New Roman" w:cs="Times New Roman"/>
        </w:rPr>
        <w:t>vezérelt döntéshozatalnak, amelyhez elengedhetetlen a releváns információk gyors és hatékony feldolgozása. A dolgozatban bemutatott adatkinyerő rendszer hozzájárulhat a vezetői döntések támogatásához azáltal, hogy strukturált formában biztosítja a szükséges adatokat. Az ilyen rendszerek alkalmazása lehetővé teszi a piaci információk gyors elemzését, valamint segíti a stratégiai és operatív döntések megalapozását. A vezetési ismeretek közé tartozik az erőforrások hatékony felhasználása is. Az automatizált megoldások, mint amilyen a dolgozatban bemutatott program, csökkentik a manuális munkaigényt, ezáltal időt és költséget takarítanak meg. Ez különösen fontos a kis- és középvállalkozások esetében, ahol a rendelkezésre álló erőforrások korlátozottak. A vállalkozási szemlélet egyik alapvető eleme az innováció és az új technológiák alkalmazása. Az informatikai rendszerek fejlesztése és bevezetése lehetőséget biztosít a versenyelőny megszerzésére, mivel gyorsabb és pontosabb információfeldolgozást tesz lehetővé. A dolgozatban bemutatott megoldás egy olyan eszköz, amely támogatja ezt a folyamatot.</w:t>
      </w:r>
    </w:p>
    <w:p w14:paraId="49E4D3FC" w14:textId="77777777" w:rsidR="004B6EBB" w:rsidRPr="00874F3E" w:rsidRDefault="004B6EBB"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31" w:name="_Toc225896255"/>
      <w:r w:rsidRPr="00874F3E">
        <w:rPr>
          <w:rFonts w:ascii="Times New Roman" w:hAnsi="Times New Roman" w:cs="Times New Roman"/>
          <w:color w:val="156082" w:themeColor="accent1"/>
          <w:kern w:val="0"/>
          <w:sz w:val="32"/>
          <w:szCs w:val="32"/>
          <w:lang w:eastAsia="hu-HU"/>
          <w14:ligatures w14:val="none"/>
        </w:rPr>
        <w:t>2.2 Python bemutatása</w:t>
      </w:r>
      <w:bookmarkEnd w:id="31"/>
    </w:p>
    <w:p w14:paraId="413BCB03" w14:textId="2A61F012" w:rsidR="004B6EBB" w:rsidRPr="00874F3E" w:rsidRDefault="004B6EBB" w:rsidP="0029670A">
      <w:pPr>
        <w:pStyle w:val="NormlWeb"/>
        <w:spacing w:after="120" w:afterAutospacing="0" w:line="360" w:lineRule="auto"/>
      </w:pPr>
      <w:r w:rsidRPr="00874F3E">
        <w:t xml:space="preserve">A </w:t>
      </w:r>
      <w:r w:rsidRPr="00874F3E">
        <w:rPr>
          <w:rStyle w:val="whitespace-normal"/>
          <w:rFonts w:eastAsiaTheme="majorEastAsia"/>
        </w:rPr>
        <w:t>Python</w:t>
      </w:r>
      <w:r w:rsidRPr="00874F3E">
        <w:t xml:space="preserve"> egy magas szintű, általános célú programozási nyelv, amely egyszerű és könnyen olvasható szintaxisáról ismert. Széles körben használják többek között webfejlesztésre, automatizálásra, adatelemzésre és webes adatgyűjtésre (web </w:t>
      </w:r>
      <w:proofErr w:type="spellStart"/>
      <w:r w:rsidRPr="00874F3E">
        <w:t>scraping</w:t>
      </w:r>
      <w:proofErr w:type="spellEnd"/>
      <w:r w:rsidRPr="00874F3E">
        <w:t>).</w:t>
      </w:r>
      <w:r w:rsidR="005638D1">
        <w:t xml:space="preserve"> </w:t>
      </w:r>
      <w:ins w:id="32" w:author="Lttd" w:date="2026-04-01T03:03:00Z" w16du:dateUtc="2026-04-01T01:03:00Z">
        <w:r w:rsidR="005638D1">
          <w:t xml:space="preserve">Sorkizárt minden bekezdés, A 2. főfejezetben nem létezhet olyan alfejezet, ahol nincs </w:t>
        </w:r>
        <w:r w:rsidR="005E29D4" w:rsidRPr="005E29D4">
          <w:rPr>
            <w:i/>
            <w:iCs/>
            <w:rPrChange w:id="33" w:author="Lttd" w:date="2026-04-01T03:03:00Z" w16du:dateUtc="2026-04-01T01:03:00Z">
              <w:rPr/>
            </w:rPrChange>
          </w:rPr>
          <w:t>„</w:t>
        </w:r>
        <w:r w:rsidR="005638D1" w:rsidRPr="005E29D4">
          <w:rPr>
            <w:i/>
            <w:iCs/>
            <w:rPrChange w:id="34" w:author="Lttd" w:date="2026-04-01T03:03:00Z" w16du:dateUtc="2026-04-01T01:03:00Z">
              <w:rPr/>
            </w:rPrChange>
          </w:rPr>
          <w:t>idézet</w:t>
        </w:r>
        <w:r w:rsidR="005E29D4" w:rsidRPr="005E29D4">
          <w:rPr>
            <w:i/>
            <w:iCs/>
            <w:rPrChange w:id="35" w:author="Lttd" w:date="2026-04-01T03:03:00Z" w16du:dateUtc="2026-04-01T01:03:00Z">
              <w:rPr/>
            </w:rPrChange>
          </w:rPr>
          <w:t>t szöveg”</w:t>
        </w:r>
        <w:r w:rsidR="005E29D4">
          <w:t xml:space="preserve"> és (forrás)</w:t>
        </w:r>
        <w:r w:rsidR="005638D1">
          <w:t>!</w:t>
        </w:r>
      </w:ins>
    </w:p>
    <w:p w14:paraId="12DA30EE" w14:textId="0DF3EC5A" w:rsidR="004B6EBB" w:rsidRPr="00874F3E" w:rsidRDefault="004B6EBB"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36" w:name="_Toc225896256"/>
      <w:r w:rsidRPr="00874F3E">
        <w:rPr>
          <w:rFonts w:ascii="Times New Roman" w:hAnsi="Times New Roman" w:cs="Times New Roman"/>
          <w:color w:val="156082" w:themeColor="accent1"/>
          <w:kern w:val="0"/>
          <w:sz w:val="32"/>
          <w:szCs w:val="32"/>
          <w:lang w:eastAsia="hu-HU"/>
          <w14:ligatures w14:val="none"/>
        </w:rPr>
        <w:lastRenderedPageBreak/>
        <w:t xml:space="preserve">2.3 Web </w:t>
      </w:r>
      <w:proofErr w:type="spellStart"/>
      <w:r w:rsidRPr="00874F3E">
        <w:rPr>
          <w:rFonts w:ascii="Times New Roman" w:hAnsi="Times New Roman" w:cs="Times New Roman"/>
          <w:color w:val="156082" w:themeColor="accent1"/>
          <w:kern w:val="0"/>
          <w:sz w:val="32"/>
          <w:szCs w:val="32"/>
          <w:lang w:eastAsia="hu-HU"/>
          <w14:ligatures w14:val="none"/>
        </w:rPr>
        <w:t>sc</w:t>
      </w:r>
      <w:r w:rsidR="00035D75">
        <w:rPr>
          <w:rFonts w:ascii="Times New Roman" w:hAnsi="Times New Roman" w:cs="Times New Roman"/>
          <w:color w:val="156082" w:themeColor="accent1"/>
          <w:kern w:val="0"/>
          <w:sz w:val="32"/>
          <w:szCs w:val="32"/>
          <w:lang w:eastAsia="hu-HU"/>
          <w14:ligatures w14:val="none"/>
        </w:rPr>
        <w:t>r</w:t>
      </w:r>
      <w:r w:rsidRPr="00874F3E">
        <w:rPr>
          <w:rFonts w:ascii="Times New Roman" w:hAnsi="Times New Roman" w:cs="Times New Roman"/>
          <w:color w:val="156082" w:themeColor="accent1"/>
          <w:kern w:val="0"/>
          <w:sz w:val="32"/>
          <w:szCs w:val="32"/>
          <w:lang w:eastAsia="hu-HU"/>
          <w14:ligatures w14:val="none"/>
        </w:rPr>
        <w:t>aper</w:t>
      </w:r>
      <w:proofErr w:type="spellEnd"/>
      <w:r w:rsidRPr="00874F3E">
        <w:rPr>
          <w:rFonts w:ascii="Times New Roman" w:hAnsi="Times New Roman" w:cs="Times New Roman"/>
          <w:color w:val="156082" w:themeColor="accent1"/>
          <w:kern w:val="0"/>
          <w:sz w:val="32"/>
          <w:szCs w:val="32"/>
          <w:lang w:eastAsia="hu-HU"/>
          <w14:ligatures w14:val="none"/>
        </w:rPr>
        <w:t xml:space="preserve"> bemutatása</w:t>
      </w:r>
      <w:bookmarkEnd w:id="36"/>
    </w:p>
    <w:p w14:paraId="5793CD43" w14:textId="651A0F0A" w:rsidR="004B6EBB" w:rsidRPr="00874F3E" w:rsidRDefault="004B6EBB" w:rsidP="0029670A">
      <w:pPr>
        <w:pStyle w:val="NormlWeb"/>
        <w:spacing w:after="120" w:afterAutospacing="0" w:line="360" w:lineRule="auto"/>
      </w:pPr>
      <w:r w:rsidRPr="00874F3E">
        <w:t xml:space="preserve">A Pythonon belül a </w:t>
      </w:r>
      <w:r w:rsidRPr="00874F3E">
        <w:rPr>
          <w:rStyle w:val="Kiemels2"/>
          <w:rFonts w:eastAsiaTheme="majorEastAsia"/>
        </w:rPr>
        <w:t xml:space="preserve">web </w:t>
      </w:r>
      <w:proofErr w:type="spellStart"/>
      <w:r w:rsidRPr="00874F3E">
        <w:rPr>
          <w:rStyle w:val="Kiemels2"/>
          <w:rFonts w:eastAsiaTheme="majorEastAsia"/>
        </w:rPr>
        <w:t>scraping</w:t>
      </w:r>
      <w:proofErr w:type="spellEnd"/>
      <w:r w:rsidRPr="00874F3E">
        <w:t xml:space="preserve"> egy olyan technika, amelynek segítségével automatizált módon lehet adatokat gyűjteni weboldalakról. A folyamat során egy program letölti a weboldal tartalmát, majd a HTML szerkezetből kinyeri a szükséges információkat, például neveket, árakat vagy műszaki adatokat. A web </w:t>
      </w:r>
      <w:proofErr w:type="spellStart"/>
      <w:r w:rsidRPr="00874F3E">
        <w:t>scrapinget</w:t>
      </w:r>
      <w:proofErr w:type="spellEnd"/>
      <w:r w:rsidRPr="00874F3E">
        <w:t xml:space="preserve"> gyakran használják adatelemzéshez, piackutatáshoz vagy különböző online adatok rendszerezéséhez.</w:t>
      </w:r>
    </w:p>
    <w:p w14:paraId="18C25414" w14:textId="39CB3AC3" w:rsidR="0002361D" w:rsidRPr="00874F3E" w:rsidRDefault="00B5000C"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37" w:name="_Toc225896257"/>
      <w:r w:rsidRPr="00874F3E">
        <w:rPr>
          <w:rFonts w:ascii="Times New Roman" w:hAnsi="Times New Roman" w:cs="Times New Roman"/>
          <w:color w:val="156082" w:themeColor="accent1"/>
          <w:kern w:val="0"/>
          <w:sz w:val="32"/>
          <w:szCs w:val="32"/>
          <w:lang w:eastAsia="hu-HU"/>
          <w14:ligatures w14:val="none"/>
        </w:rPr>
        <w:t>2.4</w:t>
      </w:r>
      <w:r w:rsidR="00BE40F9" w:rsidRPr="00874F3E">
        <w:rPr>
          <w:rFonts w:ascii="Times New Roman" w:hAnsi="Times New Roman" w:cs="Times New Roman"/>
          <w:color w:val="156082" w:themeColor="accent1"/>
          <w:kern w:val="0"/>
          <w:sz w:val="32"/>
          <w:szCs w:val="32"/>
          <w:lang w:eastAsia="hu-HU"/>
          <w14:ligatures w14:val="none"/>
        </w:rPr>
        <w:t xml:space="preserve"> </w:t>
      </w:r>
      <w:r w:rsidR="0002361D" w:rsidRPr="00874F3E">
        <w:rPr>
          <w:rFonts w:ascii="Times New Roman" w:hAnsi="Times New Roman" w:cs="Times New Roman"/>
          <w:color w:val="156082" w:themeColor="accent1"/>
          <w:kern w:val="0"/>
          <w:sz w:val="32"/>
          <w:szCs w:val="32"/>
          <w:lang w:eastAsia="hu-HU"/>
          <w14:ligatures w14:val="none"/>
        </w:rPr>
        <w:t>Árukereső bemutatása</w:t>
      </w:r>
      <w:bookmarkEnd w:id="37"/>
    </w:p>
    <w:p w14:paraId="7220522A" w14:textId="77777777" w:rsidR="0002361D" w:rsidRPr="00874F3E" w:rsidRDefault="0002361D" w:rsidP="009A1584">
      <w:pPr>
        <w:pStyle w:val="NormlWeb"/>
        <w:spacing w:after="120" w:afterAutospacing="0" w:line="360" w:lineRule="auto"/>
      </w:pPr>
      <w:r w:rsidRPr="00874F3E">
        <w:t>Az Árukereső.hu egy magyar ár-összehasonlító weboldal, amely segíti a felhasználókat különböző termékek árainak és tulajdonságainak összehasonlításában. Az oldalon számos kategóriában – például elektronikai eszközök, háztartási gépek vagy mobiltelefonok – találhatók termékek, amelyekhez több webáruház ajánlatai is megjelennek.</w:t>
      </w:r>
    </w:p>
    <w:p w14:paraId="55DE1669" w14:textId="7797E1E7" w:rsidR="005453DA" w:rsidRPr="00874F3E" w:rsidRDefault="005453DA" w:rsidP="009A1584">
      <w:pPr>
        <w:pStyle w:val="Cmsor1"/>
        <w:spacing w:after="120" w:line="360" w:lineRule="auto"/>
        <w:rPr>
          <w:rFonts w:ascii="Times New Roman" w:hAnsi="Times New Roman" w:cs="Times New Roman"/>
        </w:rPr>
      </w:pPr>
      <w:r w:rsidRPr="00874F3E">
        <w:rPr>
          <w:rFonts w:ascii="Times New Roman" w:hAnsi="Times New Roman" w:cs="Times New Roman"/>
        </w:rPr>
        <w:lastRenderedPageBreak/>
        <w:br w:type="page"/>
      </w:r>
    </w:p>
    <w:p w14:paraId="3A446F12" w14:textId="7BFE6423" w:rsidR="005453DA" w:rsidRPr="00874F3E" w:rsidRDefault="00E57CE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38" w:name="_Toc225896258"/>
      <w:r w:rsidRPr="00874F3E">
        <w:rPr>
          <w:rFonts w:ascii="Times New Roman" w:hAnsi="Times New Roman" w:cs="Times New Roman"/>
          <w:color w:val="156082" w:themeColor="accent1"/>
          <w:kern w:val="0"/>
          <w:sz w:val="32"/>
          <w:szCs w:val="32"/>
          <w:lang w:eastAsia="hu-HU"/>
          <w14:ligatures w14:val="none"/>
        </w:rPr>
        <w:lastRenderedPageBreak/>
        <w:t>3.</w:t>
      </w:r>
      <w:r w:rsidR="004042BB" w:rsidRPr="00874F3E">
        <w:rPr>
          <w:rFonts w:ascii="Times New Roman" w:hAnsi="Times New Roman" w:cs="Times New Roman"/>
          <w:color w:val="156082" w:themeColor="accent1"/>
          <w:kern w:val="0"/>
          <w:sz w:val="32"/>
          <w:szCs w:val="32"/>
          <w:lang w:eastAsia="hu-HU"/>
          <w14:ligatures w14:val="none"/>
        </w:rPr>
        <w:t>Saját munka bemutatása:</w:t>
      </w:r>
      <w:bookmarkEnd w:id="38"/>
    </w:p>
    <w:p w14:paraId="57C44BAD" w14:textId="1B983B16" w:rsidR="00C31666" w:rsidRPr="00874F3E" w:rsidRDefault="00C31666" w:rsidP="00132084">
      <w:pPr>
        <w:pStyle w:val="isselectedend"/>
        <w:spacing w:after="120" w:afterAutospacing="0" w:line="360" w:lineRule="auto"/>
      </w:pPr>
      <w:r w:rsidRPr="00874F3E">
        <w:t>A dolgozat harmadik fejezete a kutatás gyakorlati részét mutatja be. A fejezet célja a fejlesztett adatkinyerő program működésének leírása, működése és ár-teljesítmény modell bemutatása. A fejezet első része bemutatja a Pythonban írt programot, hogy egy olvasó</w:t>
      </w:r>
      <w:r w:rsidR="00132084">
        <w:t>,</w:t>
      </w:r>
      <w:r w:rsidRPr="00874F3E">
        <w:t xml:space="preserve"> aki nem ért a Pythonhoz vagy a nyelvhez az is eltudja olvasni és megérteni.</w:t>
      </w:r>
    </w:p>
    <w:p w14:paraId="0BC883F1" w14:textId="7BAB9695" w:rsidR="001124B5" w:rsidRPr="00874F3E" w:rsidRDefault="00C31666" w:rsidP="009A1584">
      <w:pPr>
        <w:pStyle w:val="isselectedend"/>
        <w:spacing w:after="120" w:afterAutospacing="0" w:line="360" w:lineRule="auto"/>
        <w:rPr>
          <w:rFonts w:eastAsiaTheme="minorHAnsi"/>
          <w:kern w:val="2"/>
          <w:lang w:eastAsia="en-US"/>
          <w14:ligatures w14:val="standardContextual"/>
        </w:rPr>
      </w:pPr>
      <w:r w:rsidRPr="00874F3E">
        <w:t xml:space="preserve">A második része meg bemutatom az OAM (Objektum-attribútum mátrix) kialakítását és a COCO alapú értékelési logikát. A bemutatott megoldás szorosan kapcsolódik </w:t>
      </w:r>
      <w:r w:rsidR="00F740E7" w:rsidRPr="00874F3E">
        <w:t xml:space="preserve">(vö. 2. fejezet) az </w:t>
      </w:r>
      <w:r w:rsidRPr="00874F3E">
        <w:t>informatikai alapokhoz, különös tekintettel a programozás, adatszerkezetek és adatkezelés területeire, azonban azok gyakorlati alkalmazásaként jelenik meg.</w:t>
      </w:r>
      <w:r w:rsidR="001124B5" w:rsidRPr="00874F3E">
        <w:rPr>
          <w:rFonts w:eastAsiaTheme="minorHAnsi"/>
          <w:kern w:val="2"/>
          <w:lang w:eastAsia="en-US"/>
          <w14:ligatures w14:val="standardContextual"/>
        </w:rPr>
        <w:t xml:space="preserve"> </w:t>
      </w:r>
    </w:p>
    <w:p w14:paraId="7D61CBED" w14:textId="2D561F85" w:rsidR="00F26FB3" w:rsidRPr="00874F3E" w:rsidRDefault="00F26FB3" w:rsidP="009A1584">
      <w:pPr>
        <w:pStyle w:val="isselectedend"/>
        <w:spacing w:after="120" w:afterAutospacing="0" w:line="360" w:lineRule="auto"/>
        <w:rPr>
          <w:rFonts w:eastAsiaTheme="minorHAnsi"/>
          <w:kern w:val="2"/>
          <w:lang w:eastAsia="en-US"/>
          <w14:ligatures w14:val="standardContextual"/>
        </w:rPr>
      </w:pPr>
      <w:r w:rsidRPr="00874F3E">
        <w:rPr>
          <w:rFonts w:eastAsiaTheme="minorHAnsi"/>
          <w:kern w:val="2"/>
          <w:lang w:eastAsia="en-US"/>
          <w14:ligatures w14:val="standardContextual"/>
        </w:rPr>
        <w:t>A saját munkámban nem vettem lényegesnek egyéb felhasználói vissza jelzést, mert ez nem arról fog szólni, hogy kinek milyen ízlése van, hanem arról, hogy</w:t>
      </w:r>
      <w:r w:rsidR="000D6DC0" w:rsidRPr="00874F3E">
        <w:rPr>
          <w:rFonts w:eastAsiaTheme="minorHAnsi"/>
          <w:kern w:val="2"/>
          <w:lang w:eastAsia="en-US"/>
          <w14:ligatures w14:val="standardContextual"/>
        </w:rPr>
        <w:t xml:space="preserve"> matematikailag TÉNYLEG melyik éri meg a legjobban.</w:t>
      </w:r>
    </w:p>
    <w:p w14:paraId="274A224C" w14:textId="3FEFE2F7" w:rsidR="00781F8A" w:rsidRPr="00874F3E" w:rsidRDefault="001124B5" w:rsidP="009A1584">
      <w:pPr>
        <w:pStyle w:val="isselectedend"/>
        <w:spacing w:after="120" w:afterAutospacing="0" w:line="360" w:lineRule="auto"/>
      </w:pPr>
      <w:r w:rsidRPr="00874F3E">
        <w:t xml:space="preserve">A dolgozat terjedelmi </w:t>
      </w:r>
      <w:proofErr w:type="spellStart"/>
      <w:r w:rsidRPr="00874F3E">
        <w:t>k</w:t>
      </w:r>
      <w:r w:rsidR="00132084">
        <w:t>o</w:t>
      </w:r>
      <w:r w:rsidRPr="00874F3E">
        <w:t>rlátai</w:t>
      </w:r>
      <w:proofErr w:type="spellEnd"/>
      <w:r w:rsidRPr="00874F3E">
        <w:t xml:space="preserve"> és a rendelkezésre álló fejlesztési idő nem teszik lehetővé egy komplex, felhasználói felülettel rendelkező rendszer teljes körű megvalósítását. Ennek megfelelően a fejezet a program működési logikájának és alapvető funkcióinak bemutatására koncentrál. A bemutatott megoldás egy későbbi, továbbfejleszthető rendszer alapját képezi, amely megfelelő bővítésekkel komplexebb alkalmazássá alakítható.</w:t>
      </w:r>
    </w:p>
    <w:p w14:paraId="42DDBCF4" w14:textId="695EFD0B" w:rsidR="004042BB" w:rsidRDefault="004042BB" w:rsidP="009A1584">
      <w:pPr>
        <w:pStyle w:val="Cmsor1"/>
        <w:numPr>
          <w:ilvl w:val="1"/>
          <w:numId w:val="17"/>
        </w:numPr>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39" w:name="_Toc225896259"/>
      <w:r w:rsidRPr="00874F3E">
        <w:rPr>
          <w:rFonts w:ascii="Times New Roman" w:hAnsi="Times New Roman" w:cs="Times New Roman"/>
          <w:color w:val="156082" w:themeColor="accent1"/>
          <w:kern w:val="0"/>
          <w:sz w:val="32"/>
          <w:szCs w:val="32"/>
          <w:lang w:eastAsia="hu-HU"/>
          <w14:ligatures w14:val="none"/>
        </w:rPr>
        <w:t>Python munka bemutatása</w:t>
      </w:r>
      <w:bookmarkEnd w:id="39"/>
    </w:p>
    <w:p w14:paraId="34E75B40" w14:textId="34826C4D" w:rsidR="006C390A" w:rsidRPr="006C390A" w:rsidRDefault="006C390A" w:rsidP="006C390A">
      <w:pPr>
        <w:pStyle w:val="isselectedend"/>
        <w:spacing w:after="120" w:afterAutospacing="0" w:line="360" w:lineRule="auto"/>
      </w:pPr>
      <w:r w:rsidRPr="00874F3E">
        <w:t>A program elején három külső könyvtár importálása történik meg, amelyek a működés alapját képezik.</w:t>
      </w:r>
      <w:r>
        <w:t xml:space="preserve"> (vö. 1. ábra)</w:t>
      </w:r>
    </w:p>
    <w:p w14:paraId="762D589A" w14:textId="77777777" w:rsidR="001C156F" w:rsidRPr="00874F3E" w:rsidRDefault="004570E0" w:rsidP="009A1584">
      <w:pPr>
        <w:pStyle w:val="isselectedend"/>
        <w:keepNext/>
        <w:spacing w:after="120" w:afterAutospacing="0" w:line="360" w:lineRule="auto"/>
      </w:pPr>
      <w:r w:rsidRPr="00874F3E">
        <w:rPr>
          <w:noProof/>
          <w14:ligatures w14:val="standardContextual"/>
        </w:rPr>
        <w:lastRenderedPageBreak/>
        <w:drawing>
          <wp:inline distT="0" distB="0" distL="0" distR="0" wp14:anchorId="61331707" wp14:editId="198CF4D9">
            <wp:extent cx="5760720" cy="3667125"/>
            <wp:effectExtent l="0" t="0" r="0" b="9525"/>
            <wp:docPr id="1" name="Kép 1" descr="A képen szöveg, képernyőkép, szoftver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képernyőkép, szoftver látható"/>
                    <pic:cNvPicPr/>
                  </pic:nvPicPr>
                  <pic:blipFill>
                    <a:blip r:embed="rId8">
                      <a:extLst>
                        <a:ext uri="{28A0092B-C50C-407E-A947-70E740481C1C}">
                          <a14:useLocalDpi xmlns:a14="http://schemas.microsoft.com/office/drawing/2010/main" val="0"/>
                        </a:ext>
                      </a:extLst>
                    </a:blip>
                    <a:stretch>
                      <a:fillRect/>
                    </a:stretch>
                  </pic:blipFill>
                  <pic:spPr>
                    <a:xfrm>
                      <a:off x="0" y="0"/>
                      <a:ext cx="5760720" cy="3667125"/>
                    </a:xfrm>
                    <a:prstGeom prst="rect">
                      <a:avLst/>
                    </a:prstGeom>
                  </pic:spPr>
                </pic:pic>
              </a:graphicData>
            </a:graphic>
          </wp:inline>
        </w:drawing>
      </w:r>
    </w:p>
    <w:p w14:paraId="0CF9AE3E" w14:textId="48F2A7A7" w:rsidR="004042BB" w:rsidRPr="00874F3E" w:rsidRDefault="001C156F"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1</w:t>
      </w:r>
      <w:r w:rsidRPr="00874F3E">
        <w:rPr>
          <w:rFonts w:ascii="Times New Roman" w:hAnsi="Times New Roman" w:cs="Times New Roman"/>
        </w:rPr>
        <w:fldChar w:fldCharType="end"/>
      </w:r>
      <w:r w:rsidRPr="00874F3E">
        <w:rPr>
          <w:rFonts w:ascii="Times New Roman" w:hAnsi="Times New Roman" w:cs="Times New Roman"/>
        </w:rPr>
        <w:t>. ábra Python program részlete az adatgyűjtési folyamathoz</w:t>
      </w:r>
    </w:p>
    <w:p w14:paraId="0AF41579" w14:textId="2773615F" w:rsidR="001C156F" w:rsidRPr="00874F3E" w:rsidRDefault="001C156F" w:rsidP="009A1584">
      <w:pPr>
        <w:spacing w:after="120" w:line="360" w:lineRule="auto"/>
        <w:rPr>
          <w:rFonts w:ascii="Times New Roman" w:hAnsi="Times New Roman" w:cs="Times New Roman"/>
          <w:i/>
          <w:iCs/>
        </w:rPr>
      </w:pPr>
      <w:r w:rsidRPr="00874F3E">
        <w:rPr>
          <w:rFonts w:ascii="Times New Roman" w:hAnsi="Times New Roman" w:cs="Times New Roman"/>
          <w:i/>
          <w:iCs/>
        </w:rPr>
        <w:t>(Forrás:</w:t>
      </w:r>
      <w:r w:rsidR="00E84F99" w:rsidRPr="00874F3E">
        <w:rPr>
          <w:rFonts w:ascii="Times New Roman" w:hAnsi="Times New Roman" w:cs="Times New Roman"/>
          <w:i/>
          <w:iCs/>
        </w:rPr>
        <w:t xml:space="preserve"> Saját </w:t>
      </w:r>
      <w:r w:rsidR="00A9189F">
        <w:rPr>
          <w:rFonts w:ascii="Times New Roman" w:hAnsi="Times New Roman" w:cs="Times New Roman"/>
          <w:i/>
          <w:iCs/>
        </w:rPr>
        <w:t>ábrázolás</w:t>
      </w:r>
      <w:r w:rsidRPr="00874F3E">
        <w:rPr>
          <w:rFonts w:ascii="Times New Roman" w:hAnsi="Times New Roman" w:cs="Times New Roman"/>
          <w:i/>
          <w:iCs/>
        </w:rPr>
        <w:t xml:space="preserve">) </w:t>
      </w:r>
    </w:p>
    <w:p w14:paraId="771424A0" w14:textId="1F33F3B4" w:rsidR="005D5A03" w:rsidRPr="00874F3E" w:rsidRDefault="005D5A03" w:rsidP="009A1584">
      <w:pPr>
        <w:pStyle w:val="isselectedend"/>
        <w:spacing w:after="120" w:afterAutospacing="0" w:line="360" w:lineRule="auto"/>
      </w:pPr>
      <w:r w:rsidRPr="00874F3E">
        <w:t xml:space="preserve">import </w:t>
      </w:r>
      <w:proofErr w:type="spellStart"/>
      <w:proofErr w:type="gramStart"/>
      <w:r w:rsidRPr="00874F3E">
        <w:t>request</w:t>
      </w:r>
      <w:proofErr w:type="spellEnd"/>
      <w:r w:rsidRPr="00874F3E">
        <w:t xml:space="preserve">  :</w:t>
      </w:r>
      <w:proofErr w:type="gramEnd"/>
      <w:r w:rsidRPr="00874F3E">
        <w:t xml:space="preserve"> Az import </w:t>
      </w:r>
      <w:proofErr w:type="spellStart"/>
      <w:r w:rsidRPr="00874F3E">
        <w:t>requests</w:t>
      </w:r>
      <w:proofErr w:type="spellEnd"/>
      <w:r w:rsidRPr="00874F3E">
        <w:t xml:space="preserve"> utasítás egy olyan modult tölt be, amely HTTP kérések kezelésére szolgál. Ennek segítségével a program képes kapcsolatot létesíteni egy weboldallal, és lekérni annak tartalmát</w:t>
      </w:r>
    </w:p>
    <w:p w14:paraId="5C101205" w14:textId="35FE0F7C" w:rsidR="005D5A03" w:rsidRPr="00874F3E" w:rsidRDefault="005D5A03" w:rsidP="009A1584">
      <w:pPr>
        <w:pStyle w:val="isselectedend"/>
        <w:spacing w:after="120" w:afterAutospacing="0" w:line="360" w:lineRule="auto"/>
      </w:pPr>
      <w:r w:rsidRPr="00874F3E">
        <w:t xml:space="preserve">import </w:t>
      </w:r>
      <w:proofErr w:type="spellStart"/>
      <w:proofErr w:type="gramStart"/>
      <w:r w:rsidRPr="00874F3E">
        <w:t>csv</w:t>
      </w:r>
      <w:proofErr w:type="spellEnd"/>
      <w:r w:rsidRPr="00874F3E">
        <w:t xml:space="preserve"> :</w:t>
      </w:r>
      <w:proofErr w:type="gramEnd"/>
      <w:r w:rsidRPr="00874F3E">
        <w:t xml:space="preserve"> Az import </w:t>
      </w:r>
      <w:proofErr w:type="spellStart"/>
      <w:r w:rsidRPr="00874F3E">
        <w:t>csv</w:t>
      </w:r>
      <w:proofErr w:type="spellEnd"/>
      <w:r w:rsidRPr="00874F3E">
        <w:t xml:space="preserve"> sor a Python beépített CSV-kezelő modulját importálja, amely lehetővé teszi táblázatos adatok egyszerű kiírását fájlba</w:t>
      </w:r>
    </w:p>
    <w:p w14:paraId="6E50D1DB" w14:textId="77777777" w:rsidR="005D5A03" w:rsidRPr="00874F3E" w:rsidRDefault="005D5A03" w:rsidP="009A1584">
      <w:pPr>
        <w:pStyle w:val="isselectedend"/>
        <w:spacing w:after="120" w:afterAutospacing="0" w:line="360" w:lineRule="auto"/>
      </w:pPr>
      <w:proofErr w:type="spellStart"/>
      <w:r w:rsidRPr="00874F3E">
        <w:t>from</w:t>
      </w:r>
      <w:proofErr w:type="spellEnd"/>
      <w:r w:rsidRPr="00874F3E">
        <w:t xml:space="preserve"> bs4 import </w:t>
      </w:r>
      <w:proofErr w:type="spellStart"/>
      <w:proofErr w:type="gramStart"/>
      <w:r w:rsidRPr="00874F3E">
        <w:t>BeautifulSoup</w:t>
      </w:r>
      <w:proofErr w:type="spellEnd"/>
      <w:r w:rsidRPr="00874F3E">
        <w:t xml:space="preserve"> :</w:t>
      </w:r>
      <w:proofErr w:type="gramEnd"/>
      <w:r w:rsidRPr="00874F3E">
        <w:t xml:space="preserve"> A harmadik import, a </w:t>
      </w:r>
      <w:proofErr w:type="spellStart"/>
      <w:r w:rsidRPr="00874F3E">
        <w:t>from</w:t>
      </w:r>
      <w:proofErr w:type="spellEnd"/>
      <w:r w:rsidRPr="00874F3E">
        <w:t xml:space="preserve"> bs4 import </w:t>
      </w:r>
      <w:proofErr w:type="spellStart"/>
      <w:r w:rsidRPr="00874F3E">
        <w:t>BeautifulSoup</w:t>
      </w:r>
      <w:proofErr w:type="spellEnd"/>
      <w:r w:rsidRPr="00874F3E">
        <w:t xml:space="preserve">, a </w:t>
      </w:r>
      <w:proofErr w:type="spellStart"/>
      <w:r w:rsidRPr="00874F3E">
        <w:t>BeautifulSoup</w:t>
      </w:r>
      <w:proofErr w:type="spellEnd"/>
      <w:r w:rsidRPr="00874F3E">
        <w:t xml:space="preserve"> nevű HTML feldolgozó könyvtár egyik osztályát teszi elérhetővé. Ez az eszköz kulcsfontosságú a weboldalak szerkezetének elemzésében, mivel segítségével a HTML dokumentum elemei könnyen bejárhatók és szűrhetők.</w:t>
      </w:r>
    </w:p>
    <w:p w14:paraId="44373DEA" w14:textId="091F6FA5" w:rsidR="005D5A03" w:rsidRPr="00874F3E" w:rsidRDefault="005D5A03" w:rsidP="009A1584">
      <w:pPr>
        <w:pStyle w:val="isselectedend"/>
        <w:spacing w:after="120" w:afterAutospacing="0" w:line="360" w:lineRule="auto"/>
      </w:pPr>
      <w:r w:rsidRPr="00874F3E">
        <w:t>A következő lépésben a program definiál egy URL változót, amely tartalmazza annak a weboldalnak a címét, ahonnan az adatokat ki szeretné nyerni</w:t>
      </w:r>
    </w:p>
    <w:p w14:paraId="332335F6" w14:textId="04E47DB4" w:rsidR="005D5A03" w:rsidRPr="00874F3E" w:rsidRDefault="005D5A03" w:rsidP="009A1584">
      <w:pPr>
        <w:pStyle w:val="isselectedend"/>
        <w:spacing w:after="120" w:afterAutospacing="0" w:line="360" w:lineRule="auto"/>
      </w:pPr>
      <w:r w:rsidRPr="00874F3E">
        <w:t xml:space="preserve">Ezt követően a program létrehoz egy </w:t>
      </w:r>
      <w:proofErr w:type="spellStart"/>
      <w:r w:rsidRPr="00874F3E">
        <w:t>headers</w:t>
      </w:r>
      <w:proofErr w:type="spellEnd"/>
      <w:r w:rsidRPr="00874F3E">
        <w:t xml:space="preserve"> nevű </w:t>
      </w:r>
      <w:proofErr w:type="spellStart"/>
      <w:r w:rsidRPr="00874F3E">
        <w:t>szótárat</w:t>
      </w:r>
      <w:proofErr w:type="spellEnd"/>
      <w:r w:rsidRPr="00874F3E">
        <w:t xml:space="preserve"> (</w:t>
      </w:r>
      <w:proofErr w:type="spellStart"/>
      <w:r w:rsidRPr="00874F3E">
        <w:t>dictionary</w:t>
      </w:r>
      <w:proofErr w:type="spellEnd"/>
      <w:r w:rsidRPr="00874F3E">
        <w:t>), amely HTTP fejléc-információkat tartalmaz. Ebben a kódban egyetlen kulcs-érték pár szerepel: a „</w:t>
      </w:r>
      <w:proofErr w:type="spellStart"/>
      <w:r w:rsidRPr="00874F3E">
        <w:t>User-Agent</w:t>
      </w:r>
      <w:proofErr w:type="spellEnd"/>
      <w:r w:rsidRPr="00874F3E">
        <w:t xml:space="preserve">”. Ez az érték egy böngészőt azonosító karakterlánc, amely azt a célt szolgálja, hogy a szerver </w:t>
      </w:r>
      <w:r w:rsidRPr="00874F3E">
        <w:lastRenderedPageBreak/>
        <w:t>felé a kérés úgy tűnjön, mintha egy valódi felhasználó böngészőjéből érkezne. Ez azért fontos, mert sok weboldal képes felismerni és blokkolni az automatizált lekéréseket, így ezzel a megoldással növelhető a sikeres adatlekérés esélye.</w:t>
      </w:r>
    </w:p>
    <w:p w14:paraId="27F10A43" w14:textId="4FBC71C3" w:rsidR="005D5A03" w:rsidRPr="00874F3E" w:rsidRDefault="005D5A03" w:rsidP="009A1584">
      <w:pPr>
        <w:pStyle w:val="isselectedend"/>
        <w:spacing w:after="120" w:afterAutospacing="0" w:line="360" w:lineRule="auto"/>
      </w:pPr>
      <w:r w:rsidRPr="00874F3E">
        <w:t xml:space="preserve">A </w:t>
      </w:r>
      <w:proofErr w:type="spellStart"/>
      <w:proofErr w:type="gramStart"/>
      <w:r w:rsidRPr="00874F3E">
        <w:t>requests.get</w:t>
      </w:r>
      <w:proofErr w:type="spellEnd"/>
      <w:r w:rsidRPr="00874F3E">
        <w:t>(</w:t>
      </w:r>
      <w:proofErr w:type="spellStart"/>
      <w:proofErr w:type="gramEnd"/>
      <w:r w:rsidRPr="00874F3E">
        <w:t>url</w:t>
      </w:r>
      <w:proofErr w:type="spellEnd"/>
      <w:r w:rsidRPr="00874F3E">
        <w:t xml:space="preserve">, </w:t>
      </w:r>
      <w:proofErr w:type="spellStart"/>
      <w:r w:rsidRPr="00874F3E">
        <w:t>headers</w:t>
      </w:r>
      <w:proofErr w:type="spellEnd"/>
      <w:r w:rsidRPr="00874F3E">
        <w:t>=</w:t>
      </w:r>
      <w:proofErr w:type="spellStart"/>
      <w:r w:rsidRPr="00874F3E">
        <w:t>headers</w:t>
      </w:r>
      <w:proofErr w:type="spellEnd"/>
      <w:r w:rsidRPr="00874F3E">
        <w:t xml:space="preserve">) függvényhívás elküldi a HTTP GET kérést a megadott URL-re, a fejléc-információkkal együtt. A válasz egy </w:t>
      </w:r>
      <w:proofErr w:type="spellStart"/>
      <w:r w:rsidRPr="00874F3E">
        <w:t>response</w:t>
      </w:r>
      <w:proofErr w:type="spellEnd"/>
      <w:r w:rsidRPr="00874F3E">
        <w:t xml:space="preserve"> nevű objektumban kerül eltárolásra. Ez az objektum tartalmazza a szerver válaszának minden fontos adatát, például a státuszkódot és a HTML tartalmat.</w:t>
      </w:r>
    </w:p>
    <w:p w14:paraId="61F192E8" w14:textId="4EF64304" w:rsidR="00E2712D" w:rsidRPr="00874F3E" w:rsidRDefault="00E2712D" w:rsidP="009A1584">
      <w:pPr>
        <w:pStyle w:val="isselectedend"/>
        <w:spacing w:after="120" w:afterAutospacing="0" w:line="360" w:lineRule="auto"/>
      </w:pPr>
      <w:r w:rsidRPr="00874F3E">
        <w:t xml:space="preserve">A program ezt követően ellenőrzi a válasz státuszkódját egy feltételes szerkezet segítségével: </w:t>
      </w:r>
      <w:proofErr w:type="spellStart"/>
      <w:r w:rsidRPr="00874F3E">
        <w:t>if</w:t>
      </w:r>
      <w:proofErr w:type="spellEnd"/>
      <w:r w:rsidRPr="00874F3E">
        <w:t xml:space="preserve"> </w:t>
      </w:r>
      <w:proofErr w:type="spellStart"/>
      <w:proofErr w:type="gramStart"/>
      <w:r w:rsidRPr="00874F3E">
        <w:t>response.status</w:t>
      </w:r>
      <w:proofErr w:type="gramEnd"/>
      <w:r w:rsidRPr="00874F3E">
        <w:t>_code</w:t>
      </w:r>
      <w:proofErr w:type="spellEnd"/>
      <w:r w:rsidRPr="00874F3E">
        <w:t xml:space="preserve"> == </w:t>
      </w:r>
      <w:proofErr w:type="gramStart"/>
      <w:r w:rsidRPr="00874F3E">
        <w:t>200:.</w:t>
      </w:r>
      <w:proofErr w:type="gramEnd"/>
      <w:r w:rsidRPr="00874F3E">
        <w:t xml:space="preserve"> A 200-as státuszkód azt jelenti, hogy a kérés sikeres volt, és a szerver visszaadta a kért oldalt. Amennyiben ez a feltétel teljesül, a program folytatja az adatfeldolgozást.</w:t>
      </w:r>
    </w:p>
    <w:p w14:paraId="63BB5FA6" w14:textId="77777777" w:rsidR="00E2712D" w:rsidRPr="00874F3E" w:rsidRDefault="00E2712D" w:rsidP="009A1584">
      <w:pPr>
        <w:pStyle w:val="isselectedend"/>
        <w:spacing w:after="120" w:afterAutospacing="0" w:line="360" w:lineRule="auto"/>
      </w:pPr>
      <w:r w:rsidRPr="00874F3E">
        <w:t xml:space="preserve">A HTML tartalom feldolgozása a </w:t>
      </w:r>
      <w:proofErr w:type="spellStart"/>
      <w:proofErr w:type="gramStart"/>
      <w:r w:rsidRPr="00874F3E">
        <w:t>BeautifulSoup</w:t>
      </w:r>
      <w:proofErr w:type="spellEnd"/>
      <w:r w:rsidRPr="00874F3E">
        <w:t>(</w:t>
      </w:r>
      <w:proofErr w:type="spellStart"/>
      <w:proofErr w:type="gramEnd"/>
      <w:r w:rsidRPr="00874F3E">
        <w:t>response.text</w:t>
      </w:r>
      <w:proofErr w:type="spellEnd"/>
      <w:r w:rsidRPr="00874F3E">
        <w:t>, "</w:t>
      </w:r>
      <w:proofErr w:type="spellStart"/>
      <w:proofErr w:type="gramStart"/>
      <w:r w:rsidRPr="00874F3E">
        <w:t>html.parser</w:t>
      </w:r>
      <w:proofErr w:type="spellEnd"/>
      <w:proofErr w:type="gramEnd"/>
      <w:r w:rsidRPr="00874F3E">
        <w:t xml:space="preserve">") sorral történik. A </w:t>
      </w:r>
      <w:proofErr w:type="spellStart"/>
      <w:r w:rsidRPr="00874F3E">
        <w:t>response.text</w:t>
      </w:r>
      <w:proofErr w:type="spellEnd"/>
      <w:r w:rsidRPr="00874F3E">
        <w:t xml:space="preserve"> tartalmazza a weboldal teljes HTML kódját szöveges formában, míg a "</w:t>
      </w:r>
      <w:proofErr w:type="spellStart"/>
      <w:proofErr w:type="gramStart"/>
      <w:r w:rsidRPr="00874F3E">
        <w:t>html.parser</w:t>
      </w:r>
      <w:proofErr w:type="spellEnd"/>
      <w:proofErr w:type="gramEnd"/>
      <w:r w:rsidRPr="00874F3E">
        <w:t xml:space="preserve">" paraméter azt adja meg, hogy milyen módon történjen a feldolgozás. Ennek eredményeként létrejön egy úgynevezett </w:t>
      </w:r>
      <w:proofErr w:type="spellStart"/>
      <w:r w:rsidRPr="00874F3E">
        <w:t>parse</w:t>
      </w:r>
      <w:proofErr w:type="spellEnd"/>
      <w:r w:rsidRPr="00874F3E">
        <w:t xml:space="preserve"> fa, amelyben a HTML elemek hierarchikus struktúrában jelennek meg, így könnyen kereshetővé és feldolgozhatóvá válnak.</w:t>
      </w:r>
    </w:p>
    <w:p w14:paraId="26515C17" w14:textId="77777777" w:rsidR="00E2712D" w:rsidRPr="00874F3E" w:rsidRDefault="00E2712D" w:rsidP="009A1584">
      <w:pPr>
        <w:pStyle w:val="isselectedend"/>
        <w:spacing w:after="120" w:afterAutospacing="0" w:line="360" w:lineRule="auto"/>
      </w:pPr>
      <w:r w:rsidRPr="00874F3E">
        <w:t xml:space="preserve">A következő lépésben a program kinyeri azokat az elemeket, amelyek a termékek adatait tartalmazzák. Ez a </w:t>
      </w:r>
      <w:proofErr w:type="spellStart"/>
      <w:proofErr w:type="gramStart"/>
      <w:r w:rsidRPr="00874F3E">
        <w:t>soup.find</w:t>
      </w:r>
      <w:proofErr w:type="gramEnd"/>
      <w:r w:rsidRPr="00874F3E">
        <w:t>_</w:t>
      </w:r>
      <w:proofErr w:type="gramStart"/>
      <w:r w:rsidRPr="00874F3E">
        <w:t>all</w:t>
      </w:r>
      <w:proofErr w:type="spellEnd"/>
      <w:r w:rsidRPr="00874F3E">
        <w:t>(</w:t>
      </w:r>
      <w:proofErr w:type="gramEnd"/>
      <w:r w:rsidRPr="00874F3E">
        <w:t xml:space="preserve">"div", </w:t>
      </w:r>
      <w:proofErr w:type="spellStart"/>
      <w:r w:rsidRPr="00874F3E">
        <w:t>class</w:t>
      </w:r>
      <w:proofErr w:type="spellEnd"/>
      <w:r w:rsidRPr="00874F3E">
        <w:t>_="</w:t>
      </w:r>
      <w:proofErr w:type="spellStart"/>
      <w:r w:rsidRPr="00874F3E">
        <w:t>product-box</w:t>
      </w:r>
      <w:proofErr w:type="spellEnd"/>
      <w:r w:rsidRPr="00874F3E">
        <w:t>") utasítással történik. Ez a függvény minden olyan div HTML elemet visszaad egy listában, amely rendelkezik a „</w:t>
      </w:r>
      <w:proofErr w:type="spellStart"/>
      <w:r w:rsidRPr="00874F3E">
        <w:t>product-box</w:t>
      </w:r>
      <w:proofErr w:type="spellEnd"/>
      <w:r w:rsidRPr="00874F3E">
        <w:t>” osztállyal. Ezek az elemek egyenként reprezentálják a különböző mobiltelefonokat az oldalon.</w:t>
      </w:r>
    </w:p>
    <w:p w14:paraId="1A46B0B4" w14:textId="77777777" w:rsidR="00E2712D" w:rsidRPr="00874F3E" w:rsidRDefault="00E2712D" w:rsidP="009A1584">
      <w:pPr>
        <w:pStyle w:val="isselectedend"/>
        <w:spacing w:after="120" w:afterAutospacing="0" w:line="360" w:lineRule="auto"/>
      </w:pPr>
      <w:r w:rsidRPr="00874F3E">
        <w:t xml:space="preserve">Ezt követően a program megnyit egy CSV fájlt írásra a </w:t>
      </w:r>
      <w:proofErr w:type="spellStart"/>
      <w:r w:rsidRPr="00874F3E">
        <w:t>with</w:t>
      </w:r>
      <w:proofErr w:type="spellEnd"/>
      <w:r w:rsidRPr="00874F3E">
        <w:t xml:space="preserve"> </w:t>
      </w:r>
      <w:proofErr w:type="spellStart"/>
      <w:proofErr w:type="gramStart"/>
      <w:r w:rsidRPr="00874F3E">
        <w:t>open</w:t>
      </w:r>
      <w:proofErr w:type="spellEnd"/>
      <w:r w:rsidRPr="00874F3E">
        <w:t>(</w:t>
      </w:r>
      <w:proofErr w:type="gramEnd"/>
      <w:r w:rsidRPr="00874F3E">
        <w:t xml:space="preserve">"Phone_extract.csv", "w+", </w:t>
      </w:r>
      <w:proofErr w:type="spellStart"/>
      <w:r w:rsidRPr="00874F3E">
        <w:t>newline</w:t>
      </w:r>
      <w:proofErr w:type="spellEnd"/>
      <w:r w:rsidRPr="00874F3E">
        <w:t xml:space="preserve">="") </w:t>
      </w:r>
      <w:proofErr w:type="spellStart"/>
      <w:r w:rsidRPr="00874F3E">
        <w:t>as</w:t>
      </w:r>
      <w:proofErr w:type="spellEnd"/>
      <w:r w:rsidRPr="00874F3E">
        <w:t xml:space="preserve"> file: szerkezet segítségével. A </w:t>
      </w:r>
      <w:proofErr w:type="spellStart"/>
      <w:r w:rsidRPr="00874F3E">
        <w:t>with</w:t>
      </w:r>
      <w:proofErr w:type="spellEnd"/>
      <w:r w:rsidRPr="00874F3E">
        <w:t xml:space="preserve"> kulcsszó biztosítja, hogy a fájl megfelelően megnyitásra és lezárásra kerüljön. A "w+" mód azt jelenti, hogy a fájl írásra és olvasásra is megnyílik, </w:t>
      </w:r>
      <w:proofErr w:type="gramStart"/>
      <w:r w:rsidRPr="00874F3E">
        <w:t>valamint</w:t>
      </w:r>
      <w:proofErr w:type="gramEnd"/>
      <w:r w:rsidRPr="00874F3E">
        <w:t xml:space="preserve"> ha már létezik, akkor felülírásra kerül. A </w:t>
      </w:r>
      <w:proofErr w:type="spellStart"/>
      <w:r w:rsidRPr="00874F3E">
        <w:t>newline</w:t>
      </w:r>
      <w:proofErr w:type="spellEnd"/>
      <w:r w:rsidRPr="00874F3E">
        <w:t>="" paraméter használata azért szükséges, hogy a CSV fájlban ne keletkezzenek felesleges üres sorok.</w:t>
      </w:r>
    </w:p>
    <w:p w14:paraId="54B5FE52" w14:textId="21F98C9F" w:rsidR="00DC088C" w:rsidRPr="00874F3E" w:rsidRDefault="00E2712D" w:rsidP="009A1584">
      <w:pPr>
        <w:pStyle w:val="isselectedend"/>
        <w:spacing w:after="120" w:afterAutospacing="0" w:line="360" w:lineRule="auto"/>
      </w:pPr>
      <w:r w:rsidRPr="00874F3E">
        <w:t xml:space="preserve">A fájl megnyitása után létrejön egy </w:t>
      </w:r>
      <w:proofErr w:type="spellStart"/>
      <w:r w:rsidRPr="00874F3E">
        <w:t>writer</w:t>
      </w:r>
      <w:proofErr w:type="spellEnd"/>
      <w:r w:rsidRPr="00874F3E">
        <w:t xml:space="preserve"> objektum a </w:t>
      </w:r>
      <w:proofErr w:type="spellStart"/>
      <w:proofErr w:type="gramStart"/>
      <w:r w:rsidRPr="00874F3E">
        <w:t>csv.writer</w:t>
      </w:r>
      <w:proofErr w:type="spellEnd"/>
      <w:proofErr w:type="gramEnd"/>
      <w:r w:rsidRPr="00874F3E">
        <w:t xml:space="preserve">(file) segítségével. Ez az objektum felelős az adatok </w:t>
      </w:r>
      <w:proofErr w:type="spellStart"/>
      <w:r w:rsidRPr="00874F3E">
        <w:t>soronkénti</w:t>
      </w:r>
      <w:proofErr w:type="spellEnd"/>
      <w:r w:rsidRPr="00874F3E">
        <w:t xml:space="preserve"> kiírásáért. A program elsőként egy fejléc sort ír a fájlba a </w:t>
      </w:r>
      <w:proofErr w:type="spellStart"/>
      <w:proofErr w:type="gramStart"/>
      <w:r w:rsidRPr="00874F3E">
        <w:t>writer.writerow</w:t>
      </w:r>
      <w:proofErr w:type="spellEnd"/>
      <w:proofErr w:type="gramEnd"/>
      <w:r w:rsidRPr="00874F3E">
        <w:t xml:space="preserve">() függvény segítségével. Ez a fejléc egy listát tartalmaz, amely az egyes oszlopok neveit adja meg, például „Termek neve”, „Processzormagok </w:t>
      </w:r>
      <w:proofErr w:type="spellStart"/>
      <w:r w:rsidRPr="00874F3E">
        <w:t>szama</w:t>
      </w:r>
      <w:proofErr w:type="spellEnd"/>
      <w:r w:rsidRPr="00874F3E">
        <w:t xml:space="preserve">”, „RAM”, </w:t>
      </w:r>
      <w:r w:rsidRPr="00874F3E">
        <w:lastRenderedPageBreak/>
        <w:t>illetve „</w:t>
      </w:r>
      <w:proofErr w:type="spellStart"/>
      <w:r w:rsidRPr="00874F3E">
        <w:t>Ar</w:t>
      </w:r>
      <w:proofErr w:type="spellEnd"/>
      <w:r w:rsidRPr="00874F3E">
        <w:t>”. Ez a lépés fontos, mert a későbbi adatelemzés során ezek az oszlopnevek segítik az adatok értelmezését.</w:t>
      </w:r>
    </w:p>
    <w:p w14:paraId="76D9628F" w14:textId="77777777" w:rsidR="001C156F" w:rsidRPr="00874F3E" w:rsidRDefault="004570E0" w:rsidP="009A1584">
      <w:pPr>
        <w:keepNext/>
        <w:spacing w:after="120" w:line="360" w:lineRule="auto"/>
        <w:rPr>
          <w:rFonts w:ascii="Times New Roman" w:hAnsi="Times New Roman" w:cs="Times New Roman"/>
        </w:rPr>
      </w:pPr>
      <w:r w:rsidRPr="00874F3E">
        <w:rPr>
          <w:rFonts w:ascii="Times New Roman" w:hAnsi="Times New Roman" w:cs="Times New Roman"/>
          <w:noProof/>
        </w:rPr>
        <w:drawing>
          <wp:inline distT="0" distB="0" distL="0" distR="0" wp14:anchorId="27F01E21" wp14:editId="365BC85E">
            <wp:extent cx="5760720" cy="62960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296025"/>
                    </a:xfrm>
                    <a:prstGeom prst="rect">
                      <a:avLst/>
                    </a:prstGeom>
                  </pic:spPr>
                </pic:pic>
              </a:graphicData>
            </a:graphic>
          </wp:inline>
        </w:drawing>
      </w:r>
    </w:p>
    <w:p w14:paraId="427651A7" w14:textId="7CE17280" w:rsidR="004570E0" w:rsidRPr="00874F3E" w:rsidRDefault="001C156F"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2</w:t>
      </w:r>
      <w:r w:rsidRPr="00874F3E">
        <w:rPr>
          <w:rFonts w:ascii="Times New Roman" w:hAnsi="Times New Roman" w:cs="Times New Roman"/>
        </w:rPr>
        <w:fldChar w:fldCharType="end"/>
      </w:r>
      <w:r w:rsidRPr="00874F3E">
        <w:rPr>
          <w:rFonts w:ascii="Times New Roman" w:hAnsi="Times New Roman" w:cs="Times New Roman"/>
        </w:rPr>
        <w:t xml:space="preserve">. ábra Web </w:t>
      </w:r>
      <w:proofErr w:type="spellStart"/>
      <w:r w:rsidRPr="00874F3E">
        <w:rPr>
          <w:rFonts w:ascii="Times New Roman" w:hAnsi="Times New Roman" w:cs="Times New Roman"/>
        </w:rPr>
        <w:t>scraping</w:t>
      </w:r>
      <w:proofErr w:type="spellEnd"/>
      <w:r w:rsidRPr="00874F3E">
        <w:rPr>
          <w:rFonts w:ascii="Times New Roman" w:hAnsi="Times New Roman" w:cs="Times New Roman"/>
        </w:rPr>
        <w:t xml:space="preserve"> megvalósítása Python nyelven</w:t>
      </w:r>
    </w:p>
    <w:p w14:paraId="70471FB5" w14:textId="4E4ECD10" w:rsidR="001C156F" w:rsidRPr="00E45D91" w:rsidRDefault="001C156F"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Pr="00874F3E">
        <w:rPr>
          <w:rFonts w:ascii="Times New Roman" w:hAnsi="Times New Roman" w:cs="Times New Roman"/>
          <w:i/>
          <w:iCs/>
        </w:rPr>
        <w:t>)</w:t>
      </w:r>
    </w:p>
    <w:p w14:paraId="739A993D" w14:textId="71180B4C" w:rsidR="00952ABB" w:rsidRPr="00874F3E" w:rsidRDefault="00952ABB" w:rsidP="009A1584">
      <w:pPr>
        <w:spacing w:after="120" w:line="360" w:lineRule="auto"/>
        <w:rPr>
          <w:rFonts w:ascii="Times New Roman" w:eastAsia="Times New Roman" w:hAnsi="Times New Roman" w:cs="Times New Roman"/>
          <w:kern w:val="0"/>
          <w:lang w:eastAsia="hu-HU"/>
          <w14:ligatures w14:val="none"/>
        </w:rPr>
      </w:pPr>
      <w:r w:rsidRPr="00874F3E">
        <w:rPr>
          <w:rFonts w:ascii="Times New Roman" w:hAnsi="Times New Roman" w:cs="Times New Roman"/>
        </w:rPr>
        <w:t xml:space="preserve">A program következő szakasza a tényleges adatkinyerési folyamatot valósítja meg, amely során a korábban kinyert HTML elemekből strukturált adatokat állít elő. Ez a folyamat egy ciklus segítségével történik, amely a </w:t>
      </w:r>
      <w:proofErr w:type="spellStart"/>
      <w:r w:rsidRPr="00874F3E">
        <w:rPr>
          <w:rFonts w:ascii="Times New Roman" w:hAnsi="Times New Roman" w:cs="Times New Roman"/>
        </w:rPr>
        <w:t>for</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product</w:t>
      </w:r>
      <w:proofErr w:type="spellEnd"/>
      <w:r w:rsidRPr="00874F3E">
        <w:rPr>
          <w:rFonts w:ascii="Times New Roman" w:hAnsi="Times New Roman" w:cs="Times New Roman"/>
        </w:rPr>
        <w:t xml:space="preserve"> in </w:t>
      </w:r>
      <w:proofErr w:type="spellStart"/>
      <w:r w:rsidRPr="00874F3E">
        <w:rPr>
          <w:rFonts w:ascii="Times New Roman" w:hAnsi="Times New Roman" w:cs="Times New Roman"/>
        </w:rPr>
        <w:t>products</w:t>
      </w:r>
      <w:proofErr w:type="spellEnd"/>
      <w:r w:rsidRPr="00874F3E">
        <w:rPr>
          <w:rFonts w:ascii="Times New Roman" w:hAnsi="Times New Roman" w:cs="Times New Roman"/>
        </w:rPr>
        <w:t xml:space="preserve">: utasítással indul. A </w:t>
      </w:r>
      <w:proofErr w:type="spellStart"/>
      <w:r w:rsidRPr="00874F3E">
        <w:rPr>
          <w:rFonts w:ascii="Times New Roman" w:hAnsi="Times New Roman" w:cs="Times New Roman"/>
        </w:rPr>
        <w:t>products</w:t>
      </w:r>
      <w:proofErr w:type="spellEnd"/>
      <w:r w:rsidRPr="00874F3E">
        <w:rPr>
          <w:rFonts w:ascii="Times New Roman" w:hAnsi="Times New Roman" w:cs="Times New Roman"/>
        </w:rPr>
        <w:t xml:space="preserve"> lista </w:t>
      </w:r>
      <w:r w:rsidRPr="00874F3E">
        <w:rPr>
          <w:rFonts w:ascii="Times New Roman" w:hAnsi="Times New Roman" w:cs="Times New Roman"/>
        </w:rPr>
        <w:lastRenderedPageBreak/>
        <w:t>az összes olyan HTML elemet tartalmazza, amelyek egy-egy terméket reprezentálnak, így a ciklus minden egyes iterációja egy konkrét mobiltelefon adatainak feldolgozását végzi el.</w:t>
      </w:r>
    </w:p>
    <w:p w14:paraId="0CF5BF5C" w14:textId="77777777" w:rsidR="00952ABB" w:rsidRPr="00874F3E" w:rsidRDefault="00952ABB" w:rsidP="009A1584">
      <w:pPr>
        <w:pStyle w:val="isselectedend"/>
        <w:spacing w:after="120" w:afterAutospacing="0" w:line="360" w:lineRule="auto"/>
      </w:pPr>
      <w:r w:rsidRPr="00874F3E">
        <w:t xml:space="preserve">A ciklus első lépéseként a program megpróbálja kinyerni a termék nevét. Ez egy </w:t>
      </w:r>
      <w:proofErr w:type="spellStart"/>
      <w:r w:rsidRPr="00874F3E">
        <w:t>try-except</w:t>
      </w:r>
      <w:proofErr w:type="spellEnd"/>
      <w:r w:rsidRPr="00874F3E">
        <w:t xml:space="preserve"> szerkezet segítségével történik, amely a hibakezelést szolgálja. A </w:t>
      </w:r>
      <w:proofErr w:type="spellStart"/>
      <w:r w:rsidRPr="00874F3E">
        <w:t>try</w:t>
      </w:r>
      <w:proofErr w:type="spellEnd"/>
      <w:r w:rsidRPr="00874F3E">
        <w:t xml:space="preserve"> blokkban a </w:t>
      </w:r>
      <w:proofErr w:type="spellStart"/>
      <w:proofErr w:type="gramStart"/>
      <w:r w:rsidRPr="00874F3E">
        <w:t>product.find</w:t>
      </w:r>
      <w:proofErr w:type="spellEnd"/>
      <w:proofErr w:type="gramEnd"/>
      <w:r w:rsidRPr="00874F3E">
        <w:t>("</w:t>
      </w:r>
      <w:proofErr w:type="spellStart"/>
      <w:r w:rsidRPr="00874F3E">
        <w:t>img</w:t>
      </w:r>
      <w:proofErr w:type="spellEnd"/>
      <w:r w:rsidRPr="00874F3E">
        <w:t>"</w:t>
      </w:r>
      <w:proofErr w:type="gramStart"/>
      <w:r w:rsidRPr="00874F3E">
        <w:t>).</w:t>
      </w:r>
      <w:proofErr w:type="spellStart"/>
      <w:r w:rsidRPr="00874F3E">
        <w:t>attrs</w:t>
      </w:r>
      <w:proofErr w:type="spellEnd"/>
      <w:proofErr w:type="gramEnd"/>
      <w:r w:rsidRPr="00874F3E">
        <w:t xml:space="preserve">["alt"] kifejezés kerül végrehajtásra. Ez a sor megkeresi az adott termék HTML elemén belül az első </w:t>
      </w:r>
      <w:proofErr w:type="spellStart"/>
      <w:r w:rsidRPr="00874F3E">
        <w:t>img</w:t>
      </w:r>
      <w:proofErr w:type="spellEnd"/>
      <w:r w:rsidRPr="00874F3E">
        <w:t xml:space="preserve"> taget, majd annak „alt” attribútumát olvassa ki, amely általában a képhez tartozó alternatív szövegként tartalmazza a termék nevét. Amennyiben azonban az adott elem nem tartalmaz </w:t>
      </w:r>
      <w:proofErr w:type="spellStart"/>
      <w:r w:rsidRPr="00874F3E">
        <w:t>img</w:t>
      </w:r>
      <w:proofErr w:type="spellEnd"/>
      <w:r w:rsidRPr="00874F3E">
        <w:t xml:space="preserve"> taget vagy az nem rendelkezik „alt” attribútummal, a Python </w:t>
      </w:r>
      <w:proofErr w:type="spellStart"/>
      <w:r w:rsidRPr="00874F3E">
        <w:t>AttributeError</w:t>
      </w:r>
      <w:proofErr w:type="spellEnd"/>
      <w:r w:rsidRPr="00874F3E">
        <w:t xml:space="preserve"> kivételt dob. Ezt a kivételt az </w:t>
      </w:r>
      <w:proofErr w:type="spellStart"/>
      <w:r w:rsidRPr="00874F3E">
        <w:t>except</w:t>
      </w:r>
      <w:proofErr w:type="spellEnd"/>
      <w:r w:rsidRPr="00874F3E">
        <w:t xml:space="preserve"> </w:t>
      </w:r>
      <w:proofErr w:type="spellStart"/>
      <w:r w:rsidRPr="00874F3E">
        <w:t>AttributeError</w:t>
      </w:r>
      <w:proofErr w:type="spellEnd"/>
      <w:r w:rsidRPr="00874F3E">
        <w:t xml:space="preserve">: rész kezeli, amely jelen esetben egy </w:t>
      </w:r>
      <w:proofErr w:type="spellStart"/>
      <w:r w:rsidRPr="00874F3E">
        <w:t>pass</w:t>
      </w:r>
      <w:proofErr w:type="spellEnd"/>
      <w:r w:rsidRPr="00874F3E">
        <w:t xml:space="preserve"> utasítást tartalmaz, vagyis hiba esetén a program egyszerűen </w:t>
      </w:r>
      <w:proofErr w:type="spellStart"/>
      <w:r w:rsidRPr="00874F3E">
        <w:t>továbblép</w:t>
      </w:r>
      <w:proofErr w:type="spellEnd"/>
      <w:r w:rsidRPr="00874F3E">
        <w:t xml:space="preserve"> anélkül, hogy megszakadna a futás. Ez a megoldás biztosítja a program robusztusságát, mivel nem minden HTML elem garantáltan tartalmazza az összes szükséges adatot.</w:t>
      </w:r>
    </w:p>
    <w:p w14:paraId="4ABAEC2F" w14:textId="77777777" w:rsidR="00952ABB" w:rsidRPr="00874F3E" w:rsidRDefault="00952ABB" w:rsidP="009A1584">
      <w:pPr>
        <w:pStyle w:val="isselectedend"/>
        <w:spacing w:after="120" w:afterAutospacing="0" w:line="360" w:lineRule="auto"/>
      </w:pPr>
      <w:r w:rsidRPr="00874F3E">
        <w:t xml:space="preserve">A következő lépésben a program az ár kinyerését végzi el, szintén egy </w:t>
      </w:r>
      <w:proofErr w:type="spellStart"/>
      <w:r w:rsidRPr="00874F3E">
        <w:t>try-except</w:t>
      </w:r>
      <w:proofErr w:type="spellEnd"/>
      <w:r w:rsidRPr="00874F3E">
        <w:t xml:space="preserve"> szerkezet alkalmazásával. A </w:t>
      </w:r>
      <w:proofErr w:type="spellStart"/>
      <w:proofErr w:type="gramStart"/>
      <w:r w:rsidRPr="00874F3E">
        <w:t>product.find</w:t>
      </w:r>
      <w:proofErr w:type="spellEnd"/>
      <w:proofErr w:type="gramEnd"/>
      <w:r w:rsidRPr="00874F3E">
        <w:t xml:space="preserve">("div", </w:t>
      </w:r>
      <w:proofErr w:type="spellStart"/>
      <w:r w:rsidRPr="00874F3E">
        <w:t>class</w:t>
      </w:r>
      <w:proofErr w:type="spellEnd"/>
      <w:r w:rsidRPr="00874F3E">
        <w:t>_="</w:t>
      </w:r>
      <w:proofErr w:type="spellStart"/>
      <w:r w:rsidRPr="00874F3E">
        <w:t>price</w:t>
      </w:r>
      <w:proofErr w:type="spellEnd"/>
      <w:r w:rsidRPr="00874F3E">
        <w:t>"</w:t>
      </w:r>
      <w:proofErr w:type="gramStart"/>
      <w:r w:rsidRPr="00874F3E">
        <w:t>).</w:t>
      </w:r>
      <w:proofErr w:type="spellStart"/>
      <w:r w:rsidRPr="00874F3E">
        <w:t>get</w:t>
      </w:r>
      <w:proofErr w:type="gramEnd"/>
      <w:r w:rsidRPr="00874F3E">
        <w:t>_text</w:t>
      </w:r>
      <w:proofErr w:type="spellEnd"/>
      <w:r w:rsidRPr="00874F3E">
        <w:t>(</w:t>
      </w:r>
      <w:proofErr w:type="spellStart"/>
      <w:r w:rsidRPr="00874F3E">
        <w:t>strip</w:t>
      </w:r>
      <w:proofErr w:type="spellEnd"/>
      <w:r w:rsidRPr="00874F3E">
        <w:t>=</w:t>
      </w:r>
      <w:proofErr w:type="spellStart"/>
      <w:r w:rsidRPr="00874F3E">
        <w:t>True</w:t>
      </w:r>
      <w:proofErr w:type="spellEnd"/>
      <w:r w:rsidRPr="00874F3E">
        <w:t>) utasítás megkeresi a „</w:t>
      </w:r>
      <w:proofErr w:type="spellStart"/>
      <w:r w:rsidRPr="00874F3E">
        <w:t>price</w:t>
      </w:r>
      <w:proofErr w:type="spellEnd"/>
      <w:r w:rsidRPr="00874F3E">
        <w:t xml:space="preserve">” osztályú div elemet, majd annak szöveges tartalmát adja vissza. A </w:t>
      </w:r>
      <w:proofErr w:type="spellStart"/>
      <w:r w:rsidRPr="00874F3E">
        <w:t>get_text</w:t>
      </w:r>
      <w:proofErr w:type="spellEnd"/>
      <w:r w:rsidRPr="00874F3E">
        <w:t>(</w:t>
      </w:r>
      <w:proofErr w:type="spellStart"/>
      <w:r w:rsidRPr="00874F3E">
        <w:t>strip</w:t>
      </w:r>
      <w:proofErr w:type="spellEnd"/>
      <w:r w:rsidRPr="00874F3E">
        <w:t>=</w:t>
      </w:r>
      <w:proofErr w:type="spellStart"/>
      <w:r w:rsidRPr="00874F3E">
        <w:t>True</w:t>
      </w:r>
      <w:proofErr w:type="spellEnd"/>
      <w:r w:rsidRPr="00874F3E">
        <w:t xml:space="preserve">) metódus eltávolítja a felesleges szóközöket és sortöréseket, így tisztított formában kapjuk meg az árat. Amennyiben az ár nem található meg a HTML struktúrában, a kivételkezelés során a program a </w:t>
      </w:r>
      <w:proofErr w:type="spellStart"/>
      <w:r w:rsidRPr="00874F3E">
        <w:t>price</w:t>
      </w:r>
      <w:proofErr w:type="spellEnd"/>
      <w:r w:rsidRPr="00874F3E">
        <w:t xml:space="preserve"> változó értékét „N/</w:t>
      </w:r>
      <w:proofErr w:type="gramStart"/>
      <w:r w:rsidRPr="00874F3E">
        <w:t>A”-</w:t>
      </w:r>
      <w:proofErr w:type="spellStart"/>
      <w:proofErr w:type="gramEnd"/>
      <w:r w:rsidRPr="00874F3E">
        <w:t>ra</w:t>
      </w:r>
      <w:proofErr w:type="spellEnd"/>
      <w:r w:rsidRPr="00874F3E">
        <w:t xml:space="preserve"> állítja, amely a hiányzó adatot jelöli.</w:t>
      </w:r>
    </w:p>
    <w:p w14:paraId="0003B705" w14:textId="77777777" w:rsidR="00952ABB" w:rsidRPr="00874F3E" w:rsidRDefault="00952ABB" w:rsidP="009A1584">
      <w:pPr>
        <w:pStyle w:val="isselectedend"/>
        <w:spacing w:after="120" w:afterAutospacing="0" w:line="360" w:lineRule="auto"/>
      </w:pPr>
      <w:r w:rsidRPr="00874F3E">
        <w:t>Ezt követően a program a termék további tulajdonságait próbálja meg kinyerni. Ehhez először megkeresi a „</w:t>
      </w:r>
      <w:proofErr w:type="spellStart"/>
      <w:r w:rsidRPr="00874F3E">
        <w:t>description</w:t>
      </w:r>
      <w:proofErr w:type="spellEnd"/>
      <w:r w:rsidRPr="00874F3E">
        <w:t xml:space="preserve">” osztályú div elemet a </w:t>
      </w:r>
      <w:proofErr w:type="spellStart"/>
      <w:proofErr w:type="gramStart"/>
      <w:r w:rsidRPr="00874F3E">
        <w:t>product.find</w:t>
      </w:r>
      <w:proofErr w:type="spellEnd"/>
      <w:proofErr w:type="gramEnd"/>
      <w:r w:rsidRPr="00874F3E">
        <w:t xml:space="preserve">("div", </w:t>
      </w:r>
      <w:proofErr w:type="spellStart"/>
      <w:r w:rsidRPr="00874F3E">
        <w:t>class</w:t>
      </w:r>
      <w:proofErr w:type="spellEnd"/>
      <w:r w:rsidRPr="00874F3E">
        <w:t>_="</w:t>
      </w:r>
      <w:proofErr w:type="spellStart"/>
      <w:r w:rsidRPr="00874F3E">
        <w:t>description</w:t>
      </w:r>
      <w:proofErr w:type="spellEnd"/>
      <w:r w:rsidRPr="00874F3E">
        <w:t xml:space="preserve">") utasítással. Ez az elem tartalmazza a termék műszaki jellemzőit egyetlen, összefüggő szövegként. A program ellenőrzi, hogy ez az elem létezik-e, és ha igen, akkor a </w:t>
      </w:r>
      <w:proofErr w:type="spellStart"/>
      <w:r w:rsidRPr="00874F3E">
        <w:t>get_text</w:t>
      </w:r>
      <w:proofErr w:type="spellEnd"/>
      <w:r w:rsidRPr="00874F3E">
        <w:t>(</w:t>
      </w:r>
      <w:proofErr w:type="spellStart"/>
      <w:r w:rsidRPr="00874F3E">
        <w:t>strip</w:t>
      </w:r>
      <w:proofErr w:type="spellEnd"/>
      <w:r w:rsidRPr="00874F3E">
        <w:t>=</w:t>
      </w:r>
      <w:proofErr w:type="spellStart"/>
      <w:r w:rsidRPr="00874F3E">
        <w:t>True</w:t>
      </w:r>
      <w:proofErr w:type="spellEnd"/>
      <w:r w:rsidRPr="00874F3E">
        <w:t xml:space="preserve">) metódussal kinyeri annak teljes szöveges tartalmát, amelyet a </w:t>
      </w:r>
      <w:proofErr w:type="spellStart"/>
      <w:r w:rsidRPr="00874F3E">
        <w:t>details</w:t>
      </w:r>
      <w:proofErr w:type="spellEnd"/>
      <w:r w:rsidRPr="00874F3E">
        <w:t xml:space="preserve"> változóban tárol.</w:t>
      </w:r>
    </w:p>
    <w:p w14:paraId="2990FC88" w14:textId="77777777" w:rsidR="00952ABB" w:rsidRPr="00874F3E" w:rsidRDefault="00952ABB" w:rsidP="009A1584">
      <w:pPr>
        <w:pStyle w:val="isselectedend"/>
        <w:spacing w:after="120" w:afterAutospacing="0" w:line="360" w:lineRule="auto"/>
      </w:pPr>
      <w:r w:rsidRPr="00874F3E">
        <w:t>A további feldolgozás során a program előkészíti azokat a változókat, amelyek a konkrét műszaki adatokat fogják tárolni. Ilyenek például a processzormagok száma (</w:t>
      </w:r>
      <w:proofErr w:type="spellStart"/>
      <w:r w:rsidRPr="00874F3E">
        <w:t>processzormagok_szama</w:t>
      </w:r>
      <w:proofErr w:type="spellEnd"/>
      <w:r w:rsidRPr="00874F3E">
        <w:t>), a processzor sebessége (</w:t>
      </w:r>
      <w:proofErr w:type="spellStart"/>
      <w:r w:rsidRPr="00874F3E">
        <w:t>processzor_sebessege</w:t>
      </w:r>
      <w:proofErr w:type="spellEnd"/>
      <w:r w:rsidRPr="00874F3E">
        <w:t>), a RAM mérete (ram) és a belső memória mérete (</w:t>
      </w:r>
      <w:proofErr w:type="spellStart"/>
      <w:r w:rsidRPr="00874F3E">
        <w:t>belso_memoria</w:t>
      </w:r>
      <w:proofErr w:type="spellEnd"/>
      <w:r w:rsidRPr="00874F3E">
        <w:t xml:space="preserve">). Ezeket a változókat kezdetben „N/A” </w:t>
      </w:r>
      <w:r w:rsidRPr="00874F3E">
        <w:lastRenderedPageBreak/>
        <w:t>értékre állítja, amely azt jelzi, hogy az adott adat még nem került kinyerésre vagy nem található meg.</w:t>
      </w:r>
    </w:p>
    <w:p w14:paraId="3A34AC59" w14:textId="2B561EC5" w:rsidR="00952ABB" w:rsidRPr="00874F3E" w:rsidRDefault="00952ABB" w:rsidP="009A1584">
      <w:pPr>
        <w:pStyle w:val="isselectedend"/>
        <w:spacing w:after="120" w:afterAutospacing="0" w:line="360" w:lineRule="auto"/>
      </w:pPr>
      <w:r w:rsidRPr="00874F3E">
        <w:t xml:space="preserve">A tényleges adatkinyerés feltételes vizsgálatok segítségével történik. A program minden egyes keresett adat esetében ellenőrzi, hogy a megfelelő kulcsszó szerepel-e a </w:t>
      </w:r>
      <w:proofErr w:type="spellStart"/>
      <w:r w:rsidRPr="00874F3E">
        <w:t>details</w:t>
      </w:r>
      <w:proofErr w:type="spellEnd"/>
      <w:r w:rsidRPr="00874F3E">
        <w:t xml:space="preserve"> szövegben. Például </w:t>
      </w:r>
      <w:proofErr w:type="gramStart"/>
      <w:r w:rsidRPr="00874F3E">
        <w:t>a</w:t>
      </w:r>
      <w:proofErr w:type="gramEnd"/>
      <w:r w:rsidRPr="00874F3E">
        <w:t xml:space="preserve"> </w:t>
      </w:r>
      <w:proofErr w:type="spellStart"/>
      <w:r w:rsidRPr="00874F3E">
        <w:t>if</w:t>
      </w:r>
      <w:proofErr w:type="spellEnd"/>
      <w:r w:rsidRPr="00874F3E">
        <w:t xml:space="preserve"> "Processzormagok száma" in </w:t>
      </w:r>
      <w:proofErr w:type="spellStart"/>
      <w:r w:rsidRPr="00874F3E">
        <w:t>details</w:t>
      </w:r>
      <w:proofErr w:type="spellEnd"/>
      <w:r w:rsidRPr="00874F3E">
        <w:t xml:space="preserve">: feltétel azt vizsgálja, hogy a szöveg tartalmazza-e ezt a kifejezést. Ha igen, akkor a program a </w:t>
      </w:r>
      <w:proofErr w:type="spellStart"/>
      <w:proofErr w:type="gramStart"/>
      <w:r w:rsidRPr="00874F3E">
        <w:t>split</w:t>
      </w:r>
      <w:proofErr w:type="spellEnd"/>
      <w:r w:rsidRPr="00874F3E">
        <w:t>(</w:t>
      </w:r>
      <w:proofErr w:type="gramEnd"/>
      <w:r w:rsidRPr="00874F3E">
        <w:t xml:space="preserve">) függvényt használja az érték kinyerésére. A </w:t>
      </w:r>
      <w:proofErr w:type="spellStart"/>
      <w:proofErr w:type="gramStart"/>
      <w:r w:rsidRPr="00874F3E">
        <w:t>details.split</w:t>
      </w:r>
      <w:proofErr w:type="spellEnd"/>
      <w:proofErr w:type="gramEnd"/>
      <w:r w:rsidRPr="00874F3E">
        <w:t>("Processzormagok száma:</w:t>
      </w:r>
      <w:proofErr w:type="gramStart"/>
      <w:r w:rsidRPr="00874F3E">
        <w:t>")[</w:t>
      </w:r>
      <w:proofErr w:type="gramEnd"/>
      <w:r w:rsidRPr="00874F3E">
        <w:t>1</w:t>
      </w:r>
      <w:proofErr w:type="gramStart"/>
      <w:r w:rsidRPr="00874F3E">
        <w:t>].</w:t>
      </w:r>
      <w:proofErr w:type="spellStart"/>
      <w:r w:rsidRPr="00874F3E">
        <w:t>split</w:t>
      </w:r>
      <w:proofErr w:type="spellEnd"/>
      <w:r w:rsidRPr="00874F3E">
        <w:t>()[</w:t>
      </w:r>
      <w:proofErr w:type="gramEnd"/>
      <w:r w:rsidRPr="00874F3E">
        <w:t>0] kifejezés először kettévágja a szöveget a megadott kulcsszó mentén, majd a második részből (index 1) kiválasztja az első szót, amely maga az érték. Ez a módszer lehetővé teszi, hogy a nem strukturált szövegből konkrét adatokat nyerjünk ki</w:t>
      </w:r>
      <w:r w:rsidR="00306803" w:rsidRPr="00874F3E">
        <w:t xml:space="preserve"> </w:t>
      </w:r>
    </w:p>
    <w:p w14:paraId="31A51C4B" w14:textId="51DC9256" w:rsidR="00E57CE0" w:rsidRPr="00874F3E" w:rsidRDefault="00F06D08" w:rsidP="00E45D91">
      <w:pPr>
        <w:pStyle w:val="isselectedend"/>
        <w:spacing w:after="120" w:afterAutospacing="0" w:line="360" w:lineRule="auto"/>
        <w:jc w:val="both"/>
      </w:pPr>
      <w:r w:rsidRPr="00874F3E">
        <w:t xml:space="preserve">A Python program segítségével megvalósított adatgyűjtési folyamat lehetővé tette a mobiltelefonok műszaki paramétereinek automatizált kinyerését. Az így előállított adatok strukturált formában kerültek rögzítésre, amely alapját képezi a további feldolgozási és értékelési lépéseknek </w:t>
      </w:r>
      <w:r w:rsidRPr="00874F3E">
        <w:rPr>
          <w:i/>
          <w:iCs/>
        </w:rPr>
        <w:t>(vö. 3.2.1. alfejezet).</w:t>
      </w:r>
    </w:p>
    <w:p w14:paraId="47E040F3" w14:textId="72FD8C6D" w:rsidR="00E57CE0" w:rsidRPr="00874F3E" w:rsidRDefault="00E57CE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40" w:name="_Toc225896260"/>
      <w:r w:rsidRPr="00874F3E">
        <w:rPr>
          <w:rFonts w:ascii="Times New Roman" w:hAnsi="Times New Roman" w:cs="Times New Roman"/>
          <w:color w:val="156082" w:themeColor="accent1"/>
          <w:kern w:val="0"/>
          <w:sz w:val="32"/>
          <w:szCs w:val="32"/>
          <w:lang w:eastAsia="hu-HU"/>
          <w14:ligatures w14:val="none"/>
        </w:rPr>
        <w:lastRenderedPageBreak/>
        <w:t>3.2</w:t>
      </w:r>
      <w:r w:rsidR="00E27C9D"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Adatok</w:t>
      </w:r>
      <w:bookmarkEnd w:id="40"/>
    </w:p>
    <w:p w14:paraId="640FF7B5" w14:textId="77777777" w:rsidR="0018661D" w:rsidRPr="00874F3E" w:rsidRDefault="00CF1776" w:rsidP="009A1584">
      <w:pPr>
        <w:pStyle w:val="isselectedend"/>
        <w:keepNext/>
        <w:spacing w:after="120" w:afterAutospacing="0" w:line="360" w:lineRule="auto"/>
      </w:pPr>
      <w:r w:rsidRPr="00874F3E">
        <w:rPr>
          <w:noProof/>
        </w:rPr>
        <w:drawing>
          <wp:inline distT="0" distB="0" distL="0" distR="0" wp14:anchorId="1E148647" wp14:editId="14701B60">
            <wp:extent cx="5611008" cy="5468113"/>
            <wp:effectExtent l="0" t="0" r="889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1008" cy="5468113"/>
                    </a:xfrm>
                    <a:prstGeom prst="rect">
                      <a:avLst/>
                    </a:prstGeom>
                  </pic:spPr>
                </pic:pic>
              </a:graphicData>
            </a:graphic>
          </wp:inline>
        </w:drawing>
      </w:r>
    </w:p>
    <w:p w14:paraId="6AC645B3" w14:textId="05FA026E" w:rsidR="00E5557A" w:rsidRPr="00874F3E" w:rsidRDefault="0018661D"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3</w:t>
      </w:r>
      <w:r w:rsidRPr="00874F3E">
        <w:rPr>
          <w:rFonts w:ascii="Times New Roman" w:hAnsi="Times New Roman" w:cs="Times New Roman"/>
        </w:rPr>
        <w:fldChar w:fldCharType="end"/>
      </w:r>
      <w:r w:rsidRPr="00874F3E">
        <w:rPr>
          <w:rFonts w:ascii="Times New Roman" w:hAnsi="Times New Roman" w:cs="Times New Roman"/>
        </w:rPr>
        <w:t xml:space="preserve">. ábra </w:t>
      </w:r>
      <w:r w:rsidR="00EA0841">
        <w:rPr>
          <w:rFonts w:ascii="Times New Roman" w:hAnsi="Times New Roman" w:cs="Times New Roman"/>
        </w:rPr>
        <w:t>Nyers adatok</w:t>
      </w:r>
    </w:p>
    <w:p w14:paraId="238C3742" w14:textId="311923C8" w:rsidR="0018661D" w:rsidRPr="00874F3E" w:rsidRDefault="0018661D"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Pr="00874F3E">
        <w:rPr>
          <w:rFonts w:ascii="Times New Roman" w:hAnsi="Times New Roman" w:cs="Times New Roman"/>
          <w:i/>
          <w:iCs/>
        </w:rPr>
        <w:t>)</w:t>
      </w:r>
    </w:p>
    <w:p w14:paraId="1CC22DB1" w14:textId="77777777" w:rsidR="0083313E" w:rsidRPr="00874F3E" w:rsidRDefault="0083313E" w:rsidP="009A1584">
      <w:pPr>
        <w:pStyle w:val="isselectedend"/>
        <w:spacing w:after="120" w:afterAutospacing="0" w:line="360" w:lineRule="auto"/>
        <w:jc w:val="both"/>
      </w:pPr>
      <w:r w:rsidRPr="00874F3E">
        <w:t xml:space="preserve">A nyers adatgyűjtést követően a mobiltelefonok adatai strukturált formában kerültek rendszerezésre. Az így kialakított adatállomány lehetővé teszi a többkritériumos értékelési módszerek alkalmazását </w:t>
      </w:r>
      <w:r w:rsidRPr="00874F3E">
        <w:rPr>
          <w:i/>
          <w:iCs/>
        </w:rPr>
        <w:t>(vö. 3.3. fejezet).</w:t>
      </w:r>
    </w:p>
    <w:p w14:paraId="0C659052" w14:textId="3400DBE0" w:rsidR="0083313E" w:rsidRPr="00874F3E" w:rsidRDefault="0083313E" w:rsidP="009A1584">
      <w:pPr>
        <w:pStyle w:val="isselectedend"/>
        <w:spacing w:after="120" w:afterAutospacing="0" w:line="360" w:lineRule="auto"/>
      </w:pPr>
      <w:r w:rsidRPr="00874F3E">
        <w:t xml:space="preserve">Az objektum–attribútum mátrix létrehozása biztosítja, hogy az egyes alternatívák összehasonlíthatóvá váljanak, amely az értékelési folyamat alapját képezi </w:t>
      </w:r>
    </w:p>
    <w:p w14:paraId="0252E9AE" w14:textId="1FFFF665" w:rsidR="007B7525" w:rsidRPr="00874F3E" w:rsidRDefault="007B7525" w:rsidP="009A1584">
      <w:pPr>
        <w:pStyle w:val="isselectedend"/>
        <w:spacing w:after="120" w:afterAutospacing="0" w:line="360" w:lineRule="auto"/>
      </w:pPr>
      <w:r w:rsidRPr="00874F3E">
        <w:lastRenderedPageBreak/>
        <w:t>Az elemzés során összesen 2</w:t>
      </w:r>
      <w:r w:rsidR="009F48CE" w:rsidRPr="00874F3E">
        <w:t>7</w:t>
      </w:r>
      <w:r w:rsidRPr="00874F3E">
        <w:t xml:space="preserve"> darab, a kereskedelmi forgalomban széles körben elérhető mobiltelefon került kiválasztásra és bevonásra a vizsgálatba. Az adatgyűjtés elsődleges célja egy olyan objektum–attribútum mátrix (OAM) létrehozása volt, amely megalapozza a többkritériumos döntéstámogató módszerek alkalmazását, valamint egyúttal felkészítést biztosít a COCO robot későbbi használatához és adatfeldolgozási folyamataihoz.</w:t>
      </w:r>
      <w:r w:rsidR="00CD1682" w:rsidRPr="00874F3E">
        <w:rPr>
          <w:rFonts w:eastAsiaTheme="minorHAnsi"/>
          <w:kern w:val="2"/>
          <w:lang w:eastAsia="en-US"/>
          <w14:ligatures w14:val="standardContextual"/>
        </w:rPr>
        <w:t xml:space="preserve"> </w:t>
      </w:r>
    </w:p>
    <w:p w14:paraId="3B6195EB" w14:textId="45C2D1A4" w:rsidR="004A3EFC" w:rsidRPr="00874F3E" w:rsidRDefault="007B7525" w:rsidP="009A1584">
      <w:pPr>
        <w:pStyle w:val="isselectedend"/>
        <w:spacing w:after="120" w:afterAutospacing="0" w:line="360" w:lineRule="auto"/>
      </w:pPr>
      <w:r w:rsidRPr="00874F3E">
        <w:t xml:space="preserve">Az attribútumok meghatározása során kiemelt szempont volt, hogy olyan objektív módon mérhető és összehasonlítható jellemzők kerüljenek kiválasztásra, amelyek érdemben befolyásolják az egyes mobiltelefonok teljesítményét, használhatóságát és piaci megítélését. Ennek megfelelően az elemzés figyelembe vette a különböző műszaki paramétereket </w:t>
      </w:r>
    </w:p>
    <w:p w14:paraId="640D9CAD" w14:textId="5602902B" w:rsidR="007B7525" w:rsidRPr="00874F3E" w:rsidRDefault="007B7525" w:rsidP="009A1584">
      <w:pPr>
        <w:pStyle w:val="isselectedend"/>
        <w:spacing w:after="120" w:afterAutospacing="0" w:line="360" w:lineRule="auto"/>
        <w:rPr>
          <w:b/>
          <w:bCs/>
        </w:rPr>
      </w:pPr>
      <w:r w:rsidRPr="00874F3E">
        <w:rPr>
          <w:b/>
          <w:bCs/>
        </w:rPr>
        <w:t>Az elemzésbe bevont attribútumok:</w:t>
      </w:r>
    </w:p>
    <w:p w14:paraId="017AFCEC" w14:textId="6C3AF840" w:rsidR="00E5557A" w:rsidRPr="00874F3E" w:rsidRDefault="007B7525" w:rsidP="009A1584">
      <w:pPr>
        <w:pStyle w:val="isselectedend"/>
        <w:spacing w:after="120" w:afterAutospacing="0" w:line="360" w:lineRule="auto"/>
        <w:ind w:firstLine="708"/>
      </w:pPr>
      <w:r w:rsidRPr="00874F3E">
        <w:t>Processzormagok száma (db)</w:t>
      </w:r>
    </w:p>
    <w:p w14:paraId="53BAF995" w14:textId="5DD46D67" w:rsidR="007B7525" w:rsidRPr="00874F3E" w:rsidRDefault="007B7525" w:rsidP="009A1584">
      <w:pPr>
        <w:pStyle w:val="isselectedend"/>
        <w:spacing w:after="120" w:afterAutospacing="0" w:line="360" w:lineRule="auto"/>
        <w:ind w:firstLine="708"/>
      </w:pPr>
      <w:r w:rsidRPr="00874F3E">
        <w:t>Processzor sebessége (</w:t>
      </w:r>
      <w:proofErr w:type="spellStart"/>
      <w:r w:rsidRPr="00874F3E">
        <w:t>GHz</w:t>
      </w:r>
      <w:proofErr w:type="spellEnd"/>
      <w:r w:rsidRPr="00874F3E">
        <w:t>)</w:t>
      </w:r>
    </w:p>
    <w:p w14:paraId="7B9542B6" w14:textId="558A2438" w:rsidR="007B7525" w:rsidRPr="00874F3E" w:rsidRDefault="007B7525" w:rsidP="009A1584">
      <w:pPr>
        <w:pStyle w:val="isselectedend"/>
        <w:spacing w:after="120" w:afterAutospacing="0" w:line="360" w:lineRule="auto"/>
        <w:ind w:firstLine="708"/>
      </w:pPr>
      <w:r w:rsidRPr="00874F3E">
        <w:t>Ram mérete (GB)</w:t>
      </w:r>
    </w:p>
    <w:p w14:paraId="1C121ADA" w14:textId="496BB162" w:rsidR="007B7525" w:rsidRPr="00874F3E" w:rsidRDefault="007B7525" w:rsidP="009A1584">
      <w:pPr>
        <w:pStyle w:val="isselectedend"/>
        <w:spacing w:after="120" w:afterAutospacing="0" w:line="360" w:lineRule="auto"/>
        <w:ind w:firstLine="708"/>
      </w:pPr>
      <w:r w:rsidRPr="00874F3E">
        <w:t>Ár (Ft)</w:t>
      </w:r>
    </w:p>
    <w:p w14:paraId="68EA7107" w14:textId="709C05BB" w:rsidR="00152EBA" w:rsidRPr="00874F3E" w:rsidRDefault="007B7525" w:rsidP="009A1584">
      <w:pPr>
        <w:pStyle w:val="isselectedend"/>
        <w:spacing w:after="120" w:afterAutospacing="0" w:line="360" w:lineRule="auto"/>
        <w:ind w:firstLine="708"/>
      </w:pPr>
      <w:r w:rsidRPr="00874F3E">
        <w:t xml:space="preserve">Termék neve </w:t>
      </w:r>
    </w:p>
    <w:p w14:paraId="69A2204F" w14:textId="0A60FA27" w:rsidR="0018661D" w:rsidRPr="00874F3E" w:rsidRDefault="0051738C" w:rsidP="009A1584">
      <w:pPr>
        <w:pStyle w:val="isselectedend"/>
        <w:keepNext/>
        <w:spacing w:after="120" w:afterAutospacing="0" w:line="360" w:lineRule="auto"/>
      </w:pPr>
      <w:r w:rsidRPr="0051738C">
        <w:rPr>
          <w:noProof/>
        </w:rPr>
        <w:drawing>
          <wp:inline distT="0" distB="0" distL="0" distR="0" wp14:anchorId="45694FDB" wp14:editId="7FAB1F32">
            <wp:extent cx="5760720" cy="2924175"/>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24175"/>
                    </a:xfrm>
                    <a:prstGeom prst="rect">
                      <a:avLst/>
                    </a:prstGeom>
                  </pic:spPr>
                </pic:pic>
              </a:graphicData>
            </a:graphic>
          </wp:inline>
        </w:drawing>
      </w:r>
    </w:p>
    <w:p w14:paraId="097E8002" w14:textId="77777777" w:rsidR="00E6655B" w:rsidRDefault="0018661D" w:rsidP="00E6655B">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4</w:t>
      </w:r>
      <w:r w:rsidRPr="00874F3E">
        <w:rPr>
          <w:rFonts w:ascii="Times New Roman" w:hAnsi="Times New Roman" w:cs="Times New Roman"/>
        </w:rPr>
        <w:fldChar w:fldCharType="end"/>
      </w:r>
      <w:r w:rsidRPr="00874F3E">
        <w:rPr>
          <w:rFonts w:ascii="Times New Roman" w:hAnsi="Times New Roman" w:cs="Times New Roman"/>
        </w:rPr>
        <w:t>. ábra Objektum–attribútum mátrix (OAM) kialakítása / (COCO STD bemeneti adatállománya)</w:t>
      </w:r>
    </w:p>
    <w:p w14:paraId="65386790" w14:textId="3B8F74BE" w:rsidR="006239CD" w:rsidRPr="00E6655B" w:rsidRDefault="0018661D" w:rsidP="00E6655B">
      <w:pPr>
        <w:pStyle w:val="Kpalrs"/>
        <w:spacing w:after="120" w:line="360" w:lineRule="auto"/>
        <w:rPr>
          <w:rFonts w:ascii="Times New Roman" w:hAnsi="Times New Roman" w:cs="Times New Roman"/>
        </w:rPr>
      </w:pPr>
      <w:r w:rsidRPr="00874F3E">
        <w:rPr>
          <w:rFonts w:ascii="Times New Roman" w:hAnsi="Times New Roman" w:cs="Times New Roman"/>
        </w:rPr>
        <w:t>(</w:t>
      </w:r>
      <w:r w:rsidR="00E84F99" w:rsidRPr="00874F3E">
        <w:rPr>
          <w:rFonts w:ascii="Times New Roman" w:hAnsi="Times New Roman" w:cs="Times New Roman"/>
        </w:rPr>
        <w:t xml:space="preserve">Forrás: </w:t>
      </w:r>
      <w:r w:rsidR="00F60A97" w:rsidRPr="00874F3E">
        <w:rPr>
          <w:rFonts w:ascii="Times New Roman" w:hAnsi="Times New Roman" w:cs="Times New Roman"/>
        </w:rPr>
        <w:t xml:space="preserve">Saját </w:t>
      </w:r>
      <w:r w:rsidR="00F60A97">
        <w:rPr>
          <w:rFonts w:ascii="Times New Roman" w:hAnsi="Times New Roman" w:cs="Times New Roman"/>
          <w:i w:val="0"/>
          <w:iCs w:val="0"/>
        </w:rPr>
        <w:t>ábrázolás</w:t>
      </w:r>
      <w:r w:rsidR="00E84F99" w:rsidRPr="00874F3E">
        <w:rPr>
          <w:rFonts w:ascii="Times New Roman" w:hAnsi="Times New Roman" w:cs="Times New Roman"/>
        </w:rPr>
        <w:t>)</w:t>
      </w:r>
    </w:p>
    <w:p w14:paraId="41CA65DD" w14:textId="77777777" w:rsidR="0018661D" w:rsidRPr="00874F3E" w:rsidRDefault="006239CD" w:rsidP="009A1584">
      <w:pPr>
        <w:pStyle w:val="isselectedend"/>
        <w:keepNext/>
        <w:spacing w:after="120" w:afterAutospacing="0" w:line="360" w:lineRule="auto"/>
      </w:pPr>
      <w:r w:rsidRPr="00874F3E">
        <w:rPr>
          <w:noProof/>
        </w:rPr>
        <w:lastRenderedPageBreak/>
        <w:drawing>
          <wp:inline distT="0" distB="0" distL="0" distR="0" wp14:anchorId="6E15D8D1" wp14:editId="7491BAD3">
            <wp:extent cx="5760720" cy="353187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531870"/>
                    </a:xfrm>
                    <a:prstGeom prst="rect">
                      <a:avLst/>
                    </a:prstGeom>
                  </pic:spPr>
                </pic:pic>
              </a:graphicData>
            </a:graphic>
          </wp:inline>
        </w:drawing>
      </w:r>
    </w:p>
    <w:p w14:paraId="38B86B60" w14:textId="29D75477" w:rsidR="006239CD" w:rsidRPr="00874F3E" w:rsidRDefault="0018661D"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5</w:t>
      </w:r>
      <w:r w:rsidRPr="00874F3E">
        <w:rPr>
          <w:rFonts w:ascii="Times New Roman" w:hAnsi="Times New Roman" w:cs="Times New Roman"/>
        </w:rPr>
        <w:fldChar w:fldCharType="end"/>
      </w:r>
      <w:r w:rsidRPr="00874F3E">
        <w:rPr>
          <w:rFonts w:ascii="Times New Roman" w:hAnsi="Times New Roman" w:cs="Times New Roman"/>
        </w:rPr>
        <w:t>. ábra COCO STD modell kimeneti adatállománya</w:t>
      </w:r>
    </w:p>
    <w:p w14:paraId="0ADC9D28" w14:textId="15E6C9A2" w:rsidR="003B0E37" w:rsidRPr="00E45D91" w:rsidRDefault="0018661D"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00E84F99" w:rsidRPr="00874F3E">
        <w:rPr>
          <w:rFonts w:ascii="Times New Roman" w:hAnsi="Times New Roman" w:cs="Times New Roman"/>
          <w:i/>
          <w:iCs/>
        </w:rPr>
        <w:t>)</w:t>
      </w:r>
    </w:p>
    <w:p w14:paraId="32BDBE8F" w14:textId="46B0BE4B" w:rsidR="003B0E37" w:rsidRPr="00874F3E" w:rsidRDefault="003B0E37" w:rsidP="009A1584">
      <w:pPr>
        <w:pStyle w:val="isselectedend"/>
        <w:spacing w:after="120" w:afterAutospacing="0" w:line="360" w:lineRule="auto"/>
      </w:pPr>
      <w:r w:rsidRPr="00874F3E">
        <w:t xml:space="preserve">A </w:t>
      </w:r>
      <w:r w:rsidR="006D3726" w:rsidRPr="00874F3E">
        <w:t>4</w:t>
      </w:r>
      <w:r w:rsidRPr="00874F3E">
        <w:t xml:space="preserve">. </w:t>
      </w:r>
      <w:r w:rsidR="00AC4199" w:rsidRPr="00874F3E">
        <w:t>ábra</w:t>
      </w:r>
      <w:r w:rsidRPr="00874F3E">
        <w:t xml:space="preserve"> a COCO módszer alkalmazásához előkészített, rangsorolt attribútumértékeket tartalmazza, amelyek a további értékelési folyamat alapjául szolgálnak. Az ár attribútum külön oszlopban </w:t>
      </w:r>
      <w:r w:rsidR="001C64C1" w:rsidRPr="00874F3E">
        <w:t>fog szerepelni</w:t>
      </w:r>
      <w:r w:rsidR="00E25675" w:rsidRPr="00874F3E">
        <w:t xml:space="preserve"> későbbiekben</w:t>
      </w:r>
      <w:r w:rsidR="001C64C1" w:rsidRPr="00874F3E">
        <w:t xml:space="preserve"> (vö. </w:t>
      </w:r>
      <w:r w:rsidR="00E25675" w:rsidRPr="00874F3E">
        <w:t>7. ábra</w:t>
      </w:r>
      <w:r w:rsidR="001C64C1" w:rsidRPr="00874F3E">
        <w:t>)</w:t>
      </w:r>
      <w:r w:rsidRPr="00874F3E">
        <w:t>, mivel a későbbi elemzés során kiemelt szerepet kap a mobiltelefonok közötti ár–teljesítmény viszony vizsgálatában.</w:t>
      </w:r>
    </w:p>
    <w:p w14:paraId="3444470C" w14:textId="77777777" w:rsidR="003B0E37" w:rsidRPr="00874F3E" w:rsidRDefault="003B0E37" w:rsidP="009A1584">
      <w:pPr>
        <w:pStyle w:val="isselectedend"/>
        <w:spacing w:after="120" w:afterAutospacing="0" w:line="360" w:lineRule="auto"/>
      </w:pPr>
      <w:r w:rsidRPr="00874F3E">
        <w:t>A műszaki paraméterek – mint például a RAM mérete, a processzor sebessége és a processzormagok száma – a készülékek teljesítményének objektív mérőszámai. Ezek az attribútumok számszerű formában állnak rendelkezésre, így alkalmasak a különböző mobiltelefonok összehasonlítására.</w:t>
      </w:r>
    </w:p>
    <w:p w14:paraId="3A665BB2" w14:textId="77777777" w:rsidR="003B0E37" w:rsidRPr="00874F3E" w:rsidRDefault="003B0E37" w:rsidP="009A1584">
      <w:pPr>
        <w:pStyle w:val="isselectedend"/>
        <w:spacing w:after="120" w:afterAutospacing="0" w:line="360" w:lineRule="auto"/>
      </w:pPr>
      <w:r w:rsidRPr="00874F3E">
        <w:t>Az olyan szubjektív vagy nehezen számszerűsíthető jellemzők, mint például a dizájn, a márka megítélése vagy a felhasználói élmény, nem kerültek bevonásra az elemzésbe, mivel ezek nem teszik lehetővé az objektív, számszerű összehasonlítást.</w:t>
      </w:r>
    </w:p>
    <w:p w14:paraId="03D88852" w14:textId="77777777" w:rsidR="003B0E37" w:rsidRPr="00874F3E" w:rsidRDefault="003B0E37" w:rsidP="009A1584">
      <w:pPr>
        <w:pStyle w:val="isselectedend"/>
        <w:spacing w:after="120" w:afterAutospacing="0" w:line="360" w:lineRule="auto"/>
      </w:pPr>
      <w:r w:rsidRPr="00874F3E">
        <w:t>Az így kialakított adatstruktúra biztosítja a további módszertani lépések – a rangsorolás és a COCO alapú értékelés – végrehajthatóságát.</w:t>
      </w:r>
    </w:p>
    <w:p w14:paraId="1AE19FF6" w14:textId="77777777" w:rsidR="003B0E37" w:rsidRPr="00874F3E" w:rsidRDefault="003B0E37" w:rsidP="009A1584">
      <w:pPr>
        <w:pStyle w:val="isselectedend"/>
        <w:spacing w:after="120" w:afterAutospacing="0" w:line="360" w:lineRule="auto"/>
      </w:pPr>
      <w:r w:rsidRPr="00874F3E">
        <w:lastRenderedPageBreak/>
        <w:t>Az adatok forrását különböző online termékoldalak képezték, amelyekről az információk egy Python nyelven írt program segítségével kerültek automatikusan kinyerésre. Az adatgyűjtés egy adott időpontban történt, így az adatok az aktuális piaci állapotot tükrözik.</w:t>
      </w:r>
    </w:p>
    <w:p w14:paraId="3A83810E" w14:textId="77777777" w:rsidR="006D3726" w:rsidRPr="00874F3E" w:rsidRDefault="00BC638F" w:rsidP="009A1584">
      <w:pPr>
        <w:pStyle w:val="isselectedend"/>
        <w:keepNext/>
        <w:spacing w:after="120" w:afterAutospacing="0" w:line="360" w:lineRule="auto"/>
      </w:pPr>
      <w:r w:rsidRPr="00874F3E">
        <w:rPr>
          <w:noProof/>
        </w:rPr>
        <w:drawing>
          <wp:inline distT="0" distB="0" distL="0" distR="0" wp14:anchorId="04A66769" wp14:editId="03962EE9">
            <wp:extent cx="5476875" cy="6429375"/>
            <wp:effectExtent l="0" t="0" r="9525" b="952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8405" cy="6442910"/>
                    </a:xfrm>
                    <a:prstGeom prst="rect">
                      <a:avLst/>
                    </a:prstGeom>
                  </pic:spPr>
                </pic:pic>
              </a:graphicData>
            </a:graphic>
          </wp:inline>
        </w:drawing>
      </w:r>
    </w:p>
    <w:p w14:paraId="01185F68" w14:textId="51D1FDE7" w:rsidR="003B0E37" w:rsidRPr="00874F3E" w:rsidRDefault="006D3726"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6</w:t>
      </w:r>
      <w:r w:rsidRPr="00874F3E">
        <w:rPr>
          <w:rFonts w:ascii="Times New Roman" w:hAnsi="Times New Roman" w:cs="Times New Roman"/>
        </w:rPr>
        <w:fldChar w:fldCharType="end"/>
      </w:r>
      <w:r w:rsidRPr="00874F3E">
        <w:rPr>
          <w:rFonts w:ascii="Times New Roman" w:hAnsi="Times New Roman" w:cs="Times New Roman"/>
        </w:rPr>
        <w:t>. ábra</w:t>
      </w:r>
      <w:r w:rsidR="006D1418" w:rsidRPr="00874F3E">
        <w:rPr>
          <w:rFonts w:ascii="Times New Roman" w:hAnsi="Times New Roman" w:cs="Times New Roman"/>
        </w:rPr>
        <w:t xml:space="preserve"> COCO STD kimeneti adatállománya nem rangsorolt ár adattartalommal</w:t>
      </w:r>
    </w:p>
    <w:p w14:paraId="6B8D57EC" w14:textId="2252E464" w:rsidR="00BC638F" w:rsidRPr="00E45D91" w:rsidRDefault="0018661D"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00E84F99" w:rsidRPr="00874F3E">
        <w:rPr>
          <w:rFonts w:ascii="Times New Roman" w:hAnsi="Times New Roman" w:cs="Times New Roman"/>
          <w:i/>
          <w:iCs/>
        </w:rPr>
        <w:t>)</w:t>
      </w:r>
    </w:p>
    <w:p w14:paraId="6D2D985D" w14:textId="467302F2"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1" w:name="_Toc225896261"/>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Adatok feldolgozása</w:t>
      </w:r>
      <w:bookmarkEnd w:id="41"/>
      <w:r w:rsidRPr="00874F3E">
        <w:rPr>
          <w:rFonts w:eastAsia="Times New Roman" w:cs="Times New Roman"/>
          <w:bCs/>
          <w:color w:val="156082" w:themeColor="accent1"/>
          <w:kern w:val="0"/>
          <w:sz w:val="28"/>
          <w:szCs w:val="36"/>
          <w:lang w:eastAsia="hu-HU"/>
          <w14:ligatures w14:val="none"/>
        </w:rPr>
        <w:t xml:space="preserve"> </w:t>
      </w:r>
    </w:p>
    <w:p w14:paraId="093B169C" w14:textId="77777777" w:rsidR="009131B5" w:rsidRPr="00874F3E" w:rsidRDefault="009131B5" w:rsidP="009A1584">
      <w:pPr>
        <w:pStyle w:val="isselectedend"/>
        <w:spacing w:after="120" w:afterAutospacing="0" w:line="360" w:lineRule="auto"/>
      </w:pPr>
      <w:r w:rsidRPr="00874F3E">
        <w:lastRenderedPageBreak/>
        <w:t>A nyers adatok begyűjtését követően a mobiltelefonok műszaki paraméterei strukturált formában kerültek rögzítésre. Az adatfeldolgozás elsődleges célja egy olyan objektum–attribútum mátrix (OAM) létrehozása volt, amely alkalmas többkritériumos döntéstámogató módszerek alkalmazására.</w:t>
      </w:r>
    </w:p>
    <w:p w14:paraId="3ADF04A9" w14:textId="77777777" w:rsidR="009131B5" w:rsidRPr="00874F3E" w:rsidRDefault="009131B5" w:rsidP="009A1584">
      <w:pPr>
        <w:pStyle w:val="isselectedend"/>
        <w:spacing w:after="120" w:afterAutospacing="0" w:line="360" w:lineRule="auto"/>
      </w:pPr>
      <w:r w:rsidRPr="00874F3E">
        <w:t>Az objektum–attribútum mátrix sorai az egyes mobiltelefonokat reprezentálják, míg az oszlopok a kiválasztott műszaki jellemzőket tartalmazzák. A mátrix kialakítása során kizárólag számszerűen mérhető attribútumok kerültek figyelembevételre, biztosítva ezzel az objektív összehasonlítás lehetőségét.</w:t>
      </w:r>
    </w:p>
    <w:p w14:paraId="7E376663" w14:textId="61109FEB" w:rsidR="009131B5" w:rsidRPr="00874F3E" w:rsidRDefault="009131B5" w:rsidP="009A1584">
      <w:pPr>
        <w:pStyle w:val="isselectedend"/>
        <w:spacing w:after="120" w:afterAutospacing="0" w:line="360" w:lineRule="auto"/>
      </w:pPr>
      <w:r w:rsidRPr="00874F3E">
        <w:t>A feldolgozás eredményeként egy olyan strukturált adatállomány jött létre, amely megfelelő alapot biztosít a rangsorolási és COCO alapú értékelési eljárások végrehajtásához.</w:t>
      </w:r>
    </w:p>
    <w:p w14:paraId="2E5FE1D9" w14:textId="7F1581C3"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2" w:name="_Toc225896262"/>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2</w:t>
      </w:r>
      <w:r w:rsidRPr="00874F3E">
        <w:rPr>
          <w:rFonts w:eastAsia="Times New Roman" w:cs="Times New Roman"/>
          <w:bCs/>
          <w:color w:val="156082" w:themeColor="accent1"/>
          <w:kern w:val="0"/>
          <w:sz w:val="28"/>
          <w:szCs w:val="36"/>
          <w:lang w:eastAsia="hu-HU"/>
          <w14:ligatures w14:val="none"/>
        </w:rPr>
        <w:t>. Objektumok</w:t>
      </w:r>
      <w:bookmarkEnd w:id="42"/>
      <w:r w:rsidRPr="00874F3E">
        <w:rPr>
          <w:rFonts w:eastAsia="Times New Roman" w:cs="Times New Roman"/>
          <w:bCs/>
          <w:color w:val="156082" w:themeColor="accent1"/>
          <w:kern w:val="0"/>
          <w:sz w:val="28"/>
          <w:szCs w:val="36"/>
          <w:lang w:eastAsia="hu-HU"/>
          <w14:ligatures w14:val="none"/>
        </w:rPr>
        <w:t xml:space="preserve"> </w:t>
      </w:r>
    </w:p>
    <w:p w14:paraId="2F67FB4E" w14:textId="77777777" w:rsidR="009131B5" w:rsidRPr="00874F3E" w:rsidRDefault="009131B5" w:rsidP="009A1584">
      <w:pPr>
        <w:pStyle w:val="isselectedend"/>
        <w:spacing w:after="120" w:afterAutospacing="0" w:line="360" w:lineRule="auto"/>
      </w:pPr>
      <w:r w:rsidRPr="00874F3E">
        <w:t>A vizsgálatba több, kereskedelmi forgalomban elérhető mobiltelefon került bevonásra. Az objektumok kiválasztásakor fontos szempont volt, hogy különböző gyártók termékei is szerepeljenek a mintában, ezzel biztosítva a vizsgálat sokszínűségét.</w:t>
      </w:r>
    </w:p>
    <w:p w14:paraId="43209F06" w14:textId="77777777" w:rsidR="009131B5" w:rsidRPr="00874F3E" w:rsidRDefault="009131B5" w:rsidP="009A1584">
      <w:pPr>
        <w:pStyle w:val="isselectedend"/>
        <w:spacing w:after="120" w:afterAutospacing="0" w:line="360" w:lineRule="auto"/>
      </w:pPr>
      <w:r w:rsidRPr="00874F3E">
        <w:t>A különböző márkák és modellek bevonása lehetőséget ad a műszaki jellemzők szélesebb körű elemzésére, valamint csökkenti annak kockázatát, hogy az eredményeket egy adott gyártó sajátosságai befolyásolják.</w:t>
      </w:r>
    </w:p>
    <w:p w14:paraId="66D0CE5D" w14:textId="55D3EEF5" w:rsidR="009131B5" w:rsidRPr="00874F3E" w:rsidRDefault="009131B5" w:rsidP="009A1584">
      <w:pPr>
        <w:pStyle w:val="isselectedend"/>
        <w:spacing w:after="120" w:afterAutospacing="0" w:line="360" w:lineRule="auto"/>
      </w:pPr>
      <w:r w:rsidRPr="00874F3E">
        <w:t>Az elemzés minden egyes objektuma egy konkrét mobiltelefon-modellt jelöl, amelyhez a kiválasztott attribútumok egyértelműen hozzárendelhetők.</w:t>
      </w:r>
    </w:p>
    <w:p w14:paraId="7389AAB6" w14:textId="2436FE8A"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3" w:name="_Toc225896263"/>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3</w:t>
      </w:r>
      <w:r w:rsidRPr="00874F3E">
        <w:rPr>
          <w:rFonts w:eastAsia="Times New Roman" w:cs="Times New Roman"/>
          <w:bCs/>
          <w:color w:val="156082" w:themeColor="accent1"/>
          <w:kern w:val="0"/>
          <w:sz w:val="28"/>
          <w:szCs w:val="36"/>
          <w:lang w:eastAsia="hu-HU"/>
          <w14:ligatures w14:val="none"/>
        </w:rPr>
        <w:t>. Attribútumok</w:t>
      </w:r>
      <w:bookmarkEnd w:id="43"/>
      <w:r w:rsidRPr="00874F3E">
        <w:rPr>
          <w:rFonts w:eastAsia="Times New Roman" w:cs="Times New Roman"/>
          <w:bCs/>
          <w:color w:val="156082" w:themeColor="accent1"/>
          <w:kern w:val="0"/>
          <w:sz w:val="28"/>
          <w:szCs w:val="36"/>
          <w:lang w:eastAsia="hu-HU"/>
          <w14:ligatures w14:val="none"/>
        </w:rPr>
        <w:t xml:space="preserve"> </w:t>
      </w:r>
    </w:p>
    <w:p w14:paraId="0366FBA9" w14:textId="77777777" w:rsidR="009131B5" w:rsidRPr="00874F3E" w:rsidRDefault="009131B5" w:rsidP="009A1584">
      <w:pPr>
        <w:pStyle w:val="isselectedend"/>
        <w:spacing w:after="120" w:afterAutospacing="0" w:line="360" w:lineRule="auto"/>
      </w:pPr>
      <w:r w:rsidRPr="00874F3E">
        <w:t>Az objektum–attribútum mátrix oszlopai a mobiltelefonok kiválasztott műszaki jellemzőit tartalmazzák. Az attribútumok meghatározásakor elsődleges szempont volt, hogy azok számszerűsíthetők és objektíven összehasonlíthatók legyenek.</w:t>
      </w:r>
    </w:p>
    <w:p w14:paraId="5B08788A" w14:textId="42091D3B" w:rsidR="006D0471" w:rsidRPr="00874F3E" w:rsidRDefault="006D0471" w:rsidP="009A1584">
      <w:pPr>
        <w:pStyle w:val="isselectedend"/>
        <w:spacing w:after="120" w:afterAutospacing="0" w:line="360" w:lineRule="auto"/>
        <w:jc w:val="both"/>
      </w:pPr>
      <w:r w:rsidRPr="00874F3E">
        <w:t xml:space="preserve">Az attribútumok kiválasztása során elsődleges szempont volt azok mérhetősége és összehasonlíthatósága. Az attribútumok preferenciairányának meghatározása elengedhetetlen a további elemzési lépések során, mivel ez határozza meg az összehasonlítás logikáját </w:t>
      </w:r>
      <w:r w:rsidRPr="00874F3E">
        <w:rPr>
          <w:i/>
          <w:iCs/>
        </w:rPr>
        <w:t>(vö. 3.3.1. alfejezet).</w:t>
      </w:r>
    </w:p>
    <w:p w14:paraId="20D13978" w14:textId="77777777" w:rsidR="009131B5" w:rsidRPr="00874F3E" w:rsidRDefault="009131B5" w:rsidP="009A1584">
      <w:pPr>
        <w:pStyle w:val="isselectedend"/>
        <w:spacing w:after="120" w:afterAutospacing="0" w:line="360" w:lineRule="auto"/>
      </w:pPr>
      <w:r w:rsidRPr="00874F3E">
        <w:lastRenderedPageBreak/>
        <w:t>Az értékelés során figyelembe kellett venni az egyes attribútumok preferenciairányát is. Egyes jellemzők esetében a nagyobb érték jelent előnyt, míg más paramétereknél a kisebb érték tekinthető kedvezőbbnek.</w:t>
      </w:r>
    </w:p>
    <w:p w14:paraId="1596777B" w14:textId="77777777" w:rsidR="009131B5" w:rsidRPr="00874F3E" w:rsidRDefault="009131B5" w:rsidP="009A1584">
      <w:pPr>
        <w:pStyle w:val="isselectedend"/>
        <w:spacing w:after="120" w:afterAutospacing="0" w:line="360" w:lineRule="auto"/>
      </w:pPr>
      <w:r w:rsidRPr="00874F3E">
        <w:t>A vizsgált attribútumok preferenciairánya a következőképpen került meghatározásra:</w:t>
      </w:r>
    </w:p>
    <w:p w14:paraId="487256B7" w14:textId="77777777" w:rsidR="009131B5" w:rsidRPr="00874F3E" w:rsidRDefault="009131B5" w:rsidP="009A1584">
      <w:pPr>
        <w:pStyle w:val="isselectedend"/>
        <w:numPr>
          <w:ilvl w:val="0"/>
          <w:numId w:val="7"/>
        </w:numPr>
        <w:spacing w:after="120" w:afterAutospacing="0" w:line="360" w:lineRule="auto"/>
      </w:pPr>
      <w:r w:rsidRPr="00874F3E">
        <w:t xml:space="preserve">az ár minimalizálandó, </w:t>
      </w:r>
    </w:p>
    <w:p w14:paraId="65758AB0" w14:textId="77777777" w:rsidR="009131B5" w:rsidRPr="00874F3E" w:rsidRDefault="009131B5" w:rsidP="009A1584">
      <w:pPr>
        <w:pStyle w:val="isselectedend"/>
        <w:numPr>
          <w:ilvl w:val="0"/>
          <w:numId w:val="7"/>
        </w:numPr>
        <w:spacing w:after="120" w:afterAutospacing="0" w:line="360" w:lineRule="auto"/>
      </w:pPr>
      <w:r w:rsidRPr="00874F3E">
        <w:t xml:space="preserve">a RAM mérete maximalizálandó, </w:t>
      </w:r>
    </w:p>
    <w:p w14:paraId="69566477" w14:textId="77777777" w:rsidR="009131B5" w:rsidRPr="00874F3E" w:rsidRDefault="009131B5" w:rsidP="009A1584">
      <w:pPr>
        <w:pStyle w:val="isselectedend"/>
        <w:numPr>
          <w:ilvl w:val="0"/>
          <w:numId w:val="7"/>
        </w:numPr>
        <w:spacing w:after="120" w:afterAutospacing="0" w:line="360" w:lineRule="auto"/>
      </w:pPr>
      <w:r w:rsidRPr="00874F3E">
        <w:t xml:space="preserve">a processzor sebessége maximalizálandó, </w:t>
      </w:r>
    </w:p>
    <w:p w14:paraId="325923F7" w14:textId="77777777" w:rsidR="009131B5" w:rsidRPr="00874F3E" w:rsidRDefault="009131B5" w:rsidP="009A1584">
      <w:pPr>
        <w:pStyle w:val="isselectedend"/>
        <w:numPr>
          <w:ilvl w:val="0"/>
          <w:numId w:val="7"/>
        </w:numPr>
        <w:spacing w:after="120" w:afterAutospacing="0" w:line="360" w:lineRule="auto"/>
      </w:pPr>
      <w:r w:rsidRPr="00874F3E">
        <w:t xml:space="preserve">a processzormagok száma maximalizálandó </w:t>
      </w:r>
    </w:p>
    <w:p w14:paraId="5429D602" w14:textId="3E831F1F" w:rsidR="009131B5" w:rsidRPr="00874F3E" w:rsidRDefault="009131B5" w:rsidP="009A1584">
      <w:pPr>
        <w:pStyle w:val="isselectedend"/>
        <w:spacing w:after="120" w:afterAutospacing="0" w:line="360" w:lineRule="auto"/>
      </w:pPr>
      <w:r w:rsidRPr="00874F3E">
        <w:t>Az irányok külön jelöléssel kerültek rögzítésre, amely alapul szolgál a későbbi rangsorolási és COCO számítások során.</w:t>
      </w:r>
      <w:r w:rsidR="00631AF8" w:rsidRPr="00874F3E">
        <w:rPr>
          <w:rFonts w:eastAsiaTheme="minorHAnsi"/>
          <w:kern w:val="2"/>
          <w:lang w:eastAsia="en-US"/>
          <w14:ligatures w14:val="standardContextual"/>
        </w:rPr>
        <w:t xml:space="preserve"> </w:t>
      </w:r>
    </w:p>
    <w:p w14:paraId="6403E3F7" w14:textId="5583C8A8"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4" w:name="_Toc225896264"/>
      <w:r w:rsidRPr="00874F3E">
        <w:rPr>
          <w:rFonts w:eastAsia="Times New Roman" w:cs="Times New Roman"/>
          <w:bCs/>
          <w:color w:val="156082" w:themeColor="accent1"/>
          <w:kern w:val="0"/>
          <w:sz w:val="28"/>
          <w:szCs w:val="36"/>
          <w:lang w:eastAsia="hu-HU"/>
          <w14:ligatures w14:val="none"/>
        </w:rPr>
        <w:t>3.3. Értékelési módszertan</w:t>
      </w:r>
      <w:bookmarkEnd w:id="44"/>
      <w:r w:rsidRPr="00874F3E">
        <w:rPr>
          <w:rFonts w:eastAsia="Times New Roman" w:cs="Times New Roman"/>
          <w:bCs/>
          <w:color w:val="156082" w:themeColor="accent1"/>
          <w:kern w:val="0"/>
          <w:sz w:val="28"/>
          <w:szCs w:val="36"/>
          <w:lang w:eastAsia="hu-HU"/>
          <w14:ligatures w14:val="none"/>
        </w:rPr>
        <w:t xml:space="preserve"> </w:t>
      </w:r>
    </w:p>
    <w:p w14:paraId="044D6163" w14:textId="03A6E93F" w:rsidR="009131B5" w:rsidRPr="00874F3E" w:rsidRDefault="009131B5" w:rsidP="009A1584">
      <w:pPr>
        <w:pStyle w:val="isselectedend"/>
        <w:spacing w:after="120" w:afterAutospacing="0" w:line="360" w:lineRule="auto"/>
      </w:pPr>
      <w:r w:rsidRPr="00874F3E">
        <w:t>Az alkalmazott értékelési módszertan célja, hogy a mobiltelefonok összehasonlítása strukturált, ismételhető és számszerű formában valósuljon meg. A benchmark ebben az esetben egy olyan viszonyítási eljárást jelent, amely meghatározott attribútumok mentén teszi lehetővé az egyes készülékek objektív összevetését.</w:t>
      </w:r>
      <w:r w:rsidR="00B00636" w:rsidRPr="00874F3E">
        <w:t xml:space="preserve"> </w:t>
      </w:r>
    </w:p>
    <w:p w14:paraId="2B8CBB14" w14:textId="691066AA" w:rsidR="006D0471" w:rsidRPr="00874F3E" w:rsidRDefault="006D0471" w:rsidP="009A1584">
      <w:pPr>
        <w:pStyle w:val="isselectedend"/>
        <w:spacing w:after="120" w:afterAutospacing="0" w:line="360" w:lineRule="auto"/>
        <w:jc w:val="both"/>
      </w:pPr>
      <w:r w:rsidRPr="00874F3E">
        <w:t xml:space="preserve">Az értékelési eljárás az objektum–attribútum mátrixra épül, amely a vizsgálat alapját képezi </w:t>
      </w:r>
      <w:r w:rsidRPr="00874F3E">
        <w:rPr>
          <w:i/>
          <w:iCs/>
        </w:rPr>
        <w:t>(vö. 3.2. fejezet).</w:t>
      </w:r>
      <w:r w:rsidRPr="00874F3E">
        <w:t xml:space="preserve"> Az alkalmazott módszertan célja, hogy a különböző mobiltelefonok összehasonlítása objektív és reprodukálható módon történjen.</w:t>
      </w:r>
    </w:p>
    <w:p w14:paraId="279DC099" w14:textId="77777777" w:rsidR="009131B5" w:rsidRPr="00874F3E" w:rsidRDefault="009131B5" w:rsidP="009A1584">
      <w:pPr>
        <w:pStyle w:val="isselectedend"/>
        <w:spacing w:after="120" w:afterAutospacing="0" w:line="360" w:lineRule="auto"/>
      </w:pPr>
      <w:r w:rsidRPr="00874F3E">
        <w:t>Az értékelési folyamat meghatározza, hogy az egyes objektumok milyen szempontok alapján kerülnek rangsorolásra. A gyakorlatban az értékelés alapvető szerepet játszik a döntéshozatalban, hiszen a különböző alternatívák közötti választás minden esetben összehasonlításon alapul.</w:t>
      </w:r>
    </w:p>
    <w:p w14:paraId="16118521" w14:textId="474DB43D" w:rsidR="009131B5" w:rsidRPr="00874F3E" w:rsidRDefault="009131B5" w:rsidP="009A1584">
      <w:pPr>
        <w:pStyle w:val="isselectedend"/>
        <w:spacing w:after="120" w:afterAutospacing="0" w:line="360" w:lineRule="auto"/>
      </w:pPr>
      <w:r w:rsidRPr="00874F3E">
        <w:t>A jelen dolgozatban az értékelés a COCO módszer alkalmazásával történik, amely a rangsorolt attribútumok alapján határozza meg az egyes mobiltelefonok relatív teljesítményét.</w:t>
      </w:r>
    </w:p>
    <w:p w14:paraId="392CF3FE" w14:textId="6B6324B3"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5" w:name="_Toc225896265"/>
      <w:r w:rsidRPr="00874F3E">
        <w:rPr>
          <w:rFonts w:eastAsia="Times New Roman" w:cs="Times New Roman"/>
          <w:bCs/>
          <w:color w:val="156082" w:themeColor="accent1"/>
          <w:kern w:val="0"/>
          <w:sz w:val="28"/>
          <w:szCs w:val="36"/>
          <w:lang w:eastAsia="hu-HU"/>
          <w14:ligatures w14:val="none"/>
        </w:rPr>
        <w:t>3.3.1. Normalizálás</w:t>
      </w:r>
      <w:bookmarkEnd w:id="45"/>
      <w:r w:rsidRPr="00874F3E">
        <w:rPr>
          <w:rFonts w:eastAsia="Times New Roman" w:cs="Times New Roman"/>
          <w:bCs/>
          <w:color w:val="156082" w:themeColor="accent1"/>
          <w:kern w:val="0"/>
          <w:sz w:val="28"/>
          <w:szCs w:val="36"/>
          <w:lang w:eastAsia="hu-HU"/>
          <w14:ligatures w14:val="none"/>
        </w:rPr>
        <w:t xml:space="preserve"> </w:t>
      </w:r>
    </w:p>
    <w:p w14:paraId="0C99292C" w14:textId="77777777" w:rsidR="009131B5" w:rsidRPr="00874F3E" w:rsidRDefault="009131B5" w:rsidP="009A1584">
      <w:pPr>
        <w:pStyle w:val="isselectedend"/>
        <w:spacing w:after="120" w:afterAutospacing="0" w:line="360" w:lineRule="auto"/>
      </w:pPr>
      <w:r w:rsidRPr="00874F3E">
        <w:lastRenderedPageBreak/>
        <w:t>A többkritériumos modellek esetében a normalizálás célja, hogy az eltérő mértékegységű és nagyságrendű adatok összehasonlíthatóvá váljanak. A mobiltelefonok különböző jellemzői – például ár, RAM vagy processzor – közvetlenül nem vethetők össze, ezért szükséges azok egységes kezelése.</w:t>
      </w:r>
    </w:p>
    <w:p w14:paraId="6ACD44EA" w14:textId="77777777" w:rsidR="009131B5" w:rsidRPr="00874F3E" w:rsidRDefault="009131B5" w:rsidP="009A1584">
      <w:pPr>
        <w:pStyle w:val="isselectedend"/>
        <w:spacing w:after="120" w:afterAutospacing="0" w:line="360" w:lineRule="auto"/>
      </w:pPr>
      <w:r w:rsidRPr="00874F3E">
        <w:t>A jelen dolgozatban a normalizálás nem hagyományos numerikus átskálázással történik, hanem rangsorolás segítségével. Az egyes attribútumok értékei rangszámokká kerülnek átalakításra, figyelembe véve azok preferenciairányát.</w:t>
      </w:r>
    </w:p>
    <w:p w14:paraId="172B18CD" w14:textId="4B9E6099" w:rsidR="009131B5" w:rsidRPr="00874F3E" w:rsidRDefault="009131B5" w:rsidP="009A1584">
      <w:pPr>
        <w:pStyle w:val="isselectedend"/>
        <w:spacing w:after="120" w:afterAutospacing="0" w:line="360" w:lineRule="auto"/>
      </w:pPr>
      <w:r w:rsidRPr="00874F3E">
        <w:t>Ez a megközelítés lehetővé teszi, hogy az eltérő jellegű adatok egy közös értékelési rendszerben jelenjenek meg, amely a COCO módszer bemeneteként szolgál.</w:t>
      </w:r>
    </w:p>
    <w:p w14:paraId="37B1C522" w14:textId="523C5B35"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6" w:name="_Toc225896266"/>
      <w:r w:rsidRPr="00874F3E">
        <w:rPr>
          <w:rFonts w:eastAsia="Times New Roman" w:cs="Times New Roman"/>
          <w:bCs/>
          <w:color w:val="156082" w:themeColor="accent1"/>
          <w:kern w:val="0"/>
          <w:sz w:val="28"/>
          <w:szCs w:val="36"/>
          <w:lang w:eastAsia="hu-HU"/>
          <w14:ligatures w14:val="none"/>
        </w:rPr>
        <w:t>3.3.2. Súlyozás</w:t>
      </w:r>
      <w:bookmarkEnd w:id="46"/>
      <w:r w:rsidRPr="00874F3E">
        <w:rPr>
          <w:rFonts w:eastAsia="Times New Roman" w:cs="Times New Roman"/>
          <w:bCs/>
          <w:color w:val="156082" w:themeColor="accent1"/>
          <w:kern w:val="0"/>
          <w:sz w:val="28"/>
          <w:szCs w:val="36"/>
          <w:lang w:eastAsia="hu-HU"/>
          <w14:ligatures w14:val="none"/>
        </w:rPr>
        <w:t xml:space="preserve"> </w:t>
      </w:r>
    </w:p>
    <w:p w14:paraId="39E46EA9" w14:textId="77777777" w:rsidR="009131B5" w:rsidRPr="00874F3E" w:rsidRDefault="009131B5" w:rsidP="009A1584">
      <w:pPr>
        <w:pStyle w:val="isselectedend"/>
        <w:spacing w:after="120" w:afterAutospacing="0" w:line="360" w:lineRule="auto"/>
      </w:pPr>
      <w:r w:rsidRPr="00874F3E">
        <w:t>A többkritériumos értékelési rendszerekben gyakran alkalmaznak súlyozást, amely az egyes attribútumok fontosságát fejezi ki. Ezek a súlyok általában a döntéshozók preferenciáit tükrözik.</w:t>
      </w:r>
    </w:p>
    <w:p w14:paraId="0B7623E9" w14:textId="77777777" w:rsidR="009131B5" w:rsidRPr="00874F3E" w:rsidRDefault="009131B5" w:rsidP="009A1584">
      <w:pPr>
        <w:pStyle w:val="isselectedend"/>
        <w:spacing w:after="120" w:afterAutospacing="0" w:line="360" w:lineRule="auto"/>
      </w:pPr>
      <w:r w:rsidRPr="00874F3E">
        <w:t>A jelen dolgozatban azonban nem kerül sor súlyok meghatározására. A COCO módszer lehetőséget biztosít arra, hogy az attribútumok súlyozás nélkül, azonos jelentőséggel kerüljenek figyelembevételre.</w:t>
      </w:r>
    </w:p>
    <w:p w14:paraId="63D73BFF" w14:textId="15EC98AA" w:rsidR="009131B5" w:rsidRPr="00874F3E" w:rsidRDefault="009131B5" w:rsidP="009A1584">
      <w:pPr>
        <w:pStyle w:val="isselectedend"/>
        <w:spacing w:after="120" w:afterAutospacing="0" w:line="360" w:lineRule="auto"/>
      </w:pPr>
      <w:r w:rsidRPr="00874F3E">
        <w:t>Ez az egyszerűsítés csökkenti a szubjektivitást, és átláthatóbbá teszi az értékelési folyamatot.</w:t>
      </w:r>
    </w:p>
    <w:p w14:paraId="53259D99" w14:textId="700DECD0"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7" w:name="_Toc225896267"/>
      <w:r w:rsidRPr="00874F3E">
        <w:rPr>
          <w:rFonts w:eastAsia="Times New Roman" w:cs="Times New Roman"/>
          <w:bCs/>
          <w:color w:val="156082" w:themeColor="accent1"/>
          <w:kern w:val="0"/>
          <w:sz w:val="28"/>
          <w:szCs w:val="36"/>
          <w:lang w:eastAsia="hu-HU"/>
          <w14:ligatures w14:val="none"/>
        </w:rPr>
        <w:t>3.</w:t>
      </w:r>
      <w:r w:rsidR="007B7F82"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 COCO</w:t>
      </w:r>
      <w:r w:rsidR="004F1665">
        <w:rPr>
          <w:rFonts w:eastAsia="Times New Roman" w:cs="Times New Roman"/>
          <w:bCs/>
          <w:color w:val="156082" w:themeColor="accent1"/>
          <w:kern w:val="0"/>
          <w:sz w:val="28"/>
          <w:szCs w:val="36"/>
          <w:lang w:eastAsia="hu-HU"/>
          <w14:ligatures w14:val="none"/>
        </w:rPr>
        <w:t xml:space="preserve"> értékelő</w:t>
      </w:r>
      <w:r w:rsidRPr="00874F3E">
        <w:rPr>
          <w:rFonts w:eastAsia="Times New Roman" w:cs="Times New Roman"/>
          <w:bCs/>
          <w:color w:val="156082" w:themeColor="accent1"/>
          <w:kern w:val="0"/>
          <w:sz w:val="28"/>
          <w:szCs w:val="36"/>
          <w:lang w:eastAsia="hu-HU"/>
          <w14:ligatures w14:val="none"/>
        </w:rPr>
        <w:t xml:space="preserve"> modell</w:t>
      </w:r>
      <w:r w:rsidR="004F1665">
        <w:rPr>
          <w:rFonts w:eastAsia="Times New Roman" w:cs="Times New Roman"/>
          <w:bCs/>
          <w:color w:val="156082" w:themeColor="accent1"/>
          <w:kern w:val="0"/>
          <w:sz w:val="28"/>
          <w:szCs w:val="36"/>
          <w:lang w:eastAsia="hu-HU"/>
          <w14:ligatures w14:val="none"/>
        </w:rPr>
        <w:t>ek</w:t>
      </w:r>
      <w:r w:rsidRPr="00874F3E">
        <w:rPr>
          <w:rFonts w:eastAsia="Times New Roman" w:cs="Times New Roman"/>
          <w:bCs/>
          <w:color w:val="156082" w:themeColor="accent1"/>
          <w:kern w:val="0"/>
          <w:sz w:val="28"/>
          <w:szCs w:val="36"/>
          <w:lang w:eastAsia="hu-HU"/>
          <w14:ligatures w14:val="none"/>
        </w:rPr>
        <w:t xml:space="preserve"> bemutatása</w:t>
      </w:r>
      <w:bookmarkEnd w:id="47"/>
      <w:r w:rsidRPr="00874F3E">
        <w:rPr>
          <w:rFonts w:eastAsia="Times New Roman" w:cs="Times New Roman"/>
          <w:bCs/>
          <w:color w:val="156082" w:themeColor="accent1"/>
          <w:kern w:val="0"/>
          <w:sz w:val="28"/>
          <w:szCs w:val="36"/>
          <w:lang w:eastAsia="hu-HU"/>
          <w14:ligatures w14:val="none"/>
        </w:rPr>
        <w:t xml:space="preserve"> </w:t>
      </w:r>
    </w:p>
    <w:p w14:paraId="651BC900" w14:textId="116953E1" w:rsidR="009131B5" w:rsidRPr="00874F3E" w:rsidRDefault="009131B5" w:rsidP="009A1584">
      <w:pPr>
        <w:pStyle w:val="isselectedend"/>
        <w:spacing w:after="120" w:afterAutospacing="0" w:line="360" w:lineRule="auto"/>
      </w:pPr>
      <w:r w:rsidRPr="00874F3E">
        <w:t>A dolgozatban alkalmazott módszer a COCO modell, amely objektum–attribútum mátrixok több szempont szerinti összehasonlítására szolgáló algoritmus.</w:t>
      </w:r>
      <w:r w:rsidR="00380BC4" w:rsidRPr="00874F3E">
        <w:t xml:space="preserve"> </w:t>
      </w:r>
    </w:p>
    <w:p w14:paraId="39C19A2C" w14:textId="0AAB9190" w:rsidR="007D34F6" w:rsidRPr="00874F3E" w:rsidRDefault="007D34F6" w:rsidP="009A1584">
      <w:pPr>
        <w:pStyle w:val="isselectedend"/>
        <w:spacing w:after="120" w:afterAutospacing="0" w:line="360" w:lineRule="auto"/>
        <w:jc w:val="both"/>
      </w:pPr>
      <w:r w:rsidRPr="00874F3E">
        <w:t xml:space="preserve">A COCO modell alkalmazása az értékelési módszertan gyakorlati megvalósításaként értelmezhető </w:t>
      </w:r>
      <w:r w:rsidRPr="00874F3E">
        <w:rPr>
          <w:i/>
          <w:iCs/>
        </w:rPr>
        <w:t>(vö. 3.3. fejezet).</w:t>
      </w:r>
      <w:r w:rsidRPr="00874F3E">
        <w:t xml:space="preserve"> A modell lehetővé teszi az objektumok rangsorolását az attribútumok figyelembevételével, súlyozás nélkül.</w:t>
      </w:r>
    </w:p>
    <w:p w14:paraId="75FAFDB5" w14:textId="77777777" w:rsidR="009131B5" w:rsidRPr="00874F3E" w:rsidRDefault="009131B5" w:rsidP="009A1584">
      <w:pPr>
        <w:pStyle w:val="isselectedend"/>
        <w:spacing w:after="120" w:afterAutospacing="0" w:line="360" w:lineRule="auto"/>
      </w:pPr>
      <w:r w:rsidRPr="00874F3E">
        <w:t>A modell lényege, hogy az objektumokat egymáshoz viszonyítva értékeli, így lehetővé teszi a relatív teljesítmény meghatározását. Ez a benchmarking szemlélet segít feltárni az egyes alternatívák közötti különbségeket.</w:t>
      </w:r>
    </w:p>
    <w:p w14:paraId="38E3FA7F" w14:textId="77777777" w:rsidR="009131B5" w:rsidRPr="00874F3E" w:rsidRDefault="009131B5" w:rsidP="009A1584">
      <w:pPr>
        <w:pStyle w:val="isselectedend"/>
        <w:spacing w:after="120" w:afterAutospacing="0" w:line="360" w:lineRule="auto"/>
      </w:pPr>
      <w:r w:rsidRPr="00874F3E">
        <w:lastRenderedPageBreak/>
        <w:t>A módszer alkalmazása során a szubjektív döntések az attribútumok kiválasztására és azok irányának meghatározására korlátozódnak. A további számítások automatizált módon történnek.</w:t>
      </w:r>
    </w:p>
    <w:p w14:paraId="1D0DA9CA" w14:textId="77777777" w:rsidR="009131B5" w:rsidRPr="00874F3E" w:rsidRDefault="009131B5" w:rsidP="009A1584">
      <w:pPr>
        <w:pStyle w:val="isselectedend"/>
        <w:spacing w:after="120" w:afterAutospacing="0" w:line="360" w:lineRule="auto"/>
      </w:pPr>
      <w:r w:rsidRPr="00874F3E">
        <w:t>Az értékelés a COCO online felület segítségével történt, ahol a rangsorolt mátrix bemenetként került megadásra. A rendszer futtatását követően egy rangsorolt eredményállomány keletkezett, amely további feldolgozás céljából Excel környezetbe került.</w:t>
      </w:r>
    </w:p>
    <w:p w14:paraId="730BB289" w14:textId="74D8D1C0" w:rsidR="00B31EAA" w:rsidRPr="00874F3E" w:rsidRDefault="00B31EAA"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COCO modell működéséhez ezért minden attribútumhoz iránymegadás tartozik, amely meghatározza az értékelés logikáját ezért az elemzéshez az attribútumok irányát igy határoztam </w:t>
      </w:r>
      <w:proofErr w:type="gramStart"/>
      <w:r w:rsidRPr="00874F3E">
        <w:rPr>
          <w:rFonts w:ascii="Times New Roman" w:eastAsiaTheme="minorEastAsia" w:hAnsi="Times New Roman" w:cs="Times New Roman"/>
        </w:rPr>
        <w:t xml:space="preserve">meg </w:t>
      </w:r>
      <w:r w:rsidR="0077459C" w:rsidRPr="00874F3E">
        <w:rPr>
          <w:rFonts w:ascii="Times New Roman" w:eastAsiaTheme="minorEastAsia" w:hAnsi="Times New Roman" w:cs="Times New Roman"/>
        </w:rPr>
        <w:t xml:space="preserve"> 0</w:t>
      </w:r>
      <w:proofErr w:type="gramEnd"/>
      <w:r w:rsidR="0077459C" w:rsidRPr="00874F3E">
        <w:rPr>
          <w:rFonts w:ascii="Times New Roman" w:eastAsiaTheme="minorEastAsia" w:hAnsi="Times New Roman" w:cs="Times New Roman"/>
        </w:rPr>
        <w:t xml:space="preserve">/1 </w:t>
      </w:r>
    </w:p>
    <w:p w14:paraId="1D12BDE5" w14:textId="51D74740" w:rsidR="00B31EAA" w:rsidRPr="00874F3E" w:rsidRDefault="00B31EAA" w:rsidP="009A1584">
      <w:pPr>
        <w:spacing w:after="120" w:line="360" w:lineRule="auto"/>
        <w:ind w:left="708"/>
        <w:rPr>
          <w:rFonts w:ascii="Times New Roman" w:eastAsiaTheme="minorEastAsia" w:hAnsi="Times New Roman" w:cs="Times New Roman"/>
        </w:rPr>
      </w:pPr>
      <w:r w:rsidRPr="00874F3E">
        <w:rPr>
          <w:rFonts w:ascii="Times New Roman" w:eastAsiaTheme="minorEastAsia" w:hAnsi="Times New Roman" w:cs="Times New Roman"/>
        </w:rPr>
        <w:t>-Processzorok száma(magok/</w:t>
      </w:r>
      <w:proofErr w:type="spellStart"/>
      <w:r w:rsidRPr="00874F3E">
        <w:rPr>
          <w:rFonts w:ascii="Times New Roman" w:eastAsiaTheme="minorEastAsia" w:hAnsi="Times New Roman" w:cs="Times New Roman"/>
        </w:rPr>
        <w:t>cores</w:t>
      </w:r>
      <w:proofErr w:type="spellEnd"/>
      <w:r w:rsidRPr="00874F3E">
        <w:rPr>
          <w:rFonts w:ascii="Times New Roman" w:eastAsiaTheme="minorEastAsia" w:hAnsi="Times New Roman" w:cs="Times New Roman"/>
        </w:rPr>
        <w:t xml:space="preserve">): 0, ez azért van, mert fontos a mobiltelefonban, hogy minél több processzor legyen, mert </w:t>
      </w:r>
      <w:proofErr w:type="gramStart"/>
      <w:r w:rsidRPr="00874F3E">
        <w:rPr>
          <w:rFonts w:ascii="Times New Roman" w:eastAsiaTheme="minorEastAsia" w:hAnsi="Times New Roman" w:cs="Times New Roman"/>
        </w:rPr>
        <w:t>ez  közvetlenül</w:t>
      </w:r>
      <w:proofErr w:type="gramEnd"/>
      <w:r w:rsidRPr="00874F3E">
        <w:rPr>
          <w:rFonts w:ascii="Times New Roman" w:eastAsiaTheme="minorEastAsia" w:hAnsi="Times New Roman" w:cs="Times New Roman"/>
        </w:rPr>
        <w:t xml:space="preserve"> hatással van a készülék teljesítményére és a párhuzamos feladatok kezelésére.</w:t>
      </w:r>
    </w:p>
    <w:p w14:paraId="35CE40F1" w14:textId="288DEE9A" w:rsidR="00B31EAA" w:rsidRPr="00874F3E" w:rsidRDefault="00B31EAA" w:rsidP="009A1584">
      <w:pPr>
        <w:spacing w:after="120" w:line="360" w:lineRule="auto"/>
        <w:ind w:left="705"/>
        <w:rPr>
          <w:rFonts w:ascii="Times New Roman" w:hAnsi="Times New Roman" w:cs="Times New Roman"/>
        </w:rPr>
      </w:pPr>
      <w:r w:rsidRPr="00874F3E">
        <w:rPr>
          <w:rFonts w:ascii="Times New Roman" w:eastAsia="Times New Roman" w:hAnsi="Times New Roman" w:cs="Times New Roman"/>
          <w:kern w:val="0"/>
          <w:lang w:eastAsia="hu-HU"/>
          <w14:ligatures w14:val="none"/>
        </w:rPr>
        <w:t xml:space="preserve">-Processzor sebesség: 0, </w:t>
      </w:r>
      <w:r w:rsidRPr="00874F3E">
        <w:rPr>
          <w:rFonts w:ascii="Times New Roman" w:hAnsi="Times New Roman" w:cs="Times New Roman"/>
        </w:rPr>
        <w:t>ez azért van, mert minél magasabb az óra jele annál gyorsabban tudja végre hajtani az utasításokat, és gyorsabb alkalmazás indításra képes, ezért kell, hogy magasabb (gyorsabb) óra jellel rendelkezzen egy mobil.</w:t>
      </w:r>
    </w:p>
    <w:p w14:paraId="43F233B2" w14:textId="54A75EAC" w:rsidR="00217C09" w:rsidRPr="00874F3E" w:rsidRDefault="00217C09" w:rsidP="009A1584">
      <w:pPr>
        <w:spacing w:after="120" w:line="360" w:lineRule="auto"/>
        <w:ind w:left="705"/>
        <w:rPr>
          <w:rFonts w:ascii="Times New Roman" w:hAnsi="Times New Roman" w:cs="Times New Roman"/>
        </w:rPr>
      </w:pPr>
      <w:r w:rsidRPr="00874F3E">
        <w:rPr>
          <w:rFonts w:ascii="Times New Roman" w:hAnsi="Times New Roman" w:cs="Times New Roman"/>
        </w:rPr>
        <w:t>-Ram mérete: 0,</w:t>
      </w:r>
      <w:r w:rsidR="00F60A97">
        <w:rPr>
          <w:rFonts w:ascii="Times New Roman" w:hAnsi="Times New Roman" w:cs="Times New Roman"/>
        </w:rPr>
        <w:t xml:space="preserve"> </w:t>
      </w:r>
      <w:r w:rsidRPr="00874F3E">
        <w:rPr>
          <w:rFonts w:ascii="Times New Roman" w:hAnsi="Times New Roman" w:cs="Times New Roman"/>
        </w:rPr>
        <w:t>A nagyobb RAM memória lehetővé teszi több alkalmazás párhuzamos futtatását anélkül, hogy a rendszer lassulna vagy az alkalmazások újra</w:t>
      </w:r>
      <w:r w:rsidR="00F60A97">
        <w:rPr>
          <w:rFonts w:ascii="Times New Roman" w:hAnsi="Times New Roman" w:cs="Times New Roman"/>
        </w:rPr>
        <w:t xml:space="preserve"> </w:t>
      </w:r>
      <w:r w:rsidRPr="00874F3E">
        <w:rPr>
          <w:rFonts w:ascii="Times New Roman" w:hAnsi="Times New Roman" w:cs="Times New Roman"/>
        </w:rPr>
        <w:t>töltésre kényszerülnének.</w:t>
      </w:r>
    </w:p>
    <w:p w14:paraId="30376115" w14:textId="679FB640" w:rsidR="009131B5" w:rsidRPr="00874F3E" w:rsidRDefault="00217C09" w:rsidP="00E45D91">
      <w:pPr>
        <w:spacing w:after="120" w:line="360" w:lineRule="auto"/>
        <w:ind w:left="705"/>
        <w:rPr>
          <w:rFonts w:ascii="Times New Roman" w:hAnsi="Times New Roman" w:cs="Times New Roman"/>
        </w:rPr>
      </w:pPr>
      <w:r w:rsidRPr="00874F3E">
        <w:rPr>
          <w:rFonts w:ascii="Times New Roman" w:hAnsi="Times New Roman" w:cs="Times New Roman"/>
        </w:rPr>
        <w:t>-Ár: 1</w:t>
      </w:r>
      <w:r w:rsidR="00CD2116" w:rsidRPr="00874F3E">
        <w:rPr>
          <w:rFonts w:ascii="Times New Roman" w:hAnsi="Times New Roman" w:cs="Times New Roman"/>
        </w:rPr>
        <w:t xml:space="preserve">, Minél alacsonyabb az ára annál nagyobb célközönségnek lehet eladni, tehát nagyon </w:t>
      </w:r>
      <w:proofErr w:type="gramStart"/>
      <w:r w:rsidR="00CD2116" w:rsidRPr="00874F3E">
        <w:rPr>
          <w:rFonts w:ascii="Times New Roman" w:hAnsi="Times New Roman" w:cs="Times New Roman"/>
        </w:rPr>
        <w:t>fontos</w:t>
      </w:r>
      <w:proofErr w:type="gramEnd"/>
      <w:r w:rsidR="00CD2116" w:rsidRPr="00874F3E">
        <w:rPr>
          <w:rFonts w:ascii="Times New Roman" w:hAnsi="Times New Roman" w:cs="Times New Roman"/>
        </w:rPr>
        <w:t xml:space="preserve"> hogy olcsóbb legyen, mint a gyártási költségek (elemzés </w:t>
      </w:r>
      <w:proofErr w:type="spellStart"/>
      <w:proofErr w:type="gramStart"/>
      <w:r w:rsidR="00CD2116" w:rsidRPr="00874F3E">
        <w:rPr>
          <w:rFonts w:ascii="Times New Roman" w:hAnsi="Times New Roman" w:cs="Times New Roman"/>
        </w:rPr>
        <w:t>vö</w:t>
      </w:r>
      <w:proofErr w:type="spellEnd"/>
      <w:r w:rsidR="00CD2116" w:rsidRPr="00874F3E">
        <w:rPr>
          <w:rFonts w:ascii="Times New Roman" w:hAnsi="Times New Roman" w:cs="Times New Roman"/>
        </w:rPr>
        <w:t>,,,,</w:t>
      </w:r>
      <w:proofErr w:type="gramEnd"/>
      <w:r w:rsidR="00CD2116" w:rsidRPr="00874F3E">
        <w:rPr>
          <w:rFonts w:ascii="Times New Roman" w:hAnsi="Times New Roman" w:cs="Times New Roman"/>
        </w:rPr>
        <w:t>)</w:t>
      </w:r>
    </w:p>
    <w:p w14:paraId="57942D08" w14:textId="06EF614D" w:rsidR="009131B5" w:rsidRPr="00874F3E" w:rsidRDefault="009131B5"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8" w:name="_Toc225896268"/>
      <w:r w:rsidRPr="00874F3E">
        <w:rPr>
          <w:rFonts w:eastAsia="Times New Roman" w:cs="Times New Roman"/>
          <w:bCs/>
          <w:color w:val="156082" w:themeColor="accent1"/>
          <w:kern w:val="0"/>
          <w:sz w:val="28"/>
          <w:szCs w:val="36"/>
          <w:lang w:eastAsia="hu-HU"/>
          <w14:ligatures w14:val="none"/>
        </w:rPr>
        <w:t>3.</w:t>
      </w:r>
      <w:r w:rsidR="00154CE4"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w:t>
      </w:r>
      <w:r w:rsidR="00154CE4"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Ár–teljesítmény mutató számítás</w:t>
      </w:r>
      <w:bookmarkEnd w:id="48"/>
      <w:r w:rsidRPr="00874F3E">
        <w:rPr>
          <w:rFonts w:eastAsia="Times New Roman" w:cs="Times New Roman"/>
          <w:bCs/>
          <w:color w:val="156082" w:themeColor="accent1"/>
          <w:kern w:val="0"/>
          <w:sz w:val="28"/>
          <w:szCs w:val="36"/>
          <w:lang w:eastAsia="hu-HU"/>
          <w14:ligatures w14:val="none"/>
        </w:rPr>
        <w:t xml:space="preserve"> </w:t>
      </w:r>
    </w:p>
    <w:p w14:paraId="6A9073E8" w14:textId="7B7F5265" w:rsidR="009131B5" w:rsidRPr="00874F3E" w:rsidRDefault="009131B5" w:rsidP="009A1584">
      <w:pPr>
        <w:pStyle w:val="isselectedend"/>
        <w:spacing w:after="120" w:afterAutospacing="0" w:line="360" w:lineRule="auto"/>
      </w:pPr>
      <w:r w:rsidRPr="00874F3E">
        <w:t>A COCO modell futtatását követően minden mobiltelefonhoz egy összesített teljesítményérték került meghatározásra, amely az attribútumok együttes figyelembevételén alapul.</w:t>
      </w:r>
      <w:r w:rsidR="00E25348" w:rsidRPr="00874F3E">
        <w:rPr>
          <w:rFonts w:eastAsiaTheme="minorHAnsi"/>
          <w:kern w:val="2"/>
          <w:lang w:eastAsia="en-US"/>
          <w14:ligatures w14:val="standardContextual"/>
        </w:rPr>
        <w:t xml:space="preserve"> </w:t>
      </w:r>
    </w:p>
    <w:p w14:paraId="42E14260" w14:textId="4D85A8E7" w:rsidR="00234846" w:rsidRPr="00874F3E" w:rsidRDefault="00234846" w:rsidP="009A1584">
      <w:pPr>
        <w:pStyle w:val="isselectedend"/>
        <w:spacing w:after="120" w:afterAutospacing="0" w:line="360" w:lineRule="auto"/>
        <w:jc w:val="both"/>
      </w:pPr>
      <w:r w:rsidRPr="00874F3E">
        <w:t xml:space="preserve">Az ár–teljesítmény mutató számítása a COCO modell által meghatározott aggregált teljesítményértékekre épül </w:t>
      </w:r>
      <w:r w:rsidRPr="00874F3E">
        <w:rPr>
          <w:i/>
          <w:iCs/>
        </w:rPr>
        <w:t>(vö. 3.4. fejezet).</w:t>
      </w:r>
      <w:r w:rsidRPr="00874F3E">
        <w:t xml:space="preserve"> A mutató célja annak kifejezése, hogy az adott termék egységnyi teljesítmény mellett milyen költséggel érhető el.</w:t>
      </w:r>
    </w:p>
    <w:p w14:paraId="42BB699E" w14:textId="77777777" w:rsidR="009131B5" w:rsidRPr="00874F3E" w:rsidRDefault="009131B5" w:rsidP="009A1584">
      <w:pPr>
        <w:pStyle w:val="isselectedend"/>
        <w:spacing w:after="120" w:afterAutospacing="0" w:line="360" w:lineRule="auto"/>
      </w:pPr>
      <w:r w:rsidRPr="00874F3E">
        <w:lastRenderedPageBreak/>
        <w:t>Ez az aggregált mutató alkalmas arra, hogy alapul szolgáljon az ár–teljesítmény arány vizsgálatához, amely megmutatja, hogy az adott készülék milyen teljesítményt nyújt az árához viszonyítva.</w:t>
      </w:r>
    </w:p>
    <w:p w14:paraId="5489D990" w14:textId="04093B35" w:rsidR="009131B5" w:rsidRPr="00874F3E" w:rsidRDefault="00C8321C" w:rsidP="009A1584">
      <w:pPr>
        <w:pStyle w:val="isselectedend"/>
        <w:spacing w:after="120" w:afterAutospacing="0" w:line="360" w:lineRule="auto"/>
      </w:pPr>
      <w:r w:rsidRPr="00874F3E">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p>
    <w:p w14:paraId="1B5793A6" w14:textId="77777777" w:rsidR="006D3726" w:rsidRPr="00874F3E" w:rsidRDefault="00E752E3" w:rsidP="009A1584">
      <w:pPr>
        <w:pStyle w:val="isselectedend"/>
        <w:keepNext/>
        <w:spacing w:after="120" w:afterAutospacing="0" w:line="360" w:lineRule="auto"/>
      </w:pPr>
      <w:r w:rsidRPr="00874F3E">
        <w:rPr>
          <w:noProof/>
        </w:rPr>
        <w:drawing>
          <wp:inline distT="0" distB="0" distL="0" distR="0" wp14:anchorId="1192E255" wp14:editId="1E89C366">
            <wp:extent cx="5760720" cy="3421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421380"/>
                    </a:xfrm>
                    <a:prstGeom prst="rect">
                      <a:avLst/>
                    </a:prstGeom>
                  </pic:spPr>
                </pic:pic>
              </a:graphicData>
            </a:graphic>
          </wp:inline>
        </w:drawing>
      </w:r>
    </w:p>
    <w:p w14:paraId="2AF52B56" w14:textId="67ADD446" w:rsidR="00C8321C" w:rsidRPr="00874F3E" w:rsidRDefault="006D3726"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7</w:t>
      </w:r>
      <w:r w:rsidRPr="00874F3E">
        <w:rPr>
          <w:rFonts w:ascii="Times New Roman" w:hAnsi="Times New Roman" w:cs="Times New Roman"/>
        </w:rPr>
        <w:fldChar w:fldCharType="end"/>
      </w:r>
      <w:r w:rsidRPr="00874F3E">
        <w:rPr>
          <w:rFonts w:ascii="Times New Roman" w:hAnsi="Times New Roman" w:cs="Times New Roman"/>
        </w:rPr>
        <w:t>. ábra Rangsorolt attribútumok jóságponttal ellátva/ COCO Y0 bemeneti adatállománya</w:t>
      </w:r>
    </w:p>
    <w:p w14:paraId="275257D5" w14:textId="70407BB0" w:rsidR="00E752E3" w:rsidRPr="00E45D91" w:rsidRDefault="006D3726"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2753EF20" w14:textId="77777777" w:rsidR="006D3726" w:rsidRPr="00874F3E" w:rsidRDefault="00E752E3" w:rsidP="009A1584">
      <w:pPr>
        <w:pStyle w:val="isselectedend"/>
        <w:keepNext/>
        <w:spacing w:after="120" w:afterAutospacing="0" w:line="360" w:lineRule="auto"/>
      </w:pPr>
      <w:r w:rsidRPr="00874F3E">
        <w:rPr>
          <w:noProof/>
        </w:rPr>
        <w:lastRenderedPageBreak/>
        <w:drawing>
          <wp:inline distT="0" distB="0" distL="0" distR="0" wp14:anchorId="6D0F879D" wp14:editId="7C823C12">
            <wp:extent cx="5760720" cy="72751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7275195"/>
                    </a:xfrm>
                    <a:prstGeom prst="rect">
                      <a:avLst/>
                    </a:prstGeom>
                  </pic:spPr>
                </pic:pic>
              </a:graphicData>
            </a:graphic>
          </wp:inline>
        </w:drawing>
      </w:r>
    </w:p>
    <w:p w14:paraId="30C8E96A" w14:textId="004D75B9" w:rsidR="00E752E3" w:rsidRPr="00874F3E" w:rsidRDefault="006D3726"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8</w:t>
      </w:r>
      <w:r w:rsidRPr="00874F3E">
        <w:rPr>
          <w:rFonts w:ascii="Times New Roman" w:hAnsi="Times New Roman" w:cs="Times New Roman"/>
        </w:rPr>
        <w:fldChar w:fldCharType="end"/>
      </w:r>
      <w:r w:rsidRPr="00874F3E">
        <w:rPr>
          <w:rFonts w:ascii="Times New Roman" w:hAnsi="Times New Roman" w:cs="Times New Roman"/>
        </w:rPr>
        <w:t>. ábra COCO Y0 kimeneti adatállománya</w:t>
      </w:r>
    </w:p>
    <w:p w14:paraId="28EAB0A9" w14:textId="74D61069" w:rsidR="00E40ECE" w:rsidRPr="00E45D91" w:rsidRDefault="006D3726" w:rsidP="00E45D91">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3AE3C44F" w14:textId="77777777" w:rsidR="00873E4E" w:rsidRPr="00874F3E" w:rsidRDefault="00873E4E" w:rsidP="009A1584">
      <w:pPr>
        <w:pStyle w:val="isselectedend"/>
        <w:spacing w:after="120" w:afterAutospacing="0" w:line="360" w:lineRule="auto"/>
      </w:pPr>
      <w:r w:rsidRPr="00874F3E">
        <w:t>Az ár–teljesítmény mutató meghatározása az alábbi összefüggés alapján történt:</w:t>
      </w:r>
    </w:p>
    <w:p w14:paraId="4EEECB23" w14:textId="77777777" w:rsidR="00873E4E" w:rsidRPr="00874F3E" w:rsidRDefault="00873E4E" w:rsidP="009A1584">
      <w:pPr>
        <w:pStyle w:val="isselectedend"/>
        <w:spacing w:after="120" w:afterAutospacing="0" w:line="360" w:lineRule="auto"/>
      </w:pPr>
      <w:r w:rsidRPr="00874F3E">
        <w:t>Ár–teljesítmény mutató = Ár / Aggregált teljesítmény</w:t>
      </w:r>
    </w:p>
    <w:p w14:paraId="39F3DFA6" w14:textId="77777777" w:rsidR="00873E4E" w:rsidRPr="00874F3E" w:rsidRDefault="00873E4E" w:rsidP="009A1584">
      <w:pPr>
        <w:pStyle w:val="isselectedend"/>
        <w:spacing w:after="120" w:afterAutospacing="0" w:line="360" w:lineRule="auto"/>
      </w:pPr>
      <w:r w:rsidRPr="00874F3E">
        <w:lastRenderedPageBreak/>
        <w:t>ahol</w:t>
      </w:r>
      <w:r w:rsidRPr="00874F3E">
        <w:br/>
        <w:t>– az Ár a nyers adatállományban rögzített bruttó fogyasztói ár (Ft),</w:t>
      </w:r>
      <w:r w:rsidRPr="00874F3E">
        <w:br/>
        <w:t>– az Aggregált teljesítmény a COCO modell által előállított „Becslés” érték.</w:t>
      </w:r>
    </w:p>
    <w:p w14:paraId="5BD7A64A" w14:textId="77777777" w:rsidR="00873E4E" w:rsidRPr="00874F3E" w:rsidRDefault="00873E4E" w:rsidP="009A1584">
      <w:pPr>
        <w:pStyle w:val="isselectedend"/>
        <w:spacing w:after="120" w:afterAutospacing="0" w:line="360" w:lineRule="auto"/>
      </w:pPr>
      <w:r w:rsidRPr="00874F3E">
        <w:t>A mutató azt fejezi ki, hogy az adott mobiltelefon egységnyi teljesítményéhez mekkora költség tartozik, ezáltal lehetővé téve a különböző készülékek gazdasági szempontú összehasonlítását.</w:t>
      </w:r>
    </w:p>
    <w:p w14:paraId="5A698765" w14:textId="3CEFDA9F" w:rsidR="00095E33" w:rsidRPr="00874F3E" w:rsidRDefault="00873E4E" w:rsidP="009A1584">
      <w:pPr>
        <w:pStyle w:val="isselectedend"/>
        <w:spacing w:after="120" w:afterAutospacing="0" w:line="360" w:lineRule="auto"/>
      </w:pPr>
      <w:r w:rsidRPr="00874F3E">
        <w:t>A következő táblázat a COCO modell által számított „Becslés” értékeket, valamint az ezek alapján meghatározott ár–teljesítmény mutatókat („Egyszerűsített optimalizált”) tartalmazza. Az adatok együttes vizsgálata lehetővé teszi a mobiltelefonok rangsorolását, valamint a legkedvezőbb ár–teljesítmény aránnyal rendelkező készülékek azonosítását.</w:t>
      </w:r>
    </w:p>
    <w:p w14:paraId="79E91B19" w14:textId="77777777" w:rsidR="00FE0337" w:rsidRPr="00874F3E" w:rsidRDefault="00DE581E" w:rsidP="009A1584">
      <w:pPr>
        <w:pStyle w:val="isselectedend"/>
        <w:keepNext/>
        <w:spacing w:after="120" w:afterAutospacing="0" w:line="360" w:lineRule="auto"/>
      </w:pPr>
      <w:r w:rsidRPr="00874F3E">
        <w:rPr>
          <w:noProof/>
        </w:rPr>
        <w:drawing>
          <wp:inline distT="0" distB="0" distL="0" distR="0" wp14:anchorId="1E0C7AB4" wp14:editId="7E0384BC">
            <wp:extent cx="5760720" cy="3698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698240"/>
                    </a:xfrm>
                    <a:prstGeom prst="rect">
                      <a:avLst/>
                    </a:prstGeom>
                  </pic:spPr>
                </pic:pic>
              </a:graphicData>
            </a:graphic>
          </wp:inline>
        </w:drawing>
      </w:r>
    </w:p>
    <w:p w14:paraId="7CEB8C40" w14:textId="72400264" w:rsidR="005453DA" w:rsidRPr="00874F3E" w:rsidRDefault="00FE0337" w:rsidP="009A1584">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9</w:t>
      </w:r>
      <w:r w:rsidRPr="00874F3E">
        <w:rPr>
          <w:rFonts w:ascii="Times New Roman" w:hAnsi="Times New Roman" w:cs="Times New Roman"/>
        </w:rPr>
        <w:fldChar w:fldCharType="end"/>
      </w:r>
      <w:r w:rsidRPr="00874F3E">
        <w:rPr>
          <w:rFonts w:ascii="Times New Roman" w:hAnsi="Times New Roman" w:cs="Times New Roman"/>
        </w:rPr>
        <w:t>. ábra Ár-teljesítmény számítás</w:t>
      </w:r>
    </w:p>
    <w:p w14:paraId="2F61ACB6" w14:textId="58A2DE67" w:rsidR="006F527F" w:rsidRPr="00E45D91" w:rsidRDefault="006F527F"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4C35D59A" w14:textId="77777777" w:rsidR="00873E4E" w:rsidRPr="00874F3E" w:rsidRDefault="00873E4E" w:rsidP="009A1584">
      <w:pPr>
        <w:spacing w:after="120" w:line="360" w:lineRule="auto"/>
        <w:rPr>
          <w:rFonts w:ascii="Times New Roman" w:hAnsi="Times New Roman" w:cs="Times New Roman"/>
        </w:rPr>
      </w:pPr>
      <w:r w:rsidRPr="00874F3E">
        <w:rPr>
          <w:rFonts w:ascii="Times New Roman" w:hAnsi="Times New Roman" w:cs="Times New Roman"/>
        </w:rPr>
        <w:t>A számítások Microsoft Excel környezetben kerültek elvégzésre, ahol a nyers adatok és a feldolgozott eredmények külön munkalapokon, egymásra épülő hivatkozások segítségével kerültek összekapcsolásra. Az így előállított mutató az egyes objektumok esetében az egységnyi teljesítményre jutó költséget fejezi ki a vizsgált mintán belül.</w:t>
      </w:r>
    </w:p>
    <w:p w14:paraId="774C3018" w14:textId="7B3AEAAF" w:rsidR="0068008E" w:rsidRPr="00874F3E" w:rsidRDefault="00873E4E" w:rsidP="009A1584">
      <w:pPr>
        <w:spacing w:after="120" w:line="360" w:lineRule="auto"/>
        <w:rPr>
          <w:rFonts w:ascii="Times New Roman" w:hAnsi="Times New Roman" w:cs="Times New Roman"/>
        </w:rPr>
      </w:pPr>
      <w:r w:rsidRPr="00874F3E">
        <w:rPr>
          <w:rFonts w:ascii="Times New Roman" w:hAnsi="Times New Roman" w:cs="Times New Roman"/>
        </w:rPr>
        <w:lastRenderedPageBreak/>
        <w:t>Az értelmezés során az alacsonyabb mutatóérték kedvezőbb ár–teljesítmény arányt jelez, mivel az adott teljesítményszint kisebb ráfordítással érhető el. Ezáltal a mutató alkalmas a különböző objektumok gazdasági szempontú összehasonlítására.</w:t>
      </w:r>
    </w:p>
    <w:p w14:paraId="45BBEB3A"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49" w:name="_Toc225896269"/>
      <w:r w:rsidRPr="00874F3E">
        <w:rPr>
          <w:rFonts w:eastAsia="Times New Roman" w:cs="Times New Roman"/>
          <w:bCs/>
          <w:color w:val="156082" w:themeColor="accent1"/>
          <w:kern w:val="0"/>
          <w:sz w:val="28"/>
          <w:szCs w:val="36"/>
          <w:lang w:eastAsia="hu-HU"/>
          <w14:ligatures w14:val="none"/>
        </w:rPr>
        <w:t>3.5.Eredmények</w:t>
      </w:r>
      <w:bookmarkEnd w:id="49"/>
    </w:p>
    <w:p w14:paraId="08480C12" w14:textId="1E4A308A" w:rsidR="0068008E" w:rsidRPr="00874F3E" w:rsidRDefault="00873E4E" w:rsidP="00E45D91">
      <w:pPr>
        <w:spacing w:after="120" w:line="360" w:lineRule="auto"/>
        <w:rPr>
          <w:rFonts w:ascii="Times New Roman" w:hAnsi="Times New Roman" w:cs="Times New Roman"/>
        </w:rPr>
      </w:pPr>
      <w:r w:rsidRPr="00874F3E">
        <w:rPr>
          <w:rFonts w:ascii="Times New Roman" w:hAnsi="Times New Roman" w:cs="Times New Roman"/>
          <w:lang w:eastAsia="hu-HU"/>
        </w:rPr>
        <w:t>A 3.3. fejezetben bemutatott értékelési módszertan alkalmazásának eredményeként minden vizsgált objektumhoz meghatározásra került egy aggregált teljesítményérték, valamint az abból származtatott ár–teljesítmény mutató. A jelen fejezet célja ezen eredmények részletes értelmezése, valamint az objektumok közötti rangsor elemzése.</w:t>
      </w:r>
      <w:r w:rsidRPr="00874F3E">
        <w:rPr>
          <w:rFonts w:ascii="Times New Roman" w:hAnsi="Times New Roman" w:cs="Times New Roman"/>
        </w:rPr>
        <w:t xml:space="preserve"> </w:t>
      </w:r>
      <w:r w:rsidRPr="00874F3E">
        <w:rPr>
          <w:rFonts w:ascii="Times New Roman" w:hAnsi="Times New Roman" w:cs="Times New Roman"/>
          <w:lang w:eastAsia="hu-HU"/>
        </w:rPr>
        <w:t>Az elemzés során kiemelt figyelmet kapnak a legkedvezőbb és legkedvezőtlenebb értékeket mutató objektumok</w:t>
      </w:r>
      <w:r w:rsidR="000E5FDF" w:rsidRPr="00874F3E">
        <w:rPr>
          <w:rFonts w:ascii="Times New Roman" w:hAnsi="Times New Roman" w:cs="Times New Roman"/>
          <w:lang w:eastAsia="hu-HU"/>
        </w:rPr>
        <w:t xml:space="preserve">. A kapott eredmények a COCO modell alkalmazásának közvetlen következményei </w:t>
      </w:r>
      <w:r w:rsidR="000E5FDF" w:rsidRPr="00874F3E">
        <w:rPr>
          <w:rFonts w:ascii="Times New Roman" w:hAnsi="Times New Roman" w:cs="Times New Roman"/>
          <w:i/>
          <w:iCs/>
          <w:lang w:eastAsia="hu-HU"/>
        </w:rPr>
        <w:t>(vö. 3.4. fejezet).</w:t>
      </w:r>
      <w:r w:rsidR="000E5FDF" w:rsidRPr="00874F3E">
        <w:rPr>
          <w:rFonts w:ascii="Times New Roman" w:hAnsi="Times New Roman" w:cs="Times New Roman"/>
          <w:lang w:eastAsia="hu-HU"/>
        </w:rPr>
        <w:t xml:space="preserve"> Az így előállított rangsor lehetővé teszi a vizsgált mobiltelefonok összehasonlítását ár–teljesítmény szempontjából.</w:t>
      </w:r>
    </w:p>
    <w:p w14:paraId="553BE111" w14:textId="1F46200A"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0" w:name="_Toc225896270"/>
      <w:r w:rsidRPr="00874F3E">
        <w:rPr>
          <w:rFonts w:eastAsia="Times New Roman" w:cs="Times New Roman"/>
          <w:bCs/>
          <w:color w:val="156082" w:themeColor="accent1"/>
          <w:kern w:val="0"/>
          <w:sz w:val="28"/>
          <w:szCs w:val="36"/>
          <w:lang w:eastAsia="hu-HU"/>
          <w14:ligatures w14:val="none"/>
        </w:rPr>
        <w:t>3.5.1</w:t>
      </w:r>
      <w:r w:rsidR="009C6ECF"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Rangsorolás</w:t>
      </w:r>
      <w:bookmarkEnd w:id="50"/>
    </w:p>
    <w:p w14:paraId="1896ED31"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rangsorolás célja annak meghatározása, hogy a vizsgált objektumok közül melyek rendelkeznek magasabb aggregált teljesítményértékkel. 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 </w:t>
      </w:r>
    </w:p>
    <w:p w14:paraId="711628B2"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Y0 modul által előállított „Becslés” értékek alapján az objektumok összehasonlíthatók és sorrendbe rendezhetők.</w:t>
      </w:r>
    </w:p>
    <w:p w14:paraId="7A2421D5"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rangsor meghatározása Microsoft Excel környezetben a „feldolgozott adat” munkalapon történt, a következő képlet alkalmazásával:</w:t>
      </w:r>
    </w:p>
    <w:p w14:paraId="21E5D450" w14:textId="77777777" w:rsidR="0068008E" w:rsidRPr="00874F3E" w:rsidRDefault="0068008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következő táblázat a COCO modell által számított aggregált teljesítményértékeket és az ezek alapján meghatározott rangsort mutatja.</w:t>
      </w:r>
    </w:p>
    <w:p w14:paraId="26B855F2" w14:textId="77777777" w:rsidR="006F527F" w:rsidRPr="00874F3E" w:rsidRDefault="00AD3496"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lastRenderedPageBreak/>
        <w:drawing>
          <wp:inline distT="0" distB="0" distL="0" distR="0" wp14:anchorId="499F91E5" wp14:editId="14AB4E51">
            <wp:extent cx="5027930" cy="695325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27930" cy="6953250"/>
                    </a:xfrm>
                    <a:prstGeom prst="rect">
                      <a:avLst/>
                    </a:prstGeom>
                  </pic:spPr>
                </pic:pic>
              </a:graphicData>
            </a:graphic>
          </wp:inline>
        </w:drawing>
      </w:r>
    </w:p>
    <w:p w14:paraId="54EF040E" w14:textId="3D005A9C" w:rsidR="00AD3496" w:rsidRPr="00874F3E" w:rsidRDefault="006F527F"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00585AAE" w:rsidRPr="00874F3E">
        <w:rPr>
          <w:rFonts w:ascii="Times New Roman" w:eastAsiaTheme="minorEastAsia" w:hAnsi="Times New Roman" w:cs="Times New Roman"/>
          <w:noProof/>
        </w:rPr>
        <w:t>10</w:t>
      </w:r>
      <w:r w:rsidRPr="00874F3E">
        <w:rPr>
          <w:rFonts w:ascii="Times New Roman" w:eastAsiaTheme="minorEastAsia" w:hAnsi="Times New Roman" w:cs="Times New Roman"/>
        </w:rPr>
        <w:fldChar w:fldCharType="end"/>
      </w:r>
      <w:r w:rsidRPr="00874F3E">
        <w:rPr>
          <w:rFonts w:ascii="Times New Roman" w:hAnsi="Times New Roman" w:cs="Times New Roman"/>
        </w:rPr>
        <w:t>. ábra Objektumok rangsora</w:t>
      </w:r>
    </w:p>
    <w:p w14:paraId="751FDB54" w14:textId="41AF3463" w:rsidR="006F527F" w:rsidRPr="00874F3E" w:rsidRDefault="006F527F" w:rsidP="009A1584">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75363093"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1" w:name="_Toc225896271"/>
      <w:r w:rsidRPr="00874F3E">
        <w:rPr>
          <w:rFonts w:eastAsia="Times New Roman" w:cs="Times New Roman"/>
          <w:bCs/>
          <w:color w:val="156082" w:themeColor="accent1"/>
          <w:kern w:val="0"/>
          <w:sz w:val="28"/>
          <w:szCs w:val="36"/>
          <w:lang w:eastAsia="hu-HU"/>
          <w14:ligatures w14:val="none"/>
        </w:rPr>
        <w:t>3.5.2.Validáció</w:t>
      </w:r>
      <w:bookmarkEnd w:id="51"/>
    </w:p>
    <w:p w14:paraId="6AA5A9E5" w14:textId="55A0283B" w:rsidR="00417209" w:rsidRPr="00874F3E" w:rsidRDefault="00417209" w:rsidP="009A1584">
      <w:pPr>
        <w:spacing w:after="120" w:line="360" w:lineRule="auto"/>
        <w:rPr>
          <w:rFonts w:ascii="Times New Roman" w:hAnsi="Times New Roman" w:cs="Times New Roman"/>
        </w:rPr>
      </w:pPr>
      <w:r w:rsidRPr="00874F3E">
        <w:rPr>
          <w:rFonts w:ascii="Times New Roman" w:hAnsi="Times New Roman" w:cs="Times New Roman"/>
        </w:rPr>
        <w:t xml:space="preserve">A validáció célja annak ellenőrzése volt, hogy a rangsorolás eredményei megfelelnek-e az elvárt logikai összefüggéseknek </w:t>
      </w:r>
      <w:r w:rsidRPr="00874F3E">
        <w:rPr>
          <w:rFonts w:ascii="Times New Roman" w:hAnsi="Times New Roman" w:cs="Times New Roman"/>
          <w:i/>
          <w:iCs/>
        </w:rPr>
        <w:t>(vö. 3.5.1. alfejezet).</w:t>
      </w:r>
      <w:r w:rsidRPr="00874F3E">
        <w:rPr>
          <w:rFonts w:ascii="Times New Roman" w:hAnsi="Times New Roman" w:cs="Times New Roman"/>
        </w:rPr>
        <w:t xml:space="preserve"> Az eredmények konzisztenciája alátámasztja a modell megbízhatóságát.</w:t>
      </w:r>
    </w:p>
    <w:p w14:paraId="4C2450CE" w14:textId="2639B43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Az értékelési modell megbízhatóságának ellenőrzése érdekében validációs vizsgálat került elvégzésre. A validáció célja annak megállapítása volt, hogy a COCO modell által előállított eredmények</w:t>
      </w:r>
      <w:r w:rsidR="009E51F6" w:rsidRPr="00874F3E">
        <w:rPr>
          <w:rFonts w:ascii="Times New Roman" w:eastAsiaTheme="minorEastAsia" w:hAnsi="Times New Roman" w:cs="Times New Roman"/>
        </w:rPr>
        <w:t xml:space="preserve"> </w:t>
      </w:r>
      <w:r w:rsidRPr="00874F3E">
        <w:rPr>
          <w:rFonts w:ascii="Times New Roman" w:eastAsiaTheme="minorEastAsia" w:hAnsi="Times New Roman" w:cs="Times New Roman"/>
        </w:rPr>
        <w:t>konzisztens módon tükrözik-e az objektumok közötti relációkat.</w:t>
      </w:r>
    </w:p>
    <w:p w14:paraId="283CDDF5"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automatikusan ellenőrzi az objektum–attribútum mátrix alapján kialakított rangsor logikai helyességét. Ennek során vizsgálja, hogy az egyes objektumok közötti összehasonlítások nem tartalmaznak-e ellentmondást.</w:t>
      </w:r>
    </w:p>
    <w:p w14:paraId="421BC1CB" w14:textId="612D5711"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kapott eredmények alapján a validációs érték minden vizsgált esetben 1 volt, ami azt jelzi, hogy a modell által meghatározott relációk nem tartalmaznak ellentmondást, így a rendszer belsőleg konzisztensnek tekinthető.</w:t>
      </w:r>
      <w:r w:rsidR="009E51F6" w:rsidRPr="00874F3E">
        <w:rPr>
          <w:rFonts w:ascii="Times New Roman" w:eastAsiaTheme="minorEastAsia" w:hAnsi="Times New Roman" w:cs="Times New Roman"/>
        </w:rPr>
        <w:t xml:space="preserve"> </w:t>
      </w:r>
    </w:p>
    <w:p w14:paraId="3DE64EA8"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Ez alapján megállapítható, hogy az alkalmazott értékelési eljárás megfelelően működik, és az eredmények alkalmasak további elemzésre.</w:t>
      </w:r>
    </w:p>
    <w:p w14:paraId="3A899512" w14:textId="77777777" w:rsidR="00585AAE" w:rsidRPr="00874F3E" w:rsidRDefault="00C93922"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drawing>
          <wp:inline distT="0" distB="0" distL="0" distR="0" wp14:anchorId="71F4F1BA" wp14:editId="780D4AB4">
            <wp:extent cx="5760720" cy="4629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4629150"/>
                    </a:xfrm>
                    <a:prstGeom prst="rect">
                      <a:avLst/>
                    </a:prstGeom>
                  </pic:spPr>
                </pic:pic>
              </a:graphicData>
            </a:graphic>
          </wp:inline>
        </w:drawing>
      </w:r>
    </w:p>
    <w:p w14:paraId="1B1A9511" w14:textId="3E88BB06" w:rsidR="009A54E8" w:rsidRPr="00874F3E" w:rsidRDefault="00585AAE"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11</w:t>
      </w:r>
      <w:r w:rsidRPr="00874F3E">
        <w:rPr>
          <w:rFonts w:ascii="Times New Roman" w:eastAsiaTheme="minorEastAsia" w:hAnsi="Times New Roman" w:cs="Times New Roman"/>
        </w:rPr>
        <w:fldChar w:fldCharType="end"/>
      </w:r>
      <w:r w:rsidRPr="00874F3E">
        <w:rPr>
          <w:rFonts w:ascii="Times New Roman" w:hAnsi="Times New Roman" w:cs="Times New Roman"/>
        </w:rPr>
        <w:t>. ábra Rangsorol inverz attribútumok bemenete</w:t>
      </w:r>
    </w:p>
    <w:p w14:paraId="43D4C491" w14:textId="1F34E671" w:rsidR="00C93922" w:rsidRPr="00E45D91" w:rsidRDefault="00585AAE" w:rsidP="009A1584">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42FBF506" w14:textId="77777777" w:rsidR="00585AAE" w:rsidRPr="00874F3E" w:rsidRDefault="00C93922"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lastRenderedPageBreak/>
        <w:drawing>
          <wp:inline distT="0" distB="0" distL="0" distR="0" wp14:anchorId="18D2C0F2" wp14:editId="74241ABA">
            <wp:extent cx="5760720" cy="6122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6122035"/>
                    </a:xfrm>
                    <a:prstGeom prst="rect">
                      <a:avLst/>
                    </a:prstGeom>
                  </pic:spPr>
                </pic:pic>
              </a:graphicData>
            </a:graphic>
          </wp:inline>
        </w:drawing>
      </w:r>
    </w:p>
    <w:p w14:paraId="667EA34A" w14:textId="5ACEA2FE" w:rsidR="00C93922" w:rsidRPr="00874F3E" w:rsidRDefault="00585AAE"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12</w:t>
      </w:r>
      <w:r w:rsidRPr="00874F3E">
        <w:rPr>
          <w:rFonts w:ascii="Times New Roman" w:eastAsiaTheme="minorEastAsia" w:hAnsi="Times New Roman" w:cs="Times New Roman"/>
        </w:rPr>
        <w:fldChar w:fldCharType="end"/>
      </w:r>
      <w:r w:rsidRPr="00874F3E">
        <w:rPr>
          <w:rFonts w:ascii="Times New Roman" w:hAnsi="Times New Roman" w:cs="Times New Roman"/>
        </w:rPr>
        <w:t>. ábra COCO Y0 inverz attribútumok kimenete</w:t>
      </w:r>
    </w:p>
    <w:p w14:paraId="7D22D51B" w14:textId="082E940C" w:rsidR="00585AAE" w:rsidRPr="00874F3E" w:rsidRDefault="00585AAE" w:rsidP="009A1584">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49647D63"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futtatását követően minden vizsgált mobiltelefonhoz meghatározásra került egy aggregált teljesítményérték („Becslés”), amely az attribútumok együttes figyelembevételével jön létre.</w:t>
      </w:r>
    </w:p>
    <w:p w14:paraId="2F2B180E"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„Tény+0” oszlop az átlagos teljesítményértéket (1000) jelöli, amely viszonyítási alapként szolgál az egyes készülékek értékeléséhez.</w:t>
      </w:r>
    </w:p>
    <w:p w14:paraId="2346A9CE"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 „Delta” mutató az adott mobiltelefon becslési értékének és az átlagos teljesítménynek a különbségét fejezi ki. Pozitív Delta érték esetén az adott készülék az átlagosnál kedvezőbb teljesítményt nyújt, míg negatív érték esetén az átlag alatt teljesít.</w:t>
      </w:r>
    </w:p>
    <w:p w14:paraId="64B41310" w14:textId="4B793B64" w:rsidR="00C93922"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között jelentős különbségek figyelhetők meg, amelyek lehetővé teszik az objektumok egyértelmű rangsorolását.</w:t>
      </w:r>
    </w:p>
    <w:p w14:paraId="3C2A4870" w14:textId="77777777" w:rsidR="00585AAE" w:rsidRPr="00874F3E" w:rsidRDefault="00873E4E" w:rsidP="009A1584">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drawing>
          <wp:inline distT="0" distB="0" distL="0" distR="0" wp14:anchorId="298E5C8C" wp14:editId="79D65BEC">
            <wp:extent cx="5760720" cy="36525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652520"/>
                    </a:xfrm>
                    <a:prstGeom prst="rect">
                      <a:avLst/>
                    </a:prstGeom>
                  </pic:spPr>
                </pic:pic>
              </a:graphicData>
            </a:graphic>
          </wp:inline>
        </w:drawing>
      </w:r>
    </w:p>
    <w:p w14:paraId="19B20D69" w14:textId="508DFD0D" w:rsidR="00873E4E" w:rsidRPr="00874F3E" w:rsidRDefault="00585AAE" w:rsidP="009A1584">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13</w:t>
      </w:r>
      <w:r w:rsidRPr="00874F3E">
        <w:rPr>
          <w:rFonts w:ascii="Times New Roman" w:eastAsiaTheme="minorEastAsia" w:hAnsi="Times New Roman" w:cs="Times New Roman"/>
        </w:rPr>
        <w:fldChar w:fldCharType="end"/>
      </w:r>
      <w:r w:rsidRPr="00874F3E">
        <w:rPr>
          <w:rFonts w:ascii="Times New Roman" w:hAnsi="Times New Roman" w:cs="Times New Roman"/>
        </w:rPr>
        <w:t>. ábra Manuális Excel validáció</w:t>
      </w:r>
    </w:p>
    <w:p w14:paraId="7914BB36" w14:textId="51410480" w:rsidR="00585AAE" w:rsidRPr="00874F3E" w:rsidRDefault="00585AAE" w:rsidP="009A1584">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p>
    <w:p w14:paraId="2EC1E93F"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által meghatározott becslési értékek alapján az objektumok átlagos teljesítménye megközelítőleg 1000 körül alakul. Ez az érték viszonyítási alapként szolgál az egyes mobiltelefonok értékelése során.</w:t>
      </w:r>
    </w:p>
    <w:p w14:paraId="601DE66F" w14:textId="77777777" w:rsidR="00873E4E" w:rsidRPr="00874F3E" w:rsidRDefault="00873E4E" w:rsidP="009A1584">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„Delta” mutató az adott objektum becslési értékének és az átlagos teljesítményértéknek a különbségét fejezi ki. A pozitív Delta érték az átlag feletti teljesítményt, míg a negatív érték az átlag alatti teljesítményt jelzi.</w:t>
      </w:r>
    </w:p>
    <w:p w14:paraId="20CEE7E6" w14:textId="5E6A4C04" w:rsidR="0068008E" w:rsidRPr="00E45D91" w:rsidRDefault="00873E4E" w:rsidP="00E45D91">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teljesítménye az átlag körül koncentrálódik, azonban egyes készülékek jelentősen eltérnek attól, ami lehetővé teszi a rangsor egyértelmű meghatározását.</w:t>
      </w:r>
    </w:p>
    <w:p w14:paraId="3AF26AB8"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2" w:name="_Toc225896272"/>
      <w:r w:rsidRPr="00874F3E">
        <w:rPr>
          <w:rFonts w:eastAsia="Times New Roman" w:cs="Times New Roman"/>
          <w:bCs/>
          <w:color w:val="156082" w:themeColor="accent1"/>
          <w:kern w:val="0"/>
          <w:sz w:val="28"/>
          <w:szCs w:val="36"/>
          <w:lang w:eastAsia="hu-HU"/>
          <w14:ligatures w14:val="none"/>
        </w:rPr>
        <w:lastRenderedPageBreak/>
        <w:t>3.5.3.Következtetések</w:t>
      </w:r>
      <w:bookmarkEnd w:id="52"/>
    </w:p>
    <w:p w14:paraId="6F756F69" w14:textId="55898595" w:rsidR="00975B10" w:rsidRPr="00874F3E" w:rsidRDefault="00975B10" w:rsidP="009A1584">
      <w:pPr>
        <w:spacing w:after="120" w:line="360" w:lineRule="auto"/>
        <w:rPr>
          <w:rFonts w:ascii="Times New Roman" w:hAnsi="Times New Roman" w:cs="Times New Roman"/>
        </w:rPr>
      </w:pPr>
      <w:r w:rsidRPr="00874F3E">
        <w:rPr>
          <w:rFonts w:ascii="Times New Roman" w:hAnsi="Times New Roman" w:cs="Times New Roman"/>
        </w:rPr>
        <w:t xml:space="preserve">A levont következtetések a teljes értékelési folyamat eredményeire épülnek </w:t>
      </w:r>
      <w:r w:rsidRPr="00874F3E">
        <w:rPr>
          <w:rFonts w:ascii="Times New Roman" w:hAnsi="Times New Roman" w:cs="Times New Roman"/>
          <w:i/>
          <w:iCs/>
        </w:rPr>
        <w:t>(vö. 3.4–3.5. fejezetek).</w:t>
      </w:r>
      <w:r w:rsidRPr="00874F3E">
        <w:rPr>
          <w:rFonts w:ascii="Times New Roman" w:hAnsi="Times New Roman" w:cs="Times New Roman"/>
        </w:rPr>
        <w:t xml:space="preserve"> A modell alkalmazása lehetővé tette a mobiltelefonok objektív összehasonlítását.</w:t>
      </w:r>
    </w:p>
    <w:p w14:paraId="7F41D5D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COCO modell és az Excel alapú számítások alkalmazása lehetővé tette a vizsgált mobiltelefonok több szempont szerinti, strukturált összehasonlítását. A rangsorolt objektum–attribútum mátrixból kiindulva a modell minden készülékhez egy aggregált teljesítményértéket határozott meg, amely alkalmas az objektumok relatív teljesítményének kifejezésére.</w:t>
      </w:r>
    </w:p>
    <w:p w14:paraId="1BB4A2B9"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Az eredmények alapján megfigyelhető, hogy a mobiltelefonok teljesítménye nem egyenletesen oszlik el, hanem egyes készülékek jelentősen eltérnek az átlagos értéktől. A „Delta” mutató egyértelműen jelzi, hogy mely objektumok teljesítenek az átlag felett, illetve alatt, így jól használható a rangsor értelmezésére.</w:t>
      </w:r>
    </w:p>
    <w:p w14:paraId="7BD346FB"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Az Excel környezetben számított ár–teljesítmény mutató további fontos kiegészítést nyújtott az elemzéshez, mivel a teljesítményt a költségekkel együtt vizsgálja. Ennek segítségével nemcsak a legjobb teljesítményű, hanem a legkedvezőbb ár–teljesítmény arányú készülékek is azonosíthatóvá váltak.</w:t>
      </w:r>
    </w:p>
    <w:p w14:paraId="7356F8BA"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COCO modell által biztosított validációs eredmények (1 érték minden esetben) igazolják, hogy a rangsorolás konzisztens és ellentmondásmentes, így az alkalmazott módszer megbízhatóan használható a vizsgálat céljaira.</w:t>
      </w:r>
    </w:p>
    <w:p w14:paraId="097DF163" w14:textId="2EF313A4"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Összességében megállapítható, hogy a rangsorolási eljárás és az ár–teljesítmény mutató együttes alkalmazása hatékony eszközt biztosít a mobiltelefonok összehasonlítására, és jól támogatja az objektív döntéshozatalt.</w:t>
      </w:r>
    </w:p>
    <w:p w14:paraId="00F4DD4E" w14:textId="77777777" w:rsidR="0068008E" w:rsidRPr="00874F3E" w:rsidRDefault="0068008E"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3" w:name="_Toc225896273"/>
      <w:r w:rsidRPr="00874F3E">
        <w:rPr>
          <w:rFonts w:eastAsia="Times New Roman" w:cs="Times New Roman"/>
          <w:bCs/>
          <w:color w:val="156082" w:themeColor="accent1"/>
          <w:kern w:val="0"/>
          <w:sz w:val="28"/>
          <w:szCs w:val="36"/>
          <w:lang w:eastAsia="hu-HU"/>
          <w14:ligatures w14:val="none"/>
        </w:rPr>
        <w:t>3.6.Python Tovább fejlesztési lehetőségek</w:t>
      </w:r>
      <w:bookmarkEnd w:id="53"/>
    </w:p>
    <w:p w14:paraId="0D551765"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dolgozatban bemutatott adatgyűjtési és feldolgozási folyamat Python nyelven került megvalósításra, amely megfelelő alapot biztosít a rendszer későbbi továbbfejlesztéséhez. A Python előnye, hogy széles körben támogatja az adatkinyerést, az adattisztítást, az elemzést és a vizualizációt, így a jelenlegi megoldás viszonylag könnyen bővíthető komplexebb funkciókkal.</w:t>
      </w:r>
    </w:p>
    <w:p w14:paraId="146F2C13"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 xml:space="preserve">Az egyik legfontosabb továbbfejlesztési irány az adatgyűjtő </w:t>
      </w:r>
      <w:proofErr w:type="spellStart"/>
      <w:r w:rsidRPr="00874F3E">
        <w:rPr>
          <w:rFonts w:ascii="Times New Roman" w:hAnsi="Times New Roman" w:cs="Times New Roman"/>
        </w:rPr>
        <w:t>szkript</w:t>
      </w:r>
      <w:proofErr w:type="spellEnd"/>
      <w:r w:rsidRPr="00874F3E">
        <w:rPr>
          <w:rFonts w:ascii="Times New Roman" w:hAnsi="Times New Roman" w:cs="Times New Roman"/>
        </w:rPr>
        <w:t xml:space="preserve"> robusztusabbá tétele. A jelenlegi megoldás alapvetően egy adott weboldal szerkezetére épül, ezért érzékeny lehet az oldal HTML-felépítésének változásaira. Ennek csökkentése érdekében célszerű lenne a kódot </w:t>
      </w:r>
      <w:r w:rsidRPr="00874F3E">
        <w:rPr>
          <w:rFonts w:ascii="Times New Roman" w:hAnsi="Times New Roman" w:cs="Times New Roman"/>
        </w:rPr>
        <w:lastRenderedPageBreak/>
        <w:t xml:space="preserve">modulárisabb felépítésűvé alakítani, valamint részletesebb hibakezelést és naplózást beépíteni. Ez hozzájárulna ahhoz, hogy a rendszer stabilabban </w:t>
      </w:r>
      <w:proofErr w:type="spellStart"/>
      <w:r w:rsidRPr="00874F3E">
        <w:rPr>
          <w:rFonts w:ascii="Times New Roman" w:hAnsi="Times New Roman" w:cs="Times New Roman"/>
        </w:rPr>
        <w:t>működjön</w:t>
      </w:r>
      <w:proofErr w:type="spellEnd"/>
      <w:r w:rsidRPr="00874F3E">
        <w:rPr>
          <w:rFonts w:ascii="Times New Roman" w:hAnsi="Times New Roman" w:cs="Times New Roman"/>
        </w:rPr>
        <w:t xml:space="preserve"> változó környezetben is.</w:t>
      </w:r>
    </w:p>
    <w:p w14:paraId="07FA9917"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További fejlesztési lehetőséget jelent az adatkinyerés automatizálása időzített futtatással. Python környezetben ez könnyen megvalósítható például ütemezett feladatok segítségével, amely lehetővé tenné az adatok rendszeres frissítését. Ennek eredményeként a rendszer nem csupán egyszeri adatgyűjtésre, hanem folyamatos piaci megfigyelésre is alkalmassá válhatna.</w:t>
      </w:r>
    </w:p>
    <w:p w14:paraId="33CFC612"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jelenlegi CSV-alapú adattárolás egy egyszerű és jól kezelhető megoldás, ugyanakkor hosszabb távon célszerű lehet adatbázis használata. Python segítségével könnyen kialakítható lenne egy olyan adatkezelési réteg, amely a kinyert adatokat relációs adatbázisban tárolja. Ez lehetővé tenné a történeti adatok nyomon követését, az árak időbeli változásának elemzését, valamint összetettebb lekérdezések végrehajtását.</w:t>
      </w:r>
    </w:p>
    <w:p w14:paraId="44EE7BA7"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Szintén jelentős továbbfejlesztési irány lehet az adatelemzés kiterjesztése. A Python nyelv számos olyan könyvtárat kínál, amelyek támogatják a statisztikai elemzést és az adatvizualizációt. Így a jelenlegi rangsorolási modell tovább bővíthető lenne diagramokkal, trendvizsgálatokkal, illetve interaktív elemzési lehetőségekkel. Ez különösen hasznos lehetne a felhasználók számára, mivel az eredmények értelmezése vizuális formában egyszerűbbé válna.</w:t>
      </w:r>
    </w:p>
    <w:p w14:paraId="42641C8C" w14:textId="3E453A6B"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jövőbeni fejlesztésének további iránya lehet egy grafikus vagy webes felhasználói felület kialakítása. Python alapokon ez többféle módon is megoldható, például asztali alkalmazás vagy webes felület formájában. Egy ilyen fejlesztés lehetővé tenné, hogy a felhasználók programozási ismeretek nélkül is használni tudják a rendszert, megadva saját szűrési és összehasonlítási feltételeiket.</w:t>
      </w:r>
    </w:p>
    <w:p w14:paraId="1E68D93D" w14:textId="465277CD"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4" w:name="_Toc225896274"/>
      <w:r w:rsidRPr="00874F3E">
        <w:rPr>
          <w:rFonts w:eastAsia="Times New Roman" w:cs="Times New Roman"/>
          <w:bCs/>
          <w:color w:val="156082" w:themeColor="accent1"/>
          <w:kern w:val="0"/>
          <w:sz w:val="28"/>
          <w:szCs w:val="36"/>
          <w:lang w:eastAsia="hu-HU"/>
          <w14:ligatures w14:val="none"/>
        </w:rPr>
        <w:t>3.7.</w:t>
      </w:r>
      <w:r w:rsidR="00BE40F9"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A rendszer továbbfejlesztésének lehetséges irányai</w:t>
      </w:r>
      <w:bookmarkEnd w:id="54"/>
    </w:p>
    <w:p w14:paraId="23C2F3D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dolgozatban bemutatott modell egy alapvető, elemzési célokra alkalmas megközelítést alkalmaz a mobiltelefonok többkritériumos összehasonlítására. Ugyanakkor a kialakított módszertan számos irányban továbbfejleszthető, amely lehetővé tenné egy komplexebb, gyakorlati környezetben is alkalmazható rendszer létrehozását.</w:t>
      </w:r>
    </w:p>
    <w:p w14:paraId="0C275768" w14:textId="00DEEB6C"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A továbbfejlesztés fő irányai az adatgyűjtési folyamat automatizálása, az értékelési modell bővítése, valamint egy integrált szoftveres megoldás kialakítása lehetnek.</w:t>
      </w:r>
    </w:p>
    <w:p w14:paraId="3CD26A2A" w14:textId="120D6E44"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5" w:name="_Toc225896275"/>
      <w:r w:rsidRPr="00874F3E">
        <w:rPr>
          <w:rFonts w:eastAsia="Times New Roman" w:cs="Times New Roman"/>
          <w:bCs/>
          <w:color w:val="156082" w:themeColor="accent1"/>
          <w:kern w:val="0"/>
          <w:sz w:val="28"/>
          <w:szCs w:val="36"/>
          <w:lang w:eastAsia="hu-HU"/>
          <w14:ligatures w14:val="none"/>
        </w:rPr>
        <w:t xml:space="preserve">3.7.1. Piaci </w:t>
      </w:r>
      <w:proofErr w:type="spellStart"/>
      <w:r w:rsidRPr="00874F3E">
        <w:rPr>
          <w:rFonts w:eastAsia="Times New Roman" w:cs="Times New Roman"/>
          <w:bCs/>
          <w:color w:val="156082" w:themeColor="accent1"/>
          <w:kern w:val="0"/>
          <w:sz w:val="28"/>
          <w:szCs w:val="36"/>
          <w:lang w:eastAsia="hu-HU"/>
          <w14:ligatures w14:val="none"/>
        </w:rPr>
        <w:t>árbecslési</w:t>
      </w:r>
      <w:proofErr w:type="spellEnd"/>
      <w:r w:rsidRPr="00874F3E">
        <w:rPr>
          <w:rFonts w:eastAsia="Times New Roman" w:cs="Times New Roman"/>
          <w:bCs/>
          <w:color w:val="156082" w:themeColor="accent1"/>
          <w:kern w:val="0"/>
          <w:sz w:val="28"/>
          <w:szCs w:val="36"/>
          <w:lang w:eastAsia="hu-HU"/>
          <w14:ligatures w14:val="none"/>
        </w:rPr>
        <w:t xml:space="preserve"> modell kialakítása</w:t>
      </w:r>
      <w:bookmarkEnd w:id="55"/>
    </w:p>
    <w:p w14:paraId="3BDBCCE0"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lastRenderedPageBreak/>
        <w:t xml:space="preserve">A rendszer egyik lehetséges továbbfejlesztési iránya egy olyan </w:t>
      </w:r>
      <w:proofErr w:type="spellStart"/>
      <w:r w:rsidRPr="00874F3E">
        <w:rPr>
          <w:rFonts w:ascii="Times New Roman" w:hAnsi="Times New Roman" w:cs="Times New Roman"/>
        </w:rPr>
        <w:t>árbecslő</w:t>
      </w:r>
      <w:proofErr w:type="spellEnd"/>
      <w:r w:rsidRPr="00874F3E">
        <w:rPr>
          <w:rFonts w:ascii="Times New Roman" w:hAnsi="Times New Roman" w:cs="Times New Roman"/>
        </w:rPr>
        <w:t xml:space="preserve"> modul bevezetése, amely a COCO modell által meghatározott aggregált teljesítményértékek alapján képes becslést adni a mobiltelefonok „ideális” vagy piaci szempontból indokolt árára.</w:t>
      </w:r>
    </w:p>
    <w:p w14:paraId="7A4F73E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 xml:space="preserve">Egy ilyen megközelítés lehetővé tenné annak vizsgálatát, hogy egy adott készülék túlárazottnak vagy alulárazottnak tekinthető-e a hasonló teljesítményű eszközökhöz képest. Az </w:t>
      </w:r>
      <w:proofErr w:type="spellStart"/>
      <w:r w:rsidRPr="00874F3E">
        <w:rPr>
          <w:rFonts w:ascii="Times New Roman" w:hAnsi="Times New Roman" w:cs="Times New Roman"/>
        </w:rPr>
        <w:t>árbecslés</w:t>
      </w:r>
      <w:proofErr w:type="spellEnd"/>
      <w:r w:rsidRPr="00874F3E">
        <w:rPr>
          <w:rFonts w:ascii="Times New Roman" w:hAnsi="Times New Roman" w:cs="Times New Roman"/>
        </w:rPr>
        <w:t xml:space="preserve"> megvalósítható lenne egyszerű arányosítás, lineáris regresszió vagy akár gépi tanulási módszerek alkalmazásával.</w:t>
      </w:r>
    </w:p>
    <w:p w14:paraId="7F7D9AE7" w14:textId="02FA4BD4"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Ez a funkció jelentős mértékben növelné a rendszer döntéstámogató értékét, különösen vásárlási döntések előkészítése során.</w:t>
      </w:r>
    </w:p>
    <w:p w14:paraId="03DDC748" w14:textId="60808289"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6" w:name="_Toc225896276"/>
      <w:r w:rsidRPr="00874F3E">
        <w:rPr>
          <w:rFonts w:eastAsia="Times New Roman" w:cs="Times New Roman"/>
          <w:bCs/>
          <w:color w:val="156082" w:themeColor="accent1"/>
          <w:kern w:val="0"/>
          <w:sz w:val="28"/>
          <w:szCs w:val="36"/>
          <w:lang w:eastAsia="hu-HU"/>
          <w14:ligatures w14:val="none"/>
        </w:rPr>
        <w:t>3.7.2. Adatgyűjtési folyamat automatizálása</w:t>
      </w:r>
      <w:bookmarkEnd w:id="56"/>
    </w:p>
    <w:p w14:paraId="77CD048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jelenlegi modellben az adatgyűjtés részben automatizált Python alapú megoldással történt, azonban a folyamat tovább fejleszthető egy teljesen automatizált rendszer irányába.</w:t>
      </w:r>
    </w:p>
    <w:p w14:paraId="0F32B97C"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Egy fejlettebb megoldás képes lenne:</w:t>
      </w:r>
    </w:p>
    <w:p w14:paraId="2802895D" w14:textId="77777777" w:rsidR="009C6ECF" w:rsidRPr="00874F3E" w:rsidRDefault="009C6ECF" w:rsidP="009A1584">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rendszeres időközönként adatokat gyűjteni különböző webes forrásokból, </w:t>
      </w:r>
    </w:p>
    <w:p w14:paraId="045C7AEC" w14:textId="77777777" w:rsidR="009C6ECF" w:rsidRPr="00874F3E" w:rsidRDefault="009C6ECF" w:rsidP="009A1584">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automatikusan frissíteni az árakat és műszaki paramétereket, </w:t>
      </w:r>
    </w:p>
    <w:p w14:paraId="6AE463CF" w14:textId="77777777" w:rsidR="009C6ECF" w:rsidRPr="00874F3E" w:rsidRDefault="009C6ECF" w:rsidP="009A1584">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kezelni a változó weboldal-struktúrákat </w:t>
      </w:r>
    </w:p>
    <w:p w14:paraId="291488E3" w14:textId="573BC355"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Az automatizált adatgyűjtés lehetővé tenné a valós idejű vagy közel valós idejű elemzést, amely jelentősen növelné a modell gyakorlati alkalmazhatóságát és relevanciáját.</w:t>
      </w:r>
    </w:p>
    <w:p w14:paraId="10CC1BD8" w14:textId="32BE323F"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7" w:name="_Toc225896277"/>
      <w:r w:rsidRPr="00874F3E">
        <w:rPr>
          <w:rFonts w:eastAsia="Times New Roman" w:cs="Times New Roman"/>
          <w:bCs/>
          <w:color w:val="156082" w:themeColor="accent1"/>
          <w:kern w:val="0"/>
          <w:sz w:val="28"/>
          <w:szCs w:val="36"/>
          <w:lang w:eastAsia="hu-HU"/>
          <w14:ligatures w14:val="none"/>
        </w:rPr>
        <w:t>3.7.3. Integrált szoftverrendszer kialakítása</w:t>
      </w:r>
      <w:bookmarkEnd w:id="57"/>
    </w:p>
    <w:p w14:paraId="0FDFA0D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bemutatott modell jelenleg elemzési eszközként funkcionál, azonban a jövőben egy komplex szoftverrendszer alapját is képezheti. Egy ilyen rendszer célja az lenne, hogy a teljes folyamatot – az adatgyűjtéstől kezdve az értékelésen át a megjelenítésig – egy egységes környezetben kezelje.</w:t>
      </w:r>
    </w:p>
    <w:p w14:paraId="11292661"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főbb funkciói lehetnek:</w:t>
      </w:r>
    </w:p>
    <w:p w14:paraId="72B21068"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automatikus adatgyűjtés és frissítés </w:t>
      </w:r>
    </w:p>
    <w:p w14:paraId="342C5653"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objektum–attribútum mátrix generálása </w:t>
      </w:r>
    </w:p>
    <w:p w14:paraId="23F88166"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COCO alapú rangsorolás </w:t>
      </w:r>
    </w:p>
    <w:p w14:paraId="0F88F854"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ár–teljesítmény mutató számítása </w:t>
      </w:r>
    </w:p>
    <w:p w14:paraId="14AB72EE" w14:textId="77777777" w:rsidR="009C6ECF" w:rsidRPr="00874F3E" w:rsidRDefault="009C6ECF" w:rsidP="009A1584">
      <w:pPr>
        <w:numPr>
          <w:ilvl w:val="0"/>
          <w:numId w:val="10"/>
        </w:numPr>
        <w:spacing w:after="120" w:line="360" w:lineRule="auto"/>
        <w:rPr>
          <w:rFonts w:ascii="Times New Roman" w:hAnsi="Times New Roman" w:cs="Times New Roman"/>
        </w:rPr>
      </w:pPr>
      <w:r w:rsidRPr="00874F3E">
        <w:rPr>
          <w:rFonts w:ascii="Times New Roman" w:hAnsi="Times New Roman" w:cs="Times New Roman"/>
        </w:rPr>
        <w:lastRenderedPageBreak/>
        <w:t xml:space="preserve">felhasználóbarát megjelenítés </w:t>
      </w:r>
    </w:p>
    <w:p w14:paraId="1A6FEF03" w14:textId="2AC16583"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Ezáltal egy olyan döntéstámogató alkalmazás jöhetne létre, amely szélesebb felhasználói kör számára is elérhetővé teszi az elemzési eredményeket.</w:t>
      </w:r>
    </w:p>
    <w:p w14:paraId="4ED953A2" w14:textId="050D1EE9" w:rsidR="009C6ECF" w:rsidRPr="00874F3E" w:rsidRDefault="009C6EC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8" w:name="_Toc225896278"/>
      <w:r w:rsidRPr="00874F3E">
        <w:rPr>
          <w:rFonts w:eastAsia="Times New Roman" w:cs="Times New Roman"/>
          <w:bCs/>
          <w:color w:val="156082" w:themeColor="accent1"/>
          <w:kern w:val="0"/>
          <w:sz w:val="28"/>
          <w:szCs w:val="36"/>
          <w:lang w:eastAsia="hu-HU"/>
          <w14:ligatures w14:val="none"/>
        </w:rPr>
        <w:t>3.7.4. A rendszer architektúrájának koncepcionális felépítése</w:t>
      </w:r>
      <w:bookmarkEnd w:id="58"/>
    </w:p>
    <w:p w14:paraId="400A83C6"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egy lehetséges architektúrája több, egymással kapcsolatban álló komponensből épülhet fel, amelyek különböző funkcionális feladatokat látnak el.</w:t>
      </w:r>
    </w:p>
    <w:p w14:paraId="6E6E1CFE"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főbb rétegek a következők lehetnek:</w:t>
      </w:r>
    </w:p>
    <w:p w14:paraId="115B22DA"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Adatgyűjtő réteg: webes adatkinyerés (</w:t>
      </w:r>
      <w:proofErr w:type="spellStart"/>
      <w:r w:rsidRPr="00874F3E">
        <w:rPr>
          <w:rFonts w:ascii="Times New Roman" w:hAnsi="Times New Roman" w:cs="Times New Roman"/>
        </w:rPr>
        <w:t>scraping</w:t>
      </w:r>
      <w:proofErr w:type="spellEnd"/>
      <w:r w:rsidRPr="00874F3E">
        <w:rPr>
          <w:rFonts w:ascii="Times New Roman" w:hAnsi="Times New Roman" w:cs="Times New Roman"/>
        </w:rPr>
        <w:t xml:space="preserve">), API-k használata </w:t>
      </w:r>
    </w:p>
    <w:p w14:paraId="7054D24B"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Adatfeldolgozó réteg: adattisztítás, rangsorolás, COCO számítások </w:t>
      </w:r>
    </w:p>
    <w:p w14:paraId="011483EE"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Adattárolási réteg: strukturált adatbázis vagy fájl alapú tárolás </w:t>
      </w:r>
    </w:p>
    <w:p w14:paraId="0B15FE88"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Alkalmazási réteg: logikai feldolgozás és üzleti szabályok </w:t>
      </w:r>
    </w:p>
    <w:p w14:paraId="65D25C4E" w14:textId="77777777" w:rsidR="009C6ECF" w:rsidRPr="00874F3E" w:rsidRDefault="009C6ECF" w:rsidP="009A1584">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Felhasználói felület: webes vagy mobil alkalmazás </w:t>
      </w:r>
    </w:p>
    <w:p w14:paraId="048114BE" w14:textId="586024B6" w:rsidR="009C6ECF" w:rsidRPr="00E45D91" w:rsidRDefault="009C6ECF" w:rsidP="009A1584">
      <w:pPr>
        <w:spacing w:after="120" w:line="360" w:lineRule="auto"/>
        <w:rPr>
          <w:rFonts w:ascii="Times New Roman" w:hAnsi="Times New Roman" w:cs="Times New Roman"/>
        </w:rPr>
      </w:pPr>
      <w:r w:rsidRPr="00874F3E">
        <w:rPr>
          <w:rFonts w:ascii="Times New Roman" w:hAnsi="Times New Roman" w:cs="Times New Roman"/>
        </w:rPr>
        <w:t xml:space="preserve">Ez a rétegzett architektúra biztosítja a rendszer modularitását, skálázhatóságát és könnyebb </w:t>
      </w:r>
      <w:proofErr w:type="spellStart"/>
      <w:r w:rsidRPr="00874F3E">
        <w:rPr>
          <w:rFonts w:ascii="Times New Roman" w:hAnsi="Times New Roman" w:cs="Times New Roman"/>
        </w:rPr>
        <w:t>továbbfejleszthetőségét</w:t>
      </w:r>
      <w:proofErr w:type="spellEnd"/>
      <w:r w:rsidRPr="00874F3E">
        <w:rPr>
          <w:rFonts w:ascii="Times New Roman" w:hAnsi="Times New Roman" w:cs="Times New Roman"/>
        </w:rPr>
        <w:t>.</w:t>
      </w:r>
    </w:p>
    <w:p w14:paraId="5926943C" w14:textId="7B6D36F3" w:rsidR="009C6ECF" w:rsidRPr="00E45D91" w:rsidRDefault="009C6ECF" w:rsidP="00E45D91">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59" w:name="_Toc225896279"/>
      <w:r w:rsidRPr="00874F3E">
        <w:rPr>
          <w:rFonts w:eastAsia="Times New Roman" w:cs="Times New Roman"/>
          <w:bCs/>
          <w:color w:val="156082" w:themeColor="accent1"/>
          <w:kern w:val="0"/>
          <w:sz w:val="28"/>
          <w:szCs w:val="36"/>
          <w:lang w:eastAsia="hu-HU"/>
          <w14:ligatures w14:val="none"/>
        </w:rPr>
        <w:t xml:space="preserve">3.7.5. A megvalósítás </w:t>
      </w:r>
      <w:proofErr w:type="spellStart"/>
      <w:r w:rsidRPr="00874F3E">
        <w:rPr>
          <w:rFonts w:eastAsia="Times New Roman" w:cs="Times New Roman"/>
          <w:bCs/>
          <w:color w:val="156082" w:themeColor="accent1"/>
          <w:kern w:val="0"/>
          <w:sz w:val="28"/>
          <w:szCs w:val="36"/>
          <w:lang w:eastAsia="hu-HU"/>
          <w14:ligatures w14:val="none"/>
        </w:rPr>
        <w:t>korlátai</w:t>
      </w:r>
      <w:proofErr w:type="spellEnd"/>
      <w:r w:rsidRPr="00874F3E">
        <w:rPr>
          <w:rFonts w:eastAsia="Times New Roman" w:cs="Times New Roman"/>
          <w:bCs/>
          <w:color w:val="156082" w:themeColor="accent1"/>
          <w:kern w:val="0"/>
          <w:sz w:val="28"/>
          <w:szCs w:val="36"/>
          <w:lang w:eastAsia="hu-HU"/>
          <w14:ligatures w14:val="none"/>
        </w:rPr>
        <w:t xml:space="preserve"> és kihívásai</w:t>
      </w:r>
      <w:bookmarkEnd w:id="59"/>
    </w:p>
    <w:p w14:paraId="7FAA0A02"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rendszer továbbfejlesztése során számos technikai és módszertani kihívás merülhet fel. Az egyik legfontosabb korlát az adatforrások megbízhatósága és változékonysága, mivel a webes oldalak struktúrája idővel módosulhat, ami az adatgyűjtési folyamat hibáit eredményezheti.</w:t>
      </w:r>
    </w:p>
    <w:p w14:paraId="394EF18D"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További korlátozó tényező, hogy a jelenlegi modell kizárólag számszerűsíthető attribútumokat vesz figyelembe, így nem képes kezelni a szubjektív tényezőket, mint például a felhasználói élmény vagy a márka megítélése.</w:t>
      </w:r>
    </w:p>
    <w:p w14:paraId="24958DC2" w14:textId="77777777" w:rsidR="009C6ECF"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A súlyozás hiánya szintén befolyásolhatja az eredmények pontosságát, mivel minden attribútum azonos jelentőséggel szerepel az értékelésben. Emellett a modell egyszerűsített jellege miatt nem veszi figyelembe a valós piaci dinamika minden tényezőjét.</w:t>
      </w:r>
    </w:p>
    <w:p w14:paraId="2017A259" w14:textId="40FB9B94" w:rsidR="0068008E" w:rsidRPr="00874F3E" w:rsidRDefault="009C6ECF" w:rsidP="009A1584">
      <w:pPr>
        <w:spacing w:after="120" w:line="360" w:lineRule="auto"/>
        <w:rPr>
          <w:rFonts w:ascii="Times New Roman" w:hAnsi="Times New Roman" w:cs="Times New Roman"/>
        </w:rPr>
      </w:pPr>
      <w:r w:rsidRPr="00874F3E">
        <w:rPr>
          <w:rFonts w:ascii="Times New Roman" w:hAnsi="Times New Roman" w:cs="Times New Roman"/>
        </w:rPr>
        <w:t>Ezek a korlátok azonban egyben további kutatási és fejlesztési lehetőségeket is jelentenek, amelyek hozzájárulhatnak egy komplexebb és pontosabb rendszer kialakításához.</w:t>
      </w:r>
    </w:p>
    <w:p w14:paraId="652116E4"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0" w:name="_Toc225896280"/>
      <w:r w:rsidRPr="00874F3E">
        <w:rPr>
          <w:rFonts w:eastAsia="Times New Roman" w:cs="Times New Roman"/>
          <w:bCs/>
          <w:color w:val="156082" w:themeColor="accent1"/>
          <w:kern w:val="0"/>
          <w:sz w:val="28"/>
          <w:szCs w:val="36"/>
          <w:lang w:eastAsia="hu-HU"/>
          <w14:ligatures w14:val="none"/>
        </w:rPr>
        <w:t>3.8. Tesztelés</w:t>
      </w:r>
      <w:bookmarkEnd w:id="60"/>
    </w:p>
    <w:p w14:paraId="7119A3C4"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lastRenderedPageBreak/>
        <w:t>A fejlesztett Python alapú adatgyűjtő és feldolgozó rendszer működésének ellenőrzése érdekében alapvető tesztelési lépések kerültek végrehajtásra. A tesztelés célja annak vizsgálata volt, hogy a program helyesen gyűjti-e ki az adatokat, valamint megfelelően állítja-e elő a strukturált adatállományt.</w:t>
      </w:r>
    </w:p>
    <w:p w14:paraId="630F833C" w14:textId="0F8C55EF"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 xml:space="preserve">A tesztelés során külön figyelmet kapott az adatok pontossága, a hiányzó vagy hibás értékek kezelése, valamint a program stabil működése. Az eredmények alapján megállapítható, hogy a rendszer a vizsgált esetekben megfelelően </w:t>
      </w:r>
      <w:proofErr w:type="gramStart"/>
      <w:r w:rsidRPr="00874F3E">
        <w:rPr>
          <w:rFonts w:ascii="Times New Roman" w:hAnsi="Times New Roman" w:cs="Times New Roman"/>
        </w:rPr>
        <w:t>működött,</w:t>
      </w:r>
      <w:proofErr w:type="gramEnd"/>
      <w:r w:rsidRPr="00874F3E">
        <w:rPr>
          <w:rFonts w:ascii="Times New Roman" w:hAnsi="Times New Roman" w:cs="Times New Roman"/>
        </w:rPr>
        <w:t xml:space="preserve"> és alkalmas az elemzéshez szükséges adatok előállítására.</w:t>
      </w:r>
    </w:p>
    <w:p w14:paraId="510A96AD"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 modell működésének ellenőrzése manuális tesztelési lépések alkalmazásával történt. A vizsgálat célja annak biztosítása volt, hogy az adatfeldolgozási és számítási folyamatok konzisztens és reprodukálható eredményeket szolgáltassanak.</w:t>
      </w:r>
    </w:p>
    <w:p w14:paraId="1E433BB3"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 tesztelés során az alábbi elemek kerültek ellenőrzésre:</w:t>
      </w:r>
      <w:r w:rsidRPr="00874F3E">
        <w:rPr>
          <w:rFonts w:ascii="Times New Roman" w:hAnsi="Times New Roman" w:cs="Times New Roman"/>
        </w:rPr>
        <w:br/>
        <w:t>– az objektum–attribútum mátrix helyes kialakítása,</w:t>
      </w:r>
      <w:r w:rsidRPr="00874F3E">
        <w:rPr>
          <w:rFonts w:ascii="Times New Roman" w:hAnsi="Times New Roman" w:cs="Times New Roman"/>
        </w:rPr>
        <w:br/>
        <w:t>– a COCO modellek (Y0 és STD) kimenetének megfelelő átvétele,</w:t>
      </w:r>
      <w:r w:rsidRPr="00874F3E">
        <w:rPr>
          <w:rFonts w:ascii="Times New Roman" w:hAnsi="Times New Roman" w:cs="Times New Roman"/>
        </w:rPr>
        <w:br/>
        <w:t>– az aggregált teljesítményértékek helyes feldolgozása Excel környezetben,</w:t>
      </w:r>
      <w:r w:rsidRPr="00874F3E">
        <w:rPr>
          <w:rFonts w:ascii="Times New Roman" w:hAnsi="Times New Roman" w:cs="Times New Roman"/>
        </w:rPr>
        <w:br/>
        <w:t>– az ár–teljesítmény mutató számításának pontossága,</w:t>
      </w:r>
      <w:r w:rsidRPr="00874F3E">
        <w:rPr>
          <w:rFonts w:ascii="Times New Roman" w:hAnsi="Times New Roman" w:cs="Times New Roman"/>
        </w:rPr>
        <w:br/>
        <w:t>– a rangsor meghatározásának helyessége.</w:t>
      </w:r>
    </w:p>
    <w:p w14:paraId="1455F522"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Az ellenőrzés elvárás–eredmény összehasonlítással történt, amely során a számítási lépések több alkalommal is vizsgálatra kerültek. Az eredmények minden esetben konzisztensnek bizonyultak, amit a COCO modell validációs értékei is megerősítettek, mivel nem jelentkezett irányellentmondás.</w:t>
      </w:r>
    </w:p>
    <w:p w14:paraId="40A9C82F" w14:textId="77777777" w:rsidR="00106994" w:rsidRPr="00874F3E" w:rsidRDefault="00106994" w:rsidP="009A1584">
      <w:pPr>
        <w:spacing w:after="120" w:line="360" w:lineRule="auto"/>
        <w:rPr>
          <w:rFonts w:ascii="Times New Roman" w:hAnsi="Times New Roman" w:cs="Times New Roman"/>
        </w:rPr>
      </w:pPr>
      <w:r w:rsidRPr="00874F3E">
        <w:rPr>
          <w:rFonts w:ascii="Times New Roman" w:hAnsi="Times New Roman" w:cs="Times New Roman"/>
        </w:rPr>
        <w:t>Az elemzés során előfordult, hogy egyes objektumok azonos vagy közel azonos értéket kaptak, ami a rangsor értelmezését befolyásolhatja. Lineáris megjelenítés esetén az elsőként szereplő elem előnyösebbnek tűnhet, ami torzíthatja a felhasználói döntést.</w:t>
      </w:r>
    </w:p>
    <w:p w14:paraId="57D9C07D" w14:textId="15C96B26" w:rsidR="00174F90" w:rsidRPr="0011353E" w:rsidRDefault="00106994" w:rsidP="0011353E">
      <w:pPr>
        <w:spacing w:after="120" w:line="360" w:lineRule="auto"/>
        <w:rPr>
          <w:rFonts w:ascii="Times New Roman" w:hAnsi="Times New Roman" w:cs="Times New Roman"/>
        </w:rPr>
      </w:pPr>
      <w:r w:rsidRPr="00874F3E">
        <w:rPr>
          <w:rFonts w:ascii="Times New Roman" w:hAnsi="Times New Roman" w:cs="Times New Roman"/>
        </w:rPr>
        <w:t>Ennek kezelése érdekében célszerű az azonos értékű objektumokat azonos kategóriába sorolni, és azokat közös ranghelyen megjeleníteni. A csoportosított megjelenítés csökkenti a sorrendiségből fakadó torzításokat, és elősegíti az objektív értelmezést.</w:t>
      </w:r>
    </w:p>
    <w:p w14:paraId="41780C8F"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1" w:name="_Toc225896281"/>
      <w:r w:rsidRPr="00874F3E">
        <w:rPr>
          <w:rFonts w:eastAsia="Times New Roman" w:cs="Times New Roman"/>
          <w:bCs/>
          <w:color w:val="156082" w:themeColor="accent1"/>
          <w:kern w:val="0"/>
          <w:sz w:val="28"/>
          <w:szCs w:val="36"/>
          <w:lang w:eastAsia="hu-HU"/>
          <w14:ligatures w14:val="none"/>
        </w:rPr>
        <w:t>3.9. MI aspektusok</w:t>
      </w:r>
      <w:bookmarkEnd w:id="61"/>
    </w:p>
    <w:p w14:paraId="04D4E22F" w14:textId="77777777" w:rsidR="00B569AD" w:rsidRPr="00874F3E" w:rsidRDefault="00B569AD" w:rsidP="009A1584">
      <w:pPr>
        <w:spacing w:after="120" w:line="360" w:lineRule="auto"/>
        <w:rPr>
          <w:rFonts w:ascii="Times New Roman" w:hAnsi="Times New Roman" w:cs="Times New Roman"/>
        </w:rPr>
      </w:pPr>
      <w:r w:rsidRPr="00874F3E">
        <w:rPr>
          <w:rFonts w:ascii="Times New Roman" w:hAnsi="Times New Roman" w:cs="Times New Roman"/>
        </w:rPr>
        <w:t xml:space="preserve">A jelen dolgozatban alkalmazott módszertan alapvetően nem épít közvetlenül mesterséges intelligencia (MI) alapú megoldásokra, ugyanakkor több ponton is azonosíthatók olyan </w:t>
      </w:r>
      <w:r w:rsidRPr="00874F3E">
        <w:rPr>
          <w:rFonts w:ascii="Times New Roman" w:hAnsi="Times New Roman" w:cs="Times New Roman"/>
        </w:rPr>
        <w:lastRenderedPageBreak/>
        <w:t>területek, ahol az MI technológiák integrálása jelentős mértékben növelhetné a rendszer hatékonyságát és pontosságát.</w:t>
      </w:r>
    </w:p>
    <w:p w14:paraId="75F5DCD1" w14:textId="77777777" w:rsidR="00B569AD" w:rsidRPr="00874F3E" w:rsidRDefault="00B569AD" w:rsidP="009A1584">
      <w:pPr>
        <w:spacing w:after="120" w:line="360" w:lineRule="auto"/>
        <w:rPr>
          <w:rFonts w:ascii="Times New Roman" w:hAnsi="Times New Roman" w:cs="Times New Roman"/>
        </w:rPr>
      </w:pPr>
      <w:r w:rsidRPr="00874F3E">
        <w:rPr>
          <w:rFonts w:ascii="Times New Roman" w:hAnsi="Times New Roman" w:cs="Times New Roman"/>
        </w:rPr>
        <w:t xml:space="preserve">A mesterséges intelligencia egyik legfontosabb alkalmazási területe az adatelemzés és előrejelzés. A jelenlegi modell statikus adatokon alapul, és a COCO módszer segítségével relatív összehasonlítást végez. Ezzel szemben egy MI-alapú megközelítés képes lenne a múltbeli adatok alapján </w:t>
      </w:r>
      <w:proofErr w:type="spellStart"/>
      <w:r w:rsidRPr="00874F3E">
        <w:rPr>
          <w:rFonts w:ascii="Times New Roman" w:hAnsi="Times New Roman" w:cs="Times New Roman"/>
        </w:rPr>
        <w:t>mintázatokat</w:t>
      </w:r>
      <w:proofErr w:type="spellEnd"/>
      <w:r w:rsidRPr="00874F3E">
        <w:rPr>
          <w:rFonts w:ascii="Times New Roman" w:hAnsi="Times New Roman" w:cs="Times New Roman"/>
        </w:rPr>
        <w:t xml:space="preserve"> felismerni, és előrejelzéseket készíteni például a mobiltelefonok várható árának alakulására vagy teljesítmény–ár kapcsolatára vonatkozóan.</w:t>
      </w:r>
    </w:p>
    <w:p w14:paraId="26677BC1" w14:textId="4FA632CD" w:rsidR="00174F90" w:rsidRPr="0011353E" w:rsidRDefault="00B569AD" w:rsidP="0011353E">
      <w:pPr>
        <w:spacing w:after="120" w:line="360" w:lineRule="auto"/>
        <w:rPr>
          <w:rFonts w:ascii="Times New Roman" w:hAnsi="Times New Roman" w:cs="Times New Roman"/>
        </w:rPr>
      </w:pPr>
      <w:r w:rsidRPr="00874F3E">
        <w:rPr>
          <w:rFonts w:ascii="Times New Roman" w:hAnsi="Times New Roman" w:cs="Times New Roman"/>
        </w:rPr>
        <w:t>További lehetőséget jelent a gépi tanulási modellek alkalmazása az attribútumok súlyozásának meghatározására. A jelen dolgozatban minden attribútum azonos jelentőséggel szerepel, azonban a valóságban a felhasználók preferenciái eltérőek lehetnek. Egy megfelelően tanított modell képes lenne a felhasználói viselkedés vagy piaci adatok alapján meghatározni az egyes jellemzők relatív fontosságát, ezáltal személyre szabottabb és pontosabb értékelést biztosítva.</w:t>
      </w:r>
    </w:p>
    <w:p w14:paraId="35869AB9" w14:textId="4EFE84EF" w:rsidR="00174F90" w:rsidRPr="00874F3E" w:rsidRDefault="00273E7F"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2" w:name="_Toc225896282"/>
      <w:r>
        <w:rPr>
          <w:rFonts w:eastAsia="Times New Roman" w:cs="Times New Roman"/>
          <w:bCs/>
          <w:color w:val="156082" w:themeColor="accent1"/>
          <w:kern w:val="0"/>
          <w:sz w:val="28"/>
          <w:szCs w:val="36"/>
          <w:lang w:eastAsia="hu-HU"/>
          <w14:ligatures w14:val="none"/>
        </w:rPr>
        <w:t>3</w:t>
      </w:r>
      <w:r w:rsidR="00174F90" w:rsidRPr="00874F3E">
        <w:rPr>
          <w:rFonts w:eastAsia="Times New Roman" w:cs="Times New Roman"/>
          <w:bCs/>
          <w:color w:val="156082" w:themeColor="accent1"/>
          <w:kern w:val="0"/>
          <w:sz w:val="28"/>
          <w:szCs w:val="36"/>
          <w:lang w:eastAsia="hu-HU"/>
          <w14:ligatures w14:val="none"/>
        </w:rPr>
        <w:t>.</w:t>
      </w:r>
      <w:r>
        <w:rPr>
          <w:rFonts w:eastAsia="Times New Roman" w:cs="Times New Roman"/>
          <w:bCs/>
          <w:color w:val="156082" w:themeColor="accent1"/>
          <w:kern w:val="0"/>
          <w:sz w:val="28"/>
          <w:szCs w:val="36"/>
          <w:lang w:eastAsia="hu-HU"/>
          <w14:ligatures w14:val="none"/>
        </w:rPr>
        <w:t>1</w:t>
      </w:r>
      <w:r w:rsidR="00174F90" w:rsidRPr="00874F3E">
        <w:rPr>
          <w:rFonts w:eastAsia="Times New Roman" w:cs="Times New Roman"/>
          <w:bCs/>
          <w:color w:val="156082" w:themeColor="accent1"/>
          <w:kern w:val="0"/>
          <w:sz w:val="28"/>
          <w:szCs w:val="36"/>
          <w:lang w:eastAsia="hu-HU"/>
          <w14:ligatures w14:val="none"/>
        </w:rPr>
        <w:t>0 IT biztonsági aspektusok</w:t>
      </w:r>
      <w:bookmarkEnd w:id="62"/>
    </w:p>
    <w:p w14:paraId="2EAE499B" w14:textId="77777777" w:rsidR="00675A32" w:rsidRPr="00874F3E" w:rsidRDefault="00675A32" w:rsidP="009A1584">
      <w:pPr>
        <w:spacing w:after="120" w:line="360" w:lineRule="auto"/>
        <w:rPr>
          <w:rFonts w:ascii="Times New Roman" w:hAnsi="Times New Roman" w:cs="Times New Roman"/>
        </w:rPr>
      </w:pPr>
      <w:r w:rsidRPr="00874F3E">
        <w:rPr>
          <w:rFonts w:ascii="Times New Roman" w:hAnsi="Times New Roman" w:cs="Times New Roman"/>
        </w:rPr>
        <w:t>Az adatgyűjtési folyamat során fontos szempont az informatikai biztonság és a jogszerű adatkezelés biztosítása. A webes adatkinyerés során kizárólag nyilvánosan elérhető adatok kerültek feldolgozásra.</w:t>
      </w:r>
    </w:p>
    <w:p w14:paraId="6F4A788D" w14:textId="77777777" w:rsidR="00675A32" w:rsidRPr="00874F3E" w:rsidRDefault="00675A32" w:rsidP="009A1584">
      <w:pPr>
        <w:spacing w:after="120" w:line="360" w:lineRule="auto"/>
        <w:rPr>
          <w:rFonts w:ascii="Times New Roman" w:hAnsi="Times New Roman" w:cs="Times New Roman"/>
        </w:rPr>
      </w:pPr>
      <w:r w:rsidRPr="00874F3E">
        <w:rPr>
          <w:rFonts w:ascii="Times New Roman" w:hAnsi="Times New Roman" w:cs="Times New Roman"/>
        </w:rPr>
        <w:t>A rendszer továbbfejlesztése esetén figyelembe kell venni:</w:t>
      </w:r>
    </w:p>
    <w:p w14:paraId="16FFB0BC" w14:textId="77777777" w:rsidR="00675A32" w:rsidRPr="00874F3E" w:rsidRDefault="00675A32" w:rsidP="009A1584">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weboldalak felhasználási feltételeit </w:t>
      </w:r>
    </w:p>
    <w:p w14:paraId="6A2BEB58" w14:textId="77777777" w:rsidR="00675A32" w:rsidRPr="00874F3E" w:rsidRDefault="00675A32" w:rsidP="009A1584">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az adatvédelmi szabályokat </w:t>
      </w:r>
    </w:p>
    <w:p w14:paraId="31F08103" w14:textId="77777777" w:rsidR="00675A32" w:rsidRPr="00874F3E" w:rsidRDefault="00675A32" w:rsidP="009A1584">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rendszer hozzáférésének védelmét </w:t>
      </w:r>
    </w:p>
    <w:p w14:paraId="7C96BE3C" w14:textId="35F7CDFF" w:rsidR="00174F90" w:rsidRPr="0011353E" w:rsidRDefault="00675A32" w:rsidP="0011353E">
      <w:pPr>
        <w:spacing w:after="120" w:line="360" w:lineRule="auto"/>
        <w:rPr>
          <w:rFonts w:ascii="Times New Roman" w:hAnsi="Times New Roman" w:cs="Times New Roman"/>
        </w:rPr>
      </w:pPr>
      <w:r w:rsidRPr="00874F3E">
        <w:rPr>
          <w:rFonts w:ascii="Times New Roman" w:hAnsi="Times New Roman" w:cs="Times New Roman"/>
        </w:rPr>
        <w:t>Egy komplexebb rendszer esetében szükségessé válhat hitelesítés, naplózás és jogosultságkezelés bevezetése.</w:t>
      </w:r>
    </w:p>
    <w:p w14:paraId="07EA7DB5" w14:textId="77777777"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63" w:name="_Toc225896283"/>
      <w:r w:rsidRPr="00874F3E">
        <w:rPr>
          <w:rFonts w:ascii="Times New Roman" w:hAnsi="Times New Roman" w:cs="Times New Roman"/>
          <w:color w:val="156082" w:themeColor="accent1"/>
          <w:kern w:val="0"/>
          <w:sz w:val="32"/>
          <w:szCs w:val="32"/>
          <w:lang w:eastAsia="hu-HU"/>
          <w14:ligatures w14:val="none"/>
        </w:rPr>
        <w:t>5.Vita</w:t>
      </w:r>
      <w:bookmarkEnd w:id="63"/>
    </w:p>
    <w:p w14:paraId="3A107B32"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dolgozatban alkalmazott Python alapú megoldás hatékony eszköznek bizonyult a mobiltelefonokra vonatkozó adatok strukturált kinyerésében és előfeldolgozásában. A program lehetővé tette a különböző webes forrásokból származó adatok egységes formátumba történő átalakítását, amely elengedhetetlen volt az objektum–attribútum mátrix kialakításához.</w:t>
      </w:r>
    </w:p>
    <w:p w14:paraId="25530821"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Python használatának egyik legnagyobb előnye a rugalmasság és a gyors fejleszthetőség, amely lehetővé tette a különböző adatfeldolgozási lépések könnyű implementálását. Emellett a kód egyszerűen módosítható és bővíthető, ami elősegíti a rendszer továbbfejlesztését.</w:t>
      </w:r>
    </w:p>
    <w:p w14:paraId="7D6BA118"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lastRenderedPageBreak/>
        <w:t>Ugyanakkor a megoldás bizonyos korlátokkal is rendelkezik. Az adatgyűjtés erősen függ a weboldalak struktúrájától, így azok változása a program működését befolyásolhatja. Továbbá a jelenlegi megközelítés nem tartalmaz automatikus hibakezelést vagy adaptív működést, így a rendszer érzékeny lehet a váratlan adatstruktúrákra.</w:t>
      </w:r>
    </w:p>
    <w:p w14:paraId="0ABE4614"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dolgozat központi eleme a COCO modell alkalmazása, amely lehetővé tette a mobiltelefonok többkritériumos, súlyozás nélküli összehasonlítását. A modell egyik legnagyobb előnye, hogy képes az eltérő mértékegységű attribútumokat egy közös értékelési rendszerben kezelni, így biztosítva az objektív rangsorolás lehetőségét.</w:t>
      </w:r>
    </w:p>
    <w:p w14:paraId="409311AF"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COCO módszer alkalmazása során a rangsorolt objektum–attribútum mátrixból egy aggregált teljesítményérték került meghatározásra, amely jól tükrözi az egyes készülékek relatív teljesítményét. A validációs eredmények minden esetben konzisztens működést jeleztek, ami alátámasztja a modell megbízhatóságát.</w:t>
      </w:r>
    </w:p>
    <w:p w14:paraId="651A3030"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 modell további előnye, hogy nem igényel előzetesen meghatározott súlyokat, így csökkenti a szubjektív torzítás lehetőségét. Ugyanakkor ez egyben korlátot is jelent, mivel a valós felhasználói preferenciák eltérhetnek, és egyes attribútumok nagyobb jelentőséggel bírhatnak.</w:t>
      </w:r>
    </w:p>
    <w:p w14:paraId="38B7A038" w14:textId="77777777" w:rsidR="00EA617E" w:rsidRPr="00874F3E" w:rsidRDefault="00EA617E" w:rsidP="009A1584">
      <w:pPr>
        <w:spacing w:after="120" w:line="360" w:lineRule="auto"/>
        <w:rPr>
          <w:rFonts w:ascii="Times New Roman" w:hAnsi="Times New Roman" w:cs="Times New Roman"/>
        </w:rPr>
      </w:pPr>
      <w:r w:rsidRPr="00874F3E">
        <w:rPr>
          <w:rFonts w:ascii="Times New Roman" w:hAnsi="Times New Roman" w:cs="Times New Roman"/>
        </w:rPr>
        <w:t>Az ár–teljesítmény mutató bevezetése tovább növelte az elemzés gyakorlati értékét, mivel lehetővé tette a teljesítmény és a költségek együttes vizsgálatát. Ez különösen fontos a piaci döntéshozatal szempontjából, ahol nem a legnagyobb teljesítmény, hanem a legkedvezőbb arány a meghatározó.</w:t>
      </w:r>
    </w:p>
    <w:p w14:paraId="13960ECD" w14:textId="6F6C5916" w:rsidR="00174F90" w:rsidRPr="0011353E" w:rsidRDefault="00EA617E" w:rsidP="0011353E">
      <w:pPr>
        <w:spacing w:after="120" w:line="360" w:lineRule="auto"/>
        <w:rPr>
          <w:rFonts w:ascii="Times New Roman" w:hAnsi="Times New Roman" w:cs="Times New Roman"/>
        </w:rPr>
      </w:pPr>
      <w:r w:rsidRPr="00874F3E">
        <w:rPr>
          <w:rFonts w:ascii="Times New Roman" w:hAnsi="Times New Roman" w:cs="Times New Roman"/>
        </w:rPr>
        <w:t>Ugyanakkor a COCO modell alapvetően relatív összehasonlítást végez, és nem veszi figyelembe a piaci környezet dinamikus változásait, például az árak gyors ingadozását vagy az új modellek megjelenését.</w:t>
      </w:r>
    </w:p>
    <w:p w14:paraId="49E53BB4"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4" w:name="_Toc225896284"/>
      <w:r w:rsidRPr="00874F3E">
        <w:rPr>
          <w:rFonts w:eastAsia="Times New Roman" w:cs="Times New Roman"/>
          <w:bCs/>
          <w:color w:val="156082" w:themeColor="accent1"/>
          <w:kern w:val="0"/>
          <w:sz w:val="28"/>
          <w:szCs w:val="36"/>
          <w:lang w:eastAsia="hu-HU"/>
          <w14:ligatures w14:val="none"/>
        </w:rPr>
        <w:t>5.1. Python program teljesítéséről</w:t>
      </w:r>
      <w:bookmarkEnd w:id="64"/>
    </w:p>
    <w:p w14:paraId="2519E3B1"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dolgozat során fejlesztett Python alapú program sikeresen teljesítette az elvárt feladatokat, különösen az adatgyűjtés és az adatok strukturált feldolgozása terén. A program képes volt különböző webes forrásokból kinyerni a mobiltelefonokra vonatkozó releváns adatokat, majd azokat egységes formátumban tárolni.</w:t>
      </w:r>
    </w:p>
    <w:p w14:paraId="6D40C036"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megoldás előnye, hogy gyorsan és hatékonyan képes nagyobb mennyiségű adat feldolgozására, miközben csökkenti a manuális adatgyűjtésből adódó hibalehetőségeket. A Python nyelv rugalmassága lehetővé tette a feldolgozási lépések egyszerű implementálását és a rendszer későbbi bővíthetőségét is.</w:t>
      </w:r>
    </w:p>
    <w:p w14:paraId="681AB952"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lastRenderedPageBreak/>
        <w:t>Ugyanakkor a program működése bizonyos mértékben függ a weboldalak szerkezetétől, ami a jövőben karbantartási igényt jelenthet. Ennek ellenére a program megfelelő alapot biztosít egy komplexebb, automatizált rendszer kialakításához.</w:t>
      </w:r>
    </w:p>
    <w:p w14:paraId="0AF6CB4D" w14:textId="2AA2A6F7" w:rsidR="00174F90" w:rsidRPr="0011353E" w:rsidRDefault="00B558FA" w:rsidP="0011353E">
      <w:pPr>
        <w:spacing w:after="120" w:line="360" w:lineRule="auto"/>
        <w:rPr>
          <w:rFonts w:ascii="Times New Roman" w:hAnsi="Times New Roman" w:cs="Times New Roman"/>
        </w:rPr>
      </w:pPr>
      <w:r w:rsidRPr="00874F3E">
        <w:rPr>
          <w:rFonts w:ascii="Times New Roman" w:hAnsi="Times New Roman" w:cs="Times New Roman"/>
        </w:rPr>
        <w:t xml:space="preserve">A vita során bemutatott megállapítások a gyakorlati megvalósítás tapasztalataira épülnek </w:t>
      </w:r>
      <w:r w:rsidRPr="00874F3E">
        <w:rPr>
          <w:rFonts w:ascii="Times New Roman" w:hAnsi="Times New Roman" w:cs="Times New Roman"/>
          <w:i/>
          <w:iCs/>
        </w:rPr>
        <w:t>(vö. 3. fejezet).</w:t>
      </w:r>
      <w:r w:rsidRPr="00874F3E">
        <w:rPr>
          <w:rFonts w:ascii="Times New Roman" w:hAnsi="Times New Roman" w:cs="Times New Roman"/>
        </w:rPr>
        <w:t xml:space="preserve"> A módszer alkalmazása ugyanakkor bizonyos korlátokkal is rendelkezik.</w:t>
      </w:r>
    </w:p>
    <w:p w14:paraId="7A305602"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5" w:name="_Toc225896285"/>
      <w:r w:rsidRPr="00874F3E">
        <w:rPr>
          <w:rFonts w:eastAsia="Times New Roman" w:cs="Times New Roman"/>
          <w:bCs/>
          <w:color w:val="156082" w:themeColor="accent1"/>
          <w:kern w:val="0"/>
          <w:sz w:val="28"/>
          <w:szCs w:val="36"/>
          <w:lang w:eastAsia="hu-HU"/>
          <w14:ligatures w14:val="none"/>
        </w:rPr>
        <w:t>5.1.1. MI fejlesztések lehetőségei</w:t>
      </w:r>
      <w:bookmarkEnd w:id="65"/>
    </w:p>
    <w:p w14:paraId="2E9FC5DF"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Python program továbbfejleszthető mesterséges intelligencia alkalmazásával, amely lehetővé tenné az adatok mélyebb elemzését és a rendszer adaptív működését.</w:t>
      </w:r>
    </w:p>
    <w:p w14:paraId="4276C884"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1F734E3"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árak előrejelzése gépi tanulási modellek segítségével, </w:t>
      </w:r>
    </w:p>
    <w:p w14:paraId="63B4C67F"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automatikus ajánlórendszer kialakítása a felhasználói igények alapján, </w:t>
      </w:r>
    </w:p>
    <w:p w14:paraId="292FF4C4"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anomáliák felismerése (pl. kirívó ár–teljesítmény arányok), </w:t>
      </w:r>
    </w:p>
    <w:p w14:paraId="2FCDDBFF" w14:textId="77777777" w:rsidR="00C81C43" w:rsidRPr="00874F3E" w:rsidRDefault="00C81C43" w:rsidP="009A1584">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szöveges vélemények elemzése természetesnyelv-feldolgozással. </w:t>
      </w:r>
    </w:p>
    <w:p w14:paraId="510614CB" w14:textId="4A02E0B6"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Az ilyen jellegű fejlesztések jelentősen növelnék a rendszer intelligenciáját és gyakorlati hasznosságát.</w:t>
      </w:r>
    </w:p>
    <w:p w14:paraId="2B6080F7"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6" w:name="_Toc225896286"/>
      <w:r w:rsidRPr="00874F3E">
        <w:rPr>
          <w:rFonts w:eastAsia="Times New Roman" w:cs="Times New Roman"/>
          <w:bCs/>
          <w:color w:val="156082" w:themeColor="accent1"/>
          <w:kern w:val="0"/>
          <w:sz w:val="28"/>
          <w:szCs w:val="36"/>
          <w:lang w:eastAsia="hu-HU"/>
          <w14:ligatures w14:val="none"/>
        </w:rPr>
        <w:t>5.2. Ár-teljesítmény mutatóról</w:t>
      </w:r>
      <w:bookmarkEnd w:id="66"/>
    </w:p>
    <w:p w14:paraId="78C91D59"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Az ár–teljesítmény mutató a dolgozat egyik kulcseleme, amely lehetővé teszi a mobiltelefonok gazdasági szempontú összehasonlítását. A mutató a COCO modell által meghatározott aggregált teljesítményérték és a készülék ára alapján került kiszámításra.</w:t>
      </w:r>
    </w:p>
    <w:p w14:paraId="5677D2F2"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módszer előnye, hogy egyszerűen értelmezhető, ugyanakkor hatékonyan képes különbséget tenni a készülékek között. Az alacsonyabb mutatóérték kedvezőbb választást jelez, mivel az adott teljesítmény kisebb költséggel érhető el.</w:t>
      </w:r>
    </w:p>
    <w:p w14:paraId="4DE4723E"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mutató alkalmazása során jól megfigyelhetővé váltak azok a készülékek, amelyek kiemelkedően jó ár–teljesítmény aránnyal rendelkeznek, valamint azok is, amelyek a teljesítményükhöz képest magasabb áron kerülnek értékesítésre.</w:t>
      </w:r>
    </w:p>
    <w:p w14:paraId="6D554925" w14:textId="4B95CDEE"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Ugyanakkor fontos megjegyezni, hogy a mutató nem veszi figyelembe a szubjektív tényezőket, valamint az attribútumok eltérő fontosságát, ami bizonyos esetekben befolyásolhatja az eredmények értelmezését.</w:t>
      </w:r>
    </w:p>
    <w:p w14:paraId="30404F7C"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67" w:name="_Toc225896287"/>
      <w:r w:rsidRPr="00874F3E">
        <w:rPr>
          <w:rFonts w:eastAsia="Times New Roman" w:cs="Times New Roman"/>
          <w:bCs/>
          <w:color w:val="156082" w:themeColor="accent1"/>
          <w:kern w:val="0"/>
          <w:sz w:val="28"/>
          <w:szCs w:val="36"/>
          <w:lang w:eastAsia="hu-HU"/>
          <w14:ligatures w14:val="none"/>
        </w:rPr>
        <w:t>5.2.1. MI fejlesztések lehetőségei</w:t>
      </w:r>
      <w:bookmarkEnd w:id="67"/>
    </w:p>
    <w:p w14:paraId="069389D6"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lastRenderedPageBreak/>
        <w:t>Az ár–teljesítmény mutató továbbfejleszthető mesterséges intelligencia alkalmazásával, amely lehetővé tenné a komplexebb és pontosabb értékelést.</w:t>
      </w:r>
    </w:p>
    <w:p w14:paraId="651B923C"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DC5EA2D"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attribútumok súlyainak automatikus meghatározása tanulási algoritmusok segítségével, </w:t>
      </w:r>
    </w:p>
    <w:p w14:paraId="5CB5AD24"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prediktív modellek az optimális ár–teljesítmény viszony becslésére, </w:t>
      </w:r>
    </w:p>
    <w:p w14:paraId="40C03464"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piaci trendek elemzése és előrejelzése, </w:t>
      </w:r>
    </w:p>
    <w:p w14:paraId="28A6B2E7" w14:textId="77777777" w:rsidR="00C81C43" w:rsidRPr="00874F3E" w:rsidRDefault="00C81C43" w:rsidP="009A1584">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dinamikus rangsorolás valós idejű adatok alapján. </w:t>
      </w:r>
    </w:p>
    <w:p w14:paraId="625EFAE8" w14:textId="14E53206"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Az MI integrációja hozzájárulhat a modell pontosságának növeléséhez és a döntéstámogatás fejlesztéséhez.</w:t>
      </w:r>
    </w:p>
    <w:p w14:paraId="2E361407" w14:textId="089DDF5F"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68" w:name="_Toc225896288"/>
      <w:r w:rsidRPr="00874F3E">
        <w:rPr>
          <w:rFonts w:ascii="Times New Roman" w:hAnsi="Times New Roman" w:cs="Times New Roman"/>
          <w:color w:val="156082" w:themeColor="accent1"/>
          <w:kern w:val="0"/>
          <w:sz w:val="32"/>
          <w:szCs w:val="32"/>
          <w:lang w:eastAsia="hu-HU"/>
          <w14:ligatures w14:val="none"/>
        </w:rPr>
        <w:t>6.</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Összefoglalás</w:t>
      </w:r>
      <w:bookmarkEnd w:id="68"/>
    </w:p>
    <w:p w14:paraId="00718043" w14:textId="3414198B"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dolgozat célja egy olyan módszertani megközelítés bemutatása volt, amely lehetővé teszi mobiltelefonok többkritériumos összehasonlítását és rangsorolását. A vizsgálat során a Python alapú adatgyűjtés, az objektum–attribútum mátrix kialakítása, valamint a COCO modell alkalmazása egy egységes rendszerbe került integrálásra.</w:t>
      </w:r>
      <w:r w:rsidR="006660A3" w:rsidRPr="00874F3E">
        <w:rPr>
          <w:rFonts w:ascii="Times New Roman" w:hAnsi="Times New Roman" w:cs="Times New Roman"/>
        </w:rPr>
        <w:t xml:space="preserve"> </w:t>
      </w:r>
    </w:p>
    <w:p w14:paraId="1D52398C"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Python program segítségével sikerült strukturált formában előállítani a vizsgálathoz szükséges adatállományt, amely megbízható alapot biztosított a további feldolgozási lépésekhez. Az adatgyűjtés automatizálása jelentősen csökkentette a manuális munkaigényt, valamint növelte az adatok feldolgozásának hatékonyságát.</w:t>
      </w:r>
    </w:p>
    <w:p w14:paraId="767673F8"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Az objektum–attribútum mátrix kialakítása lehetővé tette a mobiltelefonok különböző műszaki paramétereinek egységes kezelését. A rangsorolási eljárás és a preferenciairányok meghatározása biztosította, hogy az eltérő mértékegységű attribútumok összehasonlíthatóvá váljanak.</w:t>
      </w:r>
    </w:p>
    <w:p w14:paraId="394BDAB5"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A COCO modell alkalmazása során meghatározásra került az egyes objektumok aggregált teljesítményértéke, amely lehetővé tette a készülékek relatív teljesítményének objektív értékelését. A validációs eredmények minden esetben konzisztens működést jeleztek, ami alátámasztja a módszer megbízhatóságát.</w:t>
      </w:r>
    </w:p>
    <w:p w14:paraId="2E121950"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 xml:space="preserve">Az ár–teljesítmény mutató bevezetése tovább növelte az elemzés gyakorlati jelentőségét, mivel a teljesítmény mellett a költségek is figyelembevételre kerültek. Ennek eredményeként </w:t>
      </w:r>
      <w:r w:rsidRPr="00874F3E">
        <w:rPr>
          <w:rFonts w:ascii="Times New Roman" w:hAnsi="Times New Roman" w:cs="Times New Roman"/>
        </w:rPr>
        <w:lastRenderedPageBreak/>
        <w:t>azonosíthatóvá váltak azok a mobiltelefonok, amelyek a legkedvezőbb ár–teljesítmény arányt képviselik.</w:t>
      </w:r>
    </w:p>
    <w:p w14:paraId="0761D773" w14:textId="77777777" w:rsidR="00C81C43" w:rsidRPr="00874F3E" w:rsidRDefault="00C81C43" w:rsidP="009A1584">
      <w:pPr>
        <w:spacing w:after="120" w:line="360" w:lineRule="auto"/>
        <w:rPr>
          <w:rFonts w:ascii="Times New Roman" w:hAnsi="Times New Roman" w:cs="Times New Roman"/>
        </w:rPr>
      </w:pPr>
      <w:r w:rsidRPr="00874F3E">
        <w:rPr>
          <w:rFonts w:ascii="Times New Roman" w:hAnsi="Times New Roman" w:cs="Times New Roman"/>
        </w:rPr>
        <w:t>Összességében megállapítható, hogy a Python alapú adatgyűjtés, a COCO modell és az ár–teljesítmény mutató együttes alkalmazása hatékony és jól strukturált döntéstámogató eszközt eredményez. A módszer egyszerűsége és reprodukálhatósága lehetővé teszi, hogy más termékkategóriák esetében is alkalmazható legyen.</w:t>
      </w:r>
    </w:p>
    <w:p w14:paraId="6FAB1346" w14:textId="37BCD796" w:rsidR="00174F90" w:rsidRPr="0011353E" w:rsidRDefault="00C81C43" w:rsidP="0011353E">
      <w:pPr>
        <w:spacing w:after="120" w:line="360" w:lineRule="auto"/>
        <w:rPr>
          <w:rFonts w:ascii="Times New Roman" w:hAnsi="Times New Roman" w:cs="Times New Roman"/>
        </w:rPr>
      </w:pPr>
      <w:r w:rsidRPr="00874F3E">
        <w:rPr>
          <w:rFonts w:ascii="Times New Roman" w:hAnsi="Times New Roman" w:cs="Times New Roman"/>
        </w:rPr>
        <w:t>A dolgozat ugyanakkor rámutat arra is, hogy a modell további fejlesztése indokolt lehet, különösen az automatizálás, a súlyozás és a mesterséges intelligencia alapú megközelítések irányában. Ezek integrálása hozzájárulhat egy komplexebb és pontosabb értékelési rendszer kialakításához.</w:t>
      </w:r>
      <w:r w:rsidR="0079520A" w:rsidRPr="00874F3E">
        <w:rPr>
          <w:rFonts w:ascii="Times New Roman" w:hAnsi="Times New Roman" w:cs="Times New Roman"/>
        </w:rPr>
        <w:t xml:space="preserve"> </w:t>
      </w:r>
    </w:p>
    <w:p w14:paraId="6BAB0B0F" w14:textId="77777777"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69" w:name="_Toc225896289"/>
      <w:r w:rsidRPr="00874F3E">
        <w:rPr>
          <w:rFonts w:ascii="Times New Roman" w:hAnsi="Times New Roman" w:cs="Times New Roman"/>
          <w:color w:val="156082" w:themeColor="accent1"/>
          <w:kern w:val="0"/>
          <w:sz w:val="32"/>
          <w:szCs w:val="32"/>
          <w:lang w:eastAsia="hu-HU"/>
          <w14:ligatures w14:val="none"/>
        </w:rPr>
        <w:t>7. Jövőkép</w:t>
      </w:r>
      <w:bookmarkEnd w:id="69"/>
    </w:p>
    <w:p w14:paraId="4CDD1A76"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A dolgozatban bemutatott rendszer egy alapvető, többkritériumos összehasonlítást lehetővé tevő modell, amely azonban jelentős továbbfejlesztési potenciállal rendelkezik. A jövőben a rendszer célja egy olyan komplex, automatizált döntéstámogató eszköz kialakítása lehet, amely képes valós idejű adatok feldolgozására és elemzésére.</w:t>
      </w:r>
    </w:p>
    <w:p w14:paraId="594CF6E2"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Az egyik legfontosabb fejlesztési irány az adatgyűjtés teljes automatizálása, amely lehetővé tenné a mobiltelefonok árainak és műszaki paramétereinek folyamatos nyomon követését. Ezáltal a rendszer naprakész információk alapján tudná elvégezni az értékelést és rangsorolást.</w:t>
      </w:r>
    </w:p>
    <w:p w14:paraId="78A82A05"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További fejlődési lehetőséget jelent egy felhasználói felület kialakítása, amely lehetővé tenné, hogy a rendszer szélesebb felhasználói kör számára is elérhetővé váljon. Egy webes vagy mobilalkalmazás segítségével a felhasználók saját preferenciáik alapján végezhetnének összehasonlításokat.</w:t>
      </w:r>
    </w:p>
    <w:p w14:paraId="6660ED90" w14:textId="77777777" w:rsidR="006607DE" w:rsidRPr="00874F3E" w:rsidRDefault="006607DE" w:rsidP="009A1584">
      <w:pPr>
        <w:spacing w:after="120" w:line="360" w:lineRule="auto"/>
        <w:rPr>
          <w:rFonts w:ascii="Times New Roman" w:hAnsi="Times New Roman" w:cs="Times New Roman"/>
        </w:rPr>
      </w:pPr>
      <w:r w:rsidRPr="00874F3E">
        <w:rPr>
          <w:rFonts w:ascii="Times New Roman" w:hAnsi="Times New Roman" w:cs="Times New Roman"/>
        </w:rPr>
        <w:t>A jövőbeni fejlesztések során kiemelt szerepet kaphat a mesterséges intelligencia integrálása. Gépi tanulási módszerek alkalmazásával lehetőség nyílna az ár–teljesítmény viszony előrejelzésére, a felhasználói igényekhez igazodó ajánlórendszer kialakítására, valamint az attribútumok súlyainak automatikus meghatározására.</w:t>
      </w:r>
    </w:p>
    <w:p w14:paraId="524F9BC0" w14:textId="767BA3D0" w:rsidR="00152EBA" w:rsidRPr="0011353E" w:rsidRDefault="006607DE" w:rsidP="0011353E">
      <w:pPr>
        <w:spacing w:after="120" w:line="360" w:lineRule="auto"/>
        <w:rPr>
          <w:rFonts w:ascii="Times New Roman" w:hAnsi="Times New Roman" w:cs="Times New Roman"/>
        </w:rPr>
      </w:pPr>
      <w:r w:rsidRPr="00874F3E">
        <w:rPr>
          <w:rFonts w:ascii="Times New Roman" w:hAnsi="Times New Roman" w:cs="Times New Roman"/>
        </w:rPr>
        <w:t>Emellett a rendszer kiterjeszthető más termékkategóriákra is, például laptopokra, háztartási eszközökre vagy egyéb műszaki termékekre. Ezáltal egy általános, több területen alkalmazható döntéstámogató platform jöhetne létre.</w:t>
      </w:r>
    </w:p>
    <w:p w14:paraId="1BD43956" w14:textId="10F43CA8" w:rsidR="00174F90" w:rsidRPr="00874F3E" w:rsidRDefault="00174F90" w:rsidP="009A1584">
      <w:pPr>
        <w:pStyle w:val="Cmsor1"/>
        <w:spacing w:before="120" w:after="120" w:line="360" w:lineRule="auto"/>
        <w:ind w:left="720" w:hanging="360"/>
        <w:jc w:val="both"/>
        <w:rPr>
          <w:rFonts w:ascii="Times New Roman" w:hAnsi="Times New Roman" w:cs="Times New Roman"/>
          <w:color w:val="156082" w:themeColor="accent1"/>
          <w:kern w:val="0"/>
          <w:sz w:val="32"/>
          <w:szCs w:val="32"/>
          <w:lang w:eastAsia="hu-HU"/>
          <w14:ligatures w14:val="none"/>
        </w:rPr>
      </w:pPr>
      <w:bookmarkStart w:id="70" w:name="_Toc225896290"/>
      <w:r w:rsidRPr="00874F3E">
        <w:rPr>
          <w:rFonts w:ascii="Times New Roman" w:hAnsi="Times New Roman" w:cs="Times New Roman"/>
          <w:color w:val="156082" w:themeColor="accent1"/>
          <w:kern w:val="0"/>
          <w:sz w:val="32"/>
          <w:szCs w:val="32"/>
          <w:lang w:eastAsia="hu-HU"/>
          <w14:ligatures w14:val="none"/>
        </w:rPr>
        <w:lastRenderedPageBreak/>
        <w:t>8.</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Mellékletek</w:t>
      </w:r>
      <w:bookmarkEnd w:id="70"/>
    </w:p>
    <w:p w14:paraId="729F49C7" w14:textId="00486B03" w:rsidR="00174F90" w:rsidRPr="0011353E" w:rsidRDefault="00F953A4" w:rsidP="0011353E">
      <w:pPr>
        <w:spacing w:after="120" w:line="360" w:lineRule="auto"/>
        <w:rPr>
          <w:rFonts w:ascii="Times New Roman" w:hAnsi="Times New Roman" w:cs="Times New Roman"/>
        </w:rPr>
      </w:pPr>
      <w:r w:rsidRPr="00874F3E">
        <w:rPr>
          <w:rFonts w:ascii="Times New Roman" w:hAnsi="Times New Roman" w:cs="Times New Roman"/>
        </w:rPr>
        <w:t>A melléklet a dolgozatban bemutatott módszertani lépésekhez kapcsolódó kiegészítő anyagokat tartalmazza. Ezek célja, hogy részletesebben bemutassák az adatgyűjtés, adatfeldolgozás és értékelés során alkalmazott eszközöket és eredményeket.</w:t>
      </w:r>
    </w:p>
    <w:p w14:paraId="37A84786"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1" w:name="_Toc225896291"/>
      <w:r w:rsidRPr="00874F3E">
        <w:rPr>
          <w:rFonts w:eastAsia="Times New Roman" w:cs="Times New Roman"/>
          <w:bCs/>
          <w:color w:val="156082" w:themeColor="accent1"/>
          <w:kern w:val="0"/>
          <w:sz w:val="28"/>
          <w:szCs w:val="36"/>
          <w:lang w:eastAsia="hu-HU"/>
          <w14:ligatures w14:val="none"/>
        </w:rPr>
        <w:t>8.1. Irodalmijegyzék</w:t>
      </w:r>
      <w:bookmarkEnd w:id="71"/>
    </w:p>
    <w:p w14:paraId="55F29A9E"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Balogh, T. (2022). Többkritériumos döntéstámogatási modellek alkalmazása informatikai rendszerekben. Forrás: https://miau.my-x.hu/miau/310/balogh_tamas.pdf</w:t>
      </w:r>
    </w:p>
    <w:p w14:paraId="57227318"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Benedek, G. (2021). </w:t>
      </w:r>
      <w:proofErr w:type="spellStart"/>
      <w:r w:rsidRPr="00874F3E">
        <w:rPr>
          <w:rFonts w:ascii="Times New Roman" w:hAnsi="Times New Roman" w:cs="Times New Roman"/>
        </w:rPr>
        <w:t>Adatvezérelt</w:t>
      </w:r>
      <w:proofErr w:type="spellEnd"/>
      <w:r w:rsidRPr="00874F3E">
        <w:rPr>
          <w:rFonts w:ascii="Times New Roman" w:hAnsi="Times New Roman" w:cs="Times New Roman"/>
        </w:rPr>
        <w:t xml:space="preserve"> döntéstámogatás alapjai. Budapest: Műszaki Kiadó.</w:t>
      </w:r>
    </w:p>
    <w:p w14:paraId="5FA6356F"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European </w:t>
      </w:r>
      <w:proofErr w:type="spellStart"/>
      <w:r w:rsidRPr="00874F3E">
        <w:rPr>
          <w:rFonts w:ascii="Times New Roman" w:hAnsi="Times New Roman" w:cs="Times New Roman"/>
        </w:rPr>
        <w:t>Commission</w:t>
      </w:r>
      <w:proofErr w:type="spellEnd"/>
      <w:r w:rsidRPr="00874F3E">
        <w:rPr>
          <w:rFonts w:ascii="Times New Roman" w:hAnsi="Times New Roman" w:cs="Times New Roman"/>
        </w:rPr>
        <w:t xml:space="preserve">. (2017). Consumer Market </w:t>
      </w:r>
      <w:proofErr w:type="spellStart"/>
      <w:r w:rsidRPr="00874F3E">
        <w:rPr>
          <w:rFonts w:ascii="Times New Roman" w:hAnsi="Times New Roman" w:cs="Times New Roman"/>
        </w:rPr>
        <w:t>Study</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on</w:t>
      </w:r>
      <w:proofErr w:type="spellEnd"/>
      <w:r w:rsidRPr="00874F3E">
        <w:rPr>
          <w:rFonts w:ascii="Times New Roman" w:hAnsi="Times New Roman" w:cs="Times New Roman"/>
        </w:rPr>
        <w:t xml:space="preserve"> Online Price </w:t>
      </w:r>
      <w:proofErr w:type="spellStart"/>
      <w:r w:rsidRPr="00874F3E">
        <w:rPr>
          <w:rFonts w:ascii="Times New Roman" w:hAnsi="Times New Roman" w:cs="Times New Roman"/>
        </w:rPr>
        <w:t>Comparison</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Tools</w:t>
      </w:r>
      <w:proofErr w:type="spellEnd"/>
      <w:r w:rsidRPr="00874F3E">
        <w:rPr>
          <w:rFonts w:ascii="Times New Roman" w:hAnsi="Times New Roman" w:cs="Times New Roman"/>
        </w:rPr>
        <w:t xml:space="preserve">. Forrás: </w:t>
      </w:r>
      <w:hyperlink r:id="rId21" w:tgtFrame="_new" w:history="1">
        <w:r w:rsidRPr="00874F3E">
          <w:rPr>
            <w:rStyle w:val="Hiperhivatkozs"/>
            <w:rFonts w:ascii="Times New Roman" w:hAnsi="Times New Roman" w:cs="Times New Roman"/>
          </w:rPr>
          <w:t>https://ec.europa.eu/info/sites/default/files/online_price_comparison_tools_en.pdf</w:t>
        </w:r>
      </w:hyperlink>
    </w:p>
    <w:p w14:paraId="065CDBBD"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Farkas, D. (2023). Webes adatgyűjtés Python környezetben. Forrás: https://miau.my-x.hu/miau/320/farkas_david.pdf</w:t>
      </w:r>
    </w:p>
    <w:p w14:paraId="3366912A" w14:textId="77777777" w:rsidR="007B74E6" w:rsidRPr="00874F3E" w:rsidRDefault="007B74E6" w:rsidP="009A1584">
      <w:pPr>
        <w:spacing w:after="120" w:line="360" w:lineRule="auto"/>
        <w:rPr>
          <w:rFonts w:ascii="Times New Roman" w:hAnsi="Times New Roman" w:cs="Times New Roman"/>
        </w:rPr>
      </w:pPr>
      <w:proofErr w:type="spellStart"/>
      <w:r w:rsidRPr="00874F3E">
        <w:rPr>
          <w:rFonts w:ascii="Times New Roman" w:hAnsi="Times New Roman" w:cs="Times New Roman"/>
        </w:rPr>
        <w:t>Greenberg</w:t>
      </w:r>
      <w:proofErr w:type="spellEnd"/>
      <w:r w:rsidRPr="00874F3E">
        <w:rPr>
          <w:rFonts w:ascii="Times New Roman" w:hAnsi="Times New Roman" w:cs="Times New Roman"/>
        </w:rPr>
        <w:t xml:space="preserve">, D., </w:t>
      </w:r>
      <w:proofErr w:type="spellStart"/>
      <w:r w:rsidRPr="00874F3E">
        <w:rPr>
          <w:rFonts w:ascii="Times New Roman" w:hAnsi="Times New Roman" w:cs="Times New Roman"/>
        </w:rPr>
        <w:t>Boardman</w:t>
      </w:r>
      <w:proofErr w:type="spellEnd"/>
      <w:r w:rsidRPr="00874F3E">
        <w:rPr>
          <w:rFonts w:ascii="Times New Roman" w:hAnsi="Times New Roman" w:cs="Times New Roman"/>
        </w:rPr>
        <w:t xml:space="preserve">, A., </w:t>
      </w:r>
      <w:proofErr w:type="spellStart"/>
      <w:r w:rsidRPr="00874F3E">
        <w:rPr>
          <w:rFonts w:ascii="Times New Roman" w:hAnsi="Times New Roman" w:cs="Times New Roman"/>
        </w:rPr>
        <w:t>Vining</w:t>
      </w:r>
      <w:proofErr w:type="spellEnd"/>
      <w:r w:rsidRPr="00874F3E">
        <w:rPr>
          <w:rFonts w:ascii="Times New Roman" w:hAnsi="Times New Roman" w:cs="Times New Roman"/>
        </w:rPr>
        <w:t xml:space="preserve">, A., &amp; </w:t>
      </w:r>
      <w:proofErr w:type="spellStart"/>
      <w:r w:rsidRPr="00874F3E">
        <w:rPr>
          <w:rFonts w:ascii="Times New Roman" w:hAnsi="Times New Roman" w:cs="Times New Roman"/>
        </w:rPr>
        <w:t>Weimer</w:t>
      </w:r>
      <w:proofErr w:type="spellEnd"/>
      <w:r w:rsidRPr="00874F3E">
        <w:rPr>
          <w:rFonts w:ascii="Times New Roman" w:hAnsi="Times New Roman" w:cs="Times New Roman"/>
        </w:rPr>
        <w:t xml:space="preserve">, D. (2018). Cost-Benefit </w:t>
      </w:r>
      <w:proofErr w:type="spellStart"/>
      <w:r w:rsidRPr="00874F3E">
        <w:rPr>
          <w:rFonts w:ascii="Times New Roman" w:hAnsi="Times New Roman" w:cs="Times New Roman"/>
        </w:rPr>
        <w:t>Analysis</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Concepts</w:t>
      </w:r>
      <w:proofErr w:type="spellEnd"/>
      <w:r w:rsidRPr="00874F3E">
        <w:rPr>
          <w:rFonts w:ascii="Times New Roman" w:hAnsi="Times New Roman" w:cs="Times New Roman"/>
        </w:rPr>
        <w:t xml:space="preserve"> and </w:t>
      </w:r>
      <w:proofErr w:type="spellStart"/>
      <w:r w:rsidRPr="00874F3E">
        <w:rPr>
          <w:rFonts w:ascii="Times New Roman" w:hAnsi="Times New Roman" w:cs="Times New Roman"/>
        </w:rPr>
        <w:t>Practice</w:t>
      </w:r>
      <w:proofErr w:type="spellEnd"/>
      <w:r w:rsidRPr="00874F3E">
        <w:rPr>
          <w:rFonts w:ascii="Times New Roman" w:hAnsi="Times New Roman" w:cs="Times New Roman"/>
        </w:rPr>
        <w:t>. Cambridge: Cambridge University Press.</w:t>
      </w:r>
    </w:p>
    <w:p w14:paraId="00DBD83F"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Kiss, M. (2020). Döntéstámogató rendszerek fejlesztése és alkalmazása. Szeged: </w:t>
      </w:r>
      <w:proofErr w:type="spellStart"/>
      <w:r w:rsidRPr="00874F3E">
        <w:rPr>
          <w:rFonts w:ascii="Times New Roman" w:hAnsi="Times New Roman" w:cs="Times New Roman"/>
        </w:rPr>
        <w:t>JATEPress</w:t>
      </w:r>
      <w:proofErr w:type="spellEnd"/>
      <w:r w:rsidRPr="00874F3E">
        <w:rPr>
          <w:rFonts w:ascii="Times New Roman" w:hAnsi="Times New Roman" w:cs="Times New Roman"/>
        </w:rPr>
        <w:t>.</w:t>
      </w:r>
    </w:p>
    <w:p w14:paraId="0D039027" w14:textId="77777777" w:rsidR="007B74E6" w:rsidRPr="00874F3E" w:rsidRDefault="007B74E6" w:rsidP="009A1584">
      <w:pPr>
        <w:spacing w:after="120" w:line="360" w:lineRule="auto"/>
        <w:rPr>
          <w:rFonts w:ascii="Times New Roman" w:hAnsi="Times New Roman" w:cs="Times New Roman"/>
        </w:rPr>
      </w:pPr>
      <w:proofErr w:type="spellStart"/>
      <w:r w:rsidRPr="00874F3E">
        <w:rPr>
          <w:rFonts w:ascii="Times New Roman" w:hAnsi="Times New Roman" w:cs="Times New Roman"/>
        </w:rPr>
        <w:t>Kreidl</w:t>
      </w:r>
      <w:proofErr w:type="spellEnd"/>
      <w:r w:rsidRPr="00874F3E">
        <w:rPr>
          <w:rFonts w:ascii="Times New Roman" w:hAnsi="Times New Roman" w:cs="Times New Roman"/>
        </w:rPr>
        <w:t xml:space="preserve">, F. (2016). COCO módszer alkalmazási lehetőségei. Forrás: </w:t>
      </w:r>
      <w:hyperlink r:id="rId22" w:tgtFrame="_new" w:history="1">
        <w:r w:rsidRPr="00874F3E">
          <w:rPr>
            <w:rStyle w:val="Hiperhivatkozs"/>
            <w:rFonts w:ascii="Times New Roman" w:hAnsi="Times New Roman" w:cs="Times New Roman"/>
          </w:rPr>
          <w:t>https://miau.my-x.hu/miau/213/Kreidl_Frigyes_2016.pdf</w:t>
        </w:r>
      </w:hyperlink>
    </w:p>
    <w:p w14:paraId="5CBDE289"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Magyarország Kormánya. (2015). 2015. évi CXLIII. törvény a közbeszerzésekről. Forrás: </w:t>
      </w:r>
      <w:hyperlink r:id="rId23" w:tgtFrame="_new" w:history="1">
        <w:r w:rsidRPr="00874F3E">
          <w:rPr>
            <w:rStyle w:val="Hiperhivatkozs"/>
            <w:rFonts w:ascii="Times New Roman" w:hAnsi="Times New Roman" w:cs="Times New Roman"/>
          </w:rPr>
          <w:t>https://net.jogtar.hu/jogszabaly?docid=a1500143.tv</w:t>
        </w:r>
      </w:hyperlink>
    </w:p>
    <w:p w14:paraId="7BA89A37"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Nagy, B. (2024). Python alapú adatfeldolgozás és automatizálás. Forrás: https://miau.my-x.hu/miau/330/nagy_balazs.pdf</w:t>
      </w:r>
    </w:p>
    <w:p w14:paraId="0E311C7B"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OECD. (2021). Consumer Policy and Price </w:t>
      </w:r>
      <w:proofErr w:type="spellStart"/>
      <w:r w:rsidRPr="00874F3E">
        <w:rPr>
          <w:rFonts w:ascii="Times New Roman" w:hAnsi="Times New Roman" w:cs="Times New Roman"/>
        </w:rPr>
        <w:t>Comparison</w:t>
      </w:r>
      <w:proofErr w:type="spellEnd"/>
      <w:r w:rsidRPr="00874F3E">
        <w:rPr>
          <w:rFonts w:ascii="Times New Roman" w:hAnsi="Times New Roman" w:cs="Times New Roman"/>
        </w:rPr>
        <w:t xml:space="preserve"> Websites. Forrás: </w:t>
      </w:r>
      <w:hyperlink r:id="rId24" w:tgtFrame="_new" w:history="1">
        <w:r w:rsidRPr="00874F3E">
          <w:rPr>
            <w:rStyle w:val="Hiperhivatkozs"/>
            <w:rFonts w:ascii="Times New Roman" w:hAnsi="Times New Roman" w:cs="Times New Roman"/>
          </w:rPr>
          <w:t>https://www.oecd.org/consumer/consumer-policy-price-comparison-websites.htm</w:t>
        </w:r>
      </w:hyperlink>
    </w:p>
    <w:p w14:paraId="0D1E4EC3"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Pitlik, L. (2008). Döntéstámogatás – MIAU </w:t>
      </w:r>
      <w:proofErr w:type="spellStart"/>
      <w:r w:rsidRPr="00874F3E">
        <w:rPr>
          <w:rFonts w:ascii="Times New Roman" w:hAnsi="Times New Roman" w:cs="Times New Roman"/>
        </w:rPr>
        <w:t>MediaWiki</w:t>
      </w:r>
      <w:proofErr w:type="spellEnd"/>
      <w:r w:rsidRPr="00874F3E">
        <w:rPr>
          <w:rFonts w:ascii="Times New Roman" w:hAnsi="Times New Roman" w:cs="Times New Roman"/>
        </w:rPr>
        <w:t xml:space="preserve">. Forrás: </w:t>
      </w:r>
      <w:hyperlink r:id="rId25" w:tgtFrame="_new" w:history="1">
        <w:r w:rsidRPr="00874F3E">
          <w:rPr>
            <w:rStyle w:val="Hiperhivatkozs"/>
            <w:rFonts w:ascii="Times New Roman" w:hAnsi="Times New Roman" w:cs="Times New Roman"/>
          </w:rPr>
          <w:t>https://miau.my-x.hu/mediawiki/index.php/D%C3%B6nt%C3%A9st%C3%A1mogat%C3%A1s</w:t>
        </w:r>
      </w:hyperlink>
    </w:p>
    <w:p w14:paraId="5EC04B88"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Pitlik, L. (2013). Hasonlóságelemzés COCO használatával – oktatási segédanyag. Forrás: </w:t>
      </w:r>
      <w:hyperlink r:id="rId26" w:tgtFrame="_new" w:history="1">
        <w:r w:rsidRPr="00874F3E">
          <w:rPr>
            <w:rStyle w:val="Hiperhivatkozs"/>
            <w:rFonts w:ascii="Times New Roman" w:hAnsi="Times New Roman" w:cs="Times New Roman"/>
          </w:rPr>
          <w:t>https://miau.my-x.hu/miau/189/coco_demo.pdf</w:t>
        </w:r>
      </w:hyperlink>
    </w:p>
    <w:p w14:paraId="121E7F32"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 xml:space="preserve">Pitlik, L. (2016). </w:t>
      </w:r>
      <w:proofErr w:type="spellStart"/>
      <w:r w:rsidRPr="00874F3E">
        <w:rPr>
          <w:rFonts w:ascii="Times New Roman" w:hAnsi="Times New Roman" w:cs="Times New Roman"/>
        </w:rPr>
        <w:t>Butterfly</w:t>
      </w:r>
      <w:proofErr w:type="spellEnd"/>
      <w:r w:rsidRPr="00874F3E">
        <w:rPr>
          <w:rFonts w:ascii="Times New Roman" w:hAnsi="Times New Roman" w:cs="Times New Roman"/>
        </w:rPr>
        <w:t xml:space="preserve"> – benchmarking szemléletű elemzési megközelítés. Forrás: </w:t>
      </w:r>
      <w:hyperlink r:id="rId27" w:tgtFrame="_new" w:history="1">
        <w:r w:rsidRPr="00874F3E">
          <w:rPr>
            <w:rStyle w:val="Hiperhivatkozs"/>
            <w:rFonts w:ascii="Times New Roman" w:hAnsi="Times New Roman" w:cs="Times New Roman"/>
          </w:rPr>
          <w:t>https://miau.my-x.hu/miau/258/butterfly/butterfly.pdf</w:t>
        </w:r>
      </w:hyperlink>
    </w:p>
    <w:p w14:paraId="37024C06"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lastRenderedPageBreak/>
        <w:t>Szabó, A. (2022). Többkritériumos értékelési módszerek összehasonlítása. Forrás: https://miau.my-x.hu/miau/315/szabo_adam.pdf</w:t>
      </w:r>
    </w:p>
    <w:p w14:paraId="6E2B581F" w14:textId="77777777" w:rsidR="007B74E6" w:rsidRPr="00874F3E" w:rsidRDefault="007B74E6" w:rsidP="009A1584">
      <w:pPr>
        <w:spacing w:after="120" w:line="360" w:lineRule="auto"/>
        <w:rPr>
          <w:rFonts w:ascii="Times New Roman" w:hAnsi="Times New Roman" w:cs="Times New Roman"/>
        </w:rPr>
      </w:pPr>
      <w:r w:rsidRPr="00874F3E">
        <w:rPr>
          <w:rFonts w:ascii="Times New Roman" w:hAnsi="Times New Roman" w:cs="Times New Roman"/>
        </w:rPr>
        <w:t>Tóth, R. (2023). Ár–teljesítmény elemzés informatikai termékek esetében. Forrás: https://miau.my-x.hu/miau/325/toth_roland.pdf</w:t>
      </w:r>
    </w:p>
    <w:p w14:paraId="0FE08437" w14:textId="77777777" w:rsidR="007B74E6" w:rsidRPr="00874F3E" w:rsidRDefault="007B74E6" w:rsidP="009A1584">
      <w:pPr>
        <w:spacing w:after="120" w:line="360" w:lineRule="auto"/>
        <w:rPr>
          <w:rFonts w:ascii="Times New Roman" w:hAnsi="Times New Roman" w:cs="Times New Roman"/>
        </w:rPr>
      </w:pPr>
      <w:proofErr w:type="spellStart"/>
      <w:r w:rsidRPr="00874F3E">
        <w:rPr>
          <w:rFonts w:ascii="Times New Roman" w:hAnsi="Times New Roman" w:cs="Times New Roman"/>
        </w:rPr>
        <w:t>Triantaphyllou</w:t>
      </w:r>
      <w:proofErr w:type="spellEnd"/>
      <w:r w:rsidRPr="00874F3E">
        <w:rPr>
          <w:rFonts w:ascii="Times New Roman" w:hAnsi="Times New Roman" w:cs="Times New Roman"/>
        </w:rPr>
        <w:t>, E. (2000). Multi-</w:t>
      </w:r>
      <w:proofErr w:type="spellStart"/>
      <w:r w:rsidRPr="00874F3E">
        <w:rPr>
          <w:rFonts w:ascii="Times New Roman" w:hAnsi="Times New Roman" w:cs="Times New Roman"/>
        </w:rPr>
        <w:t>Criteria</w:t>
      </w:r>
      <w:proofErr w:type="spellEnd"/>
      <w:r w:rsidRPr="00874F3E">
        <w:rPr>
          <w:rFonts w:ascii="Times New Roman" w:hAnsi="Times New Roman" w:cs="Times New Roman"/>
        </w:rPr>
        <w:t xml:space="preserve"> Decision </w:t>
      </w:r>
      <w:proofErr w:type="spellStart"/>
      <w:r w:rsidRPr="00874F3E">
        <w:rPr>
          <w:rFonts w:ascii="Times New Roman" w:hAnsi="Times New Roman" w:cs="Times New Roman"/>
        </w:rPr>
        <w:t>Making</w:t>
      </w:r>
      <w:proofErr w:type="spellEnd"/>
      <w:r w:rsidRPr="00874F3E">
        <w:rPr>
          <w:rFonts w:ascii="Times New Roman" w:hAnsi="Times New Roman" w:cs="Times New Roman"/>
        </w:rPr>
        <w:t xml:space="preserve">: A </w:t>
      </w:r>
      <w:proofErr w:type="spellStart"/>
      <w:r w:rsidRPr="00874F3E">
        <w:rPr>
          <w:rFonts w:ascii="Times New Roman" w:hAnsi="Times New Roman" w:cs="Times New Roman"/>
        </w:rPr>
        <w:t>Comparative</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Study</w:t>
      </w:r>
      <w:proofErr w:type="spellEnd"/>
      <w:r w:rsidRPr="00874F3E">
        <w:rPr>
          <w:rFonts w:ascii="Times New Roman" w:hAnsi="Times New Roman" w:cs="Times New Roman"/>
        </w:rPr>
        <w:t xml:space="preserve">. Forrás: </w:t>
      </w:r>
      <w:hyperlink r:id="rId28" w:tgtFrame="_new" w:history="1">
        <w:r w:rsidRPr="00874F3E">
          <w:rPr>
            <w:rStyle w:val="Hiperhivatkozs"/>
            <w:rFonts w:ascii="Times New Roman" w:hAnsi="Times New Roman" w:cs="Times New Roman"/>
          </w:rPr>
          <w:t>https://bit.csc.lsu.edu/trianta/Books/MCDMbook.pdf</w:t>
        </w:r>
      </w:hyperlink>
    </w:p>
    <w:p w14:paraId="608AFA71" w14:textId="66152C9C" w:rsidR="00174F90" w:rsidRPr="0011353E" w:rsidRDefault="007B74E6" w:rsidP="0011353E">
      <w:pPr>
        <w:spacing w:after="120" w:line="360" w:lineRule="auto"/>
        <w:rPr>
          <w:rFonts w:ascii="Times New Roman" w:hAnsi="Times New Roman" w:cs="Times New Roman"/>
        </w:rPr>
      </w:pPr>
      <w:proofErr w:type="spellStart"/>
      <w:r w:rsidRPr="00874F3E">
        <w:rPr>
          <w:rFonts w:ascii="Times New Roman" w:hAnsi="Times New Roman" w:cs="Times New Roman"/>
        </w:rPr>
        <w:t>Velasquez</w:t>
      </w:r>
      <w:proofErr w:type="spellEnd"/>
      <w:r w:rsidRPr="00874F3E">
        <w:rPr>
          <w:rFonts w:ascii="Times New Roman" w:hAnsi="Times New Roman" w:cs="Times New Roman"/>
        </w:rPr>
        <w:t xml:space="preserve">, M., &amp; </w:t>
      </w:r>
      <w:proofErr w:type="spellStart"/>
      <w:r w:rsidRPr="00874F3E">
        <w:rPr>
          <w:rFonts w:ascii="Times New Roman" w:hAnsi="Times New Roman" w:cs="Times New Roman"/>
        </w:rPr>
        <w:t>Hester</w:t>
      </w:r>
      <w:proofErr w:type="spellEnd"/>
      <w:r w:rsidRPr="00874F3E">
        <w:rPr>
          <w:rFonts w:ascii="Times New Roman" w:hAnsi="Times New Roman" w:cs="Times New Roman"/>
        </w:rPr>
        <w:t xml:space="preserve">, P. T. (2013). An </w:t>
      </w:r>
      <w:proofErr w:type="spellStart"/>
      <w:r w:rsidRPr="00874F3E">
        <w:rPr>
          <w:rFonts w:ascii="Times New Roman" w:hAnsi="Times New Roman" w:cs="Times New Roman"/>
        </w:rPr>
        <w:t>Analysis</w:t>
      </w:r>
      <w:proofErr w:type="spellEnd"/>
      <w:r w:rsidRPr="00874F3E">
        <w:rPr>
          <w:rFonts w:ascii="Times New Roman" w:hAnsi="Times New Roman" w:cs="Times New Roman"/>
        </w:rPr>
        <w:t xml:space="preserve"> of Multi-</w:t>
      </w:r>
      <w:proofErr w:type="spellStart"/>
      <w:r w:rsidRPr="00874F3E">
        <w:rPr>
          <w:rFonts w:ascii="Times New Roman" w:hAnsi="Times New Roman" w:cs="Times New Roman"/>
        </w:rPr>
        <w:t>Criteria</w:t>
      </w:r>
      <w:proofErr w:type="spellEnd"/>
      <w:r w:rsidRPr="00874F3E">
        <w:rPr>
          <w:rFonts w:ascii="Times New Roman" w:hAnsi="Times New Roman" w:cs="Times New Roman"/>
        </w:rPr>
        <w:t xml:space="preserve"> Decision </w:t>
      </w:r>
      <w:proofErr w:type="spellStart"/>
      <w:r w:rsidRPr="00874F3E">
        <w:rPr>
          <w:rFonts w:ascii="Times New Roman" w:hAnsi="Times New Roman" w:cs="Times New Roman"/>
        </w:rPr>
        <w:t>Making</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Methods</w:t>
      </w:r>
      <w:proofErr w:type="spellEnd"/>
      <w:r w:rsidRPr="00874F3E">
        <w:rPr>
          <w:rFonts w:ascii="Times New Roman" w:hAnsi="Times New Roman" w:cs="Times New Roman"/>
        </w:rPr>
        <w:t xml:space="preserve">. Forrás: </w:t>
      </w:r>
      <w:hyperlink r:id="rId29" w:tgtFrame="_new" w:history="1">
        <w:r w:rsidRPr="00874F3E">
          <w:rPr>
            <w:rStyle w:val="Hiperhivatkozs"/>
            <w:rFonts w:ascii="Times New Roman" w:hAnsi="Times New Roman" w:cs="Times New Roman"/>
          </w:rPr>
          <w:t>https://www.researchgate.net/publication/259783037</w:t>
        </w:r>
      </w:hyperlink>
    </w:p>
    <w:p w14:paraId="4DCCAAC2"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2" w:name="_Toc225896292"/>
      <w:r w:rsidRPr="00874F3E">
        <w:rPr>
          <w:rFonts w:eastAsia="Times New Roman" w:cs="Times New Roman"/>
          <w:bCs/>
          <w:color w:val="156082" w:themeColor="accent1"/>
          <w:kern w:val="0"/>
          <w:sz w:val="28"/>
          <w:szCs w:val="36"/>
          <w:lang w:eastAsia="hu-HU"/>
          <w14:ligatures w14:val="none"/>
        </w:rPr>
        <w:t>8.3. Rövidítésjegyzék</w:t>
      </w:r>
      <w:bookmarkEnd w:id="72"/>
    </w:p>
    <w:p w14:paraId="4AA7CAC1"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COCO</w:t>
      </w:r>
      <w:r w:rsidRPr="00874F3E">
        <w:rPr>
          <w:rFonts w:ascii="Times New Roman" w:hAnsi="Times New Roman" w:cs="Times New Roman"/>
        </w:rPr>
        <w:t xml:space="preserve"> – </w:t>
      </w:r>
      <w:proofErr w:type="spellStart"/>
      <w:r w:rsidRPr="00874F3E">
        <w:rPr>
          <w:rFonts w:ascii="Times New Roman" w:hAnsi="Times New Roman" w:cs="Times New Roman"/>
        </w:rPr>
        <w:t>Component-based</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Object</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Comparison</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for</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Objectivity</w:t>
      </w:r>
      <w:proofErr w:type="spellEnd"/>
      <w:r w:rsidRPr="00874F3E">
        <w:rPr>
          <w:rFonts w:ascii="Times New Roman" w:hAnsi="Times New Roman" w:cs="Times New Roman"/>
        </w:rPr>
        <w:br/>
        <w:t>(Többkritériumos összehasonlító modell objektum–attribútum mátrixok értékelésére)</w:t>
      </w:r>
    </w:p>
    <w:p w14:paraId="221A19B8"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OAM</w:t>
      </w:r>
      <w:r w:rsidRPr="00874F3E">
        <w:rPr>
          <w:rFonts w:ascii="Times New Roman" w:hAnsi="Times New Roman" w:cs="Times New Roman"/>
        </w:rPr>
        <w:t xml:space="preserve"> – Objektum–Attribútum Mátrix</w:t>
      </w:r>
      <w:r w:rsidRPr="00874F3E">
        <w:rPr>
          <w:rFonts w:ascii="Times New Roman" w:hAnsi="Times New Roman" w:cs="Times New Roman"/>
        </w:rPr>
        <w:br/>
        <w:t>(A vizsgált objektumok és azok jellemzőinek strukturált táblázatos formája)</w:t>
      </w:r>
    </w:p>
    <w:p w14:paraId="5E5965E2"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CSV</w:t>
      </w:r>
      <w:r w:rsidRPr="00874F3E">
        <w:rPr>
          <w:rFonts w:ascii="Times New Roman" w:hAnsi="Times New Roman" w:cs="Times New Roman"/>
        </w:rPr>
        <w:t xml:space="preserve"> – </w:t>
      </w:r>
      <w:proofErr w:type="spellStart"/>
      <w:r w:rsidRPr="00874F3E">
        <w:rPr>
          <w:rFonts w:ascii="Times New Roman" w:hAnsi="Times New Roman" w:cs="Times New Roman"/>
        </w:rPr>
        <w:t>Comma-Separated</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Values</w:t>
      </w:r>
      <w:proofErr w:type="spellEnd"/>
      <w:r w:rsidRPr="00874F3E">
        <w:rPr>
          <w:rFonts w:ascii="Times New Roman" w:hAnsi="Times New Roman" w:cs="Times New Roman"/>
        </w:rPr>
        <w:br/>
        <w:t>(Vesszővel tagolt szöveges fájlformátum strukturált adatok tárolására)</w:t>
      </w:r>
    </w:p>
    <w:p w14:paraId="26A6783A"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HTML</w:t>
      </w:r>
      <w:r w:rsidRPr="00874F3E">
        <w:rPr>
          <w:rFonts w:ascii="Times New Roman" w:hAnsi="Times New Roman" w:cs="Times New Roman"/>
        </w:rPr>
        <w:t xml:space="preserve"> – </w:t>
      </w:r>
      <w:proofErr w:type="spellStart"/>
      <w:r w:rsidRPr="00874F3E">
        <w:rPr>
          <w:rFonts w:ascii="Times New Roman" w:hAnsi="Times New Roman" w:cs="Times New Roman"/>
        </w:rPr>
        <w:t>HyperText</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Markup</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Language</w:t>
      </w:r>
      <w:proofErr w:type="spellEnd"/>
      <w:r w:rsidRPr="00874F3E">
        <w:rPr>
          <w:rFonts w:ascii="Times New Roman" w:hAnsi="Times New Roman" w:cs="Times New Roman"/>
        </w:rPr>
        <w:br/>
        <w:t>(Weboldalak szerkezetének leírására szolgáló jelölőnyelv)</w:t>
      </w:r>
    </w:p>
    <w:p w14:paraId="5B5F1CD7"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HTTP</w:t>
      </w:r>
      <w:r w:rsidRPr="00874F3E">
        <w:rPr>
          <w:rFonts w:ascii="Times New Roman" w:hAnsi="Times New Roman" w:cs="Times New Roman"/>
        </w:rPr>
        <w:t xml:space="preserve"> – </w:t>
      </w:r>
      <w:proofErr w:type="spellStart"/>
      <w:r w:rsidRPr="00874F3E">
        <w:rPr>
          <w:rFonts w:ascii="Times New Roman" w:hAnsi="Times New Roman" w:cs="Times New Roman"/>
        </w:rPr>
        <w:t>HyperText</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Transfer</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Protocol</w:t>
      </w:r>
      <w:proofErr w:type="spellEnd"/>
      <w:r w:rsidRPr="00874F3E">
        <w:rPr>
          <w:rFonts w:ascii="Times New Roman" w:hAnsi="Times New Roman" w:cs="Times New Roman"/>
        </w:rPr>
        <w:br/>
        <w:t>(A webes kommunikáció alapját képező protokoll)</w:t>
      </w:r>
    </w:p>
    <w:p w14:paraId="6AE240CA"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URL</w:t>
      </w:r>
      <w:r w:rsidRPr="00874F3E">
        <w:rPr>
          <w:rFonts w:ascii="Times New Roman" w:hAnsi="Times New Roman" w:cs="Times New Roman"/>
        </w:rPr>
        <w:t xml:space="preserve"> – Uniform </w:t>
      </w:r>
      <w:proofErr w:type="spellStart"/>
      <w:r w:rsidRPr="00874F3E">
        <w:rPr>
          <w:rFonts w:ascii="Times New Roman" w:hAnsi="Times New Roman" w:cs="Times New Roman"/>
        </w:rPr>
        <w:t>Resource</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Locator</w:t>
      </w:r>
      <w:proofErr w:type="spellEnd"/>
      <w:r w:rsidRPr="00874F3E">
        <w:rPr>
          <w:rFonts w:ascii="Times New Roman" w:hAnsi="Times New Roman" w:cs="Times New Roman"/>
        </w:rPr>
        <w:br/>
        <w:t>(Egy webes erőforrás egyedi azonosító címe)</w:t>
      </w:r>
    </w:p>
    <w:p w14:paraId="04DC79AD"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RAM</w:t>
      </w:r>
      <w:r w:rsidRPr="00874F3E">
        <w:rPr>
          <w:rFonts w:ascii="Times New Roman" w:hAnsi="Times New Roman" w:cs="Times New Roman"/>
        </w:rPr>
        <w:t xml:space="preserve"> – Random Access </w:t>
      </w:r>
      <w:proofErr w:type="spellStart"/>
      <w:r w:rsidRPr="00874F3E">
        <w:rPr>
          <w:rFonts w:ascii="Times New Roman" w:hAnsi="Times New Roman" w:cs="Times New Roman"/>
        </w:rPr>
        <w:t>Memory</w:t>
      </w:r>
      <w:proofErr w:type="spellEnd"/>
      <w:r w:rsidRPr="00874F3E">
        <w:rPr>
          <w:rFonts w:ascii="Times New Roman" w:hAnsi="Times New Roman" w:cs="Times New Roman"/>
        </w:rPr>
        <w:br/>
        <w:t>(A számítógép vagy mobil eszköz ideiglenes memóriája)</w:t>
      </w:r>
    </w:p>
    <w:p w14:paraId="193491BB" w14:textId="77777777" w:rsidR="00FD6B78" w:rsidRPr="00874F3E" w:rsidRDefault="00FD6B78" w:rsidP="009A1584">
      <w:pPr>
        <w:spacing w:after="120" w:line="360" w:lineRule="auto"/>
        <w:rPr>
          <w:rFonts w:ascii="Times New Roman" w:hAnsi="Times New Roman" w:cs="Times New Roman"/>
        </w:rPr>
      </w:pPr>
      <w:proofErr w:type="spellStart"/>
      <w:r w:rsidRPr="00874F3E">
        <w:rPr>
          <w:rFonts w:ascii="Times New Roman" w:hAnsi="Times New Roman" w:cs="Times New Roman"/>
          <w:b/>
          <w:bCs/>
        </w:rPr>
        <w:t>GHz</w:t>
      </w:r>
      <w:proofErr w:type="spellEnd"/>
      <w:r w:rsidRPr="00874F3E">
        <w:rPr>
          <w:rFonts w:ascii="Times New Roman" w:hAnsi="Times New Roman" w:cs="Times New Roman"/>
        </w:rPr>
        <w:t xml:space="preserve"> – Gigahertz</w:t>
      </w:r>
      <w:r w:rsidRPr="00874F3E">
        <w:rPr>
          <w:rFonts w:ascii="Times New Roman" w:hAnsi="Times New Roman" w:cs="Times New Roman"/>
        </w:rPr>
        <w:br/>
        <w:t>(A processzor sebességének mértékegysége)</w:t>
      </w:r>
    </w:p>
    <w:p w14:paraId="10C76909" w14:textId="1EBE8DCC"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DB</w:t>
      </w:r>
      <w:r w:rsidRPr="00874F3E">
        <w:rPr>
          <w:rFonts w:ascii="Times New Roman" w:hAnsi="Times New Roman" w:cs="Times New Roman"/>
        </w:rPr>
        <w:t xml:space="preserve"> – Darabszám</w:t>
      </w:r>
      <w:r w:rsidRPr="00874F3E">
        <w:rPr>
          <w:rFonts w:ascii="Times New Roman" w:hAnsi="Times New Roman" w:cs="Times New Roman"/>
        </w:rPr>
        <w:br/>
        <w:t>(darabszám)</w:t>
      </w:r>
    </w:p>
    <w:p w14:paraId="4D15374A" w14:textId="77777777" w:rsidR="00FD6B78" w:rsidRPr="00874F3E" w:rsidRDefault="00FD6B78" w:rsidP="009A1584">
      <w:pPr>
        <w:spacing w:after="120" w:line="360" w:lineRule="auto"/>
        <w:rPr>
          <w:rFonts w:ascii="Times New Roman" w:hAnsi="Times New Roman" w:cs="Times New Roman"/>
        </w:rPr>
      </w:pPr>
      <w:r w:rsidRPr="00874F3E">
        <w:rPr>
          <w:rFonts w:ascii="Times New Roman" w:hAnsi="Times New Roman" w:cs="Times New Roman"/>
          <w:b/>
          <w:bCs/>
        </w:rPr>
        <w:t>MI</w:t>
      </w:r>
      <w:r w:rsidRPr="00874F3E">
        <w:rPr>
          <w:rFonts w:ascii="Times New Roman" w:hAnsi="Times New Roman" w:cs="Times New Roman"/>
        </w:rPr>
        <w:t xml:space="preserve"> – Mesterséges Intelligencia</w:t>
      </w:r>
      <w:r w:rsidRPr="00874F3E">
        <w:rPr>
          <w:rFonts w:ascii="Times New Roman" w:hAnsi="Times New Roman" w:cs="Times New Roman"/>
        </w:rPr>
        <w:br/>
        <w:t>(Automatizált döntéshozatalt és tanulást lehetővé tevő rendszerek)</w:t>
      </w:r>
    </w:p>
    <w:p w14:paraId="4FCDFE13" w14:textId="743A8EAC" w:rsidR="00174F90" w:rsidRPr="0011353E" w:rsidRDefault="00FD6B78" w:rsidP="0011353E">
      <w:pPr>
        <w:spacing w:after="120" w:line="360" w:lineRule="auto"/>
        <w:rPr>
          <w:rFonts w:ascii="Times New Roman" w:hAnsi="Times New Roman" w:cs="Times New Roman"/>
        </w:rPr>
      </w:pPr>
      <w:r w:rsidRPr="00874F3E">
        <w:rPr>
          <w:rFonts w:ascii="Times New Roman" w:hAnsi="Times New Roman" w:cs="Times New Roman"/>
          <w:b/>
          <w:bCs/>
        </w:rPr>
        <w:lastRenderedPageBreak/>
        <w:t>API</w:t>
      </w:r>
      <w:r w:rsidRPr="00874F3E">
        <w:rPr>
          <w:rFonts w:ascii="Times New Roman" w:hAnsi="Times New Roman" w:cs="Times New Roman"/>
        </w:rPr>
        <w:t xml:space="preserve"> – </w:t>
      </w:r>
      <w:proofErr w:type="spellStart"/>
      <w:r w:rsidRPr="00874F3E">
        <w:rPr>
          <w:rFonts w:ascii="Times New Roman" w:hAnsi="Times New Roman" w:cs="Times New Roman"/>
        </w:rPr>
        <w:t>Application</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Programming</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Interface</w:t>
      </w:r>
      <w:proofErr w:type="spellEnd"/>
      <w:r w:rsidRPr="00874F3E">
        <w:rPr>
          <w:rFonts w:ascii="Times New Roman" w:hAnsi="Times New Roman" w:cs="Times New Roman"/>
        </w:rPr>
        <w:br/>
        <w:t>(Programok közötti kommunikációt biztosító interfész – ha később beleírod)</w:t>
      </w:r>
    </w:p>
    <w:p w14:paraId="3FBFAE77"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3" w:name="_Toc225896293"/>
      <w:r w:rsidRPr="00874F3E">
        <w:rPr>
          <w:rFonts w:eastAsia="Times New Roman" w:cs="Times New Roman"/>
          <w:bCs/>
          <w:color w:val="156082" w:themeColor="accent1"/>
          <w:kern w:val="0"/>
          <w:sz w:val="28"/>
          <w:szCs w:val="36"/>
          <w:lang w:eastAsia="hu-HU"/>
          <w14:ligatures w14:val="none"/>
        </w:rPr>
        <w:t>8.4. Definíció jegyzék</w:t>
      </w:r>
      <w:bookmarkEnd w:id="73"/>
    </w:p>
    <w:p w14:paraId="2531621F" w14:textId="0580568C"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Objektum–attribútum mátrix (OAM)</w:t>
      </w:r>
      <w:r w:rsidRPr="00874F3E">
        <w:rPr>
          <w:rFonts w:ascii="Times New Roman" w:hAnsi="Times New Roman" w:cs="Times New Roman"/>
        </w:rPr>
        <w:br/>
        <w:t>Olyan táblázatos adatstruktúra, amelyben a sorok a vizsgált objektumokat (jelen esetben mobiltelefonokat), míg az oszlopok azok jellemzőit (attribútumait) tartalmazzák.</w:t>
      </w:r>
    </w:p>
    <w:p w14:paraId="4CC27605" w14:textId="2784E84A"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Attribútum</w:t>
      </w:r>
      <w:r w:rsidRPr="00874F3E">
        <w:rPr>
          <w:rFonts w:ascii="Times New Roman" w:hAnsi="Times New Roman" w:cs="Times New Roman"/>
        </w:rPr>
        <w:br/>
        <w:t>Az objektumokat jellemző, számszerűsíthető tulajdonság, amely alkalmas az összehasonlításra (pl. ár, RAM mérete, processzor sebessége).</w:t>
      </w:r>
    </w:p>
    <w:p w14:paraId="526E4727" w14:textId="30D037E6"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Preferenciairány</w:t>
      </w:r>
      <w:r w:rsidRPr="00874F3E">
        <w:rPr>
          <w:rFonts w:ascii="Times New Roman" w:hAnsi="Times New Roman" w:cs="Times New Roman"/>
        </w:rPr>
        <w:br/>
        <w:t>Az adott attribútumhoz tartozó értékelési irány, amely meghatározza, hogy a nagyobb vagy a kisebb érték tekinthető kedvezőbbnek.</w:t>
      </w:r>
    </w:p>
    <w:p w14:paraId="54303CCB" w14:textId="3EFD444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Normalizálás</w:t>
      </w:r>
      <w:r w:rsidRPr="00874F3E">
        <w:rPr>
          <w:rFonts w:ascii="Times New Roman" w:hAnsi="Times New Roman" w:cs="Times New Roman"/>
        </w:rPr>
        <w:br/>
        <w:t>Az eltérő mértékegységű és nagyságrendű adatok összehasonlíthatóvá tétele. A dolgozatban rangsorolás útján valósul meg.</w:t>
      </w:r>
    </w:p>
    <w:p w14:paraId="614CED44" w14:textId="15321E55"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Rangsorolás</w:t>
      </w:r>
      <w:r w:rsidRPr="00874F3E">
        <w:rPr>
          <w:rFonts w:ascii="Times New Roman" w:hAnsi="Times New Roman" w:cs="Times New Roman"/>
        </w:rPr>
        <w:br/>
        <w:t>Az objektumok sorrendbe rendezése egy adott attribútum alapján, figyelembe véve annak preferenciairányát.</w:t>
      </w:r>
    </w:p>
    <w:p w14:paraId="61F6962F" w14:textId="3EC26CFC"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Aggregált teljesítményérték</w:t>
      </w:r>
      <w:r w:rsidRPr="00874F3E">
        <w:rPr>
          <w:rFonts w:ascii="Times New Roman" w:hAnsi="Times New Roman" w:cs="Times New Roman"/>
        </w:rPr>
        <w:br/>
        <w:t>A COCO modell által számított összesített mutató, amely az egyes attribútumok együttes figyelembevételével jellemzi az objektum teljesítményét.</w:t>
      </w:r>
    </w:p>
    <w:p w14:paraId="47AF7044" w14:textId="43DBCBA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COCO modell</w:t>
      </w:r>
      <w:r w:rsidRPr="00874F3E">
        <w:rPr>
          <w:rFonts w:ascii="Times New Roman" w:hAnsi="Times New Roman" w:cs="Times New Roman"/>
        </w:rPr>
        <w:br/>
        <w:t>(</w:t>
      </w:r>
      <w:proofErr w:type="spellStart"/>
      <w:r w:rsidRPr="00874F3E">
        <w:rPr>
          <w:rFonts w:ascii="Times New Roman" w:hAnsi="Times New Roman" w:cs="Times New Roman"/>
        </w:rPr>
        <w:t>Component-based</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Object</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Comparison</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for</w:t>
      </w:r>
      <w:proofErr w:type="spellEnd"/>
      <w:r w:rsidRPr="00874F3E">
        <w:rPr>
          <w:rFonts w:ascii="Times New Roman" w:hAnsi="Times New Roman" w:cs="Times New Roman"/>
        </w:rPr>
        <w:t xml:space="preserve"> </w:t>
      </w:r>
      <w:proofErr w:type="spellStart"/>
      <w:r w:rsidRPr="00874F3E">
        <w:rPr>
          <w:rFonts w:ascii="Times New Roman" w:hAnsi="Times New Roman" w:cs="Times New Roman"/>
        </w:rPr>
        <w:t>Objectivity</w:t>
      </w:r>
      <w:proofErr w:type="spellEnd"/>
      <w:r w:rsidRPr="00874F3E">
        <w:rPr>
          <w:rFonts w:ascii="Times New Roman" w:hAnsi="Times New Roman" w:cs="Times New Roman"/>
        </w:rPr>
        <w:t>)</w:t>
      </w:r>
      <w:r w:rsidRPr="00874F3E">
        <w:rPr>
          <w:rFonts w:ascii="Times New Roman" w:hAnsi="Times New Roman" w:cs="Times New Roman"/>
        </w:rPr>
        <w:br/>
        <w:t>Többkritériumos összehasonlító módszer, amely objektum–attribútum mátrixok alapján képes az objektumok rangsorolására súlyozás nélkül.</w:t>
      </w:r>
    </w:p>
    <w:p w14:paraId="3A8E0DA3" w14:textId="6221744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Benchmarking</w:t>
      </w:r>
      <w:r w:rsidRPr="00874F3E">
        <w:rPr>
          <w:rFonts w:ascii="Times New Roman" w:hAnsi="Times New Roman" w:cs="Times New Roman"/>
        </w:rPr>
        <w:br/>
        <w:t>Összehasonlító elemzési módszer, amely során az objektumok teljesítménye egymáshoz viszonyítva kerül értékelésre.</w:t>
      </w:r>
    </w:p>
    <w:p w14:paraId="0B3C76A9" w14:textId="3877A09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t>Ár–teljesítmény mutató</w:t>
      </w:r>
      <w:r w:rsidRPr="00874F3E">
        <w:rPr>
          <w:rFonts w:ascii="Times New Roman" w:hAnsi="Times New Roman" w:cs="Times New Roman"/>
        </w:rPr>
        <w:br/>
        <w:t>Olyan mutató, amely az adott objektum árát és aggregált teljesítményét viszonyítja egymáshoz, kifejezve az egységnyi teljesítményre jutó költséget.</w:t>
      </w:r>
    </w:p>
    <w:p w14:paraId="1BC118F7" w14:textId="60597D6D" w:rsidR="00223972" w:rsidRPr="00874F3E" w:rsidRDefault="00223972" w:rsidP="009A1584">
      <w:pPr>
        <w:spacing w:after="120" w:line="360" w:lineRule="auto"/>
        <w:rPr>
          <w:rFonts w:ascii="Times New Roman" w:hAnsi="Times New Roman" w:cs="Times New Roman"/>
        </w:rPr>
      </w:pPr>
      <w:r w:rsidRPr="00874F3E">
        <w:rPr>
          <w:rFonts w:ascii="Times New Roman" w:hAnsi="Times New Roman" w:cs="Times New Roman"/>
          <w:b/>
          <w:bCs/>
        </w:rPr>
        <w:lastRenderedPageBreak/>
        <w:t xml:space="preserve">Web </w:t>
      </w:r>
      <w:proofErr w:type="spellStart"/>
      <w:r w:rsidRPr="00874F3E">
        <w:rPr>
          <w:rFonts w:ascii="Times New Roman" w:hAnsi="Times New Roman" w:cs="Times New Roman"/>
          <w:b/>
          <w:bCs/>
        </w:rPr>
        <w:t>scraping</w:t>
      </w:r>
      <w:proofErr w:type="spellEnd"/>
      <w:r w:rsidRPr="00874F3E">
        <w:rPr>
          <w:rFonts w:ascii="Times New Roman" w:hAnsi="Times New Roman" w:cs="Times New Roman"/>
        </w:rPr>
        <w:br/>
        <w:t>Automatizált adatkinyerési eljárás, amely során program segítségével történik az adatok gyűjtése weboldalakról.</w:t>
      </w:r>
    </w:p>
    <w:p w14:paraId="05882BCF" w14:textId="46B915C7" w:rsidR="00174F90" w:rsidRPr="0011353E" w:rsidRDefault="00223972" w:rsidP="0011353E">
      <w:pPr>
        <w:spacing w:after="120" w:line="360" w:lineRule="auto"/>
        <w:rPr>
          <w:rFonts w:ascii="Times New Roman" w:hAnsi="Times New Roman" w:cs="Times New Roman"/>
        </w:rPr>
      </w:pPr>
      <w:r w:rsidRPr="00874F3E">
        <w:rPr>
          <w:rFonts w:ascii="Times New Roman" w:hAnsi="Times New Roman" w:cs="Times New Roman"/>
          <w:b/>
          <w:bCs/>
        </w:rPr>
        <w:t>Determinista modell</w:t>
      </w:r>
      <w:r w:rsidRPr="00874F3E">
        <w:rPr>
          <w:rFonts w:ascii="Times New Roman" w:hAnsi="Times New Roman" w:cs="Times New Roman"/>
        </w:rPr>
        <w:br/>
        <w:t>Olyan modell, amely azonos bemeneti adatok esetén minden alkalommal azonos kimenetet ad.</w:t>
      </w:r>
    </w:p>
    <w:p w14:paraId="3794EAD7"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4" w:name="_Toc225896294"/>
      <w:r w:rsidRPr="00874F3E">
        <w:rPr>
          <w:rFonts w:eastAsia="Times New Roman" w:cs="Times New Roman"/>
          <w:bCs/>
          <w:color w:val="156082" w:themeColor="accent1"/>
          <w:kern w:val="0"/>
          <w:sz w:val="28"/>
          <w:szCs w:val="36"/>
          <w:lang w:eastAsia="hu-HU"/>
          <w14:ligatures w14:val="none"/>
        </w:rPr>
        <w:t>8.5. Ábrák jegyzék</w:t>
      </w:r>
      <w:bookmarkEnd w:id="74"/>
    </w:p>
    <w:p w14:paraId="52601C67"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1</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Python program részlete az adatgyűjtési folyamathoz</w:t>
      </w:r>
    </w:p>
    <w:p w14:paraId="35C3C346"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2</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xml:space="preserve">. ábra Web </w:t>
      </w:r>
      <w:proofErr w:type="spellStart"/>
      <w:r w:rsidRPr="00874F3E">
        <w:rPr>
          <w:rFonts w:ascii="Times New Roman" w:hAnsi="Times New Roman" w:cs="Times New Roman"/>
          <w:i w:val="0"/>
          <w:iCs w:val="0"/>
          <w:sz w:val="24"/>
          <w:szCs w:val="24"/>
        </w:rPr>
        <w:t>scraping</w:t>
      </w:r>
      <w:proofErr w:type="spellEnd"/>
      <w:r w:rsidRPr="00874F3E">
        <w:rPr>
          <w:rFonts w:ascii="Times New Roman" w:hAnsi="Times New Roman" w:cs="Times New Roman"/>
          <w:i w:val="0"/>
          <w:iCs w:val="0"/>
          <w:sz w:val="24"/>
          <w:szCs w:val="24"/>
        </w:rPr>
        <w:t xml:space="preserve"> megvalósítása Python nyelven</w:t>
      </w:r>
    </w:p>
    <w:p w14:paraId="7CF9BEBE" w14:textId="22E144BF"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3</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xml:space="preserve">. ábra </w:t>
      </w:r>
      <w:r w:rsidR="003678C2">
        <w:rPr>
          <w:rFonts w:ascii="Times New Roman" w:hAnsi="Times New Roman" w:cs="Times New Roman"/>
          <w:i w:val="0"/>
          <w:iCs w:val="0"/>
          <w:sz w:val="24"/>
          <w:szCs w:val="24"/>
        </w:rPr>
        <w:t>Nyers adatok</w:t>
      </w:r>
    </w:p>
    <w:p w14:paraId="40DB6CB8"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4</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Objektum–attribútum mátrix (OAM) kialakítása / (COCO STD bemeneti adatállománya)</w:t>
      </w:r>
    </w:p>
    <w:p w14:paraId="45105350" w14:textId="77777777" w:rsidR="00327A34" w:rsidRPr="00874F3E" w:rsidRDefault="00327A34"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5</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modell kimeneti adatállománya</w:t>
      </w:r>
    </w:p>
    <w:p w14:paraId="64BE9A51" w14:textId="77777777" w:rsidR="006D1418" w:rsidRPr="00874F3E" w:rsidRDefault="006D1418"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6</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kimeneti adatállománya nem rangsorolt ár adattartalommal</w:t>
      </w:r>
    </w:p>
    <w:p w14:paraId="5199333F" w14:textId="77777777" w:rsidR="006D1418" w:rsidRPr="00874F3E" w:rsidRDefault="006D1418"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7</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Rangsorolt attribútumok jóságponttal ellátva/ COCO Y0 bemeneti adatállománya</w:t>
      </w:r>
    </w:p>
    <w:p w14:paraId="7AE595F6" w14:textId="77777777" w:rsidR="006D1418" w:rsidRPr="00874F3E" w:rsidRDefault="006D1418"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8</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kimeneti adatállománya</w:t>
      </w:r>
    </w:p>
    <w:p w14:paraId="46D6B541" w14:textId="792BD4BC"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9</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Ár-teljesítmény számítás</w:t>
      </w:r>
    </w:p>
    <w:p w14:paraId="09C7180B" w14:textId="77777777"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10</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Objektumok rangsora</w:t>
      </w:r>
    </w:p>
    <w:p w14:paraId="4C85A713" w14:textId="77777777"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11</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 inverz attribútumok bemenete</w:t>
      </w:r>
    </w:p>
    <w:p w14:paraId="31D963F2" w14:textId="77777777" w:rsidR="00C51790" w:rsidRPr="00874F3E" w:rsidRDefault="00C51790" w:rsidP="009A1584">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12</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inverz attribútumok kimenete</w:t>
      </w:r>
    </w:p>
    <w:p w14:paraId="6BDBFB33" w14:textId="458556A6" w:rsidR="00174F90" w:rsidRPr="0011353E" w:rsidRDefault="00C51790" w:rsidP="0011353E">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13</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Manuális Excel validáció</w:t>
      </w:r>
    </w:p>
    <w:p w14:paraId="67020B40" w14:textId="77777777" w:rsidR="00174F90" w:rsidRPr="00874F3E" w:rsidRDefault="00174F90" w:rsidP="009A1584">
      <w:pPr>
        <w:pStyle w:val="Cmsor2"/>
        <w:keepNext w:val="0"/>
        <w:keepLines w:val="0"/>
        <w:spacing w:before="120" w:after="120" w:line="360" w:lineRule="auto"/>
        <w:ind w:left="1440" w:hanging="720"/>
        <w:jc w:val="both"/>
        <w:rPr>
          <w:rFonts w:eastAsia="Times New Roman" w:cs="Times New Roman"/>
          <w:bCs/>
          <w:color w:val="156082" w:themeColor="accent1"/>
          <w:kern w:val="0"/>
          <w:sz w:val="28"/>
          <w:szCs w:val="36"/>
          <w:lang w:eastAsia="hu-HU"/>
          <w14:ligatures w14:val="none"/>
        </w:rPr>
      </w:pPr>
      <w:bookmarkStart w:id="75" w:name="_Toc225896295"/>
      <w:r w:rsidRPr="00874F3E">
        <w:rPr>
          <w:rFonts w:eastAsia="Times New Roman" w:cs="Times New Roman"/>
          <w:bCs/>
          <w:color w:val="156082" w:themeColor="accent1"/>
          <w:kern w:val="0"/>
          <w:sz w:val="28"/>
          <w:szCs w:val="36"/>
          <w:lang w:eastAsia="hu-HU"/>
          <w14:ligatures w14:val="none"/>
        </w:rPr>
        <w:t>8.6. Releváns LLM-konverzációk</w:t>
      </w:r>
      <w:bookmarkEnd w:id="75"/>
    </w:p>
    <w:p w14:paraId="3A41751B" w14:textId="3A73A995" w:rsidR="00FB5078" w:rsidRPr="00874F3E" w:rsidRDefault="00FB5078"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sz w:val="28"/>
          <w:szCs w:val="28"/>
        </w:rPr>
        <w:t>Mik lehetnek releváns LLM konverzációs kérdések a szakdolgozatomban?</w:t>
      </w:r>
    </w:p>
    <w:p w14:paraId="24E62377" w14:textId="0D346A3B" w:rsidR="0001475C" w:rsidRPr="00874F3E" w:rsidRDefault="0001475C" w:rsidP="009A1584">
      <w:pPr>
        <w:spacing w:after="120" w:line="360" w:lineRule="auto"/>
        <w:jc w:val="both"/>
        <w:rPr>
          <w:rFonts w:ascii="Times New Roman" w:hAnsi="Times New Roman" w:cs="Times New Roman"/>
          <w:b/>
          <w:bCs/>
          <w:sz w:val="28"/>
          <w:szCs w:val="28"/>
        </w:rPr>
      </w:pPr>
      <w:proofErr w:type="spellStart"/>
      <w:r w:rsidRPr="00874F3E">
        <w:rPr>
          <w:rFonts w:ascii="Times New Roman" w:hAnsi="Times New Roman" w:cs="Times New Roman"/>
          <w:b/>
          <w:bCs/>
          <w:sz w:val="28"/>
          <w:szCs w:val="28"/>
        </w:rPr>
        <w:t>chatgpt</w:t>
      </w:r>
      <w:proofErr w:type="spellEnd"/>
      <w:r w:rsidRPr="00874F3E">
        <w:rPr>
          <w:rFonts w:ascii="Times New Roman" w:hAnsi="Times New Roman" w:cs="Times New Roman"/>
          <w:b/>
          <w:bCs/>
          <w:sz w:val="28"/>
          <w:szCs w:val="28"/>
        </w:rPr>
        <w:t>:</w:t>
      </w:r>
    </w:p>
    <w:p w14:paraId="488EE229"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sz w:val="28"/>
          <w:szCs w:val="28"/>
        </w:rPr>
        <w:t>Az alábbiakban néhány releváns konverzáció részlete kerül bemutatásra, amelyek szemléltetik az LLM szerepét a dolgozat elkészítésében.</w:t>
      </w:r>
    </w:p>
    <w:p w14:paraId="2C871776"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7D6BB54A">
          <v:rect id="_x0000_i1025" style="width:0;height:1.5pt" o:hralign="center" o:hrstd="t" o:hr="t" fillcolor="#a0a0a0" stroked="f"/>
        </w:pict>
      </w:r>
    </w:p>
    <w:p w14:paraId="559BD82B"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lastRenderedPageBreak/>
        <w:t>1. példa – COCO modell értelmezése</w:t>
      </w:r>
    </w:p>
    <w:p w14:paraId="56C0BC57"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COCO modell működésének lényege?</w:t>
      </w:r>
    </w:p>
    <w:p w14:paraId="3B0643D3"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COCO modell egy többkritériumos döntéstámogató módszer, amely objektum–attribútum mátrix alapján képes az alternatívák összehasonlítására és rangsorolására súlyozás nélkül.</w:t>
      </w:r>
    </w:p>
    <w:p w14:paraId="7A64D6E8"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2816D3BE">
          <v:rect id="_x0000_i1026" style="width:0;height:1.5pt" o:hralign="center" o:hrstd="t" o:hr="t" fillcolor="#a0a0a0" stroked="f"/>
        </w:pict>
      </w:r>
    </w:p>
    <w:p w14:paraId="099579A5"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2. példa – Python adatgyűjtés</w:t>
      </w:r>
    </w:p>
    <w:p w14:paraId="4668700E"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lehet Python segítségével adatokat gyűjteni weboldalról?</w:t>
      </w:r>
    </w:p>
    <w:p w14:paraId="2F9F9D02"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 xml:space="preserve">Python nyelven a web </w:t>
      </w:r>
      <w:proofErr w:type="spellStart"/>
      <w:r w:rsidRPr="00874F3E">
        <w:rPr>
          <w:rFonts w:ascii="Times New Roman" w:hAnsi="Times New Roman" w:cs="Times New Roman"/>
          <w:sz w:val="28"/>
          <w:szCs w:val="28"/>
        </w:rPr>
        <w:t>scraping</w:t>
      </w:r>
      <w:proofErr w:type="spellEnd"/>
      <w:r w:rsidRPr="00874F3E">
        <w:rPr>
          <w:rFonts w:ascii="Times New Roman" w:hAnsi="Times New Roman" w:cs="Times New Roman"/>
          <w:sz w:val="28"/>
          <w:szCs w:val="28"/>
        </w:rPr>
        <w:t xml:space="preserve"> könyvtárak (pl. </w:t>
      </w:r>
      <w:proofErr w:type="spellStart"/>
      <w:r w:rsidRPr="00874F3E">
        <w:rPr>
          <w:rFonts w:ascii="Times New Roman" w:hAnsi="Times New Roman" w:cs="Times New Roman"/>
          <w:sz w:val="28"/>
          <w:szCs w:val="28"/>
        </w:rPr>
        <w:t>BeautifulSoup</w:t>
      </w:r>
      <w:proofErr w:type="spellEnd"/>
      <w:r w:rsidRPr="00874F3E">
        <w:rPr>
          <w:rFonts w:ascii="Times New Roman" w:hAnsi="Times New Roman" w:cs="Times New Roman"/>
          <w:sz w:val="28"/>
          <w:szCs w:val="28"/>
        </w:rPr>
        <w:t>) segítségével lehetőség van weboldalak HTML struktúrájából adatok kinyerésére és strukturált formában történő tárolására.</w:t>
      </w:r>
    </w:p>
    <w:p w14:paraId="195719FD"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0EC5DD3E">
          <v:rect id="_x0000_i1027" style="width:0;height:1.5pt" o:hralign="center" o:hrstd="t" o:hr="t" fillcolor="#a0a0a0" stroked="f"/>
        </w:pict>
      </w:r>
    </w:p>
    <w:p w14:paraId="3D8CC498"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3. példa – Ár–teljesítmény mutató</w:t>
      </w:r>
    </w:p>
    <w:p w14:paraId="5C5ED236"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számolható az ár–teljesítmény mutató?</w:t>
      </w:r>
    </w:p>
    <w:p w14:paraId="3CB33709"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ár–teljesítmény mutató az ár és az aggregált teljesítmény hányadosaként határozható meg, amely az egységnyi teljesítményre jutó költséget fejezi ki.</w:t>
      </w:r>
    </w:p>
    <w:p w14:paraId="425330CE"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57C5565C">
          <v:rect id="_x0000_i1028" style="width:0;height:1.5pt" o:hralign="center" o:hrstd="t" o:hr="t" fillcolor="#a0a0a0" stroked="f"/>
        </w:pict>
      </w:r>
    </w:p>
    <w:p w14:paraId="0C843531"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4. példa – Szakmai szöveg megfogalmazása</w:t>
      </w:r>
    </w:p>
    <w:p w14:paraId="46F950EC"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lehet tudományos stílusban megfogalmazni egy módszertani leírást?</w:t>
      </w:r>
    </w:p>
    <w:p w14:paraId="65A24972"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lastRenderedPageBreak/>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tudományos megfogalmazás során fontos az objektivitás, a pontos terminológia használata, valamint a logikus felépítés és következetes érvelés.</w:t>
      </w:r>
    </w:p>
    <w:p w14:paraId="2F67790B"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5. példa – Rangsorolás logikája</w:t>
      </w:r>
    </w:p>
    <w:p w14:paraId="2F9B6FF7"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kell rangsorolni az attribútumokat Excelben?</w:t>
      </w:r>
    </w:p>
    <w:p w14:paraId="79232FD1"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attribútumok rangsorolása az értékek alapján történik, figyelembe véve a preferenciairányt. Maximalizálandó attribútum esetén a nagyobb érték kap jobb (alacsonyabb sorszámú) rangot, míg minimalizálandó attribútum esetén a kisebb érték számít kedvezőbbnek.</w:t>
      </w:r>
    </w:p>
    <w:p w14:paraId="55EE6401"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5CEB72B">
          <v:rect id="_x0000_i1029" style="width:0;height:1.5pt" o:hralign="center" o:hrstd="t" o:hr="t" fillcolor="#a0a0a0" stroked="f"/>
        </w:pict>
      </w:r>
    </w:p>
    <w:p w14:paraId="357F569A"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Segoe UI Emoji" w:hAnsi="Segoe UI Emoji" w:cs="Segoe UI Emoji"/>
          <w:b/>
          <w:bCs/>
          <w:sz w:val="28"/>
          <w:szCs w:val="28"/>
        </w:rPr>
        <w:t>🔹</w:t>
      </w:r>
      <w:r w:rsidRPr="00874F3E">
        <w:rPr>
          <w:rFonts w:ascii="Times New Roman" w:hAnsi="Times New Roman" w:cs="Times New Roman"/>
          <w:b/>
          <w:bCs/>
          <w:sz w:val="28"/>
          <w:szCs w:val="28"/>
        </w:rPr>
        <w:t xml:space="preserve"> 6. példa – Normalizálás értelmezése</w:t>
      </w:r>
    </w:p>
    <w:p w14:paraId="712A1C6C"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Mit jelent a normalizálás a jelen modellben?</w:t>
      </w:r>
    </w:p>
    <w:p w14:paraId="77914A33"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normalizálás a dolgozatban nem numerikus átskálázással történik, hanem rangsorolás útján, amely lehetővé teszi az eltérő mértékegységű attribútumok összehasonlíthatóságát.</w:t>
      </w:r>
    </w:p>
    <w:p w14:paraId="1BD8872F"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2655B9E0">
          <v:rect id="_x0000_i1030" style="width:0;height:1.5pt" o:hralign="center" o:hrstd="t" o:hr="t" fillcolor="#a0a0a0" stroked="f"/>
        </w:pict>
      </w:r>
    </w:p>
    <w:p w14:paraId="5CC6C4E7"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Segoe UI Emoji" w:hAnsi="Segoe UI Emoji" w:cs="Segoe UI Emoji"/>
          <w:b/>
          <w:bCs/>
          <w:sz w:val="28"/>
          <w:szCs w:val="28"/>
        </w:rPr>
        <w:t>🔹</w:t>
      </w:r>
      <w:r w:rsidRPr="00874F3E">
        <w:rPr>
          <w:rFonts w:ascii="Times New Roman" w:hAnsi="Times New Roman" w:cs="Times New Roman"/>
          <w:b/>
          <w:bCs/>
          <w:sz w:val="28"/>
          <w:szCs w:val="28"/>
        </w:rPr>
        <w:t xml:space="preserve"> 7. példa – OAM magyarázat</w:t>
      </w:r>
    </w:p>
    <w:p w14:paraId="507CBFE9"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az objektum–attribútum mátrix szerepe?</w:t>
      </w:r>
    </w:p>
    <w:p w14:paraId="5CDB405C"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 xml:space="preserve">Az objektum–attribútum mátrix a vizsgált alternatívák és azok jellemzőinek </w:t>
      </w:r>
      <w:r w:rsidRPr="00874F3E">
        <w:rPr>
          <w:rFonts w:ascii="Times New Roman" w:hAnsi="Times New Roman" w:cs="Times New Roman"/>
          <w:sz w:val="28"/>
          <w:szCs w:val="28"/>
        </w:rPr>
        <w:lastRenderedPageBreak/>
        <w:t>strukturált megjelenítésére szolgál, amely a többkritériumos értékelési módszerek alapját képezi.</w:t>
      </w:r>
    </w:p>
    <w:p w14:paraId="6240E6C8"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1C88444">
          <v:rect id="_x0000_i1031" style="width:0;height:1.5pt" o:hralign="center" o:hrstd="t" o:hr="t" fillcolor="#a0a0a0" stroked="f"/>
        </w:pict>
      </w:r>
    </w:p>
    <w:p w14:paraId="6EE26CEE"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Segoe UI Emoji" w:hAnsi="Segoe UI Emoji" w:cs="Segoe UI Emoji"/>
          <w:b/>
          <w:bCs/>
          <w:sz w:val="28"/>
          <w:szCs w:val="28"/>
        </w:rPr>
        <w:t>🔹</w:t>
      </w:r>
      <w:r w:rsidRPr="00874F3E">
        <w:rPr>
          <w:rFonts w:ascii="Times New Roman" w:hAnsi="Times New Roman" w:cs="Times New Roman"/>
          <w:b/>
          <w:bCs/>
          <w:sz w:val="28"/>
          <w:szCs w:val="28"/>
        </w:rPr>
        <w:t xml:space="preserve"> 8. példa – Validáció értelmezése</w:t>
      </w:r>
    </w:p>
    <w:p w14:paraId="7F79E456"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Mit jelent a validáció a COCO modellben?</w:t>
      </w:r>
    </w:p>
    <w:p w14:paraId="0239BD71"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validáció azt vizsgálja, hogy az értékelési modell belső konzisztenciája megfelelő-e, vagyis az eredmények nem tartalmaznak ellentmondást az attribútumok preferenciairánya alapján.</w:t>
      </w:r>
    </w:p>
    <w:p w14:paraId="7C2557D0"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4486FFE4">
          <v:rect id="_x0000_i1032" style="width:0;height:1.5pt" o:hralign="center" o:hrstd="t" o:hr="t" fillcolor="#a0a0a0" stroked="f"/>
        </w:pict>
      </w:r>
    </w:p>
    <w:p w14:paraId="3FA6B682"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Segoe UI Emoji" w:hAnsi="Segoe UI Emoji" w:cs="Segoe UI Emoji"/>
          <w:b/>
          <w:bCs/>
          <w:sz w:val="28"/>
          <w:szCs w:val="28"/>
        </w:rPr>
        <w:t>🔹</w:t>
      </w:r>
      <w:r w:rsidRPr="00874F3E">
        <w:rPr>
          <w:rFonts w:ascii="Times New Roman" w:hAnsi="Times New Roman" w:cs="Times New Roman"/>
          <w:b/>
          <w:bCs/>
          <w:sz w:val="28"/>
          <w:szCs w:val="28"/>
        </w:rPr>
        <w:t xml:space="preserve"> 9. példa – Python szerepe</w:t>
      </w:r>
    </w:p>
    <w:p w14:paraId="79B47203"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Python szerepe a dolgozatban?</w:t>
      </w:r>
    </w:p>
    <w:p w14:paraId="1A86E6A9"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Python program az adatgyűjtés automatizálására szolgál, amely lehetővé teszi a mobiltelefonok adatainak hatékony és strukturált kinyerését webes forrásokból.</w:t>
      </w:r>
    </w:p>
    <w:p w14:paraId="444BA7C1" w14:textId="77777777" w:rsidR="0001475C" w:rsidRPr="00874F3E" w:rsidRDefault="00604A8F" w:rsidP="009A1584">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pict w14:anchorId="0A13A9D8">
          <v:rect id="_x0000_i1033" style="width:0;height:1.5pt" o:hralign="center" o:hrstd="t" o:hr="t" fillcolor="#a0a0a0" stroked="f"/>
        </w:pict>
      </w:r>
    </w:p>
    <w:p w14:paraId="256F6018" w14:textId="77777777" w:rsidR="0001475C" w:rsidRPr="00874F3E" w:rsidRDefault="0001475C" w:rsidP="009A1584">
      <w:pPr>
        <w:spacing w:after="120" w:line="360" w:lineRule="auto"/>
        <w:jc w:val="both"/>
        <w:rPr>
          <w:rFonts w:ascii="Times New Roman" w:hAnsi="Times New Roman" w:cs="Times New Roman"/>
          <w:b/>
          <w:bCs/>
          <w:sz w:val="28"/>
          <w:szCs w:val="28"/>
        </w:rPr>
      </w:pPr>
      <w:r w:rsidRPr="00874F3E">
        <w:rPr>
          <w:rFonts w:ascii="Segoe UI Emoji" w:hAnsi="Segoe UI Emoji" w:cs="Segoe UI Emoji"/>
          <w:b/>
          <w:bCs/>
          <w:sz w:val="28"/>
          <w:szCs w:val="28"/>
        </w:rPr>
        <w:t>🔹</w:t>
      </w:r>
      <w:r w:rsidRPr="00874F3E">
        <w:rPr>
          <w:rFonts w:ascii="Times New Roman" w:hAnsi="Times New Roman" w:cs="Times New Roman"/>
          <w:b/>
          <w:bCs/>
          <w:sz w:val="28"/>
          <w:szCs w:val="28"/>
        </w:rPr>
        <w:t xml:space="preserve"> 10. példa – COCO előnye</w:t>
      </w:r>
    </w:p>
    <w:p w14:paraId="3CC64F69" w14:textId="77777777" w:rsidR="0001475C" w:rsidRPr="00874F3E" w:rsidRDefault="0001475C" w:rsidP="009A1584">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COCO modell előnye más módszerekkel szemben?</w:t>
      </w:r>
    </w:p>
    <w:p w14:paraId="13E6DE98" w14:textId="3ADB6362" w:rsidR="0038024C" w:rsidRPr="007569E1" w:rsidRDefault="0001475C" w:rsidP="007569E1">
      <w:pPr>
        <w:spacing w:after="120" w:line="360" w:lineRule="auto"/>
        <w:jc w:val="both"/>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COCO modell egyik fő előnye, hogy nem igényel előzetes súlyozást, így csökkenti a szubjektív torzításokat, miközben objektív rangsorolást biztosít.</w:t>
      </w:r>
    </w:p>
    <w:sectPr w:rsidR="0038024C" w:rsidRPr="007569E1">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56A8" w14:textId="77777777" w:rsidR="00604A8F" w:rsidRDefault="00604A8F" w:rsidP="00AC71D5">
      <w:pPr>
        <w:spacing w:after="0" w:line="240" w:lineRule="auto"/>
      </w:pPr>
      <w:r>
        <w:separator/>
      </w:r>
    </w:p>
  </w:endnote>
  <w:endnote w:type="continuationSeparator" w:id="0">
    <w:p w14:paraId="1C0F4B21" w14:textId="77777777" w:rsidR="00604A8F" w:rsidRDefault="00604A8F" w:rsidP="00AC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82734"/>
      <w:docPartObj>
        <w:docPartGallery w:val="Page Numbers (Bottom of Page)"/>
        <w:docPartUnique/>
      </w:docPartObj>
    </w:sdtPr>
    <w:sdtEndPr/>
    <w:sdtContent>
      <w:p w14:paraId="4FD22A17" w14:textId="56295FDA" w:rsidR="00AC71D5" w:rsidRDefault="002F7AB3" w:rsidP="002F7AB3">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9AD3" w14:textId="77777777" w:rsidR="00604A8F" w:rsidRDefault="00604A8F" w:rsidP="00AC71D5">
      <w:pPr>
        <w:spacing w:after="0" w:line="240" w:lineRule="auto"/>
      </w:pPr>
      <w:r>
        <w:separator/>
      </w:r>
    </w:p>
  </w:footnote>
  <w:footnote w:type="continuationSeparator" w:id="0">
    <w:p w14:paraId="6CBC4D20" w14:textId="77777777" w:rsidR="00604A8F" w:rsidRDefault="00604A8F" w:rsidP="00AC7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5CF"/>
    <w:multiLevelType w:val="multilevel"/>
    <w:tmpl w:val="BFD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D616A"/>
    <w:multiLevelType w:val="hybridMultilevel"/>
    <w:tmpl w:val="25B4EB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3C6411"/>
    <w:multiLevelType w:val="multilevel"/>
    <w:tmpl w:val="74E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96902"/>
    <w:multiLevelType w:val="multilevel"/>
    <w:tmpl w:val="7A7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A366C"/>
    <w:multiLevelType w:val="multilevel"/>
    <w:tmpl w:val="F1E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0657F"/>
    <w:multiLevelType w:val="multilevel"/>
    <w:tmpl w:val="227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71466"/>
    <w:multiLevelType w:val="multilevel"/>
    <w:tmpl w:val="8DF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D26C0"/>
    <w:multiLevelType w:val="multilevel"/>
    <w:tmpl w:val="E65020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8" w15:restartNumberingAfterBreak="0">
    <w:nsid w:val="3DBB6B8A"/>
    <w:multiLevelType w:val="multilevel"/>
    <w:tmpl w:val="C8785EE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2A2F3F"/>
    <w:multiLevelType w:val="multilevel"/>
    <w:tmpl w:val="91C48D8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8E2E7D"/>
    <w:multiLevelType w:val="hybridMultilevel"/>
    <w:tmpl w:val="110C5F98"/>
    <w:lvl w:ilvl="0" w:tplc="89C60E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4F105373"/>
    <w:multiLevelType w:val="multilevel"/>
    <w:tmpl w:val="316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957B6"/>
    <w:multiLevelType w:val="multilevel"/>
    <w:tmpl w:val="FA6EE9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D26211"/>
    <w:multiLevelType w:val="multilevel"/>
    <w:tmpl w:val="BDE0CA8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2AB0826"/>
    <w:multiLevelType w:val="multilevel"/>
    <w:tmpl w:val="A13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83710"/>
    <w:multiLevelType w:val="multilevel"/>
    <w:tmpl w:val="3E0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016DE"/>
    <w:multiLevelType w:val="multilevel"/>
    <w:tmpl w:val="029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50AC6"/>
    <w:multiLevelType w:val="multilevel"/>
    <w:tmpl w:val="AC3606A4"/>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42581493">
    <w:abstractNumId w:val="1"/>
  </w:num>
  <w:num w:numId="2" w16cid:durableId="1529028854">
    <w:abstractNumId w:val="17"/>
  </w:num>
  <w:num w:numId="3" w16cid:durableId="1236744036">
    <w:abstractNumId w:val="10"/>
  </w:num>
  <w:num w:numId="4" w16cid:durableId="1573661949">
    <w:abstractNumId w:val="12"/>
  </w:num>
  <w:num w:numId="5" w16cid:durableId="1818454052">
    <w:abstractNumId w:val="5"/>
  </w:num>
  <w:num w:numId="6" w16cid:durableId="271324097">
    <w:abstractNumId w:val="15"/>
  </w:num>
  <w:num w:numId="7" w16cid:durableId="1332558971">
    <w:abstractNumId w:val="16"/>
  </w:num>
  <w:num w:numId="8" w16cid:durableId="1109549377">
    <w:abstractNumId w:val="11"/>
  </w:num>
  <w:num w:numId="9" w16cid:durableId="1292713340">
    <w:abstractNumId w:val="2"/>
  </w:num>
  <w:num w:numId="10" w16cid:durableId="34812579">
    <w:abstractNumId w:val="6"/>
  </w:num>
  <w:num w:numId="11" w16cid:durableId="1271625531">
    <w:abstractNumId w:val="3"/>
  </w:num>
  <w:num w:numId="12" w16cid:durableId="1151141452">
    <w:abstractNumId w:val="14"/>
  </w:num>
  <w:num w:numId="13" w16cid:durableId="467010789">
    <w:abstractNumId w:val="4"/>
  </w:num>
  <w:num w:numId="14" w16cid:durableId="1151557527">
    <w:abstractNumId w:val="0"/>
  </w:num>
  <w:num w:numId="15" w16cid:durableId="499346053">
    <w:abstractNumId w:val="9"/>
  </w:num>
  <w:num w:numId="16" w16cid:durableId="535461065">
    <w:abstractNumId w:val="13"/>
  </w:num>
  <w:num w:numId="17" w16cid:durableId="1866013511">
    <w:abstractNumId w:val="8"/>
  </w:num>
  <w:num w:numId="18" w16cid:durableId="66605295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46"/>
    <w:rsid w:val="000017ED"/>
    <w:rsid w:val="00001D74"/>
    <w:rsid w:val="00012B72"/>
    <w:rsid w:val="0001475C"/>
    <w:rsid w:val="00016AA5"/>
    <w:rsid w:val="0002361D"/>
    <w:rsid w:val="0002486B"/>
    <w:rsid w:val="00035D75"/>
    <w:rsid w:val="00065713"/>
    <w:rsid w:val="00076E7D"/>
    <w:rsid w:val="00095E33"/>
    <w:rsid w:val="000A10FC"/>
    <w:rsid w:val="000A20A4"/>
    <w:rsid w:val="000C2CBE"/>
    <w:rsid w:val="000D3C94"/>
    <w:rsid w:val="000D6DC0"/>
    <w:rsid w:val="000E5FDF"/>
    <w:rsid w:val="000F07EA"/>
    <w:rsid w:val="000F5539"/>
    <w:rsid w:val="00106994"/>
    <w:rsid w:val="001105DE"/>
    <w:rsid w:val="001124B5"/>
    <w:rsid w:val="0011353E"/>
    <w:rsid w:val="00132084"/>
    <w:rsid w:val="00137709"/>
    <w:rsid w:val="00152EBA"/>
    <w:rsid w:val="00154CE4"/>
    <w:rsid w:val="001567D2"/>
    <w:rsid w:val="00160A0A"/>
    <w:rsid w:val="00174F90"/>
    <w:rsid w:val="0018661D"/>
    <w:rsid w:val="001B46F1"/>
    <w:rsid w:val="001C156F"/>
    <w:rsid w:val="001C478E"/>
    <w:rsid w:val="001C5454"/>
    <w:rsid w:val="001C64C1"/>
    <w:rsid w:val="001D2873"/>
    <w:rsid w:val="001E7C18"/>
    <w:rsid w:val="00200511"/>
    <w:rsid w:val="00200BF4"/>
    <w:rsid w:val="00215D7B"/>
    <w:rsid w:val="00217C09"/>
    <w:rsid w:val="00223972"/>
    <w:rsid w:val="00226341"/>
    <w:rsid w:val="00234846"/>
    <w:rsid w:val="00234AB1"/>
    <w:rsid w:val="00242D08"/>
    <w:rsid w:val="002649C4"/>
    <w:rsid w:val="00273E7F"/>
    <w:rsid w:val="002910B5"/>
    <w:rsid w:val="0029670A"/>
    <w:rsid w:val="002A2D52"/>
    <w:rsid w:val="002A7072"/>
    <w:rsid w:val="002B0BCA"/>
    <w:rsid w:val="002E0F7F"/>
    <w:rsid w:val="002E3E63"/>
    <w:rsid w:val="002E5528"/>
    <w:rsid w:val="002F2C96"/>
    <w:rsid w:val="002F7AB3"/>
    <w:rsid w:val="00303C2A"/>
    <w:rsid w:val="00306803"/>
    <w:rsid w:val="00315235"/>
    <w:rsid w:val="00320BB5"/>
    <w:rsid w:val="003228D9"/>
    <w:rsid w:val="00324B90"/>
    <w:rsid w:val="003265C6"/>
    <w:rsid w:val="00327A34"/>
    <w:rsid w:val="003377B7"/>
    <w:rsid w:val="00346178"/>
    <w:rsid w:val="003504D9"/>
    <w:rsid w:val="003633B0"/>
    <w:rsid w:val="0036391F"/>
    <w:rsid w:val="00364146"/>
    <w:rsid w:val="003678C2"/>
    <w:rsid w:val="00375B70"/>
    <w:rsid w:val="0038024C"/>
    <w:rsid w:val="00380BC4"/>
    <w:rsid w:val="003846AE"/>
    <w:rsid w:val="00392268"/>
    <w:rsid w:val="003B0E37"/>
    <w:rsid w:val="003B6FB2"/>
    <w:rsid w:val="003C0FF5"/>
    <w:rsid w:val="003D6901"/>
    <w:rsid w:val="003F47D3"/>
    <w:rsid w:val="003F49E4"/>
    <w:rsid w:val="004042BB"/>
    <w:rsid w:val="00405FB1"/>
    <w:rsid w:val="00417209"/>
    <w:rsid w:val="004206A7"/>
    <w:rsid w:val="00424CB6"/>
    <w:rsid w:val="004275FB"/>
    <w:rsid w:val="00450243"/>
    <w:rsid w:val="004570E0"/>
    <w:rsid w:val="00466251"/>
    <w:rsid w:val="0046657E"/>
    <w:rsid w:val="0049517B"/>
    <w:rsid w:val="004A3EFC"/>
    <w:rsid w:val="004A6698"/>
    <w:rsid w:val="004B42BA"/>
    <w:rsid w:val="004B6EBB"/>
    <w:rsid w:val="004C0B80"/>
    <w:rsid w:val="004C18B8"/>
    <w:rsid w:val="004F1665"/>
    <w:rsid w:val="004F2AC0"/>
    <w:rsid w:val="0050543C"/>
    <w:rsid w:val="00515AA9"/>
    <w:rsid w:val="0051738C"/>
    <w:rsid w:val="00521B8A"/>
    <w:rsid w:val="00542639"/>
    <w:rsid w:val="005453DA"/>
    <w:rsid w:val="00562D47"/>
    <w:rsid w:val="005638D1"/>
    <w:rsid w:val="00585AAE"/>
    <w:rsid w:val="00586D20"/>
    <w:rsid w:val="00590BC8"/>
    <w:rsid w:val="005B0179"/>
    <w:rsid w:val="005B1F4F"/>
    <w:rsid w:val="005D5A03"/>
    <w:rsid w:val="005D6A3B"/>
    <w:rsid w:val="005E14D2"/>
    <w:rsid w:val="005E29D4"/>
    <w:rsid w:val="005E59D6"/>
    <w:rsid w:val="005E5E49"/>
    <w:rsid w:val="005E6C1B"/>
    <w:rsid w:val="00604A8F"/>
    <w:rsid w:val="006239CD"/>
    <w:rsid w:val="00630001"/>
    <w:rsid w:val="00631AF8"/>
    <w:rsid w:val="00633B04"/>
    <w:rsid w:val="00645A14"/>
    <w:rsid w:val="006607DE"/>
    <w:rsid w:val="00660EC4"/>
    <w:rsid w:val="00663D14"/>
    <w:rsid w:val="006660A3"/>
    <w:rsid w:val="00675A32"/>
    <w:rsid w:val="0068008E"/>
    <w:rsid w:val="00684BA9"/>
    <w:rsid w:val="006A0232"/>
    <w:rsid w:val="006C31FA"/>
    <w:rsid w:val="006C390A"/>
    <w:rsid w:val="006D0471"/>
    <w:rsid w:val="006D1418"/>
    <w:rsid w:val="006D3726"/>
    <w:rsid w:val="006F527F"/>
    <w:rsid w:val="006F6F67"/>
    <w:rsid w:val="00717C47"/>
    <w:rsid w:val="007372E3"/>
    <w:rsid w:val="00741502"/>
    <w:rsid w:val="00753F94"/>
    <w:rsid w:val="007569E1"/>
    <w:rsid w:val="00762D8E"/>
    <w:rsid w:val="00771352"/>
    <w:rsid w:val="0077459C"/>
    <w:rsid w:val="00781F8A"/>
    <w:rsid w:val="0079188D"/>
    <w:rsid w:val="00793397"/>
    <w:rsid w:val="0079520A"/>
    <w:rsid w:val="007B22C6"/>
    <w:rsid w:val="007B402C"/>
    <w:rsid w:val="007B74E6"/>
    <w:rsid w:val="007B7525"/>
    <w:rsid w:val="007B7F82"/>
    <w:rsid w:val="007C0D17"/>
    <w:rsid w:val="007C742C"/>
    <w:rsid w:val="007C75AB"/>
    <w:rsid w:val="007D34F6"/>
    <w:rsid w:val="007F4E31"/>
    <w:rsid w:val="00817BE8"/>
    <w:rsid w:val="00824353"/>
    <w:rsid w:val="00825398"/>
    <w:rsid w:val="0083313E"/>
    <w:rsid w:val="00835F11"/>
    <w:rsid w:val="00836DD8"/>
    <w:rsid w:val="00873E4E"/>
    <w:rsid w:val="00874F3E"/>
    <w:rsid w:val="00883A58"/>
    <w:rsid w:val="008B2328"/>
    <w:rsid w:val="008C134E"/>
    <w:rsid w:val="008E0736"/>
    <w:rsid w:val="008F03EE"/>
    <w:rsid w:val="008F2FE6"/>
    <w:rsid w:val="009131B5"/>
    <w:rsid w:val="00923E19"/>
    <w:rsid w:val="00934A27"/>
    <w:rsid w:val="00952ABB"/>
    <w:rsid w:val="00975B10"/>
    <w:rsid w:val="009946CA"/>
    <w:rsid w:val="009A1584"/>
    <w:rsid w:val="009A54E8"/>
    <w:rsid w:val="009B7B55"/>
    <w:rsid w:val="009B7CA1"/>
    <w:rsid w:val="009C6ECF"/>
    <w:rsid w:val="009E51F6"/>
    <w:rsid w:val="009F40B2"/>
    <w:rsid w:val="009F48CE"/>
    <w:rsid w:val="009F6D79"/>
    <w:rsid w:val="00A13255"/>
    <w:rsid w:val="00A462BE"/>
    <w:rsid w:val="00A5722C"/>
    <w:rsid w:val="00A6033E"/>
    <w:rsid w:val="00A64984"/>
    <w:rsid w:val="00A6790E"/>
    <w:rsid w:val="00A7120D"/>
    <w:rsid w:val="00A823D7"/>
    <w:rsid w:val="00A9189F"/>
    <w:rsid w:val="00AA0675"/>
    <w:rsid w:val="00AB129D"/>
    <w:rsid w:val="00AB431B"/>
    <w:rsid w:val="00AC4199"/>
    <w:rsid w:val="00AC71D5"/>
    <w:rsid w:val="00AD24C3"/>
    <w:rsid w:val="00AD3496"/>
    <w:rsid w:val="00AD4902"/>
    <w:rsid w:val="00AF4E11"/>
    <w:rsid w:val="00B00636"/>
    <w:rsid w:val="00B046C5"/>
    <w:rsid w:val="00B26D21"/>
    <w:rsid w:val="00B31EAA"/>
    <w:rsid w:val="00B40D83"/>
    <w:rsid w:val="00B44F84"/>
    <w:rsid w:val="00B478E9"/>
    <w:rsid w:val="00B5000C"/>
    <w:rsid w:val="00B558FA"/>
    <w:rsid w:val="00B569AD"/>
    <w:rsid w:val="00B77F43"/>
    <w:rsid w:val="00B8019E"/>
    <w:rsid w:val="00BB2E89"/>
    <w:rsid w:val="00BB69CE"/>
    <w:rsid w:val="00BC638F"/>
    <w:rsid w:val="00BC71E1"/>
    <w:rsid w:val="00BD43B0"/>
    <w:rsid w:val="00BE3144"/>
    <w:rsid w:val="00BE40F9"/>
    <w:rsid w:val="00C02781"/>
    <w:rsid w:val="00C02B1E"/>
    <w:rsid w:val="00C06081"/>
    <w:rsid w:val="00C0793D"/>
    <w:rsid w:val="00C31666"/>
    <w:rsid w:val="00C37C3D"/>
    <w:rsid w:val="00C40DD7"/>
    <w:rsid w:val="00C426E0"/>
    <w:rsid w:val="00C51790"/>
    <w:rsid w:val="00C51F33"/>
    <w:rsid w:val="00C6156A"/>
    <w:rsid w:val="00C75A10"/>
    <w:rsid w:val="00C81C43"/>
    <w:rsid w:val="00C8321C"/>
    <w:rsid w:val="00C93922"/>
    <w:rsid w:val="00CA5CB5"/>
    <w:rsid w:val="00CC7A2C"/>
    <w:rsid w:val="00CD1682"/>
    <w:rsid w:val="00CD2116"/>
    <w:rsid w:val="00CD4590"/>
    <w:rsid w:val="00CF1776"/>
    <w:rsid w:val="00D156F1"/>
    <w:rsid w:val="00D24C2D"/>
    <w:rsid w:val="00D57589"/>
    <w:rsid w:val="00DC088C"/>
    <w:rsid w:val="00DD5837"/>
    <w:rsid w:val="00DE581E"/>
    <w:rsid w:val="00E16DB6"/>
    <w:rsid w:val="00E248AD"/>
    <w:rsid w:val="00E25348"/>
    <w:rsid w:val="00E25675"/>
    <w:rsid w:val="00E2712D"/>
    <w:rsid w:val="00E27C9D"/>
    <w:rsid w:val="00E40ECE"/>
    <w:rsid w:val="00E4318B"/>
    <w:rsid w:val="00E44E0F"/>
    <w:rsid w:val="00E45D91"/>
    <w:rsid w:val="00E476B9"/>
    <w:rsid w:val="00E54EDF"/>
    <w:rsid w:val="00E5557A"/>
    <w:rsid w:val="00E56DF9"/>
    <w:rsid w:val="00E57CE0"/>
    <w:rsid w:val="00E6655B"/>
    <w:rsid w:val="00E752E3"/>
    <w:rsid w:val="00E77506"/>
    <w:rsid w:val="00E818C8"/>
    <w:rsid w:val="00E84F99"/>
    <w:rsid w:val="00E86996"/>
    <w:rsid w:val="00E96F68"/>
    <w:rsid w:val="00EA0815"/>
    <w:rsid w:val="00EA0841"/>
    <w:rsid w:val="00EA418F"/>
    <w:rsid w:val="00EA617E"/>
    <w:rsid w:val="00EA6C38"/>
    <w:rsid w:val="00EE32E2"/>
    <w:rsid w:val="00EF2354"/>
    <w:rsid w:val="00F06D08"/>
    <w:rsid w:val="00F071A1"/>
    <w:rsid w:val="00F231A8"/>
    <w:rsid w:val="00F26FB3"/>
    <w:rsid w:val="00F30915"/>
    <w:rsid w:val="00F3611C"/>
    <w:rsid w:val="00F47633"/>
    <w:rsid w:val="00F56722"/>
    <w:rsid w:val="00F60A97"/>
    <w:rsid w:val="00F71245"/>
    <w:rsid w:val="00F72D6A"/>
    <w:rsid w:val="00F740E7"/>
    <w:rsid w:val="00F830D7"/>
    <w:rsid w:val="00F85597"/>
    <w:rsid w:val="00F953A4"/>
    <w:rsid w:val="00FA2F3C"/>
    <w:rsid w:val="00FA3D97"/>
    <w:rsid w:val="00FA62FB"/>
    <w:rsid w:val="00FB5078"/>
    <w:rsid w:val="00FD69B4"/>
    <w:rsid w:val="00FD6B78"/>
    <w:rsid w:val="00FE0337"/>
    <w:rsid w:val="00FE1495"/>
    <w:rsid w:val="00FF2D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2786"/>
  <w15:chartTrackingRefBased/>
  <w15:docId w15:val="{63B42D23-7E5E-42B8-B248-1E1AA383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64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741502"/>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Cmsor3">
    <w:name w:val="heading 3"/>
    <w:basedOn w:val="Norml"/>
    <w:next w:val="Norml"/>
    <w:link w:val="Cmsor3Char"/>
    <w:uiPriority w:val="9"/>
    <w:unhideWhenUsed/>
    <w:qFormat/>
    <w:rsid w:val="0036414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6414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6414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6414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6414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6414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6414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6414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741502"/>
    <w:rPr>
      <w:rFonts w:ascii="Times New Roman" w:eastAsiaTheme="majorEastAsia" w:hAnsi="Times New Roman" w:cstheme="majorBidi"/>
      <w:color w:val="0F4761" w:themeColor="accent1" w:themeShade="BF"/>
      <w:sz w:val="32"/>
      <w:szCs w:val="32"/>
    </w:rPr>
  </w:style>
  <w:style w:type="character" w:customStyle="1" w:styleId="Cmsor3Char">
    <w:name w:val="Címsor 3 Char"/>
    <w:basedOn w:val="Bekezdsalapbettpusa"/>
    <w:link w:val="Cmsor3"/>
    <w:uiPriority w:val="9"/>
    <w:rsid w:val="0036414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6414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6414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6414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6414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6414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64146"/>
    <w:rPr>
      <w:rFonts w:eastAsiaTheme="majorEastAsia" w:cstheme="majorBidi"/>
      <w:color w:val="272727" w:themeColor="text1" w:themeTint="D8"/>
    </w:rPr>
  </w:style>
  <w:style w:type="paragraph" w:styleId="Cm">
    <w:name w:val="Title"/>
    <w:basedOn w:val="Norml"/>
    <w:next w:val="Norml"/>
    <w:link w:val="CmChar"/>
    <w:uiPriority w:val="10"/>
    <w:qFormat/>
    <w:rsid w:val="0036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6414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6414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6414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64146"/>
    <w:pPr>
      <w:spacing w:before="160"/>
      <w:jc w:val="center"/>
    </w:pPr>
    <w:rPr>
      <w:i/>
      <w:iCs/>
      <w:color w:val="404040" w:themeColor="text1" w:themeTint="BF"/>
    </w:rPr>
  </w:style>
  <w:style w:type="character" w:customStyle="1" w:styleId="IdzetChar">
    <w:name w:val="Idézet Char"/>
    <w:basedOn w:val="Bekezdsalapbettpusa"/>
    <w:link w:val="Idzet"/>
    <w:uiPriority w:val="29"/>
    <w:rsid w:val="00364146"/>
    <w:rPr>
      <w:i/>
      <w:iCs/>
      <w:color w:val="404040" w:themeColor="text1" w:themeTint="BF"/>
    </w:rPr>
  </w:style>
  <w:style w:type="paragraph" w:styleId="Listaszerbekezds">
    <w:name w:val="List Paragraph"/>
    <w:basedOn w:val="Norml"/>
    <w:uiPriority w:val="34"/>
    <w:qFormat/>
    <w:rsid w:val="00364146"/>
    <w:pPr>
      <w:ind w:left="720"/>
      <w:contextualSpacing/>
    </w:pPr>
  </w:style>
  <w:style w:type="character" w:styleId="Erskiemels">
    <w:name w:val="Intense Emphasis"/>
    <w:basedOn w:val="Bekezdsalapbettpusa"/>
    <w:uiPriority w:val="21"/>
    <w:qFormat/>
    <w:rsid w:val="00364146"/>
    <w:rPr>
      <w:i/>
      <w:iCs/>
      <w:color w:val="0F4761" w:themeColor="accent1" w:themeShade="BF"/>
    </w:rPr>
  </w:style>
  <w:style w:type="paragraph" w:styleId="Kiemeltidzet">
    <w:name w:val="Intense Quote"/>
    <w:basedOn w:val="Norml"/>
    <w:next w:val="Norml"/>
    <w:link w:val="KiemeltidzetChar"/>
    <w:uiPriority w:val="30"/>
    <w:qFormat/>
    <w:rsid w:val="00364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64146"/>
    <w:rPr>
      <w:i/>
      <w:iCs/>
      <w:color w:val="0F4761" w:themeColor="accent1" w:themeShade="BF"/>
    </w:rPr>
  </w:style>
  <w:style w:type="character" w:styleId="Ershivatkozs">
    <w:name w:val="Intense Reference"/>
    <w:basedOn w:val="Bekezdsalapbettpusa"/>
    <w:uiPriority w:val="32"/>
    <w:qFormat/>
    <w:rsid w:val="00364146"/>
    <w:rPr>
      <w:b/>
      <w:bCs/>
      <w:smallCaps/>
      <w:color w:val="0F4761" w:themeColor="accent1" w:themeShade="BF"/>
      <w:spacing w:val="5"/>
    </w:rPr>
  </w:style>
  <w:style w:type="paragraph" w:styleId="lfej">
    <w:name w:val="header"/>
    <w:basedOn w:val="Norml"/>
    <w:link w:val="lfejChar"/>
    <w:uiPriority w:val="99"/>
    <w:unhideWhenUsed/>
    <w:rsid w:val="00AC71D5"/>
    <w:pPr>
      <w:tabs>
        <w:tab w:val="center" w:pos="4536"/>
        <w:tab w:val="right" w:pos="9072"/>
      </w:tabs>
      <w:spacing w:after="0" w:line="240" w:lineRule="auto"/>
    </w:pPr>
  </w:style>
  <w:style w:type="character" w:customStyle="1" w:styleId="lfejChar">
    <w:name w:val="Élőfej Char"/>
    <w:basedOn w:val="Bekezdsalapbettpusa"/>
    <w:link w:val="lfej"/>
    <w:uiPriority w:val="99"/>
    <w:rsid w:val="00AC71D5"/>
  </w:style>
  <w:style w:type="paragraph" w:styleId="llb">
    <w:name w:val="footer"/>
    <w:basedOn w:val="Norml"/>
    <w:link w:val="llbChar"/>
    <w:uiPriority w:val="99"/>
    <w:unhideWhenUsed/>
    <w:rsid w:val="00AC71D5"/>
    <w:pPr>
      <w:tabs>
        <w:tab w:val="center" w:pos="4536"/>
        <w:tab w:val="right" w:pos="9072"/>
      </w:tabs>
      <w:spacing w:after="0" w:line="240" w:lineRule="auto"/>
    </w:pPr>
  </w:style>
  <w:style w:type="character" w:customStyle="1" w:styleId="llbChar">
    <w:name w:val="Élőláb Char"/>
    <w:basedOn w:val="Bekezdsalapbettpusa"/>
    <w:link w:val="llb"/>
    <w:uiPriority w:val="99"/>
    <w:rsid w:val="00AC71D5"/>
  </w:style>
  <w:style w:type="paragraph" w:styleId="NormlWeb">
    <w:name w:val="Normal (Web)"/>
    <w:basedOn w:val="Norml"/>
    <w:uiPriority w:val="99"/>
    <w:unhideWhenUsed/>
    <w:rsid w:val="004B42BA"/>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whitespace-normal">
    <w:name w:val="whitespace-normal"/>
    <w:basedOn w:val="Bekezdsalapbettpusa"/>
    <w:rsid w:val="004B42BA"/>
  </w:style>
  <w:style w:type="character" w:styleId="Kiemels2">
    <w:name w:val="Strong"/>
    <w:basedOn w:val="Bekezdsalapbettpusa"/>
    <w:uiPriority w:val="22"/>
    <w:qFormat/>
    <w:rsid w:val="00663D14"/>
    <w:rPr>
      <w:b/>
      <w:bCs/>
    </w:rPr>
  </w:style>
  <w:style w:type="paragraph" w:customStyle="1" w:styleId="isselectedend">
    <w:name w:val="isselectedend"/>
    <w:basedOn w:val="Norml"/>
    <w:rsid w:val="00A13255"/>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Hiperhivatkozs">
    <w:name w:val="Hyperlink"/>
    <w:basedOn w:val="Bekezdsalapbettpusa"/>
    <w:uiPriority w:val="99"/>
    <w:unhideWhenUsed/>
    <w:rsid w:val="007B74E6"/>
    <w:rPr>
      <w:color w:val="467886" w:themeColor="hyperlink"/>
      <w:u w:val="single"/>
    </w:rPr>
  </w:style>
  <w:style w:type="character" w:styleId="Feloldatlanmegemlts">
    <w:name w:val="Unresolved Mention"/>
    <w:basedOn w:val="Bekezdsalapbettpusa"/>
    <w:uiPriority w:val="99"/>
    <w:semiHidden/>
    <w:unhideWhenUsed/>
    <w:rsid w:val="007B74E6"/>
    <w:rPr>
      <w:color w:val="605E5C"/>
      <w:shd w:val="clear" w:color="auto" w:fill="E1DFDD"/>
    </w:rPr>
  </w:style>
  <w:style w:type="paragraph" w:styleId="Kpalrs">
    <w:name w:val="caption"/>
    <w:basedOn w:val="Norml"/>
    <w:next w:val="Norml"/>
    <w:uiPriority w:val="35"/>
    <w:unhideWhenUsed/>
    <w:qFormat/>
    <w:rsid w:val="001C156F"/>
    <w:pPr>
      <w:spacing w:after="200" w:line="240" w:lineRule="auto"/>
    </w:pPr>
    <w:rPr>
      <w:i/>
      <w:iCs/>
      <w:color w:val="0E2841" w:themeColor="text2"/>
      <w:sz w:val="18"/>
      <w:szCs w:val="18"/>
    </w:rPr>
  </w:style>
  <w:style w:type="paragraph" w:styleId="Tartalomjegyzkcmsora">
    <w:name w:val="TOC Heading"/>
    <w:basedOn w:val="Cmsor1"/>
    <w:next w:val="Norml"/>
    <w:uiPriority w:val="39"/>
    <w:unhideWhenUsed/>
    <w:qFormat/>
    <w:rsid w:val="004B6EBB"/>
    <w:p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4B6EBB"/>
    <w:pPr>
      <w:spacing w:after="100"/>
    </w:pPr>
  </w:style>
  <w:style w:type="paragraph" w:styleId="TJ2">
    <w:name w:val="toc 2"/>
    <w:basedOn w:val="Norml"/>
    <w:next w:val="Norml"/>
    <w:autoRedefine/>
    <w:uiPriority w:val="39"/>
    <w:unhideWhenUsed/>
    <w:rsid w:val="00D24C2D"/>
    <w:pPr>
      <w:tabs>
        <w:tab w:val="left" w:pos="960"/>
        <w:tab w:val="right" w:leader="dot" w:pos="9062"/>
      </w:tabs>
      <w:spacing w:after="100" w:line="240" w:lineRule="auto"/>
      <w:ind w:left="238"/>
    </w:pPr>
    <w:rPr>
      <w:rFonts w:ascii="Times New Roman" w:eastAsia="Times New Roman" w:hAnsi="Times New Roman" w:cs="Times New Roman"/>
      <w:bCs/>
      <w:noProof/>
      <w:kern w:val="0"/>
      <w:lang w:eastAsia="hu-HU"/>
      <w14:ligatures w14:val="none"/>
    </w:rPr>
  </w:style>
  <w:style w:type="character" w:styleId="Kiemels">
    <w:name w:val="Emphasis"/>
    <w:basedOn w:val="Bekezdsalapbettpusa"/>
    <w:uiPriority w:val="20"/>
    <w:qFormat/>
    <w:rsid w:val="000F5539"/>
    <w:rPr>
      <w:i/>
      <w:iCs/>
    </w:rPr>
  </w:style>
  <w:style w:type="paragraph" w:styleId="Vltozat">
    <w:name w:val="Revision"/>
    <w:hidden/>
    <w:uiPriority w:val="99"/>
    <w:semiHidden/>
    <w:rsid w:val="00563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02">
      <w:bodyDiv w:val="1"/>
      <w:marLeft w:val="0"/>
      <w:marRight w:val="0"/>
      <w:marTop w:val="0"/>
      <w:marBottom w:val="0"/>
      <w:divBdr>
        <w:top w:val="none" w:sz="0" w:space="0" w:color="auto"/>
        <w:left w:val="none" w:sz="0" w:space="0" w:color="auto"/>
        <w:bottom w:val="none" w:sz="0" w:space="0" w:color="auto"/>
        <w:right w:val="none" w:sz="0" w:space="0" w:color="auto"/>
      </w:divBdr>
    </w:div>
    <w:div w:id="6249127">
      <w:bodyDiv w:val="1"/>
      <w:marLeft w:val="0"/>
      <w:marRight w:val="0"/>
      <w:marTop w:val="0"/>
      <w:marBottom w:val="0"/>
      <w:divBdr>
        <w:top w:val="none" w:sz="0" w:space="0" w:color="auto"/>
        <w:left w:val="none" w:sz="0" w:space="0" w:color="auto"/>
        <w:bottom w:val="none" w:sz="0" w:space="0" w:color="auto"/>
        <w:right w:val="none" w:sz="0" w:space="0" w:color="auto"/>
      </w:divBdr>
    </w:div>
    <w:div w:id="7682386">
      <w:bodyDiv w:val="1"/>
      <w:marLeft w:val="0"/>
      <w:marRight w:val="0"/>
      <w:marTop w:val="0"/>
      <w:marBottom w:val="0"/>
      <w:divBdr>
        <w:top w:val="none" w:sz="0" w:space="0" w:color="auto"/>
        <w:left w:val="none" w:sz="0" w:space="0" w:color="auto"/>
        <w:bottom w:val="none" w:sz="0" w:space="0" w:color="auto"/>
        <w:right w:val="none" w:sz="0" w:space="0" w:color="auto"/>
      </w:divBdr>
    </w:div>
    <w:div w:id="93323857">
      <w:bodyDiv w:val="1"/>
      <w:marLeft w:val="0"/>
      <w:marRight w:val="0"/>
      <w:marTop w:val="0"/>
      <w:marBottom w:val="0"/>
      <w:divBdr>
        <w:top w:val="none" w:sz="0" w:space="0" w:color="auto"/>
        <w:left w:val="none" w:sz="0" w:space="0" w:color="auto"/>
        <w:bottom w:val="none" w:sz="0" w:space="0" w:color="auto"/>
        <w:right w:val="none" w:sz="0" w:space="0" w:color="auto"/>
      </w:divBdr>
    </w:div>
    <w:div w:id="108283644">
      <w:bodyDiv w:val="1"/>
      <w:marLeft w:val="0"/>
      <w:marRight w:val="0"/>
      <w:marTop w:val="0"/>
      <w:marBottom w:val="0"/>
      <w:divBdr>
        <w:top w:val="none" w:sz="0" w:space="0" w:color="auto"/>
        <w:left w:val="none" w:sz="0" w:space="0" w:color="auto"/>
        <w:bottom w:val="none" w:sz="0" w:space="0" w:color="auto"/>
        <w:right w:val="none" w:sz="0" w:space="0" w:color="auto"/>
      </w:divBdr>
    </w:div>
    <w:div w:id="120273949">
      <w:bodyDiv w:val="1"/>
      <w:marLeft w:val="0"/>
      <w:marRight w:val="0"/>
      <w:marTop w:val="0"/>
      <w:marBottom w:val="0"/>
      <w:divBdr>
        <w:top w:val="none" w:sz="0" w:space="0" w:color="auto"/>
        <w:left w:val="none" w:sz="0" w:space="0" w:color="auto"/>
        <w:bottom w:val="none" w:sz="0" w:space="0" w:color="auto"/>
        <w:right w:val="none" w:sz="0" w:space="0" w:color="auto"/>
      </w:divBdr>
    </w:div>
    <w:div w:id="125436751">
      <w:bodyDiv w:val="1"/>
      <w:marLeft w:val="0"/>
      <w:marRight w:val="0"/>
      <w:marTop w:val="0"/>
      <w:marBottom w:val="0"/>
      <w:divBdr>
        <w:top w:val="none" w:sz="0" w:space="0" w:color="auto"/>
        <w:left w:val="none" w:sz="0" w:space="0" w:color="auto"/>
        <w:bottom w:val="none" w:sz="0" w:space="0" w:color="auto"/>
        <w:right w:val="none" w:sz="0" w:space="0" w:color="auto"/>
      </w:divBdr>
    </w:div>
    <w:div w:id="144980236">
      <w:bodyDiv w:val="1"/>
      <w:marLeft w:val="0"/>
      <w:marRight w:val="0"/>
      <w:marTop w:val="0"/>
      <w:marBottom w:val="0"/>
      <w:divBdr>
        <w:top w:val="none" w:sz="0" w:space="0" w:color="auto"/>
        <w:left w:val="none" w:sz="0" w:space="0" w:color="auto"/>
        <w:bottom w:val="none" w:sz="0" w:space="0" w:color="auto"/>
        <w:right w:val="none" w:sz="0" w:space="0" w:color="auto"/>
      </w:divBdr>
    </w:div>
    <w:div w:id="183790954">
      <w:bodyDiv w:val="1"/>
      <w:marLeft w:val="0"/>
      <w:marRight w:val="0"/>
      <w:marTop w:val="0"/>
      <w:marBottom w:val="0"/>
      <w:divBdr>
        <w:top w:val="none" w:sz="0" w:space="0" w:color="auto"/>
        <w:left w:val="none" w:sz="0" w:space="0" w:color="auto"/>
        <w:bottom w:val="none" w:sz="0" w:space="0" w:color="auto"/>
        <w:right w:val="none" w:sz="0" w:space="0" w:color="auto"/>
      </w:divBdr>
    </w:div>
    <w:div w:id="234824811">
      <w:bodyDiv w:val="1"/>
      <w:marLeft w:val="0"/>
      <w:marRight w:val="0"/>
      <w:marTop w:val="0"/>
      <w:marBottom w:val="0"/>
      <w:divBdr>
        <w:top w:val="none" w:sz="0" w:space="0" w:color="auto"/>
        <w:left w:val="none" w:sz="0" w:space="0" w:color="auto"/>
        <w:bottom w:val="none" w:sz="0" w:space="0" w:color="auto"/>
        <w:right w:val="none" w:sz="0" w:space="0" w:color="auto"/>
      </w:divBdr>
    </w:div>
    <w:div w:id="245380570">
      <w:bodyDiv w:val="1"/>
      <w:marLeft w:val="0"/>
      <w:marRight w:val="0"/>
      <w:marTop w:val="0"/>
      <w:marBottom w:val="0"/>
      <w:divBdr>
        <w:top w:val="none" w:sz="0" w:space="0" w:color="auto"/>
        <w:left w:val="none" w:sz="0" w:space="0" w:color="auto"/>
        <w:bottom w:val="none" w:sz="0" w:space="0" w:color="auto"/>
        <w:right w:val="none" w:sz="0" w:space="0" w:color="auto"/>
      </w:divBdr>
    </w:div>
    <w:div w:id="287778811">
      <w:bodyDiv w:val="1"/>
      <w:marLeft w:val="0"/>
      <w:marRight w:val="0"/>
      <w:marTop w:val="0"/>
      <w:marBottom w:val="0"/>
      <w:divBdr>
        <w:top w:val="none" w:sz="0" w:space="0" w:color="auto"/>
        <w:left w:val="none" w:sz="0" w:space="0" w:color="auto"/>
        <w:bottom w:val="none" w:sz="0" w:space="0" w:color="auto"/>
        <w:right w:val="none" w:sz="0" w:space="0" w:color="auto"/>
      </w:divBdr>
    </w:div>
    <w:div w:id="295256778">
      <w:bodyDiv w:val="1"/>
      <w:marLeft w:val="0"/>
      <w:marRight w:val="0"/>
      <w:marTop w:val="0"/>
      <w:marBottom w:val="0"/>
      <w:divBdr>
        <w:top w:val="none" w:sz="0" w:space="0" w:color="auto"/>
        <w:left w:val="none" w:sz="0" w:space="0" w:color="auto"/>
        <w:bottom w:val="none" w:sz="0" w:space="0" w:color="auto"/>
        <w:right w:val="none" w:sz="0" w:space="0" w:color="auto"/>
      </w:divBdr>
    </w:div>
    <w:div w:id="311299097">
      <w:bodyDiv w:val="1"/>
      <w:marLeft w:val="0"/>
      <w:marRight w:val="0"/>
      <w:marTop w:val="0"/>
      <w:marBottom w:val="0"/>
      <w:divBdr>
        <w:top w:val="none" w:sz="0" w:space="0" w:color="auto"/>
        <w:left w:val="none" w:sz="0" w:space="0" w:color="auto"/>
        <w:bottom w:val="none" w:sz="0" w:space="0" w:color="auto"/>
        <w:right w:val="none" w:sz="0" w:space="0" w:color="auto"/>
      </w:divBdr>
    </w:div>
    <w:div w:id="323434971">
      <w:bodyDiv w:val="1"/>
      <w:marLeft w:val="0"/>
      <w:marRight w:val="0"/>
      <w:marTop w:val="0"/>
      <w:marBottom w:val="0"/>
      <w:divBdr>
        <w:top w:val="none" w:sz="0" w:space="0" w:color="auto"/>
        <w:left w:val="none" w:sz="0" w:space="0" w:color="auto"/>
        <w:bottom w:val="none" w:sz="0" w:space="0" w:color="auto"/>
        <w:right w:val="none" w:sz="0" w:space="0" w:color="auto"/>
      </w:divBdr>
    </w:div>
    <w:div w:id="330186221">
      <w:bodyDiv w:val="1"/>
      <w:marLeft w:val="0"/>
      <w:marRight w:val="0"/>
      <w:marTop w:val="0"/>
      <w:marBottom w:val="0"/>
      <w:divBdr>
        <w:top w:val="none" w:sz="0" w:space="0" w:color="auto"/>
        <w:left w:val="none" w:sz="0" w:space="0" w:color="auto"/>
        <w:bottom w:val="none" w:sz="0" w:space="0" w:color="auto"/>
        <w:right w:val="none" w:sz="0" w:space="0" w:color="auto"/>
      </w:divBdr>
    </w:div>
    <w:div w:id="338000096">
      <w:bodyDiv w:val="1"/>
      <w:marLeft w:val="0"/>
      <w:marRight w:val="0"/>
      <w:marTop w:val="0"/>
      <w:marBottom w:val="0"/>
      <w:divBdr>
        <w:top w:val="none" w:sz="0" w:space="0" w:color="auto"/>
        <w:left w:val="none" w:sz="0" w:space="0" w:color="auto"/>
        <w:bottom w:val="none" w:sz="0" w:space="0" w:color="auto"/>
        <w:right w:val="none" w:sz="0" w:space="0" w:color="auto"/>
      </w:divBdr>
    </w:div>
    <w:div w:id="357049896">
      <w:bodyDiv w:val="1"/>
      <w:marLeft w:val="0"/>
      <w:marRight w:val="0"/>
      <w:marTop w:val="0"/>
      <w:marBottom w:val="0"/>
      <w:divBdr>
        <w:top w:val="none" w:sz="0" w:space="0" w:color="auto"/>
        <w:left w:val="none" w:sz="0" w:space="0" w:color="auto"/>
        <w:bottom w:val="none" w:sz="0" w:space="0" w:color="auto"/>
        <w:right w:val="none" w:sz="0" w:space="0" w:color="auto"/>
      </w:divBdr>
    </w:div>
    <w:div w:id="403841003">
      <w:bodyDiv w:val="1"/>
      <w:marLeft w:val="0"/>
      <w:marRight w:val="0"/>
      <w:marTop w:val="0"/>
      <w:marBottom w:val="0"/>
      <w:divBdr>
        <w:top w:val="none" w:sz="0" w:space="0" w:color="auto"/>
        <w:left w:val="none" w:sz="0" w:space="0" w:color="auto"/>
        <w:bottom w:val="none" w:sz="0" w:space="0" w:color="auto"/>
        <w:right w:val="none" w:sz="0" w:space="0" w:color="auto"/>
      </w:divBdr>
    </w:div>
    <w:div w:id="455416519">
      <w:bodyDiv w:val="1"/>
      <w:marLeft w:val="0"/>
      <w:marRight w:val="0"/>
      <w:marTop w:val="0"/>
      <w:marBottom w:val="0"/>
      <w:divBdr>
        <w:top w:val="none" w:sz="0" w:space="0" w:color="auto"/>
        <w:left w:val="none" w:sz="0" w:space="0" w:color="auto"/>
        <w:bottom w:val="none" w:sz="0" w:space="0" w:color="auto"/>
        <w:right w:val="none" w:sz="0" w:space="0" w:color="auto"/>
      </w:divBdr>
    </w:div>
    <w:div w:id="484051316">
      <w:bodyDiv w:val="1"/>
      <w:marLeft w:val="0"/>
      <w:marRight w:val="0"/>
      <w:marTop w:val="0"/>
      <w:marBottom w:val="0"/>
      <w:divBdr>
        <w:top w:val="none" w:sz="0" w:space="0" w:color="auto"/>
        <w:left w:val="none" w:sz="0" w:space="0" w:color="auto"/>
        <w:bottom w:val="none" w:sz="0" w:space="0" w:color="auto"/>
        <w:right w:val="none" w:sz="0" w:space="0" w:color="auto"/>
      </w:divBdr>
    </w:div>
    <w:div w:id="502092236">
      <w:bodyDiv w:val="1"/>
      <w:marLeft w:val="0"/>
      <w:marRight w:val="0"/>
      <w:marTop w:val="0"/>
      <w:marBottom w:val="0"/>
      <w:divBdr>
        <w:top w:val="none" w:sz="0" w:space="0" w:color="auto"/>
        <w:left w:val="none" w:sz="0" w:space="0" w:color="auto"/>
        <w:bottom w:val="none" w:sz="0" w:space="0" w:color="auto"/>
        <w:right w:val="none" w:sz="0" w:space="0" w:color="auto"/>
      </w:divBdr>
    </w:div>
    <w:div w:id="509687832">
      <w:bodyDiv w:val="1"/>
      <w:marLeft w:val="0"/>
      <w:marRight w:val="0"/>
      <w:marTop w:val="0"/>
      <w:marBottom w:val="0"/>
      <w:divBdr>
        <w:top w:val="none" w:sz="0" w:space="0" w:color="auto"/>
        <w:left w:val="none" w:sz="0" w:space="0" w:color="auto"/>
        <w:bottom w:val="none" w:sz="0" w:space="0" w:color="auto"/>
        <w:right w:val="none" w:sz="0" w:space="0" w:color="auto"/>
      </w:divBdr>
    </w:div>
    <w:div w:id="515189800">
      <w:bodyDiv w:val="1"/>
      <w:marLeft w:val="0"/>
      <w:marRight w:val="0"/>
      <w:marTop w:val="0"/>
      <w:marBottom w:val="0"/>
      <w:divBdr>
        <w:top w:val="none" w:sz="0" w:space="0" w:color="auto"/>
        <w:left w:val="none" w:sz="0" w:space="0" w:color="auto"/>
        <w:bottom w:val="none" w:sz="0" w:space="0" w:color="auto"/>
        <w:right w:val="none" w:sz="0" w:space="0" w:color="auto"/>
      </w:divBdr>
    </w:div>
    <w:div w:id="566301214">
      <w:bodyDiv w:val="1"/>
      <w:marLeft w:val="0"/>
      <w:marRight w:val="0"/>
      <w:marTop w:val="0"/>
      <w:marBottom w:val="0"/>
      <w:divBdr>
        <w:top w:val="none" w:sz="0" w:space="0" w:color="auto"/>
        <w:left w:val="none" w:sz="0" w:space="0" w:color="auto"/>
        <w:bottom w:val="none" w:sz="0" w:space="0" w:color="auto"/>
        <w:right w:val="none" w:sz="0" w:space="0" w:color="auto"/>
      </w:divBdr>
    </w:div>
    <w:div w:id="602608974">
      <w:bodyDiv w:val="1"/>
      <w:marLeft w:val="0"/>
      <w:marRight w:val="0"/>
      <w:marTop w:val="0"/>
      <w:marBottom w:val="0"/>
      <w:divBdr>
        <w:top w:val="none" w:sz="0" w:space="0" w:color="auto"/>
        <w:left w:val="none" w:sz="0" w:space="0" w:color="auto"/>
        <w:bottom w:val="none" w:sz="0" w:space="0" w:color="auto"/>
        <w:right w:val="none" w:sz="0" w:space="0" w:color="auto"/>
      </w:divBdr>
    </w:div>
    <w:div w:id="610474785">
      <w:bodyDiv w:val="1"/>
      <w:marLeft w:val="0"/>
      <w:marRight w:val="0"/>
      <w:marTop w:val="0"/>
      <w:marBottom w:val="0"/>
      <w:divBdr>
        <w:top w:val="none" w:sz="0" w:space="0" w:color="auto"/>
        <w:left w:val="none" w:sz="0" w:space="0" w:color="auto"/>
        <w:bottom w:val="none" w:sz="0" w:space="0" w:color="auto"/>
        <w:right w:val="none" w:sz="0" w:space="0" w:color="auto"/>
      </w:divBdr>
    </w:div>
    <w:div w:id="620645173">
      <w:bodyDiv w:val="1"/>
      <w:marLeft w:val="0"/>
      <w:marRight w:val="0"/>
      <w:marTop w:val="0"/>
      <w:marBottom w:val="0"/>
      <w:divBdr>
        <w:top w:val="none" w:sz="0" w:space="0" w:color="auto"/>
        <w:left w:val="none" w:sz="0" w:space="0" w:color="auto"/>
        <w:bottom w:val="none" w:sz="0" w:space="0" w:color="auto"/>
        <w:right w:val="none" w:sz="0" w:space="0" w:color="auto"/>
      </w:divBdr>
    </w:div>
    <w:div w:id="621346820">
      <w:bodyDiv w:val="1"/>
      <w:marLeft w:val="0"/>
      <w:marRight w:val="0"/>
      <w:marTop w:val="0"/>
      <w:marBottom w:val="0"/>
      <w:divBdr>
        <w:top w:val="none" w:sz="0" w:space="0" w:color="auto"/>
        <w:left w:val="none" w:sz="0" w:space="0" w:color="auto"/>
        <w:bottom w:val="none" w:sz="0" w:space="0" w:color="auto"/>
        <w:right w:val="none" w:sz="0" w:space="0" w:color="auto"/>
      </w:divBdr>
    </w:div>
    <w:div w:id="627008474">
      <w:bodyDiv w:val="1"/>
      <w:marLeft w:val="0"/>
      <w:marRight w:val="0"/>
      <w:marTop w:val="0"/>
      <w:marBottom w:val="0"/>
      <w:divBdr>
        <w:top w:val="none" w:sz="0" w:space="0" w:color="auto"/>
        <w:left w:val="none" w:sz="0" w:space="0" w:color="auto"/>
        <w:bottom w:val="none" w:sz="0" w:space="0" w:color="auto"/>
        <w:right w:val="none" w:sz="0" w:space="0" w:color="auto"/>
      </w:divBdr>
    </w:div>
    <w:div w:id="630671293">
      <w:bodyDiv w:val="1"/>
      <w:marLeft w:val="0"/>
      <w:marRight w:val="0"/>
      <w:marTop w:val="0"/>
      <w:marBottom w:val="0"/>
      <w:divBdr>
        <w:top w:val="none" w:sz="0" w:space="0" w:color="auto"/>
        <w:left w:val="none" w:sz="0" w:space="0" w:color="auto"/>
        <w:bottom w:val="none" w:sz="0" w:space="0" w:color="auto"/>
        <w:right w:val="none" w:sz="0" w:space="0" w:color="auto"/>
      </w:divBdr>
    </w:div>
    <w:div w:id="635523698">
      <w:bodyDiv w:val="1"/>
      <w:marLeft w:val="0"/>
      <w:marRight w:val="0"/>
      <w:marTop w:val="0"/>
      <w:marBottom w:val="0"/>
      <w:divBdr>
        <w:top w:val="none" w:sz="0" w:space="0" w:color="auto"/>
        <w:left w:val="none" w:sz="0" w:space="0" w:color="auto"/>
        <w:bottom w:val="none" w:sz="0" w:space="0" w:color="auto"/>
        <w:right w:val="none" w:sz="0" w:space="0" w:color="auto"/>
      </w:divBdr>
    </w:div>
    <w:div w:id="653920142">
      <w:bodyDiv w:val="1"/>
      <w:marLeft w:val="0"/>
      <w:marRight w:val="0"/>
      <w:marTop w:val="0"/>
      <w:marBottom w:val="0"/>
      <w:divBdr>
        <w:top w:val="none" w:sz="0" w:space="0" w:color="auto"/>
        <w:left w:val="none" w:sz="0" w:space="0" w:color="auto"/>
        <w:bottom w:val="none" w:sz="0" w:space="0" w:color="auto"/>
        <w:right w:val="none" w:sz="0" w:space="0" w:color="auto"/>
      </w:divBdr>
    </w:div>
    <w:div w:id="705132299">
      <w:bodyDiv w:val="1"/>
      <w:marLeft w:val="0"/>
      <w:marRight w:val="0"/>
      <w:marTop w:val="0"/>
      <w:marBottom w:val="0"/>
      <w:divBdr>
        <w:top w:val="none" w:sz="0" w:space="0" w:color="auto"/>
        <w:left w:val="none" w:sz="0" w:space="0" w:color="auto"/>
        <w:bottom w:val="none" w:sz="0" w:space="0" w:color="auto"/>
        <w:right w:val="none" w:sz="0" w:space="0" w:color="auto"/>
      </w:divBdr>
    </w:div>
    <w:div w:id="761409901">
      <w:bodyDiv w:val="1"/>
      <w:marLeft w:val="0"/>
      <w:marRight w:val="0"/>
      <w:marTop w:val="0"/>
      <w:marBottom w:val="0"/>
      <w:divBdr>
        <w:top w:val="none" w:sz="0" w:space="0" w:color="auto"/>
        <w:left w:val="none" w:sz="0" w:space="0" w:color="auto"/>
        <w:bottom w:val="none" w:sz="0" w:space="0" w:color="auto"/>
        <w:right w:val="none" w:sz="0" w:space="0" w:color="auto"/>
      </w:divBdr>
    </w:div>
    <w:div w:id="839665112">
      <w:bodyDiv w:val="1"/>
      <w:marLeft w:val="0"/>
      <w:marRight w:val="0"/>
      <w:marTop w:val="0"/>
      <w:marBottom w:val="0"/>
      <w:divBdr>
        <w:top w:val="none" w:sz="0" w:space="0" w:color="auto"/>
        <w:left w:val="none" w:sz="0" w:space="0" w:color="auto"/>
        <w:bottom w:val="none" w:sz="0" w:space="0" w:color="auto"/>
        <w:right w:val="none" w:sz="0" w:space="0" w:color="auto"/>
      </w:divBdr>
    </w:div>
    <w:div w:id="892892089">
      <w:bodyDiv w:val="1"/>
      <w:marLeft w:val="0"/>
      <w:marRight w:val="0"/>
      <w:marTop w:val="0"/>
      <w:marBottom w:val="0"/>
      <w:divBdr>
        <w:top w:val="none" w:sz="0" w:space="0" w:color="auto"/>
        <w:left w:val="none" w:sz="0" w:space="0" w:color="auto"/>
        <w:bottom w:val="none" w:sz="0" w:space="0" w:color="auto"/>
        <w:right w:val="none" w:sz="0" w:space="0" w:color="auto"/>
      </w:divBdr>
    </w:div>
    <w:div w:id="911430201">
      <w:bodyDiv w:val="1"/>
      <w:marLeft w:val="0"/>
      <w:marRight w:val="0"/>
      <w:marTop w:val="0"/>
      <w:marBottom w:val="0"/>
      <w:divBdr>
        <w:top w:val="none" w:sz="0" w:space="0" w:color="auto"/>
        <w:left w:val="none" w:sz="0" w:space="0" w:color="auto"/>
        <w:bottom w:val="none" w:sz="0" w:space="0" w:color="auto"/>
        <w:right w:val="none" w:sz="0" w:space="0" w:color="auto"/>
      </w:divBdr>
    </w:div>
    <w:div w:id="942765054">
      <w:bodyDiv w:val="1"/>
      <w:marLeft w:val="0"/>
      <w:marRight w:val="0"/>
      <w:marTop w:val="0"/>
      <w:marBottom w:val="0"/>
      <w:divBdr>
        <w:top w:val="none" w:sz="0" w:space="0" w:color="auto"/>
        <w:left w:val="none" w:sz="0" w:space="0" w:color="auto"/>
        <w:bottom w:val="none" w:sz="0" w:space="0" w:color="auto"/>
        <w:right w:val="none" w:sz="0" w:space="0" w:color="auto"/>
      </w:divBdr>
    </w:div>
    <w:div w:id="949825496">
      <w:bodyDiv w:val="1"/>
      <w:marLeft w:val="0"/>
      <w:marRight w:val="0"/>
      <w:marTop w:val="0"/>
      <w:marBottom w:val="0"/>
      <w:divBdr>
        <w:top w:val="none" w:sz="0" w:space="0" w:color="auto"/>
        <w:left w:val="none" w:sz="0" w:space="0" w:color="auto"/>
        <w:bottom w:val="none" w:sz="0" w:space="0" w:color="auto"/>
        <w:right w:val="none" w:sz="0" w:space="0" w:color="auto"/>
      </w:divBdr>
    </w:div>
    <w:div w:id="950012580">
      <w:bodyDiv w:val="1"/>
      <w:marLeft w:val="0"/>
      <w:marRight w:val="0"/>
      <w:marTop w:val="0"/>
      <w:marBottom w:val="0"/>
      <w:divBdr>
        <w:top w:val="none" w:sz="0" w:space="0" w:color="auto"/>
        <w:left w:val="none" w:sz="0" w:space="0" w:color="auto"/>
        <w:bottom w:val="none" w:sz="0" w:space="0" w:color="auto"/>
        <w:right w:val="none" w:sz="0" w:space="0" w:color="auto"/>
      </w:divBdr>
    </w:div>
    <w:div w:id="970941521">
      <w:bodyDiv w:val="1"/>
      <w:marLeft w:val="0"/>
      <w:marRight w:val="0"/>
      <w:marTop w:val="0"/>
      <w:marBottom w:val="0"/>
      <w:divBdr>
        <w:top w:val="none" w:sz="0" w:space="0" w:color="auto"/>
        <w:left w:val="none" w:sz="0" w:space="0" w:color="auto"/>
        <w:bottom w:val="none" w:sz="0" w:space="0" w:color="auto"/>
        <w:right w:val="none" w:sz="0" w:space="0" w:color="auto"/>
      </w:divBdr>
    </w:div>
    <w:div w:id="984969132">
      <w:bodyDiv w:val="1"/>
      <w:marLeft w:val="0"/>
      <w:marRight w:val="0"/>
      <w:marTop w:val="0"/>
      <w:marBottom w:val="0"/>
      <w:divBdr>
        <w:top w:val="none" w:sz="0" w:space="0" w:color="auto"/>
        <w:left w:val="none" w:sz="0" w:space="0" w:color="auto"/>
        <w:bottom w:val="none" w:sz="0" w:space="0" w:color="auto"/>
        <w:right w:val="none" w:sz="0" w:space="0" w:color="auto"/>
      </w:divBdr>
    </w:div>
    <w:div w:id="1002466660">
      <w:bodyDiv w:val="1"/>
      <w:marLeft w:val="0"/>
      <w:marRight w:val="0"/>
      <w:marTop w:val="0"/>
      <w:marBottom w:val="0"/>
      <w:divBdr>
        <w:top w:val="none" w:sz="0" w:space="0" w:color="auto"/>
        <w:left w:val="none" w:sz="0" w:space="0" w:color="auto"/>
        <w:bottom w:val="none" w:sz="0" w:space="0" w:color="auto"/>
        <w:right w:val="none" w:sz="0" w:space="0" w:color="auto"/>
      </w:divBdr>
    </w:div>
    <w:div w:id="1004161876">
      <w:bodyDiv w:val="1"/>
      <w:marLeft w:val="0"/>
      <w:marRight w:val="0"/>
      <w:marTop w:val="0"/>
      <w:marBottom w:val="0"/>
      <w:divBdr>
        <w:top w:val="none" w:sz="0" w:space="0" w:color="auto"/>
        <w:left w:val="none" w:sz="0" w:space="0" w:color="auto"/>
        <w:bottom w:val="none" w:sz="0" w:space="0" w:color="auto"/>
        <w:right w:val="none" w:sz="0" w:space="0" w:color="auto"/>
      </w:divBdr>
    </w:div>
    <w:div w:id="1010720330">
      <w:bodyDiv w:val="1"/>
      <w:marLeft w:val="0"/>
      <w:marRight w:val="0"/>
      <w:marTop w:val="0"/>
      <w:marBottom w:val="0"/>
      <w:divBdr>
        <w:top w:val="none" w:sz="0" w:space="0" w:color="auto"/>
        <w:left w:val="none" w:sz="0" w:space="0" w:color="auto"/>
        <w:bottom w:val="none" w:sz="0" w:space="0" w:color="auto"/>
        <w:right w:val="none" w:sz="0" w:space="0" w:color="auto"/>
      </w:divBdr>
    </w:div>
    <w:div w:id="1041632649">
      <w:bodyDiv w:val="1"/>
      <w:marLeft w:val="0"/>
      <w:marRight w:val="0"/>
      <w:marTop w:val="0"/>
      <w:marBottom w:val="0"/>
      <w:divBdr>
        <w:top w:val="none" w:sz="0" w:space="0" w:color="auto"/>
        <w:left w:val="none" w:sz="0" w:space="0" w:color="auto"/>
        <w:bottom w:val="none" w:sz="0" w:space="0" w:color="auto"/>
        <w:right w:val="none" w:sz="0" w:space="0" w:color="auto"/>
      </w:divBdr>
    </w:div>
    <w:div w:id="1042440234">
      <w:bodyDiv w:val="1"/>
      <w:marLeft w:val="0"/>
      <w:marRight w:val="0"/>
      <w:marTop w:val="0"/>
      <w:marBottom w:val="0"/>
      <w:divBdr>
        <w:top w:val="none" w:sz="0" w:space="0" w:color="auto"/>
        <w:left w:val="none" w:sz="0" w:space="0" w:color="auto"/>
        <w:bottom w:val="none" w:sz="0" w:space="0" w:color="auto"/>
        <w:right w:val="none" w:sz="0" w:space="0" w:color="auto"/>
      </w:divBdr>
    </w:div>
    <w:div w:id="1055859048">
      <w:bodyDiv w:val="1"/>
      <w:marLeft w:val="0"/>
      <w:marRight w:val="0"/>
      <w:marTop w:val="0"/>
      <w:marBottom w:val="0"/>
      <w:divBdr>
        <w:top w:val="none" w:sz="0" w:space="0" w:color="auto"/>
        <w:left w:val="none" w:sz="0" w:space="0" w:color="auto"/>
        <w:bottom w:val="none" w:sz="0" w:space="0" w:color="auto"/>
        <w:right w:val="none" w:sz="0" w:space="0" w:color="auto"/>
      </w:divBdr>
    </w:div>
    <w:div w:id="1057052628">
      <w:bodyDiv w:val="1"/>
      <w:marLeft w:val="0"/>
      <w:marRight w:val="0"/>
      <w:marTop w:val="0"/>
      <w:marBottom w:val="0"/>
      <w:divBdr>
        <w:top w:val="none" w:sz="0" w:space="0" w:color="auto"/>
        <w:left w:val="none" w:sz="0" w:space="0" w:color="auto"/>
        <w:bottom w:val="none" w:sz="0" w:space="0" w:color="auto"/>
        <w:right w:val="none" w:sz="0" w:space="0" w:color="auto"/>
      </w:divBdr>
    </w:div>
    <w:div w:id="1098867372">
      <w:bodyDiv w:val="1"/>
      <w:marLeft w:val="0"/>
      <w:marRight w:val="0"/>
      <w:marTop w:val="0"/>
      <w:marBottom w:val="0"/>
      <w:divBdr>
        <w:top w:val="none" w:sz="0" w:space="0" w:color="auto"/>
        <w:left w:val="none" w:sz="0" w:space="0" w:color="auto"/>
        <w:bottom w:val="none" w:sz="0" w:space="0" w:color="auto"/>
        <w:right w:val="none" w:sz="0" w:space="0" w:color="auto"/>
      </w:divBdr>
      <w:divsChild>
        <w:div w:id="359597165">
          <w:marLeft w:val="0"/>
          <w:marRight w:val="0"/>
          <w:marTop w:val="0"/>
          <w:marBottom w:val="0"/>
          <w:divBdr>
            <w:top w:val="none" w:sz="0" w:space="0" w:color="auto"/>
            <w:left w:val="none" w:sz="0" w:space="0" w:color="auto"/>
            <w:bottom w:val="none" w:sz="0" w:space="0" w:color="auto"/>
            <w:right w:val="none" w:sz="0" w:space="0" w:color="auto"/>
          </w:divBdr>
          <w:divsChild>
            <w:div w:id="1305740873">
              <w:marLeft w:val="0"/>
              <w:marRight w:val="0"/>
              <w:marTop w:val="0"/>
              <w:marBottom w:val="0"/>
              <w:divBdr>
                <w:top w:val="none" w:sz="0" w:space="0" w:color="auto"/>
                <w:left w:val="none" w:sz="0" w:space="0" w:color="auto"/>
                <w:bottom w:val="none" w:sz="0" w:space="0" w:color="auto"/>
                <w:right w:val="none" w:sz="0" w:space="0" w:color="auto"/>
              </w:divBdr>
              <w:divsChild>
                <w:div w:id="1656185294">
                  <w:marLeft w:val="0"/>
                  <w:marRight w:val="0"/>
                  <w:marTop w:val="0"/>
                  <w:marBottom w:val="0"/>
                  <w:divBdr>
                    <w:top w:val="none" w:sz="0" w:space="0" w:color="auto"/>
                    <w:left w:val="none" w:sz="0" w:space="0" w:color="auto"/>
                    <w:bottom w:val="none" w:sz="0" w:space="0" w:color="auto"/>
                    <w:right w:val="none" w:sz="0" w:space="0" w:color="auto"/>
                  </w:divBdr>
                  <w:divsChild>
                    <w:div w:id="496385318">
                      <w:marLeft w:val="0"/>
                      <w:marRight w:val="0"/>
                      <w:marTop w:val="0"/>
                      <w:marBottom w:val="0"/>
                      <w:divBdr>
                        <w:top w:val="none" w:sz="0" w:space="0" w:color="auto"/>
                        <w:left w:val="none" w:sz="0" w:space="0" w:color="auto"/>
                        <w:bottom w:val="none" w:sz="0" w:space="0" w:color="auto"/>
                        <w:right w:val="none" w:sz="0" w:space="0" w:color="auto"/>
                      </w:divBdr>
                      <w:divsChild>
                        <w:div w:id="1932616131">
                          <w:marLeft w:val="0"/>
                          <w:marRight w:val="0"/>
                          <w:marTop w:val="0"/>
                          <w:marBottom w:val="0"/>
                          <w:divBdr>
                            <w:top w:val="none" w:sz="0" w:space="0" w:color="auto"/>
                            <w:left w:val="none" w:sz="0" w:space="0" w:color="auto"/>
                            <w:bottom w:val="none" w:sz="0" w:space="0" w:color="auto"/>
                            <w:right w:val="none" w:sz="0" w:space="0" w:color="auto"/>
                          </w:divBdr>
                          <w:divsChild>
                            <w:div w:id="6617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2713">
      <w:bodyDiv w:val="1"/>
      <w:marLeft w:val="0"/>
      <w:marRight w:val="0"/>
      <w:marTop w:val="0"/>
      <w:marBottom w:val="0"/>
      <w:divBdr>
        <w:top w:val="none" w:sz="0" w:space="0" w:color="auto"/>
        <w:left w:val="none" w:sz="0" w:space="0" w:color="auto"/>
        <w:bottom w:val="none" w:sz="0" w:space="0" w:color="auto"/>
        <w:right w:val="none" w:sz="0" w:space="0" w:color="auto"/>
      </w:divBdr>
    </w:div>
    <w:div w:id="1138376858">
      <w:bodyDiv w:val="1"/>
      <w:marLeft w:val="0"/>
      <w:marRight w:val="0"/>
      <w:marTop w:val="0"/>
      <w:marBottom w:val="0"/>
      <w:divBdr>
        <w:top w:val="none" w:sz="0" w:space="0" w:color="auto"/>
        <w:left w:val="none" w:sz="0" w:space="0" w:color="auto"/>
        <w:bottom w:val="none" w:sz="0" w:space="0" w:color="auto"/>
        <w:right w:val="none" w:sz="0" w:space="0" w:color="auto"/>
      </w:divBdr>
    </w:div>
    <w:div w:id="1144083983">
      <w:bodyDiv w:val="1"/>
      <w:marLeft w:val="0"/>
      <w:marRight w:val="0"/>
      <w:marTop w:val="0"/>
      <w:marBottom w:val="0"/>
      <w:divBdr>
        <w:top w:val="none" w:sz="0" w:space="0" w:color="auto"/>
        <w:left w:val="none" w:sz="0" w:space="0" w:color="auto"/>
        <w:bottom w:val="none" w:sz="0" w:space="0" w:color="auto"/>
        <w:right w:val="none" w:sz="0" w:space="0" w:color="auto"/>
      </w:divBdr>
    </w:div>
    <w:div w:id="1162813337">
      <w:bodyDiv w:val="1"/>
      <w:marLeft w:val="0"/>
      <w:marRight w:val="0"/>
      <w:marTop w:val="0"/>
      <w:marBottom w:val="0"/>
      <w:divBdr>
        <w:top w:val="none" w:sz="0" w:space="0" w:color="auto"/>
        <w:left w:val="none" w:sz="0" w:space="0" w:color="auto"/>
        <w:bottom w:val="none" w:sz="0" w:space="0" w:color="auto"/>
        <w:right w:val="none" w:sz="0" w:space="0" w:color="auto"/>
      </w:divBdr>
    </w:div>
    <w:div w:id="1222718025">
      <w:bodyDiv w:val="1"/>
      <w:marLeft w:val="0"/>
      <w:marRight w:val="0"/>
      <w:marTop w:val="0"/>
      <w:marBottom w:val="0"/>
      <w:divBdr>
        <w:top w:val="none" w:sz="0" w:space="0" w:color="auto"/>
        <w:left w:val="none" w:sz="0" w:space="0" w:color="auto"/>
        <w:bottom w:val="none" w:sz="0" w:space="0" w:color="auto"/>
        <w:right w:val="none" w:sz="0" w:space="0" w:color="auto"/>
      </w:divBdr>
    </w:div>
    <w:div w:id="1225530718">
      <w:bodyDiv w:val="1"/>
      <w:marLeft w:val="0"/>
      <w:marRight w:val="0"/>
      <w:marTop w:val="0"/>
      <w:marBottom w:val="0"/>
      <w:divBdr>
        <w:top w:val="none" w:sz="0" w:space="0" w:color="auto"/>
        <w:left w:val="none" w:sz="0" w:space="0" w:color="auto"/>
        <w:bottom w:val="none" w:sz="0" w:space="0" w:color="auto"/>
        <w:right w:val="none" w:sz="0" w:space="0" w:color="auto"/>
      </w:divBdr>
    </w:div>
    <w:div w:id="1237738741">
      <w:bodyDiv w:val="1"/>
      <w:marLeft w:val="0"/>
      <w:marRight w:val="0"/>
      <w:marTop w:val="0"/>
      <w:marBottom w:val="0"/>
      <w:divBdr>
        <w:top w:val="none" w:sz="0" w:space="0" w:color="auto"/>
        <w:left w:val="none" w:sz="0" w:space="0" w:color="auto"/>
        <w:bottom w:val="none" w:sz="0" w:space="0" w:color="auto"/>
        <w:right w:val="none" w:sz="0" w:space="0" w:color="auto"/>
      </w:divBdr>
    </w:div>
    <w:div w:id="1238006741">
      <w:bodyDiv w:val="1"/>
      <w:marLeft w:val="0"/>
      <w:marRight w:val="0"/>
      <w:marTop w:val="0"/>
      <w:marBottom w:val="0"/>
      <w:divBdr>
        <w:top w:val="none" w:sz="0" w:space="0" w:color="auto"/>
        <w:left w:val="none" w:sz="0" w:space="0" w:color="auto"/>
        <w:bottom w:val="none" w:sz="0" w:space="0" w:color="auto"/>
        <w:right w:val="none" w:sz="0" w:space="0" w:color="auto"/>
      </w:divBdr>
    </w:div>
    <w:div w:id="1253124146">
      <w:bodyDiv w:val="1"/>
      <w:marLeft w:val="0"/>
      <w:marRight w:val="0"/>
      <w:marTop w:val="0"/>
      <w:marBottom w:val="0"/>
      <w:divBdr>
        <w:top w:val="none" w:sz="0" w:space="0" w:color="auto"/>
        <w:left w:val="none" w:sz="0" w:space="0" w:color="auto"/>
        <w:bottom w:val="none" w:sz="0" w:space="0" w:color="auto"/>
        <w:right w:val="none" w:sz="0" w:space="0" w:color="auto"/>
      </w:divBdr>
    </w:div>
    <w:div w:id="1260260180">
      <w:bodyDiv w:val="1"/>
      <w:marLeft w:val="0"/>
      <w:marRight w:val="0"/>
      <w:marTop w:val="0"/>
      <w:marBottom w:val="0"/>
      <w:divBdr>
        <w:top w:val="none" w:sz="0" w:space="0" w:color="auto"/>
        <w:left w:val="none" w:sz="0" w:space="0" w:color="auto"/>
        <w:bottom w:val="none" w:sz="0" w:space="0" w:color="auto"/>
        <w:right w:val="none" w:sz="0" w:space="0" w:color="auto"/>
      </w:divBdr>
    </w:div>
    <w:div w:id="1268779101">
      <w:bodyDiv w:val="1"/>
      <w:marLeft w:val="0"/>
      <w:marRight w:val="0"/>
      <w:marTop w:val="0"/>
      <w:marBottom w:val="0"/>
      <w:divBdr>
        <w:top w:val="none" w:sz="0" w:space="0" w:color="auto"/>
        <w:left w:val="none" w:sz="0" w:space="0" w:color="auto"/>
        <w:bottom w:val="none" w:sz="0" w:space="0" w:color="auto"/>
        <w:right w:val="none" w:sz="0" w:space="0" w:color="auto"/>
      </w:divBdr>
    </w:div>
    <w:div w:id="1283226602">
      <w:bodyDiv w:val="1"/>
      <w:marLeft w:val="0"/>
      <w:marRight w:val="0"/>
      <w:marTop w:val="0"/>
      <w:marBottom w:val="0"/>
      <w:divBdr>
        <w:top w:val="none" w:sz="0" w:space="0" w:color="auto"/>
        <w:left w:val="none" w:sz="0" w:space="0" w:color="auto"/>
        <w:bottom w:val="none" w:sz="0" w:space="0" w:color="auto"/>
        <w:right w:val="none" w:sz="0" w:space="0" w:color="auto"/>
      </w:divBdr>
    </w:div>
    <w:div w:id="1297026034">
      <w:bodyDiv w:val="1"/>
      <w:marLeft w:val="0"/>
      <w:marRight w:val="0"/>
      <w:marTop w:val="0"/>
      <w:marBottom w:val="0"/>
      <w:divBdr>
        <w:top w:val="none" w:sz="0" w:space="0" w:color="auto"/>
        <w:left w:val="none" w:sz="0" w:space="0" w:color="auto"/>
        <w:bottom w:val="none" w:sz="0" w:space="0" w:color="auto"/>
        <w:right w:val="none" w:sz="0" w:space="0" w:color="auto"/>
      </w:divBdr>
    </w:div>
    <w:div w:id="1302298581">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363702976">
      <w:bodyDiv w:val="1"/>
      <w:marLeft w:val="0"/>
      <w:marRight w:val="0"/>
      <w:marTop w:val="0"/>
      <w:marBottom w:val="0"/>
      <w:divBdr>
        <w:top w:val="none" w:sz="0" w:space="0" w:color="auto"/>
        <w:left w:val="none" w:sz="0" w:space="0" w:color="auto"/>
        <w:bottom w:val="none" w:sz="0" w:space="0" w:color="auto"/>
        <w:right w:val="none" w:sz="0" w:space="0" w:color="auto"/>
      </w:divBdr>
    </w:div>
    <w:div w:id="1415516123">
      <w:bodyDiv w:val="1"/>
      <w:marLeft w:val="0"/>
      <w:marRight w:val="0"/>
      <w:marTop w:val="0"/>
      <w:marBottom w:val="0"/>
      <w:divBdr>
        <w:top w:val="none" w:sz="0" w:space="0" w:color="auto"/>
        <w:left w:val="none" w:sz="0" w:space="0" w:color="auto"/>
        <w:bottom w:val="none" w:sz="0" w:space="0" w:color="auto"/>
        <w:right w:val="none" w:sz="0" w:space="0" w:color="auto"/>
      </w:divBdr>
    </w:div>
    <w:div w:id="1433625138">
      <w:bodyDiv w:val="1"/>
      <w:marLeft w:val="0"/>
      <w:marRight w:val="0"/>
      <w:marTop w:val="0"/>
      <w:marBottom w:val="0"/>
      <w:divBdr>
        <w:top w:val="none" w:sz="0" w:space="0" w:color="auto"/>
        <w:left w:val="none" w:sz="0" w:space="0" w:color="auto"/>
        <w:bottom w:val="none" w:sz="0" w:space="0" w:color="auto"/>
        <w:right w:val="none" w:sz="0" w:space="0" w:color="auto"/>
      </w:divBdr>
    </w:div>
    <w:div w:id="1436900755">
      <w:bodyDiv w:val="1"/>
      <w:marLeft w:val="0"/>
      <w:marRight w:val="0"/>
      <w:marTop w:val="0"/>
      <w:marBottom w:val="0"/>
      <w:divBdr>
        <w:top w:val="none" w:sz="0" w:space="0" w:color="auto"/>
        <w:left w:val="none" w:sz="0" w:space="0" w:color="auto"/>
        <w:bottom w:val="none" w:sz="0" w:space="0" w:color="auto"/>
        <w:right w:val="none" w:sz="0" w:space="0" w:color="auto"/>
      </w:divBdr>
    </w:div>
    <w:div w:id="1445152078">
      <w:bodyDiv w:val="1"/>
      <w:marLeft w:val="0"/>
      <w:marRight w:val="0"/>
      <w:marTop w:val="0"/>
      <w:marBottom w:val="0"/>
      <w:divBdr>
        <w:top w:val="none" w:sz="0" w:space="0" w:color="auto"/>
        <w:left w:val="none" w:sz="0" w:space="0" w:color="auto"/>
        <w:bottom w:val="none" w:sz="0" w:space="0" w:color="auto"/>
        <w:right w:val="none" w:sz="0" w:space="0" w:color="auto"/>
      </w:divBdr>
    </w:div>
    <w:div w:id="1448963037">
      <w:bodyDiv w:val="1"/>
      <w:marLeft w:val="0"/>
      <w:marRight w:val="0"/>
      <w:marTop w:val="0"/>
      <w:marBottom w:val="0"/>
      <w:divBdr>
        <w:top w:val="none" w:sz="0" w:space="0" w:color="auto"/>
        <w:left w:val="none" w:sz="0" w:space="0" w:color="auto"/>
        <w:bottom w:val="none" w:sz="0" w:space="0" w:color="auto"/>
        <w:right w:val="none" w:sz="0" w:space="0" w:color="auto"/>
      </w:divBdr>
    </w:div>
    <w:div w:id="1477187057">
      <w:bodyDiv w:val="1"/>
      <w:marLeft w:val="0"/>
      <w:marRight w:val="0"/>
      <w:marTop w:val="0"/>
      <w:marBottom w:val="0"/>
      <w:divBdr>
        <w:top w:val="none" w:sz="0" w:space="0" w:color="auto"/>
        <w:left w:val="none" w:sz="0" w:space="0" w:color="auto"/>
        <w:bottom w:val="none" w:sz="0" w:space="0" w:color="auto"/>
        <w:right w:val="none" w:sz="0" w:space="0" w:color="auto"/>
      </w:divBdr>
    </w:div>
    <w:div w:id="1491796054">
      <w:bodyDiv w:val="1"/>
      <w:marLeft w:val="0"/>
      <w:marRight w:val="0"/>
      <w:marTop w:val="0"/>
      <w:marBottom w:val="0"/>
      <w:divBdr>
        <w:top w:val="none" w:sz="0" w:space="0" w:color="auto"/>
        <w:left w:val="none" w:sz="0" w:space="0" w:color="auto"/>
        <w:bottom w:val="none" w:sz="0" w:space="0" w:color="auto"/>
        <w:right w:val="none" w:sz="0" w:space="0" w:color="auto"/>
      </w:divBdr>
    </w:div>
    <w:div w:id="1496920559">
      <w:bodyDiv w:val="1"/>
      <w:marLeft w:val="0"/>
      <w:marRight w:val="0"/>
      <w:marTop w:val="0"/>
      <w:marBottom w:val="0"/>
      <w:divBdr>
        <w:top w:val="none" w:sz="0" w:space="0" w:color="auto"/>
        <w:left w:val="none" w:sz="0" w:space="0" w:color="auto"/>
        <w:bottom w:val="none" w:sz="0" w:space="0" w:color="auto"/>
        <w:right w:val="none" w:sz="0" w:space="0" w:color="auto"/>
      </w:divBdr>
    </w:div>
    <w:div w:id="1529218183">
      <w:bodyDiv w:val="1"/>
      <w:marLeft w:val="0"/>
      <w:marRight w:val="0"/>
      <w:marTop w:val="0"/>
      <w:marBottom w:val="0"/>
      <w:divBdr>
        <w:top w:val="none" w:sz="0" w:space="0" w:color="auto"/>
        <w:left w:val="none" w:sz="0" w:space="0" w:color="auto"/>
        <w:bottom w:val="none" w:sz="0" w:space="0" w:color="auto"/>
        <w:right w:val="none" w:sz="0" w:space="0" w:color="auto"/>
      </w:divBdr>
    </w:div>
    <w:div w:id="1535116067">
      <w:bodyDiv w:val="1"/>
      <w:marLeft w:val="0"/>
      <w:marRight w:val="0"/>
      <w:marTop w:val="0"/>
      <w:marBottom w:val="0"/>
      <w:divBdr>
        <w:top w:val="none" w:sz="0" w:space="0" w:color="auto"/>
        <w:left w:val="none" w:sz="0" w:space="0" w:color="auto"/>
        <w:bottom w:val="none" w:sz="0" w:space="0" w:color="auto"/>
        <w:right w:val="none" w:sz="0" w:space="0" w:color="auto"/>
      </w:divBdr>
    </w:div>
    <w:div w:id="1546212331">
      <w:bodyDiv w:val="1"/>
      <w:marLeft w:val="0"/>
      <w:marRight w:val="0"/>
      <w:marTop w:val="0"/>
      <w:marBottom w:val="0"/>
      <w:divBdr>
        <w:top w:val="none" w:sz="0" w:space="0" w:color="auto"/>
        <w:left w:val="none" w:sz="0" w:space="0" w:color="auto"/>
        <w:bottom w:val="none" w:sz="0" w:space="0" w:color="auto"/>
        <w:right w:val="none" w:sz="0" w:space="0" w:color="auto"/>
      </w:divBdr>
    </w:div>
    <w:div w:id="1563561665">
      <w:bodyDiv w:val="1"/>
      <w:marLeft w:val="0"/>
      <w:marRight w:val="0"/>
      <w:marTop w:val="0"/>
      <w:marBottom w:val="0"/>
      <w:divBdr>
        <w:top w:val="none" w:sz="0" w:space="0" w:color="auto"/>
        <w:left w:val="none" w:sz="0" w:space="0" w:color="auto"/>
        <w:bottom w:val="none" w:sz="0" w:space="0" w:color="auto"/>
        <w:right w:val="none" w:sz="0" w:space="0" w:color="auto"/>
      </w:divBdr>
    </w:div>
    <w:div w:id="1581715784">
      <w:bodyDiv w:val="1"/>
      <w:marLeft w:val="0"/>
      <w:marRight w:val="0"/>
      <w:marTop w:val="0"/>
      <w:marBottom w:val="0"/>
      <w:divBdr>
        <w:top w:val="none" w:sz="0" w:space="0" w:color="auto"/>
        <w:left w:val="none" w:sz="0" w:space="0" w:color="auto"/>
        <w:bottom w:val="none" w:sz="0" w:space="0" w:color="auto"/>
        <w:right w:val="none" w:sz="0" w:space="0" w:color="auto"/>
      </w:divBdr>
    </w:div>
    <w:div w:id="1588348107">
      <w:bodyDiv w:val="1"/>
      <w:marLeft w:val="0"/>
      <w:marRight w:val="0"/>
      <w:marTop w:val="0"/>
      <w:marBottom w:val="0"/>
      <w:divBdr>
        <w:top w:val="none" w:sz="0" w:space="0" w:color="auto"/>
        <w:left w:val="none" w:sz="0" w:space="0" w:color="auto"/>
        <w:bottom w:val="none" w:sz="0" w:space="0" w:color="auto"/>
        <w:right w:val="none" w:sz="0" w:space="0" w:color="auto"/>
      </w:divBdr>
    </w:div>
    <w:div w:id="1613903991">
      <w:bodyDiv w:val="1"/>
      <w:marLeft w:val="0"/>
      <w:marRight w:val="0"/>
      <w:marTop w:val="0"/>
      <w:marBottom w:val="0"/>
      <w:divBdr>
        <w:top w:val="none" w:sz="0" w:space="0" w:color="auto"/>
        <w:left w:val="none" w:sz="0" w:space="0" w:color="auto"/>
        <w:bottom w:val="none" w:sz="0" w:space="0" w:color="auto"/>
        <w:right w:val="none" w:sz="0" w:space="0" w:color="auto"/>
      </w:divBdr>
    </w:div>
    <w:div w:id="1616790909">
      <w:bodyDiv w:val="1"/>
      <w:marLeft w:val="0"/>
      <w:marRight w:val="0"/>
      <w:marTop w:val="0"/>
      <w:marBottom w:val="0"/>
      <w:divBdr>
        <w:top w:val="none" w:sz="0" w:space="0" w:color="auto"/>
        <w:left w:val="none" w:sz="0" w:space="0" w:color="auto"/>
        <w:bottom w:val="none" w:sz="0" w:space="0" w:color="auto"/>
        <w:right w:val="none" w:sz="0" w:space="0" w:color="auto"/>
      </w:divBdr>
    </w:div>
    <w:div w:id="1653409006">
      <w:bodyDiv w:val="1"/>
      <w:marLeft w:val="0"/>
      <w:marRight w:val="0"/>
      <w:marTop w:val="0"/>
      <w:marBottom w:val="0"/>
      <w:divBdr>
        <w:top w:val="none" w:sz="0" w:space="0" w:color="auto"/>
        <w:left w:val="none" w:sz="0" w:space="0" w:color="auto"/>
        <w:bottom w:val="none" w:sz="0" w:space="0" w:color="auto"/>
        <w:right w:val="none" w:sz="0" w:space="0" w:color="auto"/>
      </w:divBdr>
    </w:div>
    <w:div w:id="1667979965">
      <w:bodyDiv w:val="1"/>
      <w:marLeft w:val="0"/>
      <w:marRight w:val="0"/>
      <w:marTop w:val="0"/>
      <w:marBottom w:val="0"/>
      <w:divBdr>
        <w:top w:val="none" w:sz="0" w:space="0" w:color="auto"/>
        <w:left w:val="none" w:sz="0" w:space="0" w:color="auto"/>
        <w:bottom w:val="none" w:sz="0" w:space="0" w:color="auto"/>
        <w:right w:val="none" w:sz="0" w:space="0" w:color="auto"/>
      </w:divBdr>
    </w:div>
    <w:div w:id="1673340590">
      <w:bodyDiv w:val="1"/>
      <w:marLeft w:val="0"/>
      <w:marRight w:val="0"/>
      <w:marTop w:val="0"/>
      <w:marBottom w:val="0"/>
      <w:divBdr>
        <w:top w:val="none" w:sz="0" w:space="0" w:color="auto"/>
        <w:left w:val="none" w:sz="0" w:space="0" w:color="auto"/>
        <w:bottom w:val="none" w:sz="0" w:space="0" w:color="auto"/>
        <w:right w:val="none" w:sz="0" w:space="0" w:color="auto"/>
      </w:divBdr>
    </w:div>
    <w:div w:id="1679574047">
      <w:bodyDiv w:val="1"/>
      <w:marLeft w:val="0"/>
      <w:marRight w:val="0"/>
      <w:marTop w:val="0"/>
      <w:marBottom w:val="0"/>
      <w:divBdr>
        <w:top w:val="none" w:sz="0" w:space="0" w:color="auto"/>
        <w:left w:val="none" w:sz="0" w:space="0" w:color="auto"/>
        <w:bottom w:val="none" w:sz="0" w:space="0" w:color="auto"/>
        <w:right w:val="none" w:sz="0" w:space="0" w:color="auto"/>
      </w:divBdr>
    </w:div>
    <w:div w:id="1732270273">
      <w:bodyDiv w:val="1"/>
      <w:marLeft w:val="0"/>
      <w:marRight w:val="0"/>
      <w:marTop w:val="0"/>
      <w:marBottom w:val="0"/>
      <w:divBdr>
        <w:top w:val="none" w:sz="0" w:space="0" w:color="auto"/>
        <w:left w:val="none" w:sz="0" w:space="0" w:color="auto"/>
        <w:bottom w:val="none" w:sz="0" w:space="0" w:color="auto"/>
        <w:right w:val="none" w:sz="0" w:space="0" w:color="auto"/>
      </w:divBdr>
    </w:div>
    <w:div w:id="1740864827">
      <w:bodyDiv w:val="1"/>
      <w:marLeft w:val="0"/>
      <w:marRight w:val="0"/>
      <w:marTop w:val="0"/>
      <w:marBottom w:val="0"/>
      <w:divBdr>
        <w:top w:val="none" w:sz="0" w:space="0" w:color="auto"/>
        <w:left w:val="none" w:sz="0" w:space="0" w:color="auto"/>
        <w:bottom w:val="none" w:sz="0" w:space="0" w:color="auto"/>
        <w:right w:val="none" w:sz="0" w:space="0" w:color="auto"/>
      </w:divBdr>
    </w:div>
    <w:div w:id="1751657735">
      <w:bodyDiv w:val="1"/>
      <w:marLeft w:val="0"/>
      <w:marRight w:val="0"/>
      <w:marTop w:val="0"/>
      <w:marBottom w:val="0"/>
      <w:divBdr>
        <w:top w:val="none" w:sz="0" w:space="0" w:color="auto"/>
        <w:left w:val="none" w:sz="0" w:space="0" w:color="auto"/>
        <w:bottom w:val="none" w:sz="0" w:space="0" w:color="auto"/>
        <w:right w:val="none" w:sz="0" w:space="0" w:color="auto"/>
      </w:divBdr>
    </w:div>
    <w:div w:id="1760710359">
      <w:bodyDiv w:val="1"/>
      <w:marLeft w:val="0"/>
      <w:marRight w:val="0"/>
      <w:marTop w:val="0"/>
      <w:marBottom w:val="0"/>
      <w:divBdr>
        <w:top w:val="none" w:sz="0" w:space="0" w:color="auto"/>
        <w:left w:val="none" w:sz="0" w:space="0" w:color="auto"/>
        <w:bottom w:val="none" w:sz="0" w:space="0" w:color="auto"/>
        <w:right w:val="none" w:sz="0" w:space="0" w:color="auto"/>
      </w:divBdr>
    </w:div>
    <w:div w:id="1762945321">
      <w:bodyDiv w:val="1"/>
      <w:marLeft w:val="0"/>
      <w:marRight w:val="0"/>
      <w:marTop w:val="0"/>
      <w:marBottom w:val="0"/>
      <w:divBdr>
        <w:top w:val="none" w:sz="0" w:space="0" w:color="auto"/>
        <w:left w:val="none" w:sz="0" w:space="0" w:color="auto"/>
        <w:bottom w:val="none" w:sz="0" w:space="0" w:color="auto"/>
        <w:right w:val="none" w:sz="0" w:space="0" w:color="auto"/>
      </w:divBdr>
    </w:div>
    <w:div w:id="1773473963">
      <w:bodyDiv w:val="1"/>
      <w:marLeft w:val="0"/>
      <w:marRight w:val="0"/>
      <w:marTop w:val="0"/>
      <w:marBottom w:val="0"/>
      <w:divBdr>
        <w:top w:val="none" w:sz="0" w:space="0" w:color="auto"/>
        <w:left w:val="none" w:sz="0" w:space="0" w:color="auto"/>
        <w:bottom w:val="none" w:sz="0" w:space="0" w:color="auto"/>
        <w:right w:val="none" w:sz="0" w:space="0" w:color="auto"/>
      </w:divBdr>
    </w:div>
    <w:div w:id="1774469713">
      <w:bodyDiv w:val="1"/>
      <w:marLeft w:val="0"/>
      <w:marRight w:val="0"/>
      <w:marTop w:val="0"/>
      <w:marBottom w:val="0"/>
      <w:divBdr>
        <w:top w:val="none" w:sz="0" w:space="0" w:color="auto"/>
        <w:left w:val="none" w:sz="0" w:space="0" w:color="auto"/>
        <w:bottom w:val="none" w:sz="0" w:space="0" w:color="auto"/>
        <w:right w:val="none" w:sz="0" w:space="0" w:color="auto"/>
      </w:divBdr>
    </w:div>
    <w:div w:id="1804497223">
      <w:bodyDiv w:val="1"/>
      <w:marLeft w:val="0"/>
      <w:marRight w:val="0"/>
      <w:marTop w:val="0"/>
      <w:marBottom w:val="0"/>
      <w:divBdr>
        <w:top w:val="none" w:sz="0" w:space="0" w:color="auto"/>
        <w:left w:val="none" w:sz="0" w:space="0" w:color="auto"/>
        <w:bottom w:val="none" w:sz="0" w:space="0" w:color="auto"/>
        <w:right w:val="none" w:sz="0" w:space="0" w:color="auto"/>
      </w:divBdr>
    </w:div>
    <w:div w:id="1812166057">
      <w:bodyDiv w:val="1"/>
      <w:marLeft w:val="0"/>
      <w:marRight w:val="0"/>
      <w:marTop w:val="0"/>
      <w:marBottom w:val="0"/>
      <w:divBdr>
        <w:top w:val="none" w:sz="0" w:space="0" w:color="auto"/>
        <w:left w:val="none" w:sz="0" w:space="0" w:color="auto"/>
        <w:bottom w:val="none" w:sz="0" w:space="0" w:color="auto"/>
        <w:right w:val="none" w:sz="0" w:space="0" w:color="auto"/>
      </w:divBdr>
    </w:div>
    <w:div w:id="1842616910">
      <w:bodyDiv w:val="1"/>
      <w:marLeft w:val="0"/>
      <w:marRight w:val="0"/>
      <w:marTop w:val="0"/>
      <w:marBottom w:val="0"/>
      <w:divBdr>
        <w:top w:val="none" w:sz="0" w:space="0" w:color="auto"/>
        <w:left w:val="none" w:sz="0" w:space="0" w:color="auto"/>
        <w:bottom w:val="none" w:sz="0" w:space="0" w:color="auto"/>
        <w:right w:val="none" w:sz="0" w:space="0" w:color="auto"/>
      </w:divBdr>
    </w:div>
    <w:div w:id="1868713247">
      <w:bodyDiv w:val="1"/>
      <w:marLeft w:val="0"/>
      <w:marRight w:val="0"/>
      <w:marTop w:val="0"/>
      <w:marBottom w:val="0"/>
      <w:divBdr>
        <w:top w:val="none" w:sz="0" w:space="0" w:color="auto"/>
        <w:left w:val="none" w:sz="0" w:space="0" w:color="auto"/>
        <w:bottom w:val="none" w:sz="0" w:space="0" w:color="auto"/>
        <w:right w:val="none" w:sz="0" w:space="0" w:color="auto"/>
      </w:divBdr>
    </w:div>
    <w:div w:id="1872650525">
      <w:bodyDiv w:val="1"/>
      <w:marLeft w:val="0"/>
      <w:marRight w:val="0"/>
      <w:marTop w:val="0"/>
      <w:marBottom w:val="0"/>
      <w:divBdr>
        <w:top w:val="none" w:sz="0" w:space="0" w:color="auto"/>
        <w:left w:val="none" w:sz="0" w:space="0" w:color="auto"/>
        <w:bottom w:val="none" w:sz="0" w:space="0" w:color="auto"/>
        <w:right w:val="none" w:sz="0" w:space="0" w:color="auto"/>
      </w:divBdr>
    </w:div>
    <w:div w:id="1883714899">
      <w:bodyDiv w:val="1"/>
      <w:marLeft w:val="0"/>
      <w:marRight w:val="0"/>
      <w:marTop w:val="0"/>
      <w:marBottom w:val="0"/>
      <w:divBdr>
        <w:top w:val="none" w:sz="0" w:space="0" w:color="auto"/>
        <w:left w:val="none" w:sz="0" w:space="0" w:color="auto"/>
        <w:bottom w:val="none" w:sz="0" w:space="0" w:color="auto"/>
        <w:right w:val="none" w:sz="0" w:space="0" w:color="auto"/>
      </w:divBdr>
    </w:div>
    <w:div w:id="1886218281">
      <w:bodyDiv w:val="1"/>
      <w:marLeft w:val="0"/>
      <w:marRight w:val="0"/>
      <w:marTop w:val="0"/>
      <w:marBottom w:val="0"/>
      <w:divBdr>
        <w:top w:val="none" w:sz="0" w:space="0" w:color="auto"/>
        <w:left w:val="none" w:sz="0" w:space="0" w:color="auto"/>
        <w:bottom w:val="none" w:sz="0" w:space="0" w:color="auto"/>
        <w:right w:val="none" w:sz="0" w:space="0" w:color="auto"/>
      </w:divBdr>
    </w:div>
    <w:div w:id="1892501459">
      <w:bodyDiv w:val="1"/>
      <w:marLeft w:val="0"/>
      <w:marRight w:val="0"/>
      <w:marTop w:val="0"/>
      <w:marBottom w:val="0"/>
      <w:divBdr>
        <w:top w:val="none" w:sz="0" w:space="0" w:color="auto"/>
        <w:left w:val="none" w:sz="0" w:space="0" w:color="auto"/>
        <w:bottom w:val="none" w:sz="0" w:space="0" w:color="auto"/>
        <w:right w:val="none" w:sz="0" w:space="0" w:color="auto"/>
      </w:divBdr>
    </w:div>
    <w:div w:id="1909925271">
      <w:bodyDiv w:val="1"/>
      <w:marLeft w:val="0"/>
      <w:marRight w:val="0"/>
      <w:marTop w:val="0"/>
      <w:marBottom w:val="0"/>
      <w:divBdr>
        <w:top w:val="none" w:sz="0" w:space="0" w:color="auto"/>
        <w:left w:val="none" w:sz="0" w:space="0" w:color="auto"/>
        <w:bottom w:val="none" w:sz="0" w:space="0" w:color="auto"/>
        <w:right w:val="none" w:sz="0" w:space="0" w:color="auto"/>
      </w:divBdr>
    </w:div>
    <w:div w:id="1942179100">
      <w:bodyDiv w:val="1"/>
      <w:marLeft w:val="0"/>
      <w:marRight w:val="0"/>
      <w:marTop w:val="0"/>
      <w:marBottom w:val="0"/>
      <w:divBdr>
        <w:top w:val="none" w:sz="0" w:space="0" w:color="auto"/>
        <w:left w:val="none" w:sz="0" w:space="0" w:color="auto"/>
        <w:bottom w:val="none" w:sz="0" w:space="0" w:color="auto"/>
        <w:right w:val="none" w:sz="0" w:space="0" w:color="auto"/>
      </w:divBdr>
    </w:div>
    <w:div w:id="1951619932">
      <w:bodyDiv w:val="1"/>
      <w:marLeft w:val="0"/>
      <w:marRight w:val="0"/>
      <w:marTop w:val="0"/>
      <w:marBottom w:val="0"/>
      <w:divBdr>
        <w:top w:val="none" w:sz="0" w:space="0" w:color="auto"/>
        <w:left w:val="none" w:sz="0" w:space="0" w:color="auto"/>
        <w:bottom w:val="none" w:sz="0" w:space="0" w:color="auto"/>
        <w:right w:val="none" w:sz="0" w:space="0" w:color="auto"/>
      </w:divBdr>
    </w:div>
    <w:div w:id="2038694444">
      <w:bodyDiv w:val="1"/>
      <w:marLeft w:val="0"/>
      <w:marRight w:val="0"/>
      <w:marTop w:val="0"/>
      <w:marBottom w:val="0"/>
      <w:divBdr>
        <w:top w:val="none" w:sz="0" w:space="0" w:color="auto"/>
        <w:left w:val="none" w:sz="0" w:space="0" w:color="auto"/>
        <w:bottom w:val="none" w:sz="0" w:space="0" w:color="auto"/>
        <w:right w:val="none" w:sz="0" w:space="0" w:color="auto"/>
      </w:divBdr>
    </w:div>
    <w:div w:id="2041277160">
      <w:bodyDiv w:val="1"/>
      <w:marLeft w:val="0"/>
      <w:marRight w:val="0"/>
      <w:marTop w:val="0"/>
      <w:marBottom w:val="0"/>
      <w:divBdr>
        <w:top w:val="none" w:sz="0" w:space="0" w:color="auto"/>
        <w:left w:val="none" w:sz="0" w:space="0" w:color="auto"/>
        <w:bottom w:val="none" w:sz="0" w:space="0" w:color="auto"/>
        <w:right w:val="none" w:sz="0" w:space="0" w:color="auto"/>
      </w:divBdr>
    </w:div>
    <w:div w:id="2051759691">
      <w:bodyDiv w:val="1"/>
      <w:marLeft w:val="0"/>
      <w:marRight w:val="0"/>
      <w:marTop w:val="0"/>
      <w:marBottom w:val="0"/>
      <w:divBdr>
        <w:top w:val="none" w:sz="0" w:space="0" w:color="auto"/>
        <w:left w:val="none" w:sz="0" w:space="0" w:color="auto"/>
        <w:bottom w:val="none" w:sz="0" w:space="0" w:color="auto"/>
        <w:right w:val="none" w:sz="0" w:space="0" w:color="auto"/>
      </w:divBdr>
    </w:div>
    <w:div w:id="2062434895">
      <w:bodyDiv w:val="1"/>
      <w:marLeft w:val="0"/>
      <w:marRight w:val="0"/>
      <w:marTop w:val="0"/>
      <w:marBottom w:val="0"/>
      <w:divBdr>
        <w:top w:val="none" w:sz="0" w:space="0" w:color="auto"/>
        <w:left w:val="none" w:sz="0" w:space="0" w:color="auto"/>
        <w:bottom w:val="none" w:sz="0" w:space="0" w:color="auto"/>
        <w:right w:val="none" w:sz="0" w:space="0" w:color="auto"/>
      </w:divBdr>
    </w:div>
    <w:div w:id="2127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miau.my-x.hu/miau/189/coco_demo.pdf" TargetMode="External"/><Relationship Id="rId3" Type="http://schemas.openxmlformats.org/officeDocument/2006/relationships/styles" Target="styles.xml"/><Relationship Id="rId21" Type="http://schemas.openxmlformats.org/officeDocument/2006/relationships/hyperlink" Target="https://ec.europa.eu/info/sites/default/files/online_price_comparison_tools_en.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miau.my-x.hu/mediawiki/index.php/D%C3%B6nt%C3%A9st%C3%A1mogat%C3%A1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researchgate.net/publication/259783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oecd.org/consumer/consumer-policy-price-comparison-websites.ht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net.jogtar.hu/jogszabaly?docid=a1500143.tv" TargetMode="External"/><Relationship Id="rId28" Type="http://schemas.openxmlformats.org/officeDocument/2006/relationships/hyperlink" Target="https://bit.csc.lsu.edu/trianta/Books/MCDMbook.pdf"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miau.my-x.hu/miau/213/Kreidl_Frigyes_2016.pdf" TargetMode="External"/><Relationship Id="rId27" Type="http://schemas.openxmlformats.org/officeDocument/2006/relationships/hyperlink" Target="https://miau.my-x.hu/miau/258/butterfly/butterfly.pdf"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7627-FBC6-4344-8B84-C6291109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60</Pages>
  <Words>14684</Words>
  <Characters>83703</Characters>
  <Application>Microsoft Office Word</Application>
  <DocSecurity>0</DocSecurity>
  <Lines>697</Lines>
  <Paragraphs>196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Tamás</dc:creator>
  <cp:keywords/>
  <dc:description/>
  <cp:lastModifiedBy>Lttd</cp:lastModifiedBy>
  <cp:revision>6</cp:revision>
  <dcterms:created xsi:type="dcterms:W3CDTF">2026-03-31T23:00:00Z</dcterms:created>
  <dcterms:modified xsi:type="dcterms:W3CDTF">2026-04-01T01:03:00Z</dcterms:modified>
</cp:coreProperties>
</file>