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7CFA" w14:textId="16EEAE13" w:rsidR="00E248AD" w:rsidRPr="002B7959" w:rsidRDefault="00515AA9" w:rsidP="002B7959">
      <w:pPr>
        <w:spacing w:after="360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Kodolányi János Egyetem</w:t>
      </w:r>
    </w:p>
    <w:p w14:paraId="70C44E02" w14:textId="5D18AE97" w:rsidR="00E248AD" w:rsidRPr="002B7959" w:rsidRDefault="00E248AD" w:rsidP="002B7959">
      <w:pPr>
        <w:spacing w:after="3600" w:line="360" w:lineRule="auto"/>
        <w:jc w:val="center"/>
        <w:rPr>
          <w:rFonts w:ascii="Times New Roman" w:hAnsi="Times New Roman" w:cs="Times New Roman"/>
          <w:b/>
          <w:kern w:val="0"/>
          <w:sz w:val="48"/>
          <w:szCs w:val="28"/>
          <w14:ligatures w14:val="none"/>
        </w:rPr>
      </w:pPr>
      <w:r w:rsidRPr="002B7959">
        <w:rPr>
          <w:rFonts w:ascii="Times New Roman" w:hAnsi="Times New Roman" w:cs="Times New Roman"/>
          <w:b/>
          <w:kern w:val="0"/>
          <w:sz w:val="48"/>
          <w:szCs w:val="28"/>
          <w14:ligatures w14:val="none"/>
        </w:rPr>
        <w:t>Szakdolgozat</w:t>
      </w:r>
    </w:p>
    <w:p w14:paraId="2F20CEB3" w14:textId="52DC00D4" w:rsidR="00E248AD" w:rsidRPr="002B7959" w:rsidRDefault="00E248AD" w:rsidP="002B7959">
      <w:pPr>
        <w:spacing w:after="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Török Tamás</w:t>
      </w:r>
    </w:p>
    <w:p w14:paraId="1AA93894" w14:textId="77777777" w:rsidR="002F7AB3" w:rsidRPr="002B7959" w:rsidRDefault="00E248AD" w:rsidP="002B7959">
      <w:pPr>
        <w:spacing w:after="300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Üzemmérnök-Informatikus</w:t>
      </w:r>
    </w:p>
    <w:p w14:paraId="0E9D9DFF" w14:textId="77777777" w:rsidR="00B8019E" w:rsidRPr="002B7959" w:rsidRDefault="00684BA9"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Budapest</w:t>
      </w:r>
    </w:p>
    <w:p w14:paraId="3B9FF7EA" w14:textId="37C7FF65" w:rsidR="00684BA9" w:rsidRPr="002B7959" w:rsidRDefault="00684BA9" w:rsidP="002B7959">
      <w:pPr>
        <w:spacing w:after="8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2026.04.15</w:t>
      </w:r>
    </w:p>
    <w:p w14:paraId="3BDC8007" w14:textId="77777777" w:rsidR="00B8019E" w:rsidRPr="002B7959" w:rsidRDefault="00AC71D5" w:rsidP="002B7959">
      <w:pPr>
        <w:spacing w:after="4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lastRenderedPageBreak/>
        <w:t xml:space="preserve">Kodolányi János Egyetem </w:t>
      </w:r>
    </w:p>
    <w:p w14:paraId="4CF2820E" w14:textId="1DB82126" w:rsidR="00AC71D5" w:rsidRPr="002B7959" w:rsidRDefault="00AC71D5" w:rsidP="002B7959">
      <w:pPr>
        <w:spacing w:after="360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Informatikai Tanszék</w:t>
      </w:r>
    </w:p>
    <w:p w14:paraId="025FDC83" w14:textId="25A84E73" w:rsidR="00AC71D5" w:rsidRPr="002B7959" w:rsidRDefault="00AC71D5" w:rsidP="002B7959">
      <w:pPr>
        <w:spacing w:after="2160" w:line="360" w:lineRule="auto"/>
        <w:jc w:val="center"/>
        <w:rPr>
          <w:rFonts w:ascii="Times New Roman" w:hAnsi="Times New Roman" w:cs="Times New Roman"/>
          <w:b/>
          <w:bCs/>
          <w:sz w:val="48"/>
          <w:szCs w:val="48"/>
        </w:rPr>
      </w:pPr>
      <w:r w:rsidRPr="002B7959">
        <w:rPr>
          <w:rFonts w:ascii="Times New Roman" w:hAnsi="Times New Roman" w:cs="Times New Roman"/>
          <w:b/>
          <w:bCs/>
          <w:sz w:val="48"/>
          <w:szCs w:val="48"/>
        </w:rPr>
        <w:t xml:space="preserve">Mobiltelefon adatok automatikus gyűjtése </w:t>
      </w:r>
      <w:r w:rsidR="00684BA9" w:rsidRPr="002B7959">
        <w:rPr>
          <w:rFonts w:ascii="Times New Roman" w:hAnsi="Times New Roman" w:cs="Times New Roman"/>
          <w:b/>
          <w:bCs/>
          <w:sz w:val="48"/>
          <w:szCs w:val="48"/>
        </w:rPr>
        <w:t>web</w:t>
      </w:r>
      <w:r w:rsidR="000C2CBE" w:rsidRPr="002B7959">
        <w:rPr>
          <w:rFonts w:ascii="Times New Roman" w:hAnsi="Times New Roman" w:cs="Times New Roman"/>
          <w:b/>
          <w:bCs/>
          <w:sz w:val="48"/>
          <w:szCs w:val="48"/>
        </w:rPr>
        <w:t xml:space="preserve"> </w:t>
      </w:r>
      <w:r w:rsidR="00684BA9" w:rsidRPr="002B7959">
        <w:rPr>
          <w:rFonts w:ascii="Times New Roman" w:hAnsi="Times New Roman" w:cs="Times New Roman"/>
          <w:b/>
          <w:bCs/>
          <w:sz w:val="48"/>
          <w:szCs w:val="48"/>
        </w:rPr>
        <w:t>sc</w:t>
      </w:r>
      <w:r w:rsidR="00364667" w:rsidRPr="002B7959">
        <w:rPr>
          <w:rFonts w:ascii="Times New Roman" w:hAnsi="Times New Roman" w:cs="Times New Roman"/>
          <w:b/>
          <w:bCs/>
          <w:sz w:val="48"/>
          <w:szCs w:val="48"/>
        </w:rPr>
        <w:t>ra</w:t>
      </w:r>
      <w:r w:rsidR="00684BA9" w:rsidRPr="002B7959">
        <w:rPr>
          <w:rFonts w:ascii="Times New Roman" w:hAnsi="Times New Roman" w:cs="Times New Roman"/>
          <w:b/>
          <w:bCs/>
          <w:sz w:val="48"/>
          <w:szCs w:val="48"/>
        </w:rPr>
        <w:t>perrel és elemzése</w:t>
      </w:r>
    </w:p>
    <w:p w14:paraId="792D6F48" w14:textId="6264DE3A" w:rsidR="00AC71D5" w:rsidRPr="002B7959" w:rsidRDefault="00AC71D5" w:rsidP="002B7959">
      <w:pPr>
        <w:spacing w:after="1080" w:line="360" w:lineRule="auto"/>
        <w:jc w:val="both"/>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 xml:space="preserve">Konzulens: </w:t>
      </w:r>
      <w:r w:rsidR="00717C47" w:rsidRPr="002B7959">
        <w:rPr>
          <w:rFonts w:ascii="Times New Roman" w:hAnsi="Times New Roman" w:cs="Times New Roman"/>
          <w:b/>
          <w:kern w:val="0"/>
          <w:sz w:val="32"/>
          <w:szCs w:val="28"/>
          <w14:ligatures w14:val="none"/>
        </w:rPr>
        <w:t>D</w:t>
      </w:r>
      <w:r w:rsidRPr="002B7959">
        <w:rPr>
          <w:rFonts w:ascii="Times New Roman" w:hAnsi="Times New Roman" w:cs="Times New Roman"/>
          <w:b/>
          <w:kern w:val="0"/>
          <w:sz w:val="32"/>
          <w:szCs w:val="28"/>
          <w14:ligatures w14:val="none"/>
        </w:rPr>
        <w:t>r. Pitlik László</w:t>
      </w:r>
    </w:p>
    <w:p w14:paraId="788B847F" w14:textId="22FDA73A" w:rsidR="00AC71D5" w:rsidRPr="002B7959" w:rsidRDefault="00AC71D5" w:rsidP="002B7959">
      <w:pPr>
        <w:spacing w:after="2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Készítette: Török Tamás</w:t>
      </w:r>
    </w:p>
    <w:p w14:paraId="7A2E861B" w14:textId="555271CE" w:rsidR="00AC71D5" w:rsidRPr="002B7959" w:rsidRDefault="00AC71D5" w:rsidP="002B7959">
      <w:pPr>
        <w:spacing w:after="1440" w:line="360" w:lineRule="auto"/>
        <w:jc w:val="right"/>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Üzemmérnök-Informatikus</w:t>
      </w:r>
    </w:p>
    <w:p w14:paraId="34169AEF" w14:textId="75023A55" w:rsidR="000C2CBE" w:rsidRPr="002B7959" w:rsidRDefault="000C2CBE"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Budapest</w:t>
      </w:r>
    </w:p>
    <w:p w14:paraId="240097F5" w14:textId="55CBABEB" w:rsidR="005E5E49" w:rsidRPr="002B7959" w:rsidRDefault="000C2CBE" w:rsidP="002B7959">
      <w:pPr>
        <w:spacing w:after="40" w:line="360" w:lineRule="auto"/>
        <w:jc w:val="center"/>
        <w:rPr>
          <w:rFonts w:ascii="Times New Roman" w:hAnsi="Times New Roman" w:cs="Times New Roman"/>
          <w:b/>
          <w:kern w:val="0"/>
          <w:sz w:val="32"/>
          <w:szCs w:val="28"/>
          <w14:ligatures w14:val="none"/>
        </w:rPr>
      </w:pPr>
      <w:r w:rsidRPr="002B7959">
        <w:rPr>
          <w:rFonts w:ascii="Times New Roman" w:hAnsi="Times New Roman" w:cs="Times New Roman"/>
          <w:b/>
          <w:kern w:val="0"/>
          <w:sz w:val="32"/>
          <w:szCs w:val="28"/>
          <w14:ligatures w14:val="none"/>
        </w:rPr>
        <w:t>2026.04.15</w:t>
      </w:r>
    </w:p>
    <w:sdt>
      <w:sdtPr>
        <w:rPr>
          <w:rFonts w:ascii="Times New Roman" w:eastAsiaTheme="minorHAnsi" w:hAnsi="Times New Roman" w:cs="Times New Roman"/>
          <w:color w:val="auto"/>
          <w:kern w:val="2"/>
          <w:sz w:val="24"/>
          <w:szCs w:val="24"/>
          <w:lang w:eastAsia="en-US"/>
          <w14:ligatures w14:val="standardContextual"/>
        </w:rPr>
        <w:id w:val="1315378735"/>
        <w:docPartObj>
          <w:docPartGallery w:val="Table of Contents"/>
          <w:docPartUnique/>
        </w:docPartObj>
      </w:sdtPr>
      <w:sdtEndPr>
        <w:rPr>
          <w:b/>
          <w:bCs/>
        </w:rPr>
      </w:sdtEndPr>
      <w:sdtContent>
        <w:p w14:paraId="1672AC48" w14:textId="733F043A" w:rsidR="004B6EBB" w:rsidRPr="00874F3E" w:rsidRDefault="004B6EBB" w:rsidP="005B4555">
          <w:pPr>
            <w:pStyle w:val="Tartalomjegyzkcmsora"/>
            <w:spacing w:after="120" w:line="360" w:lineRule="auto"/>
            <w:rPr>
              <w:rFonts w:ascii="Times New Roman" w:hAnsi="Times New Roman" w:cs="Times New Roman"/>
            </w:rPr>
          </w:pPr>
          <w:r w:rsidRPr="00874F3E">
            <w:rPr>
              <w:rFonts w:ascii="Times New Roman" w:hAnsi="Times New Roman" w:cs="Times New Roman"/>
            </w:rPr>
            <w:t>Tartalom</w:t>
          </w:r>
          <w:r w:rsidR="002E3E63">
            <w:rPr>
              <w:rFonts w:ascii="Times New Roman" w:hAnsi="Times New Roman" w:cs="Times New Roman"/>
            </w:rPr>
            <w:t>jegyzék</w:t>
          </w:r>
        </w:p>
        <w:p w14:paraId="0D7A262E" w14:textId="021AF993" w:rsidR="00F74505" w:rsidRDefault="004B6EBB">
          <w:pPr>
            <w:pStyle w:val="TJ1"/>
            <w:tabs>
              <w:tab w:val="left" w:pos="480"/>
              <w:tab w:val="right" w:leader="dot" w:pos="9062"/>
            </w:tabs>
            <w:rPr>
              <w:rFonts w:eastAsiaTheme="minorEastAsia"/>
              <w:noProof/>
              <w:lang w:eastAsia="hu-HU"/>
            </w:rPr>
          </w:pPr>
          <w:r w:rsidRPr="00874F3E">
            <w:rPr>
              <w:rFonts w:ascii="Times New Roman" w:hAnsi="Times New Roman" w:cs="Times New Roman"/>
            </w:rPr>
            <w:fldChar w:fldCharType="begin"/>
          </w:r>
          <w:r w:rsidRPr="00874F3E">
            <w:rPr>
              <w:rFonts w:ascii="Times New Roman" w:hAnsi="Times New Roman" w:cs="Times New Roman"/>
            </w:rPr>
            <w:instrText xml:space="preserve"> TOC \o "1-3" \h \z \u </w:instrText>
          </w:r>
          <w:r w:rsidRPr="00874F3E">
            <w:rPr>
              <w:rFonts w:ascii="Times New Roman" w:hAnsi="Times New Roman" w:cs="Times New Roman"/>
            </w:rPr>
            <w:fldChar w:fldCharType="separate"/>
          </w:r>
          <w:hyperlink w:anchor="_Toc226379980" w:history="1">
            <w:r w:rsidR="00F74505" w:rsidRPr="008E3D81">
              <w:rPr>
                <w:rStyle w:val="Hiperhivatkozs"/>
                <w:rFonts w:ascii="Times New Roman" w:hAnsi="Times New Roman" w:cs="Times New Roman"/>
                <w:noProof/>
                <w:kern w:val="0"/>
                <w14:ligatures w14:val="none"/>
              </w:rPr>
              <w:t>1.</w:t>
            </w:r>
            <w:r w:rsidR="00F74505">
              <w:rPr>
                <w:rFonts w:eastAsiaTheme="minorEastAsia"/>
                <w:noProof/>
                <w:lang w:eastAsia="hu-HU"/>
              </w:rPr>
              <w:tab/>
            </w:r>
            <w:r w:rsidR="00F74505" w:rsidRPr="008E3D81">
              <w:rPr>
                <w:rStyle w:val="Hiperhivatkozs"/>
                <w:rFonts w:ascii="Times New Roman" w:hAnsi="Times New Roman" w:cs="Times New Roman"/>
                <w:noProof/>
                <w:kern w:val="0"/>
                <w14:ligatures w14:val="none"/>
              </w:rPr>
              <w:t>Bevezetés</w:t>
            </w:r>
            <w:r w:rsidR="00F74505">
              <w:rPr>
                <w:noProof/>
                <w:webHidden/>
              </w:rPr>
              <w:tab/>
            </w:r>
            <w:r w:rsidR="00F74505">
              <w:rPr>
                <w:noProof/>
                <w:webHidden/>
              </w:rPr>
              <w:fldChar w:fldCharType="begin"/>
            </w:r>
            <w:r w:rsidR="00F74505">
              <w:rPr>
                <w:noProof/>
                <w:webHidden/>
              </w:rPr>
              <w:instrText xml:space="preserve"> PAGEREF _Toc226379980 \h </w:instrText>
            </w:r>
            <w:r w:rsidR="00F74505">
              <w:rPr>
                <w:noProof/>
                <w:webHidden/>
              </w:rPr>
            </w:r>
            <w:r w:rsidR="00F74505">
              <w:rPr>
                <w:noProof/>
                <w:webHidden/>
              </w:rPr>
              <w:fldChar w:fldCharType="separate"/>
            </w:r>
            <w:r w:rsidR="00F74505">
              <w:rPr>
                <w:noProof/>
                <w:webHidden/>
              </w:rPr>
              <w:t>5</w:t>
            </w:r>
            <w:r w:rsidR="00F74505">
              <w:rPr>
                <w:noProof/>
                <w:webHidden/>
              </w:rPr>
              <w:fldChar w:fldCharType="end"/>
            </w:r>
          </w:hyperlink>
        </w:p>
        <w:p w14:paraId="22176BE2" w14:textId="59C94F47" w:rsidR="00F74505" w:rsidRDefault="00F74505">
          <w:pPr>
            <w:pStyle w:val="TJ2"/>
            <w:rPr>
              <w:rFonts w:eastAsiaTheme="minorEastAsia"/>
              <w:noProof/>
              <w:lang w:eastAsia="hu-HU"/>
            </w:rPr>
          </w:pPr>
          <w:hyperlink w:anchor="_Toc226379981" w:history="1">
            <w:r w:rsidRPr="008E3D81">
              <w:rPr>
                <w:rStyle w:val="Hiperhivatkozs"/>
                <w:rFonts w:eastAsia="Times New Roman" w:cs="Times New Roman"/>
                <w:bCs/>
                <w:noProof/>
                <w:kern w:val="0"/>
                <w:lang w:eastAsia="hu-HU"/>
                <w14:ligatures w14:val="none"/>
              </w:rPr>
              <w:t>1.1</w:t>
            </w:r>
            <w:r>
              <w:rPr>
                <w:rFonts w:eastAsiaTheme="minorEastAsia"/>
                <w:noProof/>
                <w:lang w:eastAsia="hu-HU"/>
              </w:rPr>
              <w:tab/>
            </w:r>
            <w:r w:rsidRPr="008E3D81">
              <w:rPr>
                <w:rStyle w:val="Hiperhivatkozs"/>
                <w:rFonts w:eastAsia="Times New Roman" w:cs="Times New Roman"/>
                <w:bCs/>
                <w:noProof/>
                <w:kern w:val="0"/>
                <w:lang w:eastAsia="hu-HU"/>
                <w14:ligatures w14:val="none"/>
              </w:rPr>
              <w:t>A dolgozat célja</w:t>
            </w:r>
            <w:r>
              <w:rPr>
                <w:noProof/>
                <w:webHidden/>
              </w:rPr>
              <w:tab/>
            </w:r>
            <w:r>
              <w:rPr>
                <w:noProof/>
                <w:webHidden/>
              </w:rPr>
              <w:fldChar w:fldCharType="begin"/>
            </w:r>
            <w:r>
              <w:rPr>
                <w:noProof/>
                <w:webHidden/>
              </w:rPr>
              <w:instrText xml:space="preserve"> PAGEREF _Toc226379981 \h </w:instrText>
            </w:r>
            <w:r>
              <w:rPr>
                <w:noProof/>
                <w:webHidden/>
              </w:rPr>
            </w:r>
            <w:r>
              <w:rPr>
                <w:noProof/>
                <w:webHidden/>
              </w:rPr>
              <w:fldChar w:fldCharType="separate"/>
            </w:r>
            <w:r>
              <w:rPr>
                <w:noProof/>
                <w:webHidden/>
              </w:rPr>
              <w:t>5</w:t>
            </w:r>
            <w:r>
              <w:rPr>
                <w:noProof/>
                <w:webHidden/>
              </w:rPr>
              <w:fldChar w:fldCharType="end"/>
            </w:r>
          </w:hyperlink>
        </w:p>
        <w:p w14:paraId="77928747" w14:textId="410E5604" w:rsidR="00F74505" w:rsidRDefault="00F74505">
          <w:pPr>
            <w:pStyle w:val="TJ2"/>
            <w:rPr>
              <w:rFonts w:eastAsiaTheme="minorEastAsia"/>
              <w:noProof/>
              <w:lang w:eastAsia="hu-HU"/>
            </w:rPr>
          </w:pPr>
          <w:hyperlink w:anchor="_Toc226379982" w:history="1">
            <w:r w:rsidRPr="008E3D81">
              <w:rPr>
                <w:rStyle w:val="Hiperhivatkozs"/>
                <w:rFonts w:eastAsia="Times New Roman" w:cs="Times New Roman"/>
                <w:bCs/>
                <w:noProof/>
                <w:kern w:val="0"/>
                <w:lang w:eastAsia="hu-HU"/>
                <w14:ligatures w14:val="none"/>
              </w:rPr>
              <w:t>1.2</w:t>
            </w:r>
            <w:r>
              <w:rPr>
                <w:rFonts w:eastAsiaTheme="minorEastAsia"/>
                <w:noProof/>
                <w:lang w:eastAsia="hu-HU"/>
              </w:rPr>
              <w:tab/>
            </w:r>
            <w:r w:rsidRPr="008E3D81">
              <w:rPr>
                <w:rStyle w:val="Hiperhivatkozs"/>
                <w:rFonts w:eastAsia="Times New Roman" w:cs="Times New Roman"/>
                <w:bCs/>
                <w:noProof/>
                <w:kern w:val="0"/>
                <w:lang w:eastAsia="hu-HU"/>
                <w14:ligatures w14:val="none"/>
              </w:rPr>
              <w:t>Probléma ismertetése</w:t>
            </w:r>
            <w:r>
              <w:rPr>
                <w:noProof/>
                <w:webHidden/>
              </w:rPr>
              <w:tab/>
            </w:r>
            <w:r>
              <w:rPr>
                <w:noProof/>
                <w:webHidden/>
              </w:rPr>
              <w:fldChar w:fldCharType="begin"/>
            </w:r>
            <w:r>
              <w:rPr>
                <w:noProof/>
                <w:webHidden/>
              </w:rPr>
              <w:instrText xml:space="preserve"> PAGEREF _Toc226379982 \h </w:instrText>
            </w:r>
            <w:r>
              <w:rPr>
                <w:noProof/>
                <w:webHidden/>
              </w:rPr>
            </w:r>
            <w:r>
              <w:rPr>
                <w:noProof/>
                <w:webHidden/>
              </w:rPr>
              <w:fldChar w:fldCharType="separate"/>
            </w:r>
            <w:r>
              <w:rPr>
                <w:noProof/>
                <w:webHidden/>
              </w:rPr>
              <w:t>5</w:t>
            </w:r>
            <w:r>
              <w:rPr>
                <w:noProof/>
                <w:webHidden/>
              </w:rPr>
              <w:fldChar w:fldCharType="end"/>
            </w:r>
          </w:hyperlink>
        </w:p>
        <w:p w14:paraId="4B5CA840" w14:textId="51EC3E9C" w:rsidR="00F74505" w:rsidRDefault="00F74505">
          <w:pPr>
            <w:pStyle w:val="TJ2"/>
            <w:rPr>
              <w:rFonts w:eastAsiaTheme="minorEastAsia"/>
              <w:noProof/>
              <w:lang w:eastAsia="hu-HU"/>
            </w:rPr>
          </w:pPr>
          <w:hyperlink w:anchor="_Toc226379983" w:history="1">
            <w:r w:rsidRPr="008E3D81">
              <w:rPr>
                <w:rStyle w:val="Hiperhivatkozs"/>
                <w:rFonts w:eastAsia="Times New Roman" w:cs="Times New Roman"/>
                <w:bCs/>
                <w:noProof/>
                <w:kern w:val="0"/>
                <w:lang w:eastAsia="hu-HU"/>
                <w14:ligatures w14:val="none"/>
              </w:rPr>
              <w:t>1.3</w:t>
            </w:r>
            <w:r>
              <w:rPr>
                <w:rFonts w:eastAsiaTheme="minorEastAsia"/>
                <w:noProof/>
                <w:lang w:eastAsia="hu-HU"/>
              </w:rPr>
              <w:tab/>
            </w:r>
            <w:r w:rsidRPr="008E3D81">
              <w:rPr>
                <w:rStyle w:val="Hiperhivatkozs"/>
                <w:rFonts w:eastAsia="Times New Roman" w:cs="Times New Roman"/>
                <w:bCs/>
                <w:noProof/>
                <w:kern w:val="0"/>
                <w:lang w:eastAsia="hu-HU"/>
                <w14:ligatures w14:val="none"/>
              </w:rPr>
              <w:t>Megoldása</w:t>
            </w:r>
            <w:r>
              <w:rPr>
                <w:noProof/>
                <w:webHidden/>
              </w:rPr>
              <w:tab/>
            </w:r>
            <w:r>
              <w:rPr>
                <w:noProof/>
                <w:webHidden/>
              </w:rPr>
              <w:fldChar w:fldCharType="begin"/>
            </w:r>
            <w:r>
              <w:rPr>
                <w:noProof/>
                <w:webHidden/>
              </w:rPr>
              <w:instrText xml:space="preserve"> PAGEREF _Toc226379983 \h </w:instrText>
            </w:r>
            <w:r>
              <w:rPr>
                <w:noProof/>
                <w:webHidden/>
              </w:rPr>
            </w:r>
            <w:r>
              <w:rPr>
                <w:noProof/>
                <w:webHidden/>
              </w:rPr>
              <w:fldChar w:fldCharType="separate"/>
            </w:r>
            <w:r>
              <w:rPr>
                <w:noProof/>
                <w:webHidden/>
              </w:rPr>
              <w:t>6</w:t>
            </w:r>
            <w:r>
              <w:rPr>
                <w:noProof/>
                <w:webHidden/>
              </w:rPr>
              <w:fldChar w:fldCharType="end"/>
            </w:r>
          </w:hyperlink>
        </w:p>
        <w:p w14:paraId="3CAF8A06" w14:textId="7E4D3D5B" w:rsidR="00F74505" w:rsidRDefault="00F74505">
          <w:pPr>
            <w:pStyle w:val="TJ2"/>
            <w:rPr>
              <w:rFonts w:eastAsiaTheme="minorEastAsia"/>
              <w:noProof/>
              <w:lang w:eastAsia="hu-HU"/>
            </w:rPr>
          </w:pPr>
          <w:hyperlink w:anchor="_Toc226379984" w:history="1">
            <w:r w:rsidRPr="008E3D81">
              <w:rPr>
                <w:rStyle w:val="Hiperhivatkozs"/>
                <w:rFonts w:eastAsia="Times New Roman" w:cs="Times New Roman"/>
                <w:bCs/>
                <w:noProof/>
                <w:kern w:val="0"/>
                <w:lang w:eastAsia="hu-HU"/>
                <w14:ligatures w14:val="none"/>
              </w:rPr>
              <w:t>1.4</w:t>
            </w:r>
            <w:r>
              <w:rPr>
                <w:rFonts w:eastAsiaTheme="minorEastAsia"/>
                <w:noProof/>
                <w:lang w:eastAsia="hu-HU"/>
              </w:rPr>
              <w:tab/>
            </w:r>
            <w:r w:rsidRPr="008E3D81">
              <w:rPr>
                <w:rStyle w:val="Hiperhivatkozs"/>
                <w:rFonts w:eastAsia="Times New Roman" w:cs="Times New Roman"/>
                <w:bCs/>
                <w:noProof/>
                <w:kern w:val="0"/>
                <w:lang w:eastAsia="hu-HU"/>
                <w14:ligatures w14:val="none"/>
              </w:rPr>
              <w:t>Célcsoportok</w:t>
            </w:r>
            <w:r>
              <w:rPr>
                <w:noProof/>
                <w:webHidden/>
              </w:rPr>
              <w:tab/>
            </w:r>
            <w:r>
              <w:rPr>
                <w:noProof/>
                <w:webHidden/>
              </w:rPr>
              <w:fldChar w:fldCharType="begin"/>
            </w:r>
            <w:r>
              <w:rPr>
                <w:noProof/>
                <w:webHidden/>
              </w:rPr>
              <w:instrText xml:space="preserve"> PAGEREF _Toc226379984 \h </w:instrText>
            </w:r>
            <w:r>
              <w:rPr>
                <w:noProof/>
                <w:webHidden/>
              </w:rPr>
            </w:r>
            <w:r>
              <w:rPr>
                <w:noProof/>
                <w:webHidden/>
              </w:rPr>
              <w:fldChar w:fldCharType="separate"/>
            </w:r>
            <w:r>
              <w:rPr>
                <w:noProof/>
                <w:webHidden/>
              </w:rPr>
              <w:t>6</w:t>
            </w:r>
            <w:r>
              <w:rPr>
                <w:noProof/>
                <w:webHidden/>
              </w:rPr>
              <w:fldChar w:fldCharType="end"/>
            </w:r>
          </w:hyperlink>
        </w:p>
        <w:p w14:paraId="354EDBCD" w14:textId="48EA4C13" w:rsidR="00F74505" w:rsidRDefault="00F74505">
          <w:pPr>
            <w:pStyle w:val="TJ2"/>
            <w:rPr>
              <w:rFonts w:eastAsiaTheme="minorEastAsia"/>
              <w:noProof/>
              <w:lang w:eastAsia="hu-HU"/>
            </w:rPr>
          </w:pPr>
          <w:hyperlink w:anchor="_Toc226379985" w:history="1">
            <w:r w:rsidRPr="008E3D81">
              <w:rPr>
                <w:rStyle w:val="Hiperhivatkozs"/>
                <w:rFonts w:eastAsia="Times New Roman" w:cs="Times New Roman"/>
                <w:bCs/>
                <w:noProof/>
                <w:kern w:val="0"/>
                <w:lang w:eastAsia="hu-HU"/>
                <w14:ligatures w14:val="none"/>
              </w:rPr>
              <w:t>1.5</w:t>
            </w:r>
            <w:r>
              <w:rPr>
                <w:rFonts w:eastAsiaTheme="minorEastAsia"/>
                <w:noProof/>
                <w:lang w:eastAsia="hu-HU"/>
              </w:rPr>
              <w:tab/>
            </w:r>
            <w:r w:rsidRPr="008E3D81">
              <w:rPr>
                <w:rStyle w:val="Hiperhivatkozs"/>
                <w:rFonts w:eastAsia="Times New Roman" w:cs="Times New Roman"/>
                <w:bCs/>
                <w:noProof/>
                <w:kern w:val="0"/>
                <w:lang w:eastAsia="hu-HU"/>
                <w14:ligatures w14:val="none"/>
              </w:rPr>
              <w:t>Hasznosság</w:t>
            </w:r>
            <w:r>
              <w:rPr>
                <w:noProof/>
                <w:webHidden/>
              </w:rPr>
              <w:tab/>
            </w:r>
            <w:r>
              <w:rPr>
                <w:noProof/>
                <w:webHidden/>
              </w:rPr>
              <w:fldChar w:fldCharType="begin"/>
            </w:r>
            <w:r>
              <w:rPr>
                <w:noProof/>
                <w:webHidden/>
              </w:rPr>
              <w:instrText xml:space="preserve"> PAGEREF _Toc226379985 \h </w:instrText>
            </w:r>
            <w:r>
              <w:rPr>
                <w:noProof/>
                <w:webHidden/>
              </w:rPr>
            </w:r>
            <w:r>
              <w:rPr>
                <w:noProof/>
                <w:webHidden/>
              </w:rPr>
              <w:fldChar w:fldCharType="separate"/>
            </w:r>
            <w:r>
              <w:rPr>
                <w:noProof/>
                <w:webHidden/>
              </w:rPr>
              <w:t>6</w:t>
            </w:r>
            <w:r>
              <w:rPr>
                <w:noProof/>
                <w:webHidden/>
              </w:rPr>
              <w:fldChar w:fldCharType="end"/>
            </w:r>
          </w:hyperlink>
        </w:p>
        <w:p w14:paraId="2D531639" w14:textId="165DBE6D" w:rsidR="00F74505" w:rsidRDefault="00F74505">
          <w:pPr>
            <w:pStyle w:val="TJ2"/>
            <w:rPr>
              <w:rFonts w:eastAsiaTheme="minorEastAsia"/>
              <w:noProof/>
              <w:lang w:eastAsia="hu-HU"/>
            </w:rPr>
          </w:pPr>
          <w:hyperlink w:anchor="_Toc226379986" w:history="1">
            <w:r w:rsidRPr="008E3D81">
              <w:rPr>
                <w:rStyle w:val="Hiperhivatkozs"/>
                <w:rFonts w:eastAsia="Times New Roman" w:cs="Times New Roman"/>
                <w:bCs/>
                <w:noProof/>
                <w:kern w:val="0"/>
                <w:lang w:eastAsia="hu-HU"/>
                <w14:ligatures w14:val="none"/>
              </w:rPr>
              <w:t>1.6</w:t>
            </w:r>
            <w:r>
              <w:rPr>
                <w:rFonts w:eastAsiaTheme="minorEastAsia"/>
                <w:noProof/>
                <w:lang w:eastAsia="hu-HU"/>
              </w:rPr>
              <w:tab/>
            </w:r>
            <w:r w:rsidRPr="008E3D81">
              <w:rPr>
                <w:rStyle w:val="Hiperhivatkozs"/>
                <w:rFonts w:eastAsia="Times New Roman" w:cs="Times New Roman"/>
                <w:bCs/>
                <w:noProof/>
                <w:kern w:val="0"/>
                <w:lang w:eastAsia="hu-HU"/>
                <w14:ligatures w14:val="none"/>
              </w:rPr>
              <w:t>Szakdolgozat szerkezete</w:t>
            </w:r>
            <w:r>
              <w:rPr>
                <w:noProof/>
                <w:webHidden/>
              </w:rPr>
              <w:tab/>
            </w:r>
            <w:r>
              <w:rPr>
                <w:noProof/>
                <w:webHidden/>
              </w:rPr>
              <w:fldChar w:fldCharType="begin"/>
            </w:r>
            <w:r>
              <w:rPr>
                <w:noProof/>
                <w:webHidden/>
              </w:rPr>
              <w:instrText xml:space="preserve"> PAGEREF _Toc226379986 \h </w:instrText>
            </w:r>
            <w:r>
              <w:rPr>
                <w:noProof/>
                <w:webHidden/>
              </w:rPr>
            </w:r>
            <w:r>
              <w:rPr>
                <w:noProof/>
                <w:webHidden/>
              </w:rPr>
              <w:fldChar w:fldCharType="separate"/>
            </w:r>
            <w:r>
              <w:rPr>
                <w:noProof/>
                <w:webHidden/>
              </w:rPr>
              <w:t>7</w:t>
            </w:r>
            <w:r>
              <w:rPr>
                <w:noProof/>
                <w:webHidden/>
              </w:rPr>
              <w:fldChar w:fldCharType="end"/>
            </w:r>
          </w:hyperlink>
        </w:p>
        <w:p w14:paraId="67885EDF" w14:textId="4A2E368C" w:rsidR="00F74505" w:rsidRDefault="00F74505">
          <w:pPr>
            <w:pStyle w:val="TJ1"/>
            <w:tabs>
              <w:tab w:val="left" w:pos="480"/>
              <w:tab w:val="right" w:leader="dot" w:pos="9062"/>
            </w:tabs>
            <w:rPr>
              <w:rFonts w:eastAsiaTheme="minorEastAsia"/>
              <w:noProof/>
              <w:lang w:eastAsia="hu-HU"/>
            </w:rPr>
          </w:pPr>
          <w:hyperlink w:anchor="_Toc226379987" w:history="1">
            <w:r w:rsidRPr="008E3D81">
              <w:rPr>
                <w:rStyle w:val="Hiperhivatkozs"/>
                <w:rFonts w:ascii="Times New Roman" w:hAnsi="Times New Roman" w:cs="Times New Roman"/>
                <w:noProof/>
                <w:kern w:val="0"/>
                <w14:ligatures w14:val="none"/>
              </w:rPr>
              <w:t>2.</w:t>
            </w:r>
            <w:r>
              <w:rPr>
                <w:rFonts w:eastAsiaTheme="minorEastAsia"/>
                <w:noProof/>
                <w:lang w:eastAsia="hu-HU"/>
              </w:rPr>
              <w:tab/>
            </w:r>
            <w:r w:rsidRPr="008E3D81">
              <w:rPr>
                <w:rStyle w:val="Hiperhivatkozs"/>
                <w:rFonts w:ascii="Times New Roman" w:hAnsi="Times New Roman" w:cs="Times New Roman"/>
                <w:noProof/>
                <w:kern w:val="0"/>
                <w14:ligatures w14:val="none"/>
              </w:rPr>
              <w:t>Szakirodalmi háttér</w:t>
            </w:r>
            <w:r>
              <w:rPr>
                <w:noProof/>
                <w:webHidden/>
              </w:rPr>
              <w:tab/>
            </w:r>
            <w:r>
              <w:rPr>
                <w:noProof/>
                <w:webHidden/>
              </w:rPr>
              <w:fldChar w:fldCharType="begin"/>
            </w:r>
            <w:r>
              <w:rPr>
                <w:noProof/>
                <w:webHidden/>
              </w:rPr>
              <w:instrText xml:space="preserve"> PAGEREF _Toc226379987 \h </w:instrText>
            </w:r>
            <w:r>
              <w:rPr>
                <w:noProof/>
                <w:webHidden/>
              </w:rPr>
            </w:r>
            <w:r>
              <w:rPr>
                <w:noProof/>
                <w:webHidden/>
              </w:rPr>
              <w:fldChar w:fldCharType="separate"/>
            </w:r>
            <w:r>
              <w:rPr>
                <w:noProof/>
                <w:webHidden/>
              </w:rPr>
              <w:t>8</w:t>
            </w:r>
            <w:r>
              <w:rPr>
                <w:noProof/>
                <w:webHidden/>
              </w:rPr>
              <w:fldChar w:fldCharType="end"/>
            </w:r>
          </w:hyperlink>
        </w:p>
        <w:p w14:paraId="75AC8CDD" w14:textId="1DA6DD21" w:rsidR="00F74505" w:rsidRDefault="00F74505">
          <w:pPr>
            <w:pStyle w:val="TJ2"/>
            <w:rPr>
              <w:rFonts w:eastAsiaTheme="minorEastAsia"/>
              <w:noProof/>
              <w:lang w:eastAsia="hu-HU"/>
            </w:rPr>
          </w:pPr>
          <w:hyperlink w:anchor="_Toc226379988" w:history="1">
            <w:r w:rsidRPr="008E3D81">
              <w:rPr>
                <w:rStyle w:val="Hiperhivatkozs"/>
                <w:rFonts w:eastAsia="Times New Roman" w:cs="Times New Roman"/>
                <w:bCs/>
                <w:noProof/>
                <w:kern w:val="0"/>
                <w:lang w:eastAsia="hu-HU"/>
                <w14:ligatures w14:val="none"/>
              </w:rPr>
              <w:t>2.1. A BPROF képzés tantárgyai és a szakdolgozat kapcsolata</w:t>
            </w:r>
            <w:r>
              <w:rPr>
                <w:noProof/>
                <w:webHidden/>
              </w:rPr>
              <w:tab/>
            </w:r>
            <w:r>
              <w:rPr>
                <w:noProof/>
                <w:webHidden/>
              </w:rPr>
              <w:fldChar w:fldCharType="begin"/>
            </w:r>
            <w:r>
              <w:rPr>
                <w:noProof/>
                <w:webHidden/>
              </w:rPr>
              <w:instrText xml:space="preserve"> PAGEREF _Toc226379988 \h </w:instrText>
            </w:r>
            <w:r>
              <w:rPr>
                <w:noProof/>
                <w:webHidden/>
              </w:rPr>
            </w:r>
            <w:r>
              <w:rPr>
                <w:noProof/>
                <w:webHidden/>
              </w:rPr>
              <w:fldChar w:fldCharType="separate"/>
            </w:r>
            <w:r>
              <w:rPr>
                <w:noProof/>
                <w:webHidden/>
              </w:rPr>
              <w:t>9</w:t>
            </w:r>
            <w:r>
              <w:rPr>
                <w:noProof/>
                <w:webHidden/>
              </w:rPr>
              <w:fldChar w:fldCharType="end"/>
            </w:r>
          </w:hyperlink>
        </w:p>
        <w:p w14:paraId="77A50426" w14:textId="6E0443CA" w:rsidR="00F74505" w:rsidRDefault="00F74505">
          <w:pPr>
            <w:pStyle w:val="TJ2"/>
            <w:rPr>
              <w:rFonts w:eastAsiaTheme="minorEastAsia"/>
              <w:noProof/>
              <w:lang w:eastAsia="hu-HU"/>
            </w:rPr>
          </w:pPr>
          <w:hyperlink w:anchor="_Toc226379989" w:history="1">
            <w:r w:rsidRPr="008E3D81">
              <w:rPr>
                <w:rStyle w:val="Hiperhivatkozs"/>
                <w:rFonts w:eastAsia="Times New Roman" w:cs="Times New Roman"/>
                <w:bCs/>
                <w:noProof/>
                <w:kern w:val="0"/>
                <w:lang w:eastAsia="hu-HU"/>
                <w14:ligatures w14:val="none"/>
              </w:rPr>
              <w:t>2.1.1. Matematikai alapok</w:t>
            </w:r>
            <w:r>
              <w:rPr>
                <w:noProof/>
                <w:webHidden/>
              </w:rPr>
              <w:tab/>
            </w:r>
            <w:r>
              <w:rPr>
                <w:noProof/>
                <w:webHidden/>
              </w:rPr>
              <w:fldChar w:fldCharType="begin"/>
            </w:r>
            <w:r>
              <w:rPr>
                <w:noProof/>
                <w:webHidden/>
              </w:rPr>
              <w:instrText xml:space="preserve"> PAGEREF _Toc226379989 \h </w:instrText>
            </w:r>
            <w:r>
              <w:rPr>
                <w:noProof/>
                <w:webHidden/>
              </w:rPr>
            </w:r>
            <w:r>
              <w:rPr>
                <w:noProof/>
                <w:webHidden/>
              </w:rPr>
              <w:fldChar w:fldCharType="separate"/>
            </w:r>
            <w:r>
              <w:rPr>
                <w:noProof/>
                <w:webHidden/>
              </w:rPr>
              <w:t>9</w:t>
            </w:r>
            <w:r>
              <w:rPr>
                <w:noProof/>
                <w:webHidden/>
              </w:rPr>
              <w:fldChar w:fldCharType="end"/>
            </w:r>
          </w:hyperlink>
        </w:p>
        <w:p w14:paraId="109D2E67" w14:textId="57386BB2" w:rsidR="00F74505" w:rsidRDefault="00F74505">
          <w:pPr>
            <w:pStyle w:val="TJ2"/>
            <w:rPr>
              <w:rFonts w:eastAsiaTheme="minorEastAsia"/>
              <w:noProof/>
              <w:lang w:eastAsia="hu-HU"/>
            </w:rPr>
          </w:pPr>
          <w:hyperlink w:anchor="_Toc226379990" w:history="1">
            <w:r w:rsidRPr="008E3D81">
              <w:rPr>
                <w:rStyle w:val="Hiperhivatkozs"/>
                <w:rFonts w:eastAsia="Times New Roman" w:cs="Times New Roman"/>
                <w:bCs/>
                <w:noProof/>
                <w:kern w:val="0"/>
                <w:lang w:eastAsia="hu-HU"/>
                <w14:ligatures w14:val="none"/>
              </w:rPr>
              <w:t>2.1.2. Adatszerkezetek és algoritmusok</w:t>
            </w:r>
            <w:r>
              <w:rPr>
                <w:noProof/>
                <w:webHidden/>
              </w:rPr>
              <w:tab/>
            </w:r>
            <w:r>
              <w:rPr>
                <w:noProof/>
                <w:webHidden/>
              </w:rPr>
              <w:fldChar w:fldCharType="begin"/>
            </w:r>
            <w:r>
              <w:rPr>
                <w:noProof/>
                <w:webHidden/>
              </w:rPr>
              <w:instrText xml:space="preserve"> PAGEREF _Toc226379990 \h </w:instrText>
            </w:r>
            <w:r>
              <w:rPr>
                <w:noProof/>
                <w:webHidden/>
              </w:rPr>
            </w:r>
            <w:r>
              <w:rPr>
                <w:noProof/>
                <w:webHidden/>
              </w:rPr>
              <w:fldChar w:fldCharType="separate"/>
            </w:r>
            <w:r>
              <w:rPr>
                <w:noProof/>
                <w:webHidden/>
              </w:rPr>
              <w:t>10</w:t>
            </w:r>
            <w:r>
              <w:rPr>
                <w:noProof/>
                <w:webHidden/>
              </w:rPr>
              <w:fldChar w:fldCharType="end"/>
            </w:r>
          </w:hyperlink>
        </w:p>
        <w:p w14:paraId="7909DDFC" w14:textId="43458313" w:rsidR="00F74505" w:rsidRDefault="00F74505">
          <w:pPr>
            <w:pStyle w:val="TJ2"/>
            <w:rPr>
              <w:rFonts w:eastAsiaTheme="minorEastAsia"/>
              <w:noProof/>
              <w:lang w:eastAsia="hu-HU"/>
            </w:rPr>
          </w:pPr>
          <w:hyperlink w:anchor="_Toc226379991" w:history="1">
            <w:r w:rsidRPr="008E3D81">
              <w:rPr>
                <w:rStyle w:val="Hiperhivatkozs"/>
                <w:rFonts w:eastAsia="Times New Roman" w:cs="Times New Roman"/>
                <w:bCs/>
                <w:noProof/>
                <w:kern w:val="0"/>
                <w:lang w:eastAsia="hu-HU"/>
                <w14:ligatures w14:val="none"/>
              </w:rPr>
              <w:t>2.1.3. Operációs rendszerek</w:t>
            </w:r>
            <w:r>
              <w:rPr>
                <w:noProof/>
                <w:webHidden/>
              </w:rPr>
              <w:tab/>
            </w:r>
            <w:r>
              <w:rPr>
                <w:noProof/>
                <w:webHidden/>
              </w:rPr>
              <w:fldChar w:fldCharType="begin"/>
            </w:r>
            <w:r>
              <w:rPr>
                <w:noProof/>
                <w:webHidden/>
              </w:rPr>
              <w:instrText xml:space="preserve"> PAGEREF _Toc226379991 \h </w:instrText>
            </w:r>
            <w:r>
              <w:rPr>
                <w:noProof/>
                <w:webHidden/>
              </w:rPr>
            </w:r>
            <w:r>
              <w:rPr>
                <w:noProof/>
                <w:webHidden/>
              </w:rPr>
              <w:fldChar w:fldCharType="separate"/>
            </w:r>
            <w:r>
              <w:rPr>
                <w:noProof/>
                <w:webHidden/>
              </w:rPr>
              <w:t>10</w:t>
            </w:r>
            <w:r>
              <w:rPr>
                <w:noProof/>
                <w:webHidden/>
              </w:rPr>
              <w:fldChar w:fldCharType="end"/>
            </w:r>
          </w:hyperlink>
        </w:p>
        <w:p w14:paraId="0A961213" w14:textId="611C2E8B" w:rsidR="00F74505" w:rsidRDefault="00F74505">
          <w:pPr>
            <w:pStyle w:val="TJ2"/>
            <w:rPr>
              <w:rFonts w:eastAsiaTheme="minorEastAsia"/>
              <w:noProof/>
              <w:lang w:eastAsia="hu-HU"/>
            </w:rPr>
          </w:pPr>
          <w:hyperlink w:anchor="_Toc226379992" w:history="1">
            <w:r w:rsidRPr="008E3D81">
              <w:rPr>
                <w:rStyle w:val="Hiperhivatkozs"/>
                <w:rFonts w:eastAsia="Times New Roman" w:cs="Times New Roman"/>
                <w:bCs/>
                <w:noProof/>
                <w:kern w:val="0"/>
                <w:lang w:eastAsia="hu-HU"/>
                <w14:ligatures w14:val="none"/>
              </w:rPr>
              <w:t>2.1.4. Programozás</w:t>
            </w:r>
            <w:r>
              <w:rPr>
                <w:noProof/>
                <w:webHidden/>
              </w:rPr>
              <w:tab/>
            </w:r>
            <w:r>
              <w:rPr>
                <w:noProof/>
                <w:webHidden/>
              </w:rPr>
              <w:fldChar w:fldCharType="begin"/>
            </w:r>
            <w:r>
              <w:rPr>
                <w:noProof/>
                <w:webHidden/>
              </w:rPr>
              <w:instrText xml:space="preserve"> PAGEREF _Toc226379992 \h </w:instrText>
            </w:r>
            <w:r>
              <w:rPr>
                <w:noProof/>
                <w:webHidden/>
              </w:rPr>
            </w:r>
            <w:r>
              <w:rPr>
                <w:noProof/>
                <w:webHidden/>
              </w:rPr>
              <w:fldChar w:fldCharType="separate"/>
            </w:r>
            <w:r>
              <w:rPr>
                <w:noProof/>
                <w:webHidden/>
              </w:rPr>
              <w:t>10</w:t>
            </w:r>
            <w:r>
              <w:rPr>
                <w:noProof/>
                <w:webHidden/>
              </w:rPr>
              <w:fldChar w:fldCharType="end"/>
            </w:r>
          </w:hyperlink>
        </w:p>
        <w:p w14:paraId="3A400A64" w14:textId="7CD738C6" w:rsidR="00F74505" w:rsidRDefault="00F74505">
          <w:pPr>
            <w:pStyle w:val="TJ2"/>
            <w:rPr>
              <w:rFonts w:eastAsiaTheme="minorEastAsia"/>
              <w:noProof/>
              <w:lang w:eastAsia="hu-HU"/>
            </w:rPr>
          </w:pPr>
          <w:hyperlink w:anchor="_Toc226379993" w:history="1">
            <w:r w:rsidRPr="008E3D81">
              <w:rPr>
                <w:rStyle w:val="Hiperhivatkozs"/>
                <w:rFonts w:eastAsia="Times New Roman" w:cs="Times New Roman"/>
                <w:bCs/>
                <w:noProof/>
                <w:kern w:val="0"/>
                <w:lang w:eastAsia="hu-HU"/>
                <w14:ligatures w14:val="none"/>
              </w:rPr>
              <w:t>2.1.5.Hálózati és számítógép architektúrák</w:t>
            </w:r>
            <w:r>
              <w:rPr>
                <w:noProof/>
                <w:webHidden/>
              </w:rPr>
              <w:tab/>
            </w:r>
            <w:r>
              <w:rPr>
                <w:noProof/>
                <w:webHidden/>
              </w:rPr>
              <w:fldChar w:fldCharType="begin"/>
            </w:r>
            <w:r>
              <w:rPr>
                <w:noProof/>
                <w:webHidden/>
              </w:rPr>
              <w:instrText xml:space="preserve"> PAGEREF _Toc226379993 \h </w:instrText>
            </w:r>
            <w:r>
              <w:rPr>
                <w:noProof/>
                <w:webHidden/>
              </w:rPr>
            </w:r>
            <w:r>
              <w:rPr>
                <w:noProof/>
                <w:webHidden/>
              </w:rPr>
              <w:fldChar w:fldCharType="separate"/>
            </w:r>
            <w:r>
              <w:rPr>
                <w:noProof/>
                <w:webHidden/>
              </w:rPr>
              <w:t>11</w:t>
            </w:r>
            <w:r>
              <w:rPr>
                <w:noProof/>
                <w:webHidden/>
              </w:rPr>
              <w:fldChar w:fldCharType="end"/>
            </w:r>
          </w:hyperlink>
        </w:p>
        <w:p w14:paraId="45DB6D9A" w14:textId="364D0064" w:rsidR="00F74505" w:rsidRDefault="00F74505">
          <w:pPr>
            <w:pStyle w:val="TJ2"/>
            <w:rPr>
              <w:rFonts w:eastAsiaTheme="minorEastAsia"/>
              <w:noProof/>
              <w:lang w:eastAsia="hu-HU"/>
            </w:rPr>
          </w:pPr>
          <w:hyperlink w:anchor="_Toc226379994" w:history="1">
            <w:r w:rsidRPr="008E3D81">
              <w:rPr>
                <w:rStyle w:val="Hiperhivatkozs"/>
                <w:rFonts w:eastAsia="Times New Roman" w:cs="Times New Roman"/>
                <w:bCs/>
                <w:noProof/>
                <w:kern w:val="0"/>
                <w:lang w:eastAsia="hu-HU"/>
                <w14:ligatures w14:val="none"/>
              </w:rPr>
              <w:t>2.1.6. Elektronikus áramkörök</w:t>
            </w:r>
            <w:r>
              <w:rPr>
                <w:noProof/>
                <w:webHidden/>
              </w:rPr>
              <w:tab/>
            </w:r>
            <w:r>
              <w:rPr>
                <w:noProof/>
                <w:webHidden/>
              </w:rPr>
              <w:fldChar w:fldCharType="begin"/>
            </w:r>
            <w:r>
              <w:rPr>
                <w:noProof/>
                <w:webHidden/>
              </w:rPr>
              <w:instrText xml:space="preserve"> PAGEREF _Toc226379994 \h </w:instrText>
            </w:r>
            <w:r>
              <w:rPr>
                <w:noProof/>
                <w:webHidden/>
              </w:rPr>
            </w:r>
            <w:r>
              <w:rPr>
                <w:noProof/>
                <w:webHidden/>
              </w:rPr>
              <w:fldChar w:fldCharType="separate"/>
            </w:r>
            <w:r>
              <w:rPr>
                <w:noProof/>
                <w:webHidden/>
              </w:rPr>
              <w:t>11</w:t>
            </w:r>
            <w:r>
              <w:rPr>
                <w:noProof/>
                <w:webHidden/>
              </w:rPr>
              <w:fldChar w:fldCharType="end"/>
            </w:r>
          </w:hyperlink>
        </w:p>
        <w:p w14:paraId="0E088D88" w14:textId="4BC64080" w:rsidR="00F74505" w:rsidRDefault="00F74505">
          <w:pPr>
            <w:pStyle w:val="TJ2"/>
            <w:rPr>
              <w:rFonts w:eastAsiaTheme="minorEastAsia"/>
              <w:noProof/>
              <w:lang w:eastAsia="hu-HU"/>
            </w:rPr>
          </w:pPr>
          <w:hyperlink w:anchor="_Toc226379995" w:history="1">
            <w:r w:rsidRPr="008E3D81">
              <w:rPr>
                <w:rStyle w:val="Hiperhivatkozs"/>
                <w:rFonts w:eastAsia="Times New Roman" w:cs="Times New Roman"/>
                <w:bCs/>
                <w:noProof/>
                <w:kern w:val="0"/>
                <w:lang w:eastAsia="hu-HU"/>
                <w14:ligatures w14:val="none"/>
              </w:rPr>
              <w:t>2.1.7. Az elektronikai fizika alapjai</w:t>
            </w:r>
            <w:r>
              <w:rPr>
                <w:noProof/>
                <w:webHidden/>
              </w:rPr>
              <w:tab/>
            </w:r>
            <w:r>
              <w:rPr>
                <w:noProof/>
                <w:webHidden/>
              </w:rPr>
              <w:fldChar w:fldCharType="begin"/>
            </w:r>
            <w:r>
              <w:rPr>
                <w:noProof/>
                <w:webHidden/>
              </w:rPr>
              <w:instrText xml:space="preserve"> PAGEREF _Toc226379995 \h </w:instrText>
            </w:r>
            <w:r>
              <w:rPr>
                <w:noProof/>
                <w:webHidden/>
              </w:rPr>
            </w:r>
            <w:r>
              <w:rPr>
                <w:noProof/>
                <w:webHidden/>
              </w:rPr>
              <w:fldChar w:fldCharType="separate"/>
            </w:r>
            <w:r>
              <w:rPr>
                <w:noProof/>
                <w:webHidden/>
              </w:rPr>
              <w:t>12</w:t>
            </w:r>
            <w:r>
              <w:rPr>
                <w:noProof/>
                <w:webHidden/>
              </w:rPr>
              <w:fldChar w:fldCharType="end"/>
            </w:r>
          </w:hyperlink>
        </w:p>
        <w:p w14:paraId="792A530D" w14:textId="17B2CF84" w:rsidR="00F74505" w:rsidRDefault="00F74505">
          <w:pPr>
            <w:pStyle w:val="TJ2"/>
            <w:rPr>
              <w:rFonts w:eastAsiaTheme="minorEastAsia"/>
              <w:noProof/>
              <w:lang w:eastAsia="hu-HU"/>
            </w:rPr>
          </w:pPr>
          <w:hyperlink w:anchor="_Toc226379996" w:history="1">
            <w:r w:rsidRPr="008E3D81">
              <w:rPr>
                <w:rStyle w:val="Hiperhivatkozs"/>
                <w:rFonts w:eastAsia="Times New Roman" w:cs="Times New Roman"/>
                <w:bCs/>
                <w:noProof/>
                <w:kern w:val="0"/>
                <w:lang w:eastAsia="hu-HU"/>
                <w14:ligatures w14:val="none"/>
              </w:rPr>
              <w:t>2.1.8.Emberi viselkedés és kommunikáció</w:t>
            </w:r>
            <w:r>
              <w:rPr>
                <w:noProof/>
                <w:webHidden/>
              </w:rPr>
              <w:tab/>
            </w:r>
            <w:r>
              <w:rPr>
                <w:noProof/>
                <w:webHidden/>
              </w:rPr>
              <w:fldChar w:fldCharType="begin"/>
            </w:r>
            <w:r>
              <w:rPr>
                <w:noProof/>
                <w:webHidden/>
              </w:rPr>
              <w:instrText xml:space="preserve"> PAGEREF _Toc226379996 \h </w:instrText>
            </w:r>
            <w:r>
              <w:rPr>
                <w:noProof/>
                <w:webHidden/>
              </w:rPr>
            </w:r>
            <w:r>
              <w:rPr>
                <w:noProof/>
                <w:webHidden/>
              </w:rPr>
              <w:fldChar w:fldCharType="separate"/>
            </w:r>
            <w:r>
              <w:rPr>
                <w:noProof/>
                <w:webHidden/>
              </w:rPr>
              <w:t>12</w:t>
            </w:r>
            <w:r>
              <w:rPr>
                <w:noProof/>
                <w:webHidden/>
              </w:rPr>
              <w:fldChar w:fldCharType="end"/>
            </w:r>
          </w:hyperlink>
        </w:p>
        <w:p w14:paraId="67C0FFD9" w14:textId="3CFFC2D7" w:rsidR="00F74505" w:rsidRDefault="00F74505">
          <w:pPr>
            <w:pStyle w:val="TJ2"/>
            <w:rPr>
              <w:rFonts w:eastAsiaTheme="minorEastAsia"/>
              <w:noProof/>
              <w:lang w:eastAsia="hu-HU"/>
            </w:rPr>
          </w:pPr>
          <w:hyperlink w:anchor="_Toc226379997" w:history="1">
            <w:r w:rsidRPr="008E3D81">
              <w:rPr>
                <w:rStyle w:val="Hiperhivatkozs"/>
                <w:rFonts w:eastAsia="Times New Roman" w:cs="Times New Roman"/>
                <w:bCs/>
                <w:noProof/>
                <w:kern w:val="0"/>
                <w:lang w:eastAsia="hu-HU"/>
                <w14:ligatures w14:val="none"/>
              </w:rPr>
              <w:t>2.1.9.Felhasználói interfészek és vizualizáció</w:t>
            </w:r>
            <w:r>
              <w:rPr>
                <w:noProof/>
                <w:webHidden/>
              </w:rPr>
              <w:tab/>
            </w:r>
            <w:r>
              <w:rPr>
                <w:noProof/>
                <w:webHidden/>
              </w:rPr>
              <w:fldChar w:fldCharType="begin"/>
            </w:r>
            <w:r>
              <w:rPr>
                <w:noProof/>
                <w:webHidden/>
              </w:rPr>
              <w:instrText xml:space="preserve"> PAGEREF _Toc226379997 \h </w:instrText>
            </w:r>
            <w:r>
              <w:rPr>
                <w:noProof/>
                <w:webHidden/>
              </w:rPr>
            </w:r>
            <w:r>
              <w:rPr>
                <w:noProof/>
                <w:webHidden/>
              </w:rPr>
              <w:fldChar w:fldCharType="separate"/>
            </w:r>
            <w:r>
              <w:rPr>
                <w:noProof/>
                <w:webHidden/>
              </w:rPr>
              <w:t>12</w:t>
            </w:r>
            <w:r>
              <w:rPr>
                <w:noProof/>
                <w:webHidden/>
              </w:rPr>
              <w:fldChar w:fldCharType="end"/>
            </w:r>
          </w:hyperlink>
        </w:p>
        <w:p w14:paraId="722417D9" w14:textId="37686CCF" w:rsidR="00F74505" w:rsidRDefault="00F74505">
          <w:pPr>
            <w:pStyle w:val="TJ2"/>
            <w:rPr>
              <w:rFonts w:eastAsiaTheme="minorEastAsia"/>
              <w:noProof/>
              <w:lang w:eastAsia="hu-HU"/>
            </w:rPr>
          </w:pPr>
          <w:hyperlink w:anchor="_Toc226379998" w:history="1">
            <w:r w:rsidRPr="008E3D81">
              <w:rPr>
                <w:rStyle w:val="Hiperhivatkozs"/>
                <w:rFonts w:eastAsia="Times New Roman" w:cs="Times New Roman"/>
                <w:bCs/>
                <w:noProof/>
                <w:kern w:val="0"/>
                <w:lang w:eastAsia="hu-HU"/>
                <w14:ligatures w14:val="none"/>
              </w:rPr>
              <w:t>2.1.10. Adatbázisok</w:t>
            </w:r>
            <w:r>
              <w:rPr>
                <w:noProof/>
                <w:webHidden/>
              </w:rPr>
              <w:tab/>
            </w:r>
            <w:r>
              <w:rPr>
                <w:noProof/>
                <w:webHidden/>
              </w:rPr>
              <w:fldChar w:fldCharType="begin"/>
            </w:r>
            <w:r>
              <w:rPr>
                <w:noProof/>
                <w:webHidden/>
              </w:rPr>
              <w:instrText xml:space="preserve"> PAGEREF _Toc226379998 \h </w:instrText>
            </w:r>
            <w:r>
              <w:rPr>
                <w:noProof/>
                <w:webHidden/>
              </w:rPr>
            </w:r>
            <w:r>
              <w:rPr>
                <w:noProof/>
                <w:webHidden/>
              </w:rPr>
              <w:fldChar w:fldCharType="separate"/>
            </w:r>
            <w:r>
              <w:rPr>
                <w:noProof/>
                <w:webHidden/>
              </w:rPr>
              <w:t>13</w:t>
            </w:r>
            <w:r>
              <w:rPr>
                <w:noProof/>
                <w:webHidden/>
              </w:rPr>
              <w:fldChar w:fldCharType="end"/>
            </w:r>
          </w:hyperlink>
        </w:p>
        <w:p w14:paraId="6DB3CEE0" w14:textId="4980ED47" w:rsidR="00F74505" w:rsidRDefault="00F74505">
          <w:pPr>
            <w:pStyle w:val="TJ2"/>
            <w:rPr>
              <w:rFonts w:eastAsiaTheme="minorEastAsia"/>
              <w:noProof/>
              <w:lang w:eastAsia="hu-HU"/>
            </w:rPr>
          </w:pPr>
          <w:hyperlink w:anchor="_Toc226379999" w:history="1">
            <w:r w:rsidRPr="008E3D81">
              <w:rPr>
                <w:rStyle w:val="Hiperhivatkozs"/>
                <w:rFonts w:eastAsia="Times New Roman" w:cs="Times New Roman"/>
                <w:bCs/>
                <w:noProof/>
                <w:kern w:val="0"/>
                <w:lang w:eastAsia="hu-HU"/>
                <w14:ligatures w14:val="none"/>
              </w:rPr>
              <w:t>2.1.11. Szoftverüzemeltetés</w:t>
            </w:r>
            <w:r>
              <w:rPr>
                <w:noProof/>
                <w:webHidden/>
              </w:rPr>
              <w:tab/>
            </w:r>
            <w:r>
              <w:rPr>
                <w:noProof/>
                <w:webHidden/>
              </w:rPr>
              <w:fldChar w:fldCharType="begin"/>
            </w:r>
            <w:r>
              <w:rPr>
                <w:noProof/>
                <w:webHidden/>
              </w:rPr>
              <w:instrText xml:space="preserve"> PAGEREF _Toc226379999 \h </w:instrText>
            </w:r>
            <w:r>
              <w:rPr>
                <w:noProof/>
                <w:webHidden/>
              </w:rPr>
            </w:r>
            <w:r>
              <w:rPr>
                <w:noProof/>
                <w:webHidden/>
              </w:rPr>
              <w:fldChar w:fldCharType="separate"/>
            </w:r>
            <w:r>
              <w:rPr>
                <w:noProof/>
                <w:webHidden/>
              </w:rPr>
              <w:t>13</w:t>
            </w:r>
            <w:r>
              <w:rPr>
                <w:noProof/>
                <w:webHidden/>
              </w:rPr>
              <w:fldChar w:fldCharType="end"/>
            </w:r>
          </w:hyperlink>
        </w:p>
        <w:p w14:paraId="261448B5" w14:textId="77D978E9" w:rsidR="00F74505" w:rsidRDefault="00F74505">
          <w:pPr>
            <w:pStyle w:val="TJ2"/>
            <w:rPr>
              <w:rFonts w:eastAsiaTheme="minorEastAsia"/>
              <w:noProof/>
              <w:lang w:eastAsia="hu-HU"/>
            </w:rPr>
          </w:pPr>
          <w:hyperlink w:anchor="_Toc226380000" w:history="1">
            <w:r w:rsidRPr="008E3D81">
              <w:rPr>
                <w:rStyle w:val="Hiperhivatkozs"/>
                <w:rFonts w:eastAsia="Times New Roman" w:cs="Times New Roman"/>
                <w:bCs/>
                <w:noProof/>
                <w:kern w:val="0"/>
                <w:lang w:eastAsia="hu-HU"/>
                <w14:ligatures w14:val="none"/>
              </w:rPr>
              <w:t>2.1.12.Rendszertervezés</w:t>
            </w:r>
            <w:r>
              <w:rPr>
                <w:noProof/>
                <w:webHidden/>
              </w:rPr>
              <w:tab/>
            </w:r>
            <w:r>
              <w:rPr>
                <w:noProof/>
                <w:webHidden/>
              </w:rPr>
              <w:fldChar w:fldCharType="begin"/>
            </w:r>
            <w:r>
              <w:rPr>
                <w:noProof/>
                <w:webHidden/>
              </w:rPr>
              <w:instrText xml:space="preserve"> PAGEREF _Toc226380000 \h </w:instrText>
            </w:r>
            <w:r>
              <w:rPr>
                <w:noProof/>
                <w:webHidden/>
              </w:rPr>
            </w:r>
            <w:r>
              <w:rPr>
                <w:noProof/>
                <w:webHidden/>
              </w:rPr>
              <w:fldChar w:fldCharType="separate"/>
            </w:r>
            <w:r>
              <w:rPr>
                <w:noProof/>
                <w:webHidden/>
              </w:rPr>
              <w:t>14</w:t>
            </w:r>
            <w:r>
              <w:rPr>
                <w:noProof/>
                <w:webHidden/>
              </w:rPr>
              <w:fldChar w:fldCharType="end"/>
            </w:r>
          </w:hyperlink>
        </w:p>
        <w:p w14:paraId="73361FCB" w14:textId="034910AF" w:rsidR="00F74505" w:rsidRDefault="00F74505">
          <w:pPr>
            <w:pStyle w:val="TJ2"/>
            <w:rPr>
              <w:rFonts w:eastAsiaTheme="minorEastAsia"/>
              <w:noProof/>
              <w:lang w:eastAsia="hu-HU"/>
            </w:rPr>
          </w:pPr>
          <w:hyperlink w:anchor="_Toc226380001" w:history="1">
            <w:r w:rsidRPr="008E3D81">
              <w:rPr>
                <w:rStyle w:val="Hiperhivatkozs"/>
                <w:rFonts w:eastAsia="Times New Roman" w:cs="Times New Roman"/>
                <w:bCs/>
                <w:noProof/>
                <w:kern w:val="0"/>
                <w:lang w:eastAsia="hu-HU"/>
                <w14:ligatures w14:val="none"/>
              </w:rPr>
              <w:t>2.1.13. Informatikai védelem és biztonság</w:t>
            </w:r>
            <w:r>
              <w:rPr>
                <w:noProof/>
                <w:webHidden/>
              </w:rPr>
              <w:tab/>
            </w:r>
            <w:r>
              <w:rPr>
                <w:noProof/>
                <w:webHidden/>
              </w:rPr>
              <w:fldChar w:fldCharType="begin"/>
            </w:r>
            <w:r>
              <w:rPr>
                <w:noProof/>
                <w:webHidden/>
              </w:rPr>
              <w:instrText xml:space="preserve"> PAGEREF _Toc226380001 \h </w:instrText>
            </w:r>
            <w:r>
              <w:rPr>
                <w:noProof/>
                <w:webHidden/>
              </w:rPr>
            </w:r>
            <w:r>
              <w:rPr>
                <w:noProof/>
                <w:webHidden/>
              </w:rPr>
              <w:fldChar w:fldCharType="separate"/>
            </w:r>
            <w:r>
              <w:rPr>
                <w:noProof/>
                <w:webHidden/>
              </w:rPr>
              <w:t>14</w:t>
            </w:r>
            <w:r>
              <w:rPr>
                <w:noProof/>
                <w:webHidden/>
              </w:rPr>
              <w:fldChar w:fldCharType="end"/>
            </w:r>
          </w:hyperlink>
        </w:p>
        <w:p w14:paraId="7E6E98FE" w14:textId="045AA3F2" w:rsidR="00F74505" w:rsidRDefault="00F74505">
          <w:pPr>
            <w:pStyle w:val="TJ2"/>
            <w:rPr>
              <w:rFonts w:eastAsiaTheme="minorEastAsia"/>
              <w:noProof/>
              <w:lang w:eastAsia="hu-HU"/>
            </w:rPr>
          </w:pPr>
          <w:hyperlink w:anchor="_Toc226380002" w:history="1">
            <w:r w:rsidRPr="008E3D81">
              <w:rPr>
                <w:rStyle w:val="Hiperhivatkozs"/>
                <w:rFonts w:eastAsia="Times New Roman" w:cs="Times New Roman"/>
                <w:bCs/>
                <w:noProof/>
                <w:kern w:val="0"/>
                <w:lang w:eastAsia="hu-HU"/>
                <w14:ligatures w14:val="none"/>
              </w:rPr>
              <w:t>2.1.14. Szoftvertesztelés</w:t>
            </w:r>
            <w:r>
              <w:rPr>
                <w:noProof/>
                <w:webHidden/>
              </w:rPr>
              <w:tab/>
            </w:r>
            <w:r>
              <w:rPr>
                <w:noProof/>
                <w:webHidden/>
              </w:rPr>
              <w:fldChar w:fldCharType="begin"/>
            </w:r>
            <w:r>
              <w:rPr>
                <w:noProof/>
                <w:webHidden/>
              </w:rPr>
              <w:instrText xml:space="preserve"> PAGEREF _Toc226380002 \h </w:instrText>
            </w:r>
            <w:r>
              <w:rPr>
                <w:noProof/>
                <w:webHidden/>
              </w:rPr>
            </w:r>
            <w:r>
              <w:rPr>
                <w:noProof/>
                <w:webHidden/>
              </w:rPr>
              <w:fldChar w:fldCharType="separate"/>
            </w:r>
            <w:r>
              <w:rPr>
                <w:noProof/>
                <w:webHidden/>
              </w:rPr>
              <w:t>15</w:t>
            </w:r>
            <w:r>
              <w:rPr>
                <w:noProof/>
                <w:webHidden/>
              </w:rPr>
              <w:fldChar w:fldCharType="end"/>
            </w:r>
          </w:hyperlink>
        </w:p>
        <w:p w14:paraId="73F037FD" w14:textId="272D42E2" w:rsidR="00F74505" w:rsidRDefault="00F74505">
          <w:pPr>
            <w:pStyle w:val="TJ2"/>
            <w:rPr>
              <w:rFonts w:eastAsiaTheme="minorEastAsia"/>
              <w:noProof/>
              <w:lang w:eastAsia="hu-HU"/>
            </w:rPr>
          </w:pPr>
          <w:hyperlink w:anchor="_Toc226380003" w:history="1">
            <w:r w:rsidRPr="008E3D81">
              <w:rPr>
                <w:rStyle w:val="Hiperhivatkozs"/>
                <w:rFonts w:eastAsia="Times New Roman" w:cs="Times New Roman"/>
                <w:bCs/>
                <w:noProof/>
                <w:kern w:val="0"/>
                <w:lang w:eastAsia="hu-HU"/>
                <w14:ligatures w14:val="none"/>
              </w:rPr>
              <w:t>2.1.15. Szoftver-architektúrák</w:t>
            </w:r>
            <w:r>
              <w:rPr>
                <w:noProof/>
                <w:webHidden/>
              </w:rPr>
              <w:tab/>
            </w:r>
            <w:r>
              <w:rPr>
                <w:noProof/>
                <w:webHidden/>
              </w:rPr>
              <w:fldChar w:fldCharType="begin"/>
            </w:r>
            <w:r>
              <w:rPr>
                <w:noProof/>
                <w:webHidden/>
              </w:rPr>
              <w:instrText xml:space="preserve"> PAGEREF _Toc226380003 \h </w:instrText>
            </w:r>
            <w:r>
              <w:rPr>
                <w:noProof/>
                <w:webHidden/>
              </w:rPr>
            </w:r>
            <w:r>
              <w:rPr>
                <w:noProof/>
                <w:webHidden/>
              </w:rPr>
              <w:fldChar w:fldCharType="separate"/>
            </w:r>
            <w:r>
              <w:rPr>
                <w:noProof/>
                <w:webHidden/>
              </w:rPr>
              <w:t>15</w:t>
            </w:r>
            <w:r>
              <w:rPr>
                <w:noProof/>
                <w:webHidden/>
              </w:rPr>
              <w:fldChar w:fldCharType="end"/>
            </w:r>
          </w:hyperlink>
        </w:p>
        <w:p w14:paraId="61A0DE84" w14:textId="7DF1CE74" w:rsidR="00F74505" w:rsidRDefault="00F74505">
          <w:pPr>
            <w:pStyle w:val="TJ2"/>
            <w:rPr>
              <w:rFonts w:eastAsiaTheme="minorEastAsia"/>
              <w:noProof/>
              <w:lang w:eastAsia="hu-HU"/>
            </w:rPr>
          </w:pPr>
          <w:hyperlink w:anchor="_Toc226380004" w:history="1">
            <w:r w:rsidRPr="008E3D81">
              <w:rPr>
                <w:rStyle w:val="Hiperhivatkozs"/>
                <w:rFonts w:eastAsia="Times New Roman" w:cs="Times New Roman"/>
                <w:bCs/>
                <w:noProof/>
                <w:kern w:val="0"/>
                <w:lang w:eastAsia="hu-HU"/>
                <w14:ligatures w14:val="none"/>
              </w:rPr>
              <w:t>2.1.16. Rendszermodellezés</w:t>
            </w:r>
            <w:r>
              <w:rPr>
                <w:noProof/>
                <w:webHidden/>
              </w:rPr>
              <w:tab/>
            </w:r>
            <w:r>
              <w:rPr>
                <w:noProof/>
                <w:webHidden/>
              </w:rPr>
              <w:fldChar w:fldCharType="begin"/>
            </w:r>
            <w:r>
              <w:rPr>
                <w:noProof/>
                <w:webHidden/>
              </w:rPr>
              <w:instrText xml:space="preserve"> PAGEREF _Toc226380004 \h </w:instrText>
            </w:r>
            <w:r>
              <w:rPr>
                <w:noProof/>
                <w:webHidden/>
              </w:rPr>
            </w:r>
            <w:r>
              <w:rPr>
                <w:noProof/>
                <w:webHidden/>
              </w:rPr>
              <w:fldChar w:fldCharType="separate"/>
            </w:r>
            <w:r>
              <w:rPr>
                <w:noProof/>
                <w:webHidden/>
              </w:rPr>
              <w:t>16</w:t>
            </w:r>
            <w:r>
              <w:rPr>
                <w:noProof/>
                <w:webHidden/>
              </w:rPr>
              <w:fldChar w:fldCharType="end"/>
            </w:r>
          </w:hyperlink>
        </w:p>
        <w:p w14:paraId="738566A9" w14:textId="072BDCCA" w:rsidR="00F74505" w:rsidRDefault="00F74505">
          <w:pPr>
            <w:pStyle w:val="TJ2"/>
            <w:rPr>
              <w:rFonts w:eastAsiaTheme="minorEastAsia"/>
              <w:noProof/>
              <w:lang w:eastAsia="hu-HU"/>
            </w:rPr>
          </w:pPr>
          <w:hyperlink w:anchor="_Toc226380005" w:history="1">
            <w:r w:rsidRPr="008E3D81">
              <w:rPr>
                <w:rStyle w:val="Hiperhivatkozs"/>
                <w:rFonts w:eastAsia="Times New Roman" w:cs="Times New Roman"/>
                <w:bCs/>
                <w:noProof/>
                <w:kern w:val="0"/>
                <w:lang w:eastAsia="hu-HU"/>
                <w14:ligatures w14:val="none"/>
              </w:rPr>
              <w:t>2.1.17.A jog szerepe a modern társadalomban</w:t>
            </w:r>
            <w:r>
              <w:rPr>
                <w:noProof/>
                <w:webHidden/>
              </w:rPr>
              <w:tab/>
            </w:r>
            <w:r>
              <w:rPr>
                <w:noProof/>
                <w:webHidden/>
              </w:rPr>
              <w:fldChar w:fldCharType="begin"/>
            </w:r>
            <w:r>
              <w:rPr>
                <w:noProof/>
                <w:webHidden/>
              </w:rPr>
              <w:instrText xml:space="preserve"> PAGEREF _Toc226380005 \h </w:instrText>
            </w:r>
            <w:r>
              <w:rPr>
                <w:noProof/>
                <w:webHidden/>
              </w:rPr>
            </w:r>
            <w:r>
              <w:rPr>
                <w:noProof/>
                <w:webHidden/>
              </w:rPr>
              <w:fldChar w:fldCharType="separate"/>
            </w:r>
            <w:r>
              <w:rPr>
                <w:noProof/>
                <w:webHidden/>
              </w:rPr>
              <w:t>16</w:t>
            </w:r>
            <w:r>
              <w:rPr>
                <w:noProof/>
                <w:webHidden/>
              </w:rPr>
              <w:fldChar w:fldCharType="end"/>
            </w:r>
          </w:hyperlink>
        </w:p>
        <w:p w14:paraId="5FC05322" w14:textId="0FD56AB7" w:rsidR="00F74505" w:rsidRDefault="00F74505">
          <w:pPr>
            <w:pStyle w:val="TJ2"/>
            <w:rPr>
              <w:rFonts w:eastAsiaTheme="minorEastAsia"/>
              <w:noProof/>
              <w:lang w:eastAsia="hu-HU"/>
            </w:rPr>
          </w:pPr>
          <w:hyperlink w:anchor="_Toc226380006" w:history="1">
            <w:r w:rsidRPr="008E3D81">
              <w:rPr>
                <w:rStyle w:val="Hiperhivatkozs"/>
                <w:rFonts w:eastAsia="Times New Roman" w:cs="Times New Roman"/>
                <w:bCs/>
                <w:noProof/>
                <w:kern w:val="0"/>
                <w:lang w:eastAsia="hu-HU"/>
                <w14:ligatures w14:val="none"/>
              </w:rPr>
              <w:t>2.1.18. Európai civilizáció és identitás</w:t>
            </w:r>
            <w:r>
              <w:rPr>
                <w:noProof/>
                <w:webHidden/>
              </w:rPr>
              <w:tab/>
            </w:r>
            <w:r>
              <w:rPr>
                <w:noProof/>
                <w:webHidden/>
              </w:rPr>
              <w:fldChar w:fldCharType="begin"/>
            </w:r>
            <w:r>
              <w:rPr>
                <w:noProof/>
                <w:webHidden/>
              </w:rPr>
              <w:instrText xml:space="preserve"> PAGEREF _Toc226380006 \h </w:instrText>
            </w:r>
            <w:r>
              <w:rPr>
                <w:noProof/>
                <w:webHidden/>
              </w:rPr>
            </w:r>
            <w:r>
              <w:rPr>
                <w:noProof/>
                <w:webHidden/>
              </w:rPr>
              <w:fldChar w:fldCharType="separate"/>
            </w:r>
            <w:r>
              <w:rPr>
                <w:noProof/>
                <w:webHidden/>
              </w:rPr>
              <w:t>17</w:t>
            </w:r>
            <w:r>
              <w:rPr>
                <w:noProof/>
                <w:webHidden/>
              </w:rPr>
              <w:fldChar w:fldCharType="end"/>
            </w:r>
          </w:hyperlink>
        </w:p>
        <w:p w14:paraId="7042355C" w14:textId="48BAAFA9" w:rsidR="00F74505" w:rsidRDefault="00F74505">
          <w:pPr>
            <w:pStyle w:val="TJ2"/>
            <w:rPr>
              <w:rFonts w:eastAsiaTheme="minorEastAsia"/>
              <w:noProof/>
              <w:lang w:eastAsia="hu-HU"/>
            </w:rPr>
          </w:pPr>
          <w:hyperlink w:anchor="_Toc226380007" w:history="1">
            <w:r w:rsidRPr="008E3D81">
              <w:rPr>
                <w:rStyle w:val="Hiperhivatkozs"/>
                <w:rFonts w:eastAsia="Times New Roman" w:cs="Times New Roman"/>
                <w:bCs/>
                <w:noProof/>
                <w:kern w:val="0"/>
                <w:lang w:eastAsia="hu-HU"/>
                <w14:ligatures w14:val="none"/>
              </w:rPr>
              <w:t>2.1.19. Vállalati gazdaságtan</w:t>
            </w:r>
            <w:r>
              <w:rPr>
                <w:noProof/>
                <w:webHidden/>
              </w:rPr>
              <w:tab/>
            </w:r>
            <w:r>
              <w:rPr>
                <w:noProof/>
                <w:webHidden/>
              </w:rPr>
              <w:fldChar w:fldCharType="begin"/>
            </w:r>
            <w:r>
              <w:rPr>
                <w:noProof/>
                <w:webHidden/>
              </w:rPr>
              <w:instrText xml:space="preserve"> PAGEREF _Toc226380007 \h </w:instrText>
            </w:r>
            <w:r>
              <w:rPr>
                <w:noProof/>
                <w:webHidden/>
              </w:rPr>
            </w:r>
            <w:r>
              <w:rPr>
                <w:noProof/>
                <w:webHidden/>
              </w:rPr>
              <w:fldChar w:fldCharType="separate"/>
            </w:r>
            <w:r>
              <w:rPr>
                <w:noProof/>
                <w:webHidden/>
              </w:rPr>
              <w:t>17</w:t>
            </w:r>
            <w:r>
              <w:rPr>
                <w:noProof/>
                <w:webHidden/>
              </w:rPr>
              <w:fldChar w:fldCharType="end"/>
            </w:r>
          </w:hyperlink>
        </w:p>
        <w:p w14:paraId="37060DD9" w14:textId="5A489D58" w:rsidR="00F74505" w:rsidRDefault="00F74505">
          <w:pPr>
            <w:pStyle w:val="TJ2"/>
            <w:rPr>
              <w:rFonts w:eastAsiaTheme="minorEastAsia"/>
              <w:noProof/>
              <w:lang w:eastAsia="hu-HU"/>
            </w:rPr>
          </w:pPr>
          <w:hyperlink w:anchor="_Toc226380008" w:history="1">
            <w:r w:rsidRPr="008E3D81">
              <w:rPr>
                <w:rStyle w:val="Hiperhivatkozs"/>
                <w:rFonts w:eastAsia="Times New Roman" w:cs="Times New Roman"/>
                <w:bCs/>
                <w:noProof/>
                <w:kern w:val="0"/>
                <w:lang w:eastAsia="hu-HU"/>
                <w14:ligatures w14:val="none"/>
              </w:rPr>
              <w:t>2.1.20.Emberi viselkedés a kommunikáció</w:t>
            </w:r>
            <w:r>
              <w:rPr>
                <w:noProof/>
                <w:webHidden/>
              </w:rPr>
              <w:tab/>
            </w:r>
            <w:r>
              <w:rPr>
                <w:noProof/>
                <w:webHidden/>
              </w:rPr>
              <w:fldChar w:fldCharType="begin"/>
            </w:r>
            <w:r>
              <w:rPr>
                <w:noProof/>
                <w:webHidden/>
              </w:rPr>
              <w:instrText xml:space="preserve"> PAGEREF _Toc226380008 \h </w:instrText>
            </w:r>
            <w:r>
              <w:rPr>
                <w:noProof/>
                <w:webHidden/>
              </w:rPr>
            </w:r>
            <w:r>
              <w:rPr>
                <w:noProof/>
                <w:webHidden/>
              </w:rPr>
              <w:fldChar w:fldCharType="separate"/>
            </w:r>
            <w:r>
              <w:rPr>
                <w:noProof/>
                <w:webHidden/>
              </w:rPr>
              <w:t>18</w:t>
            </w:r>
            <w:r>
              <w:rPr>
                <w:noProof/>
                <w:webHidden/>
              </w:rPr>
              <w:fldChar w:fldCharType="end"/>
            </w:r>
          </w:hyperlink>
        </w:p>
        <w:p w14:paraId="7E4E0862" w14:textId="71F36579" w:rsidR="00F74505" w:rsidRDefault="00F74505">
          <w:pPr>
            <w:pStyle w:val="TJ2"/>
            <w:rPr>
              <w:rFonts w:eastAsiaTheme="minorEastAsia"/>
              <w:noProof/>
              <w:lang w:eastAsia="hu-HU"/>
            </w:rPr>
          </w:pPr>
          <w:hyperlink w:anchor="_Toc226380009" w:history="1">
            <w:r w:rsidRPr="008E3D81">
              <w:rPr>
                <w:rStyle w:val="Hiperhivatkozs"/>
                <w:rFonts w:eastAsia="Times New Roman" w:cs="Times New Roman"/>
                <w:bCs/>
                <w:noProof/>
                <w:kern w:val="0"/>
                <w:lang w:eastAsia="hu-HU"/>
                <w14:ligatures w14:val="none"/>
              </w:rPr>
              <w:t>2.1.21.Kúltúra, sport, munkahelyi jóllét</w:t>
            </w:r>
            <w:r>
              <w:rPr>
                <w:noProof/>
                <w:webHidden/>
              </w:rPr>
              <w:tab/>
            </w:r>
            <w:r>
              <w:rPr>
                <w:noProof/>
                <w:webHidden/>
              </w:rPr>
              <w:fldChar w:fldCharType="begin"/>
            </w:r>
            <w:r>
              <w:rPr>
                <w:noProof/>
                <w:webHidden/>
              </w:rPr>
              <w:instrText xml:space="preserve"> PAGEREF _Toc226380009 \h </w:instrText>
            </w:r>
            <w:r>
              <w:rPr>
                <w:noProof/>
                <w:webHidden/>
              </w:rPr>
            </w:r>
            <w:r>
              <w:rPr>
                <w:noProof/>
                <w:webHidden/>
              </w:rPr>
              <w:fldChar w:fldCharType="separate"/>
            </w:r>
            <w:r>
              <w:rPr>
                <w:noProof/>
                <w:webHidden/>
              </w:rPr>
              <w:t>18</w:t>
            </w:r>
            <w:r>
              <w:rPr>
                <w:noProof/>
                <w:webHidden/>
              </w:rPr>
              <w:fldChar w:fldCharType="end"/>
            </w:r>
          </w:hyperlink>
        </w:p>
        <w:p w14:paraId="12A48D8B" w14:textId="4B82B718" w:rsidR="00F74505" w:rsidRDefault="00F74505">
          <w:pPr>
            <w:pStyle w:val="TJ2"/>
            <w:rPr>
              <w:rFonts w:eastAsiaTheme="minorEastAsia"/>
              <w:noProof/>
              <w:lang w:eastAsia="hu-HU"/>
            </w:rPr>
          </w:pPr>
          <w:hyperlink w:anchor="_Toc226380010" w:history="1">
            <w:r w:rsidRPr="008E3D81">
              <w:rPr>
                <w:rStyle w:val="Hiperhivatkozs"/>
                <w:rFonts w:eastAsia="Times New Roman" w:cs="Times New Roman"/>
                <w:bCs/>
                <w:noProof/>
                <w:kern w:val="0"/>
                <w:lang w:eastAsia="hu-HU"/>
                <w14:ligatures w14:val="none"/>
              </w:rPr>
              <w:t>2.1.22. Vezetési és vállalkozási ismeretek</w:t>
            </w:r>
            <w:r>
              <w:rPr>
                <w:noProof/>
                <w:webHidden/>
              </w:rPr>
              <w:tab/>
            </w:r>
            <w:r>
              <w:rPr>
                <w:noProof/>
                <w:webHidden/>
              </w:rPr>
              <w:fldChar w:fldCharType="begin"/>
            </w:r>
            <w:r>
              <w:rPr>
                <w:noProof/>
                <w:webHidden/>
              </w:rPr>
              <w:instrText xml:space="preserve"> PAGEREF _Toc226380010 \h </w:instrText>
            </w:r>
            <w:r>
              <w:rPr>
                <w:noProof/>
                <w:webHidden/>
              </w:rPr>
            </w:r>
            <w:r>
              <w:rPr>
                <w:noProof/>
                <w:webHidden/>
              </w:rPr>
              <w:fldChar w:fldCharType="separate"/>
            </w:r>
            <w:r>
              <w:rPr>
                <w:noProof/>
                <w:webHidden/>
              </w:rPr>
              <w:t>19</w:t>
            </w:r>
            <w:r>
              <w:rPr>
                <w:noProof/>
                <w:webHidden/>
              </w:rPr>
              <w:fldChar w:fldCharType="end"/>
            </w:r>
          </w:hyperlink>
        </w:p>
        <w:p w14:paraId="4DD6BD60" w14:textId="4D8BEB0F" w:rsidR="00F74505" w:rsidRDefault="00F74505">
          <w:pPr>
            <w:pStyle w:val="TJ1"/>
            <w:tabs>
              <w:tab w:val="right" w:leader="dot" w:pos="9062"/>
            </w:tabs>
            <w:rPr>
              <w:rFonts w:eastAsiaTheme="minorEastAsia"/>
              <w:noProof/>
              <w:lang w:eastAsia="hu-HU"/>
            </w:rPr>
          </w:pPr>
          <w:hyperlink w:anchor="_Toc226380011" w:history="1">
            <w:r w:rsidRPr="008E3D81">
              <w:rPr>
                <w:rStyle w:val="Hiperhivatkozs"/>
                <w:rFonts w:ascii="Times New Roman" w:hAnsi="Times New Roman" w:cs="Times New Roman"/>
                <w:noProof/>
                <w:kern w:val="0"/>
                <w:lang w:eastAsia="hu-HU"/>
                <w14:ligatures w14:val="none"/>
              </w:rPr>
              <w:t>2.2 Python bemutatása</w:t>
            </w:r>
            <w:r>
              <w:rPr>
                <w:noProof/>
                <w:webHidden/>
              </w:rPr>
              <w:tab/>
            </w:r>
            <w:r>
              <w:rPr>
                <w:noProof/>
                <w:webHidden/>
              </w:rPr>
              <w:fldChar w:fldCharType="begin"/>
            </w:r>
            <w:r>
              <w:rPr>
                <w:noProof/>
                <w:webHidden/>
              </w:rPr>
              <w:instrText xml:space="preserve"> PAGEREF _Toc226380011 \h </w:instrText>
            </w:r>
            <w:r>
              <w:rPr>
                <w:noProof/>
                <w:webHidden/>
              </w:rPr>
            </w:r>
            <w:r>
              <w:rPr>
                <w:noProof/>
                <w:webHidden/>
              </w:rPr>
              <w:fldChar w:fldCharType="separate"/>
            </w:r>
            <w:r>
              <w:rPr>
                <w:noProof/>
                <w:webHidden/>
              </w:rPr>
              <w:t>19</w:t>
            </w:r>
            <w:r>
              <w:rPr>
                <w:noProof/>
                <w:webHidden/>
              </w:rPr>
              <w:fldChar w:fldCharType="end"/>
            </w:r>
          </w:hyperlink>
        </w:p>
        <w:p w14:paraId="422BE856" w14:textId="39D44058" w:rsidR="00F74505" w:rsidRDefault="00F74505">
          <w:pPr>
            <w:pStyle w:val="TJ1"/>
            <w:tabs>
              <w:tab w:val="right" w:leader="dot" w:pos="9062"/>
            </w:tabs>
            <w:rPr>
              <w:rFonts w:eastAsiaTheme="minorEastAsia"/>
              <w:noProof/>
              <w:lang w:eastAsia="hu-HU"/>
            </w:rPr>
          </w:pPr>
          <w:hyperlink w:anchor="_Toc226380012" w:history="1">
            <w:r w:rsidRPr="008E3D81">
              <w:rPr>
                <w:rStyle w:val="Hiperhivatkozs"/>
                <w:rFonts w:ascii="Times New Roman" w:hAnsi="Times New Roman" w:cs="Times New Roman"/>
                <w:noProof/>
                <w:kern w:val="0"/>
                <w:lang w:eastAsia="hu-HU"/>
                <w14:ligatures w14:val="none"/>
              </w:rPr>
              <w:t>2.3 Web scraper bemutatása</w:t>
            </w:r>
            <w:r>
              <w:rPr>
                <w:noProof/>
                <w:webHidden/>
              </w:rPr>
              <w:tab/>
            </w:r>
            <w:r>
              <w:rPr>
                <w:noProof/>
                <w:webHidden/>
              </w:rPr>
              <w:fldChar w:fldCharType="begin"/>
            </w:r>
            <w:r>
              <w:rPr>
                <w:noProof/>
                <w:webHidden/>
              </w:rPr>
              <w:instrText xml:space="preserve"> PAGEREF _Toc226380012 \h </w:instrText>
            </w:r>
            <w:r>
              <w:rPr>
                <w:noProof/>
                <w:webHidden/>
              </w:rPr>
            </w:r>
            <w:r>
              <w:rPr>
                <w:noProof/>
                <w:webHidden/>
              </w:rPr>
              <w:fldChar w:fldCharType="separate"/>
            </w:r>
            <w:r>
              <w:rPr>
                <w:noProof/>
                <w:webHidden/>
              </w:rPr>
              <w:t>20</w:t>
            </w:r>
            <w:r>
              <w:rPr>
                <w:noProof/>
                <w:webHidden/>
              </w:rPr>
              <w:fldChar w:fldCharType="end"/>
            </w:r>
          </w:hyperlink>
        </w:p>
        <w:p w14:paraId="297D0AA1" w14:textId="5E7EC325" w:rsidR="00F74505" w:rsidRDefault="00F74505">
          <w:pPr>
            <w:pStyle w:val="TJ1"/>
            <w:tabs>
              <w:tab w:val="right" w:leader="dot" w:pos="9062"/>
            </w:tabs>
            <w:rPr>
              <w:rFonts w:eastAsiaTheme="minorEastAsia"/>
              <w:noProof/>
              <w:lang w:eastAsia="hu-HU"/>
            </w:rPr>
          </w:pPr>
          <w:hyperlink w:anchor="_Toc226380013" w:history="1">
            <w:r w:rsidRPr="008E3D81">
              <w:rPr>
                <w:rStyle w:val="Hiperhivatkozs"/>
                <w:rFonts w:ascii="Times New Roman" w:hAnsi="Times New Roman" w:cs="Times New Roman"/>
                <w:noProof/>
                <w:kern w:val="0"/>
                <w:lang w:eastAsia="hu-HU"/>
                <w14:ligatures w14:val="none"/>
              </w:rPr>
              <w:t>2.4 Árukereső bemutatása</w:t>
            </w:r>
            <w:r>
              <w:rPr>
                <w:noProof/>
                <w:webHidden/>
              </w:rPr>
              <w:tab/>
            </w:r>
            <w:r>
              <w:rPr>
                <w:noProof/>
                <w:webHidden/>
              </w:rPr>
              <w:fldChar w:fldCharType="begin"/>
            </w:r>
            <w:r>
              <w:rPr>
                <w:noProof/>
                <w:webHidden/>
              </w:rPr>
              <w:instrText xml:space="preserve"> PAGEREF _Toc226380013 \h </w:instrText>
            </w:r>
            <w:r>
              <w:rPr>
                <w:noProof/>
                <w:webHidden/>
              </w:rPr>
            </w:r>
            <w:r>
              <w:rPr>
                <w:noProof/>
                <w:webHidden/>
              </w:rPr>
              <w:fldChar w:fldCharType="separate"/>
            </w:r>
            <w:r>
              <w:rPr>
                <w:noProof/>
                <w:webHidden/>
              </w:rPr>
              <w:t>21</w:t>
            </w:r>
            <w:r>
              <w:rPr>
                <w:noProof/>
                <w:webHidden/>
              </w:rPr>
              <w:fldChar w:fldCharType="end"/>
            </w:r>
          </w:hyperlink>
        </w:p>
        <w:p w14:paraId="3D0D7EBB" w14:textId="6D91AB1D" w:rsidR="00F74505" w:rsidRDefault="00F74505">
          <w:pPr>
            <w:pStyle w:val="TJ1"/>
            <w:tabs>
              <w:tab w:val="right" w:leader="dot" w:pos="9062"/>
            </w:tabs>
            <w:rPr>
              <w:rFonts w:eastAsiaTheme="minorEastAsia"/>
              <w:noProof/>
              <w:lang w:eastAsia="hu-HU"/>
            </w:rPr>
          </w:pPr>
          <w:hyperlink w:anchor="_Toc226380014" w:history="1">
            <w:r w:rsidRPr="008E3D81">
              <w:rPr>
                <w:rStyle w:val="Hiperhivatkozs"/>
                <w:rFonts w:ascii="Times New Roman" w:hAnsi="Times New Roman" w:cs="Times New Roman"/>
                <w:noProof/>
                <w:kern w:val="0"/>
                <w:lang w:eastAsia="hu-HU"/>
                <w14:ligatures w14:val="none"/>
              </w:rPr>
              <w:t>2.5 Döntéstámogatás története</w:t>
            </w:r>
            <w:r>
              <w:rPr>
                <w:noProof/>
                <w:webHidden/>
              </w:rPr>
              <w:tab/>
            </w:r>
            <w:r>
              <w:rPr>
                <w:noProof/>
                <w:webHidden/>
              </w:rPr>
              <w:fldChar w:fldCharType="begin"/>
            </w:r>
            <w:r>
              <w:rPr>
                <w:noProof/>
                <w:webHidden/>
              </w:rPr>
              <w:instrText xml:space="preserve"> PAGEREF _Toc226380014 \h </w:instrText>
            </w:r>
            <w:r>
              <w:rPr>
                <w:noProof/>
                <w:webHidden/>
              </w:rPr>
            </w:r>
            <w:r>
              <w:rPr>
                <w:noProof/>
                <w:webHidden/>
              </w:rPr>
              <w:fldChar w:fldCharType="separate"/>
            </w:r>
            <w:r>
              <w:rPr>
                <w:noProof/>
                <w:webHidden/>
              </w:rPr>
              <w:t>21</w:t>
            </w:r>
            <w:r>
              <w:rPr>
                <w:noProof/>
                <w:webHidden/>
              </w:rPr>
              <w:fldChar w:fldCharType="end"/>
            </w:r>
          </w:hyperlink>
        </w:p>
        <w:p w14:paraId="49C3A745" w14:textId="169A4860" w:rsidR="00F74505" w:rsidRDefault="00F74505">
          <w:pPr>
            <w:pStyle w:val="TJ1"/>
            <w:tabs>
              <w:tab w:val="right" w:leader="dot" w:pos="9062"/>
            </w:tabs>
            <w:rPr>
              <w:rFonts w:eastAsiaTheme="minorEastAsia"/>
              <w:noProof/>
              <w:lang w:eastAsia="hu-HU"/>
            </w:rPr>
          </w:pPr>
          <w:hyperlink w:anchor="_Toc226380015" w:history="1">
            <w:r w:rsidRPr="008E3D81">
              <w:rPr>
                <w:rStyle w:val="Hiperhivatkozs"/>
                <w:rFonts w:ascii="Times New Roman" w:hAnsi="Times New Roman" w:cs="Times New Roman"/>
                <w:noProof/>
                <w:kern w:val="0"/>
                <w:lang w:eastAsia="hu-HU"/>
                <w14:ligatures w14:val="none"/>
              </w:rPr>
              <w:t>2.6 Többkritériumos döntéstámogatás</w:t>
            </w:r>
            <w:r>
              <w:rPr>
                <w:noProof/>
                <w:webHidden/>
              </w:rPr>
              <w:tab/>
            </w:r>
            <w:r>
              <w:rPr>
                <w:noProof/>
                <w:webHidden/>
              </w:rPr>
              <w:fldChar w:fldCharType="begin"/>
            </w:r>
            <w:r>
              <w:rPr>
                <w:noProof/>
                <w:webHidden/>
              </w:rPr>
              <w:instrText xml:space="preserve"> PAGEREF _Toc226380015 \h </w:instrText>
            </w:r>
            <w:r>
              <w:rPr>
                <w:noProof/>
                <w:webHidden/>
              </w:rPr>
            </w:r>
            <w:r>
              <w:rPr>
                <w:noProof/>
                <w:webHidden/>
              </w:rPr>
              <w:fldChar w:fldCharType="separate"/>
            </w:r>
            <w:r>
              <w:rPr>
                <w:noProof/>
                <w:webHidden/>
              </w:rPr>
              <w:t>22</w:t>
            </w:r>
            <w:r>
              <w:rPr>
                <w:noProof/>
                <w:webHidden/>
              </w:rPr>
              <w:fldChar w:fldCharType="end"/>
            </w:r>
          </w:hyperlink>
        </w:p>
        <w:p w14:paraId="71F4EC03" w14:textId="36458AC4" w:rsidR="00F74505" w:rsidRDefault="00F74505">
          <w:pPr>
            <w:pStyle w:val="TJ1"/>
            <w:tabs>
              <w:tab w:val="right" w:leader="dot" w:pos="9062"/>
            </w:tabs>
            <w:rPr>
              <w:rFonts w:eastAsiaTheme="minorEastAsia"/>
              <w:noProof/>
              <w:lang w:eastAsia="hu-HU"/>
            </w:rPr>
          </w:pPr>
          <w:hyperlink w:anchor="_Toc226380016" w:history="1">
            <w:r w:rsidRPr="008E3D81">
              <w:rPr>
                <w:rStyle w:val="Hiperhivatkozs"/>
                <w:rFonts w:ascii="Times New Roman" w:hAnsi="Times New Roman" w:cs="Times New Roman"/>
                <w:noProof/>
                <w:kern w:val="0"/>
                <w:lang w:eastAsia="hu-HU"/>
                <w14:ligatures w14:val="none"/>
              </w:rPr>
              <w:t>3.Saját munka bemutatása</w:t>
            </w:r>
            <w:r>
              <w:rPr>
                <w:noProof/>
                <w:webHidden/>
              </w:rPr>
              <w:tab/>
            </w:r>
            <w:r>
              <w:rPr>
                <w:noProof/>
                <w:webHidden/>
              </w:rPr>
              <w:fldChar w:fldCharType="begin"/>
            </w:r>
            <w:r>
              <w:rPr>
                <w:noProof/>
                <w:webHidden/>
              </w:rPr>
              <w:instrText xml:space="preserve"> PAGEREF _Toc226380016 \h </w:instrText>
            </w:r>
            <w:r>
              <w:rPr>
                <w:noProof/>
                <w:webHidden/>
              </w:rPr>
            </w:r>
            <w:r>
              <w:rPr>
                <w:noProof/>
                <w:webHidden/>
              </w:rPr>
              <w:fldChar w:fldCharType="separate"/>
            </w:r>
            <w:r>
              <w:rPr>
                <w:noProof/>
                <w:webHidden/>
              </w:rPr>
              <w:t>23</w:t>
            </w:r>
            <w:r>
              <w:rPr>
                <w:noProof/>
                <w:webHidden/>
              </w:rPr>
              <w:fldChar w:fldCharType="end"/>
            </w:r>
          </w:hyperlink>
        </w:p>
        <w:p w14:paraId="5C0F2926" w14:textId="187C6E8D" w:rsidR="00F74505" w:rsidRDefault="00F74505">
          <w:pPr>
            <w:pStyle w:val="TJ2"/>
            <w:rPr>
              <w:rFonts w:eastAsiaTheme="minorEastAsia"/>
              <w:noProof/>
              <w:lang w:eastAsia="hu-HU"/>
            </w:rPr>
          </w:pPr>
          <w:hyperlink w:anchor="_Toc226380017" w:history="1">
            <w:r w:rsidRPr="008E3D81">
              <w:rPr>
                <w:rStyle w:val="Hiperhivatkozs"/>
                <w:rFonts w:eastAsia="Times New Roman" w:cs="Times New Roman"/>
                <w:bCs/>
                <w:noProof/>
                <w:kern w:val="0"/>
                <w:lang w:eastAsia="hu-HU"/>
                <w14:ligatures w14:val="none"/>
              </w:rPr>
              <w:t>3.1 Python munka bemutatása</w:t>
            </w:r>
            <w:r>
              <w:rPr>
                <w:noProof/>
                <w:webHidden/>
              </w:rPr>
              <w:tab/>
            </w:r>
            <w:r>
              <w:rPr>
                <w:noProof/>
                <w:webHidden/>
              </w:rPr>
              <w:fldChar w:fldCharType="begin"/>
            </w:r>
            <w:r>
              <w:rPr>
                <w:noProof/>
                <w:webHidden/>
              </w:rPr>
              <w:instrText xml:space="preserve"> PAGEREF _Toc226380017 \h </w:instrText>
            </w:r>
            <w:r>
              <w:rPr>
                <w:noProof/>
                <w:webHidden/>
              </w:rPr>
            </w:r>
            <w:r>
              <w:rPr>
                <w:noProof/>
                <w:webHidden/>
              </w:rPr>
              <w:fldChar w:fldCharType="separate"/>
            </w:r>
            <w:r>
              <w:rPr>
                <w:noProof/>
                <w:webHidden/>
              </w:rPr>
              <w:t>23</w:t>
            </w:r>
            <w:r>
              <w:rPr>
                <w:noProof/>
                <w:webHidden/>
              </w:rPr>
              <w:fldChar w:fldCharType="end"/>
            </w:r>
          </w:hyperlink>
        </w:p>
        <w:p w14:paraId="4CAA6C99" w14:textId="514178C3" w:rsidR="00F74505" w:rsidRDefault="00F74505">
          <w:pPr>
            <w:pStyle w:val="TJ1"/>
            <w:tabs>
              <w:tab w:val="right" w:leader="dot" w:pos="9062"/>
            </w:tabs>
            <w:rPr>
              <w:rFonts w:eastAsiaTheme="minorEastAsia"/>
              <w:noProof/>
              <w:lang w:eastAsia="hu-HU"/>
            </w:rPr>
          </w:pPr>
          <w:hyperlink w:anchor="_Toc226380018" w:history="1">
            <w:r w:rsidRPr="008E3D81">
              <w:rPr>
                <w:rStyle w:val="Hiperhivatkozs"/>
                <w:rFonts w:ascii="Times New Roman" w:hAnsi="Times New Roman" w:cs="Times New Roman"/>
                <w:noProof/>
                <w:kern w:val="0"/>
                <w:lang w:eastAsia="hu-HU"/>
                <w14:ligatures w14:val="none"/>
              </w:rPr>
              <w:t>3.2 Adatok</w:t>
            </w:r>
            <w:r>
              <w:rPr>
                <w:noProof/>
                <w:webHidden/>
              </w:rPr>
              <w:tab/>
            </w:r>
            <w:r>
              <w:rPr>
                <w:noProof/>
                <w:webHidden/>
              </w:rPr>
              <w:fldChar w:fldCharType="begin"/>
            </w:r>
            <w:r>
              <w:rPr>
                <w:noProof/>
                <w:webHidden/>
              </w:rPr>
              <w:instrText xml:space="preserve"> PAGEREF _Toc226380018 \h </w:instrText>
            </w:r>
            <w:r>
              <w:rPr>
                <w:noProof/>
                <w:webHidden/>
              </w:rPr>
            </w:r>
            <w:r>
              <w:rPr>
                <w:noProof/>
                <w:webHidden/>
              </w:rPr>
              <w:fldChar w:fldCharType="separate"/>
            </w:r>
            <w:r>
              <w:rPr>
                <w:noProof/>
                <w:webHidden/>
              </w:rPr>
              <w:t>28</w:t>
            </w:r>
            <w:r>
              <w:rPr>
                <w:noProof/>
                <w:webHidden/>
              </w:rPr>
              <w:fldChar w:fldCharType="end"/>
            </w:r>
          </w:hyperlink>
        </w:p>
        <w:p w14:paraId="41150299" w14:textId="40F05F0C" w:rsidR="00F74505" w:rsidRDefault="00F74505">
          <w:pPr>
            <w:pStyle w:val="TJ2"/>
            <w:rPr>
              <w:rFonts w:eastAsiaTheme="minorEastAsia"/>
              <w:noProof/>
              <w:lang w:eastAsia="hu-HU"/>
            </w:rPr>
          </w:pPr>
          <w:hyperlink w:anchor="_Toc226380019" w:history="1">
            <w:r w:rsidRPr="008E3D81">
              <w:rPr>
                <w:rStyle w:val="Hiperhivatkozs"/>
                <w:rFonts w:eastAsia="Times New Roman" w:cs="Times New Roman"/>
                <w:bCs/>
                <w:noProof/>
                <w:kern w:val="0"/>
                <w:lang w:eastAsia="hu-HU"/>
                <w14:ligatures w14:val="none"/>
              </w:rPr>
              <w:t>3.2.1. Adatok feldolgozása</w:t>
            </w:r>
            <w:r>
              <w:rPr>
                <w:noProof/>
                <w:webHidden/>
              </w:rPr>
              <w:tab/>
            </w:r>
            <w:r>
              <w:rPr>
                <w:noProof/>
                <w:webHidden/>
              </w:rPr>
              <w:fldChar w:fldCharType="begin"/>
            </w:r>
            <w:r>
              <w:rPr>
                <w:noProof/>
                <w:webHidden/>
              </w:rPr>
              <w:instrText xml:space="preserve"> PAGEREF _Toc226380019 \h </w:instrText>
            </w:r>
            <w:r>
              <w:rPr>
                <w:noProof/>
                <w:webHidden/>
              </w:rPr>
            </w:r>
            <w:r>
              <w:rPr>
                <w:noProof/>
                <w:webHidden/>
              </w:rPr>
              <w:fldChar w:fldCharType="separate"/>
            </w:r>
            <w:r>
              <w:rPr>
                <w:noProof/>
                <w:webHidden/>
              </w:rPr>
              <w:t>32</w:t>
            </w:r>
            <w:r>
              <w:rPr>
                <w:noProof/>
                <w:webHidden/>
              </w:rPr>
              <w:fldChar w:fldCharType="end"/>
            </w:r>
          </w:hyperlink>
        </w:p>
        <w:p w14:paraId="5E117954" w14:textId="24E29F99" w:rsidR="00F74505" w:rsidRDefault="00F74505">
          <w:pPr>
            <w:pStyle w:val="TJ2"/>
            <w:rPr>
              <w:rFonts w:eastAsiaTheme="minorEastAsia"/>
              <w:noProof/>
              <w:lang w:eastAsia="hu-HU"/>
            </w:rPr>
          </w:pPr>
          <w:hyperlink w:anchor="_Toc226380020" w:history="1">
            <w:r w:rsidRPr="008E3D81">
              <w:rPr>
                <w:rStyle w:val="Hiperhivatkozs"/>
                <w:rFonts w:eastAsia="Times New Roman" w:cs="Times New Roman"/>
                <w:bCs/>
                <w:noProof/>
                <w:kern w:val="0"/>
                <w:lang w:eastAsia="hu-HU"/>
                <w14:ligatures w14:val="none"/>
              </w:rPr>
              <w:t>3.2.2. Objektumok</w:t>
            </w:r>
            <w:r>
              <w:rPr>
                <w:noProof/>
                <w:webHidden/>
              </w:rPr>
              <w:tab/>
            </w:r>
            <w:r>
              <w:rPr>
                <w:noProof/>
                <w:webHidden/>
              </w:rPr>
              <w:fldChar w:fldCharType="begin"/>
            </w:r>
            <w:r>
              <w:rPr>
                <w:noProof/>
                <w:webHidden/>
              </w:rPr>
              <w:instrText xml:space="preserve"> PAGEREF _Toc226380020 \h </w:instrText>
            </w:r>
            <w:r>
              <w:rPr>
                <w:noProof/>
                <w:webHidden/>
              </w:rPr>
            </w:r>
            <w:r>
              <w:rPr>
                <w:noProof/>
                <w:webHidden/>
              </w:rPr>
              <w:fldChar w:fldCharType="separate"/>
            </w:r>
            <w:r>
              <w:rPr>
                <w:noProof/>
                <w:webHidden/>
              </w:rPr>
              <w:t>33</w:t>
            </w:r>
            <w:r>
              <w:rPr>
                <w:noProof/>
                <w:webHidden/>
              </w:rPr>
              <w:fldChar w:fldCharType="end"/>
            </w:r>
          </w:hyperlink>
        </w:p>
        <w:p w14:paraId="5F686BDF" w14:textId="021B31F1" w:rsidR="00F74505" w:rsidRDefault="00F74505">
          <w:pPr>
            <w:pStyle w:val="TJ2"/>
            <w:rPr>
              <w:rFonts w:eastAsiaTheme="minorEastAsia"/>
              <w:noProof/>
              <w:lang w:eastAsia="hu-HU"/>
            </w:rPr>
          </w:pPr>
          <w:hyperlink w:anchor="_Toc226380021" w:history="1">
            <w:r w:rsidRPr="008E3D81">
              <w:rPr>
                <w:rStyle w:val="Hiperhivatkozs"/>
                <w:rFonts w:eastAsia="Times New Roman" w:cs="Times New Roman"/>
                <w:bCs/>
                <w:noProof/>
                <w:kern w:val="0"/>
                <w:lang w:eastAsia="hu-HU"/>
                <w14:ligatures w14:val="none"/>
              </w:rPr>
              <w:t>3.2.3. Attribútumok</w:t>
            </w:r>
            <w:r>
              <w:rPr>
                <w:noProof/>
                <w:webHidden/>
              </w:rPr>
              <w:tab/>
            </w:r>
            <w:r>
              <w:rPr>
                <w:noProof/>
                <w:webHidden/>
              </w:rPr>
              <w:fldChar w:fldCharType="begin"/>
            </w:r>
            <w:r>
              <w:rPr>
                <w:noProof/>
                <w:webHidden/>
              </w:rPr>
              <w:instrText xml:space="preserve"> PAGEREF _Toc226380021 \h </w:instrText>
            </w:r>
            <w:r>
              <w:rPr>
                <w:noProof/>
                <w:webHidden/>
              </w:rPr>
            </w:r>
            <w:r>
              <w:rPr>
                <w:noProof/>
                <w:webHidden/>
              </w:rPr>
              <w:fldChar w:fldCharType="separate"/>
            </w:r>
            <w:r>
              <w:rPr>
                <w:noProof/>
                <w:webHidden/>
              </w:rPr>
              <w:t>33</w:t>
            </w:r>
            <w:r>
              <w:rPr>
                <w:noProof/>
                <w:webHidden/>
              </w:rPr>
              <w:fldChar w:fldCharType="end"/>
            </w:r>
          </w:hyperlink>
        </w:p>
        <w:p w14:paraId="43FF3A7B" w14:textId="15D908BE" w:rsidR="00F74505" w:rsidRDefault="00F74505">
          <w:pPr>
            <w:pStyle w:val="TJ2"/>
            <w:rPr>
              <w:rFonts w:eastAsiaTheme="minorEastAsia"/>
              <w:noProof/>
              <w:lang w:eastAsia="hu-HU"/>
            </w:rPr>
          </w:pPr>
          <w:hyperlink w:anchor="_Toc226380022" w:history="1">
            <w:r w:rsidRPr="008E3D81">
              <w:rPr>
                <w:rStyle w:val="Hiperhivatkozs"/>
                <w:rFonts w:eastAsia="Times New Roman" w:cs="Times New Roman"/>
                <w:bCs/>
                <w:noProof/>
                <w:kern w:val="0"/>
                <w:lang w:eastAsia="hu-HU"/>
                <w14:ligatures w14:val="none"/>
              </w:rPr>
              <w:t>3.3. Értékelési módszertan</w:t>
            </w:r>
            <w:r>
              <w:rPr>
                <w:noProof/>
                <w:webHidden/>
              </w:rPr>
              <w:tab/>
            </w:r>
            <w:r>
              <w:rPr>
                <w:noProof/>
                <w:webHidden/>
              </w:rPr>
              <w:fldChar w:fldCharType="begin"/>
            </w:r>
            <w:r>
              <w:rPr>
                <w:noProof/>
                <w:webHidden/>
              </w:rPr>
              <w:instrText xml:space="preserve"> PAGEREF _Toc226380022 \h </w:instrText>
            </w:r>
            <w:r>
              <w:rPr>
                <w:noProof/>
                <w:webHidden/>
              </w:rPr>
            </w:r>
            <w:r>
              <w:rPr>
                <w:noProof/>
                <w:webHidden/>
              </w:rPr>
              <w:fldChar w:fldCharType="separate"/>
            </w:r>
            <w:r>
              <w:rPr>
                <w:noProof/>
                <w:webHidden/>
              </w:rPr>
              <w:t>34</w:t>
            </w:r>
            <w:r>
              <w:rPr>
                <w:noProof/>
                <w:webHidden/>
              </w:rPr>
              <w:fldChar w:fldCharType="end"/>
            </w:r>
          </w:hyperlink>
        </w:p>
        <w:p w14:paraId="31734CD0" w14:textId="63EBF35B" w:rsidR="00F74505" w:rsidRDefault="00F74505">
          <w:pPr>
            <w:pStyle w:val="TJ2"/>
            <w:rPr>
              <w:rFonts w:eastAsiaTheme="minorEastAsia"/>
              <w:noProof/>
              <w:lang w:eastAsia="hu-HU"/>
            </w:rPr>
          </w:pPr>
          <w:hyperlink w:anchor="_Toc226380023" w:history="1">
            <w:r w:rsidRPr="008E3D81">
              <w:rPr>
                <w:rStyle w:val="Hiperhivatkozs"/>
                <w:rFonts w:eastAsia="Times New Roman" w:cs="Times New Roman"/>
                <w:bCs/>
                <w:noProof/>
                <w:kern w:val="0"/>
                <w:lang w:eastAsia="hu-HU"/>
                <w14:ligatures w14:val="none"/>
              </w:rPr>
              <w:t>3.3.1. Normalizálás</w:t>
            </w:r>
            <w:r>
              <w:rPr>
                <w:noProof/>
                <w:webHidden/>
              </w:rPr>
              <w:tab/>
            </w:r>
            <w:r>
              <w:rPr>
                <w:noProof/>
                <w:webHidden/>
              </w:rPr>
              <w:fldChar w:fldCharType="begin"/>
            </w:r>
            <w:r>
              <w:rPr>
                <w:noProof/>
                <w:webHidden/>
              </w:rPr>
              <w:instrText xml:space="preserve"> PAGEREF _Toc226380023 \h </w:instrText>
            </w:r>
            <w:r>
              <w:rPr>
                <w:noProof/>
                <w:webHidden/>
              </w:rPr>
            </w:r>
            <w:r>
              <w:rPr>
                <w:noProof/>
                <w:webHidden/>
              </w:rPr>
              <w:fldChar w:fldCharType="separate"/>
            </w:r>
            <w:r>
              <w:rPr>
                <w:noProof/>
                <w:webHidden/>
              </w:rPr>
              <w:t>34</w:t>
            </w:r>
            <w:r>
              <w:rPr>
                <w:noProof/>
                <w:webHidden/>
              </w:rPr>
              <w:fldChar w:fldCharType="end"/>
            </w:r>
          </w:hyperlink>
        </w:p>
        <w:p w14:paraId="2F569005" w14:textId="79B0DB7B" w:rsidR="00F74505" w:rsidRDefault="00F74505">
          <w:pPr>
            <w:pStyle w:val="TJ2"/>
            <w:rPr>
              <w:rFonts w:eastAsiaTheme="minorEastAsia"/>
              <w:noProof/>
              <w:lang w:eastAsia="hu-HU"/>
            </w:rPr>
          </w:pPr>
          <w:hyperlink w:anchor="_Toc226380024" w:history="1">
            <w:r w:rsidRPr="008E3D81">
              <w:rPr>
                <w:rStyle w:val="Hiperhivatkozs"/>
                <w:rFonts w:eastAsia="Times New Roman" w:cs="Times New Roman"/>
                <w:bCs/>
                <w:noProof/>
                <w:kern w:val="0"/>
                <w:lang w:eastAsia="hu-HU"/>
                <w14:ligatures w14:val="none"/>
              </w:rPr>
              <w:t>3.3.2. Súlyozás</w:t>
            </w:r>
            <w:r>
              <w:rPr>
                <w:noProof/>
                <w:webHidden/>
              </w:rPr>
              <w:tab/>
            </w:r>
            <w:r>
              <w:rPr>
                <w:noProof/>
                <w:webHidden/>
              </w:rPr>
              <w:fldChar w:fldCharType="begin"/>
            </w:r>
            <w:r>
              <w:rPr>
                <w:noProof/>
                <w:webHidden/>
              </w:rPr>
              <w:instrText xml:space="preserve"> PAGEREF _Toc226380024 \h </w:instrText>
            </w:r>
            <w:r>
              <w:rPr>
                <w:noProof/>
                <w:webHidden/>
              </w:rPr>
            </w:r>
            <w:r>
              <w:rPr>
                <w:noProof/>
                <w:webHidden/>
              </w:rPr>
              <w:fldChar w:fldCharType="separate"/>
            </w:r>
            <w:r>
              <w:rPr>
                <w:noProof/>
                <w:webHidden/>
              </w:rPr>
              <w:t>35</w:t>
            </w:r>
            <w:r>
              <w:rPr>
                <w:noProof/>
                <w:webHidden/>
              </w:rPr>
              <w:fldChar w:fldCharType="end"/>
            </w:r>
          </w:hyperlink>
        </w:p>
        <w:p w14:paraId="26DFDC18" w14:textId="2CD581D5" w:rsidR="00F74505" w:rsidRDefault="00F74505">
          <w:pPr>
            <w:pStyle w:val="TJ2"/>
            <w:rPr>
              <w:rFonts w:eastAsiaTheme="minorEastAsia"/>
              <w:noProof/>
              <w:lang w:eastAsia="hu-HU"/>
            </w:rPr>
          </w:pPr>
          <w:hyperlink w:anchor="_Toc226380025" w:history="1">
            <w:r w:rsidRPr="008E3D81">
              <w:rPr>
                <w:rStyle w:val="Hiperhivatkozs"/>
                <w:rFonts w:eastAsia="Times New Roman" w:cs="Times New Roman"/>
                <w:bCs/>
                <w:noProof/>
                <w:kern w:val="0"/>
                <w:lang w:eastAsia="hu-HU"/>
                <w14:ligatures w14:val="none"/>
              </w:rPr>
              <w:t>3.4. COCO értékelő modellek bemutatása</w:t>
            </w:r>
            <w:r>
              <w:rPr>
                <w:noProof/>
                <w:webHidden/>
              </w:rPr>
              <w:tab/>
            </w:r>
            <w:r>
              <w:rPr>
                <w:noProof/>
                <w:webHidden/>
              </w:rPr>
              <w:fldChar w:fldCharType="begin"/>
            </w:r>
            <w:r>
              <w:rPr>
                <w:noProof/>
                <w:webHidden/>
              </w:rPr>
              <w:instrText xml:space="preserve"> PAGEREF _Toc226380025 \h </w:instrText>
            </w:r>
            <w:r>
              <w:rPr>
                <w:noProof/>
                <w:webHidden/>
              </w:rPr>
            </w:r>
            <w:r>
              <w:rPr>
                <w:noProof/>
                <w:webHidden/>
              </w:rPr>
              <w:fldChar w:fldCharType="separate"/>
            </w:r>
            <w:r>
              <w:rPr>
                <w:noProof/>
                <w:webHidden/>
              </w:rPr>
              <w:t>35</w:t>
            </w:r>
            <w:r>
              <w:rPr>
                <w:noProof/>
                <w:webHidden/>
              </w:rPr>
              <w:fldChar w:fldCharType="end"/>
            </w:r>
          </w:hyperlink>
        </w:p>
        <w:p w14:paraId="750B5B1C" w14:textId="6D0D08BC" w:rsidR="00F74505" w:rsidRDefault="00F74505">
          <w:pPr>
            <w:pStyle w:val="TJ2"/>
            <w:rPr>
              <w:rFonts w:eastAsiaTheme="minorEastAsia"/>
              <w:noProof/>
              <w:lang w:eastAsia="hu-HU"/>
            </w:rPr>
          </w:pPr>
          <w:hyperlink w:anchor="_Toc226380026" w:history="1">
            <w:r w:rsidRPr="008E3D81">
              <w:rPr>
                <w:rStyle w:val="Hiperhivatkozs"/>
                <w:rFonts w:eastAsia="Times New Roman" w:cs="Times New Roman"/>
                <w:bCs/>
                <w:noProof/>
                <w:kern w:val="0"/>
                <w:lang w:eastAsia="hu-HU"/>
                <w14:ligatures w14:val="none"/>
              </w:rPr>
              <w:t>3.4.1 Ár–teljesítmény mutató számítás</w:t>
            </w:r>
            <w:r>
              <w:rPr>
                <w:noProof/>
                <w:webHidden/>
              </w:rPr>
              <w:tab/>
            </w:r>
            <w:r>
              <w:rPr>
                <w:noProof/>
                <w:webHidden/>
              </w:rPr>
              <w:fldChar w:fldCharType="begin"/>
            </w:r>
            <w:r>
              <w:rPr>
                <w:noProof/>
                <w:webHidden/>
              </w:rPr>
              <w:instrText xml:space="preserve"> PAGEREF _Toc226380026 \h </w:instrText>
            </w:r>
            <w:r>
              <w:rPr>
                <w:noProof/>
                <w:webHidden/>
              </w:rPr>
            </w:r>
            <w:r>
              <w:rPr>
                <w:noProof/>
                <w:webHidden/>
              </w:rPr>
              <w:fldChar w:fldCharType="separate"/>
            </w:r>
            <w:r>
              <w:rPr>
                <w:noProof/>
                <w:webHidden/>
              </w:rPr>
              <w:t>36</w:t>
            </w:r>
            <w:r>
              <w:rPr>
                <w:noProof/>
                <w:webHidden/>
              </w:rPr>
              <w:fldChar w:fldCharType="end"/>
            </w:r>
          </w:hyperlink>
        </w:p>
        <w:p w14:paraId="4FB32B92" w14:textId="5D8DFD97" w:rsidR="00F74505" w:rsidRDefault="00F74505">
          <w:pPr>
            <w:pStyle w:val="TJ2"/>
            <w:rPr>
              <w:rFonts w:eastAsiaTheme="minorEastAsia"/>
              <w:noProof/>
              <w:lang w:eastAsia="hu-HU"/>
            </w:rPr>
          </w:pPr>
          <w:hyperlink w:anchor="_Toc226380027" w:history="1">
            <w:r w:rsidRPr="008E3D81">
              <w:rPr>
                <w:rStyle w:val="Hiperhivatkozs"/>
                <w:rFonts w:eastAsia="Times New Roman" w:cs="Times New Roman"/>
                <w:bCs/>
                <w:noProof/>
                <w:kern w:val="0"/>
                <w:lang w:eastAsia="hu-HU"/>
                <w14:ligatures w14:val="none"/>
              </w:rPr>
              <w:t>3.5.Eredmények</w:t>
            </w:r>
            <w:r>
              <w:rPr>
                <w:noProof/>
                <w:webHidden/>
              </w:rPr>
              <w:tab/>
            </w:r>
            <w:r>
              <w:rPr>
                <w:noProof/>
                <w:webHidden/>
              </w:rPr>
              <w:fldChar w:fldCharType="begin"/>
            </w:r>
            <w:r>
              <w:rPr>
                <w:noProof/>
                <w:webHidden/>
              </w:rPr>
              <w:instrText xml:space="preserve"> PAGEREF _Toc226380027 \h </w:instrText>
            </w:r>
            <w:r>
              <w:rPr>
                <w:noProof/>
                <w:webHidden/>
              </w:rPr>
            </w:r>
            <w:r>
              <w:rPr>
                <w:noProof/>
                <w:webHidden/>
              </w:rPr>
              <w:fldChar w:fldCharType="separate"/>
            </w:r>
            <w:r>
              <w:rPr>
                <w:noProof/>
                <w:webHidden/>
              </w:rPr>
              <w:t>40</w:t>
            </w:r>
            <w:r>
              <w:rPr>
                <w:noProof/>
                <w:webHidden/>
              </w:rPr>
              <w:fldChar w:fldCharType="end"/>
            </w:r>
          </w:hyperlink>
        </w:p>
        <w:p w14:paraId="279B572F" w14:textId="24AD730E" w:rsidR="00F74505" w:rsidRDefault="00F74505">
          <w:pPr>
            <w:pStyle w:val="TJ2"/>
            <w:rPr>
              <w:rFonts w:eastAsiaTheme="minorEastAsia"/>
              <w:noProof/>
              <w:lang w:eastAsia="hu-HU"/>
            </w:rPr>
          </w:pPr>
          <w:hyperlink w:anchor="_Toc226380028" w:history="1">
            <w:r w:rsidRPr="008E3D81">
              <w:rPr>
                <w:rStyle w:val="Hiperhivatkozs"/>
                <w:rFonts w:eastAsia="Times New Roman" w:cs="Times New Roman"/>
                <w:bCs/>
                <w:noProof/>
                <w:kern w:val="0"/>
                <w:lang w:eastAsia="hu-HU"/>
                <w14:ligatures w14:val="none"/>
              </w:rPr>
              <w:t>3.5.1 Rangsorolás</w:t>
            </w:r>
            <w:r>
              <w:rPr>
                <w:noProof/>
                <w:webHidden/>
              </w:rPr>
              <w:tab/>
            </w:r>
            <w:r>
              <w:rPr>
                <w:noProof/>
                <w:webHidden/>
              </w:rPr>
              <w:fldChar w:fldCharType="begin"/>
            </w:r>
            <w:r>
              <w:rPr>
                <w:noProof/>
                <w:webHidden/>
              </w:rPr>
              <w:instrText xml:space="preserve"> PAGEREF _Toc226380028 \h </w:instrText>
            </w:r>
            <w:r>
              <w:rPr>
                <w:noProof/>
                <w:webHidden/>
              </w:rPr>
            </w:r>
            <w:r>
              <w:rPr>
                <w:noProof/>
                <w:webHidden/>
              </w:rPr>
              <w:fldChar w:fldCharType="separate"/>
            </w:r>
            <w:r>
              <w:rPr>
                <w:noProof/>
                <w:webHidden/>
              </w:rPr>
              <w:t>41</w:t>
            </w:r>
            <w:r>
              <w:rPr>
                <w:noProof/>
                <w:webHidden/>
              </w:rPr>
              <w:fldChar w:fldCharType="end"/>
            </w:r>
          </w:hyperlink>
        </w:p>
        <w:p w14:paraId="0D6C6312" w14:textId="0DE44EF1" w:rsidR="00F74505" w:rsidRDefault="00F74505">
          <w:pPr>
            <w:pStyle w:val="TJ2"/>
            <w:rPr>
              <w:rFonts w:eastAsiaTheme="minorEastAsia"/>
              <w:noProof/>
              <w:lang w:eastAsia="hu-HU"/>
            </w:rPr>
          </w:pPr>
          <w:hyperlink w:anchor="_Toc226380029" w:history="1">
            <w:r w:rsidRPr="008E3D81">
              <w:rPr>
                <w:rStyle w:val="Hiperhivatkozs"/>
                <w:rFonts w:eastAsia="Times New Roman" w:cs="Times New Roman"/>
                <w:bCs/>
                <w:noProof/>
                <w:kern w:val="0"/>
                <w:lang w:eastAsia="hu-HU"/>
                <w14:ligatures w14:val="none"/>
              </w:rPr>
              <w:t>3.5.2.Validáció</w:t>
            </w:r>
            <w:r>
              <w:rPr>
                <w:noProof/>
                <w:webHidden/>
              </w:rPr>
              <w:tab/>
            </w:r>
            <w:r>
              <w:rPr>
                <w:noProof/>
                <w:webHidden/>
              </w:rPr>
              <w:fldChar w:fldCharType="begin"/>
            </w:r>
            <w:r>
              <w:rPr>
                <w:noProof/>
                <w:webHidden/>
              </w:rPr>
              <w:instrText xml:space="preserve"> PAGEREF _Toc226380029 \h </w:instrText>
            </w:r>
            <w:r>
              <w:rPr>
                <w:noProof/>
                <w:webHidden/>
              </w:rPr>
            </w:r>
            <w:r>
              <w:rPr>
                <w:noProof/>
                <w:webHidden/>
              </w:rPr>
              <w:fldChar w:fldCharType="separate"/>
            </w:r>
            <w:r>
              <w:rPr>
                <w:noProof/>
                <w:webHidden/>
              </w:rPr>
              <w:t>42</w:t>
            </w:r>
            <w:r>
              <w:rPr>
                <w:noProof/>
                <w:webHidden/>
              </w:rPr>
              <w:fldChar w:fldCharType="end"/>
            </w:r>
          </w:hyperlink>
        </w:p>
        <w:p w14:paraId="12215779" w14:textId="4AE60D3F" w:rsidR="00F74505" w:rsidRDefault="00F74505">
          <w:pPr>
            <w:pStyle w:val="TJ2"/>
            <w:rPr>
              <w:rFonts w:eastAsiaTheme="minorEastAsia"/>
              <w:noProof/>
              <w:lang w:eastAsia="hu-HU"/>
            </w:rPr>
          </w:pPr>
          <w:hyperlink w:anchor="_Toc226380030" w:history="1">
            <w:r w:rsidRPr="008E3D81">
              <w:rPr>
                <w:rStyle w:val="Hiperhivatkozs"/>
                <w:rFonts w:eastAsia="Times New Roman" w:cs="Times New Roman"/>
                <w:bCs/>
                <w:noProof/>
                <w:kern w:val="0"/>
                <w:lang w:eastAsia="hu-HU"/>
                <w14:ligatures w14:val="none"/>
              </w:rPr>
              <w:t>3.5.3.Következtetések</w:t>
            </w:r>
            <w:r>
              <w:rPr>
                <w:noProof/>
                <w:webHidden/>
              </w:rPr>
              <w:tab/>
            </w:r>
            <w:r>
              <w:rPr>
                <w:noProof/>
                <w:webHidden/>
              </w:rPr>
              <w:fldChar w:fldCharType="begin"/>
            </w:r>
            <w:r>
              <w:rPr>
                <w:noProof/>
                <w:webHidden/>
              </w:rPr>
              <w:instrText xml:space="preserve"> PAGEREF _Toc226380030 \h </w:instrText>
            </w:r>
            <w:r>
              <w:rPr>
                <w:noProof/>
                <w:webHidden/>
              </w:rPr>
            </w:r>
            <w:r>
              <w:rPr>
                <w:noProof/>
                <w:webHidden/>
              </w:rPr>
              <w:fldChar w:fldCharType="separate"/>
            </w:r>
            <w:r>
              <w:rPr>
                <w:noProof/>
                <w:webHidden/>
              </w:rPr>
              <w:t>46</w:t>
            </w:r>
            <w:r>
              <w:rPr>
                <w:noProof/>
                <w:webHidden/>
              </w:rPr>
              <w:fldChar w:fldCharType="end"/>
            </w:r>
          </w:hyperlink>
        </w:p>
        <w:p w14:paraId="24257DB2" w14:textId="5A4A234F" w:rsidR="00F74505" w:rsidRDefault="00F74505">
          <w:pPr>
            <w:pStyle w:val="TJ2"/>
            <w:rPr>
              <w:rFonts w:eastAsiaTheme="minorEastAsia"/>
              <w:noProof/>
              <w:lang w:eastAsia="hu-HU"/>
            </w:rPr>
          </w:pPr>
          <w:hyperlink w:anchor="_Toc226380031" w:history="1">
            <w:r w:rsidRPr="008E3D81">
              <w:rPr>
                <w:rStyle w:val="Hiperhivatkozs"/>
                <w:rFonts w:eastAsia="Times New Roman" w:cs="Times New Roman"/>
                <w:bCs/>
                <w:noProof/>
                <w:kern w:val="0"/>
                <w:lang w:eastAsia="hu-HU"/>
                <w14:ligatures w14:val="none"/>
              </w:rPr>
              <w:t>3.6.Python Tovább fejlesztési lehetőségek</w:t>
            </w:r>
            <w:r>
              <w:rPr>
                <w:noProof/>
                <w:webHidden/>
              </w:rPr>
              <w:tab/>
            </w:r>
            <w:r>
              <w:rPr>
                <w:noProof/>
                <w:webHidden/>
              </w:rPr>
              <w:fldChar w:fldCharType="begin"/>
            </w:r>
            <w:r>
              <w:rPr>
                <w:noProof/>
                <w:webHidden/>
              </w:rPr>
              <w:instrText xml:space="preserve"> PAGEREF _Toc226380031 \h </w:instrText>
            </w:r>
            <w:r>
              <w:rPr>
                <w:noProof/>
                <w:webHidden/>
              </w:rPr>
            </w:r>
            <w:r>
              <w:rPr>
                <w:noProof/>
                <w:webHidden/>
              </w:rPr>
              <w:fldChar w:fldCharType="separate"/>
            </w:r>
            <w:r>
              <w:rPr>
                <w:noProof/>
                <w:webHidden/>
              </w:rPr>
              <w:t>46</w:t>
            </w:r>
            <w:r>
              <w:rPr>
                <w:noProof/>
                <w:webHidden/>
              </w:rPr>
              <w:fldChar w:fldCharType="end"/>
            </w:r>
          </w:hyperlink>
        </w:p>
        <w:p w14:paraId="4D53ED1B" w14:textId="2DBA59A6" w:rsidR="00F74505" w:rsidRDefault="00F74505">
          <w:pPr>
            <w:pStyle w:val="TJ2"/>
            <w:rPr>
              <w:rFonts w:eastAsiaTheme="minorEastAsia"/>
              <w:noProof/>
              <w:lang w:eastAsia="hu-HU"/>
            </w:rPr>
          </w:pPr>
          <w:hyperlink w:anchor="_Toc226380032" w:history="1">
            <w:r w:rsidRPr="008E3D81">
              <w:rPr>
                <w:rStyle w:val="Hiperhivatkozs"/>
                <w:rFonts w:eastAsia="Times New Roman" w:cs="Times New Roman"/>
                <w:bCs/>
                <w:noProof/>
                <w:kern w:val="0"/>
                <w:lang w:eastAsia="hu-HU"/>
                <w14:ligatures w14:val="none"/>
              </w:rPr>
              <w:t>3.7. A rendszer továbbfejlesztésének lehetséges irányai</w:t>
            </w:r>
            <w:r>
              <w:rPr>
                <w:noProof/>
                <w:webHidden/>
              </w:rPr>
              <w:tab/>
            </w:r>
            <w:r>
              <w:rPr>
                <w:noProof/>
                <w:webHidden/>
              </w:rPr>
              <w:fldChar w:fldCharType="begin"/>
            </w:r>
            <w:r>
              <w:rPr>
                <w:noProof/>
                <w:webHidden/>
              </w:rPr>
              <w:instrText xml:space="preserve"> PAGEREF _Toc226380032 \h </w:instrText>
            </w:r>
            <w:r>
              <w:rPr>
                <w:noProof/>
                <w:webHidden/>
              </w:rPr>
            </w:r>
            <w:r>
              <w:rPr>
                <w:noProof/>
                <w:webHidden/>
              </w:rPr>
              <w:fldChar w:fldCharType="separate"/>
            </w:r>
            <w:r>
              <w:rPr>
                <w:noProof/>
                <w:webHidden/>
              </w:rPr>
              <w:t>47</w:t>
            </w:r>
            <w:r>
              <w:rPr>
                <w:noProof/>
                <w:webHidden/>
              </w:rPr>
              <w:fldChar w:fldCharType="end"/>
            </w:r>
          </w:hyperlink>
        </w:p>
        <w:p w14:paraId="27BBFDAD" w14:textId="2C24C1FB" w:rsidR="00F74505" w:rsidRDefault="00F74505">
          <w:pPr>
            <w:pStyle w:val="TJ2"/>
            <w:rPr>
              <w:rFonts w:eastAsiaTheme="minorEastAsia"/>
              <w:noProof/>
              <w:lang w:eastAsia="hu-HU"/>
            </w:rPr>
          </w:pPr>
          <w:hyperlink w:anchor="_Toc226380033" w:history="1">
            <w:r w:rsidRPr="008E3D81">
              <w:rPr>
                <w:rStyle w:val="Hiperhivatkozs"/>
                <w:rFonts w:eastAsia="Times New Roman" w:cs="Times New Roman"/>
                <w:bCs/>
                <w:noProof/>
                <w:kern w:val="0"/>
                <w:lang w:eastAsia="hu-HU"/>
                <w14:ligatures w14:val="none"/>
              </w:rPr>
              <w:t>3.7.1. Piaci árbecslési modell kialakítása</w:t>
            </w:r>
            <w:r>
              <w:rPr>
                <w:noProof/>
                <w:webHidden/>
              </w:rPr>
              <w:tab/>
            </w:r>
            <w:r>
              <w:rPr>
                <w:noProof/>
                <w:webHidden/>
              </w:rPr>
              <w:fldChar w:fldCharType="begin"/>
            </w:r>
            <w:r>
              <w:rPr>
                <w:noProof/>
                <w:webHidden/>
              </w:rPr>
              <w:instrText xml:space="preserve"> PAGEREF _Toc226380033 \h </w:instrText>
            </w:r>
            <w:r>
              <w:rPr>
                <w:noProof/>
                <w:webHidden/>
              </w:rPr>
            </w:r>
            <w:r>
              <w:rPr>
                <w:noProof/>
                <w:webHidden/>
              </w:rPr>
              <w:fldChar w:fldCharType="separate"/>
            </w:r>
            <w:r>
              <w:rPr>
                <w:noProof/>
                <w:webHidden/>
              </w:rPr>
              <w:t>47</w:t>
            </w:r>
            <w:r>
              <w:rPr>
                <w:noProof/>
                <w:webHidden/>
              </w:rPr>
              <w:fldChar w:fldCharType="end"/>
            </w:r>
          </w:hyperlink>
        </w:p>
        <w:p w14:paraId="71FF99A8" w14:textId="710A10BB" w:rsidR="00F74505" w:rsidRDefault="00F74505">
          <w:pPr>
            <w:pStyle w:val="TJ2"/>
            <w:rPr>
              <w:rFonts w:eastAsiaTheme="minorEastAsia"/>
              <w:noProof/>
              <w:lang w:eastAsia="hu-HU"/>
            </w:rPr>
          </w:pPr>
          <w:hyperlink w:anchor="_Toc226380034" w:history="1">
            <w:r w:rsidRPr="008E3D81">
              <w:rPr>
                <w:rStyle w:val="Hiperhivatkozs"/>
                <w:rFonts w:eastAsia="Times New Roman" w:cs="Times New Roman"/>
                <w:bCs/>
                <w:noProof/>
                <w:kern w:val="0"/>
                <w:lang w:eastAsia="hu-HU"/>
                <w14:ligatures w14:val="none"/>
              </w:rPr>
              <w:t>3.7.2. Adatgyűjtési folyamat automatizálása</w:t>
            </w:r>
            <w:r>
              <w:rPr>
                <w:noProof/>
                <w:webHidden/>
              </w:rPr>
              <w:tab/>
            </w:r>
            <w:r>
              <w:rPr>
                <w:noProof/>
                <w:webHidden/>
              </w:rPr>
              <w:fldChar w:fldCharType="begin"/>
            </w:r>
            <w:r>
              <w:rPr>
                <w:noProof/>
                <w:webHidden/>
              </w:rPr>
              <w:instrText xml:space="preserve"> PAGEREF _Toc226380034 \h </w:instrText>
            </w:r>
            <w:r>
              <w:rPr>
                <w:noProof/>
                <w:webHidden/>
              </w:rPr>
            </w:r>
            <w:r>
              <w:rPr>
                <w:noProof/>
                <w:webHidden/>
              </w:rPr>
              <w:fldChar w:fldCharType="separate"/>
            </w:r>
            <w:r>
              <w:rPr>
                <w:noProof/>
                <w:webHidden/>
              </w:rPr>
              <w:t>48</w:t>
            </w:r>
            <w:r>
              <w:rPr>
                <w:noProof/>
                <w:webHidden/>
              </w:rPr>
              <w:fldChar w:fldCharType="end"/>
            </w:r>
          </w:hyperlink>
        </w:p>
        <w:p w14:paraId="75B6AAA1" w14:textId="6C1D09D1" w:rsidR="00F74505" w:rsidRDefault="00F74505">
          <w:pPr>
            <w:pStyle w:val="TJ2"/>
            <w:rPr>
              <w:rFonts w:eastAsiaTheme="minorEastAsia"/>
              <w:noProof/>
              <w:lang w:eastAsia="hu-HU"/>
            </w:rPr>
          </w:pPr>
          <w:hyperlink w:anchor="_Toc226380035" w:history="1">
            <w:r w:rsidRPr="008E3D81">
              <w:rPr>
                <w:rStyle w:val="Hiperhivatkozs"/>
                <w:rFonts w:eastAsia="Times New Roman" w:cs="Times New Roman"/>
                <w:bCs/>
                <w:noProof/>
                <w:kern w:val="0"/>
                <w:lang w:eastAsia="hu-HU"/>
                <w14:ligatures w14:val="none"/>
              </w:rPr>
              <w:t>3.7.3. Integrált szoftverrendszer kialakítása</w:t>
            </w:r>
            <w:r>
              <w:rPr>
                <w:noProof/>
                <w:webHidden/>
              </w:rPr>
              <w:tab/>
            </w:r>
            <w:r>
              <w:rPr>
                <w:noProof/>
                <w:webHidden/>
              </w:rPr>
              <w:fldChar w:fldCharType="begin"/>
            </w:r>
            <w:r>
              <w:rPr>
                <w:noProof/>
                <w:webHidden/>
              </w:rPr>
              <w:instrText xml:space="preserve"> PAGEREF _Toc226380035 \h </w:instrText>
            </w:r>
            <w:r>
              <w:rPr>
                <w:noProof/>
                <w:webHidden/>
              </w:rPr>
            </w:r>
            <w:r>
              <w:rPr>
                <w:noProof/>
                <w:webHidden/>
              </w:rPr>
              <w:fldChar w:fldCharType="separate"/>
            </w:r>
            <w:r>
              <w:rPr>
                <w:noProof/>
                <w:webHidden/>
              </w:rPr>
              <w:t>48</w:t>
            </w:r>
            <w:r>
              <w:rPr>
                <w:noProof/>
                <w:webHidden/>
              </w:rPr>
              <w:fldChar w:fldCharType="end"/>
            </w:r>
          </w:hyperlink>
        </w:p>
        <w:p w14:paraId="7BBCD234" w14:textId="4DA3054E" w:rsidR="00F74505" w:rsidRDefault="00F74505">
          <w:pPr>
            <w:pStyle w:val="TJ2"/>
            <w:rPr>
              <w:rFonts w:eastAsiaTheme="minorEastAsia"/>
              <w:noProof/>
              <w:lang w:eastAsia="hu-HU"/>
            </w:rPr>
          </w:pPr>
          <w:hyperlink w:anchor="_Toc226380036" w:history="1">
            <w:r w:rsidRPr="008E3D81">
              <w:rPr>
                <w:rStyle w:val="Hiperhivatkozs"/>
                <w:rFonts w:eastAsia="Times New Roman" w:cs="Times New Roman"/>
                <w:bCs/>
                <w:noProof/>
                <w:kern w:val="0"/>
                <w:lang w:eastAsia="hu-HU"/>
                <w14:ligatures w14:val="none"/>
              </w:rPr>
              <w:t>3.7.4. A rendszer architektúrájának koncepcionális felépítése</w:t>
            </w:r>
            <w:r>
              <w:rPr>
                <w:noProof/>
                <w:webHidden/>
              </w:rPr>
              <w:tab/>
            </w:r>
            <w:r>
              <w:rPr>
                <w:noProof/>
                <w:webHidden/>
              </w:rPr>
              <w:fldChar w:fldCharType="begin"/>
            </w:r>
            <w:r>
              <w:rPr>
                <w:noProof/>
                <w:webHidden/>
              </w:rPr>
              <w:instrText xml:space="preserve"> PAGEREF _Toc226380036 \h </w:instrText>
            </w:r>
            <w:r>
              <w:rPr>
                <w:noProof/>
                <w:webHidden/>
              </w:rPr>
            </w:r>
            <w:r>
              <w:rPr>
                <w:noProof/>
                <w:webHidden/>
              </w:rPr>
              <w:fldChar w:fldCharType="separate"/>
            </w:r>
            <w:r>
              <w:rPr>
                <w:noProof/>
                <w:webHidden/>
              </w:rPr>
              <w:t>49</w:t>
            </w:r>
            <w:r>
              <w:rPr>
                <w:noProof/>
                <w:webHidden/>
              </w:rPr>
              <w:fldChar w:fldCharType="end"/>
            </w:r>
          </w:hyperlink>
        </w:p>
        <w:p w14:paraId="15D90E81" w14:textId="3961EC77" w:rsidR="00F74505" w:rsidRDefault="00F74505">
          <w:pPr>
            <w:pStyle w:val="TJ2"/>
            <w:rPr>
              <w:rFonts w:eastAsiaTheme="minorEastAsia"/>
              <w:noProof/>
              <w:lang w:eastAsia="hu-HU"/>
            </w:rPr>
          </w:pPr>
          <w:hyperlink w:anchor="_Toc226380037" w:history="1">
            <w:r w:rsidRPr="008E3D81">
              <w:rPr>
                <w:rStyle w:val="Hiperhivatkozs"/>
                <w:rFonts w:eastAsia="Times New Roman" w:cs="Times New Roman"/>
                <w:bCs/>
                <w:noProof/>
                <w:kern w:val="0"/>
                <w:lang w:eastAsia="hu-HU"/>
                <w14:ligatures w14:val="none"/>
              </w:rPr>
              <w:t>3.7.5. A megvalósítás korlátai és kihívásai</w:t>
            </w:r>
            <w:r>
              <w:rPr>
                <w:noProof/>
                <w:webHidden/>
              </w:rPr>
              <w:tab/>
            </w:r>
            <w:r>
              <w:rPr>
                <w:noProof/>
                <w:webHidden/>
              </w:rPr>
              <w:fldChar w:fldCharType="begin"/>
            </w:r>
            <w:r>
              <w:rPr>
                <w:noProof/>
                <w:webHidden/>
              </w:rPr>
              <w:instrText xml:space="preserve"> PAGEREF _Toc226380037 \h </w:instrText>
            </w:r>
            <w:r>
              <w:rPr>
                <w:noProof/>
                <w:webHidden/>
              </w:rPr>
            </w:r>
            <w:r>
              <w:rPr>
                <w:noProof/>
                <w:webHidden/>
              </w:rPr>
              <w:fldChar w:fldCharType="separate"/>
            </w:r>
            <w:r>
              <w:rPr>
                <w:noProof/>
                <w:webHidden/>
              </w:rPr>
              <w:t>49</w:t>
            </w:r>
            <w:r>
              <w:rPr>
                <w:noProof/>
                <w:webHidden/>
              </w:rPr>
              <w:fldChar w:fldCharType="end"/>
            </w:r>
          </w:hyperlink>
        </w:p>
        <w:p w14:paraId="430E16D9" w14:textId="6A1508C6" w:rsidR="00F74505" w:rsidRDefault="00F74505">
          <w:pPr>
            <w:pStyle w:val="TJ2"/>
            <w:rPr>
              <w:rFonts w:eastAsiaTheme="minorEastAsia"/>
              <w:noProof/>
              <w:lang w:eastAsia="hu-HU"/>
            </w:rPr>
          </w:pPr>
          <w:hyperlink w:anchor="_Toc226380038" w:history="1">
            <w:r w:rsidRPr="008E3D81">
              <w:rPr>
                <w:rStyle w:val="Hiperhivatkozs"/>
                <w:rFonts w:eastAsia="Times New Roman" w:cs="Times New Roman"/>
                <w:bCs/>
                <w:noProof/>
                <w:kern w:val="0"/>
                <w:lang w:eastAsia="hu-HU"/>
                <w14:ligatures w14:val="none"/>
              </w:rPr>
              <w:t>3.8. Tesztelés</w:t>
            </w:r>
            <w:r>
              <w:rPr>
                <w:noProof/>
                <w:webHidden/>
              </w:rPr>
              <w:tab/>
            </w:r>
            <w:r>
              <w:rPr>
                <w:noProof/>
                <w:webHidden/>
              </w:rPr>
              <w:fldChar w:fldCharType="begin"/>
            </w:r>
            <w:r>
              <w:rPr>
                <w:noProof/>
                <w:webHidden/>
              </w:rPr>
              <w:instrText xml:space="preserve"> PAGEREF _Toc226380038 \h </w:instrText>
            </w:r>
            <w:r>
              <w:rPr>
                <w:noProof/>
                <w:webHidden/>
              </w:rPr>
            </w:r>
            <w:r>
              <w:rPr>
                <w:noProof/>
                <w:webHidden/>
              </w:rPr>
              <w:fldChar w:fldCharType="separate"/>
            </w:r>
            <w:r>
              <w:rPr>
                <w:noProof/>
                <w:webHidden/>
              </w:rPr>
              <w:t>49</w:t>
            </w:r>
            <w:r>
              <w:rPr>
                <w:noProof/>
                <w:webHidden/>
              </w:rPr>
              <w:fldChar w:fldCharType="end"/>
            </w:r>
          </w:hyperlink>
        </w:p>
        <w:p w14:paraId="0E8F4E37" w14:textId="50089D2F" w:rsidR="00F74505" w:rsidRDefault="00F74505">
          <w:pPr>
            <w:pStyle w:val="TJ2"/>
            <w:rPr>
              <w:rFonts w:eastAsiaTheme="minorEastAsia"/>
              <w:noProof/>
              <w:lang w:eastAsia="hu-HU"/>
            </w:rPr>
          </w:pPr>
          <w:hyperlink w:anchor="_Toc226380039" w:history="1">
            <w:r w:rsidRPr="008E3D81">
              <w:rPr>
                <w:rStyle w:val="Hiperhivatkozs"/>
                <w:rFonts w:eastAsia="Times New Roman" w:cs="Times New Roman"/>
                <w:bCs/>
                <w:noProof/>
                <w:kern w:val="0"/>
                <w:lang w:eastAsia="hu-HU"/>
                <w14:ligatures w14:val="none"/>
              </w:rPr>
              <w:t>3.9. MI aspektusok</w:t>
            </w:r>
            <w:r>
              <w:rPr>
                <w:noProof/>
                <w:webHidden/>
              </w:rPr>
              <w:tab/>
            </w:r>
            <w:r>
              <w:rPr>
                <w:noProof/>
                <w:webHidden/>
              </w:rPr>
              <w:fldChar w:fldCharType="begin"/>
            </w:r>
            <w:r>
              <w:rPr>
                <w:noProof/>
                <w:webHidden/>
              </w:rPr>
              <w:instrText xml:space="preserve"> PAGEREF _Toc226380039 \h </w:instrText>
            </w:r>
            <w:r>
              <w:rPr>
                <w:noProof/>
                <w:webHidden/>
              </w:rPr>
            </w:r>
            <w:r>
              <w:rPr>
                <w:noProof/>
                <w:webHidden/>
              </w:rPr>
              <w:fldChar w:fldCharType="separate"/>
            </w:r>
            <w:r>
              <w:rPr>
                <w:noProof/>
                <w:webHidden/>
              </w:rPr>
              <w:t>50</w:t>
            </w:r>
            <w:r>
              <w:rPr>
                <w:noProof/>
                <w:webHidden/>
              </w:rPr>
              <w:fldChar w:fldCharType="end"/>
            </w:r>
          </w:hyperlink>
        </w:p>
        <w:p w14:paraId="2AB83D1E" w14:textId="7FA79CC3" w:rsidR="00F74505" w:rsidRDefault="00F74505">
          <w:pPr>
            <w:pStyle w:val="TJ2"/>
            <w:rPr>
              <w:rFonts w:eastAsiaTheme="minorEastAsia"/>
              <w:noProof/>
              <w:lang w:eastAsia="hu-HU"/>
            </w:rPr>
          </w:pPr>
          <w:hyperlink w:anchor="_Toc226380040" w:history="1">
            <w:r w:rsidRPr="008E3D81">
              <w:rPr>
                <w:rStyle w:val="Hiperhivatkozs"/>
                <w:rFonts w:eastAsia="Times New Roman" w:cs="Times New Roman"/>
                <w:bCs/>
                <w:noProof/>
                <w:kern w:val="0"/>
                <w:lang w:eastAsia="hu-HU"/>
                <w14:ligatures w14:val="none"/>
              </w:rPr>
              <w:t>3.10 IT biztonsági aspektusok</w:t>
            </w:r>
            <w:r>
              <w:rPr>
                <w:noProof/>
                <w:webHidden/>
              </w:rPr>
              <w:tab/>
            </w:r>
            <w:r>
              <w:rPr>
                <w:noProof/>
                <w:webHidden/>
              </w:rPr>
              <w:fldChar w:fldCharType="begin"/>
            </w:r>
            <w:r>
              <w:rPr>
                <w:noProof/>
                <w:webHidden/>
              </w:rPr>
              <w:instrText xml:space="preserve"> PAGEREF _Toc226380040 \h </w:instrText>
            </w:r>
            <w:r>
              <w:rPr>
                <w:noProof/>
                <w:webHidden/>
              </w:rPr>
            </w:r>
            <w:r>
              <w:rPr>
                <w:noProof/>
                <w:webHidden/>
              </w:rPr>
              <w:fldChar w:fldCharType="separate"/>
            </w:r>
            <w:r>
              <w:rPr>
                <w:noProof/>
                <w:webHidden/>
              </w:rPr>
              <w:t>51</w:t>
            </w:r>
            <w:r>
              <w:rPr>
                <w:noProof/>
                <w:webHidden/>
              </w:rPr>
              <w:fldChar w:fldCharType="end"/>
            </w:r>
          </w:hyperlink>
        </w:p>
        <w:p w14:paraId="790D7705" w14:textId="10E4C96C" w:rsidR="00F74505" w:rsidRDefault="00F74505">
          <w:pPr>
            <w:pStyle w:val="TJ1"/>
            <w:tabs>
              <w:tab w:val="right" w:leader="dot" w:pos="9062"/>
            </w:tabs>
            <w:rPr>
              <w:rFonts w:eastAsiaTheme="minorEastAsia"/>
              <w:noProof/>
              <w:lang w:eastAsia="hu-HU"/>
            </w:rPr>
          </w:pPr>
          <w:hyperlink w:anchor="_Toc226380041" w:history="1">
            <w:r w:rsidRPr="008E3D81">
              <w:rPr>
                <w:rStyle w:val="Hiperhivatkozs"/>
                <w:rFonts w:ascii="Times New Roman" w:hAnsi="Times New Roman" w:cs="Times New Roman"/>
                <w:noProof/>
                <w:kern w:val="0"/>
                <w:lang w:eastAsia="hu-HU"/>
                <w14:ligatures w14:val="none"/>
              </w:rPr>
              <w:t>5.Vita</w:t>
            </w:r>
            <w:r>
              <w:rPr>
                <w:noProof/>
                <w:webHidden/>
              </w:rPr>
              <w:tab/>
            </w:r>
            <w:r>
              <w:rPr>
                <w:noProof/>
                <w:webHidden/>
              </w:rPr>
              <w:fldChar w:fldCharType="begin"/>
            </w:r>
            <w:r>
              <w:rPr>
                <w:noProof/>
                <w:webHidden/>
              </w:rPr>
              <w:instrText xml:space="preserve"> PAGEREF _Toc226380041 \h </w:instrText>
            </w:r>
            <w:r>
              <w:rPr>
                <w:noProof/>
                <w:webHidden/>
              </w:rPr>
            </w:r>
            <w:r>
              <w:rPr>
                <w:noProof/>
                <w:webHidden/>
              </w:rPr>
              <w:fldChar w:fldCharType="separate"/>
            </w:r>
            <w:r>
              <w:rPr>
                <w:noProof/>
                <w:webHidden/>
              </w:rPr>
              <w:t>51</w:t>
            </w:r>
            <w:r>
              <w:rPr>
                <w:noProof/>
                <w:webHidden/>
              </w:rPr>
              <w:fldChar w:fldCharType="end"/>
            </w:r>
          </w:hyperlink>
        </w:p>
        <w:p w14:paraId="149BF3D4" w14:textId="080A74A2" w:rsidR="00F74505" w:rsidRDefault="00F74505">
          <w:pPr>
            <w:pStyle w:val="TJ2"/>
            <w:rPr>
              <w:rFonts w:eastAsiaTheme="minorEastAsia"/>
              <w:noProof/>
              <w:lang w:eastAsia="hu-HU"/>
            </w:rPr>
          </w:pPr>
          <w:hyperlink w:anchor="_Toc226380042" w:history="1">
            <w:r w:rsidRPr="008E3D81">
              <w:rPr>
                <w:rStyle w:val="Hiperhivatkozs"/>
                <w:rFonts w:eastAsia="Times New Roman" w:cs="Times New Roman"/>
                <w:bCs/>
                <w:noProof/>
                <w:kern w:val="0"/>
                <w:lang w:eastAsia="hu-HU"/>
                <w14:ligatures w14:val="none"/>
              </w:rPr>
              <w:t>5.1. Python program teljesítéséről</w:t>
            </w:r>
            <w:r>
              <w:rPr>
                <w:noProof/>
                <w:webHidden/>
              </w:rPr>
              <w:tab/>
            </w:r>
            <w:r>
              <w:rPr>
                <w:noProof/>
                <w:webHidden/>
              </w:rPr>
              <w:fldChar w:fldCharType="begin"/>
            </w:r>
            <w:r>
              <w:rPr>
                <w:noProof/>
                <w:webHidden/>
              </w:rPr>
              <w:instrText xml:space="preserve"> PAGEREF _Toc226380042 \h </w:instrText>
            </w:r>
            <w:r>
              <w:rPr>
                <w:noProof/>
                <w:webHidden/>
              </w:rPr>
            </w:r>
            <w:r>
              <w:rPr>
                <w:noProof/>
                <w:webHidden/>
              </w:rPr>
              <w:fldChar w:fldCharType="separate"/>
            </w:r>
            <w:r>
              <w:rPr>
                <w:noProof/>
                <w:webHidden/>
              </w:rPr>
              <w:t>52</w:t>
            </w:r>
            <w:r>
              <w:rPr>
                <w:noProof/>
                <w:webHidden/>
              </w:rPr>
              <w:fldChar w:fldCharType="end"/>
            </w:r>
          </w:hyperlink>
        </w:p>
        <w:p w14:paraId="3DE5CCFB" w14:textId="1763F6FE" w:rsidR="00F74505" w:rsidRDefault="00F74505">
          <w:pPr>
            <w:pStyle w:val="TJ2"/>
            <w:rPr>
              <w:rFonts w:eastAsiaTheme="minorEastAsia"/>
              <w:noProof/>
              <w:lang w:eastAsia="hu-HU"/>
            </w:rPr>
          </w:pPr>
          <w:hyperlink w:anchor="_Toc226380043" w:history="1">
            <w:r w:rsidRPr="008E3D81">
              <w:rPr>
                <w:rStyle w:val="Hiperhivatkozs"/>
                <w:rFonts w:eastAsia="Times New Roman" w:cs="Times New Roman"/>
                <w:bCs/>
                <w:noProof/>
                <w:kern w:val="0"/>
                <w:lang w:eastAsia="hu-HU"/>
                <w14:ligatures w14:val="none"/>
              </w:rPr>
              <w:t>5.1.1. MI fejlesztések lehetőségei</w:t>
            </w:r>
            <w:r>
              <w:rPr>
                <w:noProof/>
                <w:webHidden/>
              </w:rPr>
              <w:tab/>
            </w:r>
            <w:r>
              <w:rPr>
                <w:noProof/>
                <w:webHidden/>
              </w:rPr>
              <w:fldChar w:fldCharType="begin"/>
            </w:r>
            <w:r>
              <w:rPr>
                <w:noProof/>
                <w:webHidden/>
              </w:rPr>
              <w:instrText xml:space="preserve"> PAGEREF _Toc226380043 \h </w:instrText>
            </w:r>
            <w:r>
              <w:rPr>
                <w:noProof/>
                <w:webHidden/>
              </w:rPr>
            </w:r>
            <w:r>
              <w:rPr>
                <w:noProof/>
                <w:webHidden/>
              </w:rPr>
              <w:fldChar w:fldCharType="separate"/>
            </w:r>
            <w:r>
              <w:rPr>
                <w:noProof/>
                <w:webHidden/>
              </w:rPr>
              <w:t>53</w:t>
            </w:r>
            <w:r>
              <w:rPr>
                <w:noProof/>
                <w:webHidden/>
              </w:rPr>
              <w:fldChar w:fldCharType="end"/>
            </w:r>
          </w:hyperlink>
        </w:p>
        <w:p w14:paraId="33F57F2B" w14:textId="2A82F699" w:rsidR="00F74505" w:rsidRDefault="00F74505">
          <w:pPr>
            <w:pStyle w:val="TJ2"/>
            <w:rPr>
              <w:rFonts w:eastAsiaTheme="minorEastAsia"/>
              <w:noProof/>
              <w:lang w:eastAsia="hu-HU"/>
            </w:rPr>
          </w:pPr>
          <w:hyperlink w:anchor="_Toc226380044" w:history="1">
            <w:r w:rsidRPr="008E3D81">
              <w:rPr>
                <w:rStyle w:val="Hiperhivatkozs"/>
                <w:rFonts w:eastAsia="Times New Roman" w:cs="Times New Roman"/>
                <w:bCs/>
                <w:noProof/>
                <w:kern w:val="0"/>
                <w:lang w:eastAsia="hu-HU"/>
                <w14:ligatures w14:val="none"/>
              </w:rPr>
              <w:t>5.2. Ár-teljesítmény mutatóról</w:t>
            </w:r>
            <w:r>
              <w:rPr>
                <w:noProof/>
                <w:webHidden/>
              </w:rPr>
              <w:tab/>
            </w:r>
            <w:r>
              <w:rPr>
                <w:noProof/>
                <w:webHidden/>
              </w:rPr>
              <w:fldChar w:fldCharType="begin"/>
            </w:r>
            <w:r>
              <w:rPr>
                <w:noProof/>
                <w:webHidden/>
              </w:rPr>
              <w:instrText xml:space="preserve"> PAGEREF _Toc226380044 \h </w:instrText>
            </w:r>
            <w:r>
              <w:rPr>
                <w:noProof/>
                <w:webHidden/>
              </w:rPr>
            </w:r>
            <w:r>
              <w:rPr>
                <w:noProof/>
                <w:webHidden/>
              </w:rPr>
              <w:fldChar w:fldCharType="separate"/>
            </w:r>
            <w:r>
              <w:rPr>
                <w:noProof/>
                <w:webHidden/>
              </w:rPr>
              <w:t>53</w:t>
            </w:r>
            <w:r>
              <w:rPr>
                <w:noProof/>
                <w:webHidden/>
              </w:rPr>
              <w:fldChar w:fldCharType="end"/>
            </w:r>
          </w:hyperlink>
        </w:p>
        <w:p w14:paraId="6C1C611F" w14:textId="0317F66B" w:rsidR="00F74505" w:rsidRDefault="00F74505">
          <w:pPr>
            <w:pStyle w:val="TJ2"/>
            <w:rPr>
              <w:rFonts w:eastAsiaTheme="minorEastAsia"/>
              <w:noProof/>
              <w:lang w:eastAsia="hu-HU"/>
            </w:rPr>
          </w:pPr>
          <w:hyperlink w:anchor="_Toc226380045" w:history="1">
            <w:r w:rsidRPr="008E3D81">
              <w:rPr>
                <w:rStyle w:val="Hiperhivatkozs"/>
                <w:rFonts w:eastAsia="Times New Roman" w:cs="Times New Roman"/>
                <w:bCs/>
                <w:noProof/>
                <w:kern w:val="0"/>
                <w:lang w:eastAsia="hu-HU"/>
                <w14:ligatures w14:val="none"/>
              </w:rPr>
              <w:t>5.2.1. MI fejlesztések lehetőségei</w:t>
            </w:r>
            <w:r>
              <w:rPr>
                <w:noProof/>
                <w:webHidden/>
              </w:rPr>
              <w:tab/>
            </w:r>
            <w:r>
              <w:rPr>
                <w:noProof/>
                <w:webHidden/>
              </w:rPr>
              <w:fldChar w:fldCharType="begin"/>
            </w:r>
            <w:r>
              <w:rPr>
                <w:noProof/>
                <w:webHidden/>
              </w:rPr>
              <w:instrText xml:space="preserve"> PAGEREF _Toc226380045 \h </w:instrText>
            </w:r>
            <w:r>
              <w:rPr>
                <w:noProof/>
                <w:webHidden/>
              </w:rPr>
            </w:r>
            <w:r>
              <w:rPr>
                <w:noProof/>
                <w:webHidden/>
              </w:rPr>
              <w:fldChar w:fldCharType="separate"/>
            </w:r>
            <w:r>
              <w:rPr>
                <w:noProof/>
                <w:webHidden/>
              </w:rPr>
              <w:t>53</w:t>
            </w:r>
            <w:r>
              <w:rPr>
                <w:noProof/>
                <w:webHidden/>
              </w:rPr>
              <w:fldChar w:fldCharType="end"/>
            </w:r>
          </w:hyperlink>
        </w:p>
        <w:p w14:paraId="17C6CD90" w14:textId="415EA5E4" w:rsidR="00F74505" w:rsidRDefault="00F74505">
          <w:pPr>
            <w:pStyle w:val="TJ1"/>
            <w:tabs>
              <w:tab w:val="right" w:leader="dot" w:pos="9062"/>
            </w:tabs>
            <w:rPr>
              <w:rFonts w:eastAsiaTheme="minorEastAsia"/>
              <w:noProof/>
              <w:lang w:eastAsia="hu-HU"/>
            </w:rPr>
          </w:pPr>
          <w:hyperlink w:anchor="_Toc226380046" w:history="1">
            <w:r w:rsidRPr="008E3D81">
              <w:rPr>
                <w:rStyle w:val="Hiperhivatkozs"/>
                <w:rFonts w:ascii="Times New Roman" w:hAnsi="Times New Roman" w:cs="Times New Roman"/>
                <w:noProof/>
                <w:kern w:val="0"/>
                <w:lang w:eastAsia="hu-HU"/>
                <w14:ligatures w14:val="none"/>
              </w:rPr>
              <w:t>6. Összefoglalás</w:t>
            </w:r>
            <w:r>
              <w:rPr>
                <w:noProof/>
                <w:webHidden/>
              </w:rPr>
              <w:tab/>
            </w:r>
            <w:r>
              <w:rPr>
                <w:noProof/>
                <w:webHidden/>
              </w:rPr>
              <w:fldChar w:fldCharType="begin"/>
            </w:r>
            <w:r>
              <w:rPr>
                <w:noProof/>
                <w:webHidden/>
              </w:rPr>
              <w:instrText xml:space="preserve"> PAGEREF _Toc226380046 \h </w:instrText>
            </w:r>
            <w:r>
              <w:rPr>
                <w:noProof/>
                <w:webHidden/>
              </w:rPr>
            </w:r>
            <w:r>
              <w:rPr>
                <w:noProof/>
                <w:webHidden/>
              </w:rPr>
              <w:fldChar w:fldCharType="separate"/>
            </w:r>
            <w:r>
              <w:rPr>
                <w:noProof/>
                <w:webHidden/>
              </w:rPr>
              <w:t>54</w:t>
            </w:r>
            <w:r>
              <w:rPr>
                <w:noProof/>
                <w:webHidden/>
              </w:rPr>
              <w:fldChar w:fldCharType="end"/>
            </w:r>
          </w:hyperlink>
        </w:p>
        <w:p w14:paraId="40C8C4FC" w14:textId="38992706" w:rsidR="00F74505" w:rsidRDefault="00F74505">
          <w:pPr>
            <w:pStyle w:val="TJ1"/>
            <w:tabs>
              <w:tab w:val="right" w:leader="dot" w:pos="9062"/>
            </w:tabs>
            <w:rPr>
              <w:rFonts w:eastAsiaTheme="minorEastAsia"/>
              <w:noProof/>
              <w:lang w:eastAsia="hu-HU"/>
            </w:rPr>
          </w:pPr>
          <w:hyperlink w:anchor="_Toc226380047" w:history="1">
            <w:r w:rsidRPr="008E3D81">
              <w:rPr>
                <w:rStyle w:val="Hiperhivatkozs"/>
                <w:rFonts w:ascii="Times New Roman" w:hAnsi="Times New Roman" w:cs="Times New Roman"/>
                <w:noProof/>
                <w:kern w:val="0"/>
                <w:lang w:eastAsia="hu-HU"/>
                <w14:ligatures w14:val="none"/>
              </w:rPr>
              <w:t>7. Jövőkép</w:t>
            </w:r>
            <w:r>
              <w:rPr>
                <w:noProof/>
                <w:webHidden/>
              </w:rPr>
              <w:tab/>
            </w:r>
            <w:r>
              <w:rPr>
                <w:noProof/>
                <w:webHidden/>
              </w:rPr>
              <w:fldChar w:fldCharType="begin"/>
            </w:r>
            <w:r>
              <w:rPr>
                <w:noProof/>
                <w:webHidden/>
              </w:rPr>
              <w:instrText xml:space="preserve"> PAGEREF _Toc226380047 \h </w:instrText>
            </w:r>
            <w:r>
              <w:rPr>
                <w:noProof/>
                <w:webHidden/>
              </w:rPr>
            </w:r>
            <w:r>
              <w:rPr>
                <w:noProof/>
                <w:webHidden/>
              </w:rPr>
              <w:fldChar w:fldCharType="separate"/>
            </w:r>
            <w:r>
              <w:rPr>
                <w:noProof/>
                <w:webHidden/>
              </w:rPr>
              <w:t>55</w:t>
            </w:r>
            <w:r>
              <w:rPr>
                <w:noProof/>
                <w:webHidden/>
              </w:rPr>
              <w:fldChar w:fldCharType="end"/>
            </w:r>
          </w:hyperlink>
        </w:p>
        <w:p w14:paraId="7139CFCF" w14:textId="3D1DC732" w:rsidR="00F74505" w:rsidRDefault="00F74505">
          <w:pPr>
            <w:pStyle w:val="TJ1"/>
            <w:tabs>
              <w:tab w:val="right" w:leader="dot" w:pos="9062"/>
            </w:tabs>
            <w:rPr>
              <w:rFonts w:eastAsiaTheme="minorEastAsia"/>
              <w:noProof/>
              <w:lang w:eastAsia="hu-HU"/>
            </w:rPr>
          </w:pPr>
          <w:hyperlink w:anchor="_Toc226380048" w:history="1">
            <w:r w:rsidRPr="008E3D81">
              <w:rPr>
                <w:rStyle w:val="Hiperhivatkozs"/>
                <w:rFonts w:ascii="Times New Roman" w:hAnsi="Times New Roman" w:cs="Times New Roman"/>
                <w:noProof/>
                <w:kern w:val="0"/>
                <w:lang w:eastAsia="hu-HU"/>
                <w14:ligatures w14:val="none"/>
              </w:rPr>
              <w:t>8. Mellékletek</w:t>
            </w:r>
            <w:r>
              <w:rPr>
                <w:noProof/>
                <w:webHidden/>
              </w:rPr>
              <w:tab/>
            </w:r>
            <w:r>
              <w:rPr>
                <w:noProof/>
                <w:webHidden/>
              </w:rPr>
              <w:fldChar w:fldCharType="begin"/>
            </w:r>
            <w:r>
              <w:rPr>
                <w:noProof/>
                <w:webHidden/>
              </w:rPr>
              <w:instrText xml:space="preserve"> PAGEREF _Toc226380048 \h </w:instrText>
            </w:r>
            <w:r>
              <w:rPr>
                <w:noProof/>
                <w:webHidden/>
              </w:rPr>
            </w:r>
            <w:r>
              <w:rPr>
                <w:noProof/>
                <w:webHidden/>
              </w:rPr>
              <w:fldChar w:fldCharType="separate"/>
            </w:r>
            <w:r>
              <w:rPr>
                <w:noProof/>
                <w:webHidden/>
              </w:rPr>
              <w:t>56</w:t>
            </w:r>
            <w:r>
              <w:rPr>
                <w:noProof/>
                <w:webHidden/>
              </w:rPr>
              <w:fldChar w:fldCharType="end"/>
            </w:r>
          </w:hyperlink>
        </w:p>
        <w:p w14:paraId="51E6375A" w14:textId="65188CA4" w:rsidR="00F74505" w:rsidRDefault="00F74505">
          <w:pPr>
            <w:pStyle w:val="TJ2"/>
            <w:rPr>
              <w:rFonts w:eastAsiaTheme="minorEastAsia"/>
              <w:noProof/>
              <w:lang w:eastAsia="hu-HU"/>
            </w:rPr>
          </w:pPr>
          <w:hyperlink w:anchor="_Toc226380049" w:history="1">
            <w:r w:rsidRPr="008E3D81">
              <w:rPr>
                <w:rStyle w:val="Hiperhivatkozs"/>
                <w:rFonts w:eastAsia="Times New Roman" w:cs="Times New Roman"/>
                <w:bCs/>
                <w:noProof/>
                <w:kern w:val="0"/>
                <w:lang w:eastAsia="hu-HU"/>
                <w14:ligatures w14:val="none"/>
              </w:rPr>
              <w:t>8.1. Irodalmijegyzék</w:t>
            </w:r>
            <w:r>
              <w:rPr>
                <w:noProof/>
                <w:webHidden/>
              </w:rPr>
              <w:tab/>
            </w:r>
            <w:r>
              <w:rPr>
                <w:noProof/>
                <w:webHidden/>
              </w:rPr>
              <w:fldChar w:fldCharType="begin"/>
            </w:r>
            <w:r>
              <w:rPr>
                <w:noProof/>
                <w:webHidden/>
              </w:rPr>
              <w:instrText xml:space="preserve"> PAGEREF _Toc226380049 \h </w:instrText>
            </w:r>
            <w:r>
              <w:rPr>
                <w:noProof/>
                <w:webHidden/>
              </w:rPr>
            </w:r>
            <w:r>
              <w:rPr>
                <w:noProof/>
                <w:webHidden/>
              </w:rPr>
              <w:fldChar w:fldCharType="separate"/>
            </w:r>
            <w:r>
              <w:rPr>
                <w:noProof/>
                <w:webHidden/>
              </w:rPr>
              <w:t>56</w:t>
            </w:r>
            <w:r>
              <w:rPr>
                <w:noProof/>
                <w:webHidden/>
              </w:rPr>
              <w:fldChar w:fldCharType="end"/>
            </w:r>
          </w:hyperlink>
        </w:p>
        <w:p w14:paraId="07E65AFB" w14:textId="72803EEB" w:rsidR="00F74505" w:rsidRDefault="00F74505">
          <w:pPr>
            <w:pStyle w:val="TJ2"/>
            <w:rPr>
              <w:rFonts w:eastAsiaTheme="minorEastAsia"/>
              <w:noProof/>
              <w:lang w:eastAsia="hu-HU"/>
            </w:rPr>
          </w:pPr>
          <w:hyperlink w:anchor="_Toc226380050" w:history="1">
            <w:r w:rsidRPr="008E3D81">
              <w:rPr>
                <w:rStyle w:val="Hiperhivatkozs"/>
                <w:rFonts w:eastAsia="Times New Roman" w:cs="Times New Roman"/>
                <w:bCs/>
                <w:noProof/>
                <w:kern w:val="0"/>
                <w:lang w:eastAsia="hu-HU"/>
                <w14:ligatures w14:val="none"/>
              </w:rPr>
              <w:t>8.2 T01-T23 kódok felvezetése minden irodalom kapcsán</w:t>
            </w:r>
            <w:r>
              <w:rPr>
                <w:noProof/>
                <w:webHidden/>
              </w:rPr>
              <w:tab/>
            </w:r>
            <w:r>
              <w:rPr>
                <w:noProof/>
                <w:webHidden/>
              </w:rPr>
              <w:fldChar w:fldCharType="begin"/>
            </w:r>
            <w:r>
              <w:rPr>
                <w:noProof/>
                <w:webHidden/>
              </w:rPr>
              <w:instrText xml:space="preserve"> PAGEREF _Toc226380050 \h </w:instrText>
            </w:r>
            <w:r>
              <w:rPr>
                <w:noProof/>
                <w:webHidden/>
              </w:rPr>
            </w:r>
            <w:r>
              <w:rPr>
                <w:noProof/>
                <w:webHidden/>
              </w:rPr>
              <w:fldChar w:fldCharType="separate"/>
            </w:r>
            <w:r>
              <w:rPr>
                <w:noProof/>
                <w:webHidden/>
              </w:rPr>
              <w:t>57</w:t>
            </w:r>
            <w:r>
              <w:rPr>
                <w:noProof/>
                <w:webHidden/>
              </w:rPr>
              <w:fldChar w:fldCharType="end"/>
            </w:r>
          </w:hyperlink>
        </w:p>
        <w:p w14:paraId="2B3CF626" w14:textId="43BFF60A" w:rsidR="00F74505" w:rsidRDefault="00F74505">
          <w:pPr>
            <w:pStyle w:val="TJ2"/>
            <w:rPr>
              <w:rFonts w:eastAsiaTheme="minorEastAsia"/>
              <w:noProof/>
              <w:lang w:eastAsia="hu-HU"/>
            </w:rPr>
          </w:pPr>
          <w:hyperlink w:anchor="_Toc226380051" w:history="1">
            <w:r w:rsidRPr="008E3D81">
              <w:rPr>
                <w:rStyle w:val="Hiperhivatkozs"/>
                <w:rFonts w:eastAsia="Times New Roman" w:cs="Times New Roman"/>
                <w:bCs/>
                <w:noProof/>
                <w:kern w:val="0"/>
                <w:lang w:eastAsia="hu-HU"/>
                <w14:ligatures w14:val="none"/>
              </w:rPr>
              <w:t>8.3. Rövidítésjegyzék</w:t>
            </w:r>
            <w:r>
              <w:rPr>
                <w:noProof/>
                <w:webHidden/>
              </w:rPr>
              <w:tab/>
            </w:r>
            <w:r>
              <w:rPr>
                <w:noProof/>
                <w:webHidden/>
              </w:rPr>
              <w:fldChar w:fldCharType="begin"/>
            </w:r>
            <w:r>
              <w:rPr>
                <w:noProof/>
                <w:webHidden/>
              </w:rPr>
              <w:instrText xml:space="preserve"> PAGEREF _Toc226380051 \h </w:instrText>
            </w:r>
            <w:r>
              <w:rPr>
                <w:noProof/>
                <w:webHidden/>
              </w:rPr>
            </w:r>
            <w:r>
              <w:rPr>
                <w:noProof/>
                <w:webHidden/>
              </w:rPr>
              <w:fldChar w:fldCharType="separate"/>
            </w:r>
            <w:r>
              <w:rPr>
                <w:noProof/>
                <w:webHidden/>
              </w:rPr>
              <w:t>58</w:t>
            </w:r>
            <w:r>
              <w:rPr>
                <w:noProof/>
                <w:webHidden/>
              </w:rPr>
              <w:fldChar w:fldCharType="end"/>
            </w:r>
          </w:hyperlink>
        </w:p>
        <w:p w14:paraId="5CBBD4AA" w14:textId="5B2BB801" w:rsidR="00F74505" w:rsidRDefault="00F74505">
          <w:pPr>
            <w:pStyle w:val="TJ2"/>
            <w:rPr>
              <w:rFonts w:eastAsiaTheme="minorEastAsia"/>
              <w:noProof/>
              <w:lang w:eastAsia="hu-HU"/>
            </w:rPr>
          </w:pPr>
          <w:hyperlink w:anchor="_Toc226380052" w:history="1">
            <w:r w:rsidRPr="008E3D81">
              <w:rPr>
                <w:rStyle w:val="Hiperhivatkozs"/>
                <w:rFonts w:eastAsia="Times New Roman" w:cs="Times New Roman"/>
                <w:bCs/>
                <w:noProof/>
                <w:kern w:val="0"/>
                <w:lang w:eastAsia="hu-HU"/>
                <w14:ligatures w14:val="none"/>
              </w:rPr>
              <w:t>8.4. Definíció jegyzék</w:t>
            </w:r>
            <w:r>
              <w:rPr>
                <w:noProof/>
                <w:webHidden/>
              </w:rPr>
              <w:tab/>
            </w:r>
            <w:r>
              <w:rPr>
                <w:noProof/>
                <w:webHidden/>
              </w:rPr>
              <w:fldChar w:fldCharType="begin"/>
            </w:r>
            <w:r>
              <w:rPr>
                <w:noProof/>
                <w:webHidden/>
              </w:rPr>
              <w:instrText xml:space="preserve"> PAGEREF _Toc226380052 \h </w:instrText>
            </w:r>
            <w:r>
              <w:rPr>
                <w:noProof/>
                <w:webHidden/>
              </w:rPr>
            </w:r>
            <w:r>
              <w:rPr>
                <w:noProof/>
                <w:webHidden/>
              </w:rPr>
              <w:fldChar w:fldCharType="separate"/>
            </w:r>
            <w:r>
              <w:rPr>
                <w:noProof/>
                <w:webHidden/>
              </w:rPr>
              <w:t>59</w:t>
            </w:r>
            <w:r>
              <w:rPr>
                <w:noProof/>
                <w:webHidden/>
              </w:rPr>
              <w:fldChar w:fldCharType="end"/>
            </w:r>
          </w:hyperlink>
        </w:p>
        <w:p w14:paraId="2CDA54D3" w14:textId="3CF97D4A" w:rsidR="00F74505" w:rsidRDefault="00F74505">
          <w:pPr>
            <w:pStyle w:val="TJ2"/>
            <w:rPr>
              <w:rFonts w:eastAsiaTheme="minorEastAsia"/>
              <w:noProof/>
              <w:lang w:eastAsia="hu-HU"/>
            </w:rPr>
          </w:pPr>
          <w:hyperlink w:anchor="_Toc226380053" w:history="1">
            <w:r w:rsidRPr="008E3D81">
              <w:rPr>
                <w:rStyle w:val="Hiperhivatkozs"/>
                <w:rFonts w:eastAsia="Times New Roman" w:cs="Times New Roman"/>
                <w:bCs/>
                <w:noProof/>
                <w:kern w:val="0"/>
                <w:lang w:eastAsia="hu-HU"/>
                <w14:ligatures w14:val="none"/>
              </w:rPr>
              <w:t>8.5. Ábrák jegyzék</w:t>
            </w:r>
            <w:r>
              <w:rPr>
                <w:noProof/>
                <w:webHidden/>
              </w:rPr>
              <w:tab/>
            </w:r>
            <w:r>
              <w:rPr>
                <w:noProof/>
                <w:webHidden/>
              </w:rPr>
              <w:fldChar w:fldCharType="begin"/>
            </w:r>
            <w:r>
              <w:rPr>
                <w:noProof/>
                <w:webHidden/>
              </w:rPr>
              <w:instrText xml:space="preserve"> PAGEREF _Toc226380053 \h </w:instrText>
            </w:r>
            <w:r>
              <w:rPr>
                <w:noProof/>
                <w:webHidden/>
              </w:rPr>
            </w:r>
            <w:r>
              <w:rPr>
                <w:noProof/>
                <w:webHidden/>
              </w:rPr>
              <w:fldChar w:fldCharType="separate"/>
            </w:r>
            <w:r>
              <w:rPr>
                <w:noProof/>
                <w:webHidden/>
              </w:rPr>
              <w:t>60</w:t>
            </w:r>
            <w:r>
              <w:rPr>
                <w:noProof/>
                <w:webHidden/>
              </w:rPr>
              <w:fldChar w:fldCharType="end"/>
            </w:r>
          </w:hyperlink>
        </w:p>
        <w:p w14:paraId="4EF4FF0A" w14:textId="4DFE5943" w:rsidR="00F74505" w:rsidRDefault="00F74505">
          <w:pPr>
            <w:pStyle w:val="TJ2"/>
            <w:rPr>
              <w:rFonts w:eastAsiaTheme="minorEastAsia"/>
              <w:noProof/>
              <w:lang w:eastAsia="hu-HU"/>
            </w:rPr>
          </w:pPr>
          <w:hyperlink w:anchor="_Toc226380054" w:history="1">
            <w:r w:rsidRPr="008E3D81">
              <w:rPr>
                <w:rStyle w:val="Hiperhivatkozs"/>
                <w:rFonts w:eastAsia="Times New Roman" w:cs="Times New Roman"/>
                <w:bCs/>
                <w:noProof/>
                <w:kern w:val="0"/>
                <w:lang w:eastAsia="hu-HU"/>
                <w14:ligatures w14:val="none"/>
              </w:rPr>
              <w:t>8.6. Releváns LLM-konverzációk</w:t>
            </w:r>
            <w:r>
              <w:rPr>
                <w:noProof/>
                <w:webHidden/>
              </w:rPr>
              <w:tab/>
            </w:r>
            <w:r>
              <w:rPr>
                <w:noProof/>
                <w:webHidden/>
              </w:rPr>
              <w:fldChar w:fldCharType="begin"/>
            </w:r>
            <w:r>
              <w:rPr>
                <w:noProof/>
                <w:webHidden/>
              </w:rPr>
              <w:instrText xml:space="preserve"> PAGEREF _Toc226380054 \h </w:instrText>
            </w:r>
            <w:r>
              <w:rPr>
                <w:noProof/>
                <w:webHidden/>
              </w:rPr>
            </w:r>
            <w:r>
              <w:rPr>
                <w:noProof/>
                <w:webHidden/>
              </w:rPr>
              <w:fldChar w:fldCharType="separate"/>
            </w:r>
            <w:r>
              <w:rPr>
                <w:noProof/>
                <w:webHidden/>
              </w:rPr>
              <w:t>61</w:t>
            </w:r>
            <w:r>
              <w:rPr>
                <w:noProof/>
                <w:webHidden/>
              </w:rPr>
              <w:fldChar w:fldCharType="end"/>
            </w:r>
          </w:hyperlink>
        </w:p>
        <w:p w14:paraId="54125232" w14:textId="27E8FB0D" w:rsidR="004B42BA" w:rsidRPr="00874F3E" w:rsidRDefault="004B6EBB" w:rsidP="005B4555">
          <w:pPr>
            <w:spacing w:after="120" w:line="360" w:lineRule="auto"/>
            <w:rPr>
              <w:rFonts w:ascii="Times New Roman" w:hAnsi="Times New Roman" w:cs="Times New Roman"/>
            </w:rPr>
          </w:pPr>
          <w:r w:rsidRPr="00874F3E">
            <w:rPr>
              <w:rFonts w:ascii="Times New Roman" w:hAnsi="Times New Roman" w:cs="Times New Roman"/>
              <w:b/>
              <w:bCs/>
            </w:rPr>
            <w:fldChar w:fldCharType="end"/>
          </w:r>
        </w:p>
      </w:sdtContent>
    </w:sdt>
    <w:p w14:paraId="0BFE74D0" w14:textId="6AC79B4D" w:rsidR="004B42BA" w:rsidRPr="00874F3E" w:rsidRDefault="004B42BA" w:rsidP="005B4555">
      <w:pPr>
        <w:pStyle w:val="Cmsor1"/>
        <w:numPr>
          <w:ilvl w:val="0"/>
          <w:numId w:val="18"/>
        </w:numPr>
        <w:spacing w:before="120" w:after="120" w:line="360" w:lineRule="auto"/>
        <w:rPr>
          <w:rFonts w:ascii="Times New Roman" w:hAnsi="Times New Roman" w:cs="Times New Roman"/>
          <w:color w:val="156082" w:themeColor="accent1"/>
          <w:kern w:val="0"/>
          <w:sz w:val="32"/>
          <w:szCs w:val="32"/>
          <w14:ligatures w14:val="none"/>
        </w:rPr>
      </w:pPr>
      <w:bookmarkStart w:id="0" w:name="_Toc226379980"/>
      <w:r w:rsidRPr="00874F3E">
        <w:rPr>
          <w:rFonts w:ascii="Times New Roman" w:hAnsi="Times New Roman" w:cs="Times New Roman"/>
          <w:color w:val="156082" w:themeColor="accent1"/>
          <w:kern w:val="0"/>
          <w:sz w:val="32"/>
          <w:szCs w:val="32"/>
          <w14:ligatures w14:val="none"/>
        </w:rPr>
        <w:t>Bevezetés</w:t>
      </w:r>
      <w:bookmarkEnd w:id="0"/>
    </w:p>
    <w:p w14:paraId="239F313F" w14:textId="2E774D8F" w:rsidR="000F5539" w:rsidRPr="00590BC8" w:rsidRDefault="000F5539" w:rsidP="005B4555">
      <w:pPr>
        <w:pStyle w:val="NormlWeb"/>
        <w:spacing w:line="360" w:lineRule="auto"/>
      </w:pPr>
      <w:r w:rsidRPr="00590BC8">
        <w:t xml:space="preserve">A szakdolgozatom célja egy olyan program bemutatása, amely a Python programozási nyelv segítségével automatikusan gyűjti ki mobiltelefonok specifikációit webes forrásokból. A program képes többek között a készülék nevének, memóriájának, processzorának és egyéb jellemzőinek kinyerésére, és ezen adatok alapján manuális vagy automatizált (COCO – </w:t>
      </w:r>
      <w:r w:rsidR="004F0DD5" w:rsidRPr="00515F5C">
        <w:t>Component-based Object Comparison for Objectivity</w:t>
      </w:r>
      <w:r w:rsidRPr="00590BC8">
        <w:t>) elemzés elvégzésére.</w:t>
      </w:r>
    </w:p>
    <w:p w14:paraId="23FD2B95" w14:textId="774FBF52" w:rsidR="00A13255" w:rsidRPr="00874F3E" w:rsidRDefault="00A13255"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1" w:name="_Toc226379981"/>
      <w:r w:rsidRPr="00874F3E">
        <w:rPr>
          <w:rFonts w:eastAsia="Times New Roman" w:cs="Times New Roman"/>
          <w:bCs/>
          <w:color w:val="156082" w:themeColor="accent1"/>
          <w:kern w:val="0"/>
          <w:sz w:val="28"/>
          <w:szCs w:val="36"/>
          <w:lang w:eastAsia="hu-HU"/>
          <w14:ligatures w14:val="none"/>
        </w:rPr>
        <w:t>A dolgozat célja</w:t>
      </w:r>
      <w:bookmarkEnd w:id="1"/>
    </w:p>
    <w:p w14:paraId="0C36A743" w14:textId="68DB6D66" w:rsidR="00A13255" w:rsidRPr="00874F3E" w:rsidRDefault="00A13255" w:rsidP="005B4555">
      <w:pPr>
        <w:pStyle w:val="isselectedend"/>
        <w:spacing w:after="120" w:afterAutospacing="0" w:line="360" w:lineRule="auto"/>
        <w:rPr>
          <w:sz w:val="28"/>
          <w:szCs w:val="28"/>
        </w:rPr>
      </w:pPr>
      <w:r w:rsidRPr="00874F3E">
        <w:t>A szakdolgozat célja egy olyan program fejlesztése és bemutatása, amely képes mobiltelefonok műszaki adatainak automatikus gyűjtésére webes forrásokból. A program a Python programozási nyelv segítségével web scraping módszert alkalmaz, amellyel különböző specifikációk – például memória, processzor és egyéb jellemzők – kinyerhetők a weboldalakról. A dolgozat további célja az összegyűjtött adatok rendszerezése és elemzése, amely lehetővé teszi a mobiltelefonok műszaki jellemzőinek összehasonlítását és az adatok közötti összefüggések vizsgálatát</w:t>
      </w:r>
      <w:r w:rsidR="00C06081" w:rsidRPr="00874F3E">
        <w:t>.</w:t>
      </w:r>
    </w:p>
    <w:p w14:paraId="34BD7626" w14:textId="6402EBAA" w:rsidR="000F07EA" w:rsidRPr="00874F3E" w:rsidRDefault="000F07EA"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2" w:name="_Toc226379982"/>
      <w:r w:rsidRPr="00874F3E">
        <w:rPr>
          <w:rFonts w:eastAsia="Times New Roman" w:cs="Times New Roman"/>
          <w:bCs/>
          <w:color w:val="156082" w:themeColor="accent1"/>
          <w:kern w:val="0"/>
          <w:sz w:val="28"/>
          <w:szCs w:val="36"/>
          <w:lang w:eastAsia="hu-HU"/>
          <w14:ligatures w14:val="none"/>
        </w:rPr>
        <w:t>Probléma ismertetése</w:t>
      </w:r>
      <w:bookmarkEnd w:id="2"/>
    </w:p>
    <w:p w14:paraId="447D33D7" w14:textId="65E03DD8" w:rsidR="000F07EA" w:rsidRPr="00874F3E" w:rsidRDefault="000F07EA" w:rsidP="005B4555">
      <w:pPr>
        <w:pStyle w:val="isselectedend"/>
        <w:spacing w:after="120" w:afterAutospacing="0" w:line="360" w:lineRule="auto"/>
      </w:pPr>
      <w:r w:rsidRPr="00874F3E">
        <w:t xml:space="preserve">A mobiltelefonok műszaki adatai számos különböző weboldalon érhetők el, azonban ezek az információk gyakran nagy mennyiségben és nem egységes formában jelennek meg. Emiatt az adatok manuális összegyűjtése és rendszerezése időigényes és nehezen kezelhető folyamat lehet. A probléma tehát az, hogy a mobiltelefonok specifikációinak hatékony feldolgozásához szükség van egy olyan megoldásra, amely képes az adatokat automatikusan kinyerni és strukturált formában tárolni. Ennek megvalósítására alkalmazható a Python segítségével </w:t>
      </w:r>
      <w:r w:rsidRPr="00874F3E">
        <w:lastRenderedPageBreak/>
        <w:t>készített web scraping módszer, amely lehetővé teszi a szükséges adatok gyors és automatizált gyűjtését.</w:t>
      </w:r>
    </w:p>
    <w:p w14:paraId="6772001E" w14:textId="097DA438" w:rsidR="00001D74" w:rsidRPr="00874F3E" w:rsidRDefault="00001D74"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3" w:name="_Toc226379983"/>
      <w:r w:rsidRPr="00874F3E">
        <w:rPr>
          <w:rFonts w:eastAsia="Times New Roman" w:cs="Times New Roman"/>
          <w:bCs/>
          <w:color w:val="156082" w:themeColor="accent1"/>
          <w:kern w:val="0"/>
          <w:sz w:val="28"/>
          <w:szCs w:val="36"/>
          <w:lang w:eastAsia="hu-HU"/>
          <w14:ligatures w14:val="none"/>
        </w:rPr>
        <w:t>Megoldása</w:t>
      </w:r>
      <w:bookmarkEnd w:id="3"/>
    </w:p>
    <w:p w14:paraId="7DCD33E9" w14:textId="5CA8546F" w:rsidR="00152EBA" w:rsidRPr="00874F3E" w:rsidRDefault="00001D74" w:rsidP="005B4555">
      <w:pPr>
        <w:pStyle w:val="isselectedend"/>
        <w:spacing w:after="120" w:afterAutospacing="0" w:line="360" w:lineRule="auto"/>
      </w:pPr>
      <w:r w:rsidRPr="00874F3E">
        <w:t>A bemutatott probléma megoldására egy Python programozási nyelven készített web scraping alkalmazás került fejlesztésre. A program automatikusan lekéri a kiválasztott weboldal tartalmát, majd a szükséges mobiltelefon-specifikációkat – például a készülék nevét, memóriáját, processzorát és egyéb jellemzőit – kinyeri és strukturált formában tárolja. Az így összegyűjtött adatok könnyen feldolgozhatók és elemezhetők, ami lehetővé teszi a mobiltelefonok műszaki jellemzőinek összehasonlítását és az adatok közötti összefüggések vizsgálatát.</w:t>
      </w:r>
    </w:p>
    <w:p w14:paraId="0F1976EB" w14:textId="650DF79F" w:rsidR="00466251" w:rsidRPr="00160A0A" w:rsidRDefault="00466251"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4" w:name="_Toc226379984"/>
      <w:r w:rsidRPr="00874F3E">
        <w:rPr>
          <w:rFonts w:eastAsia="Times New Roman" w:cs="Times New Roman"/>
          <w:bCs/>
          <w:color w:val="156082" w:themeColor="accent1"/>
          <w:kern w:val="0"/>
          <w:sz w:val="28"/>
          <w:szCs w:val="36"/>
          <w:lang w:eastAsia="hu-HU"/>
          <w14:ligatures w14:val="none"/>
        </w:rPr>
        <w:t>Célcsoportok</w:t>
      </w:r>
      <w:bookmarkEnd w:id="4"/>
    </w:p>
    <w:p w14:paraId="00ED550B" w14:textId="77777777" w:rsidR="00466251" w:rsidRPr="00874F3E" w:rsidRDefault="00466251" w:rsidP="005B4555">
      <w:pPr>
        <w:pStyle w:val="Listaszerbekezds"/>
        <w:spacing w:after="120" w:line="360" w:lineRule="auto"/>
        <w:ind w:left="0"/>
        <w:rPr>
          <w:rFonts w:ascii="Times New Roman" w:hAnsi="Times New Roman" w:cs="Times New Roman"/>
        </w:rPr>
      </w:pPr>
      <w:r w:rsidRPr="00874F3E">
        <w:rPr>
          <w:rFonts w:ascii="Times New Roman" w:hAnsi="Times New Roman" w:cs="Times New Roman"/>
        </w:rPr>
        <w:t>A szakdolgozat célcsoportját elsősorban azok a felhasználók és szakemberek alkotják, akik mobiltelefonok műszaki adatainak elemzésével vagy összehasonlításával foglalkoznak. Ide tartozhatnak például informatikai szakemberek, kutatók, valamint olyan felhasználók, akik piackutatási vagy adatelemzési célból szeretnék feldolgozni a mobiltelefonok specifikációit.</w:t>
      </w:r>
    </w:p>
    <w:p w14:paraId="5E1D86C2" w14:textId="2295FB66" w:rsidR="0038024C" w:rsidRPr="00160A0A" w:rsidRDefault="00466251" w:rsidP="005B4555">
      <w:pPr>
        <w:pStyle w:val="Listaszerbekezds"/>
        <w:spacing w:after="120" w:line="360" w:lineRule="auto"/>
        <w:ind w:left="0"/>
        <w:rPr>
          <w:rFonts w:ascii="Times New Roman" w:hAnsi="Times New Roman" w:cs="Times New Roman"/>
        </w:rPr>
      </w:pPr>
      <w:r w:rsidRPr="00874F3E">
        <w:rPr>
          <w:rFonts w:ascii="Times New Roman" w:hAnsi="Times New Roman" w:cs="Times New Roman"/>
        </w:rPr>
        <w:t>Emellett a dolgozat hasznos lehet azok számára is, akik érdeklődnek a webes adatgyűjtés és az automatizált adatfeldolgozás módszerei iránt, különösen a Python alapú megoldások alkalmazásában.</w:t>
      </w:r>
    </w:p>
    <w:p w14:paraId="493660F6" w14:textId="45C693B3" w:rsidR="00466251" w:rsidRPr="00874F3E" w:rsidRDefault="0038024C"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5" w:name="_Toc226379985"/>
      <w:r w:rsidRPr="00874F3E">
        <w:rPr>
          <w:rFonts w:eastAsia="Times New Roman" w:cs="Times New Roman"/>
          <w:bCs/>
          <w:color w:val="156082" w:themeColor="accent1"/>
          <w:kern w:val="0"/>
          <w:sz w:val="28"/>
          <w:szCs w:val="36"/>
          <w:lang w:eastAsia="hu-HU"/>
          <w14:ligatures w14:val="none"/>
        </w:rPr>
        <w:t>Hasznosság</w:t>
      </w:r>
      <w:bookmarkEnd w:id="5"/>
    </w:p>
    <w:p w14:paraId="2261E967" w14:textId="77777777" w:rsidR="004165B4" w:rsidRPr="004165B4" w:rsidRDefault="004165B4" w:rsidP="005B4555">
      <w:pPr>
        <w:pStyle w:val="NormlWeb"/>
        <w:spacing w:before="0" w:beforeAutospacing="0" w:after="0" w:afterAutospacing="0" w:line="360" w:lineRule="auto"/>
      </w:pPr>
      <w:r w:rsidRPr="004165B4">
        <w:t>A szakdolgozatomban bemutatott web scraping alapú rendszer jelentős hatékonyságnövekedést biztosít a mobiltelefonok műszaki adatainak gyűjtése és feldolgozása során. A rendszer működésének értékelése során saját mérések alapján összehasonlítottam a manuális és az automatizált adatgyűjtés időigényét.</w:t>
      </w:r>
    </w:p>
    <w:p w14:paraId="2143CD37" w14:textId="77777777" w:rsidR="004165B4" w:rsidRPr="004165B4" w:rsidRDefault="004165B4" w:rsidP="005B4555">
      <w:pPr>
        <w:pStyle w:val="NormlWeb"/>
        <w:spacing w:before="0" w:beforeAutospacing="0" w:after="0" w:afterAutospacing="0" w:line="360" w:lineRule="auto"/>
      </w:pPr>
      <w:r w:rsidRPr="004165B4">
        <w:t>A manuális adatgyűjtés esetében egy mobiltelefon adatainak feldolgozása átlagosan 2–3 percet vesz igénybe. Ez 100 készülék esetén körülbelül 200–300 perc (3–5 óra) munkát jelent. Ezzel szemben az általam fejlesztett Python program ugyanezt a mennyiségű adatot 3–5 perc alatt képes kinyerni és strukturált formában tárolni.</w:t>
      </w:r>
    </w:p>
    <w:p w14:paraId="412484AE" w14:textId="77777777" w:rsidR="004165B4" w:rsidRPr="004165B4" w:rsidRDefault="004165B4" w:rsidP="005B4555">
      <w:pPr>
        <w:pStyle w:val="NormlWeb"/>
        <w:spacing w:before="0" w:beforeAutospacing="0" w:after="0" w:afterAutospacing="0" w:line="360" w:lineRule="auto"/>
      </w:pPr>
      <w:r w:rsidRPr="004165B4">
        <w:t>Ez alapján az időmegtakarítás mértéke:</w:t>
      </w:r>
    </w:p>
    <w:p w14:paraId="3102EEEA" w14:textId="77777777" w:rsidR="004165B4" w:rsidRPr="004165B4" w:rsidRDefault="004165B4" w:rsidP="005B4555">
      <w:pPr>
        <w:pStyle w:val="NormlWeb"/>
        <w:spacing w:before="0" w:beforeAutospacing="0" w:after="0" w:afterAutospacing="0" w:line="360" w:lineRule="auto"/>
      </w:pPr>
      <w:r w:rsidRPr="004165B4">
        <w:t xml:space="preserve">minimum esetben: 200 perc → 5 perc, amely ≈ 97,5% megtakarítást jelent </w:t>
      </w:r>
    </w:p>
    <w:p w14:paraId="58944978" w14:textId="77777777" w:rsidR="004165B4" w:rsidRPr="004165B4" w:rsidRDefault="004165B4" w:rsidP="005B4555">
      <w:pPr>
        <w:pStyle w:val="NormlWeb"/>
        <w:spacing w:before="0" w:beforeAutospacing="0" w:after="0" w:afterAutospacing="0" w:line="360" w:lineRule="auto"/>
      </w:pPr>
      <w:r w:rsidRPr="004165B4">
        <w:t xml:space="preserve">maximum esetben: 300 perc → 3 perc, amely ≈ 99% megtakarítást jelent </w:t>
      </w:r>
    </w:p>
    <w:p w14:paraId="4BD35EDA" w14:textId="77777777" w:rsidR="004165B4" w:rsidRPr="004165B4" w:rsidRDefault="004165B4" w:rsidP="005B4555">
      <w:pPr>
        <w:pStyle w:val="NormlWeb"/>
        <w:spacing w:before="0" w:beforeAutospacing="0" w:after="0" w:afterAutospacing="0" w:line="360" w:lineRule="auto"/>
      </w:pPr>
      <w:r w:rsidRPr="004165B4">
        <w:lastRenderedPageBreak/>
        <w:t>Az információs többletérték nemcsak az időcsökkenésben jelenik meg, hanem az adatok minőségében és feldolgozhatóságában is. Az automatizált rendszer minden adatot egységes struktúrában rögzít, amely:</w:t>
      </w:r>
    </w:p>
    <w:p w14:paraId="06EABE5F" w14:textId="77777777" w:rsidR="004165B4" w:rsidRPr="004165B4" w:rsidRDefault="004165B4" w:rsidP="005B4555">
      <w:pPr>
        <w:pStyle w:val="NormlWeb"/>
        <w:spacing w:before="0" w:beforeAutospacing="0" w:after="0" w:afterAutospacing="0" w:line="360" w:lineRule="auto"/>
      </w:pPr>
      <w:r w:rsidRPr="004165B4">
        <w:t xml:space="preserve">csökkenti a manuális hibák előfordulását (becslés: manuális feldolgozás esetén ~5–10%, automatizált rendszer esetén &lt;1%) </w:t>
      </w:r>
    </w:p>
    <w:p w14:paraId="7695E893" w14:textId="77777777" w:rsidR="004165B4" w:rsidRPr="004165B4" w:rsidRDefault="004165B4" w:rsidP="005B4555">
      <w:pPr>
        <w:pStyle w:val="NormlWeb"/>
        <w:spacing w:before="0" w:beforeAutospacing="0" w:after="0" w:afterAutospacing="0" w:line="360" w:lineRule="auto"/>
      </w:pPr>
      <w:r w:rsidRPr="004165B4">
        <w:t xml:space="preserve">lehetővé teszi az adatok azonnali összehasonlítását és rangsorolását </w:t>
      </w:r>
    </w:p>
    <w:p w14:paraId="700833BB" w14:textId="77777777" w:rsidR="004165B4" w:rsidRPr="004165B4" w:rsidRDefault="004165B4" w:rsidP="005B4555">
      <w:pPr>
        <w:pStyle w:val="NormlWeb"/>
        <w:spacing w:before="0" w:beforeAutospacing="0" w:after="0" w:afterAutospacing="0" w:line="360" w:lineRule="auto"/>
      </w:pPr>
      <w:r w:rsidRPr="004165B4">
        <w:t xml:space="preserve">támogatja a döntéstámogató modellek (pl. COCO) alkalmazását </w:t>
      </w:r>
    </w:p>
    <w:p w14:paraId="33711390" w14:textId="663E8198" w:rsidR="004165B4" w:rsidRPr="00874F3E" w:rsidRDefault="004165B4" w:rsidP="005B4555">
      <w:pPr>
        <w:pStyle w:val="NormlWeb"/>
        <w:spacing w:before="0" w:beforeAutospacing="0" w:after="0" w:afterAutospacing="0" w:line="360" w:lineRule="auto"/>
      </w:pPr>
      <w:r w:rsidRPr="004165B4">
        <w:t>Az így létrehozott adatbázis lehetőséget biztosít további elemzések elvégzésére, például ár–teljesítmény vizsgálatokra és piaci trendek feltárására. Összességében a fejlesztett rendszer nemcsak jelentős időmegtakarítást eredményez, hanem növeli az adatfeldolgozás pontosságát és hatékonyságát is, ezáltal számottevő információs többletértéket képvisel.</w:t>
      </w:r>
    </w:p>
    <w:p w14:paraId="63BD3A6C" w14:textId="2E400EE9" w:rsidR="006F6F67" w:rsidRPr="00874F3E" w:rsidRDefault="006F6F67" w:rsidP="005B4555">
      <w:pPr>
        <w:pStyle w:val="Cmsor2"/>
        <w:keepNext w:val="0"/>
        <w:keepLines w:val="0"/>
        <w:numPr>
          <w:ilvl w:val="1"/>
          <w:numId w:val="18"/>
        </w:numPr>
        <w:spacing w:before="120" w:after="120" w:line="360" w:lineRule="auto"/>
        <w:ind w:left="1080"/>
        <w:rPr>
          <w:rFonts w:eastAsia="Times New Roman" w:cs="Times New Roman"/>
          <w:bCs/>
          <w:color w:val="156082" w:themeColor="accent1"/>
          <w:kern w:val="0"/>
          <w:sz w:val="28"/>
          <w:szCs w:val="36"/>
          <w:lang w:eastAsia="hu-HU"/>
          <w14:ligatures w14:val="none"/>
        </w:rPr>
      </w:pPr>
      <w:bookmarkStart w:id="6" w:name="_Toc226379986"/>
      <w:r w:rsidRPr="00874F3E">
        <w:rPr>
          <w:rFonts w:eastAsia="Times New Roman" w:cs="Times New Roman"/>
          <w:bCs/>
          <w:color w:val="156082" w:themeColor="accent1"/>
          <w:kern w:val="0"/>
          <w:sz w:val="28"/>
          <w:szCs w:val="36"/>
          <w:lang w:eastAsia="hu-HU"/>
          <w14:ligatures w14:val="none"/>
        </w:rPr>
        <w:t>Szakdolgozat szerkezete</w:t>
      </w:r>
      <w:bookmarkEnd w:id="6"/>
    </w:p>
    <w:p w14:paraId="042B5672" w14:textId="77777777" w:rsidR="00FD69B4" w:rsidRDefault="00FD69B4" w:rsidP="005B4555">
      <w:pPr>
        <w:pStyle w:val="NormlWeb"/>
        <w:spacing w:line="360" w:lineRule="auto"/>
      </w:pPr>
      <w:r>
        <w:t>A szakdolgozatom felépítése előre meghatározott logika mentén történik, amelynek célja az olvasó fokozatos bevezetése a témába és a megoldás bemutatása.</w:t>
      </w:r>
    </w:p>
    <w:p w14:paraId="0DA0137B" w14:textId="77777777" w:rsidR="00FD69B4" w:rsidRDefault="00FD69B4" w:rsidP="005B4555">
      <w:pPr>
        <w:pStyle w:val="NormlWeb"/>
        <w:spacing w:line="360" w:lineRule="auto"/>
      </w:pPr>
      <w:r>
        <w:t>A bevezető fejezet ismerteti a téma jelentőségét, a kutatás célját, valamint a vizsgált problémát. Ezt követően a szakirodalmi háttér fejezet bemutatja a web scraping módszertanát, a Python programozási nyelv szerepét, valamint azokat az informatikai alapokat, amelyek a megoldás működéséhez szükségesek.</w:t>
      </w:r>
    </w:p>
    <w:p w14:paraId="511814C6" w14:textId="77777777" w:rsidR="00FD69B4" w:rsidRDefault="00FD69B4" w:rsidP="005B4555">
      <w:pPr>
        <w:pStyle w:val="NormlWeb"/>
        <w:spacing w:line="360" w:lineRule="auto"/>
      </w:pPr>
      <w:r>
        <w:t>A dolgozat központi részét a saját fejlesztésű program bemutatása alkotja, amely mobiltelefonok műszaki adatainak automatikus kinyerésére szolgál webes forrásokból. A program működése során az adatok CSV formátumban kerülnek tárolásra, amely lehetővé teszi azok további feldolgozását és elemzését.</w:t>
      </w:r>
    </w:p>
    <w:p w14:paraId="23E1C786" w14:textId="4CE773A9" w:rsidR="00FD69B4" w:rsidRDefault="00FD69B4" w:rsidP="005B4555">
      <w:pPr>
        <w:pStyle w:val="NormlWeb"/>
        <w:spacing w:line="360" w:lineRule="auto"/>
      </w:pPr>
      <w:r>
        <w:t>Az elemzési fejezet bemutatja a COCO (</w:t>
      </w:r>
      <w:r w:rsidR="004F0DD5" w:rsidRPr="00515F5C">
        <w:t>Component-based Object Comparison for Objectivity</w:t>
      </w:r>
      <w:r>
        <w:t>) értékelő modelleket, amely a mobiltelefonok különböző jellemzőinek összehasonlítására és az ár–érték arány vizsgálatára szolgál. Az elemzés során kvantitatív módszerek kerülnek alkalmazásra, amelyek lehetővé teszik az objektív rangsorolást.</w:t>
      </w:r>
    </w:p>
    <w:p w14:paraId="27B0201F" w14:textId="77777777" w:rsidR="00FD69B4" w:rsidRDefault="00FD69B4" w:rsidP="005B4555">
      <w:pPr>
        <w:pStyle w:val="NormlWeb"/>
        <w:spacing w:line="360" w:lineRule="auto"/>
      </w:pPr>
      <w:r>
        <w:t>A dolgozat nem tér ki a felhasználói felület fejlesztésére, valamint nem foglalkozik mély tanulási (deep learning) módszerek alkalmazásával, mivel a fókusz az automatizált adatgyűjtésen és az adatok elemzésén van.</w:t>
      </w:r>
    </w:p>
    <w:p w14:paraId="2ACD00D5" w14:textId="77777777" w:rsidR="00FD69B4" w:rsidRDefault="00FD69B4" w:rsidP="005B4555">
      <w:pPr>
        <w:pStyle w:val="NormlWeb"/>
        <w:spacing w:line="360" w:lineRule="auto"/>
      </w:pPr>
      <w:r>
        <w:lastRenderedPageBreak/>
        <w:t>A dolgozat célja egy olyan működőképes rendszer bemutatása, amely képes a mobiltelefonok adatainak automatizált feldolgozására, és támogatja az objektív, adatalapú döntéshozatalt.</w:t>
      </w:r>
    </w:p>
    <w:p w14:paraId="0A9A1542" w14:textId="3489AFBE" w:rsidR="006F276E" w:rsidRPr="004F0DD5" w:rsidRDefault="00CD4590" w:rsidP="005B4555">
      <w:pPr>
        <w:pStyle w:val="Cmsor1"/>
        <w:numPr>
          <w:ilvl w:val="0"/>
          <w:numId w:val="18"/>
        </w:numPr>
        <w:spacing w:before="120" w:after="120" w:line="360" w:lineRule="auto"/>
        <w:rPr>
          <w:rFonts w:ascii="Times New Roman" w:hAnsi="Times New Roman" w:cs="Times New Roman"/>
          <w:color w:val="156082" w:themeColor="accent1"/>
          <w:kern w:val="0"/>
          <w:sz w:val="32"/>
          <w:szCs w:val="32"/>
          <w14:ligatures w14:val="none"/>
        </w:rPr>
      </w:pPr>
      <w:bookmarkStart w:id="7" w:name="_Toc226379987"/>
      <w:r w:rsidRPr="00874F3E">
        <w:rPr>
          <w:rFonts w:ascii="Times New Roman" w:hAnsi="Times New Roman" w:cs="Times New Roman"/>
          <w:color w:val="156082" w:themeColor="accent1"/>
          <w:kern w:val="0"/>
          <w:sz w:val="32"/>
          <w:szCs w:val="32"/>
          <w14:ligatures w14:val="none"/>
        </w:rPr>
        <w:t>Szakirodalmi háttér</w:t>
      </w:r>
      <w:bookmarkEnd w:id="7"/>
    </w:p>
    <w:p w14:paraId="7CA086F6" w14:textId="77777777" w:rsidR="006F276E" w:rsidRDefault="00565549" w:rsidP="005B4555">
      <w:pPr>
        <w:pStyle w:val="NormlWeb"/>
        <w:spacing w:line="360" w:lineRule="auto"/>
      </w:pPr>
      <w:r>
        <w:t>A szakdolgozat központi eleme egy adatkinyerő alkalmazás fejlesztése, amely elsősorban informatikai jellegű tudást igényel. Ennek megfelelően a programozási ismeretek, az adatszerkezetek és algoritmusok, valamint a hálózati kommunikációhoz kapcsolódó tudás közvetlenül jelenik meg a megvalósítás során</w:t>
      </w:r>
      <w:r w:rsidR="006F276E">
        <w:t xml:space="preserve">. </w:t>
      </w:r>
    </w:p>
    <w:p w14:paraId="5CBC55BE" w14:textId="3B6F617E" w:rsidR="00565549" w:rsidRDefault="006F276E" w:rsidP="005B4555">
      <w:pPr>
        <w:pStyle w:val="NormlWeb"/>
        <w:spacing w:line="360" w:lineRule="auto"/>
        <w:rPr>
          <w:i/>
          <w:iCs/>
        </w:rPr>
      </w:pPr>
      <w:r w:rsidRPr="00565549">
        <w:rPr>
          <w:i/>
          <w:iCs/>
        </w:rPr>
        <w:t>„</w:t>
      </w:r>
      <w:r>
        <w:rPr>
          <w:i/>
          <w:iCs/>
        </w:rPr>
        <w:t>A</w:t>
      </w:r>
      <w:r w:rsidR="00565549" w:rsidRPr="00565549">
        <w:rPr>
          <w:i/>
          <w:iCs/>
        </w:rPr>
        <w:t>z algoritmusok hatékonysága és az adatszerkezetek megfelelő megválasztása alapvetően meghatározza egy rendszer teljesítményét</w:t>
      </w:r>
      <w:r>
        <w:rPr>
          <w:i/>
          <w:iCs/>
        </w:rPr>
        <w:t>.</w:t>
      </w:r>
      <w:r w:rsidRPr="00565549">
        <w:rPr>
          <w:i/>
          <w:iCs/>
        </w:rPr>
        <w:t>”</w:t>
      </w:r>
      <w:r w:rsidR="00F1214D">
        <w:rPr>
          <w:i/>
          <w:iCs/>
        </w:rPr>
        <w:t xml:space="preserve"> </w:t>
      </w:r>
      <w:r>
        <w:rPr>
          <w:i/>
          <w:iCs/>
        </w:rPr>
        <w:t>(</w:t>
      </w:r>
      <w:r w:rsidR="00F1214D">
        <w:rPr>
          <w:i/>
          <w:iCs/>
        </w:rPr>
        <w:t>Cormen et al. - 2009</w:t>
      </w:r>
      <w:r w:rsidR="00565549">
        <w:rPr>
          <w:i/>
          <w:iCs/>
        </w:rPr>
        <w:t>)</w:t>
      </w:r>
    </w:p>
    <w:p w14:paraId="54C942CB" w14:textId="689883D0" w:rsidR="00413D50" w:rsidRPr="00413D50" w:rsidRDefault="00413D50" w:rsidP="005B4555">
      <w:pPr>
        <w:pStyle w:val="NormlWeb"/>
        <w:spacing w:line="360" w:lineRule="auto"/>
      </w:pPr>
      <w:r w:rsidRPr="00413D50">
        <w:t>amely azt jelenti, hogy a megfelelő algoritmus kiválasztása jelentősen befolyásolja a rendszer teljesítményét.</w:t>
      </w:r>
    </w:p>
    <w:p w14:paraId="0840814B" w14:textId="77777777" w:rsidR="006F276E" w:rsidRDefault="00565549" w:rsidP="005B4555">
      <w:pPr>
        <w:pStyle w:val="NormlWeb"/>
        <w:spacing w:line="360" w:lineRule="auto"/>
      </w:pPr>
      <w:r>
        <w:t>A különböző tantárgyak közötti közös pont az információ feldolgozásának és értelmezésének képessége. Az adatkezelés és az információfeldolgozás alapelvei kulcsszerepet játszanak a modern informatikai rendszerek működésében, különösen az automatizált adatgyűjtési megoldások</w:t>
      </w:r>
      <w:r w:rsidR="006F276E">
        <w:t>.</w:t>
      </w:r>
    </w:p>
    <w:p w14:paraId="40324745" w14:textId="0D7F65C7" w:rsidR="00565549" w:rsidRDefault="006F276E" w:rsidP="005B4555">
      <w:pPr>
        <w:pStyle w:val="NormlWeb"/>
        <w:spacing w:line="360" w:lineRule="auto"/>
      </w:pPr>
      <w:r w:rsidRPr="006F276E">
        <w:rPr>
          <w:i/>
          <w:iCs/>
        </w:rPr>
        <w:t xml:space="preserve"> </w:t>
      </w:r>
      <w:r w:rsidRPr="00565549">
        <w:rPr>
          <w:i/>
          <w:iCs/>
        </w:rPr>
        <w:t>„</w:t>
      </w:r>
      <w:r>
        <w:rPr>
          <w:i/>
          <w:iCs/>
        </w:rPr>
        <w:t>A</w:t>
      </w:r>
      <w:r w:rsidR="00565549" w:rsidRPr="00565549">
        <w:rPr>
          <w:i/>
          <w:iCs/>
        </w:rPr>
        <w:t>z adatbányászat célja az adatokból olyan mintázatok kinyerése, amelyek támogatják a döntéshozatalt”</w:t>
      </w:r>
      <w:r>
        <w:rPr>
          <w:i/>
          <w:iCs/>
        </w:rPr>
        <w:t>.</w:t>
      </w:r>
      <w:r w:rsidR="004B6AE3">
        <w:rPr>
          <w:i/>
          <w:iCs/>
        </w:rPr>
        <w:t xml:space="preserve"> </w:t>
      </w:r>
      <w:r>
        <w:rPr>
          <w:i/>
          <w:iCs/>
        </w:rPr>
        <w:t>(</w:t>
      </w:r>
      <w:r w:rsidR="00F1214D">
        <w:rPr>
          <w:i/>
          <w:iCs/>
        </w:rPr>
        <w:t>T</w:t>
      </w:r>
      <w:r w:rsidR="004B6AE3">
        <w:rPr>
          <w:i/>
          <w:iCs/>
        </w:rPr>
        <w:t>an et al</w:t>
      </w:r>
      <w:r w:rsidR="00F1214D">
        <w:rPr>
          <w:i/>
          <w:iCs/>
        </w:rPr>
        <w:t>.</w:t>
      </w:r>
      <w:r w:rsidR="004B6AE3">
        <w:rPr>
          <w:i/>
          <w:iCs/>
        </w:rPr>
        <w:t xml:space="preserve"> – 2016).</w:t>
      </w:r>
    </w:p>
    <w:p w14:paraId="63E4F576" w14:textId="77777777" w:rsidR="00565549" w:rsidRDefault="00565549" w:rsidP="005B4555">
      <w:pPr>
        <w:pStyle w:val="NormlWeb"/>
        <w:spacing w:line="360" w:lineRule="auto"/>
      </w:pPr>
      <w:r>
        <w:t>Ez a szemlélet jelenik meg a szakdolgozatban bemutatott rendszer működésében is. A szakirodalmi háttér alapján megállapítható, hogy bár a dolgozat nem kapcsolódik egyforma mértékben minden tantárgyhoz, a képzés során megszerzett ismeretek mégis egységes rendszert alkotnak. Ez az egység az informatikai problémamegoldásban, az adatok kezelésében és a rendszerszintű gondolkodásban jelenik meg.</w:t>
      </w:r>
    </w:p>
    <w:p w14:paraId="082BFAA1" w14:textId="02145C75" w:rsidR="00B26D21" w:rsidRPr="0095271F" w:rsidRDefault="00645A14" w:rsidP="005B4555">
      <w:pPr>
        <w:rPr>
          <w:rFonts w:ascii="Times New Roman" w:eastAsia="Times New Roman" w:hAnsi="Times New Roman" w:cs="Times New Roman"/>
          <w:kern w:val="0"/>
          <w:lang w:eastAsia="hu-HU"/>
          <w14:ligatures w14:val="none"/>
        </w:rPr>
      </w:pPr>
      <w:r>
        <w:br w:type="page"/>
      </w:r>
    </w:p>
    <w:p w14:paraId="684F5B9B" w14:textId="609A0655"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 w:name="_Toc226379988"/>
      <w:r w:rsidRPr="00874F3E">
        <w:rPr>
          <w:rFonts w:eastAsia="Times New Roman" w:cs="Times New Roman"/>
          <w:bCs/>
          <w:color w:val="156082" w:themeColor="accent1"/>
          <w:kern w:val="0"/>
          <w:sz w:val="28"/>
          <w:szCs w:val="36"/>
          <w:lang w:eastAsia="hu-HU"/>
          <w14:ligatures w14:val="none"/>
        </w:rPr>
        <w:lastRenderedPageBreak/>
        <w:t xml:space="preserve">2.1. A BPROF képzés tantárgyai és a szakdolgozat </w:t>
      </w:r>
      <w:r w:rsidR="00741502" w:rsidRPr="00874F3E">
        <w:rPr>
          <w:rFonts w:eastAsia="Times New Roman" w:cs="Times New Roman"/>
          <w:bCs/>
          <w:color w:val="156082" w:themeColor="accent1"/>
          <w:kern w:val="0"/>
          <w:sz w:val="28"/>
          <w:szCs w:val="36"/>
          <w:lang w:eastAsia="hu-HU"/>
          <w14:ligatures w14:val="none"/>
        </w:rPr>
        <w:t>kapcsolata</w:t>
      </w:r>
      <w:bookmarkEnd w:id="8"/>
    </w:p>
    <w:p w14:paraId="13DE854F" w14:textId="77777777" w:rsidR="00215D7B"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jelen fejezet célja annak bemutatása, hogy a szakdolgozat témája milyen módon épít a BPROF képzés során elsajátított elméleti és gyakorlati tudásra. A dolgozat elkészítése során több tantárgyhoz kapcsolódó ismeret került alkalmazásra, amelyek együttesen járultak hozzá a probléma megértéséhez, elemzéséhez és a megoldási javaslatok kidolgozásához.</w:t>
      </w:r>
    </w:p>
    <w:p w14:paraId="5AACD481" w14:textId="77777777" w:rsidR="00215D7B"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fejezet nem az egyes tantárgyak részletes bemutatására fókuszál, hanem arra, hogy feltárja azokat a kapcsolódási pontokat, ahol a képzés során megszerzett kompetenciák közvetlenül megjelennek a szakdolgozatban. Az egyes alfejezetek célja annak szemléltetése, hogy a különböző tudásterületek – legyen szó informatikai, gazdasági vagy módszertani ismeretekről – miként támogatják a választott téma feldolgozását.</w:t>
      </w:r>
    </w:p>
    <w:p w14:paraId="094CD40F" w14:textId="6C857A67" w:rsidR="00F71245" w:rsidRPr="00874F3E" w:rsidRDefault="00215D7B" w:rsidP="005B4555">
      <w:pPr>
        <w:spacing w:after="120" w:line="360" w:lineRule="auto"/>
        <w:rPr>
          <w:rFonts w:ascii="Times New Roman" w:hAnsi="Times New Roman" w:cs="Times New Roman"/>
        </w:rPr>
      </w:pPr>
      <w:r w:rsidRPr="00874F3E">
        <w:rPr>
          <w:rFonts w:ascii="Times New Roman" w:hAnsi="Times New Roman" w:cs="Times New Roman"/>
        </w:rPr>
        <w:t>A dolgozat elkészítése során kiemelt szerepet kaptak azok a készségek, amelyek az adatelemzéshez, problémamegoldáshoz és rendszerszintű gondolkodáshoz kapcsolódnak. A képzés során megszerzett tudás lehetővé tette a vizsgált terület átfogó értelmezését, valamint azt, hogy a felmerülő problémákra gyakorlati szempontból is alkalmazható megoldások szüle</w:t>
      </w:r>
      <w:r w:rsidR="00C43F3E">
        <w:rPr>
          <w:rFonts w:ascii="Times New Roman" w:hAnsi="Times New Roman" w:cs="Times New Roman"/>
        </w:rPr>
        <w:t>s</w:t>
      </w:r>
      <w:r w:rsidRPr="00874F3E">
        <w:rPr>
          <w:rFonts w:ascii="Times New Roman" w:hAnsi="Times New Roman" w:cs="Times New Roman"/>
        </w:rPr>
        <w:t>senek.</w:t>
      </w:r>
    </w:p>
    <w:p w14:paraId="477A3B93"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9" w:name="_Toc226379989"/>
      <w:r w:rsidRPr="00874F3E">
        <w:rPr>
          <w:rFonts w:eastAsia="Times New Roman" w:cs="Times New Roman"/>
          <w:bCs/>
          <w:color w:val="156082" w:themeColor="accent1"/>
          <w:kern w:val="0"/>
          <w:sz w:val="28"/>
          <w:szCs w:val="36"/>
          <w:lang w:eastAsia="hu-HU"/>
          <w14:ligatures w14:val="none"/>
        </w:rPr>
        <w:t>2.1.1. Matematikai alapok</w:t>
      </w:r>
      <w:bookmarkEnd w:id="9"/>
    </w:p>
    <w:p w14:paraId="744E2663" w14:textId="67AF9129" w:rsidR="00645A14" w:rsidRDefault="00215D7B" w:rsidP="005B4555">
      <w:pPr>
        <w:spacing w:after="120" w:line="360" w:lineRule="auto"/>
        <w:rPr>
          <w:ins w:id="10" w:author="Lttd" w:date="2026-04-13T19:41:00Z" w16du:dateUtc="2026-04-13T17:41:00Z"/>
          <w:rFonts w:ascii="Times New Roman" w:hAnsi="Times New Roman" w:cs="Times New Roman"/>
        </w:rPr>
      </w:pPr>
      <w:r w:rsidRPr="00874F3E">
        <w:rPr>
          <w:rFonts w:ascii="Times New Roman" w:hAnsi="Times New Roman" w:cs="Times New Roman"/>
        </w:rPr>
        <w:t>A szakdolgozat során a matematikai alapok közvetett, ugyanakkor meghatározó szerepet töltenek be. Bár a téma elsődlegesen informatikai és gyakorlati megközelítésű, az adatok feldolgozása, rendszerezése és értelmezése során több olyan alapelv is megjelenik, amelyek matematikai gondolkodásmódot igényelnek. Az adatok strukturált formába rendezése, például a CSV fájlba történő mentés, lehetővé teszi a későbbi statisztikai vagy összehasonlító elemzéseket. Bár a jelen dolgozat nem fókuszál mélyebb matematikai számításokra, az adatkezelés módja megalapozza az ilyen jellegű vizsgálatok lehetőségét.</w:t>
      </w:r>
      <w:r w:rsidR="008C134E" w:rsidRPr="00874F3E">
        <w:rPr>
          <w:rFonts w:ascii="Times New Roman" w:hAnsi="Times New Roman" w:cs="Times New Roman"/>
        </w:rPr>
        <w:t xml:space="preserve"> A szövegfeldolgozás során alkalmazott műveletek – például a karakterláncok feldarabolása, keresése és szűrése – szintén matematikai szemléletet tükröznek, hiszen ezek során a program meghatározott szabályok mentén választja ki a releváns információkat. Ez a folyamat hasonló a halmazelméleti műveletekhez, ahol egy nagyobb adathalmazból bizonyos feltételek alapján részhalmazokat képzünk.</w:t>
      </w:r>
      <w:r w:rsidR="008173DB">
        <w:rPr>
          <w:rFonts w:ascii="Times New Roman" w:hAnsi="Times New Roman" w:cs="Times New Roman"/>
        </w:rPr>
        <w:t xml:space="preserve"> </w:t>
      </w:r>
      <w:ins w:id="11" w:author="Lttd" w:date="2026-04-13T19:40:00Z" w16du:dateUtc="2026-04-13T17:40:00Z">
        <w:r w:rsidR="008173DB">
          <w:rPr>
            <w:rFonts w:ascii="Times New Roman" w:hAnsi="Times New Roman" w:cs="Times New Roman"/>
          </w:rPr>
          <w:t xml:space="preserve">Minden tárgy kapcsán meg kell adni azon dolgozat-fejezetek számát/jelét, </w:t>
        </w:r>
      </w:ins>
      <w:ins w:id="12" w:author="Lttd" w:date="2026-04-13T19:41:00Z" w16du:dateUtc="2026-04-13T17:41:00Z">
        <w:r w:rsidR="008173DB">
          <w:rPr>
            <w:rFonts w:ascii="Times New Roman" w:hAnsi="Times New Roman" w:cs="Times New Roman"/>
          </w:rPr>
          <w:t>ahol az adott tárgy tudása a leginkább tetten érhető…</w:t>
        </w:r>
      </w:ins>
    </w:p>
    <w:p w14:paraId="3681FBF9" w14:textId="4F195A99" w:rsidR="00223E52" w:rsidRDefault="00223E52" w:rsidP="005B4555">
      <w:pPr>
        <w:spacing w:after="120" w:line="360" w:lineRule="auto"/>
        <w:rPr>
          <w:rFonts w:ascii="Times New Roman" w:hAnsi="Times New Roman" w:cs="Times New Roman"/>
        </w:rPr>
      </w:pPr>
      <w:ins w:id="13" w:author="Lttd" w:date="2026-04-13T19:41:00Z" w16du:dateUtc="2026-04-13T17:41:00Z">
        <w:r>
          <w:rPr>
            <w:rFonts w:ascii="Times New Roman" w:hAnsi="Times New Roman" w:cs="Times New Roman"/>
          </w:rPr>
          <w:t>Minden bekezdés sorkizárt!</w:t>
        </w:r>
      </w:ins>
    </w:p>
    <w:p w14:paraId="51905633" w14:textId="622BA38F" w:rsidR="00F71245" w:rsidRPr="00874F3E" w:rsidRDefault="00645A14" w:rsidP="005B4555">
      <w:pPr>
        <w:rPr>
          <w:rFonts w:ascii="Times New Roman" w:hAnsi="Times New Roman" w:cs="Times New Roman"/>
        </w:rPr>
      </w:pPr>
      <w:r>
        <w:rPr>
          <w:rFonts w:ascii="Times New Roman" w:hAnsi="Times New Roman" w:cs="Times New Roman"/>
        </w:rPr>
        <w:br w:type="page"/>
      </w:r>
    </w:p>
    <w:p w14:paraId="374C505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14" w:name="_Toc226379990"/>
      <w:r w:rsidRPr="00874F3E">
        <w:rPr>
          <w:rFonts w:eastAsia="Times New Roman" w:cs="Times New Roman"/>
          <w:bCs/>
          <w:color w:val="156082" w:themeColor="accent1"/>
          <w:kern w:val="0"/>
          <w:sz w:val="28"/>
          <w:szCs w:val="36"/>
          <w:lang w:eastAsia="hu-HU"/>
          <w14:ligatures w14:val="none"/>
        </w:rPr>
        <w:t>2.1.2. Adatszerkezetek és algoritmusok</w:t>
      </w:r>
      <w:bookmarkEnd w:id="14"/>
    </w:p>
    <w:p w14:paraId="03F0C4E1" w14:textId="6F83036C" w:rsidR="00375B70" w:rsidRPr="00874F3E" w:rsidRDefault="00375B70" w:rsidP="005B4555">
      <w:pPr>
        <w:spacing w:after="120" w:line="360" w:lineRule="auto"/>
        <w:rPr>
          <w:rFonts w:ascii="Times New Roman" w:hAnsi="Times New Roman" w:cs="Times New Roman"/>
        </w:rPr>
      </w:pPr>
      <w:r w:rsidRPr="00874F3E">
        <w:rPr>
          <w:rFonts w:ascii="Times New Roman" w:hAnsi="Times New Roman" w:cs="Times New Roman"/>
        </w:rPr>
        <w:t>A szakdolgozat során kiemelt szerepet kapnak az adatszerkezetek és algoritmusok, amelyek az alkalmazás működésének alapját képezik. A webes adatkinyerés folyamata során a program különböző típusú adatokat kezel, amelyek megfelelő strukturálása és feldolgozása elengedhetetlen a hatékony működés érdekében.</w:t>
      </w:r>
    </w:p>
    <w:p w14:paraId="65FA03FB" w14:textId="1A651466" w:rsidR="00781F8A" w:rsidRPr="00874F3E" w:rsidRDefault="00375B70" w:rsidP="005B4555">
      <w:pPr>
        <w:spacing w:after="120" w:line="360" w:lineRule="auto"/>
        <w:rPr>
          <w:rFonts w:ascii="Times New Roman" w:hAnsi="Times New Roman" w:cs="Times New Roman"/>
        </w:rPr>
      </w:pPr>
      <w:r w:rsidRPr="00874F3E">
        <w:rPr>
          <w:rFonts w:ascii="Times New Roman" w:hAnsi="Times New Roman" w:cs="Times New Roman"/>
        </w:rPr>
        <w:t>A program egyik legfontosabb adatszerkezete a lista, amely a weboldalról kinyert termékeket tartalmazza. A HTML feldolgozás során a rendszer egy olyan kollekciót hoz létre, amelyben minden elem egy-egy terméket reprezentál. Ez a lista lehetővé teszi az adatok egyszerű bejárását, amely egy iteratív algoritmus segítségével történik. A for ciklus alkalmazása biztosítja, hogy a program minden egyes terméket külön-külön feldolgozzon.</w:t>
      </w:r>
    </w:p>
    <w:p w14:paraId="05B20C12"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5" w:name="_Toc226379991"/>
      <w:r w:rsidRPr="00874F3E">
        <w:rPr>
          <w:rFonts w:eastAsia="Times New Roman" w:cs="Times New Roman"/>
          <w:bCs/>
          <w:color w:val="156082" w:themeColor="accent1"/>
          <w:kern w:val="0"/>
          <w:sz w:val="28"/>
          <w:szCs w:val="36"/>
          <w:lang w:eastAsia="hu-HU"/>
          <w14:ligatures w14:val="none"/>
        </w:rPr>
        <w:t>2.1.3. Operációs rendszerek</w:t>
      </w:r>
      <w:bookmarkEnd w:id="15"/>
    </w:p>
    <w:p w14:paraId="2E72CD0F" w14:textId="32CC5DC1" w:rsidR="00F71245" w:rsidRPr="00874F3E" w:rsidRDefault="00375B70" w:rsidP="005B4555">
      <w:pPr>
        <w:spacing w:after="120" w:line="360" w:lineRule="auto"/>
        <w:rPr>
          <w:rFonts w:ascii="Times New Roman" w:hAnsi="Times New Roman" w:cs="Times New Roman"/>
        </w:rPr>
      </w:pPr>
      <w:r w:rsidRPr="00874F3E">
        <w:rPr>
          <w:rFonts w:ascii="Times New Roman" w:hAnsi="Times New Roman" w:cs="Times New Roman"/>
        </w:rPr>
        <w:t>A szakdolgozat során az operációs rendszerekhez kapcsolódó ismeretek szintén fontos szerepet töltenek be, mivel a fejlesztett program működése szorosan kötődik a futtatási környezethez. Az operációs rendszer biztosítja azokat az alapvető szolgáltatásokat és erőforrásokat, amelyek lehetővé teszik a szoftverek végrehajtását, valamint a hardver és a felhasználói alkalmazások közötti kommunikációt. A program futtatása során az operációs rendszer kezeli a hálózati kommunikációt, amely elengedhetetlen a weboldalak eléréséhez. A HTTP kérések küldése és a válaszok fogadása az operációs rendszer hálózati alrendszerén keresztül valósul meg, így annak stabil működése alapfeltétele az adatkinyerési folyamat sikerességének. Emellett az operációs rendszer biztosítja a fájlkezelési műveletek végrehajtását is, például a CSV fájl létrehozását, megnyitását és írását. A fájlrendszer kezelése különösen fontos a program működése szempontjából, hiszen az összegyűjtött adatok tartós tárolása ezen keresztül történik. Az operációs rendszer felelős a fájlok elérési útvonalának kezeléséért, az írási és olvasási jogosultságok biztosításáért, valamint az adatok fizikai tárolásáért a háttértáron.</w:t>
      </w:r>
    </w:p>
    <w:p w14:paraId="1A85BD72"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6" w:name="_Toc226379992"/>
      <w:r w:rsidRPr="00874F3E">
        <w:rPr>
          <w:rFonts w:eastAsia="Times New Roman" w:cs="Times New Roman"/>
          <w:bCs/>
          <w:color w:val="156082" w:themeColor="accent1"/>
          <w:kern w:val="0"/>
          <w:sz w:val="28"/>
          <w:szCs w:val="36"/>
          <w:lang w:eastAsia="hu-HU"/>
          <w14:ligatures w14:val="none"/>
        </w:rPr>
        <w:t>2.1.4. Programozás</w:t>
      </w:r>
      <w:bookmarkEnd w:id="16"/>
    </w:p>
    <w:p w14:paraId="093CDB88" w14:textId="653580A4" w:rsidR="00F71245" w:rsidRPr="00160A0A" w:rsidRDefault="00392268"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programozási ismeretek kiemelt szerepet játszanak, mivel a bemutatott megoldás egy Python nyelven megvalósított alkalmazásra épül. A program célja webes adatok automatikus kinyerése, feldolgozása és strukturált formában történő tárolása, amely komplex programozási szemléletet és több alapvető fejlesztési elv együttes alkalmazását igényli. A fejlesztés során a strukturált programozás elvei érvényesülnek, </w:t>
      </w:r>
      <w:r w:rsidRPr="00874F3E">
        <w:rPr>
          <w:rFonts w:ascii="Times New Roman" w:hAnsi="Times New Roman" w:cs="Times New Roman"/>
        </w:rPr>
        <w:lastRenderedPageBreak/>
        <w:t>amelyek biztosítják a kód átláthatóságát és karbantarthatóságát. A program jól elkülöníthető logikai egységekből épül fel, például adatlekérésből, feldolgozásból és mentésből. Ezek az egységek egymásra épülnek, és egy jól meghatározott végrehajtási sorrend szerint működnek. A külső könyvtárak használata szintén a programozási ismeretek fontos részét képezi. A requests könyvtár segítségével a program HTTP kéréseket küld, míg a BeautifulSoup lehetővé teszi a HTML dokumentumok feldolgozását. Ezek a könyvtárak jelentősen leegyszerűsítik a fejlesztési folyamatot, és lehetővé teszik komplex feladatok hatékony megvalósítását.</w:t>
      </w:r>
    </w:p>
    <w:p w14:paraId="17C18D04"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7" w:name="_Toc226379993"/>
      <w:r w:rsidRPr="00874F3E">
        <w:rPr>
          <w:rFonts w:eastAsia="Times New Roman" w:cs="Times New Roman"/>
          <w:bCs/>
          <w:color w:val="156082" w:themeColor="accent1"/>
          <w:kern w:val="0"/>
          <w:sz w:val="28"/>
          <w:szCs w:val="36"/>
          <w:lang w:eastAsia="hu-HU"/>
          <w14:ligatures w14:val="none"/>
        </w:rPr>
        <w:t>2.1.5.Hálózati és számítógép architektúrák</w:t>
      </w:r>
      <w:bookmarkEnd w:id="17"/>
    </w:p>
    <w:p w14:paraId="2243B720" w14:textId="0459A198" w:rsidR="00836DD8" w:rsidRPr="00874F3E" w:rsidRDefault="00836DD8" w:rsidP="005B4555">
      <w:pPr>
        <w:spacing w:after="120" w:line="360" w:lineRule="auto"/>
        <w:rPr>
          <w:rFonts w:ascii="Times New Roman" w:hAnsi="Times New Roman" w:cs="Times New Roman"/>
        </w:rPr>
      </w:pPr>
      <w:r w:rsidRPr="00874F3E">
        <w:rPr>
          <w:rFonts w:ascii="Times New Roman" w:hAnsi="Times New Roman" w:cs="Times New Roman"/>
        </w:rPr>
        <w:t>A szakdolgozat során a hálózati és számítógép-architektúrákhoz kapcsolódó ismeretek szintén meghatározó szerepet töltenek be, különösen a webes adatkinyerés folyamatának megértése szempontjából. A program működésének alapja ugyanis a hálózati kommunikáció, amely lehetővé teszi a távoli szervereken tárolt adatok elérését és feldolgozását.</w:t>
      </w:r>
    </w:p>
    <w:p w14:paraId="1AD50019" w14:textId="77777777" w:rsidR="00836DD8" w:rsidRPr="00874F3E" w:rsidRDefault="00836DD8" w:rsidP="005B4555">
      <w:pPr>
        <w:spacing w:after="120" w:line="360" w:lineRule="auto"/>
        <w:rPr>
          <w:rFonts w:ascii="Times New Roman" w:hAnsi="Times New Roman" w:cs="Times New Roman"/>
        </w:rPr>
      </w:pPr>
      <w:r w:rsidRPr="00874F3E">
        <w:rPr>
          <w:rFonts w:ascii="Times New Roman" w:hAnsi="Times New Roman" w:cs="Times New Roman"/>
        </w:rPr>
        <w:t>A hálózati ismeretek közül kiemelendő a kliens–szerver architektúra, amely a modern webes rendszerek alapját képezi. A program ebben a modellben kliensként működik, amely HTTP kéréseket küld a szerver felé, majd fogadja és feldolgozza a válaszként érkező adatokat. A requests könyvtár használata lehetővé teszi ezen kommunikáció egyszerű megvalósítását, miközben a háttérben a TCP/IP protokollcsalád biztosítja az adatátvitel megbízhatóságát.</w:t>
      </w:r>
    </w:p>
    <w:p w14:paraId="3F5CF268" w14:textId="5094F103" w:rsidR="00F71245" w:rsidRPr="00160A0A" w:rsidRDefault="00836DD8" w:rsidP="005B4555">
      <w:pPr>
        <w:spacing w:after="120" w:line="360" w:lineRule="auto"/>
        <w:rPr>
          <w:rFonts w:ascii="Times New Roman" w:hAnsi="Times New Roman" w:cs="Times New Roman"/>
        </w:rPr>
      </w:pPr>
      <w:r w:rsidRPr="00874F3E">
        <w:rPr>
          <w:rFonts w:ascii="Times New Roman" w:hAnsi="Times New Roman" w:cs="Times New Roman"/>
        </w:rPr>
        <w:t>A HTTP protokoll működésének ismerete szintén elengedhetetlen, hiszen a program ezen keresztül kommunikál a weboldallal. A GET típusú kérés segítségével a kliens lekéri a kívánt erőforrást, jelen esetben egy HTML dokumentumot, amely tartalmazza a feldolgozandó adatokat. A válasz részeként érkező státuszkódok értelmezése (például 200 – sikeres kérés) lehetővé teszi a kommunikáció sikerességének ellenőrzését.</w:t>
      </w:r>
    </w:p>
    <w:p w14:paraId="774B9AAE"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8" w:name="_Toc226379994"/>
      <w:r w:rsidRPr="00874F3E">
        <w:rPr>
          <w:rFonts w:eastAsia="Times New Roman" w:cs="Times New Roman"/>
          <w:bCs/>
          <w:color w:val="156082" w:themeColor="accent1"/>
          <w:kern w:val="0"/>
          <w:sz w:val="28"/>
          <w:szCs w:val="36"/>
          <w:lang w:eastAsia="hu-HU"/>
          <w14:ligatures w14:val="none"/>
        </w:rPr>
        <w:t>2.1.6. Elektronikus áramkörök</w:t>
      </w:r>
      <w:bookmarkEnd w:id="18"/>
    </w:p>
    <w:p w14:paraId="068AA837" w14:textId="3505075F" w:rsidR="007B22C6" w:rsidRPr="00874F3E" w:rsidRDefault="007B22C6" w:rsidP="005B4555">
      <w:pPr>
        <w:spacing w:after="120" w:line="360" w:lineRule="auto"/>
        <w:rPr>
          <w:rFonts w:ascii="Times New Roman" w:hAnsi="Times New Roman" w:cs="Times New Roman"/>
        </w:rPr>
      </w:pPr>
      <w:r w:rsidRPr="00874F3E">
        <w:rPr>
          <w:rFonts w:ascii="Times New Roman" w:hAnsi="Times New Roman" w:cs="Times New Roman"/>
        </w:rPr>
        <w:t>A szakdolgozat témája elsősorban szoftveres megközelítésű, azonban az elektronikus áramkörökhöz kapcsolódó alapismeretek közvetett módon szintén hozzájárulnak a rendszer működésének megértéséhez. A számítógépek és egyéb informatikai eszközök működésének alapját ugyanis az elektronikus áramkörök képezik, amelyek biztosítják a digitális jelek feldolgozását és továbbítását.</w:t>
      </w:r>
    </w:p>
    <w:p w14:paraId="24DAC3F7" w14:textId="2409195C" w:rsidR="00F71245" w:rsidRPr="00160A0A" w:rsidRDefault="007B22C6" w:rsidP="005B4555">
      <w:pPr>
        <w:spacing w:after="120" w:line="360" w:lineRule="auto"/>
        <w:rPr>
          <w:rFonts w:ascii="Times New Roman" w:hAnsi="Times New Roman" w:cs="Times New Roman"/>
        </w:rPr>
      </w:pPr>
      <w:r w:rsidRPr="00874F3E">
        <w:rPr>
          <w:rFonts w:ascii="Times New Roman" w:hAnsi="Times New Roman" w:cs="Times New Roman"/>
        </w:rPr>
        <w:t xml:space="preserve">A digitális áramkörök különösen fontos szerepet játszanak, mivel ezek képezik a számítógépek központi egységeinek alapját. A logikai kapuk – például ÉS, VAGY, NEM műveletek – segítségével valósulnak meg azok az alapvető műveletek, amelyekre a </w:t>
      </w:r>
      <w:r w:rsidRPr="00874F3E">
        <w:rPr>
          <w:rFonts w:ascii="Times New Roman" w:hAnsi="Times New Roman" w:cs="Times New Roman"/>
        </w:rPr>
        <w:lastRenderedPageBreak/>
        <w:t>programok végrehajtása épül. A szakdolgozatban bemutatott program futtatása során ezek az alacsony szintű műveletek a háttérben zajlanak, lehetővé téve a magas szintű utasítások végrehajtását.</w:t>
      </w:r>
    </w:p>
    <w:p w14:paraId="2A7A0950"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19" w:name="_Toc226379995"/>
      <w:r w:rsidRPr="00874F3E">
        <w:rPr>
          <w:rFonts w:eastAsia="Times New Roman" w:cs="Times New Roman"/>
          <w:bCs/>
          <w:color w:val="156082" w:themeColor="accent1"/>
          <w:kern w:val="0"/>
          <w:sz w:val="28"/>
          <w:szCs w:val="36"/>
          <w:lang w:eastAsia="hu-HU"/>
          <w14:ligatures w14:val="none"/>
        </w:rPr>
        <w:t>2.1.7. Az elektronikai fizika alapjai</w:t>
      </w:r>
      <w:bookmarkEnd w:id="19"/>
    </w:p>
    <w:p w14:paraId="0D2F906A" w14:textId="2D52E934"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elektronikai fizika alapjai közvetett módon jelennek meg, azonban fontos szerepet töltenek be a számítástechnikai rendszerek működésének mélyebb megértésében. A modern informatikai eszközök alapját ugyanis olyan fizikai jelenségek képezik, amelyek az elektromosság és a félvezetők működéséhez kapcsolódnak. A szakdolgozatban bemutatott program működése során ezek a fizikai folyamatok közvetlenül nem jelennek meg, azonban minden egyes végrehajtott utasítás mögött ilyen alapelvek állnak. A processzor működése, a memória adatkezelése, valamint a hálózati kommunikáció mind olyan folyamatok, amelyek elektronikai és fizikai törvényszerűségeken alapulnak.</w:t>
      </w:r>
    </w:p>
    <w:p w14:paraId="26C3FE88"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0" w:name="_Toc226379996"/>
      <w:r w:rsidRPr="00874F3E">
        <w:rPr>
          <w:rFonts w:eastAsia="Times New Roman" w:cs="Times New Roman"/>
          <w:bCs/>
          <w:color w:val="156082" w:themeColor="accent1"/>
          <w:kern w:val="0"/>
          <w:sz w:val="28"/>
          <w:szCs w:val="36"/>
          <w:lang w:eastAsia="hu-HU"/>
          <w14:ligatures w14:val="none"/>
        </w:rPr>
        <w:t>2.1.8.Emberi viselkedés és kommunikáció</w:t>
      </w:r>
      <w:bookmarkEnd w:id="20"/>
    </w:p>
    <w:p w14:paraId="3F96848C" w14:textId="075823CE"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és kommunikáció témaköre szintén fontos szerepet kap, különösen a felhasználói igények megértése és az információk megfelelő értelmezése szempontjából. Bár a dolgozat központi eleme egy informatikai megoldás, annak gyakorlati alkalmazhatósága nagymértékben függ attól, hogy mennyire képes alkalmazkodni a felhasználók elvárásaihoz és viselkedési mintáihoz. Továbbá a kommunikációs készségek a fejlesztési folyamat során is megjelennek, például a követelmények meghatározásában, a dokumentáció elkészítésében, valamint az eredmények bemutatásában. A szakdolgozat megírása önmagában is egy kommunikációs folyamat, amelynek célja az információk érthető és logikus átadása. Az emberi tényezők figyelembevétele különösen fontos lehet a jövőbeli fejlesztések során, például felhasználóbarát felületek kialakításában vagy automatizált rendszerek továbbfejlesztésében. Az ilyen rendszerek sikeressége nagymértékben függ attól, hogy mennyire képesek alkalmazkodni az emberi igényekhez és viselkedési mintákhoz.</w:t>
      </w:r>
    </w:p>
    <w:p w14:paraId="48087149"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1" w:name="_Toc226379997"/>
      <w:r w:rsidRPr="00874F3E">
        <w:rPr>
          <w:rFonts w:eastAsia="Times New Roman" w:cs="Times New Roman"/>
          <w:bCs/>
          <w:color w:val="156082" w:themeColor="accent1"/>
          <w:kern w:val="0"/>
          <w:sz w:val="28"/>
          <w:szCs w:val="36"/>
          <w:lang w:eastAsia="hu-HU"/>
          <w14:ligatures w14:val="none"/>
        </w:rPr>
        <w:t>2.1.9.Felhasználói interfészek és vizualizáció</w:t>
      </w:r>
      <w:bookmarkEnd w:id="21"/>
    </w:p>
    <w:p w14:paraId="78A2709D" w14:textId="666CD431"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felhasználói interfészek és vizualizáció témaköre szintén releváns szerepet tölt be, különösen az adatok megjelenítésének és értelmezhetőségének szempontjából. Bár a bemutatott alkalmazás elsődlegesen háttérben futó adatkinyerő programként működik, az általa előállított adatok későbbi felhasználása szorosan kapcsolódik a vizualizáció és a felhasználóbarát megjelenítés kérdéséhez. A vizualizáció és az </w:t>
      </w:r>
      <w:r w:rsidRPr="00874F3E">
        <w:rPr>
          <w:rFonts w:ascii="Times New Roman" w:hAnsi="Times New Roman" w:cs="Times New Roman"/>
        </w:rPr>
        <w:lastRenderedPageBreak/>
        <w:t>interfésztervezés jelentősége különösen akkor válik hangsúlyossá, amikor az adatokat döntéstámogatási célokra használják fel. Egy jól strukturált és megfelelően megjelenített adatállomány jelentősen megkönnyíti az elemzési folyamatokat és növeli az eredmények értékét.</w:t>
      </w:r>
    </w:p>
    <w:p w14:paraId="06EEDB1C"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2" w:name="_Toc226379998"/>
      <w:r w:rsidRPr="00874F3E">
        <w:rPr>
          <w:rFonts w:eastAsia="Times New Roman" w:cs="Times New Roman"/>
          <w:bCs/>
          <w:color w:val="156082" w:themeColor="accent1"/>
          <w:kern w:val="0"/>
          <w:sz w:val="28"/>
          <w:szCs w:val="36"/>
          <w:lang w:eastAsia="hu-HU"/>
          <w14:ligatures w14:val="none"/>
        </w:rPr>
        <w:t>2.1.10. Adatbázisok</w:t>
      </w:r>
      <w:bookmarkEnd w:id="22"/>
    </w:p>
    <w:p w14:paraId="14651402" w14:textId="230B1F30"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az adatbázisokhoz kapcsolódó ismeretek kiemelt jelentőséggel bírnak, mivel az adatok rendszerezése, tárolása és későbbi feldolgozása alapvető részét képezi a bemutatott megoldásnak. Bár a dolgozatban alkalmazott megoldás nem egy klasszikus adatbázis-kezelő rendszeren alapul, az adatkezelés során több olyan elv is megjelenik, amely az adatbázisok működéséhez köthető. A program működése során a weboldalról kinyert adatok strukturált formában kerülnek tárolásra egy CSV fájlban. Ez a formátum egyszerűsége ellenére jól megfeleltethető egy relációs adatbázis táblájának, ahol az egyes sorok rekordokat, míg az oszlopok attribútumokat reprezentálnak. Az adatok ilyen jellegű rendszerezése lehetővé teszi azok könnyű feldolgozását és későbbi elemzését. A dolgozatban megjelenik az adatok lekérdezésének és feldolgozásának szemlélete is, amely az adatbázis-kezelő rendszerek egyik alapvető funkciója. Bár a jelen megoldás nem használ SQL nyelvet vagy relációs adatbázis-kezelőt, a strukturált adatfeldolgozás logikája hasonló elveken alapul. Továbbá az adatbázisok szerepe a jövőbeli fejlesztések szempontjából is jelentős. A CSV formátumban tárolt adatok könnyen importálhatók különböző adatbázis-kezelő rendszerekbe, ahol komplexebb lekérdezések és elemzések végezhetők. Ez lehetőséget biztosít a rendszer továbbfejlesztésére és skálázhatóságának növelésére.</w:t>
      </w:r>
    </w:p>
    <w:p w14:paraId="14586FA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3" w:name="_Toc226379999"/>
      <w:r w:rsidRPr="00874F3E">
        <w:rPr>
          <w:rFonts w:eastAsia="Times New Roman" w:cs="Times New Roman"/>
          <w:bCs/>
          <w:color w:val="156082" w:themeColor="accent1"/>
          <w:kern w:val="0"/>
          <w:sz w:val="28"/>
          <w:szCs w:val="36"/>
          <w:lang w:eastAsia="hu-HU"/>
          <w14:ligatures w14:val="none"/>
        </w:rPr>
        <w:t>2.1.11. Szoftverüzemeltetés</w:t>
      </w:r>
      <w:bookmarkEnd w:id="23"/>
    </w:p>
    <w:p w14:paraId="5F169148" w14:textId="020A4279"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szoftverüzemeltetéshez kapcsolódó ismeretek szintén fontos szerepet játszanak, mivel a fejlesztett alkalmazás nemcsak létrehozásra kerül, hanem annak működtetése és fenntartása is lényeges szempont. A szoftverüzemeltetés célja, hogy biztosítsa az alkalmazások folyamatos, megbízható és hatékony működését a valós környezetben. A bemutatott program esetében az üzemeltetés elsősorban a futtatási környezet megfelelő kialakítását jelenti. Ide tartozik a szükséges szoftverkomponensek – például a Python futtatókörnyezet és a külső könyvtárak – telepítése és konfigurálása. A környezet helyes beállítása elengedhetetlen a program hibamentes működéséhez. A szoftverüzemeltetéshez kapcsolódik a rendszer karbantartása és továbbfejlesztése is. A program módosítása </w:t>
      </w:r>
      <w:r w:rsidRPr="00874F3E">
        <w:rPr>
          <w:rFonts w:ascii="Times New Roman" w:hAnsi="Times New Roman" w:cs="Times New Roman"/>
        </w:rPr>
        <w:lastRenderedPageBreak/>
        <w:t>szükségessé válhat például a weboldal szerkezetének változása vagy új funkciók bevezetése esetén. Ezért fontos, hogy a kód jól strukturált és könnyen módosítható legyen.</w:t>
      </w:r>
    </w:p>
    <w:p w14:paraId="1FBF3EA5"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4" w:name="_Toc226380000"/>
      <w:r w:rsidRPr="00874F3E">
        <w:rPr>
          <w:rFonts w:eastAsia="Times New Roman" w:cs="Times New Roman"/>
          <w:bCs/>
          <w:color w:val="156082" w:themeColor="accent1"/>
          <w:kern w:val="0"/>
          <w:sz w:val="28"/>
          <w:szCs w:val="36"/>
          <w:lang w:eastAsia="hu-HU"/>
          <w14:ligatures w14:val="none"/>
        </w:rPr>
        <w:t>2.1.12.Rendszertervezés</w:t>
      </w:r>
      <w:bookmarkEnd w:id="24"/>
    </w:p>
    <w:p w14:paraId="26788D6B" w14:textId="3B005469" w:rsidR="00F71245" w:rsidRPr="00160A0A" w:rsidRDefault="00324B90" w:rsidP="005B4555">
      <w:pPr>
        <w:spacing w:after="120" w:line="360" w:lineRule="auto"/>
        <w:rPr>
          <w:rFonts w:ascii="Times New Roman" w:hAnsi="Times New Roman" w:cs="Times New Roman"/>
        </w:rPr>
      </w:pPr>
      <w:r w:rsidRPr="00874F3E">
        <w:rPr>
          <w:rFonts w:ascii="Times New Roman" w:hAnsi="Times New Roman" w:cs="Times New Roman"/>
        </w:rPr>
        <w:t>A szakdolgozat során a rendszertervezéshez kapcsolódó ismeretek kiemelt szerepet kapnak, mivel a bemutatott megoldás nem csupán egy egyszerű program, hanem egy jól átgondolt, több lépésből álló folyamat eredménye. A rendszertervezés célja, hogy a megoldandó problémát strukturált módon közelítse meg, és egy olyan működőképes rendszert hozzon létre, amely hatékonyan képes ellátni a kijelölt feladatokat. A tervezési folyamat első lépése a probléma pontos meghatározása volt, amely jelen esetben a weboldalról történő automatizált adatkinyerés és az adatok strukturált tárolása. Ezt követően került sor a rendszer működésének megtervezésére, amely során meghatározásra kerültek az egyes funkcionális egységek, például az adatlekérés, az adatfeldolgozás és az adattárolás. A rendszertervezés során fontos szempont volt az adatok áramlásának meghatározása is. A folyamat a weboldalról történő adatlekéréssel kezdődik, majd az adatok feldolgozása következik, végül pedig azok mentése történik egy strukturált formátumba. Ez az adatfolyam biztosítja a rendszer logikus és követhető működését.</w:t>
      </w:r>
    </w:p>
    <w:p w14:paraId="06D2FA8A"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5" w:name="_Toc226380001"/>
      <w:r w:rsidRPr="00874F3E">
        <w:rPr>
          <w:rFonts w:eastAsia="Times New Roman" w:cs="Times New Roman"/>
          <w:bCs/>
          <w:color w:val="156082" w:themeColor="accent1"/>
          <w:kern w:val="0"/>
          <w:sz w:val="28"/>
          <w:szCs w:val="36"/>
          <w:lang w:eastAsia="hu-HU"/>
          <w14:ligatures w14:val="none"/>
        </w:rPr>
        <w:t>2.1.13. Informatikai védelem és biztonság</w:t>
      </w:r>
      <w:bookmarkEnd w:id="25"/>
    </w:p>
    <w:p w14:paraId="3FC8B7A0" w14:textId="4960D15B" w:rsidR="00645A14" w:rsidRDefault="00303C2A" w:rsidP="005B4555">
      <w:pPr>
        <w:spacing w:after="120" w:line="360" w:lineRule="auto"/>
        <w:rPr>
          <w:rFonts w:ascii="Times New Roman" w:hAnsi="Times New Roman" w:cs="Times New Roman"/>
        </w:rPr>
      </w:pPr>
      <w:r w:rsidRPr="00874F3E">
        <w:rPr>
          <w:rFonts w:ascii="Times New Roman" w:hAnsi="Times New Roman" w:cs="Times New Roman"/>
        </w:rPr>
        <w:t>A szakdolgozat során az informatikai védelem és biztonság kérdésköre szintén fontos szerepet kap, különösen az adatok kezelése és a külső rendszerekkel való kommunikáció során. A biztonságos működés alapfeltétele minden olyan alkalmazásnak, amely hálózati kapcsolatot használ, illetve adatokat gyűjt és tárol. A bemutatott program működése során külső webes forrásból kér le adatokat, amely során fontos szempont a biztonságos kommunikáció. A HTTP kérések kezelése során figyelembe kell venni a szerverek válaszait, valamint az esetleges hibákat, amelyek befolyásolhatják a rendszer működését. A megfelelő hibakezelés nemcsak a stabilitást növeli, hanem a biztonság szempontjából is jelentős, mivel segít elkerülni a nem várt működési helyzeteket. A hálózati kommunikáció során figyelembe kell venni a weboldalak hozzáférési szabályait is. Az automatizált adatgyűjtés esetében fontos az etikus és szabályos működés, például a túlzott lekérdezések elkerülése, valamint a weboldal használati feltételeinek betartása. Ez nemcsak jogi, hanem technikai szempontból is lényeges, mivel a szerverek túlterhelése vagy blokkolása a program működését is akadályozhatja.</w:t>
      </w:r>
    </w:p>
    <w:p w14:paraId="1EA8B628" w14:textId="3F2E817D" w:rsidR="00BC71E1" w:rsidRPr="00160A0A" w:rsidRDefault="00645A14" w:rsidP="005B4555">
      <w:pPr>
        <w:rPr>
          <w:rFonts w:ascii="Times New Roman" w:hAnsi="Times New Roman" w:cs="Times New Roman"/>
        </w:rPr>
      </w:pPr>
      <w:r>
        <w:rPr>
          <w:rFonts w:ascii="Times New Roman" w:hAnsi="Times New Roman" w:cs="Times New Roman"/>
        </w:rPr>
        <w:br w:type="page"/>
      </w:r>
    </w:p>
    <w:p w14:paraId="66E23541" w14:textId="77777777"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26" w:name="_Toc226380002"/>
      <w:r w:rsidRPr="00874F3E">
        <w:rPr>
          <w:rFonts w:eastAsia="Times New Roman" w:cs="Times New Roman"/>
          <w:bCs/>
          <w:color w:val="156082" w:themeColor="accent1"/>
          <w:kern w:val="0"/>
          <w:sz w:val="28"/>
          <w:szCs w:val="36"/>
          <w:lang w:eastAsia="hu-HU"/>
          <w14:ligatures w14:val="none"/>
        </w:rPr>
        <w:t>2.1.14. Szoftvertesztelés</w:t>
      </w:r>
      <w:bookmarkEnd w:id="26"/>
    </w:p>
    <w:p w14:paraId="60A8519F" w14:textId="5BEC3AF8" w:rsidR="00F71245" w:rsidRPr="00160A0A" w:rsidRDefault="00303C2A" w:rsidP="005B4555">
      <w:pPr>
        <w:spacing w:after="120" w:line="360" w:lineRule="auto"/>
        <w:rPr>
          <w:rFonts w:ascii="Times New Roman" w:hAnsi="Times New Roman" w:cs="Times New Roman"/>
        </w:rPr>
      </w:pPr>
      <w:r w:rsidRPr="00874F3E">
        <w:rPr>
          <w:rFonts w:ascii="Times New Roman" w:hAnsi="Times New Roman" w:cs="Times New Roman"/>
        </w:rPr>
        <w:t>A szakdolgozat során a szoftverteszteléshez kapcsolódó ismeretek is fontos szerepet játszanak, mivel a fejlesztett alkalmazás megbízható működésének biztosítása elengedhetetlen. A tesztelés célja annak ellenőrzése, hogy a program a meghatározott követelményeknek megfelelően működik, valamint képes kezelni a különböző bemeneti eseteket és hibalehetőségeket. A bemutatott alkalmazás esetében a tesztelés elsősorban funkcionális jellegű, amely során a program egyes részegységeinek működése kerül ellenőrzésre. Ide tartozik például a weboldal elérésének sikeressége, az adatok megfelelő kinyerése, valamint a CSV fájlba történő helyes mentés. Ezek a tesztek biztosítják, hogy a program alapvető funkciói hibamentesen működjenek. A tesztelés során külön figyelmet kell fordítani a határértékek és speciális esetek kezelésére is. Például olyan esetekre, amikor egy adott termékhez nem tartozik ár vagy műszaki adat, illetve amikor a weboldal szerkezete részben eltér a megszokottól. Az ilyen helyzetek kezelése növeli a program robusztusságát és megbízhatóságát. A manuális tesztelés mellett lehetőség van automatizált tesztelési módszerek alkalmazására is, amelyek segítségével a program működése ismételhető módon ellenőrizhető. Bár a jelen dolgozat nem tartalmaz teljes körű automatizált tesztelést, az alapelvek ismerete hozzájárul a rendszer továbbfejlesztési lehetőségeihez.</w:t>
      </w:r>
    </w:p>
    <w:p w14:paraId="0F21F680" w14:textId="421F16DA"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7" w:name="_Toc226380003"/>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5</w:t>
      </w:r>
      <w:r w:rsidRPr="00874F3E">
        <w:rPr>
          <w:rFonts w:eastAsia="Times New Roman" w:cs="Times New Roman"/>
          <w:bCs/>
          <w:color w:val="156082" w:themeColor="accent1"/>
          <w:kern w:val="0"/>
          <w:sz w:val="28"/>
          <w:szCs w:val="36"/>
          <w:lang w:eastAsia="hu-HU"/>
          <w14:ligatures w14:val="none"/>
        </w:rPr>
        <w:t>. Szoftver-architektúrák</w:t>
      </w:r>
      <w:bookmarkEnd w:id="27"/>
    </w:p>
    <w:p w14:paraId="3EF90831" w14:textId="45609DBC" w:rsidR="00F71245" w:rsidRPr="00160A0A" w:rsidRDefault="00303C2A"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szoftver-architektúrákhoz kapcsolódó ismeretek szintén fontos szerepet töltenek be, mivel ezek határozzák meg az alkalmazás felépítését, működésének logikáját és bővíthetőségét. A megfelelő architektúra kiválasztása és alkalmazása hozzájárul a rendszer átláthatóságához, karbantarthatóságához és hosszú távú használhatóságához. A bemutatott program egy viszonylag egyszerű, ugyanakkor jól strukturált felépítést követ, amely megfeleltethető egy rétegezett (layered) architektúrának. A rendszer különálló logikai egységekre bontható, mint például az adatlekérési réteg, az adatfeldolgozási réteg és az adattárolási réteg. Ezek az egységek egymásra épülnek, és jól elkülöníthető feladatokat látnak el. Az adatlekérési réteg felelős a külső weboldallal való kommunikációért, amely során a program HTTP kéréseket küld és fogadja a válaszokat. Az adatfeldolgozási réteg feladata a beérkező HTML tartalom értelmezése és a releváns információk kinyerése. Az adattárolási réteg pedig a feldolgozott adatok strukturált formában történő mentését végzi, például CSV fájlba. A szoftver-architektúra szempontjából fontos a kód újrafelhasználhatósága és bővíthetősége is. A jól megtervezett struktúra lehetővé teszi új funkciók beépítését, például </w:t>
      </w:r>
      <w:r w:rsidRPr="00874F3E">
        <w:rPr>
          <w:rFonts w:ascii="Times New Roman" w:hAnsi="Times New Roman" w:cs="Times New Roman"/>
        </w:rPr>
        <w:lastRenderedPageBreak/>
        <w:t>további adatok kinyerését vagy más weboldalak feldolgozását. Ez különösen fontos olyan rendszerek esetében, amelyek a jövőben továbbfejlesztésre kerülhetnek.</w:t>
      </w:r>
    </w:p>
    <w:p w14:paraId="24FA57F4" w14:textId="0312EC6C"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8" w:name="_Toc226380004"/>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6</w:t>
      </w:r>
      <w:r w:rsidRPr="00874F3E">
        <w:rPr>
          <w:rFonts w:eastAsia="Times New Roman" w:cs="Times New Roman"/>
          <w:bCs/>
          <w:color w:val="156082" w:themeColor="accent1"/>
          <w:kern w:val="0"/>
          <w:sz w:val="28"/>
          <w:szCs w:val="36"/>
          <w:lang w:eastAsia="hu-HU"/>
          <w14:ligatures w14:val="none"/>
        </w:rPr>
        <w:t>. Rendszermodellezés</w:t>
      </w:r>
      <w:bookmarkEnd w:id="28"/>
    </w:p>
    <w:p w14:paraId="5EC6945F" w14:textId="60DE0790" w:rsidR="00781F8A" w:rsidRPr="00160A0A" w:rsidRDefault="00C6156A" w:rsidP="005B4555">
      <w:pPr>
        <w:spacing w:after="120" w:line="360" w:lineRule="auto"/>
        <w:rPr>
          <w:rFonts w:ascii="Times New Roman" w:hAnsi="Times New Roman" w:cs="Times New Roman"/>
        </w:rPr>
      </w:pPr>
      <w:r w:rsidRPr="00874F3E">
        <w:rPr>
          <w:rFonts w:ascii="Times New Roman" w:hAnsi="Times New Roman" w:cs="Times New Roman"/>
        </w:rPr>
        <w:t>A szakdolgozat során a rendszermodellezéshez kapcsolódó ismeretek szintén fontos szerepet játszanak, mivel ezek segítségével a vizsgált probléma és a megvalósított megoldás strukturált formában ábrázolható és értelmezhető. A rendszermodellezés célja, hogy a valós folyamatokat leegyszerűsített, jól áttekinthető formában jelenítse meg, ezáltal segítve a rendszer működésének megértését és tervezését. A dolgozatban bemutatott adatkinyerő program működése jól leírható egy folyamatmodell segítségével. A rendszer működése több egymásra épülő lépésből áll, amelyek logikai sorrendben követik egymást. Az első lépés az adatlekérés, amely során a program kapcsolatba lép a weboldallal és letölti annak tartalmát. Ezt követi az adatfeldolgozás, amely során a HTML dokumentumból kinyerésre kerülnek a releváns információk. A folyamat utolsó lépése az adattárolás, amely során az adatok strukturált formában kerülnek mentésre. A rendszermodellezés előnye, hogy segíti a hibák felismerését és a rendszer optimalizálását már a tervezési szakaszban. Emellett támogatja a kommunikációt is, mivel a modell segítségével a rendszer működése könnyebben bemutatható mások számára.</w:t>
      </w:r>
    </w:p>
    <w:p w14:paraId="330D021C" w14:textId="3280725B"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29" w:name="_Toc226380005"/>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7</w:t>
      </w:r>
      <w:r w:rsidRPr="00874F3E">
        <w:rPr>
          <w:rFonts w:eastAsia="Times New Roman" w:cs="Times New Roman"/>
          <w:bCs/>
          <w:color w:val="156082" w:themeColor="accent1"/>
          <w:kern w:val="0"/>
          <w:sz w:val="28"/>
          <w:szCs w:val="36"/>
          <w:lang w:eastAsia="hu-HU"/>
          <w14:ligatures w14:val="none"/>
        </w:rPr>
        <w:t>.A jog szerepe a modern társadalomban</w:t>
      </w:r>
      <w:bookmarkEnd w:id="29"/>
    </w:p>
    <w:p w14:paraId="6F60CD22" w14:textId="4A07698F" w:rsidR="00F71245" w:rsidRPr="00160A0A" w:rsidRDefault="008B2328"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jog szerepe a modern társadalomban szintén releváns szempontként jelenik meg, különösen az informatikai rendszerek működésének és alkalmazásának környezetében. A jogi szabályozás célja, hogy keretet biztosítson a társadalmi és gazdasági tevékenységek számára, valamint meghatározza az egyének és szervezetek jogait és kötelezettségeit. Az informatikai rendszerek elterjedésével a jog szerepe egyre hangsúlyosabbá vált, különösen az adatkezelés és az online tevékenységek területén. A webes adatgyűjtés, amely a dolgozatban bemutatott program alapját képezi, szintén olyan tevékenység, amelyhez jogi szempontok kapcsolódnak. Fontos figyelembe venni a weboldalak felhasználási feltételeit, valamint az adatgyűjtésre vonatkozó szabályozásokat. Kiemelt jelentőséggel bír az adatvédelem kérdése is. Bár a program nem kezel személyes adatokat, az adatkezelés alapelveinek ismerete elengedhetetlen minden informatikai rendszer fejlesztése során. Az adatok jogszerű, tisztességes és átlátható kezelése hozzájárul a rendszer megbízhatóságához és elfogadottságához. A jog szerepe a modern társadalomban abban is megmutatkozik, hogy szabályozza a digitális környezetben zajló tevékenységeket, és </w:t>
      </w:r>
      <w:r w:rsidRPr="00874F3E">
        <w:rPr>
          <w:rFonts w:ascii="Times New Roman" w:hAnsi="Times New Roman" w:cs="Times New Roman"/>
        </w:rPr>
        <w:lastRenderedPageBreak/>
        <w:t>biztosítja a résztvevők védelmét. Az informatikai rendszerek fejlesztése során ezért fontos figyelembe venni a vonatkozó jogi előírásokat, valamint törekedni a szabályoknak megfelelő működésre.</w:t>
      </w:r>
    </w:p>
    <w:p w14:paraId="1516B72E" w14:textId="6950D13C"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0" w:name="_Toc226380006"/>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8</w:t>
      </w:r>
      <w:r w:rsidRPr="00874F3E">
        <w:rPr>
          <w:rFonts w:eastAsia="Times New Roman" w:cs="Times New Roman"/>
          <w:bCs/>
          <w:color w:val="156082" w:themeColor="accent1"/>
          <w:kern w:val="0"/>
          <w:sz w:val="28"/>
          <w:szCs w:val="36"/>
          <w:lang w:eastAsia="hu-HU"/>
          <w14:ligatures w14:val="none"/>
        </w:rPr>
        <w:t>. Európai civilizáció és identitá</w:t>
      </w:r>
      <w:r w:rsidR="005B0179" w:rsidRPr="00874F3E">
        <w:rPr>
          <w:rFonts w:eastAsia="Times New Roman" w:cs="Times New Roman"/>
          <w:bCs/>
          <w:color w:val="156082" w:themeColor="accent1"/>
          <w:kern w:val="0"/>
          <w:sz w:val="28"/>
          <w:szCs w:val="36"/>
          <w:lang w:eastAsia="hu-HU"/>
          <w14:ligatures w14:val="none"/>
        </w:rPr>
        <w:t>s</w:t>
      </w:r>
      <w:bookmarkEnd w:id="30"/>
    </w:p>
    <w:p w14:paraId="66C07940" w14:textId="69A8E921" w:rsidR="00F71245" w:rsidRPr="00874F3E" w:rsidRDefault="005B0179" w:rsidP="005B4555">
      <w:pPr>
        <w:spacing w:after="120" w:line="360" w:lineRule="auto"/>
        <w:rPr>
          <w:rFonts w:ascii="Times New Roman" w:hAnsi="Times New Roman" w:cs="Times New Roman"/>
        </w:rPr>
      </w:pPr>
      <w:r w:rsidRPr="00874F3E">
        <w:rPr>
          <w:rFonts w:ascii="Times New Roman" w:hAnsi="Times New Roman" w:cs="Times New Roman"/>
        </w:rPr>
        <w:t>A szakdolgozat során az európai civilizáció és identitás témaköre közvetett módon jelenik meg, ugyanakkor fontos háttértudást biztosít a modern informatikai rendszerek társadalmi és kulturális környezetének megértéséhez. Az európai civilizáció alapját olyan közös értékek és történelmi folyamatok képezik, amelyek meghatározzák a jelenlegi társadalmi és gazdasági működést. Az európai identitás egyik meghatározó eleme a tudásalapú társadalom, amelyben az információ és annak feldolgozása kiemelt szerepet kap. A digitalizáció és az információs technológiák fejlődése szorosan kapcsolódik ehhez a szemlélethez, és lehetővé teszi olyan rendszerek létrehozását, mint a szakdolgozatban bemutatott adatkinyerő alkalmazás. Az európai identitás része az etikai és jogi normák tiszteletben tartása is, amely különösen fontos az informatikai rendszerek fejlesztése során. Az adatkezelés, a szerzői jogok és a felhasználói jogok figyelembevétele mind olyan szempontok, amelyek biztosítják a rendszerek felelős és fenntartható működését.</w:t>
      </w:r>
    </w:p>
    <w:p w14:paraId="237E0C5F" w14:textId="7E446ECB"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1" w:name="_Toc226380007"/>
      <w:r w:rsidRPr="00874F3E">
        <w:rPr>
          <w:rFonts w:eastAsia="Times New Roman" w:cs="Times New Roman"/>
          <w:bCs/>
          <w:color w:val="156082" w:themeColor="accent1"/>
          <w:kern w:val="0"/>
          <w:sz w:val="28"/>
          <w:szCs w:val="36"/>
          <w:lang w:eastAsia="hu-HU"/>
          <w14:ligatures w14:val="none"/>
        </w:rPr>
        <w:t>2.1.1</w:t>
      </w:r>
      <w:r w:rsidR="00504C97">
        <w:rPr>
          <w:rFonts w:eastAsia="Times New Roman" w:cs="Times New Roman"/>
          <w:bCs/>
          <w:color w:val="156082" w:themeColor="accent1"/>
          <w:kern w:val="0"/>
          <w:sz w:val="28"/>
          <w:szCs w:val="36"/>
          <w:lang w:eastAsia="hu-HU"/>
          <w14:ligatures w14:val="none"/>
        </w:rPr>
        <w:t>9</w:t>
      </w:r>
      <w:r w:rsidRPr="00874F3E">
        <w:rPr>
          <w:rFonts w:eastAsia="Times New Roman" w:cs="Times New Roman"/>
          <w:bCs/>
          <w:color w:val="156082" w:themeColor="accent1"/>
          <w:kern w:val="0"/>
          <w:sz w:val="28"/>
          <w:szCs w:val="36"/>
          <w:lang w:eastAsia="hu-HU"/>
          <w14:ligatures w14:val="none"/>
        </w:rPr>
        <w:t>. Vállalati gazdaságtan</w:t>
      </w:r>
      <w:bookmarkEnd w:id="31"/>
    </w:p>
    <w:p w14:paraId="50D92780" w14:textId="249E12F9" w:rsidR="00645A14" w:rsidRDefault="005B0179" w:rsidP="005B4555">
      <w:pPr>
        <w:spacing w:after="120" w:line="360" w:lineRule="auto"/>
        <w:rPr>
          <w:rFonts w:ascii="Times New Roman" w:hAnsi="Times New Roman" w:cs="Times New Roman"/>
        </w:rPr>
      </w:pPr>
      <w:r w:rsidRPr="00874F3E">
        <w:rPr>
          <w:rFonts w:ascii="Times New Roman" w:hAnsi="Times New Roman" w:cs="Times New Roman"/>
        </w:rPr>
        <w:t>A szakdolgozat során a vállalati gazdaságtanhoz kapcsolódó ismeretek is releváns szerepet töltenek be, különösen az információk gazdasági szempontú értelmezése és hasznosítása terén. A modern vállalatok működésében az adatok kiemelt jelentőséggel bírnak, hiszen ezek képezik az alapját a különböző döntéshozatali folyamatoknak. A dolgozatban bemutatott adatkinyerő rendszer lehetővé teszi nagy mennyiségű információ gyors és automatizált feldolgozását, amely gazdasági szempontból is értékes. Az ilyen jellegű megoldások hozzájárulnak a vállalatok hatékonyságának növeléséhez, mivel csökkentik a manuális adatgyűjtés idő- és erőforrásigényét. Az adatok feldolgozása és strukturált tárolása támogatja az elemzési és tervezési folyamatokat is. A jól rendszerezett adatok lehetővé teszik különböző gazdasági elemzések elvégzését, például ár-összehasonlításokat vagy piaci trendek vizsgálatát. Ezáltal a rendszer hozzájárulhat a megalapozott üzleti döntések meghozatalához.</w:t>
      </w:r>
    </w:p>
    <w:p w14:paraId="2C967F4A" w14:textId="603446DE" w:rsidR="00F71245" w:rsidRPr="00874F3E" w:rsidRDefault="00645A14" w:rsidP="005B4555">
      <w:pPr>
        <w:rPr>
          <w:rFonts w:ascii="Times New Roman" w:hAnsi="Times New Roman" w:cs="Times New Roman"/>
        </w:rPr>
      </w:pPr>
      <w:r>
        <w:rPr>
          <w:rFonts w:ascii="Times New Roman" w:hAnsi="Times New Roman" w:cs="Times New Roman"/>
        </w:rPr>
        <w:br w:type="page"/>
      </w:r>
    </w:p>
    <w:p w14:paraId="35AD55E1" w14:textId="362CE3F5"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lastRenderedPageBreak/>
        <w:tab/>
      </w:r>
      <w:bookmarkStart w:id="32" w:name="_Toc226380008"/>
      <w:r w:rsidRPr="00874F3E">
        <w:rPr>
          <w:rFonts w:eastAsia="Times New Roman" w:cs="Times New Roman"/>
          <w:bCs/>
          <w:color w:val="156082" w:themeColor="accent1"/>
          <w:kern w:val="0"/>
          <w:sz w:val="28"/>
          <w:szCs w:val="36"/>
          <w:lang w:eastAsia="hu-HU"/>
          <w14:ligatures w14:val="none"/>
        </w:rPr>
        <w:t>2.1.</w:t>
      </w:r>
      <w:r w:rsidR="00504C97">
        <w:rPr>
          <w:rFonts w:eastAsia="Times New Roman" w:cs="Times New Roman"/>
          <w:bCs/>
          <w:color w:val="156082" w:themeColor="accent1"/>
          <w:kern w:val="0"/>
          <w:sz w:val="28"/>
          <w:szCs w:val="36"/>
          <w:lang w:eastAsia="hu-HU"/>
          <w14:ligatures w14:val="none"/>
        </w:rPr>
        <w:t>20</w:t>
      </w:r>
      <w:r w:rsidRPr="00874F3E">
        <w:rPr>
          <w:rFonts w:eastAsia="Times New Roman" w:cs="Times New Roman"/>
          <w:bCs/>
          <w:color w:val="156082" w:themeColor="accent1"/>
          <w:kern w:val="0"/>
          <w:sz w:val="28"/>
          <w:szCs w:val="36"/>
          <w:lang w:eastAsia="hu-HU"/>
          <w14:ligatures w14:val="none"/>
        </w:rPr>
        <w:t>.Emberi viselkedés a kommunikáció</w:t>
      </w:r>
      <w:bookmarkEnd w:id="32"/>
    </w:p>
    <w:p w14:paraId="221C8332" w14:textId="101AEE9F" w:rsidR="00F71245" w:rsidRPr="00874F3E" w:rsidRDefault="00424CB6" w:rsidP="005B4555">
      <w:pPr>
        <w:spacing w:after="120" w:line="360" w:lineRule="auto"/>
        <w:rPr>
          <w:rFonts w:ascii="Times New Roman" w:hAnsi="Times New Roman" w:cs="Times New Roman"/>
        </w:rPr>
      </w:pPr>
      <w:r w:rsidRPr="00874F3E">
        <w:rPr>
          <w:rFonts w:ascii="Times New Roman" w:hAnsi="Times New Roman" w:cs="Times New Roman"/>
        </w:rPr>
        <w:t>A szakdolgozat során az emberi viselkedés kommunikációs aspektusai szintén releváns szerepet töltenek be, különösen az információk értelmezése és feldolgozása szempontjából. A kommunikáció alapvető szerepet játszik az információátadásban, amely nemcsak az emberek közötti interakciókban, hanem a digitális környezetben is megjelenik. A webes felületeken megjelenő tartalmak – például termékleírások vagy egyéb szöveges információk – emberi kommunikáció eredményei, amelyek meghatározott célok mentén kerülnek megfogalmazásra. Ezek a tartalmak gyakran nem strukturált formában jelennek meg, így feldolgozásuk során figyelembe kell venni az emberi nyelv sajátosságait, valamint a kommunikáció mögötti szándékokat. Az emberi viselkedés egyik fontos jellemzője, hogy az információkat kontextusban értelmezi. Ez a szempont a program által végzett adatfeldolgozás során is megjelenik, hiszen a releváns információk kiválasztása sok esetben a szövegkörnyezet figyelembevételét igényli. Bár a program automatizált módon dolgozza fel az adatokat, a mögöttes logika az emberi értelmezés egyszerűsített modelljére épül. A kommunikáció során az egyértelműség és az érthetőség kiemelt jelentőségű. Ez a szempont a szakdolgozat megírásában is megjelenik, hiszen az eredmények és a működés bemutatása során fontos, hogy az információk világosan és logikusan kerüljenek átadásra. A jól strukturált szöveg és az egyértelmű megfogalmazás hozzájárul az olvasó számára történő könnyebb megértéshez.</w:t>
      </w:r>
    </w:p>
    <w:p w14:paraId="55C46983" w14:textId="5F2D749E"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3" w:name="_Toc226380009"/>
      <w:r w:rsidRPr="00874F3E">
        <w:rPr>
          <w:rFonts w:eastAsia="Times New Roman" w:cs="Times New Roman"/>
          <w:bCs/>
          <w:color w:val="156082" w:themeColor="accent1"/>
          <w:kern w:val="0"/>
          <w:sz w:val="28"/>
          <w:szCs w:val="36"/>
          <w:lang w:eastAsia="hu-HU"/>
          <w14:ligatures w14:val="none"/>
        </w:rPr>
        <w:t>2.1.2</w:t>
      </w:r>
      <w:r w:rsidR="00504C97">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.Kúltúra, sport, munkahelyi jóllét</w:t>
      </w:r>
      <w:bookmarkEnd w:id="33"/>
    </w:p>
    <w:p w14:paraId="650705C2" w14:textId="7440FA50" w:rsidR="00F71245" w:rsidRPr="00874F3E" w:rsidRDefault="00AD24C3" w:rsidP="005B4555">
      <w:pPr>
        <w:spacing w:after="120" w:line="360" w:lineRule="auto"/>
        <w:rPr>
          <w:rFonts w:ascii="Times New Roman" w:hAnsi="Times New Roman" w:cs="Times New Roman"/>
        </w:rPr>
      </w:pPr>
      <w:r w:rsidRPr="00874F3E">
        <w:rPr>
          <w:rFonts w:ascii="Times New Roman" w:hAnsi="Times New Roman" w:cs="Times New Roman"/>
        </w:rPr>
        <w:t xml:space="preserve">A szakdolgozat során a kultúra, a sport és a munkahelyi jóllét témaköre közvetett módon, de releváns háttérként jelenik meg, különösen a modern munkakörnyezet és az informatikai rendszerek alkalmazásának összefüggésében. A digitális technológiák elterjedése jelentősen átalakította a munkavégzés formáit, amely új kihívásokat és lehetőségeket egyaránt teremtett a munkavállalók számára. A kultúra szerepe abban mutatkozik meg, hogy meghatározza a munkavégzéshez való hozzáállást, az együttműködés formáit, valamint a problémamegoldás módját. Egy jól működő szervezeti kultúra támogatja az innovációt és az új technológiák alkalmazását, ami hozzájárul az olyan informatikai megoldások sikeres bevezetéséhez, mint amilyen a szakdolgozatban bemutatott rendszer. A sport és a fizikai aktivitás jelentősége elsősorban a munkavállalók egészségének megőrzésében és a stressz csökkentésében jelenik meg. Az informatikai munkakörnyezet gyakran hosszabb ideig tartó ülőmunkát igényel, amely megfelelő kompenzáció nélkül negatív hatással lehet az egészségre. A rendszeres mozgás hozzájárul a fizikai és mentális egyensúly fenntartásához, ezáltal növelve a </w:t>
      </w:r>
      <w:r w:rsidRPr="00874F3E">
        <w:rPr>
          <w:rFonts w:ascii="Times New Roman" w:hAnsi="Times New Roman" w:cs="Times New Roman"/>
        </w:rPr>
        <w:lastRenderedPageBreak/>
        <w:t>munkavégzés hatékonyságát. A munkahelyi jóllét egy komplex fogalom, amely magában foglalja a fizikai, mentális és érzelmi állapotot egyaránt. Az informatikai rendszerek alkalmazása hozzájárulhat a munkafolyamatok egyszerűsítéséhez és a terhelés csökkentéséhez, ezáltal pozitív hatással lehet a dolgozók közérzetére. Az automatizált megoldások, mint például az adatkinyerő program, csökkentik a monoton feladatok számát, így lehetőséget biztosítanak a magasabb hozzáadott értékű tevékenységekre.</w:t>
      </w:r>
    </w:p>
    <w:p w14:paraId="6B109915" w14:textId="39994ABF" w:rsidR="00F71245" w:rsidRPr="00874F3E" w:rsidRDefault="00F7124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r w:rsidRPr="00874F3E">
        <w:rPr>
          <w:rFonts w:eastAsia="Times New Roman" w:cs="Times New Roman"/>
          <w:bCs/>
          <w:color w:val="156082" w:themeColor="accent1"/>
          <w:kern w:val="0"/>
          <w:sz w:val="28"/>
          <w:szCs w:val="36"/>
          <w:lang w:eastAsia="hu-HU"/>
          <w14:ligatures w14:val="none"/>
        </w:rPr>
        <w:tab/>
      </w:r>
      <w:bookmarkStart w:id="34" w:name="_Toc226380010"/>
      <w:r w:rsidRPr="00874F3E">
        <w:rPr>
          <w:rFonts w:eastAsia="Times New Roman" w:cs="Times New Roman"/>
          <w:bCs/>
          <w:color w:val="156082" w:themeColor="accent1"/>
          <w:kern w:val="0"/>
          <w:sz w:val="28"/>
          <w:szCs w:val="36"/>
          <w:lang w:eastAsia="hu-HU"/>
          <w14:ligatures w14:val="none"/>
        </w:rPr>
        <w:t>2.1.2</w:t>
      </w:r>
      <w:r w:rsidR="00504C97">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Vezetési és vállalkozási ismeretek</w:t>
      </w:r>
      <w:bookmarkEnd w:id="34"/>
    </w:p>
    <w:p w14:paraId="71034198" w14:textId="75F37DD4" w:rsidR="00F71245" w:rsidRPr="00874F3E" w:rsidRDefault="009F40B2" w:rsidP="005B4555">
      <w:pPr>
        <w:spacing w:after="120" w:line="360" w:lineRule="auto"/>
        <w:rPr>
          <w:rFonts w:ascii="Times New Roman" w:hAnsi="Times New Roman" w:cs="Times New Roman"/>
        </w:rPr>
      </w:pPr>
      <w:r w:rsidRPr="00874F3E">
        <w:rPr>
          <w:rFonts w:ascii="Times New Roman" w:hAnsi="Times New Roman" w:cs="Times New Roman"/>
        </w:rPr>
        <w:t>A szakdolgozat során a vezetési és vállalkozási ismeretek szintén fontos szerepet töltenek be, különösen az informatikai megoldások gyakorlati alkalmazásának és gazdasági hasznosíthatóságának szempontjából. A modern vállalkozások működésében egyre nagyobb jelentősége van az adat</w:t>
      </w:r>
      <w:r w:rsidR="00D57589">
        <w:rPr>
          <w:rFonts w:ascii="Times New Roman" w:hAnsi="Times New Roman" w:cs="Times New Roman"/>
        </w:rPr>
        <w:t xml:space="preserve"> </w:t>
      </w:r>
      <w:r w:rsidRPr="00874F3E">
        <w:rPr>
          <w:rFonts w:ascii="Times New Roman" w:hAnsi="Times New Roman" w:cs="Times New Roman"/>
        </w:rPr>
        <w:t>vezérelt döntéshozatalnak, amelyhez elengedhetetlen a releváns információk gyors és hatékony feldolgozása. A dolgozatban bemutatott adatkinyerő rendszer hozzájárulhat a vezetői döntések támogatásához azáltal, hogy strukturált formában biztosítja a szükséges adatokat. Az ilyen rendszerek alkalmazása lehetővé teszi a piaci információk gyors elemzését, valamint segíti a stratégiai és operatív döntések megalapozását. A vezetési ismeretek közé tartozik az erőforrások hatékony felhasználása is. Az automatizált megoldások, mint amilyen a dolgozatban bemutatott program, csökkentik a manuális munkaigényt, ezáltal időt és költséget takarítanak meg. Ez különösen fontos a kis- és középvállalkozások esetében, ahol a rendelkezésre álló erőforrások korlátozottak. A vállalkozási szemlélet egyik alapvető eleme az innováció és az új technológiák alkalmazása. Az informatikai rendszerek fejlesztése és bevezetése lehetőséget biztosít a versenyelőny megszerzésére, mivel gyorsabb és pontosabb információfeldolgozást tesz lehetővé. A dolgozatban bemutatott megoldás egy olyan eszköz, amely támogatja ezt a folyamatot.</w:t>
      </w:r>
    </w:p>
    <w:p w14:paraId="1D609630" w14:textId="77777777" w:rsidR="009F6082" w:rsidRDefault="004B6EBB"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35" w:name="_Toc226380011"/>
      <w:r w:rsidRPr="00874F3E">
        <w:rPr>
          <w:rFonts w:ascii="Times New Roman" w:hAnsi="Times New Roman" w:cs="Times New Roman"/>
          <w:color w:val="156082" w:themeColor="accent1"/>
          <w:kern w:val="0"/>
          <w:sz w:val="32"/>
          <w:szCs w:val="32"/>
          <w:lang w:eastAsia="hu-HU"/>
          <w14:ligatures w14:val="none"/>
        </w:rPr>
        <w:t>2.2 Python bemutatása</w:t>
      </w:r>
      <w:bookmarkEnd w:id="35"/>
    </w:p>
    <w:p w14:paraId="43196858" w14:textId="77777777" w:rsidR="00042FF9" w:rsidRDefault="00921DC5" w:rsidP="005B4555">
      <w:pPr>
        <w:spacing w:line="360" w:lineRule="auto"/>
        <w:rPr>
          <w:rFonts w:ascii="Times New Roman" w:hAnsi="Times New Roman" w:cs="Times New Roman"/>
          <w:i/>
          <w:iCs/>
          <w:lang w:eastAsia="hu-HU"/>
        </w:rPr>
      </w:pPr>
      <w:r w:rsidRPr="00921DC5">
        <w:rPr>
          <w:rFonts w:ascii="Times New Roman" w:hAnsi="Times New Roman" w:cs="Times New Roman"/>
          <w:lang w:eastAsia="hu-HU"/>
        </w:rPr>
        <w:t>A Python egy magas szintű, általános célú programozási nyelv, amely egyszerű és könnyen olvasható szintaxisáról ismert. Széles körben alkalmazzák többek között webfejlesztésre, automatizálásra, adatelemzésre és webes adatgyűjtésre</w:t>
      </w:r>
      <w:r w:rsidR="00042FF9">
        <w:rPr>
          <w:rFonts w:ascii="Times New Roman" w:hAnsi="Times New Roman" w:cs="Times New Roman"/>
          <w:i/>
          <w:iCs/>
          <w:lang w:eastAsia="hu-HU"/>
        </w:rPr>
        <w:t>.</w:t>
      </w:r>
    </w:p>
    <w:p w14:paraId="7945E7A5" w14:textId="7F170D65" w:rsidR="00921DC5" w:rsidRPr="00921DC5" w:rsidRDefault="00A97EB8" w:rsidP="005B4555">
      <w:pPr>
        <w:spacing w:line="360" w:lineRule="auto"/>
        <w:rPr>
          <w:rFonts w:ascii="Times New Roman" w:hAnsi="Times New Roman" w:cs="Times New Roman"/>
          <w:lang w:eastAsia="hu-HU"/>
        </w:rPr>
      </w:pPr>
      <w:r w:rsidRPr="00A97EB8">
        <w:rPr>
          <w:rFonts w:ascii="Times New Roman" w:hAnsi="Times New Roman" w:cs="Times New Roman"/>
          <w:i/>
          <w:iCs/>
          <w:lang w:eastAsia="hu-HU"/>
        </w:rPr>
        <w:t xml:space="preserve"> „</w:t>
      </w:r>
      <w:r w:rsidR="00042FF9">
        <w:rPr>
          <w:rFonts w:ascii="Times New Roman" w:hAnsi="Times New Roman" w:cs="Times New Roman"/>
          <w:i/>
          <w:iCs/>
          <w:lang w:eastAsia="hu-HU"/>
        </w:rPr>
        <w:t>A</w:t>
      </w:r>
      <w:r w:rsidRPr="00A97EB8">
        <w:rPr>
          <w:rFonts w:ascii="Times New Roman" w:hAnsi="Times New Roman" w:cs="Times New Roman"/>
          <w:i/>
          <w:iCs/>
          <w:lang w:eastAsia="hu-HU"/>
        </w:rPr>
        <w:t xml:space="preserve"> Python tervezésének egyik alapelve az egyszerűség és az olvashatóság, amely lehetővé teszi a fejlesztők számára a gyors és hatékony programkészítést”</w:t>
      </w:r>
      <w:r w:rsidR="00042FF9">
        <w:rPr>
          <w:rFonts w:ascii="Times New Roman" w:hAnsi="Times New Roman" w:cs="Times New Roman"/>
          <w:i/>
          <w:iCs/>
          <w:lang w:eastAsia="hu-HU"/>
        </w:rPr>
        <w:t>.</w:t>
      </w:r>
      <w:r w:rsidR="00225FB1">
        <w:rPr>
          <w:rFonts w:ascii="Times New Roman" w:hAnsi="Times New Roman" w:cs="Times New Roman"/>
          <w:i/>
          <w:iCs/>
          <w:lang w:eastAsia="hu-HU"/>
        </w:rPr>
        <w:t xml:space="preserve"> </w:t>
      </w:r>
      <w:r w:rsidR="00042FF9">
        <w:rPr>
          <w:rFonts w:ascii="Times New Roman" w:hAnsi="Times New Roman" w:cs="Times New Roman"/>
          <w:i/>
          <w:iCs/>
          <w:lang w:eastAsia="hu-HU"/>
        </w:rPr>
        <w:t>(</w:t>
      </w:r>
      <w:r w:rsidR="00225FB1">
        <w:rPr>
          <w:rFonts w:ascii="Times New Roman" w:hAnsi="Times New Roman" w:cs="Times New Roman"/>
          <w:i/>
          <w:iCs/>
          <w:lang w:eastAsia="hu-HU"/>
        </w:rPr>
        <w:t>Van Rossum – 2009)</w:t>
      </w:r>
      <w:r w:rsidRPr="00A97EB8">
        <w:rPr>
          <w:rFonts w:ascii="Times New Roman" w:hAnsi="Times New Roman" w:cs="Times New Roman"/>
          <w:i/>
          <w:iCs/>
          <w:lang w:eastAsia="hu-HU"/>
        </w:rPr>
        <w:t>.</w:t>
      </w:r>
    </w:p>
    <w:p w14:paraId="391FD9DC" w14:textId="0B3412E8" w:rsidR="00042FF9" w:rsidRDefault="00921DC5" w:rsidP="005B4555">
      <w:pPr>
        <w:spacing w:line="360" w:lineRule="auto"/>
        <w:rPr>
          <w:rFonts w:ascii="Times New Roman" w:hAnsi="Times New Roman" w:cs="Times New Roman"/>
          <w:lang w:eastAsia="hu-HU"/>
        </w:rPr>
      </w:pPr>
      <w:r w:rsidRPr="00921DC5">
        <w:rPr>
          <w:rFonts w:ascii="Times New Roman" w:hAnsi="Times New Roman" w:cs="Times New Roman"/>
          <w:lang w:eastAsia="hu-HU"/>
        </w:rPr>
        <w:t>A Python egyik legnagyobb előnye a fejlesztési hatékonyság, amely a letisztult szintaxisnak és a kiterjedt könyvtártámogatásnak köszönhető</w:t>
      </w:r>
      <w:r w:rsidR="00042FF9">
        <w:rPr>
          <w:rFonts w:ascii="Times New Roman" w:hAnsi="Times New Roman" w:cs="Times New Roman"/>
          <w:lang w:eastAsia="hu-HU"/>
        </w:rPr>
        <w:t>.</w:t>
      </w:r>
    </w:p>
    <w:p w14:paraId="09D4AA51" w14:textId="4969E231" w:rsidR="00921DC5" w:rsidRPr="00921DC5" w:rsidRDefault="00042FF9" w:rsidP="005B4555">
      <w:pPr>
        <w:spacing w:line="360" w:lineRule="auto"/>
        <w:rPr>
          <w:rFonts w:ascii="Times New Roman" w:hAnsi="Times New Roman" w:cs="Times New Roman"/>
          <w:lang w:eastAsia="hu-HU"/>
        </w:rPr>
      </w:pPr>
      <w:r w:rsidRPr="00921DC5">
        <w:rPr>
          <w:rFonts w:ascii="Times New Roman" w:hAnsi="Times New Roman" w:cs="Times New Roman"/>
          <w:i/>
          <w:iCs/>
          <w:lang w:eastAsia="hu-HU"/>
        </w:rPr>
        <w:lastRenderedPageBreak/>
        <w:t>„</w:t>
      </w:r>
      <w:r>
        <w:rPr>
          <w:rFonts w:ascii="Times New Roman" w:hAnsi="Times New Roman" w:cs="Times New Roman"/>
          <w:i/>
          <w:iCs/>
          <w:lang w:eastAsia="hu-HU"/>
        </w:rPr>
        <w:t xml:space="preserve">A </w:t>
      </w:r>
      <w:r w:rsidR="00921DC5" w:rsidRPr="00921DC5">
        <w:rPr>
          <w:rFonts w:ascii="Times New Roman" w:hAnsi="Times New Roman" w:cs="Times New Roman"/>
          <w:i/>
          <w:iCs/>
          <w:lang w:eastAsia="hu-HU"/>
        </w:rPr>
        <w:t>Python</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olyan nyelv, amely a fejlesztői produktivitást helyezi előtérbe, miközben széles körű funkcionalitást biztosít”. </w:t>
      </w:r>
      <w:r w:rsidRPr="00921DC5">
        <w:rPr>
          <w:rFonts w:ascii="Times New Roman" w:hAnsi="Times New Roman" w:cs="Times New Roman"/>
          <w:i/>
          <w:iCs/>
          <w:lang w:eastAsia="hu-HU"/>
        </w:rPr>
        <w:t>„</w:t>
      </w:r>
      <w:r w:rsidR="00921DC5" w:rsidRPr="00921DC5">
        <w:rPr>
          <w:rFonts w:ascii="Times New Roman" w:hAnsi="Times New Roman" w:cs="Times New Roman"/>
          <w:i/>
          <w:iCs/>
          <w:lang w:eastAsia="hu-HU"/>
        </w:rPr>
        <w:t>A nyelv támogatja a különböző programozási paradigmákat, például az objektumorientált és a procedurális megközelítést is</w:t>
      </w:r>
      <w:r w:rsidRPr="00921DC5">
        <w:rPr>
          <w:rFonts w:ascii="Times New Roman" w:hAnsi="Times New Roman" w:cs="Times New Roman"/>
          <w:i/>
          <w:iCs/>
          <w:lang w:eastAsia="hu-HU"/>
        </w:rPr>
        <w:t>”</w:t>
      </w:r>
      <w:r>
        <w:rPr>
          <w:rFonts w:ascii="Times New Roman" w:hAnsi="Times New Roman" w:cs="Times New Roman"/>
          <w:i/>
          <w:iCs/>
          <w:lang w:eastAsia="hu-HU"/>
        </w:rPr>
        <w:t>.</w:t>
      </w:r>
      <w:r w:rsidR="00921DC5" w:rsidRPr="00921DC5">
        <w:rPr>
          <w:rFonts w:ascii="Times New Roman" w:hAnsi="Times New Roman" w:cs="Times New Roman"/>
          <w:i/>
          <w:iCs/>
          <w:lang w:eastAsia="hu-HU"/>
        </w:rPr>
        <w:t xml:space="preserve"> (Lutz</w:t>
      </w:r>
      <w:r>
        <w:rPr>
          <w:rFonts w:ascii="Times New Roman" w:hAnsi="Times New Roman" w:cs="Times New Roman"/>
          <w:i/>
          <w:iCs/>
          <w:lang w:eastAsia="hu-HU"/>
        </w:rPr>
        <w:t xml:space="preserve"> -</w:t>
      </w:r>
      <w:r w:rsidR="00921DC5" w:rsidRPr="00921DC5">
        <w:rPr>
          <w:rFonts w:ascii="Times New Roman" w:hAnsi="Times New Roman" w:cs="Times New Roman"/>
          <w:i/>
          <w:iCs/>
          <w:lang w:eastAsia="hu-HU"/>
        </w:rPr>
        <w:t xml:space="preserve"> 2013).</w:t>
      </w:r>
    </w:p>
    <w:p w14:paraId="2679BCB9" w14:textId="3E62930A" w:rsidR="00921DC5" w:rsidRPr="00E766CB" w:rsidRDefault="00921DC5" w:rsidP="005B4555">
      <w:pPr>
        <w:spacing w:line="360" w:lineRule="auto"/>
        <w:rPr>
          <w:rFonts w:ascii="Times New Roman" w:hAnsi="Times New Roman" w:cs="Times New Roman"/>
          <w:lang w:eastAsia="hu-HU"/>
        </w:rPr>
      </w:pPr>
      <w:r w:rsidRPr="00921DC5">
        <w:rPr>
          <w:rFonts w:ascii="Times New Roman" w:hAnsi="Times New Roman" w:cs="Times New Roman"/>
          <w:lang w:eastAsia="hu-HU"/>
        </w:rPr>
        <w:t>A Python népszerűsége az elmúlt években jelentősen megnövekedett, különösen az adatfeldolgozás és automatizálás területén. Ennek oka, hogy a nyelv egyszerre biztosít egyszerű használhatóságot és nagy teljesítményt, ami ideálissá teszi web scraping feladatok megvalósítására is.</w:t>
      </w:r>
    </w:p>
    <w:p w14:paraId="12DA30EE" w14:textId="0DF3EC5A" w:rsidR="004B6EBB" w:rsidRDefault="004B6EBB"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36" w:name="_Toc226380012"/>
      <w:r w:rsidRPr="00874F3E">
        <w:rPr>
          <w:rFonts w:ascii="Times New Roman" w:hAnsi="Times New Roman" w:cs="Times New Roman"/>
          <w:color w:val="156082" w:themeColor="accent1"/>
          <w:kern w:val="0"/>
          <w:sz w:val="32"/>
          <w:szCs w:val="32"/>
          <w:lang w:eastAsia="hu-HU"/>
          <w14:ligatures w14:val="none"/>
        </w:rPr>
        <w:t>2.3 Web sc</w:t>
      </w:r>
      <w:r w:rsidR="00035D75">
        <w:rPr>
          <w:rFonts w:ascii="Times New Roman" w:hAnsi="Times New Roman" w:cs="Times New Roman"/>
          <w:color w:val="156082" w:themeColor="accent1"/>
          <w:kern w:val="0"/>
          <w:sz w:val="32"/>
          <w:szCs w:val="32"/>
          <w:lang w:eastAsia="hu-HU"/>
          <w14:ligatures w14:val="none"/>
        </w:rPr>
        <w:t>r</w:t>
      </w:r>
      <w:r w:rsidRPr="00874F3E">
        <w:rPr>
          <w:rFonts w:ascii="Times New Roman" w:hAnsi="Times New Roman" w:cs="Times New Roman"/>
          <w:color w:val="156082" w:themeColor="accent1"/>
          <w:kern w:val="0"/>
          <w:sz w:val="32"/>
          <w:szCs w:val="32"/>
          <w:lang w:eastAsia="hu-HU"/>
          <w14:ligatures w14:val="none"/>
        </w:rPr>
        <w:t>aper bemutatása</w:t>
      </w:r>
      <w:bookmarkEnd w:id="36"/>
    </w:p>
    <w:p w14:paraId="6C8F6DEF" w14:textId="77777777" w:rsid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A web scraping egy olyan technika, amely lehetővé teszi az adatok automatizált gyűjtését weboldalakról. A folyamat során egy program letölti a weboldal tartalmát, majd a HTML szerkezetből kinyeri a szükséges információkat, például neveket, árakat vagy műszaki adatokat.</w:t>
      </w:r>
    </w:p>
    <w:p w14:paraId="6EF90AB5" w14:textId="1D694327" w:rsidR="00FE72D7" w:rsidRPr="002E00DD" w:rsidRDefault="00FE72D7" w:rsidP="005B4555">
      <w:pPr>
        <w:spacing w:line="360" w:lineRule="auto"/>
        <w:rPr>
          <w:rFonts w:ascii="Times New Roman" w:hAnsi="Times New Roman" w:cs="Times New Roman"/>
          <w:i/>
          <w:iCs/>
          <w:lang w:eastAsia="hu-HU"/>
        </w:rPr>
      </w:pPr>
      <w:r w:rsidRPr="00FE72D7">
        <w:rPr>
          <w:rFonts w:ascii="Times New Roman" w:hAnsi="Times New Roman" w:cs="Times New Roman"/>
          <w:i/>
          <w:iCs/>
          <w:lang w:eastAsia="hu-HU"/>
        </w:rPr>
        <w:t xml:space="preserve"> </w:t>
      </w:r>
      <w:r w:rsidRPr="002E00DD">
        <w:rPr>
          <w:rFonts w:ascii="Times New Roman" w:hAnsi="Times New Roman" w:cs="Times New Roman"/>
          <w:i/>
          <w:iCs/>
          <w:lang w:eastAsia="hu-HU"/>
        </w:rPr>
        <w:t>„</w:t>
      </w:r>
      <w:r w:rsidR="00FF15C6">
        <w:rPr>
          <w:rFonts w:ascii="Times New Roman" w:hAnsi="Times New Roman" w:cs="Times New Roman"/>
          <w:i/>
          <w:iCs/>
          <w:lang w:eastAsia="hu-HU"/>
        </w:rPr>
        <w:t>A</w:t>
      </w:r>
      <w:r w:rsidRPr="00FE72D7">
        <w:rPr>
          <w:rFonts w:ascii="Times New Roman" w:hAnsi="Times New Roman" w:cs="Times New Roman"/>
          <w:i/>
          <w:iCs/>
          <w:lang w:eastAsia="hu-HU"/>
        </w:rPr>
        <w:t xml:space="preserve"> webes adatgyűjtés egyik legfontosabb előnye az automatizálhatóság, amely lehetővé teszi nagy mennyiségű adat gyors és hatékony feldolgozását</w:t>
      </w:r>
      <w:r w:rsidRPr="002E00DD">
        <w:rPr>
          <w:rFonts w:ascii="Times New Roman" w:hAnsi="Times New Roman" w:cs="Times New Roman"/>
          <w:i/>
          <w:iCs/>
          <w:lang w:eastAsia="hu-HU"/>
        </w:rPr>
        <w:t>”</w:t>
      </w:r>
      <w:r w:rsidR="00FF15C6">
        <w:rPr>
          <w:rFonts w:ascii="Times New Roman" w:hAnsi="Times New Roman" w:cs="Times New Roman"/>
          <w:i/>
          <w:iCs/>
          <w:lang w:eastAsia="hu-HU"/>
        </w:rPr>
        <w:t>.</w:t>
      </w:r>
      <w:r w:rsidRPr="00FE72D7">
        <w:rPr>
          <w:rFonts w:ascii="Times New Roman" w:hAnsi="Times New Roman" w:cs="Times New Roman"/>
          <w:i/>
          <w:iCs/>
          <w:lang w:eastAsia="hu-HU"/>
        </w:rPr>
        <w:t xml:space="preserve"> </w:t>
      </w:r>
      <w:r w:rsidR="00FF15C6">
        <w:rPr>
          <w:rFonts w:ascii="Times New Roman" w:hAnsi="Times New Roman" w:cs="Times New Roman"/>
          <w:i/>
          <w:iCs/>
          <w:lang w:eastAsia="hu-HU"/>
        </w:rPr>
        <w:t>(</w:t>
      </w:r>
      <w:r w:rsidRPr="00FE72D7">
        <w:rPr>
          <w:rFonts w:ascii="Times New Roman" w:hAnsi="Times New Roman" w:cs="Times New Roman"/>
          <w:i/>
          <w:iCs/>
          <w:lang w:eastAsia="hu-HU"/>
        </w:rPr>
        <w:t>Dávid Farkas – 2023)</w:t>
      </w:r>
    </w:p>
    <w:p w14:paraId="090EAA72" w14:textId="7B83DD08" w:rsidR="002E00DD" w:rsidRPr="002E00DD" w:rsidRDefault="002E00DD" w:rsidP="005B4555">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FF15C6">
        <w:rPr>
          <w:rFonts w:ascii="Times New Roman" w:hAnsi="Times New Roman" w:cs="Times New Roman"/>
          <w:i/>
          <w:iCs/>
          <w:lang w:eastAsia="hu-HU"/>
        </w:rPr>
        <w:t>A</w:t>
      </w:r>
      <w:r w:rsidRPr="002E00DD">
        <w:rPr>
          <w:rFonts w:ascii="Times New Roman" w:hAnsi="Times New Roman" w:cs="Times New Roman"/>
          <w:i/>
          <w:iCs/>
          <w:lang w:eastAsia="hu-HU"/>
        </w:rPr>
        <w:t xml:space="preserve"> web scraping lehetővé teszi nagy mennyiségű online adat gyors és hatékony kinyerését, amely manuális módszerekkel rendkívül időigényes lenne”</w:t>
      </w:r>
      <w:r w:rsidR="00FF15C6">
        <w:rPr>
          <w:rFonts w:ascii="Times New Roman" w:hAnsi="Times New Roman" w:cs="Times New Roman"/>
          <w:i/>
          <w:iCs/>
          <w:lang w:eastAsia="hu-HU"/>
        </w:rPr>
        <w:t>. (</w:t>
      </w:r>
      <w:r w:rsidRPr="002E00DD">
        <w:rPr>
          <w:rFonts w:ascii="Times New Roman" w:hAnsi="Times New Roman" w:cs="Times New Roman"/>
          <w:i/>
          <w:iCs/>
          <w:lang w:eastAsia="hu-HU"/>
        </w:rPr>
        <w:t>Michell – 2018).</w:t>
      </w:r>
    </w:p>
    <w:p w14:paraId="557965D4" w14:textId="76648351" w:rsidR="002E00DD" w:rsidRP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 Ez különösen fontos olyan esetekben, amikor az adatok több különböző forrásból származnak, és strukturálatlan formában érhetők el.</w:t>
      </w:r>
    </w:p>
    <w:p w14:paraId="2D446789" w14:textId="3D97251C" w:rsidR="002E00DD"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 xml:space="preserve">A web scrapinget gyakran alkalmazzák adatelemzéshez, piackutatáshoz vagy versenytárs-elemzéshez. A technológia segítségével lehetőség nyílik nagy mennyiségű adat gyors feldolgozására, amely támogatja a döntéshozatalt és az üzleti elemzéseket </w:t>
      </w:r>
    </w:p>
    <w:p w14:paraId="65C35910" w14:textId="4505B9F6" w:rsidR="002E00DD" w:rsidRPr="002E00DD" w:rsidRDefault="002E00DD" w:rsidP="005B4555">
      <w:pPr>
        <w:spacing w:line="360" w:lineRule="auto"/>
        <w:rPr>
          <w:rFonts w:ascii="Times New Roman" w:hAnsi="Times New Roman" w:cs="Times New Roman"/>
          <w:i/>
          <w:iCs/>
          <w:lang w:eastAsia="hu-HU"/>
        </w:rPr>
      </w:pP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A</w:t>
      </w:r>
      <w:r w:rsidRPr="002E00DD">
        <w:rPr>
          <w:rFonts w:ascii="Times New Roman" w:hAnsi="Times New Roman" w:cs="Times New Roman"/>
          <w:i/>
          <w:iCs/>
          <w:lang w:eastAsia="hu-HU"/>
        </w:rPr>
        <w:t>z adatbányászat célja olyan hasznos mintázatok és összefüggések feltárása nagy adathalmazokból, amelyek támogatják a döntéshozatalt”</w:t>
      </w:r>
      <w:r w:rsidR="008B227A">
        <w:rPr>
          <w:rFonts w:ascii="Times New Roman" w:hAnsi="Times New Roman" w:cs="Times New Roman"/>
          <w:i/>
          <w:iCs/>
          <w:lang w:eastAsia="hu-HU"/>
        </w:rPr>
        <w:t>.</w:t>
      </w:r>
      <w:r w:rsidRPr="002E00DD">
        <w:rPr>
          <w:rFonts w:ascii="Times New Roman" w:hAnsi="Times New Roman" w:cs="Times New Roman"/>
          <w:i/>
          <w:iCs/>
          <w:lang w:eastAsia="hu-HU"/>
        </w:rPr>
        <w:t xml:space="preserve"> </w:t>
      </w:r>
      <w:r w:rsidR="008B227A">
        <w:rPr>
          <w:rFonts w:ascii="Times New Roman" w:hAnsi="Times New Roman" w:cs="Times New Roman"/>
          <w:i/>
          <w:iCs/>
          <w:lang w:eastAsia="hu-HU"/>
        </w:rPr>
        <w:t>(</w:t>
      </w:r>
      <w:r w:rsidRPr="002E00DD">
        <w:rPr>
          <w:rFonts w:ascii="Times New Roman" w:hAnsi="Times New Roman" w:cs="Times New Roman"/>
          <w:i/>
          <w:iCs/>
          <w:lang w:eastAsia="hu-HU"/>
        </w:rPr>
        <w:t>Tan et al – 2018)</w:t>
      </w:r>
    </w:p>
    <w:p w14:paraId="60F80839" w14:textId="485F9351" w:rsidR="002E00DD" w:rsidRPr="00D70235" w:rsidRDefault="002E00DD" w:rsidP="005B4555">
      <w:pPr>
        <w:spacing w:line="360" w:lineRule="auto"/>
        <w:rPr>
          <w:rFonts w:ascii="Times New Roman" w:hAnsi="Times New Roman" w:cs="Times New Roman"/>
          <w:lang w:eastAsia="hu-HU"/>
        </w:rPr>
      </w:pPr>
      <w:r w:rsidRPr="002E00DD">
        <w:rPr>
          <w:rFonts w:ascii="Times New Roman" w:hAnsi="Times New Roman" w:cs="Times New Roman"/>
          <w:lang w:eastAsia="hu-HU"/>
        </w:rPr>
        <w:t>Fontos azonban megjegyezni, hogy a web scraping alkalmazása során figyelembe kell venni a jogi és etikai szempontokat is. A weboldalak felhasználási feltételeinek betartása, valamint a szerverek túlterhelésének elkerülése alapvető követelmény a technológia felelős alkalmazása során.</w:t>
      </w:r>
      <w:r w:rsidR="00FE72D7">
        <w:rPr>
          <w:rFonts w:ascii="Times New Roman" w:hAnsi="Times New Roman" w:cs="Times New Roman"/>
          <w:lang w:eastAsia="hu-HU"/>
        </w:rPr>
        <w:t xml:space="preserve"> </w:t>
      </w:r>
    </w:p>
    <w:p w14:paraId="18C25414" w14:textId="39CB3AC3" w:rsidR="0002361D" w:rsidRPr="00874F3E" w:rsidRDefault="00B5000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37" w:name="_Toc226380013"/>
      <w:r w:rsidRPr="00874F3E">
        <w:rPr>
          <w:rFonts w:ascii="Times New Roman" w:hAnsi="Times New Roman" w:cs="Times New Roman"/>
          <w:color w:val="156082" w:themeColor="accent1"/>
          <w:kern w:val="0"/>
          <w:sz w:val="32"/>
          <w:szCs w:val="32"/>
          <w:lang w:eastAsia="hu-HU"/>
          <w14:ligatures w14:val="none"/>
        </w:rPr>
        <w:lastRenderedPageBreak/>
        <w:t>2.4</w:t>
      </w:r>
      <w:r w:rsidR="00BE40F9" w:rsidRPr="00874F3E">
        <w:rPr>
          <w:rFonts w:ascii="Times New Roman" w:hAnsi="Times New Roman" w:cs="Times New Roman"/>
          <w:color w:val="156082" w:themeColor="accent1"/>
          <w:kern w:val="0"/>
          <w:sz w:val="32"/>
          <w:szCs w:val="32"/>
          <w:lang w:eastAsia="hu-HU"/>
          <w14:ligatures w14:val="none"/>
        </w:rPr>
        <w:t xml:space="preserve"> </w:t>
      </w:r>
      <w:r w:rsidR="0002361D" w:rsidRPr="00874F3E">
        <w:rPr>
          <w:rFonts w:ascii="Times New Roman" w:hAnsi="Times New Roman" w:cs="Times New Roman"/>
          <w:color w:val="156082" w:themeColor="accent1"/>
          <w:kern w:val="0"/>
          <w:sz w:val="32"/>
          <w:szCs w:val="32"/>
          <w:lang w:eastAsia="hu-HU"/>
          <w14:ligatures w14:val="none"/>
        </w:rPr>
        <w:t>Árukereső bemutatása</w:t>
      </w:r>
      <w:bookmarkEnd w:id="37"/>
    </w:p>
    <w:p w14:paraId="7220522A" w14:textId="77777777" w:rsidR="0002361D" w:rsidRDefault="0002361D" w:rsidP="005B4555">
      <w:pPr>
        <w:pStyle w:val="NormlWeb"/>
        <w:spacing w:before="0" w:beforeAutospacing="0" w:after="120" w:afterAutospacing="0" w:line="360" w:lineRule="auto"/>
      </w:pPr>
      <w:r w:rsidRPr="00874F3E">
        <w:t>Az Árukereső.hu egy magyar ár-összehasonlító weboldal, amely segíti a felhasználókat különböző termékek árainak és tulajdonságainak összehasonlításában. Az oldalon számos kategóriában – például elektronikai eszközök, háztartási gépek vagy mobiltelefonok – találhatók termékek, amelyekhez több webáruház ajánlatai is megjelennek.</w:t>
      </w:r>
    </w:p>
    <w:p w14:paraId="6E5E874C" w14:textId="45AC6F64" w:rsidR="00AC6243" w:rsidRDefault="00AC6243" w:rsidP="005B4555">
      <w:pPr>
        <w:pStyle w:val="NormlWeb"/>
        <w:spacing w:before="0" w:beforeAutospacing="0" w:after="120" w:afterAutospacing="0" w:line="360" w:lineRule="auto"/>
        <w:rPr>
          <w:i/>
          <w:iCs/>
        </w:rPr>
      </w:pPr>
      <w:r w:rsidRPr="00AC6243">
        <w:t>Az online ár-összehasonlító rendszerek jelentős szerepet töltenek be a modern fogyasztói döntéshozatalban. Ahogy azt az European Commission  is kiemeli</w:t>
      </w:r>
      <w:r>
        <w:t>:</w:t>
      </w:r>
      <w:r>
        <w:rPr>
          <w:i/>
          <w:iCs/>
        </w:rPr>
        <w:t xml:space="preserve"> </w:t>
      </w:r>
    </w:p>
    <w:p w14:paraId="3ADC9E6A" w14:textId="77777777" w:rsidR="00AC6243" w:rsidRDefault="004B4774" w:rsidP="005B4555">
      <w:pPr>
        <w:pStyle w:val="NormlWeb"/>
        <w:spacing w:before="0" w:beforeAutospacing="0" w:after="120" w:afterAutospacing="0" w:line="360" w:lineRule="auto"/>
        <w:rPr>
          <w:i/>
          <w:iCs/>
        </w:rPr>
      </w:pPr>
      <w:r w:rsidRPr="00921DC5">
        <w:rPr>
          <w:i/>
          <w:iCs/>
        </w:rPr>
        <w:t>„</w:t>
      </w:r>
      <w:r w:rsidRPr="00106469">
        <w:rPr>
          <w:i/>
          <w:iCs/>
        </w:rPr>
        <w:t>Az online ár-összehasonlító rendszerek segítik a fogyasztói döntéshozatalt azáltal, hogy átláthatóvá teszik a piaci kínálatot</w:t>
      </w:r>
      <w:r w:rsidRPr="00921DC5">
        <w:rPr>
          <w:i/>
          <w:iCs/>
        </w:rPr>
        <w:t>”</w:t>
      </w:r>
      <w:r w:rsidR="0031124B">
        <w:rPr>
          <w:i/>
          <w:iCs/>
        </w:rPr>
        <w:t>.</w:t>
      </w:r>
      <w:r w:rsidRPr="00106469">
        <w:rPr>
          <w:i/>
          <w:iCs/>
        </w:rPr>
        <w:t xml:space="preserve"> </w:t>
      </w:r>
      <w:r w:rsidR="0031124B">
        <w:rPr>
          <w:i/>
          <w:iCs/>
        </w:rPr>
        <w:t>(</w:t>
      </w:r>
      <w:r w:rsidRPr="00106469">
        <w:rPr>
          <w:i/>
          <w:iCs/>
        </w:rPr>
        <w:t>European Commission</w:t>
      </w:r>
      <w:r w:rsidR="0031124B">
        <w:rPr>
          <w:i/>
          <w:iCs/>
        </w:rPr>
        <w:t xml:space="preserve"> –</w:t>
      </w:r>
      <w:r w:rsidRPr="00106469">
        <w:rPr>
          <w:i/>
          <w:iCs/>
        </w:rPr>
        <w:t xml:space="preserve"> 2017</w:t>
      </w:r>
      <w:r w:rsidR="0031124B">
        <w:rPr>
          <w:i/>
          <w:iCs/>
        </w:rPr>
        <w:t>)</w:t>
      </w:r>
    </w:p>
    <w:p w14:paraId="1019CC73" w14:textId="1157C78E" w:rsidR="00AC6243" w:rsidRDefault="00AC6243" w:rsidP="005B4555">
      <w:pPr>
        <w:pStyle w:val="NormlWeb"/>
        <w:spacing w:before="0" w:beforeAutospacing="0" w:after="120" w:afterAutospacing="0" w:line="360" w:lineRule="auto"/>
      </w:pPr>
      <w:r w:rsidRPr="00AC6243">
        <w:t>Ezek a rendszerek átláthatóbbá teszik a piaci kínálatot, ezáltal támogatják a felhasználókat a megalapozott döntések meghozatalában. Ez a gyakorlatban azt jelenti, hogy a felhasználók könnyebben össze tudják hasonlítani a különböző termékek árait és tulajdonságait egyetlen felületen.</w:t>
      </w:r>
    </w:p>
    <w:p w14:paraId="69301682" w14:textId="7070C5D2" w:rsidR="00AC6243" w:rsidRPr="00AC6243" w:rsidRDefault="00AC6243" w:rsidP="005B4555">
      <w:pPr>
        <w:pStyle w:val="NormlWeb"/>
        <w:spacing w:before="0" w:beforeAutospacing="0" w:after="120" w:afterAutospacing="0" w:line="360" w:lineRule="auto"/>
      </w:pPr>
      <w:r w:rsidRPr="00AC6243">
        <w:t>Hasonlóan, az OECD szerint</w:t>
      </w:r>
      <w:r>
        <w:t>:</w:t>
      </w:r>
    </w:p>
    <w:p w14:paraId="3C3B0975" w14:textId="6C26221F" w:rsidR="009E73AC" w:rsidRDefault="00AC6243" w:rsidP="005B4555">
      <w:pPr>
        <w:pStyle w:val="NormlWeb"/>
        <w:spacing w:before="0" w:beforeAutospacing="0" w:after="120" w:afterAutospacing="0" w:line="360" w:lineRule="auto"/>
        <w:rPr>
          <w:i/>
          <w:iCs/>
        </w:rPr>
      </w:pPr>
      <w:r w:rsidRPr="00921DC5">
        <w:rPr>
          <w:i/>
          <w:iCs/>
        </w:rPr>
        <w:t xml:space="preserve"> </w:t>
      </w:r>
      <w:r w:rsidR="004B4774" w:rsidRPr="00921DC5">
        <w:rPr>
          <w:i/>
          <w:iCs/>
        </w:rPr>
        <w:t>„</w:t>
      </w:r>
      <w:r w:rsidR="00C468CB">
        <w:rPr>
          <w:i/>
          <w:iCs/>
        </w:rPr>
        <w:t>E</w:t>
      </w:r>
      <w:r w:rsidR="004B4774" w:rsidRPr="00106469">
        <w:rPr>
          <w:i/>
          <w:iCs/>
        </w:rPr>
        <w:t>zek az eszközök „improve price transparency and enhance competitio</w:t>
      </w:r>
      <w:r w:rsidR="00AD6A79">
        <w:rPr>
          <w:i/>
          <w:iCs/>
        </w:rPr>
        <w:t>n</w:t>
      </w:r>
      <w:r w:rsidR="004B4774" w:rsidRPr="00106469">
        <w:rPr>
          <w:i/>
          <w:iCs/>
        </w:rPr>
        <w:t>, ami hozzájárul a hatékonyabb piac működéséhez</w:t>
      </w:r>
      <w:r w:rsidR="004B4774" w:rsidRPr="00921DC5">
        <w:rPr>
          <w:i/>
          <w:iCs/>
        </w:rPr>
        <w:t>”</w:t>
      </w:r>
      <w:r w:rsidR="004B4774" w:rsidRPr="00106469">
        <w:rPr>
          <w:i/>
          <w:iCs/>
        </w:rPr>
        <w:t xml:space="preserve">.  </w:t>
      </w:r>
      <w:r w:rsidR="00C468CB">
        <w:rPr>
          <w:i/>
          <w:iCs/>
        </w:rPr>
        <w:t>(</w:t>
      </w:r>
      <w:r w:rsidR="004B4774" w:rsidRPr="00106469">
        <w:rPr>
          <w:i/>
          <w:iCs/>
        </w:rPr>
        <w:t>OECD - 2021)</w:t>
      </w:r>
    </w:p>
    <w:p w14:paraId="304C94A7" w14:textId="6AC7C15B" w:rsidR="00E17EAC" w:rsidRDefault="00E74E1C" w:rsidP="005B4555">
      <w:pPr>
        <w:pStyle w:val="NormlWeb"/>
        <w:spacing w:before="0" w:beforeAutospacing="0" w:after="120" w:afterAutospacing="0" w:line="360" w:lineRule="auto"/>
      </w:pPr>
      <w:r>
        <w:t>A</w:t>
      </w:r>
      <w:r w:rsidR="00E17EAC" w:rsidRPr="00E17EAC">
        <w:t>z ilyen rendszerek növelik az ár</w:t>
      </w:r>
      <w:r>
        <w:t>-</w:t>
      </w:r>
      <w:r w:rsidR="00E17EAC" w:rsidRPr="00E17EAC">
        <w:t>transzparenciát és erősítik a piaci versenyt. Ennek következtében a kereskedők kénytelenek versenyképesebb árakat és jobb ajánlatokat biztosítani, ami végső soron a fogyasztók számára kedvezőbb feltételeket eredményez.</w:t>
      </w:r>
    </w:p>
    <w:p w14:paraId="32355B27" w14:textId="5C36B6B2" w:rsidR="00E17EAC" w:rsidRPr="00E17EAC" w:rsidRDefault="00E17EAC" w:rsidP="005B4555">
      <w:pPr>
        <w:pStyle w:val="NormlWeb"/>
        <w:spacing w:before="0" w:beforeAutospacing="0" w:after="120" w:afterAutospacing="0" w:line="360" w:lineRule="auto"/>
      </w:pPr>
      <w:r w:rsidRPr="00E17EAC">
        <w:t>A szakdolgozat</w:t>
      </w:r>
      <w:r>
        <w:t>om</w:t>
      </w:r>
      <w:r w:rsidRPr="00E17EAC">
        <w:t xml:space="preserve"> szempontjából az Árukereső különösen releváns, mivel az általam fejlesztett adatkinyerő rendszer hasonló célt szolgál: a mobiltelefonok műszaki adatainak és árainak strukturált gyűjtésével támogatja az összehasonlíthatóságot és a döntéshozatalt. Míg az Árukereső egy kész, felhasználói felülettel rendelkező rendszer, addig a dolgozatban bemutatott megoldás a háttérben végzi az adatgyűjtést, és alapot biztosít további elemzésekhez és döntéstámogató modellekhez.</w:t>
      </w:r>
    </w:p>
    <w:p w14:paraId="173B9088" w14:textId="03E21F06" w:rsidR="009E73AC" w:rsidRPr="000348F5" w:rsidRDefault="009E73A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38" w:name="_Toc226380014"/>
      <w:r w:rsidRPr="000348F5">
        <w:rPr>
          <w:rFonts w:ascii="Times New Roman" w:hAnsi="Times New Roman" w:cs="Times New Roman"/>
          <w:color w:val="156082" w:themeColor="accent1"/>
          <w:kern w:val="0"/>
          <w:sz w:val="32"/>
          <w:szCs w:val="32"/>
          <w:lang w:eastAsia="hu-HU"/>
          <w14:ligatures w14:val="none"/>
        </w:rPr>
        <w:t>2.5 Döntéstámogatás története</w:t>
      </w:r>
      <w:bookmarkEnd w:id="38"/>
    </w:p>
    <w:p w14:paraId="79DECFD2" w14:textId="77777777" w:rsidR="009E73AC" w:rsidRPr="009E73AC" w:rsidRDefault="009E73AC" w:rsidP="005B4555">
      <w:pPr>
        <w:pStyle w:val="NormlWeb"/>
        <w:spacing w:after="120" w:afterAutospacing="0" w:line="360" w:lineRule="auto"/>
      </w:pPr>
      <w:r w:rsidRPr="009E73AC">
        <w:t>A döntéstámogatás fogalma a 20. század második felében jelent meg, elsősorban a számítástechnika fejlődésének hatására. A korai döntéstámogató rendszerek célja az volt, hogy segítsék a vezetőket és szakembereket a komplex problémák elemzésében és a megalapozott döntések meghozatalában.</w:t>
      </w:r>
    </w:p>
    <w:p w14:paraId="62BDD13E" w14:textId="7AB4E8B7" w:rsidR="00357C8B" w:rsidRPr="00357C8B" w:rsidRDefault="00357C8B" w:rsidP="005B4555">
      <w:pPr>
        <w:pStyle w:val="NormlWeb"/>
        <w:spacing w:after="120" w:afterAutospacing="0" w:line="360" w:lineRule="auto"/>
        <w:rPr>
          <w:i/>
          <w:iCs/>
        </w:rPr>
      </w:pPr>
      <w:r w:rsidRPr="009E73AC">
        <w:rPr>
          <w:i/>
          <w:iCs/>
        </w:rPr>
        <w:lastRenderedPageBreak/>
        <w:t>„</w:t>
      </w:r>
      <w:r w:rsidRPr="00357C8B">
        <w:rPr>
          <w:i/>
          <w:iCs/>
        </w:rPr>
        <w:t>A</w:t>
      </w:r>
      <w:r w:rsidR="009E73AC" w:rsidRPr="009E73AC">
        <w:rPr>
          <w:i/>
          <w:iCs/>
        </w:rPr>
        <w:t xml:space="preserve"> döntéstámogatás olyan folyamat, amely az adatok strukturált feldolgozásán keresztül segíti a döntéshozatalt”</w:t>
      </w:r>
      <w:r w:rsidRPr="00357C8B">
        <w:rPr>
          <w:i/>
          <w:iCs/>
        </w:rPr>
        <w:t>. (</w:t>
      </w:r>
      <w:r w:rsidRPr="009E73AC">
        <w:rPr>
          <w:i/>
          <w:iCs/>
        </w:rPr>
        <w:t>László Pitlik</w:t>
      </w:r>
      <w:r w:rsidRPr="00357C8B">
        <w:rPr>
          <w:i/>
          <w:iCs/>
        </w:rPr>
        <w:t xml:space="preserve"> - </w:t>
      </w:r>
      <w:r w:rsidRPr="009E73AC">
        <w:rPr>
          <w:i/>
          <w:iCs/>
        </w:rPr>
        <w:t>2008)</w:t>
      </w:r>
      <w:r w:rsidR="009E73AC" w:rsidRPr="009E73AC">
        <w:rPr>
          <w:i/>
          <w:iCs/>
        </w:rPr>
        <w:t xml:space="preserve">. </w:t>
      </w:r>
    </w:p>
    <w:p w14:paraId="73D79E60" w14:textId="327F8FD6" w:rsidR="009E73AC" w:rsidRPr="009E73AC" w:rsidRDefault="009E73AC" w:rsidP="005B4555">
      <w:pPr>
        <w:pStyle w:val="NormlWeb"/>
        <w:spacing w:after="120" w:afterAutospacing="0" w:line="360" w:lineRule="auto"/>
      </w:pPr>
      <w:r w:rsidRPr="009E73AC">
        <w:t>Ez azt jelenti, hogy a döntések nem pusztán intuíció alapján születnek, hanem rendszerezett információk elemzésére épülnek.</w:t>
      </w:r>
    </w:p>
    <w:p w14:paraId="31E3C914" w14:textId="77777777" w:rsidR="009E73AC" w:rsidRPr="009E73AC" w:rsidRDefault="009E73AC" w:rsidP="005B4555">
      <w:pPr>
        <w:pStyle w:val="NormlWeb"/>
        <w:spacing w:after="120" w:afterAutospacing="0" w:line="360" w:lineRule="auto"/>
      </w:pPr>
      <w:r w:rsidRPr="009E73AC">
        <w:t>A döntéstámogató rendszerek fejlődése szorosan összefügg az információs rendszerek és az adatfeldolgozási technológiák fejlődésével. Az adatvezérelt megközelítés térnyerésével egyre nagyobb szerepet kapott az adatokból származó információk hasznosítása.</w:t>
      </w:r>
    </w:p>
    <w:p w14:paraId="0AA5D604" w14:textId="0693A7E8" w:rsidR="009E73AC" w:rsidRPr="009E73AC" w:rsidRDefault="00357C8B" w:rsidP="005B4555">
      <w:pPr>
        <w:pStyle w:val="NormlWeb"/>
        <w:spacing w:after="120" w:afterAutospacing="0" w:line="360" w:lineRule="auto"/>
        <w:rPr>
          <w:i/>
          <w:iCs/>
        </w:rPr>
      </w:pPr>
      <w:r w:rsidRPr="009E73AC">
        <w:t>„</w:t>
      </w:r>
      <w:r w:rsidRPr="00574D99">
        <w:rPr>
          <w:i/>
          <w:iCs/>
        </w:rPr>
        <w:t>A</w:t>
      </w:r>
      <w:r w:rsidR="009E73AC" w:rsidRPr="009E73AC">
        <w:rPr>
          <w:i/>
          <w:iCs/>
        </w:rPr>
        <w:t>z adatvezérelt döntéshozatal lényege, hogy a döntések alapját objektív adatok és elemzések képezik”, amely növeli a döntések megbízhatóságát és pontosságát</w:t>
      </w:r>
      <w:r w:rsidRPr="009E73AC">
        <w:rPr>
          <w:i/>
          <w:iCs/>
        </w:rPr>
        <w:t>”</w:t>
      </w:r>
      <w:r w:rsidR="009E73AC" w:rsidRPr="009E73AC">
        <w:rPr>
          <w:i/>
          <w:iCs/>
        </w:rPr>
        <w:t>.</w:t>
      </w:r>
      <w:r w:rsidRPr="00574D99">
        <w:rPr>
          <w:i/>
          <w:iCs/>
        </w:rPr>
        <w:t xml:space="preserve"> (</w:t>
      </w:r>
      <w:r w:rsidRPr="009E73AC">
        <w:rPr>
          <w:i/>
          <w:iCs/>
        </w:rPr>
        <w:t xml:space="preserve">Gábor Benedek </w:t>
      </w:r>
      <w:r w:rsidRPr="00574D99">
        <w:rPr>
          <w:i/>
          <w:iCs/>
        </w:rPr>
        <w:t xml:space="preserve">- </w:t>
      </w:r>
      <w:r w:rsidRPr="009E73AC">
        <w:rPr>
          <w:i/>
          <w:iCs/>
        </w:rPr>
        <w:t>2021)</w:t>
      </w:r>
    </w:p>
    <w:p w14:paraId="17101173" w14:textId="77777777" w:rsidR="009E73AC" w:rsidRPr="009E73AC" w:rsidRDefault="009E73AC" w:rsidP="005B4555">
      <w:pPr>
        <w:pStyle w:val="NormlWeb"/>
        <w:spacing w:after="120" w:afterAutospacing="0" w:line="360" w:lineRule="auto"/>
      </w:pPr>
      <w:r w:rsidRPr="009E73AC">
        <w:t>A modern döntéstámogató rendszerek már nemcsak statikus adatokat használnak, hanem képesek dinamikusan alkalmazkodni a változó környezethez, valamint integrálni különböző adatforrásokat. Ez különösen fontos az olyan területeken, mint a piackutatás vagy az ár-összehasonlítás, ahol nagy mennyiségű adat áll rendelkezésre.</w:t>
      </w:r>
    </w:p>
    <w:p w14:paraId="73C7A18B" w14:textId="2309E63F" w:rsidR="009E73AC" w:rsidRPr="000348F5" w:rsidRDefault="009E73AC"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39" w:name="_Toc226380015"/>
      <w:r w:rsidRPr="000348F5">
        <w:rPr>
          <w:rFonts w:ascii="Times New Roman" w:hAnsi="Times New Roman" w:cs="Times New Roman"/>
          <w:color w:val="156082" w:themeColor="accent1"/>
          <w:kern w:val="0"/>
          <w:sz w:val="32"/>
          <w:szCs w:val="32"/>
          <w:lang w:eastAsia="hu-HU"/>
          <w14:ligatures w14:val="none"/>
        </w:rPr>
        <w:t>2.6 Többkritériumos döntéstámogatás</w:t>
      </w:r>
      <w:bookmarkEnd w:id="39"/>
    </w:p>
    <w:p w14:paraId="29CB145B" w14:textId="77777777" w:rsidR="009E73AC" w:rsidRPr="009E73AC" w:rsidRDefault="009E73AC" w:rsidP="005B4555">
      <w:pPr>
        <w:pStyle w:val="NormlWeb"/>
        <w:spacing w:after="120" w:afterAutospacing="0" w:line="360" w:lineRule="auto"/>
      </w:pPr>
      <w:r w:rsidRPr="009E73AC">
        <w:t>A többkritériumos döntéstámogatás olyan módszertani megközelítés, amely lehetővé teszi több szempont egyidejű figyelembevételét a döntési folyamat során. Az ilyen típusú problémák esetében gyakran több, egymással ellentétes kritériumot kell figyelembe venni, például ár, teljesítmény vagy minőség.</w:t>
      </w:r>
    </w:p>
    <w:p w14:paraId="6ED8AA44" w14:textId="616A90D7" w:rsidR="009E73AC" w:rsidRPr="00574D99" w:rsidRDefault="009E73AC" w:rsidP="005B4555">
      <w:pPr>
        <w:pStyle w:val="NormlWeb"/>
        <w:spacing w:after="120" w:afterAutospacing="0" w:line="360" w:lineRule="auto"/>
        <w:rPr>
          <w:i/>
          <w:iCs/>
        </w:rPr>
      </w:pPr>
      <w:r w:rsidRPr="009E73AC">
        <w:rPr>
          <w:i/>
          <w:iCs/>
        </w:rPr>
        <w:t>„</w:t>
      </w:r>
      <w:r w:rsidR="00574D99" w:rsidRPr="00574D99">
        <w:rPr>
          <w:i/>
          <w:iCs/>
        </w:rPr>
        <w:t>M</w:t>
      </w:r>
      <w:r w:rsidRPr="009E73AC">
        <w:rPr>
          <w:i/>
          <w:iCs/>
        </w:rPr>
        <w:t xml:space="preserve">ulti-criteria decision making involves making decisions in the presence of multiple, usually conflicting criteria”, </w:t>
      </w:r>
      <w:r w:rsidR="00574D99" w:rsidRPr="00574D99">
        <w:rPr>
          <w:i/>
          <w:iCs/>
        </w:rPr>
        <w:t>(</w:t>
      </w:r>
      <w:r w:rsidR="00574D99" w:rsidRPr="009E73AC">
        <w:rPr>
          <w:i/>
          <w:iCs/>
        </w:rPr>
        <w:t xml:space="preserve">Evangelos Triantaphyllou </w:t>
      </w:r>
      <w:r w:rsidR="00574D99" w:rsidRPr="00574D99">
        <w:rPr>
          <w:i/>
          <w:iCs/>
        </w:rPr>
        <w:t xml:space="preserve">- </w:t>
      </w:r>
      <w:r w:rsidR="00574D99" w:rsidRPr="009E73AC">
        <w:rPr>
          <w:i/>
          <w:iCs/>
        </w:rPr>
        <w:t>2000)</w:t>
      </w:r>
    </w:p>
    <w:p w14:paraId="45A98039" w14:textId="54E076D5" w:rsidR="00574D99" w:rsidRPr="009E73AC" w:rsidRDefault="00574D99" w:rsidP="005B4555">
      <w:pPr>
        <w:pStyle w:val="NormlWeb"/>
        <w:spacing w:after="120" w:afterAutospacing="0" w:line="360" w:lineRule="auto"/>
      </w:pPr>
      <w:r>
        <w:t>A</w:t>
      </w:r>
      <w:r w:rsidRPr="009E73AC">
        <w:t>zt jelenti, hogy a döntések során több, gyakran egymással versengő szempontot kell mérlegelni.</w:t>
      </w:r>
    </w:p>
    <w:p w14:paraId="0908F049" w14:textId="77777777" w:rsidR="009E73AC" w:rsidRPr="009E73AC" w:rsidRDefault="009E73AC" w:rsidP="005B4555">
      <w:pPr>
        <w:pStyle w:val="NormlWeb"/>
        <w:spacing w:after="120" w:afterAutospacing="0" w:line="360" w:lineRule="auto"/>
      </w:pPr>
      <w:r w:rsidRPr="009E73AC">
        <w:t>A többkritériumos módszerek célja, hogy strukturált keretet biztosítsanak az alternatívák összehasonlítására. Ez lehetővé teszi az objektív értékelést és a különböző lehetőségek rangsorolását.</w:t>
      </w:r>
    </w:p>
    <w:p w14:paraId="36F6E47B" w14:textId="242E88EA" w:rsidR="009E73AC" w:rsidRPr="009E73AC" w:rsidRDefault="00574D99" w:rsidP="005B4555">
      <w:pPr>
        <w:pStyle w:val="NormlWeb"/>
        <w:spacing w:after="120" w:afterAutospacing="0" w:line="360" w:lineRule="auto"/>
        <w:rPr>
          <w:i/>
          <w:iCs/>
        </w:rPr>
      </w:pPr>
      <w:r w:rsidRPr="009E73AC">
        <w:rPr>
          <w:i/>
          <w:iCs/>
        </w:rPr>
        <w:lastRenderedPageBreak/>
        <w:t>„</w:t>
      </w:r>
      <w:r w:rsidRPr="00574D99">
        <w:rPr>
          <w:i/>
          <w:iCs/>
        </w:rPr>
        <w:t xml:space="preserve">A </w:t>
      </w:r>
      <w:r w:rsidR="009E73AC" w:rsidRPr="009E73AC">
        <w:rPr>
          <w:i/>
          <w:iCs/>
        </w:rPr>
        <w:t>többkritériumos döntéshozatali módszerek strukturált megközelítést biztosítanak komplex döntési problémák kezelésére, amely segíti a döntéshozót az optimális választás meghatározásában</w:t>
      </w:r>
      <w:r w:rsidRPr="009E73AC">
        <w:rPr>
          <w:i/>
          <w:iCs/>
        </w:rPr>
        <w:t>”</w:t>
      </w:r>
      <w:r w:rsidR="009E73AC" w:rsidRPr="009E73AC">
        <w:rPr>
          <w:i/>
          <w:iCs/>
        </w:rPr>
        <w:t>.</w:t>
      </w:r>
      <w:r w:rsidRPr="00574D99">
        <w:rPr>
          <w:i/>
          <w:iCs/>
        </w:rPr>
        <w:t xml:space="preserve"> (</w:t>
      </w:r>
      <w:r w:rsidRPr="009E73AC">
        <w:rPr>
          <w:i/>
          <w:iCs/>
        </w:rPr>
        <w:t xml:space="preserve">Marcos Velasquez és Patrick T. Hester </w:t>
      </w:r>
      <w:r w:rsidRPr="00574D99">
        <w:rPr>
          <w:i/>
          <w:iCs/>
        </w:rPr>
        <w:t xml:space="preserve">- </w:t>
      </w:r>
      <w:r w:rsidRPr="009E73AC">
        <w:rPr>
          <w:i/>
          <w:iCs/>
        </w:rPr>
        <w:t>2013)</w:t>
      </w:r>
    </w:p>
    <w:p w14:paraId="38A812DC" w14:textId="77777777" w:rsidR="009E73AC" w:rsidRPr="009E73AC" w:rsidRDefault="009E73AC" w:rsidP="005B4555">
      <w:pPr>
        <w:pStyle w:val="NormlWeb"/>
        <w:spacing w:after="120" w:afterAutospacing="0" w:line="360" w:lineRule="auto"/>
      </w:pPr>
      <w:r w:rsidRPr="009E73AC">
        <w:t>A többkritériumos döntéstámogatás különösen fontos az informatikai rendszerek értékelése során, ahol számos tényezőt kell egyidejűleg figyelembe venni. Ide tartozik például a teljesítmény, a költség, valamint az egyéb műszaki paraméterek.</w:t>
      </w:r>
    </w:p>
    <w:p w14:paraId="29FCC9D5" w14:textId="20A17E9E" w:rsidR="009E73AC" w:rsidRPr="00574D99" w:rsidRDefault="00574D99" w:rsidP="005B4555">
      <w:pPr>
        <w:pStyle w:val="NormlWeb"/>
        <w:spacing w:after="120" w:afterAutospacing="0" w:line="360" w:lineRule="auto"/>
      </w:pPr>
      <w:r w:rsidRPr="009E73AC">
        <w:t>„</w:t>
      </w:r>
      <w:r w:rsidRPr="00574D99">
        <w:t xml:space="preserve">A </w:t>
      </w:r>
      <w:r w:rsidR="009E73AC" w:rsidRPr="009E73AC">
        <w:t>többkritériumos modellek alkalmazása lehetővé teszi az alternatívák objektív összehasonlítását, amely támogatja a megalapozott döntéshozatalt</w:t>
      </w:r>
      <w:r w:rsidRPr="009E73AC">
        <w:t>”</w:t>
      </w:r>
      <w:r w:rsidR="009E73AC" w:rsidRPr="009E73AC">
        <w:t>.</w:t>
      </w:r>
      <w:r w:rsidRPr="00574D99">
        <w:t xml:space="preserve"> (</w:t>
      </w:r>
      <w:r w:rsidRPr="009E73AC">
        <w:t xml:space="preserve">Tamás Balogh </w:t>
      </w:r>
      <w:r w:rsidRPr="00574D99">
        <w:t xml:space="preserve">- </w:t>
      </w:r>
      <w:r w:rsidRPr="009E73AC">
        <w:t>2022)</w:t>
      </w:r>
    </w:p>
    <w:p w14:paraId="3A446F12" w14:textId="706F585D" w:rsidR="005453DA" w:rsidRPr="00874F3E" w:rsidRDefault="00E57CE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40" w:name="_Toc226380016"/>
      <w:r w:rsidRPr="00874F3E">
        <w:rPr>
          <w:rFonts w:ascii="Times New Roman" w:hAnsi="Times New Roman" w:cs="Times New Roman"/>
          <w:color w:val="156082" w:themeColor="accent1"/>
          <w:kern w:val="0"/>
          <w:sz w:val="32"/>
          <w:szCs w:val="32"/>
          <w:lang w:eastAsia="hu-HU"/>
          <w14:ligatures w14:val="none"/>
        </w:rPr>
        <w:t>3.</w:t>
      </w:r>
      <w:r w:rsidR="004042BB" w:rsidRPr="00874F3E">
        <w:rPr>
          <w:rFonts w:ascii="Times New Roman" w:hAnsi="Times New Roman" w:cs="Times New Roman"/>
          <w:color w:val="156082" w:themeColor="accent1"/>
          <w:kern w:val="0"/>
          <w:sz w:val="32"/>
          <w:szCs w:val="32"/>
          <w:lang w:eastAsia="hu-HU"/>
          <w14:ligatures w14:val="none"/>
        </w:rPr>
        <w:t>Saját munka bemutatása</w:t>
      </w:r>
      <w:bookmarkEnd w:id="40"/>
    </w:p>
    <w:p w14:paraId="57C44BAD" w14:textId="1B983B16" w:rsidR="00C31666" w:rsidRPr="00874F3E" w:rsidRDefault="00C31666" w:rsidP="005B4555">
      <w:pPr>
        <w:pStyle w:val="isselectedend"/>
        <w:spacing w:after="120" w:afterAutospacing="0" w:line="360" w:lineRule="auto"/>
      </w:pPr>
      <w:r w:rsidRPr="00874F3E">
        <w:t>A dolgozat harmadik fejezete a kutatás gyakorlati részét mutatja be. A fejezet célja a fejlesztett adatkinyerő program működésének leírása, működése és ár-teljesítmény modell bemutatása. A fejezet első része bemutatja a Pythonban írt programot, hogy egy olvasó</w:t>
      </w:r>
      <w:r w:rsidR="00132084">
        <w:t>,</w:t>
      </w:r>
      <w:r w:rsidRPr="00874F3E">
        <w:t xml:space="preserve"> aki nem ért a Pythonhoz vagy a nyelvhez az is eltudja olvasni és megérteni.</w:t>
      </w:r>
    </w:p>
    <w:p w14:paraId="0BC883F1" w14:textId="7BAB9695" w:rsidR="001124B5" w:rsidRPr="00874F3E" w:rsidRDefault="00C31666" w:rsidP="005B4555">
      <w:pPr>
        <w:pStyle w:val="isselectedend"/>
        <w:spacing w:after="120" w:afterAutospacing="0" w:line="360" w:lineRule="auto"/>
        <w:rPr>
          <w:rFonts w:eastAsiaTheme="minorHAnsi"/>
          <w:kern w:val="2"/>
          <w:lang w:eastAsia="en-US"/>
          <w14:ligatures w14:val="standardContextual"/>
        </w:rPr>
      </w:pPr>
      <w:r w:rsidRPr="00874F3E">
        <w:t xml:space="preserve">A második része meg bemutatom az OAM (Objektum-attribútum mátrix) kialakítását és a COCO alapú értékelési logikát. A bemutatott megoldás szorosan kapcsolódik </w:t>
      </w:r>
      <w:r w:rsidR="00F740E7" w:rsidRPr="00874F3E">
        <w:t xml:space="preserve">(vö. 2. fejezet) az </w:t>
      </w:r>
      <w:r w:rsidRPr="00874F3E">
        <w:t>informatikai alapokhoz, különös tekintettel a programozás, adatszerkezetek és adatkezelés területeire, azonban azok gyakorlati alkalmazásaként jelenik meg.</w:t>
      </w:r>
      <w:r w:rsidR="001124B5" w:rsidRPr="00874F3E">
        <w:rPr>
          <w:rFonts w:eastAsiaTheme="minorHAnsi"/>
          <w:kern w:val="2"/>
          <w:lang w:eastAsia="en-US"/>
          <w14:ligatures w14:val="standardContextual"/>
        </w:rPr>
        <w:t xml:space="preserve"> </w:t>
      </w:r>
    </w:p>
    <w:p w14:paraId="7D61CBED" w14:textId="2D561F85" w:rsidR="00F26FB3" w:rsidRPr="00874F3E" w:rsidRDefault="00F26FB3" w:rsidP="005B4555">
      <w:pPr>
        <w:pStyle w:val="isselectedend"/>
        <w:spacing w:after="120" w:afterAutospacing="0" w:line="360" w:lineRule="auto"/>
        <w:rPr>
          <w:rFonts w:eastAsiaTheme="minorHAnsi"/>
          <w:kern w:val="2"/>
          <w:lang w:eastAsia="en-US"/>
          <w14:ligatures w14:val="standardContextual"/>
        </w:rPr>
      </w:pPr>
      <w:r w:rsidRPr="00874F3E">
        <w:rPr>
          <w:rFonts w:eastAsiaTheme="minorHAnsi"/>
          <w:kern w:val="2"/>
          <w:lang w:eastAsia="en-US"/>
          <w14:ligatures w14:val="standardContextual"/>
        </w:rPr>
        <w:t>A saját munkámban nem vettem lényegesnek egyéb felhasználói vissza jelzést, mert ez nem arról fog szólni, hogy kinek milyen ízlése van, hanem arról, hogy</w:t>
      </w:r>
      <w:r w:rsidR="000D6DC0" w:rsidRPr="00874F3E">
        <w:rPr>
          <w:rFonts w:eastAsiaTheme="minorHAnsi"/>
          <w:kern w:val="2"/>
          <w:lang w:eastAsia="en-US"/>
          <w14:ligatures w14:val="standardContextual"/>
        </w:rPr>
        <w:t xml:space="preserve"> matematikailag TÉNYLEG melyik éri meg a legjobban.</w:t>
      </w:r>
    </w:p>
    <w:p w14:paraId="274A224C" w14:textId="3FEFE2F7" w:rsidR="00781F8A" w:rsidRPr="00874F3E" w:rsidRDefault="001124B5" w:rsidP="005B4555">
      <w:pPr>
        <w:pStyle w:val="isselectedend"/>
        <w:spacing w:after="120" w:afterAutospacing="0" w:line="360" w:lineRule="auto"/>
      </w:pPr>
      <w:r w:rsidRPr="00874F3E">
        <w:t>A dolgozat terjedelmi k</w:t>
      </w:r>
      <w:r w:rsidR="00132084">
        <w:t>o</w:t>
      </w:r>
      <w:r w:rsidRPr="00874F3E">
        <w:t>rlátai és a rendelkezésre álló fejlesztési idő nem teszik lehetővé egy komplex, felhasználói felülettel rendelkező rendszer teljes körű megvalósítását. Ennek megfelelően a fejezet a program működési logikájának és alapvető funkcióinak bemutatására koncentrál. A bemutatott megoldás egy későbbi, továbbfejleszthető rendszer alapját képezi, amely megfelelő bővítésekkel komplexebb alkalmazássá alakítható.</w:t>
      </w:r>
    </w:p>
    <w:p w14:paraId="42DDBCF4" w14:textId="091EBC9E" w:rsidR="004042BB" w:rsidRDefault="007D7E37" w:rsidP="005B4555">
      <w:pPr>
        <w:pStyle w:val="Cmsor2"/>
        <w:keepNext w:val="0"/>
        <w:keepLines w:val="0"/>
        <w:spacing w:before="120" w:after="120" w:line="360" w:lineRule="auto"/>
        <w:ind w:left="1440" w:hanging="720"/>
        <w:rPr>
          <w:ins w:id="41" w:author="Lttd" w:date="2026-04-13T19:42:00Z" w16du:dateUtc="2026-04-13T17:42:00Z"/>
          <w:rFonts w:eastAsia="Times New Roman" w:cs="Times New Roman"/>
          <w:bCs/>
          <w:color w:val="156082" w:themeColor="accent1"/>
          <w:kern w:val="0"/>
          <w:sz w:val="28"/>
          <w:szCs w:val="36"/>
          <w:lang w:eastAsia="hu-HU"/>
          <w14:ligatures w14:val="none"/>
        </w:rPr>
      </w:pPr>
      <w:bookmarkStart w:id="42" w:name="_Toc226380017"/>
      <w:r>
        <w:rPr>
          <w:rFonts w:eastAsia="Times New Roman" w:cs="Times New Roman"/>
          <w:bCs/>
          <w:color w:val="156082" w:themeColor="accent1"/>
          <w:kern w:val="0"/>
          <w:sz w:val="28"/>
          <w:szCs w:val="36"/>
          <w:lang w:eastAsia="hu-HU"/>
          <w14:ligatures w14:val="none"/>
        </w:rPr>
        <w:t xml:space="preserve">3.1 </w:t>
      </w:r>
      <w:r w:rsidR="004042BB" w:rsidRPr="007D7E37">
        <w:rPr>
          <w:rFonts w:eastAsia="Times New Roman" w:cs="Times New Roman"/>
          <w:bCs/>
          <w:color w:val="156082" w:themeColor="accent1"/>
          <w:kern w:val="0"/>
          <w:sz w:val="28"/>
          <w:szCs w:val="36"/>
          <w:lang w:eastAsia="hu-HU"/>
          <w14:ligatures w14:val="none"/>
        </w:rPr>
        <w:t>Python munka bemutatása</w:t>
      </w:r>
      <w:bookmarkEnd w:id="42"/>
      <w:ins w:id="43" w:author="Lttd" w:date="2026-04-13T19:41:00Z" w16du:dateUtc="2026-04-13T17:41:00Z">
        <w:r w:rsidR="00330E02">
          <w:rPr>
            <w:rFonts w:eastAsia="Times New Roman" w:cs="Times New Roman"/>
            <w:bCs/>
            <w:color w:val="156082" w:themeColor="accent1"/>
            <w:kern w:val="0"/>
            <w:sz w:val="28"/>
            <w:szCs w:val="36"/>
            <w:lang w:eastAsia="hu-HU"/>
            <w14:ligatures w14:val="none"/>
          </w:rPr>
          <w:t xml:space="preserve"> vs. </w:t>
        </w:r>
      </w:ins>
      <w:ins w:id="44" w:author="Lttd" w:date="2026-04-13T19:42:00Z" w16du:dateUtc="2026-04-13T17:42:00Z">
        <w:r w:rsidR="00330E02">
          <w:rPr>
            <w:rFonts w:eastAsia="Times New Roman" w:cs="Times New Roman"/>
            <w:bCs/>
            <w:color w:val="156082" w:themeColor="accent1"/>
            <w:kern w:val="0"/>
            <w:sz w:val="28"/>
            <w:szCs w:val="36"/>
            <w:lang w:eastAsia="hu-HU"/>
            <w14:ligatures w14:val="none"/>
          </w:rPr>
          <w:t>2.2. fejezet?! Téves formátum:</w:t>
        </w:r>
      </w:ins>
    </w:p>
    <w:p w14:paraId="0AB5668C" w14:textId="03DA5EC2" w:rsidR="00330E02" w:rsidRPr="00330E02" w:rsidRDefault="004D7B9D" w:rsidP="00330E02">
      <w:pPr>
        <w:rPr>
          <w:lang w:eastAsia="hu-HU"/>
          <w:rPrChange w:id="45" w:author="Lttd" w:date="2026-04-13T19:42:00Z" w16du:dateUtc="2026-04-13T17:42:00Z">
            <w:rPr>
              <w:rFonts w:eastAsia="Times New Roman" w:cs="Times New Roman"/>
              <w:bCs/>
              <w:color w:val="156082" w:themeColor="accent1"/>
              <w:kern w:val="0"/>
              <w:sz w:val="28"/>
              <w:szCs w:val="36"/>
              <w:lang w:eastAsia="hu-HU"/>
              <w14:ligatures w14:val="none"/>
            </w:rPr>
          </w:rPrChange>
        </w:rPr>
        <w:pPrChange w:id="46" w:author="Lttd" w:date="2026-04-13T19:42:00Z" w16du:dateUtc="2026-04-13T17:42:00Z">
          <w:pPr>
            <w:pStyle w:val="Cmsor2"/>
            <w:keepNext w:val="0"/>
            <w:keepLines w:val="0"/>
            <w:spacing w:before="120" w:after="120" w:line="360" w:lineRule="auto"/>
            <w:ind w:left="1440" w:hanging="720"/>
          </w:pPr>
        </w:pPrChange>
      </w:pPr>
      <w:ins w:id="47" w:author="Lttd" w:date="2026-04-13T19:42:00Z" w16du:dateUtc="2026-04-13T17:42:00Z">
        <w:r w:rsidRPr="004D7B9D">
          <w:rPr>
            <w:lang w:eastAsia="hu-HU"/>
          </w:rPr>
          <w:lastRenderedPageBreak/>
          <w:drawing>
            <wp:inline distT="0" distB="0" distL="0" distR="0" wp14:anchorId="6B71F072" wp14:editId="0D22398E">
              <wp:extent cx="3982006" cy="1390844"/>
              <wp:effectExtent l="0" t="0" r="0" b="0"/>
              <wp:docPr id="101476470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64706" name=""/>
                      <pic:cNvPicPr/>
                    </pic:nvPicPr>
                    <pic:blipFill>
                      <a:blip r:embed="rId8"/>
                      <a:stretch>
                        <a:fillRect/>
                      </a:stretch>
                    </pic:blipFill>
                    <pic:spPr>
                      <a:xfrm>
                        <a:off x="0" y="0"/>
                        <a:ext cx="3982006" cy="1390844"/>
                      </a:xfrm>
                      <a:prstGeom prst="rect">
                        <a:avLst/>
                      </a:prstGeom>
                    </pic:spPr>
                  </pic:pic>
                </a:graphicData>
              </a:graphic>
            </wp:inline>
          </w:drawing>
        </w:r>
      </w:ins>
    </w:p>
    <w:p w14:paraId="34E75B40" w14:textId="563B2669" w:rsidR="006C390A" w:rsidRPr="006C390A" w:rsidRDefault="006C390A" w:rsidP="005B4555">
      <w:pPr>
        <w:pStyle w:val="isselectedend"/>
        <w:spacing w:after="120" w:afterAutospacing="0" w:line="360" w:lineRule="auto"/>
      </w:pPr>
      <w:r w:rsidRPr="00874F3E">
        <w:t>A program elején három külső könyvtár importálása történik meg, amelyek a működés alapját képezik</w:t>
      </w:r>
      <w:r w:rsidR="00276E70">
        <w:t xml:space="preserve"> </w:t>
      </w:r>
      <w:r>
        <w:t>(vö. 1. ábra)</w:t>
      </w:r>
      <w:r w:rsidR="00276E70">
        <w:t>.</w:t>
      </w:r>
    </w:p>
    <w:p w14:paraId="762D589A" w14:textId="77777777" w:rsidR="001C156F" w:rsidRPr="00874F3E" w:rsidRDefault="004570E0" w:rsidP="005B4555">
      <w:pPr>
        <w:pStyle w:val="isselectedend"/>
        <w:keepNext/>
        <w:spacing w:after="120" w:afterAutospacing="0" w:line="360" w:lineRule="auto"/>
      </w:pPr>
      <w:r w:rsidRPr="00874F3E">
        <w:rPr>
          <w:noProof/>
          <w14:ligatures w14:val="standardContextual"/>
        </w:rPr>
        <w:drawing>
          <wp:inline distT="0" distB="0" distL="0" distR="0" wp14:anchorId="61331707" wp14:editId="198CF4D9">
            <wp:extent cx="5760720" cy="3667125"/>
            <wp:effectExtent l="0" t="0" r="0" b="9525"/>
            <wp:docPr id="1" name="Kép 1" descr="A képen szöveg, képernyőkép, szoftver láthat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képernyőkép, szoftver látható"/>
                    <pic:cNvPicPr/>
                  </pic:nvPicPr>
                  <pic:blipFill>
                    <a:blip r:embed="rId9">
                      <a:extLst>
                        <a:ext uri="{28A0092B-C50C-407E-A947-70E740481C1C}">
                          <a14:useLocalDpi xmlns:a14="http://schemas.microsoft.com/office/drawing/2010/main" val="0"/>
                        </a:ext>
                      </a:extLst>
                    </a:blip>
                    <a:stretch>
                      <a:fillRect/>
                    </a:stretch>
                  </pic:blipFill>
                  <pic:spPr>
                    <a:xfrm>
                      <a:off x="0" y="0"/>
                      <a:ext cx="5760720" cy="3667125"/>
                    </a:xfrm>
                    <a:prstGeom prst="rect">
                      <a:avLst/>
                    </a:prstGeom>
                  </pic:spPr>
                </pic:pic>
              </a:graphicData>
            </a:graphic>
          </wp:inline>
        </w:drawing>
      </w:r>
    </w:p>
    <w:p w14:paraId="0CF9AE3E" w14:textId="48F2A7A7" w:rsidR="004042BB" w:rsidRPr="00874F3E" w:rsidRDefault="001C156F"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1</w:t>
      </w:r>
      <w:r w:rsidRPr="00874F3E">
        <w:rPr>
          <w:rFonts w:ascii="Times New Roman" w:hAnsi="Times New Roman" w:cs="Times New Roman"/>
        </w:rPr>
        <w:fldChar w:fldCharType="end"/>
      </w:r>
      <w:r w:rsidRPr="00874F3E">
        <w:rPr>
          <w:rFonts w:ascii="Times New Roman" w:hAnsi="Times New Roman" w:cs="Times New Roman"/>
        </w:rPr>
        <w:t>. ábra Python program részlete az adatgyűjtési folyamathoz</w:t>
      </w:r>
    </w:p>
    <w:p w14:paraId="0AF41579" w14:textId="2773615F" w:rsidR="001C156F" w:rsidRPr="00874F3E" w:rsidRDefault="001C156F" w:rsidP="005B4555">
      <w:pPr>
        <w:spacing w:after="120" w:line="360" w:lineRule="auto"/>
        <w:rPr>
          <w:rFonts w:ascii="Times New Roman" w:hAnsi="Times New Roman" w:cs="Times New Roman"/>
          <w:i/>
          <w:iCs/>
        </w:rPr>
      </w:pPr>
      <w:r w:rsidRPr="00874F3E">
        <w:rPr>
          <w:rFonts w:ascii="Times New Roman" w:hAnsi="Times New Roman" w:cs="Times New Roman"/>
          <w:i/>
          <w:iCs/>
        </w:rPr>
        <w:t>(Forrás:</w:t>
      </w:r>
      <w:r w:rsidR="00E84F99" w:rsidRPr="00874F3E">
        <w:rPr>
          <w:rFonts w:ascii="Times New Roman" w:hAnsi="Times New Roman" w:cs="Times New Roman"/>
          <w:i/>
          <w:iCs/>
        </w:rPr>
        <w:t xml:space="preserve"> Saját </w:t>
      </w:r>
      <w:r w:rsidR="00A9189F">
        <w:rPr>
          <w:rFonts w:ascii="Times New Roman" w:hAnsi="Times New Roman" w:cs="Times New Roman"/>
          <w:i/>
          <w:iCs/>
        </w:rPr>
        <w:t>ábrázolás</w:t>
      </w:r>
      <w:r w:rsidRPr="00874F3E">
        <w:rPr>
          <w:rFonts w:ascii="Times New Roman" w:hAnsi="Times New Roman" w:cs="Times New Roman"/>
          <w:i/>
          <w:iCs/>
        </w:rPr>
        <w:t xml:space="preserve">) </w:t>
      </w:r>
    </w:p>
    <w:p w14:paraId="771424A0" w14:textId="6F144AFB" w:rsidR="005D5A03" w:rsidRPr="00874F3E" w:rsidRDefault="005D5A03" w:rsidP="005B4555">
      <w:pPr>
        <w:pStyle w:val="isselectedend"/>
        <w:spacing w:after="120" w:afterAutospacing="0" w:line="360" w:lineRule="auto"/>
      </w:pPr>
      <w:r w:rsidRPr="00874F3E">
        <w:t>import request: Az import requests utasítás egy olyan modult tölt be, amely HTTP kérések kezelésére szolgál. Ennek segítségével a program képes kapcsolatot létesíteni egy weboldallal, és lekérni annak tartalmát</w:t>
      </w:r>
    </w:p>
    <w:p w14:paraId="5C101205" w14:textId="261F73E9" w:rsidR="005D5A03" w:rsidRPr="00874F3E" w:rsidRDefault="005D5A03" w:rsidP="005B4555">
      <w:pPr>
        <w:pStyle w:val="isselectedend"/>
        <w:spacing w:after="120" w:afterAutospacing="0" w:line="360" w:lineRule="auto"/>
      </w:pPr>
      <w:r w:rsidRPr="00874F3E">
        <w:t>import csv Az import csv sor a Python beépített CSV-kezelő modulját importálja, amely lehetővé teszi táblázatos adatok egyszerű kiírását fájlba</w:t>
      </w:r>
    </w:p>
    <w:p w14:paraId="6E50D1DB" w14:textId="60AB4914" w:rsidR="005D5A03" w:rsidRPr="00874F3E" w:rsidRDefault="005D5A03" w:rsidP="005B4555">
      <w:pPr>
        <w:pStyle w:val="isselectedend"/>
        <w:spacing w:after="120" w:afterAutospacing="0" w:line="360" w:lineRule="auto"/>
      </w:pPr>
      <w:r w:rsidRPr="00874F3E">
        <w:lastRenderedPageBreak/>
        <w:t>from bs4 import BeautifulSoup A harmadik import, a from bs4 import BeautifulSoup, a BeautifulSoup nevű HTML feldolgozó könyvtár egyik osztályát teszi elérhetővé. Ez az eszköz kulcsfontosságú a weboldalak szerkezetének elemzésében, mivel segítségével a HTML dokumentum elemei könnyen bejárhatók és szűrhetők.</w:t>
      </w:r>
    </w:p>
    <w:p w14:paraId="44373DEA" w14:textId="091F6FA5" w:rsidR="005D5A03" w:rsidRPr="00874F3E" w:rsidRDefault="005D5A03" w:rsidP="005B4555">
      <w:pPr>
        <w:pStyle w:val="isselectedend"/>
        <w:spacing w:after="120" w:afterAutospacing="0" w:line="360" w:lineRule="auto"/>
      </w:pPr>
      <w:r w:rsidRPr="00874F3E">
        <w:t>A következő lépésben a program definiál egy URL változót, amely tartalmazza annak a weboldalnak a címét, ahonnan az adatokat ki szeretné nyerni</w:t>
      </w:r>
    </w:p>
    <w:p w14:paraId="332335F6" w14:textId="04E47DB4" w:rsidR="005D5A03" w:rsidRPr="00874F3E" w:rsidRDefault="005D5A03" w:rsidP="005B4555">
      <w:pPr>
        <w:pStyle w:val="isselectedend"/>
        <w:spacing w:after="120" w:afterAutospacing="0" w:line="360" w:lineRule="auto"/>
      </w:pPr>
      <w:r w:rsidRPr="00874F3E">
        <w:t>Ezt követően a program létrehoz egy headers nevű szótárat (dictionary), amely HTTP fejléc-információkat tartalmaz. Ebben a kódban egyetlen kulcs-érték pár szerepel: a „User-Agent”. Ez az érték egy böngészőt azonosító karakterlánc, amely azt a célt szolgálja, hogy a szerver felé a kérés úgy tűnjön, mintha egy valódi felhasználó böngészőjéből érkezne. Ez azért fontos, mert sok weboldal képes felismerni és blokkolni az automatizált lekéréseket, így ezzel a megoldással növelhető a sikeres adatlekérés esélye.</w:t>
      </w:r>
    </w:p>
    <w:p w14:paraId="27F10A43" w14:textId="4FBC71C3" w:rsidR="005D5A03" w:rsidRPr="00874F3E" w:rsidRDefault="005D5A03" w:rsidP="005B4555">
      <w:pPr>
        <w:pStyle w:val="isselectedend"/>
        <w:spacing w:after="120" w:afterAutospacing="0" w:line="360" w:lineRule="auto"/>
      </w:pPr>
      <w:r w:rsidRPr="00874F3E">
        <w:t>A requests.get(url, headers=headers) függvényhívás elküldi a HTTP GET kérést a megadott URL-re, a fejléc-információkkal együtt. A válasz egy response nevű objektumban kerül eltárolásra. Ez az objektum tartalmazza a szerver válaszának minden fontos adatát, például a státuszkódot és a HTML tartalmat.</w:t>
      </w:r>
    </w:p>
    <w:p w14:paraId="61F192E8" w14:textId="4EF64304" w:rsidR="00E2712D" w:rsidRPr="00874F3E" w:rsidRDefault="00E2712D" w:rsidP="005B4555">
      <w:pPr>
        <w:pStyle w:val="isselectedend"/>
        <w:spacing w:after="120" w:afterAutospacing="0" w:line="360" w:lineRule="auto"/>
      </w:pPr>
      <w:r w:rsidRPr="00874F3E">
        <w:t>A program ezt követően ellenőrzi a válasz státuszkódját egy feltételes szerkezet segítségével: if response.status_code == 200:. A 200-as státuszkód azt jelenti, hogy a kérés sikeres volt, és a szerver visszaadta a kért oldalt. Amennyiben ez a feltétel teljesül, a program folytatja az adatfeldolgozást.</w:t>
      </w:r>
    </w:p>
    <w:p w14:paraId="63BB5FA6" w14:textId="77777777" w:rsidR="00E2712D" w:rsidRPr="00874F3E" w:rsidRDefault="00E2712D" w:rsidP="005B4555">
      <w:pPr>
        <w:pStyle w:val="isselectedend"/>
        <w:spacing w:after="120" w:afterAutospacing="0" w:line="360" w:lineRule="auto"/>
      </w:pPr>
      <w:r w:rsidRPr="00874F3E">
        <w:t>A HTML tartalom feldolgozása a BeautifulSoup(response.text, "html.parser") sorral történik. A response.text tartalmazza a weboldal teljes HTML kódját szöveges formában, míg a "html.parser" paraméter azt adja meg, hogy milyen módon történjen a feldolgozás. Ennek eredményeként létrejön egy úgynevezett parse fa, amelyben a HTML elemek hierarchikus struktúrában jelennek meg, így könnyen kereshetővé és feldolgozhatóvá válnak.</w:t>
      </w:r>
    </w:p>
    <w:p w14:paraId="26515C17" w14:textId="77777777" w:rsidR="00E2712D" w:rsidRPr="00874F3E" w:rsidRDefault="00E2712D" w:rsidP="005B4555">
      <w:pPr>
        <w:pStyle w:val="isselectedend"/>
        <w:spacing w:after="120" w:afterAutospacing="0" w:line="360" w:lineRule="auto"/>
      </w:pPr>
      <w:r w:rsidRPr="00874F3E">
        <w:t>A következő lépésben a program kinyeri azokat az elemeket, amelyek a termékek adatait tartalmazzák. Ez a soup.find_all("div", class_="product-box") utasítással történik. Ez a függvény minden olyan div HTML elemet visszaad egy listában, amely rendelkezik a „product-box” osztállyal. Ezek az elemek egyenként reprezentálják a különböző mobiltelefonokat az oldalon.</w:t>
      </w:r>
    </w:p>
    <w:p w14:paraId="1A46B0B4" w14:textId="5D4E8FB5" w:rsidR="00E2712D" w:rsidRPr="00874F3E" w:rsidRDefault="00E2712D" w:rsidP="005B4555">
      <w:pPr>
        <w:pStyle w:val="isselectedend"/>
        <w:spacing w:after="120" w:afterAutospacing="0" w:line="360" w:lineRule="auto"/>
      </w:pPr>
      <w:r w:rsidRPr="00874F3E">
        <w:lastRenderedPageBreak/>
        <w:t>Ezt követően a program megnyit egy CSV fájlt írásra a with open("Phone_extract.csv", "w+", newline="") as file: szerkezet segítségével. A with kulcsszó biztosítja, hogy a fájl megfelelően megnyitásra és lezárásra kerüljön. A "w+" mód azt jelenti, hogy a fájl írásra és olvasásra is megnyílik, valamint</w:t>
      </w:r>
      <w:r w:rsidR="007D7E37">
        <w:t>,</w:t>
      </w:r>
      <w:r w:rsidRPr="00874F3E">
        <w:t xml:space="preserve"> ha már létezik, akkor felülírásra kerül. A newline="" paraméter használata azért szükséges, hogy a CSV fájlban ne keletkezzenek felesleges üres sorok.</w:t>
      </w:r>
    </w:p>
    <w:p w14:paraId="54B5FE52" w14:textId="21F98C9F" w:rsidR="00DC088C" w:rsidRPr="00874F3E" w:rsidRDefault="00E2712D" w:rsidP="005B4555">
      <w:pPr>
        <w:pStyle w:val="isselectedend"/>
        <w:spacing w:after="120" w:afterAutospacing="0" w:line="360" w:lineRule="auto"/>
      </w:pPr>
      <w:r w:rsidRPr="00874F3E">
        <w:t>A fájl megnyitása után létrejön egy writer objektum a csv.writer(file) segítségével. Ez az objektum felelős az adatok soronkénti kiírásáért. A program elsőként egy fejléc sort ír a fájlba a writer.writerow() függvény segítségével. Ez a fejléc egy listát tartalmaz, amely az egyes oszlopok neveit adja meg, például „Termek neve”, „Processzormagok szama”, „RAM”, illetve „Ar”. Ez a lépés fontos, mert a későbbi adatelemzés során ezek az oszlopnevek segítik az adatok értelmezését.</w:t>
      </w:r>
    </w:p>
    <w:p w14:paraId="76D9628F" w14:textId="77777777" w:rsidR="001C156F" w:rsidRPr="00874F3E" w:rsidRDefault="004570E0" w:rsidP="005B4555">
      <w:pPr>
        <w:keepNext/>
        <w:spacing w:after="120" w:line="360" w:lineRule="auto"/>
        <w:rPr>
          <w:rFonts w:ascii="Times New Roman" w:hAnsi="Times New Roman" w:cs="Times New Roman"/>
        </w:rPr>
      </w:pPr>
      <w:r w:rsidRPr="00874F3E">
        <w:rPr>
          <w:rFonts w:ascii="Times New Roman" w:hAnsi="Times New Roman" w:cs="Times New Roman"/>
          <w:noProof/>
        </w:rPr>
        <w:lastRenderedPageBreak/>
        <w:drawing>
          <wp:inline distT="0" distB="0" distL="0" distR="0" wp14:anchorId="27F01E21" wp14:editId="365BC85E">
            <wp:extent cx="5760720" cy="6296025"/>
            <wp:effectExtent l="0" t="0" r="0"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296025"/>
                    </a:xfrm>
                    <a:prstGeom prst="rect">
                      <a:avLst/>
                    </a:prstGeom>
                  </pic:spPr>
                </pic:pic>
              </a:graphicData>
            </a:graphic>
          </wp:inline>
        </w:drawing>
      </w:r>
    </w:p>
    <w:p w14:paraId="427651A7" w14:textId="7CE17280" w:rsidR="004570E0" w:rsidRPr="00874F3E" w:rsidRDefault="001C156F"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2</w:t>
      </w:r>
      <w:r w:rsidRPr="00874F3E">
        <w:rPr>
          <w:rFonts w:ascii="Times New Roman" w:hAnsi="Times New Roman" w:cs="Times New Roman"/>
        </w:rPr>
        <w:fldChar w:fldCharType="end"/>
      </w:r>
      <w:r w:rsidRPr="00874F3E">
        <w:rPr>
          <w:rFonts w:ascii="Times New Roman" w:hAnsi="Times New Roman" w:cs="Times New Roman"/>
        </w:rPr>
        <w:t>. ábra Web scraping megvalósítása Python nyelven</w:t>
      </w:r>
    </w:p>
    <w:p w14:paraId="70471FB5" w14:textId="4E4ECD10" w:rsidR="001C156F" w:rsidRPr="00E45D91" w:rsidRDefault="001C156F"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Pr="00874F3E">
        <w:rPr>
          <w:rFonts w:ascii="Times New Roman" w:hAnsi="Times New Roman" w:cs="Times New Roman"/>
          <w:i/>
          <w:iCs/>
        </w:rPr>
        <w:t>)</w:t>
      </w:r>
    </w:p>
    <w:p w14:paraId="739A993D" w14:textId="71180B4C" w:rsidR="00952ABB" w:rsidRPr="00874F3E" w:rsidRDefault="00952ABB" w:rsidP="005B4555">
      <w:pPr>
        <w:spacing w:after="120" w:line="360" w:lineRule="auto"/>
        <w:rPr>
          <w:rFonts w:ascii="Times New Roman" w:eastAsia="Times New Roman" w:hAnsi="Times New Roman" w:cs="Times New Roman"/>
          <w:kern w:val="0"/>
          <w:lang w:eastAsia="hu-HU"/>
          <w14:ligatures w14:val="none"/>
        </w:rPr>
      </w:pPr>
      <w:r w:rsidRPr="00874F3E">
        <w:rPr>
          <w:rFonts w:ascii="Times New Roman" w:hAnsi="Times New Roman" w:cs="Times New Roman"/>
        </w:rPr>
        <w:t>A program következő szakasza a tényleges adatkinyerési folyamatot valósítja meg, amely során a korábban kinyert HTML elemekből strukturált adatokat állít elő. Ez a folyamat egy ciklus segítségével történik, amely a for product in products: utasítással indul. A products lista az összes olyan HTML elemet tartalmazza, amelyek egy-egy terméket reprezentálnak, így a ciklus minden egyes iterációja egy konkrét mobiltelefon adatainak feldolgozását végzi el.</w:t>
      </w:r>
    </w:p>
    <w:p w14:paraId="0CF5BF5C" w14:textId="77777777" w:rsidR="00952ABB" w:rsidRPr="00874F3E" w:rsidRDefault="00952ABB" w:rsidP="005B4555">
      <w:pPr>
        <w:pStyle w:val="isselectedend"/>
        <w:spacing w:after="120" w:afterAutospacing="0" w:line="360" w:lineRule="auto"/>
      </w:pPr>
      <w:r w:rsidRPr="00874F3E">
        <w:lastRenderedPageBreak/>
        <w:t>A ciklus első lépéseként a program megpróbálja kinyerni a termék nevét. Ez egy try-except szerkezet segítségével történik, amely a hibakezelést szolgálja. A try blokkban a product.find("img").attrs["alt"] kifejezés kerül végrehajtásra. Ez a sor megkeresi az adott termék HTML elemén belül az első img taget, majd annak „alt” attribútumát olvassa ki, amely általában a képhez tartozó alternatív szövegként tartalmazza a termék nevét. Amennyiben azonban az adott elem nem tartalmaz img taget vagy az nem rendelkezik „alt” attribútummal, a Python AttributeError kivételt dob. Ezt a kivételt az except AttributeError: rész kezeli, amely jelen esetben egy pass utasítást tartalmaz, vagyis hiba esetén a program egyszerűen továbblép anélkül, hogy megszakadna a futás. Ez a megoldás biztosítja a program robusztusságát, mivel nem minden HTML elem garantáltan tartalmazza az összes szükséges adatot.</w:t>
      </w:r>
    </w:p>
    <w:p w14:paraId="4ABAEC2F" w14:textId="77777777" w:rsidR="00952ABB" w:rsidRPr="00874F3E" w:rsidRDefault="00952ABB" w:rsidP="005B4555">
      <w:pPr>
        <w:pStyle w:val="isselectedend"/>
        <w:spacing w:after="120" w:afterAutospacing="0" w:line="360" w:lineRule="auto"/>
      </w:pPr>
      <w:r w:rsidRPr="00874F3E">
        <w:t>A következő lépésben a program az ár kinyerését végzi el, szintén egy try-except szerkezet alkalmazásával. A product.find("div", class_="price").get_text(strip=True) utasítás megkeresi a „price” osztályú div elemet, majd annak szöveges tartalmát adja vissza. A get_text(strip=True) metódus eltávolítja a felesleges szóközöket és sortöréseket, így tisztított formában kapjuk meg az árat. Amennyiben az ár nem található meg a HTML struktúrában, a kivételkezelés során a program a price változó értékét „N/A”-ra állítja, amely a hiányzó adatot jelöli.</w:t>
      </w:r>
    </w:p>
    <w:p w14:paraId="0003B705" w14:textId="77777777" w:rsidR="00952ABB" w:rsidRPr="00874F3E" w:rsidRDefault="00952ABB" w:rsidP="005B4555">
      <w:pPr>
        <w:pStyle w:val="isselectedend"/>
        <w:spacing w:after="120" w:afterAutospacing="0" w:line="360" w:lineRule="auto"/>
      </w:pPr>
      <w:r w:rsidRPr="00874F3E">
        <w:t>Ezt követően a program a termék további tulajdonságait próbálja meg kinyerni. Ehhez először megkeresi a „description” osztályú div elemet a product.find("div", class_="description") utasítással. Ez az elem tartalmazza a termék műszaki jellemzőit egyetlen, összefüggő szövegként. A program ellenőrzi, hogy ez az elem létezik-e, és ha igen, akkor a get_text(strip=True) metódussal kinyeri annak teljes szöveges tartalmát, amelyet a details változóban tárol.</w:t>
      </w:r>
    </w:p>
    <w:p w14:paraId="2990FC88" w14:textId="77777777" w:rsidR="00952ABB" w:rsidRPr="00874F3E" w:rsidRDefault="00952ABB" w:rsidP="005B4555">
      <w:pPr>
        <w:pStyle w:val="isselectedend"/>
        <w:spacing w:after="120" w:afterAutospacing="0" w:line="360" w:lineRule="auto"/>
      </w:pPr>
      <w:r w:rsidRPr="00874F3E">
        <w:t>A további feldolgozás során a program előkészíti azokat a változókat, amelyek a konkrét műszaki adatokat fogják tárolni. Ilyenek például a processzormagok száma (processzormagok_szama), a processzor sebessége (processzor_sebessege), a RAM mérete (ram) és a belső memória mérete (belso_memoria). Ezeket a változókat kezdetben „N/A” értékre állítja, amely azt jelzi, hogy az adott adat még nem került kinyerésre vagy nem található meg.</w:t>
      </w:r>
    </w:p>
    <w:p w14:paraId="3A34AC59" w14:textId="2B561EC5" w:rsidR="00952ABB" w:rsidRPr="00874F3E" w:rsidRDefault="00952ABB" w:rsidP="005B4555">
      <w:pPr>
        <w:pStyle w:val="isselectedend"/>
        <w:spacing w:after="120" w:afterAutospacing="0" w:line="360" w:lineRule="auto"/>
      </w:pPr>
      <w:r w:rsidRPr="00874F3E">
        <w:lastRenderedPageBreak/>
        <w:t>A tényleges adatkinyerés feltételes vizsgálatok segítségével történik. A program minden egyes keresett adat esetében ellenőrzi, hogy a megfelelő kulcsszó szerepel-e a details szövegben. Például a if "Processzormagok száma" in details: feltétel azt vizsgálja, hogy a szöveg tartalmazza-e ezt a kifejezést. Ha igen, akkor a program a split() függvényt használja az érték kinyerésére. A details.split("Processzormagok száma:")[1].split()[0] kifejezés először kettévágja a szöveget a megadott kulcsszó mentén, majd a második részből (index 1) kiválasztja az első szót, amely maga az érték. Ez a módszer lehetővé teszi, hogy a nem strukturált szövegből konkrét adatokat nyerjünk ki</w:t>
      </w:r>
      <w:r w:rsidR="00306803" w:rsidRPr="00874F3E">
        <w:t xml:space="preserve"> </w:t>
      </w:r>
    </w:p>
    <w:p w14:paraId="31A51C4B" w14:textId="51DC9256" w:rsidR="00E57CE0" w:rsidRPr="00874F3E" w:rsidRDefault="00F06D08" w:rsidP="005B4555">
      <w:pPr>
        <w:pStyle w:val="isselectedend"/>
        <w:spacing w:after="120" w:afterAutospacing="0" w:line="360" w:lineRule="auto"/>
      </w:pPr>
      <w:r w:rsidRPr="00874F3E">
        <w:t xml:space="preserve">A Python program segítségével megvalósított adatgyűjtési folyamat lehetővé tette a mobiltelefonok műszaki paramétereinek automatizált kinyerését. Az így előállított adatok strukturált formában kerültek rögzítésre, amely alapját képezi a további feldolgozási és értékelési lépéseknek </w:t>
      </w:r>
      <w:r w:rsidRPr="00874F3E">
        <w:rPr>
          <w:i/>
          <w:iCs/>
        </w:rPr>
        <w:t>(vö. 3.2.1. alfejezet).</w:t>
      </w:r>
    </w:p>
    <w:p w14:paraId="47E040F3" w14:textId="72FD8C6D" w:rsidR="00E57CE0" w:rsidRPr="00A74CA7" w:rsidRDefault="00E57CE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48" w:name="_Toc226380018"/>
      <w:r w:rsidRPr="00A74CA7">
        <w:rPr>
          <w:rFonts w:ascii="Times New Roman" w:hAnsi="Times New Roman" w:cs="Times New Roman"/>
          <w:color w:val="156082" w:themeColor="accent1"/>
          <w:kern w:val="0"/>
          <w:sz w:val="32"/>
          <w:szCs w:val="32"/>
          <w:lang w:eastAsia="hu-HU"/>
          <w14:ligatures w14:val="none"/>
        </w:rPr>
        <w:t>3.2</w:t>
      </w:r>
      <w:r w:rsidR="00E27C9D" w:rsidRPr="00A74CA7">
        <w:rPr>
          <w:rFonts w:ascii="Times New Roman" w:hAnsi="Times New Roman" w:cs="Times New Roman"/>
          <w:color w:val="156082" w:themeColor="accent1"/>
          <w:kern w:val="0"/>
          <w:sz w:val="32"/>
          <w:szCs w:val="32"/>
          <w:lang w:eastAsia="hu-HU"/>
          <w14:ligatures w14:val="none"/>
        </w:rPr>
        <w:t xml:space="preserve"> </w:t>
      </w:r>
      <w:r w:rsidRPr="00A74CA7">
        <w:rPr>
          <w:rFonts w:ascii="Times New Roman" w:hAnsi="Times New Roman" w:cs="Times New Roman"/>
          <w:color w:val="156082" w:themeColor="accent1"/>
          <w:kern w:val="0"/>
          <w:sz w:val="32"/>
          <w:szCs w:val="32"/>
          <w:lang w:eastAsia="hu-HU"/>
          <w14:ligatures w14:val="none"/>
        </w:rPr>
        <w:t>Adatok</w:t>
      </w:r>
      <w:bookmarkEnd w:id="48"/>
    </w:p>
    <w:p w14:paraId="3A16D511" w14:textId="3DF4FA83" w:rsidR="00BE2DDD" w:rsidRPr="00037520" w:rsidRDefault="00BE2DDD" w:rsidP="005B4555">
      <w:pPr>
        <w:rPr>
          <w:rFonts w:ascii="Times New Roman" w:hAnsi="Times New Roman" w:cs="Times New Roman"/>
        </w:rPr>
      </w:pPr>
      <w:r w:rsidRPr="00037520">
        <w:rPr>
          <w:rFonts w:ascii="Times New Roman" w:hAnsi="Times New Roman" w:cs="Times New Roman"/>
        </w:rPr>
        <w:t>A program lefuttatása után egy Word-fájl generálódik, amely a kinyert adatok nyers formátumát tartalmazza (vö. 3. ábra).</w:t>
      </w:r>
    </w:p>
    <w:p w14:paraId="640FF7B5" w14:textId="2986F94D" w:rsidR="0018661D" w:rsidRPr="00874F3E" w:rsidRDefault="00CF1776" w:rsidP="005B4555">
      <w:pPr>
        <w:pStyle w:val="isselectedend"/>
        <w:keepNext/>
        <w:spacing w:after="120" w:afterAutospacing="0" w:line="360" w:lineRule="auto"/>
      </w:pPr>
      <w:r w:rsidRPr="00874F3E">
        <w:rPr>
          <w:noProof/>
        </w:rPr>
        <w:drawing>
          <wp:inline distT="0" distB="0" distL="0" distR="0" wp14:anchorId="1E148647" wp14:editId="72C8D06E">
            <wp:extent cx="5610860" cy="3867150"/>
            <wp:effectExtent l="0" t="0" r="889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1035" cy="3867271"/>
                    </a:xfrm>
                    <a:prstGeom prst="rect">
                      <a:avLst/>
                    </a:prstGeom>
                  </pic:spPr>
                </pic:pic>
              </a:graphicData>
            </a:graphic>
          </wp:inline>
        </w:drawing>
      </w:r>
    </w:p>
    <w:p w14:paraId="6AC645B3" w14:textId="6A3B02C6" w:rsidR="00E5557A" w:rsidRPr="00874F3E"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3</w:t>
      </w:r>
      <w:r w:rsidRPr="00874F3E">
        <w:rPr>
          <w:rFonts w:ascii="Times New Roman" w:hAnsi="Times New Roman" w:cs="Times New Roman"/>
        </w:rPr>
        <w:fldChar w:fldCharType="end"/>
      </w:r>
      <w:r w:rsidRPr="00874F3E">
        <w:rPr>
          <w:rFonts w:ascii="Times New Roman" w:hAnsi="Times New Roman" w:cs="Times New Roman"/>
        </w:rPr>
        <w:t xml:space="preserve">. ábra </w:t>
      </w:r>
      <w:r w:rsidR="00EA0841">
        <w:rPr>
          <w:rFonts w:ascii="Times New Roman" w:hAnsi="Times New Roman" w:cs="Times New Roman"/>
        </w:rPr>
        <w:t>Nyers adatok</w:t>
      </w:r>
      <w:ins w:id="49" w:author="Lttd" w:date="2026-04-13T19:42:00Z" w16du:dateUtc="2026-04-13T17:42:00Z">
        <w:r w:rsidR="004D7B9D">
          <w:rPr>
            <w:rFonts w:ascii="Times New Roman" w:hAnsi="Times New Roman" w:cs="Times New Roman"/>
          </w:rPr>
          <w:t xml:space="preserve"> ez így a bíráló számára alapvetően kezelhetet</w:t>
        </w:r>
      </w:ins>
      <w:ins w:id="50" w:author="Lttd" w:date="2026-04-13T19:43:00Z" w16du:dateUtc="2026-04-13T17:43:00Z">
        <w:r w:rsidR="004D7B9D">
          <w:rPr>
            <w:rFonts w:ascii="Times New Roman" w:hAnsi="Times New Roman" w:cs="Times New Roman"/>
          </w:rPr>
          <w:t>len, olvashatatlan</w:t>
        </w:r>
        <w:r w:rsidR="000520AD">
          <w:rPr>
            <w:rFonts w:ascii="Times New Roman" w:hAnsi="Times New Roman" w:cs="Times New Roman"/>
          </w:rPr>
          <w:t xml:space="preserve"> </w:t>
        </w:r>
        <w:r w:rsidR="000520AD" w:rsidRPr="000520AD">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p w14:paraId="238C3742" w14:textId="311923C8" w:rsidR="0018661D" w:rsidRPr="00802759" w:rsidRDefault="0018661D" w:rsidP="005B4555">
      <w:pPr>
        <w:spacing w:after="120" w:line="360" w:lineRule="auto"/>
        <w:rPr>
          <w:rFonts w:ascii="Times New Roman" w:hAnsi="Times New Roman" w:cs="Times New Roman"/>
          <w:i/>
          <w:iCs/>
          <w:sz w:val="18"/>
          <w:szCs w:val="18"/>
        </w:rPr>
      </w:pPr>
      <w:r w:rsidRPr="00802759">
        <w:rPr>
          <w:rFonts w:ascii="Times New Roman" w:hAnsi="Times New Roman" w:cs="Times New Roman"/>
          <w:i/>
          <w:iCs/>
          <w:sz w:val="18"/>
          <w:szCs w:val="18"/>
        </w:rPr>
        <w:t>(</w:t>
      </w:r>
      <w:r w:rsidR="00E84F99" w:rsidRPr="00802759">
        <w:rPr>
          <w:rFonts w:ascii="Times New Roman" w:hAnsi="Times New Roman" w:cs="Times New Roman"/>
          <w:i/>
          <w:iCs/>
          <w:sz w:val="18"/>
          <w:szCs w:val="18"/>
        </w:rPr>
        <w:t xml:space="preserve">Forrás: </w:t>
      </w:r>
      <w:r w:rsidR="00F60A97" w:rsidRPr="00802759">
        <w:rPr>
          <w:rFonts w:ascii="Times New Roman" w:hAnsi="Times New Roman" w:cs="Times New Roman"/>
          <w:i/>
          <w:iCs/>
          <w:sz w:val="18"/>
          <w:szCs w:val="18"/>
        </w:rPr>
        <w:t>Saját ábrázolás</w:t>
      </w:r>
      <w:r w:rsidRPr="00802759">
        <w:rPr>
          <w:rFonts w:ascii="Times New Roman" w:hAnsi="Times New Roman" w:cs="Times New Roman"/>
          <w:i/>
          <w:iCs/>
          <w:sz w:val="18"/>
          <w:szCs w:val="18"/>
        </w:rPr>
        <w:t>)</w:t>
      </w:r>
    </w:p>
    <w:p w14:paraId="1CC22DB1" w14:textId="77777777" w:rsidR="0083313E" w:rsidRPr="00874F3E" w:rsidRDefault="0083313E" w:rsidP="005B4555">
      <w:pPr>
        <w:pStyle w:val="isselectedend"/>
        <w:spacing w:after="120" w:afterAutospacing="0" w:line="360" w:lineRule="auto"/>
      </w:pPr>
      <w:r w:rsidRPr="00874F3E">
        <w:lastRenderedPageBreak/>
        <w:t xml:space="preserve">A nyers adatgyűjtést követően a mobiltelefonok adatai strukturált formában kerültek rendszerezésre. Az így kialakított adatállomány lehetővé teszi a többkritériumos értékelési módszerek alkalmazását </w:t>
      </w:r>
      <w:r w:rsidRPr="00874F3E">
        <w:rPr>
          <w:i/>
          <w:iCs/>
        </w:rPr>
        <w:t>(vö. 3.3. fejezet).</w:t>
      </w:r>
    </w:p>
    <w:p w14:paraId="0C659052" w14:textId="3400DBE0" w:rsidR="0083313E" w:rsidRPr="00874F3E" w:rsidRDefault="0083313E" w:rsidP="005B4555">
      <w:pPr>
        <w:pStyle w:val="isselectedend"/>
        <w:spacing w:after="120" w:afterAutospacing="0" w:line="360" w:lineRule="auto"/>
      </w:pPr>
      <w:r w:rsidRPr="00874F3E">
        <w:t xml:space="preserve">Az objektum–attribútum mátrix létrehozása biztosítja, hogy az egyes alternatívák összehasonlíthatóvá váljanak, amely az értékelési folyamat alapját képezi </w:t>
      </w:r>
    </w:p>
    <w:p w14:paraId="0252E9AE" w14:textId="1FFFF665" w:rsidR="007B7525" w:rsidRPr="00874F3E" w:rsidRDefault="007B7525" w:rsidP="005B4555">
      <w:pPr>
        <w:pStyle w:val="isselectedend"/>
        <w:spacing w:after="120" w:afterAutospacing="0" w:line="360" w:lineRule="auto"/>
      </w:pPr>
      <w:r w:rsidRPr="00874F3E">
        <w:t>Az elemzés során összesen 2</w:t>
      </w:r>
      <w:r w:rsidR="009F48CE" w:rsidRPr="00874F3E">
        <w:t>7</w:t>
      </w:r>
      <w:r w:rsidRPr="00874F3E">
        <w:t xml:space="preserve"> darab, a kereskedelmi forgalomban széles körben elérhető mobiltelefon került kiválasztásra és bevonásra a vizsgálatba. Az adatgyűjtés elsődleges célja egy olyan objektum–attribútum mátrix (OAM) létrehozása volt, amely megalapozza a többkritériumos döntéstámogató módszerek alkalmazását, valamint egyúttal felkészítést biztosít a COCO robot későbbi használatához és adatfeldolgozási folyamataihoz.</w:t>
      </w:r>
      <w:r w:rsidR="00CD1682" w:rsidRPr="00874F3E">
        <w:rPr>
          <w:rFonts w:eastAsiaTheme="minorHAnsi"/>
          <w:kern w:val="2"/>
          <w:lang w:eastAsia="en-US"/>
          <w14:ligatures w14:val="standardContextual"/>
        </w:rPr>
        <w:t xml:space="preserve"> </w:t>
      </w:r>
    </w:p>
    <w:p w14:paraId="3B6195EB" w14:textId="45C2D1A4" w:rsidR="004A3EFC" w:rsidRPr="00874F3E" w:rsidRDefault="007B7525" w:rsidP="005B4555">
      <w:pPr>
        <w:pStyle w:val="isselectedend"/>
        <w:spacing w:after="120" w:afterAutospacing="0" w:line="360" w:lineRule="auto"/>
      </w:pPr>
      <w:r w:rsidRPr="00874F3E">
        <w:t xml:space="preserve">Az attribútumok meghatározása során kiemelt szempont volt, hogy olyan objektív módon mérhető és összehasonlítható jellemzők kerüljenek kiválasztásra, amelyek érdemben befolyásolják az egyes mobiltelefonok teljesítményét, használhatóságát és piaci megítélését. Ennek megfelelően az elemzés figyelembe vette a különböző műszaki paramétereket </w:t>
      </w:r>
    </w:p>
    <w:p w14:paraId="640D9CAD" w14:textId="5602902B" w:rsidR="007B7525" w:rsidRPr="00874F3E" w:rsidRDefault="007B7525" w:rsidP="005B4555">
      <w:pPr>
        <w:pStyle w:val="isselectedend"/>
        <w:spacing w:after="120" w:afterAutospacing="0" w:line="360" w:lineRule="auto"/>
        <w:rPr>
          <w:b/>
          <w:bCs/>
        </w:rPr>
      </w:pPr>
      <w:r w:rsidRPr="00874F3E">
        <w:rPr>
          <w:b/>
          <w:bCs/>
        </w:rPr>
        <w:t>Az elemzésbe bevont attribútumok:</w:t>
      </w:r>
    </w:p>
    <w:p w14:paraId="017AFCEC" w14:textId="6C3AF840" w:rsidR="00E5557A" w:rsidRPr="00874F3E" w:rsidRDefault="007B7525" w:rsidP="007B7664">
      <w:pPr>
        <w:pStyle w:val="Listaszerbekezds"/>
        <w:numPr>
          <w:ilvl w:val="0"/>
          <w:numId w:val="24"/>
        </w:numPr>
      </w:pPr>
      <w:r w:rsidRPr="00874F3E">
        <w:t>Processzormagok száma (db)</w:t>
      </w:r>
    </w:p>
    <w:p w14:paraId="53BAF995" w14:textId="5DD46D67" w:rsidR="007B7525" w:rsidRPr="00874F3E" w:rsidRDefault="007B7525" w:rsidP="007B7664">
      <w:pPr>
        <w:pStyle w:val="Listaszerbekezds"/>
        <w:numPr>
          <w:ilvl w:val="0"/>
          <w:numId w:val="24"/>
        </w:numPr>
      </w:pPr>
      <w:r w:rsidRPr="00874F3E">
        <w:t>Processzor sebessége (GHz)</w:t>
      </w:r>
    </w:p>
    <w:p w14:paraId="7B9542B6" w14:textId="69312EA7" w:rsidR="007B7525" w:rsidRPr="00874F3E" w:rsidRDefault="007B7525" w:rsidP="007B7664">
      <w:pPr>
        <w:pStyle w:val="Listaszerbekezds"/>
        <w:numPr>
          <w:ilvl w:val="0"/>
          <w:numId w:val="24"/>
        </w:numPr>
      </w:pPr>
      <w:r w:rsidRPr="00874F3E">
        <w:t>R</w:t>
      </w:r>
      <w:r w:rsidR="00B0085B">
        <w:t>AM</w:t>
      </w:r>
      <w:r w:rsidRPr="00874F3E">
        <w:t xml:space="preserve"> mérete (GB)</w:t>
      </w:r>
    </w:p>
    <w:p w14:paraId="1C121ADA" w14:textId="496BB162" w:rsidR="007B7525" w:rsidRPr="00874F3E" w:rsidRDefault="007B7525" w:rsidP="007B7664">
      <w:pPr>
        <w:pStyle w:val="Listaszerbekezds"/>
        <w:numPr>
          <w:ilvl w:val="0"/>
          <w:numId w:val="24"/>
        </w:numPr>
      </w:pPr>
      <w:r w:rsidRPr="00874F3E">
        <w:t>Ár (Ft)</w:t>
      </w:r>
    </w:p>
    <w:p w14:paraId="68EA7107" w14:textId="709C05BB" w:rsidR="00152EBA" w:rsidRPr="00874F3E" w:rsidRDefault="007B7525" w:rsidP="007B7664">
      <w:pPr>
        <w:pStyle w:val="Listaszerbekezds"/>
        <w:numPr>
          <w:ilvl w:val="0"/>
          <w:numId w:val="24"/>
        </w:numPr>
      </w:pPr>
      <w:r w:rsidRPr="00874F3E">
        <w:t xml:space="preserve">Termék neve </w:t>
      </w:r>
    </w:p>
    <w:p w14:paraId="69A2204F" w14:textId="0A60FA27" w:rsidR="0018661D" w:rsidRPr="00874F3E" w:rsidRDefault="0051738C" w:rsidP="005B4555">
      <w:pPr>
        <w:pStyle w:val="isselectedend"/>
        <w:keepNext/>
        <w:spacing w:after="120" w:afterAutospacing="0" w:line="360" w:lineRule="auto"/>
      </w:pPr>
      <w:r w:rsidRPr="0051738C">
        <w:rPr>
          <w:noProof/>
        </w:rPr>
        <w:lastRenderedPageBreak/>
        <w:drawing>
          <wp:inline distT="0" distB="0" distL="0" distR="0" wp14:anchorId="45694FDB" wp14:editId="7FAB1F32">
            <wp:extent cx="5760720" cy="2924175"/>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924175"/>
                    </a:xfrm>
                    <a:prstGeom prst="rect">
                      <a:avLst/>
                    </a:prstGeom>
                  </pic:spPr>
                </pic:pic>
              </a:graphicData>
            </a:graphic>
          </wp:inline>
        </w:drawing>
      </w:r>
    </w:p>
    <w:p w14:paraId="097E8002" w14:textId="62845D67" w:rsidR="00E6655B"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4</w:t>
      </w:r>
      <w:r w:rsidRPr="00874F3E">
        <w:rPr>
          <w:rFonts w:ascii="Times New Roman" w:hAnsi="Times New Roman" w:cs="Times New Roman"/>
        </w:rPr>
        <w:fldChar w:fldCharType="end"/>
      </w:r>
      <w:r w:rsidRPr="00874F3E">
        <w:rPr>
          <w:rFonts w:ascii="Times New Roman" w:hAnsi="Times New Roman" w:cs="Times New Roman"/>
        </w:rPr>
        <w:t>. ábra Objektum–attribútum mátrix (OAM) kialakítása / (COCO STD bemeneti adatállománya)</w:t>
      </w:r>
      <w:ins w:id="51" w:author="Lttd" w:date="2026-04-13T19:43:00Z" w16du:dateUtc="2026-04-13T17:43:00Z">
        <w:r w:rsidR="00225870">
          <w:rPr>
            <w:rFonts w:ascii="Times New Roman" w:hAnsi="Times New Roman" w:cs="Times New Roman"/>
          </w:rPr>
          <w:t xml:space="preserve"> 2.9&lt;&gt;2.90</w:t>
        </w:r>
      </w:ins>
    </w:p>
    <w:p w14:paraId="65386790" w14:textId="3B8F74BE" w:rsidR="006239CD" w:rsidRPr="00E6655B"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t>(</w:t>
      </w:r>
      <w:r w:rsidR="00E84F99" w:rsidRPr="00874F3E">
        <w:rPr>
          <w:rFonts w:ascii="Times New Roman" w:hAnsi="Times New Roman" w:cs="Times New Roman"/>
        </w:rPr>
        <w:t xml:space="preserve">Forrás: </w:t>
      </w:r>
      <w:r w:rsidR="00F60A97" w:rsidRPr="00874F3E">
        <w:rPr>
          <w:rFonts w:ascii="Times New Roman" w:hAnsi="Times New Roman" w:cs="Times New Roman"/>
        </w:rPr>
        <w:t xml:space="preserve">Saját </w:t>
      </w:r>
      <w:r w:rsidR="00F60A97">
        <w:rPr>
          <w:rFonts w:ascii="Times New Roman" w:hAnsi="Times New Roman" w:cs="Times New Roman"/>
          <w:i w:val="0"/>
          <w:iCs w:val="0"/>
        </w:rPr>
        <w:t>ábrázolás</w:t>
      </w:r>
      <w:r w:rsidR="00E84F99" w:rsidRPr="00874F3E">
        <w:rPr>
          <w:rFonts w:ascii="Times New Roman" w:hAnsi="Times New Roman" w:cs="Times New Roman"/>
        </w:rPr>
        <w:t>)</w:t>
      </w:r>
    </w:p>
    <w:p w14:paraId="41CA65DD" w14:textId="7795D514" w:rsidR="0018661D" w:rsidRPr="00874F3E" w:rsidRDefault="007F25C0" w:rsidP="005B4555">
      <w:pPr>
        <w:pStyle w:val="isselectedend"/>
        <w:keepNext/>
        <w:spacing w:after="120" w:afterAutospacing="0" w:line="360" w:lineRule="auto"/>
      </w:pPr>
      <w:r w:rsidRPr="007F25C0">
        <w:rPr>
          <w:noProof/>
        </w:rPr>
        <w:drawing>
          <wp:inline distT="0" distB="0" distL="0" distR="0" wp14:anchorId="4A1C688F" wp14:editId="667684B8">
            <wp:extent cx="5760720" cy="4254500"/>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254500"/>
                    </a:xfrm>
                    <a:prstGeom prst="rect">
                      <a:avLst/>
                    </a:prstGeom>
                  </pic:spPr>
                </pic:pic>
              </a:graphicData>
            </a:graphic>
          </wp:inline>
        </w:drawing>
      </w:r>
    </w:p>
    <w:p w14:paraId="38B86B60" w14:textId="29D75477" w:rsidR="006239CD" w:rsidRPr="00874F3E" w:rsidRDefault="0018661D"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5</w:t>
      </w:r>
      <w:r w:rsidRPr="00874F3E">
        <w:rPr>
          <w:rFonts w:ascii="Times New Roman" w:hAnsi="Times New Roman" w:cs="Times New Roman"/>
        </w:rPr>
        <w:fldChar w:fldCharType="end"/>
      </w:r>
      <w:r w:rsidRPr="00874F3E">
        <w:rPr>
          <w:rFonts w:ascii="Times New Roman" w:hAnsi="Times New Roman" w:cs="Times New Roman"/>
        </w:rPr>
        <w:t>. ábra COCO STD modell kimeneti adatállománya</w:t>
      </w:r>
    </w:p>
    <w:p w14:paraId="0ADC9D28" w14:textId="1C2FA711" w:rsidR="003B0E37" w:rsidRPr="004C3BC5" w:rsidRDefault="0018661D" w:rsidP="005B4555">
      <w:pPr>
        <w:spacing w:after="120" w:line="360" w:lineRule="auto"/>
        <w:rPr>
          <w:rFonts w:ascii="Times New Roman" w:hAnsi="Times New Roman" w:cs="Times New Roman"/>
          <w:i/>
          <w:iCs/>
          <w:sz w:val="18"/>
          <w:szCs w:val="18"/>
        </w:rPr>
      </w:pPr>
      <w:r w:rsidRPr="004C3BC5">
        <w:rPr>
          <w:rFonts w:ascii="Times New Roman" w:hAnsi="Times New Roman" w:cs="Times New Roman"/>
          <w:i/>
          <w:iCs/>
          <w:sz w:val="18"/>
          <w:szCs w:val="18"/>
        </w:rPr>
        <w:t>(</w:t>
      </w:r>
      <w:r w:rsidR="00E84F99" w:rsidRPr="004C3BC5">
        <w:rPr>
          <w:rFonts w:ascii="Times New Roman" w:hAnsi="Times New Roman" w:cs="Times New Roman"/>
          <w:i/>
          <w:iCs/>
          <w:sz w:val="18"/>
          <w:szCs w:val="18"/>
        </w:rPr>
        <w:t xml:space="preserve">Forrás: </w:t>
      </w:r>
      <w:r w:rsidR="00F60A97" w:rsidRPr="004C3BC5">
        <w:rPr>
          <w:rFonts w:ascii="Times New Roman" w:hAnsi="Times New Roman" w:cs="Times New Roman"/>
          <w:i/>
          <w:iCs/>
          <w:sz w:val="18"/>
          <w:szCs w:val="18"/>
        </w:rPr>
        <w:t>Saját ábrázolás</w:t>
      </w:r>
      <w:r w:rsidR="00E84F99" w:rsidRPr="004C3BC5">
        <w:rPr>
          <w:rFonts w:ascii="Times New Roman" w:hAnsi="Times New Roman" w:cs="Times New Roman"/>
          <w:i/>
          <w:iCs/>
          <w:sz w:val="18"/>
          <w:szCs w:val="18"/>
        </w:rPr>
        <w:t>)</w:t>
      </w:r>
      <w:ins w:id="52" w:author="Lttd" w:date="2026-04-13T19:43:00Z" w16du:dateUtc="2026-04-13T17:43:00Z">
        <w:r w:rsidR="006F1986">
          <w:rPr>
            <w:rFonts w:ascii="Times New Roman" w:hAnsi="Times New Roman" w:cs="Times New Roman"/>
            <w:i/>
            <w:iCs/>
            <w:sz w:val="18"/>
            <w:szCs w:val="18"/>
          </w:rPr>
          <w:t xml:space="preserve"> mértékegységek? Btw: az árat nem kell sorszámozni!</w:t>
        </w:r>
      </w:ins>
    </w:p>
    <w:p w14:paraId="32BDBE8F" w14:textId="30FD7602" w:rsidR="003B0E37" w:rsidRPr="00874F3E" w:rsidRDefault="003B0E37" w:rsidP="005B4555">
      <w:pPr>
        <w:pStyle w:val="isselectedend"/>
        <w:spacing w:after="120" w:afterAutospacing="0" w:line="360" w:lineRule="auto"/>
      </w:pPr>
      <w:r w:rsidRPr="00874F3E">
        <w:lastRenderedPageBreak/>
        <w:t xml:space="preserve">A </w:t>
      </w:r>
      <w:r w:rsidR="006D3726" w:rsidRPr="00874F3E">
        <w:t>4</w:t>
      </w:r>
      <w:r w:rsidRPr="00874F3E">
        <w:t xml:space="preserve">. </w:t>
      </w:r>
      <w:r w:rsidR="00AC4199" w:rsidRPr="00874F3E">
        <w:t>ábra</w:t>
      </w:r>
      <w:r w:rsidRPr="00874F3E">
        <w:t xml:space="preserve"> a COCO módszer alkalmazásához előkészített, rangsorolt attribútumértékeket tartalmazza, amelyek a további értékelési folyamat alapjául szolgálnak. Az ár attribútum külön oszlopban </w:t>
      </w:r>
      <w:r w:rsidR="001C64C1" w:rsidRPr="00874F3E">
        <w:t>fog szerepelni</w:t>
      </w:r>
      <w:r w:rsidR="00E25675" w:rsidRPr="00874F3E">
        <w:t xml:space="preserve"> későbbiekben</w:t>
      </w:r>
      <w:r w:rsidR="001C64C1" w:rsidRPr="00874F3E">
        <w:t xml:space="preserve"> (vö. </w:t>
      </w:r>
      <w:r w:rsidR="00E25675" w:rsidRPr="00874F3E">
        <w:t>7. ábr</w:t>
      </w:r>
      <w:r w:rsidR="00C00766">
        <w:t>ázolás</w:t>
      </w:r>
      <w:r w:rsidR="001C64C1" w:rsidRPr="00874F3E">
        <w:t>)</w:t>
      </w:r>
      <w:r w:rsidRPr="00874F3E">
        <w:t>, mivel a későbbi elemzés során kiemelt szerepet kap a mobiltelefonok közötti ár–teljesítmény viszony vizsgálatában.</w:t>
      </w:r>
    </w:p>
    <w:p w14:paraId="3444470C" w14:textId="77777777" w:rsidR="003B0E37" w:rsidRPr="00874F3E" w:rsidRDefault="003B0E37" w:rsidP="005B4555">
      <w:pPr>
        <w:pStyle w:val="isselectedend"/>
        <w:spacing w:after="120" w:afterAutospacing="0" w:line="360" w:lineRule="auto"/>
      </w:pPr>
      <w:r w:rsidRPr="00874F3E">
        <w:t>A műszaki paraméterek – mint például a RAM mérete, a processzor sebessége és a processzormagok száma – a készülékek teljesítményének objektív mérőszámai. Ezek az attribútumok számszerű formában állnak rendelkezésre, így alkalmasak a különböző mobiltelefonok összehasonlítására.</w:t>
      </w:r>
    </w:p>
    <w:p w14:paraId="3A665BB2" w14:textId="77777777" w:rsidR="003B0E37" w:rsidRPr="00874F3E" w:rsidRDefault="003B0E37" w:rsidP="005B4555">
      <w:pPr>
        <w:pStyle w:val="isselectedend"/>
        <w:spacing w:after="120" w:afterAutospacing="0" w:line="360" w:lineRule="auto"/>
      </w:pPr>
      <w:r w:rsidRPr="00874F3E">
        <w:t>Az olyan szubjektív vagy nehezen számszerűsíthető jellemzők, mint például a dizájn, a márka megítélése vagy a felhasználói élmény, nem kerültek bevonásra az elemzésbe, mivel ezek nem teszik lehetővé az objektív, számszerű összehasonlítást.</w:t>
      </w:r>
    </w:p>
    <w:p w14:paraId="03D88852" w14:textId="77777777" w:rsidR="003B0E37" w:rsidRPr="00874F3E" w:rsidRDefault="003B0E37" w:rsidP="005B4555">
      <w:pPr>
        <w:pStyle w:val="isselectedend"/>
        <w:spacing w:after="120" w:afterAutospacing="0" w:line="360" w:lineRule="auto"/>
      </w:pPr>
      <w:r w:rsidRPr="00874F3E">
        <w:t>Az így kialakított adatstruktúra biztosítja a további módszertani lépések – a rangsorolás és a COCO alapú értékelés – végrehajthatóságát.</w:t>
      </w:r>
    </w:p>
    <w:p w14:paraId="1AE19FF6" w14:textId="77777777" w:rsidR="003B0E37" w:rsidRPr="00874F3E" w:rsidRDefault="003B0E37" w:rsidP="005B4555">
      <w:pPr>
        <w:pStyle w:val="isselectedend"/>
        <w:spacing w:after="120" w:afterAutospacing="0" w:line="360" w:lineRule="auto"/>
      </w:pPr>
      <w:r w:rsidRPr="00874F3E">
        <w:t>Az adatok forrását különböző online termékoldalak képezték, amelyekről az információk egy Python nyelven írt program segítségével kerültek automatikusan kinyerésre. Az adatgyűjtés egy adott időpontban történt, így az adatok az aktuális piaci állapotot tükrözik.</w:t>
      </w:r>
    </w:p>
    <w:p w14:paraId="3A83810E" w14:textId="56ABD4B7" w:rsidR="006D3726" w:rsidRPr="00874F3E" w:rsidRDefault="00AF4E0F" w:rsidP="005B4555">
      <w:pPr>
        <w:pStyle w:val="isselectedend"/>
        <w:keepNext/>
        <w:spacing w:after="120" w:afterAutospacing="0" w:line="360" w:lineRule="auto"/>
      </w:pPr>
      <w:r w:rsidRPr="00AF4E0F">
        <w:rPr>
          <w:noProof/>
        </w:rPr>
        <w:lastRenderedPageBreak/>
        <w:drawing>
          <wp:inline distT="0" distB="0" distL="0" distR="0" wp14:anchorId="190C53FD" wp14:editId="7F90803D">
            <wp:extent cx="5760720" cy="6013450"/>
            <wp:effectExtent l="0" t="0" r="0" b="635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6013450"/>
                    </a:xfrm>
                    <a:prstGeom prst="rect">
                      <a:avLst/>
                    </a:prstGeom>
                  </pic:spPr>
                </pic:pic>
              </a:graphicData>
            </a:graphic>
          </wp:inline>
        </w:drawing>
      </w:r>
    </w:p>
    <w:p w14:paraId="01185F68" w14:textId="51D1FDE7" w:rsidR="003B0E37"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6</w:t>
      </w:r>
      <w:r w:rsidRPr="00874F3E">
        <w:rPr>
          <w:rFonts w:ascii="Times New Roman" w:hAnsi="Times New Roman" w:cs="Times New Roman"/>
        </w:rPr>
        <w:fldChar w:fldCharType="end"/>
      </w:r>
      <w:r w:rsidRPr="00874F3E">
        <w:rPr>
          <w:rFonts w:ascii="Times New Roman" w:hAnsi="Times New Roman" w:cs="Times New Roman"/>
        </w:rPr>
        <w:t>. ábra</w:t>
      </w:r>
      <w:r w:rsidR="006D1418" w:rsidRPr="00874F3E">
        <w:rPr>
          <w:rFonts w:ascii="Times New Roman" w:hAnsi="Times New Roman" w:cs="Times New Roman"/>
        </w:rPr>
        <w:t xml:space="preserve"> COCO STD kimeneti adatállománya nem rangsorolt ár adattartalommal</w:t>
      </w:r>
    </w:p>
    <w:p w14:paraId="6B8D57EC" w14:textId="13933CFE" w:rsidR="00BC638F" w:rsidRPr="00E45D91" w:rsidRDefault="0018661D"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F60A97" w:rsidRPr="00874F3E">
        <w:rPr>
          <w:rFonts w:ascii="Times New Roman" w:hAnsi="Times New Roman" w:cs="Times New Roman"/>
          <w:i/>
          <w:iCs/>
        </w:rPr>
        <w:t xml:space="preserve">Saját </w:t>
      </w:r>
      <w:r w:rsidR="00F60A97">
        <w:rPr>
          <w:rFonts w:ascii="Times New Roman" w:hAnsi="Times New Roman" w:cs="Times New Roman"/>
          <w:i/>
          <w:iCs/>
        </w:rPr>
        <w:t>ábrázolás</w:t>
      </w:r>
      <w:r w:rsidR="00E84F99" w:rsidRPr="00874F3E">
        <w:rPr>
          <w:rFonts w:ascii="Times New Roman" w:hAnsi="Times New Roman" w:cs="Times New Roman"/>
          <w:i/>
          <w:iCs/>
        </w:rPr>
        <w:t>)</w:t>
      </w:r>
      <w:ins w:id="53" w:author="Lttd" w:date="2026-04-13T19:44:00Z" w16du:dateUtc="2026-04-13T17:44:00Z">
        <w:r w:rsidR="00552E53">
          <w:rPr>
            <w:rFonts w:ascii="Times New Roman" w:hAnsi="Times New Roman" w:cs="Times New Roman"/>
            <w:i/>
            <w:iCs/>
          </w:rPr>
          <w:t xml:space="preserve"> mértékegységek?</w:t>
        </w:r>
      </w:ins>
    </w:p>
    <w:p w14:paraId="6D2D985D" w14:textId="467302F2"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4" w:name="_Toc226380019"/>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Adatok feldolgozása</w:t>
      </w:r>
      <w:bookmarkEnd w:id="54"/>
      <w:r w:rsidRPr="00874F3E">
        <w:rPr>
          <w:rFonts w:eastAsia="Times New Roman" w:cs="Times New Roman"/>
          <w:bCs/>
          <w:color w:val="156082" w:themeColor="accent1"/>
          <w:kern w:val="0"/>
          <w:sz w:val="28"/>
          <w:szCs w:val="36"/>
          <w:lang w:eastAsia="hu-HU"/>
          <w14:ligatures w14:val="none"/>
        </w:rPr>
        <w:t xml:space="preserve"> </w:t>
      </w:r>
    </w:p>
    <w:p w14:paraId="093B169C" w14:textId="77777777" w:rsidR="009131B5" w:rsidRPr="00874F3E" w:rsidRDefault="009131B5" w:rsidP="005B4555">
      <w:pPr>
        <w:pStyle w:val="isselectedend"/>
        <w:spacing w:after="120" w:afterAutospacing="0" w:line="360" w:lineRule="auto"/>
      </w:pPr>
      <w:r w:rsidRPr="00874F3E">
        <w:t>A nyers adatok begyűjtését követően a mobiltelefonok műszaki paraméterei strukturált formában kerültek rögzítésre. Az adatfeldolgozás elsődleges célja egy olyan objektum–attribútum mátrix (OAM) létrehozása volt, amely alkalmas többkritériumos döntéstámogató módszerek alkalmazására.</w:t>
      </w:r>
    </w:p>
    <w:p w14:paraId="3ADF04A9" w14:textId="77777777" w:rsidR="009131B5" w:rsidRPr="00874F3E" w:rsidRDefault="009131B5" w:rsidP="005B4555">
      <w:pPr>
        <w:pStyle w:val="isselectedend"/>
        <w:spacing w:after="120" w:afterAutospacing="0" w:line="360" w:lineRule="auto"/>
      </w:pPr>
      <w:r w:rsidRPr="00874F3E">
        <w:lastRenderedPageBreak/>
        <w:t>Az objektum–attribútum mátrix sorai az egyes mobiltelefonokat reprezentálják, míg az oszlopok a kiválasztott műszaki jellemzőket tartalmazzák. A mátrix kialakítása során kizárólag számszerűen mérhető attribútumok kerültek figyelembevételre, biztosítva ezzel az objektív összehasonlítás lehetőségét.</w:t>
      </w:r>
    </w:p>
    <w:p w14:paraId="7E376663" w14:textId="61109FEB" w:rsidR="009131B5" w:rsidRPr="00874F3E" w:rsidRDefault="009131B5" w:rsidP="005B4555">
      <w:pPr>
        <w:pStyle w:val="isselectedend"/>
        <w:spacing w:after="120" w:afterAutospacing="0" w:line="360" w:lineRule="auto"/>
      </w:pPr>
      <w:r w:rsidRPr="00874F3E">
        <w:t>A feldolgozás eredményeként egy olyan strukturált adatállomány jött létre, amely megfelelő alapot biztosít a rangsorolási és COCO alapú értékelési eljárások végrehajtásához.</w:t>
      </w:r>
    </w:p>
    <w:p w14:paraId="2E5FE1D9" w14:textId="7F1581C3"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5" w:name="_Toc226380020"/>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2</w:t>
      </w:r>
      <w:r w:rsidRPr="00874F3E">
        <w:rPr>
          <w:rFonts w:eastAsia="Times New Roman" w:cs="Times New Roman"/>
          <w:bCs/>
          <w:color w:val="156082" w:themeColor="accent1"/>
          <w:kern w:val="0"/>
          <w:sz w:val="28"/>
          <w:szCs w:val="36"/>
          <w:lang w:eastAsia="hu-HU"/>
          <w14:ligatures w14:val="none"/>
        </w:rPr>
        <w:t>. Objektumok</w:t>
      </w:r>
      <w:bookmarkEnd w:id="55"/>
      <w:r w:rsidRPr="00874F3E">
        <w:rPr>
          <w:rFonts w:eastAsia="Times New Roman" w:cs="Times New Roman"/>
          <w:bCs/>
          <w:color w:val="156082" w:themeColor="accent1"/>
          <w:kern w:val="0"/>
          <w:sz w:val="28"/>
          <w:szCs w:val="36"/>
          <w:lang w:eastAsia="hu-HU"/>
          <w14:ligatures w14:val="none"/>
        </w:rPr>
        <w:t xml:space="preserve"> </w:t>
      </w:r>
    </w:p>
    <w:p w14:paraId="2F67FB4E" w14:textId="77777777" w:rsidR="009131B5" w:rsidRPr="00874F3E" w:rsidRDefault="009131B5" w:rsidP="005B4555">
      <w:pPr>
        <w:pStyle w:val="isselectedend"/>
        <w:spacing w:after="120" w:afterAutospacing="0" w:line="360" w:lineRule="auto"/>
      </w:pPr>
      <w:r w:rsidRPr="00874F3E">
        <w:t>A vizsgálatba több, kereskedelmi forgalomban elérhető mobiltelefon került bevonásra. Az objektumok kiválasztásakor fontos szempont volt, hogy különböző gyártók termékei is szerepeljenek a mintában, ezzel biztosítva a vizsgálat sokszínűségét.</w:t>
      </w:r>
    </w:p>
    <w:p w14:paraId="43209F06" w14:textId="77777777" w:rsidR="009131B5" w:rsidRPr="00874F3E" w:rsidRDefault="009131B5" w:rsidP="005B4555">
      <w:pPr>
        <w:pStyle w:val="isselectedend"/>
        <w:spacing w:after="120" w:afterAutospacing="0" w:line="360" w:lineRule="auto"/>
      </w:pPr>
      <w:r w:rsidRPr="00874F3E">
        <w:t>A különböző márkák és modellek bevonása lehetőséget ad a műszaki jellemzők szélesebb körű elemzésére, valamint csökkenti annak kockázatát, hogy az eredményeket egy adott gyártó sajátosságai befolyásolják.</w:t>
      </w:r>
    </w:p>
    <w:p w14:paraId="66D0CE5D" w14:textId="55D3EEF5" w:rsidR="009131B5" w:rsidRPr="00874F3E" w:rsidRDefault="009131B5" w:rsidP="005B4555">
      <w:pPr>
        <w:pStyle w:val="isselectedend"/>
        <w:spacing w:after="120" w:afterAutospacing="0" w:line="360" w:lineRule="auto"/>
      </w:pPr>
      <w:r w:rsidRPr="00874F3E">
        <w:t>Az elemzés minden egyes objektuma egy konkrét mobiltelefon-modellt jelöl, amelyhez a kiválasztott attribútumok egyértelműen hozzárendelhetők.</w:t>
      </w:r>
    </w:p>
    <w:p w14:paraId="7389AAB6" w14:textId="2436FE8A"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6" w:name="_Toc226380021"/>
      <w:r w:rsidRPr="00874F3E">
        <w:rPr>
          <w:rFonts w:eastAsia="Times New Roman" w:cs="Times New Roman"/>
          <w:bCs/>
          <w:color w:val="156082" w:themeColor="accent1"/>
          <w:kern w:val="0"/>
          <w:sz w:val="28"/>
          <w:szCs w:val="36"/>
          <w:lang w:eastAsia="hu-HU"/>
          <w14:ligatures w14:val="none"/>
        </w:rPr>
        <w:t>3.2.</w:t>
      </w:r>
      <w:r w:rsidR="00200511" w:rsidRPr="00874F3E">
        <w:rPr>
          <w:rFonts w:eastAsia="Times New Roman" w:cs="Times New Roman"/>
          <w:bCs/>
          <w:color w:val="156082" w:themeColor="accent1"/>
          <w:kern w:val="0"/>
          <w:sz w:val="28"/>
          <w:szCs w:val="36"/>
          <w:lang w:eastAsia="hu-HU"/>
          <w14:ligatures w14:val="none"/>
        </w:rPr>
        <w:t>3</w:t>
      </w:r>
      <w:r w:rsidRPr="00874F3E">
        <w:rPr>
          <w:rFonts w:eastAsia="Times New Roman" w:cs="Times New Roman"/>
          <w:bCs/>
          <w:color w:val="156082" w:themeColor="accent1"/>
          <w:kern w:val="0"/>
          <w:sz w:val="28"/>
          <w:szCs w:val="36"/>
          <w:lang w:eastAsia="hu-HU"/>
          <w14:ligatures w14:val="none"/>
        </w:rPr>
        <w:t>. Attribútumok</w:t>
      </w:r>
      <w:bookmarkEnd w:id="56"/>
      <w:r w:rsidRPr="00874F3E">
        <w:rPr>
          <w:rFonts w:eastAsia="Times New Roman" w:cs="Times New Roman"/>
          <w:bCs/>
          <w:color w:val="156082" w:themeColor="accent1"/>
          <w:kern w:val="0"/>
          <w:sz w:val="28"/>
          <w:szCs w:val="36"/>
          <w:lang w:eastAsia="hu-HU"/>
          <w14:ligatures w14:val="none"/>
        </w:rPr>
        <w:t xml:space="preserve"> </w:t>
      </w:r>
    </w:p>
    <w:p w14:paraId="0366FBA9" w14:textId="77777777" w:rsidR="009131B5" w:rsidRPr="00874F3E" w:rsidRDefault="009131B5" w:rsidP="005B4555">
      <w:pPr>
        <w:pStyle w:val="isselectedend"/>
        <w:spacing w:after="120" w:afterAutospacing="0" w:line="360" w:lineRule="auto"/>
      </w:pPr>
      <w:r w:rsidRPr="00874F3E">
        <w:t>Az objektum–attribútum mátrix oszlopai a mobiltelefonok kiválasztott műszaki jellemzőit tartalmazzák. Az attribútumok meghatározásakor elsődleges szempont volt, hogy azok számszerűsíthetők és objektíven összehasonlíthatók legyenek.</w:t>
      </w:r>
    </w:p>
    <w:p w14:paraId="5B08788A" w14:textId="42091D3B" w:rsidR="006D0471" w:rsidRPr="00874F3E" w:rsidRDefault="006D0471" w:rsidP="005B4555">
      <w:pPr>
        <w:pStyle w:val="isselectedend"/>
        <w:spacing w:after="120" w:afterAutospacing="0" w:line="360" w:lineRule="auto"/>
      </w:pPr>
      <w:r w:rsidRPr="00874F3E">
        <w:t xml:space="preserve">Az attribútumok kiválasztása során elsődleges szempont volt azok mérhetősége és összehasonlíthatósága. Az attribútumok preferenciairányának meghatározása elengedhetetlen a további elemzési lépések során, mivel ez határozza meg az összehasonlítás logikáját </w:t>
      </w:r>
      <w:r w:rsidRPr="00874F3E">
        <w:rPr>
          <w:i/>
          <w:iCs/>
        </w:rPr>
        <w:t>(vö. 3.3.1. alfejezet).</w:t>
      </w:r>
    </w:p>
    <w:p w14:paraId="20D13978" w14:textId="77777777" w:rsidR="009131B5" w:rsidRPr="00874F3E" w:rsidRDefault="009131B5" w:rsidP="005B4555">
      <w:pPr>
        <w:pStyle w:val="isselectedend"/>
        <w:spacing w:after="120" w:afterAutospacing="0" w:line="360" w:lineRule="auto"/>
      </w:pPr>
      <w:r w:rsidRPr="00874F3E">
        <w:t>Az értékelés során figyelembe kellett venni az egyes attribútumok preferenciairányát is. Egyes jellemzők esetében a nagyobb érték jelent előnyt, míg más paramétereknél a kisebb érték tekinthető kedvezőbbnek.</w:t>
      </w:r>
    </w:p>
    <w:p w14:paraId="1596777B" w14:textId="77777777" w:rsidR="009131B5" w:rsidRPr="00874F3E" w:rsidRDefault="009131B5" w:rsidP="005B4555">
      <w:pPr>
        <w:pStyle w:val="isselectedend"/>
        <w:spacing w:after="120" w:afterAutospacing="0" w:line="360" w:lineRule="auto"/>
      </w:pPr>
      <w:r w:rsidRPr="00874F3E">
        <w:t>A vizsgált attribútumok preferenciairánya a következőképpen került meghatározásra:</w:t>
      </w:r>
    </w:p>
    <w:p w14:paraId="487256B7" w14:textId="77777777" w:rsidR="009131B5" w:rsidRPr="00874F3E" w:rsidRDefault="009131B5" w:rsidP="005B4555">
      <w:pPr>
        <w:pStyle w:val="isselectedend"/>
        <w:numPr>
          <w:ilvl w:val="0"/>
          <w:numId w:val="7"/>
        </w:numPr>
        <w:spacing w:after="120" w:afterAutospacing="0" w:line="360" w:lineRule="auto"/>
      </w:pPr>
      <w:r w:rsidRPr="00874F3E">
        <w:lastRenderedPageBreak/>
        <w:t xml:space="preserve">az ár minimalizálandó, </w:t>
      </w:r>
    </w:p>
    <w:p w14:paraId="65758AB0" w14:textId="77777777" w:rsidR="009131B5" w:rsidRPr="00874F3E" w:rsidRDefault="009131B5" w:rsidP="005B4555">
      <w:pPr>
        <w:pStyle w:val="isselectedend"/>
        <w:numPr>
          <w:ilvl w:val="0"/>
          <w:numId w:val="7"/>
        </w:numPr>
        <w:spacing w:after="120" w:afterAutospacing="0" w:line="360" w:lineRule="auto"/>
      </w:pPr>
      <w:r w:rsidRPr="00874F3E">
        <w:t xml:space="preserve">a RAM mérete maximalizálandó, </w:t>
      </w:r>
    </w:p>
    <w:p w14:paraId="69566477" w14:textId="77777777" w:rsidR="009131B5" w:rsidRPr="00874F3E" w:rsidRDefault="009131B5" w:rsidP="005B4555">
      <w:pPr>
        <w:pStyle w:val="isselectedend"/>
        <w:numPr>
          <w:ilvl w:val="0"/>
          <w:numId w:val="7"/>
        </w:numPr>
        <w:spacing w:after="120" w:afterAutospacing="0" w:line="360" w:lineRule="auto"/>
      </w:pPr>
      <w:r w:rsidRPr="00874F3E">
        <w:t xml:space="preserve">a processzor sebessége maximalizálandó, </w:t>
      </w:r>
    </w:p>
    <w:p w14:paraId="325923F7" w14:textId="77777777" w:rsidR="009131B5" w:rsidRPr="00874F3E" w:rsidRDefault="009131B5" w:rsidP="005B4555">
      <w:pPr>
        <w:pStyle w:val="isselectedend"/>
        <w:numPr>
          <w:ilvl w:val="0"/>
          <w:numId w:val="7"/>
        </w:numPr>
        <w:spacing w:after="120" w:afterAutospacing="0" w:line="360" w:lineRule="auto"/>
      </w:pPr>
      <w:r w:rsidRPr="00874F3E">
        <w:t xml:space="preserve">a processzormagok száma maximalizálandó </w:t>
      </w:r>
    </w:p>
    <w:p w14:paraId="5429D602" w14:textId="3E831F1F" w:rsidR="009131B5" w:rsidRPr="00874F3E" w:rsidRDefault="009131B5" w:rsidP="005B4555">
      <w:pPr>
        <w:pStyle w:val="isselectedend"/>
        <w:spacing w:after="120" w:afterAutospacing="0" w:line="360" w:lineRule="auto"/>
      </w:pPr>
      <w:r w:rsidRPr="00874F3E">
        <w:t>Az irányok külön jelöléssel kerültek rögzítésre, amely alapul szolgál a későbbi rangsorolási és COCO számítások során.</w:t>
      </w:r>
      <w:r w:rsidR="00631AF8" w:rsidRPr="00874F3E">
        <w:rPr>
          <w:rFonts w:eastAsiaTheme="minorHAnsi"/>
          <w:kern w:val="2"/>
          <w:lang w:eastAsia="en-US"/>
          <w14:ligatures w14:val="standardContextual"/>
        </w:rPr>
        <w:t xml:space="preserve"> </w:t>
      </w:r>
    </w:p>
    <w:p w14:paraId="6403E3F7" w14:textId="5583C8A8"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7" w:name="_Toc226380022"/>
      <w:r w:rsidRPr="00874F3E">
        <w:rPr>
          <w:rFonts w:eastAsia="Times New Roman" w:cs="Times New Roman"/>
          <w:bCs/>
          <w:color w:val="156082" w:themeColor="accent1"/>
          <w:kern w:val="0"/>
          <w:sz w:val="28"/>
          <w:szCs w:val="36"/>
          <w:lang w:eastAsia="hu-HU"/>
          <w14:ligatures w14:val="none"/>
        </w:rPr>
        <w:t>3.3. Értékelési módszertan</w:t>
      </w:r>
      <w:bookmarkEnd w:id="57"/>
      <w:r w:rsidRPr="00874F3E">
        <w:rPr>
          <w:rFonts w:eastAsia="Times New Roman" w:cs="Times New Roman"/>
          <w:bCs/>
          <w:color w:val="156082" w:themeColor="accent1"/>
          <w:kern w:val="0"/>
          <w:sz w:val="28"/>
          <w:szCs w:val="36"/>
          <w:lang w:eastAsia="hu-HU"/>
          <w14:ligatures w14:val="none"/>
        </w:rPr>
        <w:t xml:space="preserve"> </w:t>
      </w:r>
    </w:p>
    <w:p w14:paraId="044D6163" w14:textId="03A6E93F" w:rsidR="009131B5" w:rsidRPr="00874F3E" w:rsidRDefault="009131B5" w:rsidP="005B4555">
      <w:pPr>
        <w:pStyle w:val="isselectedend"/>
        <w:spacing w:after="120" w:afterAutospacing="0" w:line="360" w:lineRule="auto"/>
      </w:pPr>
      <w:r w:rsidRPr="00874F3E">
        <w:t>Az alkalmazott értékelési módszertan célja, hogy a mobiltelefonok összehasonlítása strukturált, ismételhető és számszerű formában valósuljon meg. A benchmark ebben az esetben egy olyan viszonyítási eljárást jelent, amely meghatározott attribútumok mentén teszi lehetővé az egyes készülékek objektív összevetését.</w:t>
      </w:r>
      <w:r w:rsidR="00B00636" w:rsidRPr="00874F3E">
        <w:t xml:space="preserve"> </w:t>
      </w:r>
    </w:p>
    <w:p w14:paraId="2B8CBB14" w14:textId="691066AA" w:rsidR="006D0471" w:rsidRPr="00874F3E" w:rsidRDefault="006D0471" w:rsidP="005B4555">
      <w:pPr>
        <w:pStyle w:val="isselectedend"/>
        <w:spacing w:after="120" w:afterAutospacing="0" w:line="360" w:lineRule="auto"/>
      </w:pPr>
      <w:r w:rsidRPr="00874F3E">
        <w:t xml:space="preserve">Az értékelési eljárás az objektum–attribútum mátrixra épül, amely a vizsgálat alapját képezi </w:t>
      </w:r>
      <w:r w:rsidRPr="00874F3E">
        <w:rPr>
          <w:i/>
          <w:iCs/>
        </w:rPr>
        <w:t>(vö. 3.2. fejezet).</w:t>
      </w:r>
      <w:r w:rsidRPr="00874F3E">
        <w:t xml:space="preserve"> Az alkalmazott módszertan célja, hogy a különböző mobiltelefonok összehasonlítása objektív és reprodukálható módon történjen.</w:t>
      </w:r>
    </w:p>
    <w:p w14:paraId="68C7570A" w14:textId="77777777" w:rsidR="00B946D4" w:rsidRDefault="009131B5" w:rsidP="005B4555">
      <w:pPr>
        <w:pStyle w:val="isselectedend"/>
        <w:spacing w:after="120" w:afterAutospacing="0" w:line="360" w:lineRule="auto"/>
        <w:rPr>
          <w:rFonts w:asciiTheme="minorHAnsi" w:eastAsiaTheme="minorHAnsi" w:hAnsiTheme="minorHAnsi" w:cstheme="minorBidi"/>
          <w:kern w:val="2"/>
          <w:lang w:eastAsia="en-US"/>
          <w14:ligatures w14:val="standardContextual"/>
        </w:rPr>
      </w:pPr>
      <w:r w:rsidRPr="00874F3E">
        <w:t>Az értékelési folyamat meghatározza, hogy az egyes objektumok milyen szempontok alapján kerülnek rangsorolásra. A gyakorlatban az értékelés alapvető szerepet játszik a döntéshozatalban, hiszen a különböző alternatívák közötti választás minden esetben összehasonlításon alapul.</w:t>
      </w:r>
      <w:r w:rsidR="00B946D4" w:rsidRPr="00B946D4">
        <w:rPr>
          <w:rFonts w:asciiTheme="minorHAnsi" w:eastAsiaTheme="minorHAnsi" w:hAnsiTheme="minorHAnsi" w:cstheme="minorBidi"/>
          <w:kern w:val="2"/>
          <w:lang w:eastAsia="en-US"/>
          <w14:ligatures w14:val="standardContextual"/>
        </w:rPr>
        <w:t xml:space="preserve"> </w:t>
      </w:r>
    </w:p>
    <w:p w14:paraId="16118521" w14:textId="474DB43D" w:rsidR="009131B5" w:rsidRPr="00874F3E" w:rsidRDefault="009131B5" w:rsidP="005B4555">
      <w:pPr>
        <w:pStyle w:val="isselectedend"/>
        <w:spacing w:after="120" w:afterAutospacing="0" w:line="360" w:lineRule="auto"/>
      </w:pPr>
      <w:r w:rsidRPr="00874F3E">
        <w:t>A jelen dolgozatban az értékelés a COCO módszer alkalmazásával történik, amely a rangsorolt attribútumok alapján határozza meg az egyes mobiltelefonok relatív teljesítményét.</w:t>
      </w:r>
    </w:p>
    <w:p w14:paraId="392CF3FE" w14:textId="6B6324B3"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8" w:name="_Toc226380023"/>
      <w:r w:rsidRPr="00874F3E">
        <w:rPr>
          <w:rFonts w:eastAsia="Times New Roman" w:cs="Times New Roman"/>
          <w:bCs/>
          <w:color w:val="156082" w:themeColor="accent1"/>
          <w:kern w:val="0"/>
          <w:sz w:val="28"/>
          <w:szCs w:val="36"/>
          <w:lang w:eastAsia="hu-HU"/>
          <w14:ligatures w14:val="none"/>
        </w:rPr>
        <w:t>3.3.1. Normalizálás</w:t>
      </w:r>
      <w:bookmarkEnd w:id="58"/>
      <w:r w:rsidRPr="00874F3E">
        <w:rPr>
          <w:rFonts w:eastAsia="Times New Roman" w:cs="Times New Roman"/>
          <w:bCs/>
          <w:color w:val="156082" w:themeColor="accent1"/>
          <w:kern w:val="0"/>
          <w:sz w:val="28"/>
          <w:szCs w:val="36"/>
          <w:lang w:eastAsia="hu-HU"/>
          <w14:ligatures w14:val="none"/>
        </w:rPr>
        <w:t xml:space="preserve"> </w:t>
      </w:r>
    </w:p>
    <w:p w14:paraId="0C99292C" w14:textId="77777777" w:rsidR="009131B5" w:rsidRPr="00874F3E" w:rsidRDefault="009131B5" w:rsidP="005B4555">
      <w:pPr>
        <w:pStyle w:val="isselectedend"/>
        <w:spacing w:after="120" w:afterAutospacing="0" w:line="360" w:lineRule="auto"/>
      </w:pPr>
      <w:r w:rsidRPr="00874F3E">
        <w:t>A többkritériumos modellek esetében a normalizálás célja, hogy az eltérő mértékegységű és nagyságrendű adatok összehasonlíthatóvá váljanak. A mobiltelefonok különböző jellemzői – például ár, RAM vagy processzor – közvetlenül nem vethetők össze, ezért szükséges azok egységes kezelése.</w:t>
      </w:r>
    </w:p>
    <w:p w14:paraId="6ACD44EA" w14:textId="77777777" w:rsidR="009131B5" w:rsidRPr="00874F3E" w:rsidRDefault="009131B5" w:rsidP="005B4555">
      <w:pPr>
        <w:pStyle w:val="isselectedend"/>
        <w:spacing w:after="120" w:afterAutospacing="0" w:line="360" w:lineRule="auto"/>
      </w:pPr>
      <w:r w:rsidRPr="00874F3E">
        <w:lastRenderedPageBreak/>
        <w:t>A jelen dolgozatban a normalizálás nem hagyományos numerikus átskálázással történik, hanem rangsorolás segítségével. Az egyes attribútumok értékei rangszámokká kerülnek átalakításra, figyelembe véve azok preferenciairányát.</w:t>
      </w:r>
    </w:p>
    <w:p w14:paraId="172B18CD" w14:textId="4B9E6099" w:rsidR="009131B5" w:rsidRPr="00874F3E" w:rsidRDefault="009131B5" w:rsidP="005B4555">
      <w:pPr>
        <w:pStyle w:val="isselectedend"/>
        <w:spacing w:after="120" w:afterAutospacing="0" w:line="360" w:lineRule="auto"/>
      </w:pPr>
      <w:r w:rsidRPr="00874F3E">
        <w:t>Ez a megközelítés lehetővé teszi, hogy az eltérő jellegű adatok egy közös értékelési rendszerben jelenjenek meg, amely a COCO módszer bemeneteként szolgál.</w:t>
      </w:r>
    </w:p>
    <w:p w14:paraId="37B1C522" w14:textId="523C5B35"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59" w:name="_Toc226380024"/>
      <w:r w:rsidRPr="00874F3E">
        <w:rPr>
          <w:rFonts w:eastAsia="Times New Roman" w:cs="Times New Roman"/>
          <w:bCs/>
          <w:color w:val="156082" w:themeColor="accent1"/>
          <w:kern w:val="0"/>
          <w:sz w:val="28"/>
          <w:szCs w:val="36"/>
          <w:lang w:eastAsia="hu-HU"/>
          <w14:ligatures w14:val="none"/>
        </w:rPr>
        <w:t>3.3.2. Súlyozás</w:t>
      </w:r>
      <w:bookmarkEnd w:id="59"/>
      <w:r w:rsidRPr="00874F3E">
        <w:rPr>
          <w:rFonts w:eastAsia="Times New Roman" w:cs="Times New Roman"/>
          <w:bCs/>
          <w:color w:val="156082" w:themeColor="accent1"/>
          <w:kern w:val="0"/>
          <w:sz w:val="28"/>
          <w:szCs w:val="36"/>
          <w:lang w:eastAsia="hu-HU"/>
          <w14:ligatures w14:val="none"/>
        </w:rPr>
        <w:t xml:space="preserve"> </w:t>
      </w:r>
    </w:p>
    <w:p w14:paraId="39E46EA9" w14:textId="77777777" w:rsidR="009131B5" w:rsidRPr="00874F3E" w:rsidRDefault="009131B5" w:rsidP="005B4555">
      <w:pPr>
        <w:pStyle w:val="isselectedend"/>
        <w:spacing w:after="120" w:afterAutospacing="0" w:line="360" w:lineRule="auto"/>
      </w:pPr>
      <w:r w:rsidRPr="00874F3E">
        <w:t>A többkritériumos értékelési rendszerekben gyakran alkalmaznak súlyozást, amely az egyes attribútumok fontosságát fejezi ki. Ezek a súlyok általában a döntéshozók preferenciáit tükrözik.</w:t>
      </w:r>
    </w:p>
    <w:p w14:paraId="0B7623E9" w14:textId="7104EB85" w:rsidR="009131B5" w:rsidRPr="00874F3E" w:rsidRDefault="009131B5" w:rsidP="005B4555">
      <w:pPr>
        <w:pStyle w:val="isselectedend"/>
        <w:spacing w:after="120" w:afterAutospacing="0" w:line="360" w:lineRule="auto"/>
      </w:pPr>
      <w:r w:rsidRPr="00874F3E">
        <w:t>A jelen dolgozatban azonban nem kerül sor súlyok meghatározására. A COCO módszer lehetőséget biztosít arra, hogy az attribútumok</w:t>
      </w:r>
      <w:r w:rsidR="00756D50">
        <w:t xml:space="preserve"> szubjektív/önkényes emberi</w:t>
      </w:r>
      <w:r w:rsidRPr="00874F3E">
        <w:t xml:space="preserve"> súlyozás nélkül, azonos jelentőséggel kerüljenek figyelembevételre.</w:t>
      </w:r>
    </w:p>
    <w:p w14:paraId="63D73BFF" w14:textId="15EC98AA" w:rsidR="009131B5" w:rsidRPr="00874F3E" w:rsidRDefault="009131B5" w:rsidP="005B4555">
      <w:pPr>
        <w:pStyle w:val="isselectedend"/>
        <w:spacing w:after="120" w:afterAutospacing="0" w:line="360" w:lineRule="auto"/>
      </w:pPr>
      <w:r w:rsidRPr="00874F3E">
        <w:t>Ez az egyszerűsítés csökkenti a szubjektivitást, és átláthatóbbá teszi az értékelési folyamatot.</w:t>
      </w:r>
    </w:p>
    <w:p w14:paraId="53259D99" w14:textId="700DECD0" w:rsidR="009131B5" w:rsidRPr="00874F3E"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0" w:name="_Toc226380025"/>
      <w:r w:rsidRPr="00874F3E">
        <w:rPr>
          <w:rFonts w:eastAsia="Times New Roman" w:cs="Times New Roman"/>
          <w:bCs/>
          <w:color w:val="156082" w:themeColor="accent1"/>
          <w:kern w:val="0"/>
          <w:sz w:val="28"/>
          <w:szCs w:val="36"/>
          <w:lang w:eastAsia="hu-HU"/>
          <w14:ligatures w14:val="none"/>
        </w:rPr>
        <w:t>3.</w:t>
      </w:r>
      <w:r w:rsidR="007B7F82"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 COCO</w:t>
      </w:r>
      <w:r w:rsidR="004F1665">
        <w:rPr>
          <w:rFonts w:eastAsia="Times New Roman" w:cs="Times New Roman"/>
          <w:bCs/>
          <w:color w:val="156082" w:themeColor="accent1"/>
          <w:kern w:val="0"/>
          <w:sz w:val="28"/>
          <w:szCs w:val="36"/>
          <w:lang w:eastAsia="hu-HU"/>
          <w14:ligatures w14:val="none"/>
        </w:rPr>
        <w:t xml:space="preserve"> értékelő</w:t>
      </w:r>
      <w:r w:rsidRPr="00874F3E">
        <w:rPr>
          <w:rFonts w:eastAsia="Times New Roman" w:cs="Times New Roman"/>
          <w:bCs/>
          <w:color w:val="156082" w:themeColor="accent1"/>
          <w:kern w:val="0"/>
          <w:sz w:val="28"/>
          <w:szCs w:val="36"/>
          <w:lang w:eastAsia="hu-HU"/>
          <w14:ligatures w14:val="none"/>
        </w:rPr>
        <w:t xml:space="preserve"> modell</w:t>
      </w:r>
      <w:r w:rsidR="004F1665">
        <w:rPr>
          <w:rFonts w:eastAsia="Times New Roman" w:cs="Times New Roman"/>
          <w:bCs/>
          <w:color w:val="156082" w:themeColor="accent1"/>
          <w:kern w:val="0"/>
          <w:sz w:val="28"/>
          <w:szCs w:val="36"/>
          <w:lang w:eastAsia="hu-HU"/>
          <w14:ligatures w14:val="none"/>
        </w:rPr>
        <w:t>ek</w:t>
      </w:r>
      <w:r w:rsidRPr="00874F3E">
        <w:rPr>
          <w:rFonts w:eastAsia="Times New Roman" w:cs="Times New Roman"/>
          <w:bCs/>
          <w:color w:val="156082" w:themeColor="accent1"/>
          <w:kern w:val="0"/>
          <w:sz w:val="28"/>
          <w:szCs w:val="36"/>
          <w:lang w:eastAsia="hu-HU"/>
          <w14:ligatures w14:val="none"/>
        </w:rPr>
        <w:t xml:space="preserve"> bemutatása</w:t>
      </w:r>
      <w:bookmarkEnd w:id="60"/>
      <w:r w:rsidRPr="00874F3E">
        <w:rPr>
          <w:rFonts w:eastAsia="Times New Roman" w:cs="Times New Roman"/>
          <w:bCs/>
          <w:color w:val="156082" w:themeColor="accent1"/>
          <w:kern w:val="0"/>
          <w:sz w:val="28"/>
          <w:szCs w:val="36"/>
          <w:lang w:eastAsia="hu-HU"/>
          <w14:ligatures w14:val="none"/>
        </w:rPr>
        <w:t xml:space="preserve"> </w:t>
      </w:r>
    </w:p>
    <w:p w14:paraId="651BC900" w14:textId="116953E1" w:rsidR="009131B5" w:rsidRDefault="009131B5" w:rsidP="005B4555">
      <w:pPr>
        <w:pStyle w:val="isselectedend"/>
        <w:spacing w:after="120" w:afterAutospacing="0" w:line="360" w:lineRule="auto"/>
      </w:pPr>
      <w:r w:rsidRPr="00874F3E">
        <w:t>A dolgozatban alkalmazott módszer a COCO modell, amely objektum–attribútum mátrixok több szempont szerinti összehasonlítására szolgáló algoritmus.</w:t>
      </w:r>
      <w:r w:rsidR="00380BC4" w:rsidRPr="00874F3E">
        <w:t xml:space="preserve"> </w:t>
      </w:r>
    </w:p>
    <w:p w14:paraId="5BF3B7CA" w14:textId="2773AF20" w:rsidR="00042600" w:rsidRPr="00874F3E" w:rsidRDefault="00042600" w:rsidP="005B4555">
      <w:pPr>
        <w:pStyle w:val="isselectedend"/>
        <w:spacing w:after="120" w:afterAutospacing="0" w:line="360" w:lineRule="auto"/>
      </w:pPr>
      <w:r w:rsidRPr="00042600">
        <w:rPr>
          <w:i/>
          <w:iCs/>
        </w:rPr>
        <w:t xml:space="preserve">„A COCO módszer egy többkritériumos értékelési eljárás, amely az objektumok összehasonlítását teszi lehetővé különböző attribútumok alapján”. </w:t>
      </w:r>
      <w:r w:rsidR="00C83483">
        <w:rPr>
          <w:i/>
          <w:iCs/>
        </w:rPr>
        <w:t>(</w:t>
      </w:r>
      <w:r w:rsidRPr="00042600">
        <w:rPr>
          <w:i/>
          <w:iCs/>
        </w:rPr>
        <w:t>Kreidl, 2016).</w:t>
      </w:r>
      <w:r w:rsidRPr="00042600">
        <w:rPr>
          <w:i/>
          <w:iCs/>
        </w:rPr>
        <w:br/>
        <w:t xml:space="preserve">„A COCO modell az objektumok közötti hasonlóságok kvantitatív mérésére szolgál”. </w:t>
      </w:r>
      <w:r w:rsidR="00C83483">
        <w:rPr>
          <w:i/>
          <w:iCs/>
        </w:rPr>
        <w:t>(</w:t>
      </w:r>
      <w:r w:rsidRPr="00042600">
        <w:rPr>
          <w:i/>
          <w:iCs/>
        </w:rPr>
        <w:t>Pitlik 2013)</w:t>
      </w:r>
      <w:r>
        <w:rPr>
          <w:i/>
          <w:iCs/>
        </w:rPr>
        <w:t>.</w:t>
      </w:r>
      <w:r w:rsidRPr="00042600">
        <w:rPr>
          <w:i/>
          <w:iCs/>
        </w:rPr>
        <w:br/>
      </w:r>
      <w:r w:rsidRPr="00042600">
        <w:t>Ez a megközelítés támogatja az objektív és adatvezérelt döntéshozatalt.</w:t>
      </w:r>
    </w:p>
    <w:p w14:paraId="39C19A2C" w14:textId="0AAB9190" w:rsidR="007D34F6" w:rsidRPr="00874F3E" w:rsidRDefault="007D34F6" w:rsidP="005B4555">
      <w:pPr>
        <w:pStyle w:val="isselectedend"/>
        <w:spacing w:after="120" w:afterAutospacing="0" w:line="360" w:lineRule="auto"/>
      </w:pPr>
      <w:r w:rsidRPr="00874F3E">
        <w:t xml:space="preserve">A COCO modell alkalmazása az értékelési módszertan gyakorlati megvalósításaként értelmezhető </w:t>
      </w:r>
      <w:r w:rsidRPr="00874F3E">
        <w:rPr>
          <w:i/>
          <w:iCs/>
        </w:rPr>
        <w:t>(vö. 3.3. fejezet).</w:t>
      </w:r>
      <w:r w:rsidRPr="00874F3E">
        <w:t xml:space="preserve"> A modell lehetővé teszi az objektumok rangsorolását az attribútumok figyelembevételével, súlyozás nélkül.</w:t>
      </w:r>
    </w:p>
    <w:p w14:paraId="75FAFDB5" w14:textId="77777777" w:rsidR="009131B5" w:rsidRPr="00874F3E" w:rsidRDefault="009131B5" w:rsidP="005B4555">
      <w:pPr>
        <w:pStyle w:val="isselectedend"/>
        <w:spacing w:after="120" w:afterAutospacing="0" w:line="360" w:lineRule="auto"/>
      </w:pPr>
      <w:r w:rsidRPr="00874F3E">
        <w:t>A modell lényege, hogy az objektumokat egymáshoz viszonyítva értékeli, így lehetővé teszi a relatív teljesítmény meghatározását. Ez a benchmarking szemlélet segít feltárni az egyes alternatívák közötti különbségeket.</w:t>
      </w:r>
    </w:p>
    <w:p w14:paraId="38E3FA7F" w14:textId="77777777" w:rsidR="009131B5" w:rsidRPr="00874F3E" w:rsidRDefault="009131B5" w:rsidP="005B4555">
      <w:pPr>
        <w:pStyle w:val="isselectedend"/>
        <w:spacing w:after="120" w:afterAutospacing="0" w:line="360" w:lineRule="auto"/>
      </w:pPr>
      <w:r w:rsidRPr="00874F3E">
        <w:lastRenderedPageBreak/>
        <w:t>A módszer alkalmazása során a szubjektív döntések az attribútumok kiválasztására és azok irányának meghatározására korlátozódnak. A további számítások automatizált módon történnek.</w:t>
      </w:r>
    </w:p>
    <w:p w14:paraId="1D0DA9CA" w14:textId="77777777" w:rsidR="009131B5" w:rsidRPr="00874F3E" w:rsidRDefault="009131B5" w:rsidP="005B4555">
      <w:pPr>
        <w:pStyle w:val="isselectedend"/>
        <w:spacing w:after="120" w:afterAutospacing="0" w:line="360" w:lineRule="auto"/>
      </w:pPr>
      <w:r w:rsidRPr="00874F3E">
        <w:t>Az értékelés a COCO online felület segítségével történt, ahol a rangsorolt mátrix bemenetként került megadásra. A rendszer futtatását követően egy rangsorolt eredményállomány keletkezett, amely további feldolgozás céljából Excel környezetbe került.</w:t>
      </w:r>
    </w:p>
    <w:p w14:paraId="730BB289" w14:textId="311DBFA9" w:rsidR="00B31EAA" w:rsidRPr="00874F3E" w:rsidRDefault="00B31EAA"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COCO modell működéséhez ezért minden attribútumhoz iránymegadás tartozik, amely meghatározza az értékelés logikáját ezért az elemzéshez az attribútumok irányát igy határoztam meg </w:t>
      </w:r>
      <w:r w:rsidR="0077459C" w:rsidRPr="00874F3E">
        <w:rPr>
          <w:rFonts w:ascii="Times New Roman" w:eastAsiaTheme="minorEastAsia" w:hAnsi="Times New Roman" w:cs="Times New Roman"/>
        </w:rPr>
        <w:t xml:space="preserve">0/1 </w:t>
      </w:r>
    </w:p>
    <w:p w14:paraId="1D12BDE5" w14:textId="4ADA3B32" w:rsidR="00B31EAA" w:rsidRPr="00874F3E" w:rsidRDefault="00B31EAA" w:rsidP="005B4555">
      <w:pPr>
        <w:spacing w:after="120" w:line="360" w:lineRule="auto"/>
        <w:ind w:left="708"/>
        <w:rPr>
          <w:rFonts w:ascii="Times New Roman" w:eastAsiaTheme="minorEastAsia" w:hAnsi="Times New Roman" w:cs="Times New Roman"/>
        </w:rPr>
      </w:pPr>
      <w:r w:rsidRPr="00874F3E">
        <w:rPr>
          <w:rFonts w:ascii="Times New Roman" w:eastAsiaTheme="minorEastAsia" w:hAnsi="Times New Roman" w:cs="Times New Roman"/>
        </w:rPr>
        <w:t>-Processzorok száma(magok/cores): 0, ez azért van, mert fontos a mobiltelefonban, hogy minél több processzor legyen, mert ez közvetlenül hatással van a készülék teljesítményére és a párhuzamos feladatok kezelésére.</w:t>
      </w:r>
    </w:p>
    <w:p w14:paraId="35CE40F1" w14:textId="288DEE9A" w:rsidR="00B31EAA" w:rsidRPr="00874F3E" w:rsidRDefault="00B31EAA" w:rsidP="005B4555">
      <w:pPr>
        <w:spacing w:after="120" w:line="360" w:lineRule="auto"/>
        <w:ind w:left="705"/>
        <w:rPr>
          <w:rFonts w:ascii="Times New Roman" w:hAnsi="Times New Roman" w:cs="Times New Roman"/>
        </w:rPr>
      </w:pPr>
      <w:r w:rsidRPr="00874F3E">
        <w:rPr>
          <w:rFonts w:ascii="Times New Roman" w:eastAsia="Times New Roman" w:hAnsi="Times New Roman" w:cs="Times New Roman"/>
          <w:kern w:val="0"/>
          <w:lang w:eastAsia="hu-HU"/>
          <w14:ligatures w14:val="none"/>
        </w:rPr>
        <w:t xml:space="preserve">-Processzor sebesség: 0, </w:t>
      </w:r>
      <w:r w:rsidRPr="00874F3E">
        <w:rPr>
          <w:rFonts w:ascii="Times New Roman" w:hAnsi="Times New Roman" w:cs="Times New Roman"/>
        </w:rPr>
        <w:t>ez azért van, mert minél magasabb az óra jele annál gyorsabban tudja végre hajtani az utasításokat, és gyorsabb alkalmazás indításra képes, ezért kell, hogy magasabb (gyorsabb) óra jellel rendelkezzen egy mobil.</w:t>
      </w:r>
    </w:p>
    <w:p w14:paraId="43F233B2" w14:textId="54A75EAC" w:rsidR="00217C09" w:rsidRPr="00874F3E" w:rsidRDefault="00217C09" w:rsidP="005B4555">
      <w:pPr>
        <w:spacing w:after="120" w:line="360" w:lineRule="auto"/>
        <w:ind w:left="705"/>
        <w:rPr>
          <w:rFonts w:ascii="Times New Roman" w:hAnsi="Times New Roman" w:cs="Times New Roman"/>
        </w:rPr>
      </w:pPr>
      <w:r w:rsidRPr="00874F3E">
        <w:rPr>
          <w:rFonts w:ascii="Times New Roman" w:hAnsi="Times New Roman" w:cs="Times New Roman"/>
        </w:rPr>
        <w:t>-Ram mérete: 0,</w:t>
      </w:r>
      <w:r w:rsidR="00F60A97">
        <w:rPr>
          <w:rFonts w:ascii="Times New Roman" w:hAnsi="Times New Roman" w:cs="Times New Roman"/>
        </w:rPr>
        <w:t xml:space="preserve"> </w:t>
      </w:r>
      <w:r w:rsidRPr="00874F3E">
        <w:rPr>
          <w:rFonts w:ascii="Times New Roman" w:hAnsi="Times New Roman" w:cs="Times New Roman"/>
        </w:rPr>
        <w:t>A nagyobb RAM memória lehetővé teszi több alkalmazás párhuzamos futtatását anélkül, hogy a rendszer lassulna vagy az alkalmazások újra</w:t>
      </w:r>
      <w:r w:rsidR="00F60A97">
        <w:rPr>
          <w:rFonts w:ascii="Times New Roman" w:hAnsi="Times New Roman" w:cs="Times New Roman"/>
        </w:rPr>
        <w:t xml:space="preserve"> </w:t>
      </w:r>
      <w:r w:rsidRPr="00874F3E">
        <w:rPr>
          <w:rFonts w:ascii="Times New Roman" w:hAnsi="Times New Roman" w:cs="Times New Roman"/>
        </w:rPr>
        <w:t>töltésre kényszerülnének.</w:t>
      </w:r>
    </w:p>
    <w:p w14:paraId="30376115" w14:textId="297B554B" w:rsidR="009131B5" w:rsidRPr="00874F3E" w:rsidRDefault="00217C09" w:rsidP="005B4555">
      <w:pPr>
        <w:spacing w:after="120" w:line="360" w:lineRule="auto"/>
        <w:ind w:left="705"/>
        <w:rPr>
          <w:rFonts w:ascii="Times New Roman" w:hAnsi="Times New Roman" w:cs="Times New Roman"/>
        </w:rPr>
      </w:pPr>
      <w:r w:rsidRPr="00874F3E">
        <w:rPr>
          <w:rFonts w:ascii="Times New Roman" w:hAnsi="Times New Roman" w:cs="Times New Roman"/>
        </w:rPr>
        <w:t>-Ár: 1</w:t>
      </w:r>
      <w:r w:rsidR="00CD2116" w:rsidRPr="00874F3E">
        <w:rPr>
          <w:rFonts w:ascii="Times New Roman" w:hAnsi="Times New Roman" w:cs="Times New Roman"/>
        </w:rPr>
        <w:t>, Minél alacsonyabb az ára annál nagyobb célközönségnek lehet eladni, tehát nagyon fontos</w:t>
      </w:r>
      <w:r w:rsidR="00042FF9">
        <w:rPr>
          <w:rFonts w:ascii="Times New Roman" w:hAnsi="Times New Roman" w:cs="Times New Roman"/>
        </w:rPr>
        <w:t>,</w:t>
      </w:r>
      <w:r w:rsidR="00CD2116" w:rsidRPr="00874F3E">
        <w:rPr>
          <w:rFonts w:ascii="Times New Roman" w:hAnsi="Times New Roman" w:cs="Times New Roman"/>
        </w:rPr>
        <w:t xml:space="preserve"> hogy olcsóbb legyen, mint a gyártási költségek </w:t>
      </w:r>
    </w:p>
    <w:p w14:paraId="57942D08" w14:textId="06EF614D" w:rsidR="009131B5" w:rsidRDefault="009131B5"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1" w:name="_Toc226380026"/>
      <w:r w:rsidRPr="00874F3E">
        <w:rPr>
          <w:rFonts w:eastAsia="Times New Roman" w:cs="Times New Roman"/>
          <w:bCs/>
          <w:color w:val="156082" w:themeColor="accent1"/>
          <w:kern w:val="0"/>
          <w:sz w:val="28"/>
          <w:szCs w:val="36"/>
          <w:lang w:eastAsia="hu-HU"/>
          <w14:ligatures w14:val="none"/>
        </w:rPr>
        <w:t>3.</w:t>
      </w:r>
      <w:r w:rsidR="00154CE4" w:rsidRPr="00874F3E">
        <w:rPr>
          <w:rFonts w:eastAsia="Times New Roman" w:cs="Times New Roman"/>
          <w:bCs/>
          <w:color w:val="156082" w:themeColor="accent1"/>
          <w:kern w:val="0"/>
          <w:sz w:val="28"/>
          <w:szCs w:val="36"/>
          <w:lang w:eastAsia="hu-HU"/>
          <w14:ligatures w14:val="none"/>
        </w:rPr>
        <w:t>4</w:t>
      </w:r>
      <w:r w:rsidRPr="00874F3E">
        <w:rPr>
          <w:rFonts w:eastAsia="Times New Roman" w:cs="Times New Roman"/>
          <w:bCs/>
          <w:color w:val="156082" w:themeColor="accent1"/>
          <w:kern w:val="0"/>
          <w:sz w:val="28"/>
          <w:szCs w:val="36"/>
          <w:lang w:eastAsia="hu-HU"/>
          <w14:ligatures w14:val="none"/>
        </w:rPr>
        <w:t>.</w:t>
      </w:r>
      <w:r w:rsidR="00154CE4" w:rsidRPr="00874F3E">
        <w:rPr>
          <w:rFonts w:eastAsia="Times New Roman" w:cs="Times New Roman"/>
          <w:bCs/>
          <w:color w:val="156082" w:themeColor="accent1"/>
          <w:kern w:val="0"/>
          <w:sz w:val="28"/>
          <w:szCs w:val="36"/>
          <w:lang w:eastAsia="hu-HU"/>
          <w14:ligatures w14:val="none"/>
        </w:rPr>
        <w:t>1</w:t>
      </w:r>
      <w:r w:rsidRPr="00874F3E">
        <w:rPr>
          <w:rFonts w:eastAsia="Times New Roman" w:cs="Times New Roman"/>
          <w:bCs/>
          <w:color w:val="156082" w:themeColor="accent1"/>
          <w:kern w:val="0"/>
          <w:sz w:val="28"/>
          <w:szCs w:val="36"/>
          <w:lang w:eastAsia="hu-HU"/>
          <w14:ligatures w14:val="none"/>
        </w:rPr>
        <w:t xml:space="preserve"> Ár–teljesítmény mutató számítás</w:t>
      </w:r>
      <w:bookmarkEnd w:id="61"/>
      <w:r w:rsidRPr="00874F3E">
        <w:rPr>
          <w:rFonts w:eastAsia="Times New Roman" w:cs="Times New Roman"/>
          <w:bCs/>
          <w:color w:val="156082" w:themeColor="accent1"/>
          <w:kern w:val="0"/>
          <w:sz w:val="28"/>
          <w:szCs w:val="36"/>
          <w:lang w:eastAsia="hu-HU"/>
          <w14:ligatures w14:val="none"/>
        </w:rPr>
        <w:t xml:space="preserve"> </w:t>
      </w:r>
    </w:p>
    <w:p w14:paraId="32AB9C5F" w14:textId="6C436E8C" w:rsidR="00804980" w:rsidRDefault="00804980" w:rsidP="005B4555">
      <w:pPr>
        <w:spacing w:line="360" w:lineRule="auto"/>
        <w:rPr>
          <w:rFonts w:ascii="Times New Roman" w:hAnsi="Times New Roman" w:cs="Times New Roman"/>
          <w:lang w:eastAsia="hu-HU"/>
        </w:rPr>
      </w:pPr>
      <w:r w:rsidRPr="00804980">
        <w:rPr>
          <w:rFonts w:ascii="Times New Roman" w:hAnsi="Times New Roman" w:cs="Times New Roman"/>
          <w:lang w:eastAsia="hu-HU"/>
        </w:rPr>
        <w:t>Ez a módszer lehetővé teszi az alternatívák gazdasági szempontú összehasonlítását.</w:t>
      </w:r>
    </w:p>
    <w:p w14:paraId="5C88E7DE" w14:textId="66964F7E" w:rsidR="00C059A6" w:rsidRPr="00804980" w:rsidRDefault="00C059A6" w:rsidP="005B4555">
      <w:pPr>
        <w:spacing w:line="360" w:lineRule="auto"/>
        <w:rPr>
          <w:rFonts w:ascii="Times New Roman" w:hAnsi="Times New Roman" w:cs="Times New Roman"/>
          <w:lang w:eastAsia="hu-HU"/>
        </w:rPr>
      </w:pPr>
      <w:r w:rsidRPr="002B79B4">
        <w:rPr>
          <w:rFonts w:ascii="Times New Roman" w:hAnsi="Times New Roman" w:cs="Times New Roman"/>
          <w:i/>
          <w:iCs/>
          <w:lang w:eastAsia="hu-HU"/>
        </w:rPr>
        <w:t xml:space="preserve">„Az ár–teljesítmény elemzés célja a költségek és az elérhető haszon összevetése” </w:t>
      </w:r>
      <w:r>
        <w:rPr>
          <w:rFonts w:ascii="Times New Roman" w:hAnsi="Times New Roman" w:cs="Times New Roman"/>
          <w:i/>
          <w:iCs/>
          <w:lang w:eastAsia="hu-HU"/>
        </w:rPr>
        <w:t>(</w:t>
      </w:r>
      <w:r w:rsidRPr="002B79B4">
        <w:rPr>
          <w:rFonts w:ascii="Times New Roman" w:hAnsi="Times New Roman" w:cs="Times New Roman"/>
          <w:i/>
          <w:iCs/>
          <w:lang w:eastAsia="hu-HU"/>
        </w:rPr>
        <w:t>Tóth - 2023).</w:t>
      </w:r>
      <w:r w:rsidRPr="002B79B4">
        <w:rPr>
          <w:rFonts w:ascii="Times New Roman" w:hAnsi="Times New Roman" w:cs="Times New Roman"/>
          <w:i/>
          <w:iCs/>
          <w:lang w:eastAsia="hu-HU"/>
        </w:rPr>
        <w:br/>
        <w:t>„</w:t>
      </w:r>
      <w:r>
        <w:rPr>
          <w:rFonts w:ascii="Times New Roman" w:hAnsi="Times New Roman" w:cs="Times New Roman"/>
          <w:i/>
          <w:iCs/>
          <w:lang w:eastAsia="hu-HU"/>
        </w:rPr>
        <w:t>C</w:t>
      </w:r>
      <w:r w:rsidRPr="002B79B4">
        <w:rPr>
          <w:rFonts w:ascii="Times New Roman" w:hAnsi="Times New Roman" w:cs="Times New Roman"/>
          <w:i/>
          <w:iCs/>
          <w:lang w:eastAsia="hu-HU"/>
        </w:rPr>
        <w:t>ost-benefit analysis compares the total expected costs against the total expected benefits of one or more actions”</w:t>
      </w:r>
      <w:r>
        <w:rPr>
          <w:rFonts w:ascii="Times New Roman" w:hAnsi="Times New Roman" w:cs="Times New Roman"/>
          <w:i/>
          <w:iCs/>
          <w:lang w:eastAsia="hu-HU"/>
        </w:rPr>
        <w:t>.</w:t>
      </w:r>
      <w:r w:rsidRPr="002B79B4">
        <w:rPr>
          <w:rFonts w:ascii="Times New Roman" w:hAnsi="Times New Roman" w:cs="Times New Roman"/>
          <w:i/>
          <w:iCs/>
          <w:lang w:eastAsia="hu-HU"/>
        </w:rPr>
        <w:t xml:space="preserve"> </w:t>
      </w:r>
      <w:r>
        <w:rPr>
          <w:rFonts w:ascii="Times New Roman" w:hAnsi="Times New Roman" w:cs="Times New Roman"/>
          <w:i/>
          <w:iCs/>
          <w:lang w:eastAsia="hu-HU"/>
        </w:rPr>
        <w:t>(</w:t>
      </w:r>
      <w:r w:rsidRPr="002B79B4">
        <w:rPr>
          <w:rFonts w:ascii="Times New Roman" w:hAnsi="Times New Roman" w:cs="Times New Roman"/>
          <w:i/>
          <w:iCs/>
          <w:lang w:eastAsia="hu-HU"/>
        </w:rPr>
        <w:t>Greenberg et al. - 2018)</w:t>
      </w:r>
    </w:p>
    <w:p w14:paraId="6A9073E8" w14:textId="7B7F5265" w:rsidR="009131B5" w:rsidRPr="00874F3E" w:rsidRDefault="009131B5" w:rsidP="005B4555">
      <w:pPr>
        <w:pStyle w:val="isselectedend"/>
        <w:spacing w:after="120" w:afterAutospacing="0" w:line="360" w:lineRule="auto"/>
      </w:pPr>
      <w:r w:rsidRPr="00874F3E">
        <w:t>A COCO modell futtatását követően minden mobiltelefonhoz egy összesített teljesítményérték került meghatározásra, amely az attribútumok együttes figyelembevételén alapul.</w:t>
      </w:r>
      <w:r w:rsidR="00E25348" w:rsidRPr="00874F3E">
        <w:rPr>
          <w:rFonts w:eastAsiaTheme="minorHAnsi"/>
          <w:kern w:val="2"/>
          <w:lang w:eastAsia="en-US"/>
          <w14:ligatures w14:val="standardContextual"/>
        </w:rPr>
        <w:t xml:space="preserve"> </w:t>
      </w:r>
    </w:p>
    <w:p w14:paraId="42E14260" w14:textId="4D85A8E7" w:rsidR="00234846" w:rsidRPr="00874F3E" w:rsidRDefault="00234846" w:rsidP="005B4555">
      <w:pPr>
        <w:pStyle w:val="isselectedend"/>
        <w:spacing w:after="120" w:afterAutospacing="0" w:line="360" w:lineRule="auto"/>
      </w:pPr>
      <w:r w:rsidRPr="00874F3E">
        <w:lastRenderedPageBreak/>
        <w:t xml:space="preserve">Az ár–teljesítmény mutató számítása a COCO modell által meghatározott aggregált teljesítményértékekre épül </w:t>
      </w:r>
      <w:r w:rsidRPr="00874F3E">
        <w:rPr>
          <w:i/>
          <w:iCs/>
        </w:rPr>
        <w:t>(vö. 3.4. fejezet).</w:t>
      </w:r>
      <w:r w:rsidRPr="00874F3E">
        <w:t xml:space="preserve"> A mutató célja annak kifejezése, hogy az adott termék egységnyi teljesítmény mellett milyen költséggel érhető el.</w:t>
      </w:r>
    </w:p>
    <w:p w14:paraId="42BB699E" w14:textId="77777777" w:rsidR="009131B5" w:rsidRPr="00874F3E" w:rsidRDefault="009131B5" w:rsidP="005B4555">
      <w:pPr>
        <w:pStyle w:val="isselectedend"/>
        <w:spacing w:after="120" w:afterAutospacing="0" w:line="360" w:lineRule="auto"/>
      </w:pPr>
      <w:r w:rsidRPr="00874F3E">
        <w:t>Ez az aggregált mutató alkalmas arra, hogy alapul szolgáljon az ár–teljesítmény arány vizsgálatához, amely megmutatja, hogy az adott készülék milyen teljesítményt nyújt az árához viszonyítva.</w:t>
      </w:r>
    </w:p>
    <w:p w14:paraId="5489D990" w14:textId="04093B35" w:rsidR="009131B5" w:rsidRPr="00874F3E" w:rsidRDefault="00C8321C" w:rsidP="005B4555">
      <w:pPr>
        <w:pStyle w:val="isselectedend"/>
        <w:spacing w:after="120" w:afterAutospacing="0" w:line="360" w:lineRule="auto"/>
      </w:pPr>
      <w:r w:rsidRPr="00874F3E">
        <w:t>A COCO Y0 modul alkalmazását követően minden vizsgált objektumhoz meghatározásra került egy aggregált teljesítményérték („Becslés”), amely a kiválasztott attribútumok együttes figyelembevételével számított, normalizált és algoritmikusan feldolgozott mutató</w:t>
      </w:r>
    </w:p>
    <w:p w14:paraId="1B5793A6" w14:textId="2D7875D7" w:rsidR="006D3726" w:rsidRPr="00874F3E" w:rsidRDefault="00887D20" w:rsidP="005B4555">
      <w:pPr>
        <w:pStyle w:val="isselectedend"/>
        <w:keepNext/>
        <w:spacing w:after="120" w:afterAutospacing="0" w:line="360" w:lineRule="auto"/>
      </w:pPr>
      <w:r w:rsidRPr="00887D20">
        <w:rPr>
          <w:noProof/>
        </w:rPr>
        <w:drawing>
          <wp:inline distT="0" distB="0" distL="0" distR="0" wp14:anchorId="014D8E14" wp14:editId="4429D906">
            <wp:extent cx="5760720" cy="4552950"/>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552950"/>
                    </a:xfrm>
                    <a:prstGeom prst="rect">
                      <a:avLst/>
                    </a:prstGeom>
                  </pic:spPr>
                </pic:pic>
              </a:graphicData>
            </a:graphic>
          </wp:inline>
        </w:drawing>
      </w:r>
    </w:p>
    <w:p w14:paraId="2AF52B56" w14:textId="67ADD446" w:rsidR="00C8321C"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7</w:t>
      </w:r>
      <w:r w:rsidRPr="00874F3E">
        <w:rPr>
          <w:rFonts w:ascii="Times New Roman" w:hAnsi="Times New Roman" w:cs="Times New Roman"/>
        </w:rPr>
        <w:fldChar w:fldCharType="end"/>
      </w:r>
      <w:r w:rsidRPr="00874F3E">
        <w:rPr>
          <w:rFonts w:ascii="Times New Roman" w:hAnsi="Times New Roman" w:cs="Times New Roman"/>
        </w:rPr>
        <w:t>. ábra Rangsorolt attribútumok jóságponttal ellátva/ COCO Y0 bemeneti adatállománya</w:t>
      </w:r>
    </w:p>
    <w:p w14:paraId="275257D5" w14:textId="7B115456" w:rsidR="00E752E3" w:rsidRPr="00E45D91" w:rsidRDefault="006D3726"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62" w:author="Lttd" w:date="2026-04-13T19:44:00Z" w16du:dateUtc="2026-04-13T17:44:00Z">
        <w:r w:rsidR="00530CDF">
          <w:rPr>
            <w:rFonts w:ascii="Times New Roman" w:hAnsi="Times New Roman" w:cs="Times New Roman"/>
            <w:i/>
            <w:iCs/>
          </w:rPr>
          <w:t xml:space="preserve"> Mértékegységek?</w:t>
        </w:r>
      </w:ins>
    </w:p>
    <w:p w14:paraId="2753EF20" w14:textId="772AC1C8" w:rsidR="006D3726" w:rsidRPr="00874F3E" w:rsidRDefault="00F53246" w:rsidP="005B4555">
      <w:pPr>
        <w:pStyle w:val="isselectedend"/>
        <w:keepNext/>
        <w:spacing w:after="120" w:afterAutospacing="0" w:line="360" w:lineRule="auto"/>
      </w:pPr>
      <w:r w:rsidRPr="00F53246">
        <w:rPr>
          <w:noProof/>
        </w:rPr>
        <w:lastRenderedPageBreak/>
        <w:drawing>
          <wp:inline distT="0" distB="0" distL="0" distR="0" wp14:anchorId="3E58FC29" wp14:editId="46DFDB7C">
            <wp:extent cx="5760720" cy="566420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5664200"/>
                    </a:xfrm>
                    <a:prstGeom prst="rect">
                      <a:avLst/>
                    </a:prstGeom>
                  </pic:spPr>
                </pic:pic>
              </a:graphicData>
            </a:graphic>
          </wp:inline>
        </w:drawing>
      </w:r>
    </w:p>
    <w:p w14:paraId="30C8E96A" w14:textId="004D75B9" w:rsidR="00E752E3" w:rsidRPr="00874F3E" w:rsidRDefault="006D3726"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8</w:t>
      </w:r>
      <w:r w:rsidRPr="00874F3E">
        <w:rPr>
          <w:rFonts w:ascii="Times New Roman" w:hAnsi="Times New Roman" w:cs="Times New Roman"/>
        </w:rPr>
        <w:fldChar w:fldCharType="end"/>
      </w:r>
      <w:r w:rsidRPr="00874F3E">
        <w:rPr>
          <w:rFonts w:ascii="Times New Roman" w:hAnsi="Times New Roman" w:cs="Times New Roman"/>
        </w:rPr>
        <w:t>. ábra COCO Y0 kimeneti adatállománya</w:t>
      </w:r>
    </w:p>
    <w:p w14:paraId="28EAB0A9" w14:textId="190732F7" w:rsidR="00E40ECE" w:rsidRPr="00E45D91" w:rsidRDefault="006D3726"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63" w:author="Lttd" w:date="2026-04-13T19:45:00Z" w16du:dateUtc="2026-04-13T17:45:00Z">
        <w:r w:rsidR="00530CDF">
          <w:rPr>
            <w:rFonts w:ascii="Times New Roman" w:hAnsi="Times New Roman" w:cs="Times New Roman"/>
            <w:i/>
            <w:iCs/>
          </w:rPr>
          <w:t xml:space="preserve"> Mértékegységek?</w:t>
        </w:r>
      </w:ins>
    </w:p>
    <w:p w14:paraId="3AE3C44F" w14:textId="77777777" w:rsidR="00873E4E" w:rsidRPr="00874F3E" w:rsidRDefault="00873E4E" w:rsidP="005B4555">
      <w:pPr>
        <w:pStyle w:val="isselectedend"/>
        <w:spacing w:after="120" w:afterAutospacing="0" w:line="360" w:lineRule="auto"/>
      </w:pPr>
      <w:r w:rsidRPr="00874F3E">
        <w:t>Az ár–teljesítmény mutató meghatározása az alábbi összefüggés alapján történt:</w:t>
      </w:r>
    </w:p>
    <w:p w14:paraId="4EEECB23" w14:textId="77777777" w:rsidR="00873E4E" w:rsidRPr="00874F3E" w:rsidRDefault="00873E4E" w:rsidP="005B4555">
      <w:pPr>
        <w:pStyle w:val="isselectedend"/>
        <w:spacing w:after="120" w:afterAutospacing="0" w:line="360" w:lineRule="auto"/>
      </w:pPr>
      <w:r w:rsidRPr="00874F3E">
        <w:t>Ár–teljesítmény mutató = Ár / Aggregált teljesítmény</w:t>
      </w:r>
    </w:p>
    <w:p w14:paraId="39F3DFA6" w14:textId="77777777" w:rsidR="00873E4E" w:rsidRPr="00874F3E" w:rsidRDefault="00873E4E" w:rsidP="005B4555">
      <w:pPr>
        <w:pStyle w:val="isselectedend"/>
        <w:spacing w:after="120" w:afterAutospacing="0" w:line="360" w:lineRule="auto"/>
      </w:pPr>
      <w:r w:rsidRPr="00874F3E">
        <w:t>ahol</w:t>
      </w:r>
      <w:r w:rsidRPr="00874F3E">
        <w:br/>
        <w:t>– az Ár a nyers adatállományban rögzített bruttó fogyasztói ár (Ft),</w:t>
      </w:r>
      <w:r w:rsidRPr="00874F3E">
        <w:br/>
        <w:t>– az Aggregált teljesítmény a COCO modell által előállított „Becslés” érték.</w:t>
      </w:r>
    </w:p>
    <w:p w14:paraId="5BD7A64A" w14:textId="77777777" w:rsidR="00873E4E" w:rsidRPr="00874F3E" w:rsidRDefault="00873E4E" w:rsidP="005B4555">
      <w:pPr>
        <w:pStyle w:val="isselectedend"/>
        <w:spacing w:after="120" w:afterAutospacing="0" w:line="360" w:lineRule="auto"/>
      </w:pPr>
      <w:r w:rsidRPr="00874F3E">
        <w:lastRenderedPageBreak/>
        <w:t>A mutató azt fejezi ki, hogy az adott mobiltelefon egységnyi teljesítményéhez mekkora költség tartozik, ezáltal lehetővé téve a különböző készülékek gazdasági szempontú összehasonlítását.</w:t>
      </w:r>
    </w:p>
    <w:p w14:paraId="5A698765" w14:textId="3CEFDA9F" w:rsidR="00095E33" w:rsidRPr="00874F3E" w:rsidRDefault="00873E4E" w:rsidP="005B4555">
      <w:pPr>
        <w:pStyle w:val="isselectedend"/>
        <w:spacing w:after="120" w:afterAutospacing="0" w:line="360" w:lineRule="auto"/>
      </w:pPr>
      <w:r w:rsidRPr="00874F3E">
        <w:t>A következő táblázat a COCO modell által számított „Becslés” értékeket, valamint az ezek alapján meghatározott ár–teljesítmény mutatókat („Egyszerűsített optimalizált”) tartalmazza. Az adatok együttes vizsgálata lehetővé teszi a mobiltelefonok rangsorolását, valamint a legkedvezőbb ár–teljesítmény aránnyal rendelkező készülékek azonosítását.</w:t>
      </w:r>
    </w:p>
    <w:p w14:paraId="79E91B19" w14:textId="77777777" w:rsidR="00FE0337" w:rsidRPr="00874F3E" w:rsidRDefault="00DE581E" w:rsidP="005B4555">
      <w:pPr>
        <w:pStyle w:val="isselectedend"/>
        <w:keepNext/>
        <w:spacing w:after="120" w:afterAutospacing="0" w:line="360" w:lineRule="auto"/>
      </w:pPr>
      <w:r w:rsidRPr="00874F3E">
        <w:rPr>
          <w:noProof/>
        </w:rPr>
        <w:drawing>
          <wp:inline distT="0" distB="0" distL="0" distR="0" wp14:anchorId="1E0C7AB4" wp14:editId="7E0384BC">
            <wp:extent cx="5760720" cy="3698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698240"/>
                    </a:xfrm>
                    <a:prstGeom prst="rect">
                      <a:avLst/>
                    </a:prstGeom>
                  </pic:spPr>
                </pic:pic>
              </a:graphicData>
            </a:graphic>
          </wp:inline>
        </w:drawing>
      </w:r>
    </w:p>
    <w:p w14:paraId="7CEB8C40" w14:textId="72400264" w:rsidR="005453DA" w:rsidRPr="00874F3E" w:rsidRDefault="00FE0337" w:rsidP="005B4555">
      <w:pPr>
        <w:pStyle w:val="Kpalrs"/>
        <w:spacing w:after="120" w:line="360" w:lineRule="auto"/>
        <w:rPr>
          <w:rFonts w:ascii="Times New Roman" w:hAnsi="Times New Roman" w:cs="Times New Roman"/>
        </w:rPr>
      </w:pPr>
      <w:r w:rsidRPr="00874F3E">
        <w:rPr>
          <w:rFonts w:ascii="Times New Roman" w:hAnsi="Times New Roman" w:cs="Times New Roman"/>
        </w:rPr>
        <w:fldChar w:fldCharType="begin"/>
      </w:r>
      <w:r w:rsidRPr="00874F3E">
        <w:rPr>
          <w:rFonts w:ascii="Times New Roman" w:hAnsi="Times New Roman" w:cs="Times New Roman"/>
        </w:rPr>
        <w:instrText xml:space="preserve"> SEQ ábra \* ARABIC </w:instrText>
      </w:r>
      <w:r w:rsidRPr="00874F3E">
        <w:rPr>
          <w:rFonts w:ascii="Times New Roman" w:hAnsi="Times New Roman" w:cs="Times New Roman"/>
        </w:rPr>
        <w:fldChar w:fldCharType="separate"/>
      </w:r>
      <w:r w:rsidR="00585AAE" w:rsidRPr="00874F3E">
        <w:rPr>
          <w:rFonts w:ascii="Times New Roman" w:hAnsi="Times New Roman" w:cs="Times New Roman"/>
          <w:noProof/>
        </w:rPr>
        <w:t>9</w:t>
      </w:r>
      <w:r w:rsidRPr="00874F3E">
        <w:rPr>
          <w:rFonts w:ascii="Times New Roman" w:hAnsi="Times New Roman" w:cs="Times New Roman"/>
        </w:rPr>
        <w:fldChar w:fldCharType="end"/>
      </w:r>
      <w:r w:rsidRPr="00874F3E">
        <w:rPr>
          <w:rFonts w:ascii="Times New Roman" w:hAnsi="Times New Roman" w:cs="Times New Roman"/>
        </w:rPr>
        <w:t>. ábra Ár-teljesítmény számítás</w:t>
      </w:r>
    </w:p>
    <w:p w14:paraId="2F61ACB6" w14:textId="1F3E4A3B" w:rsidR="006F527F" w:rsidRPr="00E45D91" w:rsidRDefault="006F527F"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64" w:author="Lttd" w:date="2026-04-13T19:45:00Z" w16du:dateUtc="2026-04-13T17:45:00Z">
        <w:r w:rsidR="00530CDF">
          <w:rPr>
            <w:rFonts w:ascii="Times New Roman" w:hAnsi="Times New Roman" w:cs="Times New Roman"/>
            <w:i/>
            <w:iCs/>
          </w:rPr>
          <w:t xml:space="preserve"> </w:t>
        </w:r>
        <w:r w:rsidR="00530CDF">
          <w:rPr>
            <w:rFonts w:ascii="Times New Roman" w:hAnsi="Times New Roman" w:cs="Times New Roman"/>
            <w:i/>
            <w:iCs/>
          </w:rPr>
          <w:t>Mértékegységek?</w:t>
        </w:r>
        <w:r w:rsidR="00530CDF">
          <w:rPr>
            <w:rFonts w:ascii="Times New Roman" w:hAnsi="Times New Roman" w:cs="Times New Roman"/>
            <w:i/>
            <w:iCs/>
          </w:rPr>
          <w:t xml:space="preserve"> Számokat nem rendezünk csak jobbra…</w:t>
        </w:r>
      </w:ins>
    </w:p>
    <w:p w14:paraId="4C35D59A" w14:textId="77777777" w:rsidR="00873E4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rPr>
        <w:t>A számítások Microsoft Excel környezetben kerültek elvégzésre, ahol a nyers adatok és a feldolgozott eredmények külön munkalapokon, egymásra épülő hivatkozások segítségével kerültek összekapcsolásra. Az így előállított mutató az egyes objektumok esetében az egységnyi teljesítményre jutó költséget fejezi ki a vizsgált mintán belül.</w:t>
      </w:r>
    </w:p>
    <w:p w14:paraId="774C3018" w14:textId="7B3AEAAF" w:rsidR="0068008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rPr>
        <w:t>Az értelmezés során az alacsonyabb mutatóérték kedvezőbb ár–teljesítmény arányt jelez, mivel az adott teljesítményszint kisebb ráfordítással érhető el. Ezáltal a mutató alkalmas a különböző objektumok gazdasági szempontú összehasonlítására.</w:t>
      </w:r>
    </w:p>
    <w:p w14:paraId="45BBEB3A"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5" w:name="_Toc226380027"/>
      <w:r w:rsidRPr="00874F3E">
        <w:rPr>
          <w:rFonts w:eastAsia="Times New Roman" w:cs="Times New Roman"/>
          <w:bCs/>
          <w:color w:val="156082" w:themeColor="accent1"/>
          <w:kern w:val="0"/>
          <w:sz w:val="28"/>
          <w:szCs w:val="36"/>
          <w:lang w:eastAsia="hu-HU"/>
          <w14:ligatures w14:val="none"/>
        </w:rPr>
        <w:t>3.5.Eredmények</w:t>
      </w:r>
      <w:bookmarkEnd w:id="65"/>
    </w:p>
    <w:p w14:paraId="08480C12" w14:textId="1E4A308A" w:rsidR="0068008E" w:rsidRPr="00874F3E" w:rsidRDefault="00873E4E" w:rsidP="005B4555">
      <w:pPr>
        <w:spacing w:after="120" w:line="360" w:lineRule="auto"/>
        <w:rPr>
          <w:rFonts w:ascii="Times New Roman" w:hAnsi="Times New Roman" w:cs="Times New Roman"/>
        </w:rPr>
      </w:pPr>
      <w:r w:rsidRPr="00874F3E">
        <w:rPr>
          <w:rFonts w:ascii="Times New Roman" w:hAnsi="Times New Roman" w:cs="Times New Roman"/>
          <w:lang w:eastAsia="hu-HU"/>
        </w:rPr>
        <w:lastRenderedPageBreak/>
        <w:t>A 3.3. fejezetben bemutatott értékelési módszertan alkalmazásának eredményeként minden vizsgált objektumhoz meghatározásra került egy aggregált teljesítményérték, valamint az abból származtatott ár–teljesítmény mutató. A jelen fejezet célja ezen eredmények részletes értelmezése, valamint az objektumok közötti rangsor elemzése.</w:t>
      </w:r>
      <w:r w:rsidRPr="00874F3E">
        <w:rPr>
          <w:rFonts w:ascii="Times New Roman" w:hAnsi="Times New Roman" w:cs="Times New Roman"/>
        </w:rPr>
        <w:t xml:space="preserve"> </w:t>
      </w:r>
      <w:r w:rsidRPr="00874F3E">
        <w:rPr>
          <w:rFonts w:ascii="Times New Roman" w:hAnsi="Times New Roman" w:cs="Times New Roman"/>
          <w:lang w:eastAsia="hu-HU"/>
        </w:rPr>
        <w:t>Az elemzés során kiemelt figyelmet kapnak a legkedvezőbb és legkedvezőtlenebb értékeket mutató objektumok</w:t>
      </w:r>
      <w:r w:rsidR="000E5FDF" w:rsidRPr="00874F3E">
        <w:rPr>
          <w:rFonts w:ascii="Times New Roman" w:hAnsi="Times New Roman" w:cs="Times New Roman"/>
          <w:lang w:eastAsia="hu-HU"/>
        </w:rPr>
        <w:t xml:space="preserve">. A kapott eredmények a COCO modell alkalmazásának közvetlen következményei </w:t>
      </w:r>
      <w:r w:rsidR="000E5FDF" w:rsidRPr="00874F3E">
        <w:rPr>
          <w:rFonts w:ascii="Times New Roman" w:hAnsi="Times New Roman" w:cs="Times New Roman"/>
          <w:i/>
          <w:iCs/>
          <w:lang w:eastAsia="hu-HU"/>
        </w:rPr>
        <w:t>(vö. 3.4. fejezet).</w:t>
      </w:r>
      <w:r w:rsidR="000E5FDF" w:rsidRPr="00874F3E">
        <w:rPr>
          <w:rFonts w:ascii="Times New Roman" w:hAnsi="Times New Roman" w:cs="Times New Roman"/>
          <w:lang w:eastAsia="hu-HU"/>
        </w:rPr>
        <w:t xml:space="preserve"> Az így előállított rangsor lehetővé teszi a vizsgált mobiltelefonok összehasonlítását ár–teljesítmény szempontjából.</w:t>
      </w:r>
    </w:p>
    <w:p w14:paraId="553BE111" w14:textId="1F46200A"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6" w:name="_Toc226380028"/>
      <w:r w:rsidRPr="00874F3E">
        <w:rPr>
          <w:rFonts w:eastAsia="Times New Roman" w:cs="Times New Roman"/>
          <w:bCs/>
          <w:color w:val="156082" w:themeColor="accent1"/>
          <w:kern w:val="0"/>
          <w:sz w:val="28"/>
          <w:szCs w:val="36"/>
          <w:lang w:eastAsia="hu-HU"/>
          <w14:ligatures w14:val="none"/>
        </w:rPr>
        <w:t>3.5.1</w:t>
      </w:r>
      <w:r w:rsidR="009C6ECF"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Rangsorolás</w:t>
      </w:r>
      <w:bookmarkEnd w:id="66"/>
    </w:p>
    <w:p w14:paraId="1896ED31"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 xml:space="preserve">A rangsorolás célja annak meghatározása, hogy a vizsgált objektumok közül melyek rendelkeznek magasabb aggregált teljesítményértékkel. Fontos kiemelni, hogy a rangsor kizárólag a műszaki és felhasználói attribútumok alapján került meghatározásra. A „Becslés” érték az objektum–attribútum mátrixban szereplő paraméterek aggregált eredménye, az ár attribútum ebben a lépésben nem került figyelembevételre. A jelen rangsor tehát tisztán teljesítményalapú összehasonlítást tükröz. </w:t>
      </w:r>
    </w:p>
    <w:p w14:paraId="711628B2"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Y0 modul által előállított „Becslés” értékek alapján az objektumok összehasonlíthatók és sorrendbe rendezhetők.</w:t>
      </w:r>
    </w:p>
    <w:p w14:paraId="7A2421D5"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rangsor meghatározása Microsoft Excel környezetben a „feldolgozott adat” munkalapon történt, a következő képlet alkalmazásával:</w:t>
      </w:r>
    </w:p>
    <w:p w14:paraId="21E5D450" w14:textId="77777777" w:rsidR="0068008E" w:rsidRPr="00874F3E" w:rsidRDefault="0068008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következő táblázat a COCO modell által számított aggregált teljesítményértékeket és az ezek alapján meghatározott rangsort mutatja.</w:t>
      </w:r>
    </w:p>
    <w:p w14:paraId="26B855F2" w14:textId="77777777" w:rsidR="006F527F" w:rsidRPr="00874F3E" w:rsidRDefault="00AD3496" w:rsidP="005B4555">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499F91E5" wp14:editId="14AB4E51">
            <wp:extent cx="5027930" cy="695325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27930" cy="6953250"/>
                    </a:xfrm>
                    <a:prstGeom prst="rect">
                      <a:avLst/>
                    </a:prstGeom>
                  </pic:spPr>
                </pic:pic>
              </a:graphicData>
            </a:graphic>
          </wp:inline>
        </w:drawing>
      </w:r>
    </w:p>
    <w:p w14:paraId="54EF040E" w14:textId="2512DC15" w:rsidR="00AD3496" w:rsidRPr="00874F3E" w:rsidRDefault="006F527F"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00585AAE" w:rsidRPr="00874F3E">
        <w:rPr>
          <w:rFonts w:ascii="Times New Roman" w:eastAsiaTheme="minorEastAsia" w:hAnsi="Times New Roman" w:cs="Times New Roman"/>
          <w:noProof/>
        </w:rPr>
        <w:t>10</w:t>
      </w:r>
      <w:r w:rsidRPr="00874F3E">
        <w:rPr>
          <w:rFonts w:ascii="Times New Roman" w:eastAsiaTheme="minorEastAsia" w:hAnsi="Times New Roman" w:cs="Times New Roman"/>
        </w:rPr>
        <w:fldChar w:fldCharType="end"/>
      </w:r>
      <w:r w:rsidRPr="00874F3E">
        <w:rPr>
          <w:rFonts w:ascii="Times New Roman" w:hAnsi="Times New Roman" w:cs="Times New Roman"/>
        </w:rPr>
        <w:t>. ábra Objektumok rangsora</w:t>
      </w:r>
      <w:ins w:id="67" w:author="Lttd" w:date="2026-04-13T19:45:00Z" w16du:dateUtc="2026-04-13T17:45:00Z">
        <w:r w:rsidR="00530CDF">
          <w:rPr>
            <w:rFonts w:ascii="Times New Roman" w:hAnsi="Times New Roman" w:cs="Times New Roman"/>
          </w:rPr>
          <w:t xml:space="preserve"> melyik elemzés nyomán? </w:t>
        </w:r>
      </w:ins>
    </w:p>
    <w:p w14:paraId="751FDB54" w14:textId="60A1C143" w:rsidR="006F527F" w:rsidRPr="00874F3E" w:rsidRDefault="006F527F" w:rsidP="005B4555">
      <w:pPr>
        <w:spacing w:after="120" w:line="360" w:lineRule="auto"/>
        <w:rPr>
          <w:rFonts w:ascii="Times New Roman" w:hAnsi="Times New Roman" w:cs="Times New Roman"/>
          <w:i/>
          <w:iCs/>
        </w:rPr>
      </w:pPr>
      <w:r w:rsidRPr="00874F3E">
        <w:rPr>
          <w:rFonts w:ascii="Times New Roman" w:hAnsi="Times New Roman" w:cs="Times New Roman"/>
          <w:i/>
          <w:iCs/>
        </w:rPr>
        <w:t>(</w:t>
      </w:r>
      <w:r w:rsidR="00E84F99"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68" w:author="Lttd" w:date="2026-04-13T19:45:00Z" w16du:dateUtc="2026-04-13T17:45:00Z">
        <w:r w:rsidR="00530CDF">
          <w:rPr>
            <w:rFonts w:ascii="Times New Roman" w:hAnsi="Times New Roman" w:cs="Times New Roman"/>
            <w:i/>
            <w:iCs/>
          </w:rPr>
          <w:t xml:space="preserve"> Mértékegységek?</w:t>
        </w:r>
      </w:ins>
    </w:p>
    <w:p w14:paraId="75363093"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69" w:name="_Toc226380029"/>
      <w:r w:rsidRPr="00874F3E">
        <w:rPr>
          <w:rFonts w:eastAsia="Times New Roman" w:cs="Times New Roman"/>
          <w:bCs/>
          <w:color w:val="156082" w:themeColor="accent1"/>
          <w:kern w:val="0"/>
          <w:sz w:val="28"/>
          <w:szCs w:val="36"/>
          <w:lang w:eastAsia="hu-HU"/>
          <w14:ligatures w14:val="none"/>
        </w:rPr>
        <w:t>3.5.2.Validáció</w:t>
      </w:r>
      <w:bookmarkEnd w:id="69"/>
    </w:p>
    <w:p w14:paraId="6AA5A9E5" w14:textId="55A0283B" w:rsidR="00417209" w:rsidRPr="00874F3E" w:rsidRDefault="00417209" w:rsidP="005B4555">
      <w:pPr>
        <w:spacing w:after="120" w:line="360" w:lineRule="auto"/>
        <w:rPr>
          <w:rFonts w:ascii="Times New Roman" w:hAnsi="Times New Roman" w:cs="Times New Roman"/>
        </w:rPr>
      </w:pPr>
      <w:r w:rsidRPr="00874F3E">
        <w:rPr>
          <w:rFonts w:ascii="Times New Roman" w:hAnsi="Times New Roman" w:cs="Times New Roman"/>
        </w:rPr>
        <w:t xml:space="preserve">A validáció célja annak ellenőrzése volt, hogy a rangsorolás eredményei megfelelnek-e az elvárt logikai összefüggéseknek </w:t>
      </w:r>
      <w:r w:rsidRPr="00874F3E">
        <w:rPr>
          <w:rFonts w:ascii="Times New Roman" w:hAnsi="Times New Roman" w:cs="Times New Roman"/>
          <w:i/>
          <w:iCs/>
        </w:rPr>
        <w:t>(vö. 3.5.1. alfejezet).</w:t>
      </w:r>
      <w:r w:rsidRPr="00874F3E">
        <w:rPr>
          <w:rFonts w:ascii="Times New Roman" w:hAnsi="Times New Roman" w:cs="Times New Roman"/>
        </w:rPr>
        <w:t xml:space="preserve"> Az eredmények konzisztenciája alátámasztja a modell megbízhatóságát.</w:t>
      </w:r>
    </w:p>
    <w:p w14:paraId="4C2450CE" w14:textId="2639B43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Az értékelési modell megbízhatóságának ellenőrzése érdekében validációs vizsgálat került elvégzésre. A validáció célja annak megállapítása volt, hogy a COCO modell által előállított eredmények</w:t>
      </w:r>
      <w:r w:rsidR="009E51F6" w:rsidRPr="00874F3E">
        <w:rPr>
          <w:rFonts w:ascii="Times New Roman" w:eastAsiaTheme="minorEastAsia" w:hAnsi="Times New Roman" w:cs="Times New Roman"/>
        </w:rPr>
        <w:t xml:space="preserve"> </w:t>
      </w:r>
      <w:r w:rsidRPr="00874F3E">
        <w:rPr>
          <w:rFonts w:ascii="Times New Roman" w:eastAsiaTheme="minorEastAsia" w:hAnsi="Times New Roman" w:cs="Times New Roman"/>
        </w:rPr>
        <w:t>konzisztens módon tükrözik-e az objektumok közötti relációkat.</w:t>
      </w:r>
    </w:p>
    <w:p w14:paraId="283CDDF5"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automatikusan ellenőrzi az objektum–attribútum mátrix alapján kialakított rangsor logikai helyességét. Ennek során vizsgálja, hogy az egyes objektumok közötti összehasonlítások nem tartalmaznak-e ellentmondást.</w:t>
      </w:r>
    </w:p>
    <w:p w14:paraId="421BC1CB" w14:textId="612D5711"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kapott eredmények alapján a validációs érték minden vizsgált esetben 1 volt, ami azt jelzi, hogy a modell által meghatározott relációk nem tartalmaznak ellentmondást, így a rendszer belsőleg konzisztensnek tekinthető.</w:t>
      </w:r>
      <w:r w:rsidR="009E51F6" w:rsidRPr="00874F3E">
        <w:rPr>
          <w:rFonts w:ascii="Times New Roman" w:eastAsiaTheme="minorEastAsia" w:hAnsi="Times New Roman" w:cs="Times New Roman"/>
        </w:rPr>
        <w:t xml:space="preserve"> </w:t>
      </w:r>
    </w:p>
    <w:p w14:paraId="3DE64EA8"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Ez alapján megállapítható, hogy az alkalmazott értékelési eljárás megfelelően működik, és az eredmények alkalmasak további elemzésre.</w:t>
      </w:r>
    </w:p>
    <w:p w14:paraId="3A899512" w14:textId="77777777" w:rsidR="00585AAE" w:rsidRPr="00874F3E" w:rsidRDefault="00C93922" w:rsidP="005B4555">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71F4F1BA" wp14:editId="780D4AB4">
            <wp:extent cx="5760720" cy="4629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4629150"/>
                    </a:xfrm>
                    <a:prstGeom prst="rect">
                      <a:avLst/>
                    </a:prstGeom>
                  </pic:spPr>
                </pic:pic>
              </a:graphicData>
            </a:graphic>
          </wp:inline>
        </w:drawing>
      </w:r>
    </w:p>
    <w:p w14:paraId="1B1A9511" w14:textId="3E88BB06" w:rsidR="009A54E8"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11</w:t>
      </w:r>
      <w:r w:rsidRPr="00874F3E">
        <w:rPr>
          <w:rFonts w:ascii="Times New Roman" w:eastAsiaTheme="minorEastAsia" w:hAnsi="Times New Roman" w:cs="Times New Roman"/>
        </w:rPr>
        <w:fldChar w:fldCharType="end"/>
      </w:r>
      <w:r w:rsidRPr="00874F3E">
        <w:rPr>
          <w:rFonts w:ascii="Times New Roman" w:hAnsi="Times New Roman" w:cs="Times New Roman"/>
        </w:rPr>
        <w:t>. ábra Rangsorol inverz attribútumok bemenete</w:t>
      </w:r>
    </w:p>
    <w:p w14:paraId="43D4C491" w14:textId="69A8BCAE" w:rsidR="00C93922" w:rsidRPr="00E45D91" w:rsidRDefault="00585AAE" w:rsidP="005B4555">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70" w:author="Lttd" w:date="2026-04-13T19:45:00Z" w16du:dateUtc="2026-04-13T17:45:00Z">
        <w:r w:rsidR="00530CDF">
          <w:rPr>
            <w:rFonts w:ascii="Times New Roman" w:hAnsi="Times New Roman" w:cs="Times New Roman"/>
            <w:i/>
            <w:iCs/>
          </w:rPr>
          <w:t xml:space="preserve"> Mértékegységek?</w:t>
        </w:r>
        <w:r w:rsidR="00530CDF">
          <w:rPr>
            <w:rFonts w:ascii="Times New Roman" w:hAnsi="Times New Roman" w:cs="Times New Roman"/>
            <w:i/>
            <w:iCs/>
          </w:rPr>
          <w:t xml:space="preserve"> Sorfejlécek?</w:t>
        </w:r>
      </w:ins>
    </w:p>
    <w:p w14:paraId="42FBF506" w14:textId="77777777" w:rsidR="00585AAE" w:rsidRPr="00874F3E" w:rsidRDefault="00C93922" w:rsidP="005B4555">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lastRenderedPageBreak/>
        <w:drawing>
          <wp:inline distT="0" distB="0" distL="0" distR="0" wp14:anchorId="18D2C0F2" wp14:editId="74241ABA">
            <wp:extent cx="5760720" cy="6122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6122035"/>
                    </a:xfrm>
                    <a:prstGeom prst="rect">
                      <a:avLst/>
                    </a:prstGeom>
                  </pic:spPr>
                </pic:pic>
              </a:graphicData>
            </a:graphic>
          </wp:inline>
        </w:drawing>
      </w:r>
    </w:p>
    <w:p w14:paraId="667EA34A" w14:textId="5ACEA2FE" w:rsidR="00C93922"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12</w:t>
      </w:r>
      <w:r w:rsidRPr="00874F3E">
        <w:rPr>
          <w:rFonts w:ascii="Times New Roman" w:eastAsiaTheme="minorEastAsia" w:hAnsi="Times New Roman" w:cs="Times New Roman"/>
        </w:rPr>
        <w:fldChar w:fldCharType="end"/>
      </w:r>
      <w:r w:rsidRPr="00874F3E">
        <w:rPr>
          <w:rFonts w:ascii="Times New Roman" w:hAnsi="Times New Roman" w:cs="Times New Roman"/>
        </w:rPr>
        <w:t>. ábra COCO Y0 inverz attribútumok kimenete</w:t>
      </w:r>
    </w:p>
    <w:p w14:paraId="7D22D51B" w14:textId="7701FF87" w:rsidR="00585AAE" w:rsidRPr="00874F3E" w:rsidRDefault="00585AAE" w:rsidP="005B4555">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71" w:author="Lttd" w:date="2026-04-13T19:46:00Z" w16du:dateUtc="2026-04-13T17:46:00Z">
        <w:r w:rsidR="0053545D">
          <w:rPr>
            <w:rFonts w:ascii="Times New Roman" w:hAnsi="Times New Roman" w:cs="Times New Roman"/>
            <w:i/>
            <w:iCs/>
          </w:rPr>
          <w:t xml:space="preserve"> az eddigi quasi összes hiba… </w:t>
        </w:r>
        <w:r w:rsidR="0053545D" w:rsidRPr="0053545D">
          <w:rPr>
            <mc:AlternateContent>
              <mc:Choice Requires="w16se">
                <w:rFonts w:ascii="Times New Roman" w:hAnsi="Times New Roman" w:cs="Times New Roman"/>
              </mc:Choice>
              <mc:Fallback>
                <w:rFonts w:ascii="Segoe UI Emoji" w:eastAsia="Segoe UI Emoji" w:hAnsi="Segoe UI Emoji" w:cs="Segoe UI Emoji"/>
              </mc:Fallback>
            </mc:AlternateContent>
            <w:i/>
            <w:iCs/>
          </w:rPr>
          <mc:AlternateContent>
            <mc:Choice Requires="w16se">
              <w16se:symEx w16se:font="Segoe UI Emoji" w16se:char="1F60A"/>
            </mc:Choice>
            <mc:Fallback>
              <w:t>😊</w:t>
            </mc:Fallback>
          </mc:AlternateContent>
        </w:r>
      </w:ins>
    </w:p>
    <w:p w14:paraId="49647D63"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futtatását követően minden vizsgált mobiltelefonhoz meghatározásra került egy aggregált teljesítményérték („Becslés”), amely az attribútumok együttes figyelembevételével jön létre.</w:t>
      </w:r>
    </w:p>
    <w:p w14:paraId="2F2B180E"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„Tény+0” oszlop az átlagos teljesítményértéket (1000) jelöli, amely viszonyítási alapként szolgál az egyes készülékek értékeléséhez.</w:t>
      </w:r>
    </w:p>
    <w:p w14:paraId="2346A9CE"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lastRenderedPageBreak/>
        <w:t>A „Delta” mutató az adott mobiltelefon becslési értékének és az átlagos teljesítménynek a különbségét fejezi ki. Pozitív Delta érték esetén az adott készülék az átlagosnál kedvezőbb teljesítményt nyújt, míg negatív érték esetén az átlag alatt teljesít.</w:t>
      </w:r>
    </w:p>
    <w:p w14:paraId="64B41310" w14:textId="4B793B64" w:rsidR="00C93922"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között jelentős különbségek figyelhetők meg, amelyek lehetővé teszik az objektumok egyértelmű rangsorolását.</w:t>
      </w:r>
    </w:p>
    <w:p w14:paraId="3C2A4870" w14:textId="77777777" w:rsidR="00585AAE" w:rsidRPr="00874F3E" w:rsidRDefault="00873E4E" w:rsidP="005B4555">
      <w:pPr>
        <w:keepNext/>
        <w:spacing w:after="120" w:line="360" w:lineRule="auto"/>
        <w:rPr>
          <w:rFonts w:ascii="Times New Roman" w:hAnsi="Times New Roman" w:cs="Times New Roman"/>
        </w:rPr>
      </w:pPr>
      <w:r w:rsidRPr="00874F3E">
        <w:rPr>
          <w:rFonts w:ascii="Times New Roman" w:eastAsiaTheme="minorEastAsia" w:hAnsi="Times New Roman" w:cs="Times New Roman"/>
          <w:noProof/>
        </w:rPr>
        <w:drawing>
          <wp:inline distT="0" distB="0" distL="0" distR="0" wp14:anchorId="298E5C8C" wp14:editId="79D65BEC">
            <wp:extent cx="5760720" cy="36525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652520"/>
                    </a:xfrm>
                    <a:prstGeom prst="rect">
                      <a:avLst/>
                    </a:prstGeom>
                  </pic:spPr>
                </pic:pic>
              </a:graphicData>
            </a:graphic>
          </wp:inline>
        </w:drawing>
      </w:r>
    </w:p>
    <w:p w14:paraId="19B20D69" w14:textId="508DFD0D" w:rsidR="00873E4E" w:rsidRPr="00874F3E" w:rsidRDefault="00585AAE" w:rsidP="005B4555">
      <w:pPr>
        <w:pStyle w:val="Kpalrs"/>
        <w:spacing w:after="120" w:line="360" w:lineRule="auto"/>
        <w:rPr>
          <w:rFonts w:ascii="Times New Roman" w:hAnsi="Times New Roman" w:cs="Times New Roman"/>
        </w:rPr>
      </w:pPr>
      <w:r w:rsidRPr="00874F3E">
        <w:rPr>
          <w:rFonts w:ascii="Times New Roman" w:eastAsiaTheme="minorEastAsia" w:hAnsi="Times New Roman" w:cs="Times New Roman"/>
        </w:rPr>
        <w:fldChar w:fldCharType="begin"/>
      </w:r>
      <w:r w:rsidRPr="00874F3E">
        <w:rPr>
          <w:rFonts w:ascii="Times New Roman" w:eastAsiaTheme="minorEastAsia" w:hAnsi="Times New Roman" w:cs="Times New Roman"/>
        </w:rPr>
        <w:instrText xml:space="preserve"> SEQ ábra \* ARABIC </w:instrText>
      </w:r>
      <w:r w:rsidRPr="00874F3E">
        <w:rPr>
          <w:rFonts w:ascii="Times New Roman" w:eastAsiaTheme="minorEastAsia" w:hAnsi="Times New Roman" w:cs="Times New Roman"/>
        </w:rPr>
        <w:fldChar w:fldCharType="separate"/>
      </w:r>
      <w:r w:rsidRPr="00874F3E">
        <w:rPr>
          <w:rFonts w:ascii="Times New Roman" w:eastAsiaTheme="minorEastAsia" w:hAnsi="Times New Roman" w:cs="Times New Roman"/>
          <w:noProof/>
        </w:rPr>
        <w:t>13</w:t>
      </w:r>
      <w:r w:rsidRPr="00874F3E">
        <w:rPr>
          <w:rFonts w:ascii="Times New Roman" w:eastAsiaTheme="minorEastAsia" w:hAnsi="Times New Roman" w:cs="Times New Roman"/>
        </w:rPr>
        <w:fldChar w:fldCharType="end"/>
      </w:r>
      <w:r w:rsidRPr="00874F3E">
        <w:rPr>
          <w:rFonts w:ascii="Times New Roman" w:hAnsi="Times New Roman" w:cs="Times New Roman"/>
        </w:rPr>
        <w:t>. ábra Manuális Excel validáció</w:t>
      </w:r>
    </w:p>
    <w:p w14:paraId="7914BB36" w14:textId="592860BD" w:rsidR="00585AAE" w:rsidRPr="00874F3E" w:rsidRDefault="00585AAE" w:rsidP="005B4555">
      <w:pPr>
        <w:spacing w:after="120" w:line="360" w:lineRule="auto"/>
        <w:rPr>
          <w:rFonts w:ascii="Times New Roman" w:hAnsi="Times New Roman" w:cs="Times New Roman"/>
          <w:i/>
          <w:iCs/>
        </w:rPr>
      </w:pPr>
      <w:r w:rsidRPr="00874F3E">
        <w:rPr>
          <w:rFonts w:ascii="Times New Roman" w:hAnsi="Times New Roman" w:cs="Times New Roman"/>
          <w:i/>
          <w:iCs/>
        </w:rPr>
        <w:t xml:space="preserve">(Forrás: </w:t>
      </w:r>
      <w:r w:rsidR="00793397" w:rsidRPr="00874F3E">
        <w:rPr>
          <w:rFonts w:ascii="Times New Roman" w:hAnsi="Times New Roman" w:cs="Times New Roman"/>
          <w:i/>
          <w:iCs/>
        </w:rPr>
        <w:t xml:space="preserve">Saját </w:t>
      </w:r>
      <w:r w:rsidR="00793397">
        <w:rPr>
          <w:rFonts w:ascii="Times New Roman" w:hAnsi="Times New Roman" w:cs="Times New Roman"/>
          <w:i/>
          <w:iCs/>
        </w:rPr>
        <w:t>ábrázolás</w:t>
      </w:r>
      <w:r w:rsidR="00E84F99" w:rsidRPr="00874F3E">
        <w:rPr>
          <w:rFonts w:ascii="Times New Roman" w:hAnsi="Times New Roman" w:cs="Times New Roman"/>
          <w:i/>
          <w:iCs/>
        </w:rPr>
        <w:t>)</w:t>
      </w:r>
      <w:ins w:id="72" w:author="Lttd" w:date="2026-04-13T19:46:00Z" w16du:dateUtc="2026-04-13T17:46:00Z">
        <w:r w:rsidR="0053545D">
          <w:rPr>
            <w:rFonts w:ascii="Times New Roman" w:hAnsi="Times New Roman" w:cs="Times New Roman"/>
            <w:i/>
            <w:iCs/>
          </w:rPr>
          <w:t xml:space="preserve"> Mértékegységek?</w:t>
        </w:r>
        <w:r w:rsidR="0053545D">
          <w:rPr>
            <w:rFonts w:ascii="Times New Roman" w:hAnsi="Times New Roman" w:cs="Times New Roman"/>
            <w:i/>
            <w:iCs/>
          </w:rPr>
          <w:t xml:space="preserve"> Rendezés…</w:t>
        </w:r>
      </w:ins>
    </w:p>
    <w:p w14:paraId="2EC1E93F"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COCO modell által meghatározott becslési értékek alapján az objektumok átlagos teljesítménye megközelítőleg 1000 körül alakul. Ez az érték viszonyítási alapként szolgál az egyes mobiltelefonok értékelése során.</w:t>
      </w:r>
    </w:p>
    <w:p w14:paraId="601DE66F" w14:textId="77777777" w:rsidR="00873E4E" w:rsidRPr="00874F3E"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 „Delta” mutató az adott objektum becslési értékének és az átlagos teljesítményértéknek a különbségét fejezi ki. A pozitív Delta érték az átlag feletti teljesítményt, míg a negatív érték az átlag alatti teljesítményt jelzi.</w:t>
      </w:r>
    </w:p>
    <w:p w14:paraId="20CEE7E6" w14:textId="5E6A4C04" w:rsidR="0068008E" w:rsidRPr="00E45D91" w:rsidRDefault="00873E4E" w:rsidP="005B4555">
      <w:pPr>
        <w:spacing w:after="120" w:line="360" w:lineRule="auto"/>
        <w:rPr>
          <w:rFonts w:ascii="Times New Roman" w:eastAsiaTheme="minorEastAsia" w:hAnsi="Times New Roman" w:cs="Times New Roman"/>
        </w:rPr>
      </w:pPr>
      <w:r w:rsidRPr="00874F3E">
        <w:rPr>
          <w:rFonts w:ascii="Times New Roman" w:eastAsiaTheme="minorEastAsia" w:hAnsi="Times New Roman" w:cs="Times New Roman"/>
        </w:rPr>
        <w:t>Az eredmények alapján megállapítható, hogy a vizsgált mobiltelefonok teljesítménye az átlag körül koncentrálódik, azonban egyes készülékek jelentősen eltérnek attól, ami lehetővé teszi a rangsor egyértelmű meghatározását.</w:t>
      </w:r>
    </w:p>
    <w:p w14:paraId="3AF26AB8"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3" w:name="_Toc226380030"/>
      <w:r w:rsidRPr="00874F3E">
        <w:rPr>
          <w:rFonts w:eastAsia="Times New Roman" w:cs="Times New Roman"/>
          <w:bCs/>
          <w:color w:val="156082" w:themeColor="accent1"/>
          <w:kern w:val="0"/>
          <w:sz w:val="28"/>
          <w:szCs w:val="36"/>
          <w:lang w:eastAsia="hu-HU"/>
          <w14:ligatures w14:val="none"/>
        </w:rPr>
        <w:lastRenderedPageBreak/>
        <w:t>3.5.3.Következtetések</w:t>
      </w:r>
      <w:bookmarkEnd w:id="73"/>
    </w:p>
    <w:p w14:paraId="6F756F69" w14:textId="55898595" w:rsidR="00975B10" w:rsidRPr="00874F3E" w:rsidRDefault="00975B10" w:rsidP="005B4555">
      <w:pPr>
        <w:spacing w:after="120" w:line="360" w:lineRule="auto"/>
        <w:rPr>
          <w:rFonts w:ascii="Times New Roman" w:hAnsi="Times New Roman" w:cs="Times New Roman"/>
        </w:rPr>
      </w:pPr>
      <w:r w:rsidRPr="00874F3E">
        <w:rPr>
          <w:rFonts w:ascii="Times New Roman" w:hAnsi="Times New Roman" w:cs="Times New Roman"/>
        </w:rPr>
        <w:t xml:space="preserve">A levont következtetések a teljes értékelési folyamat eredményeire épülnek </w:t>
      </w:r>
      <w:r w:rsidRPr="00874F3E">
        <w:rPr>
          <w:rFonts w:ascii="Times New Roman" w:hAnsi="Times New Roman" w:cs="Times New Roman"/>
          <w:i/>
          <w:iCs/>
        </w:rPr>
        <w:t>(vö. 3.4–3.5. fejezetek).</w:t>
      </w:r>
      <w:r w:rsidRPr="00874F3E">
        <w:rPr>
          <w:rFonts w:ascii="Times New Roman" w:hAnsi="Times New Roman" w:cs="Times New Roman"/>
        </w:rPr>
        <w:t xml:space="preserve"> A modell alkalmazása lehetővé tette a mobiltelefonok objektív összehasonlítását.</w:t>
      </w:r>
    </w:p>
    <w:p w14:paraId="7F41D5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COCO modell és az Excel alapú számítások alkalmazása lehetővé tette a vizsgált mobiltelefonok több szempont szerinti, strukturált összehasonlítását. A rangsorolt objektum–attribútum mátrixból kiindulva a modell minden készülékhez egy aggregált teljesítményértéket határozott meg, amely alkalmas az objektumok relatív teljesítményének kifejezésére.</w:t>
      </w:r>
    </w:p>
    <w:p w14:paraId="1BB4A2B9"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Az eredmények alapján megfigyelhető, hogy a mobiltelefonok teljesítménye nem egyenletesen oszlik el, hanem egyes készülékek jelentősen eltérnek az átlagos értéktől. A „Delta” mutató egyértelműen jelzi, hogy mely objektumok teljesítenek az átlag felett, illetve alatt, így jól használható a rangsor értelmezésére.</w:t>
      </w:r>
    </w:p>
    <w:p w14:paraId="7BD346FB"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Az Excel környezetben számított ár–teljesítmény mutató további fontos kiegészítést nyújtott az elemzéshez, mivel a teljesítményt a költségekkel együtt vizsgálja. Ennek segítségével nemcsak a legjobb teljesítményű, hanem a legkedvezőbb ár–teljesítmény arányú készülékek is azonosíthatóvá váltak.</w:t>
      </w:r>
    </w:p>
    <w:p w14:paraId="7356F8BA"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COCO modell által biztosított validációs eredmények (1 érték minden esetben) igazolják, hogy a rangsorolás konzisztens és ellentmondásmentes, így az alkalmazott módszer megbízhatóan használható a vizsgálat céljaira.</w:t>
      </w:r>
    </w:p>
    <w:p w14:paraId="097DF163" w14:textId="2EF313A4"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Összességében megállapítható, hogy a rangsorolási eljárás és az ár–teljesítmény mutató együttes alkalmazása hatékony eszközt biztosít a mobiltelefonok összehasonlítására, és jól támogatja az objektív döntéshozatalt.</w:t>
      </w:r>
    </w:p>
    <w:p w14:paraId="00F4DD4E" w14:textId="77777777" w:rsidR="0068008E" w:rsidRPr="00874F3E" w:rsidRDefault="0068008E"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4" w:name="_Toc226380031"/>
      <w:r w:rsidRPr="00874F3E">
        <w:rPr>
          <w:rFonts w:eastAsia="Times New Roman" w:cs="Times New Roman"/>
          <w:bCs/>
          <w:color w:val="156082" w:themeColor="accent1"/>
          <w:kern w:val="0"/>
          <w:sz w:val="28"/>
          <w:szCs w:val="36"/>
          <w:lang w:eastAsia="hu-HU"/>
          <w14:ligatures w14:val="none"/>
        </w:rPr>
        <w:t>3.6.Python Tovább fejlesztési lehetőségek</w:t>
      </w:r>
      <w:bookmarkEnd w:id="74"/>
    </w:p>
    <w:p w14:paraId="0D551765"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dolgozatban bemutatott adatgyűjtési és feldolgozási folyamat Python nyelven került megvalósításra, amely megfelelő alapot biztosít a rendszer későbbi továbbfejlesztéséhez. A Python előnye, hogy széles körben támogatja az adatkinyerést, az adattisztítást, az elemzést és a vizualizációt, így a jelenlegi megoldás viszonylag könnyen bővíthető komplexebb funkciókkal.</w:t>
      </w:r>
    </w:p>
    <w:p w14:paraId="146F2C13" w14:textId="6B2903DE"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 xml:space="preserve">Az egyik legfontosabb továbbfejlesztési irány az adatgyűjtő szkript robusztusabbá tétele. A jelenlegi megoldás alapvetően egy adott weboldal szerkezetére épül, ezért érzékeny lehet az oldal HTML-felépítésének változásaira. Ennek csökkentése érdekében célszerű lenne a kódot </w:t>
      </w:r>
      <w:r w:rsidRPr="00874F3E">
        <w:rPr>
          <w:rFonts w:ascii="Times New Roman" w:hAnsi="Times New Roman" w:cs="Times New Roman"/>
        </w:rPr>
        <w:lastRenderedPageBreak/>
        <w:t>modulárisabb felépítésűvé alakítani, valamint részletesebb hibakezelést és naplózást beépíteni. Ez hozzájárulna ahhoz, hogy a rendszer stabilabban m</w:t>
      </w:r>
      <w:r w:rsidR="004F78E2">
        <w:rPr>
          <w:rFonts w:ascii="Times New Roman" w:hAnsi="Times New Roman" w:cs="Times New Roman"/>
        </w:rPr>
        <w:t>ű</w:t>
      </w:r>
      <w:r w:rsidRPr="00874F3E">
        <w:rPr>
          <w:rFonts w:ascii="Times New Roman" w:hAnsi="Times New Roman" w:cs="Times New Roman"/>
        </w:rPr>
        <w:t>ködjön változó környezetben is.</w:t>
      </w:r>
    </w:p>
    <w:p w14:paraId="07FA9917"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További fejlesztési lehetőséget jelent az adatkinyerés automatizálása időzített futtatással. Python környezetben ez könnyen megvalósítható például ütemezett feladatok segítségével, amely lehetővé tenné az adatok rendszeres frissítését. Ennek eredményeként a rendszer nem csupán egyszeri adatgyűjtésre, hanem folyamatos piaci megfigyelésre is alkalmassá válhatna.</w:t>
      </w:r>
    </w:p>
    <w:p w14:paraId="33CFC61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jelenlegi CSV-alapú adattárolás egy egyszerű és jól kezelhető megoldás, ugyanakkor hosszabb távon célszerű lehet adatbázis használata. Python segítségével könnyen kialakítható lenne egy olyan adatkezelési réteg, amely a kinyert adatokat relációs adatbázisban tárolja. Ez lehetővé tenné a történeti adatok nyomon követését, az árak időbeli változásának elemzését, valamint összetettebb lekérdezések végrehajtását.</w:t>
      </w:r>
    </w:p>
    <w:p w14:paraId="44EE7BA7"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Szintén jelentős továbbfejlesztési irány lehet az adatelemzés kiterjesztése. A Python nyelv számos olyan könyvtárat kínál, amelyek támogatják a statisztikai elemzést és az adatvizualizációt. Így a jelenlegi rangsorolási modell tovább bővíthető lenne diagramokkal, trendvizsgálatokkal, illetve interaktív elemzési lehetőségekkel. Ez különösen hasznos lehetne a felhasználók számára, mivel az eredmények értelmezése vizuális formában egyszerűbbé válna.</w:t>
      </w:r>
    </w:p>
    <w:p w14:paraId="42641C8C" w14:textId="3E453A6B"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jövőbeni fejlesztésének további iránya lehet egy grafikus vagy webes felhasználói felület kialakítása. Python alapokon ez többféle módon is megoldható, például asztali alkalmazás vagy webes felület formájában. Egy ilyen fejlesztés lehetővé tenné, hogy a felhasználók programozási ismeretek nélkül is használni tudják a rendszert, megadva saját szűrési és összehasonlítási feltételeiket.</w:t>
      </w:r>
    </w:p>
    <w:p w14:paraId="1E68D93D" w14:textId="465277CD"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5" w:name="_Toc226380032"/>
      <w:r w:rsidRPr="00874F3E">
        <w:rPr>
          <w:rFonts w:eastAsia="Times New Roman" w:cs="Times New Roman"/>
          <w:bCs/>
          <w:color w:val="156082" w:themeColor="accent1"/>
          <w:kern w:val="0"/>
          <w:sz w:val="28"/>
          <w:szCs w:val="36"/>
          <w:lang w:eastAsia="hu-HU"/>
          <w14:ligatures w14:val="none"/>
        </w:rPr>
        <w:t>3.7.</w:t>
      </w:r>
      <w:r w:rsidR="00BE40F9" w:rsidRPr="00874F3E">
        <w:rPr>
          <w:rFonts w:eastAsia="Times New Roman" w:cs="Times New Roman"/>
          <w:bCs/>
          <w:color w:val="156082" w:themeColor="accent1"/>
          <w:kern w:val="0"/>
          <w:sz w:val="28"/>
          <w:szCs w:val="36"/>
          <w:lang w:eastAsia="hu-HU"/>
          <w14:ligatures w14:val="none"/>
        </w:rPr>
        <w:t xml:space="preserve"> </w:t>
      </w:r>
      <w:r w:rsidRPr="00874F3E">
        <w:rPr>
          <w:rFonts w:eastAsia="Times New Roman" w:cs="Times New Roman"/>
          <w:bCs/>
          <w:color w:val="156082" w:themeColor="accent1"/>
          <w:kern w:val="0"/>
          <w:sz w:val="28"/>
          <w:szCs w:val="36"/>
          <w:lang w:eastAsia="hu-HU"/>
          <w14:ligatures w14:val="none"/>
        </w:rPr>
        <w:t>A rendszer továbbfejlesztésének lehetséges irányai</w:t>
      </w:r>
      <w:bookmarkEnd w:id="75"/>
    </w:p>
    <w:p w14:paraId="23C2F3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dolgozatban bemutatott modell egy alapvető, elemzési célokra alkalmas megközelítést alkalmaz a mobiltelefonok többkritériumos összehasonlítására. Ugyanakkor a kialakított módszertan számos irányban továbbfejleszthető, amely lehetővé tenné egy komplexebb, gyakorlati környezetben is alkalmazható rendszer létrehozását.</w:t>
      </w:r>
    </w:p>
    <w:p w14:paraId="0C275768" w14:textId="00DEEB6C"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 továbbfejlesztés fő irányai az adatgyűjtési folyamat automatizálása, az értékelési modell bővítése, valamint egy integrált szoftveres megoldás kialakítása lehetnek.</w:t>
      </w:r>
    </w:p>
    <w:p w14:paraId="3CD26A2A" w14:textId="120D6E44"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6" w:name="_Toc226380033"/>
      <w:r w:rsidRPr="00874F3E">
        <w:rPr>
          <w:rFonts w:eastAsia="Times New Roman" w:cs="Times New Roman"/>
          <w:bCs/>
          <w:color w:val="156082" w:themeColor="accent1"/>
          <w:kern w:val="0"/>
          <w:sz w:val="28"/>
          <w:szCs w:val="36"/>
          <w:lang w:eastAsia="hu-HU"/>
          <w14:ligatures w14:val="none"/>
        </w:rPr>
        <w:t>3.7.1. Piaci árbecslési modell kialakítása</w:t>
      </w:r>
      <w:bookmarkEnd w:id="76"/>
    </w:p>
    <w:p w14:paraId="3BDBCCE0"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lastRenderedPageBreak/>
        <w:t>A rendszer egyik lehetséges továbbfejlesztési iránya egy olyan árbecslő modul bevezetése, amely a COCO modell által meghatározott aggregált teljesítményértékek alapján képes becslést adni a mobiltelefonok „ideális” vagy piaci szempontból indokolt árára.</w:t>
      </w:r>
    </w:p>
    <w:p w14:paraId="7A4F73E1" w14:textId="00564DC2"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Egy ilyen megközelítés lehetővé tenné annak vizsgálatát, hogy egy adott készülék túlárazottnak vagy alulárazottnak tekinthető-e a hasonló teljesítményű eszközökhöz képest. Az árbecslés megvalósítható lenne egyszerű arányosítás, lineáris regresszió vagy akár gépi tanulási módszerek alkalmazásával.</w:t>
      </w:r>
    </w:p>
    <w:p w14:paraId="7F7D9AE7" w14:textId="02FA4BD4"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 a funkció jelentős mértékben növelné a rendszer döntéstámogató értékét, különösen vásárlási döntések előkészítése során.</w:t>
      </w:r>
    </w:p>
    <w:p w14:paraId="03DDC748" w14:textId="60808289"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7" w:name="_Toc226380034"/>
      <w:r w:rsidRPr="00874F3E">
        <w:rPr>
          <w:rFonts w:eastAsia="Times New Roman" w:cs="Times New Roman"/>
          <w:bCs/>
          <w:color w:val="156082" w:themeColor="accent1"/>
          <w:kern w:val="0"/>
          <w:sz w:val="28"/>
          <w:szCs w:val="36"/>
          <w:lang w:eastAsia="hu-HU"/>
          <w14:ligatures w14:val="none"/>
        </w:rPr>
        <w:t>3.7.2. Adatgyűjtési folyamat automatizálása</w:t>
      </w:r>
      <w:bookmarkEnd w:id="77"/>
    </w:p>
    <w:p w14:paraId="77CD048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jelenlegi modellben az adatgyűjtés részben automatizált Python alapú megoldással történt, azonban a folyamat tovább fejleszthető egy teljesen automatizált rendszer irányába.</w:t>
      </w:r>
    </w:p>
    <w:p w14:paraId="0F32B97C"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Egy fejlettebb megoldás képes lenne:</w:t>
      </w:r>
    </w:p>
    <w:p w14:paraId="2802895D"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rendszeres időközönként adatokat gyűjteni különböző webes forrásokból, </w:t>
      </w:r>
    </w:p>
    <w:p w14:paraId="045C7AEC"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automatikusan frissíteni az árakat és műszaki paramétereket, </w:t>
      </w:r>
    </w:p>
    <w:p w14:paraId="6AE463CF" w14:textId="77777777" w:rsidR="009C6ECF" w:rsidRPr="00874F3E" w:rsidRDefault="009C6ECF" w:rsidP="005B4555">
      <w:pPr>
        <w:numPr>
          <w:ilvl w:val="0"/>
          <w:numId w:val="11"/>
        </w:numPr>
        <w:spacing w:after="120" w:line="360" w:lineRule="auto"/>
        <w:rPr>
          <w:rFonts w:ascii="Times New Roman" w:hAnsi="Times New Roman" w:cs="Times New Roman"/>
        </w:rPr>
      </w:pPr>
      <w:r w:rsidRPr="00874F3E">
        <w:rPr>
          <w:rFonts w:ascii="Times New Roman" w:hAnsi="Times New Roman" w:cs="Times New Roman"/>
        </w:rPr>
        <w:t xml:space="preserve">kezelni a változó weboldal-struktúrákat </w:t>
      </w:r>
    </w:p>
    <w:p w14:paraId="291488E3" w14:textId="573BC355"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Az automatizált adatgyűjtés lehetővé tenné a valós idejű vagy közel valós idejű elemzést, amely jelentősen növelné a modell gyakorlati alkalmazhatóságát és relevanciáját.</w:t>
      </w:r>
    </w:p>
    <w:p w14:paraId="10CC1BD8" w14:textId="32BE323F"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8" w:name="_Toc226380035"/>
      <w:r w:rsidRPr="00874F3E">
        <w:rPr>
          <w:rFonts w:eastAsia="Times New Roman" w:cs="Times New Roman"/>
          <w:bCs/>
          <w:color w:val="156082" w:themeColor="accent1"/>
          <w:kern w:val="0"/>
          <w:sz w:val="28"/>
          <w:szCs w:val="36"/>
          <w:lang w:eastAsia="hu-HU"/>
          <w14:ligatures w14:val="none"/>
        </w:rPr>
        <w:t>3.7.3. Integrált szoftverrendszer kialakítása</w:t>
      </w:r>
      <w:bookmarkEnd w:id="78"/>
    </w:p>
    <w:p w14:paraId="0FDFA0D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bemutatott modell jelenleg elemzési eszközként funkcionál, azonban a jövőben egy komplex szoftverrendszer alapját is képezheti. Egy ilyen rendszer célja az lenne, hogy a teljes folyamatot – az adatgyűjtéstől kezdve az értékelésen át a megjelenítésig – egy egységes környezetben kezelje.</w:t>
      </w:r>
    </w:p>
    <w:p w14:paraId="11292661"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főbb funkciói lehetnek:</w:t>
      </w:r>
    </w:p>
    <w:p w14:paraId="72B21068"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automatikus adatgyűjtés és frissítés </w:t>
      </w:r>
    </w:p>
    <w:p w14:paraId="342C5653"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objektum–attribútum mátrix generálása </w:t>
      </w:r>
    </w:p>
    <w:p w14:paraId="23F88166"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COCO alapú rangsorolás </w:t>
      </w:r>
    </w:p>
    <w:p w14:paraId="0F88F854"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t xml:space="preserve">ár–teljesítmény mutató számítása </w:t>
      </w:r>
    </w:p>
    <w:p w14:paraId="14AB72EE" w14:textId="77777777" w:rsidR="009C6ECF" w:rsidRPr="00874F3E" w:rsidRDefault="009C6ECF" w:rsidP="005B4555">
      <w:pPr>
        <w:numPr>
          <w:ilvl w:val="0"/>
          <w:numId w:val="10"/>
        </w:numPr>
        <w:spacing w:after="120" w:line="360" w:lineRule="auto"/>
        <w:rPr>
          <w:rFonts w:ascii="Times New Roman" w:hAnsi="Times New Roman" w:cs="Times New Roman"/>
        </w:rPr>
      </w:pPr>
      <w:r w:rsidRPr="00874F3E">
        <w:rPr>
          <w:rFonts w:ascii="Times New Roman" w:hAnsi="Times New Roman" w:cs="Times New Roman"/>
        </w:rPr>
        <w:lastRenderedPageBreak/>
        <w:t xml:space="preserve">felhasználóbarát megjelenítés </w:t>
      </w:r>
    </w:p>
    <w:p w14:paraId="1A6FEF03" w14:textId="2AC16583"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Ezáltal egy olyan döntéstámogató alkalmazás jöhetne létre, amely szélesebb felhasználói kör számára is elérhetővé teszi az elemzési eredményeket.</w:t>
      </w:r>
    </w:p>
    <w:p w14:paraId="4ED953A2" w14:textId="050D1EE9" w:rsidR="009C6ECF" w:rsidRPr="00874F3E"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79" w:name="_Toc226380036"/>
      <w:r w:rsidRPr="00874F3E">
        <w:rPr>
          <w:rFonts w:eastAsia="Times New Roman" w:cs="Times New Roman"/>
          <w:bCs/>
          <w:color w:val="156082" w:themeColor="accent1"/>
          <w:kern w:val="0"/>
          <w:sz w:val="28"/>
          <w:szCs w:val="36"/>
          <w:lang w:eastAsia="hu-HU"/>
          <w14:ligatures w14:val="none"/>
        </w:rPr>
        <w:t>3.7.4. A rendszer architektúrájának koncepcionális felépítése</w:t>
      </w:r>
      <w:bookmarkEnd w:id="79"/>
    </w:p>
    <w:p w14:paraId="400A83C6"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egy lehetséges architektúrája több, egymással kapcsolatban álló komponensből épülhet fel, amelyek különböző funkcionális feladatokat látnak el.</w:t>
      </w:r>
    </w:p>
    <w:p w14:paraId="6E6E1CFE"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főbb rétegek a következők lehetnek:</w:t>
      </w:r>
    </w:p>
    <w:p w14:paraId="115B22DA"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Adatgyűjtő réteg: webes adatkinyerés (scraping), API-k használata </w:t>
      </w:r>
    </w:p>
    <w:p w14:paraId="7054D24B"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Adatfeldolgozó réteg: adattisztítás, rangsorolás, COCO számítások </w:t>
      </w:r>
    </w:p>
    <w:p w14:paraId="011483EE"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Adattárolási réteg: strukturált adatbázis vagy fájl alapú tárolás </w:t>
      </w:r>
    </w:p>
    <w:p w14:paraId="0B15FE88"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Alkalmazási réteg: logikai feldolgozás és üzleti szabályok </w:t>
      </w:r>
    </w:p>
    <w:p w14:paraId="65D25C4E" w14:textId="77777777" w:rsidR="009C6ECF" w:rsidRPr="00874F3E" w:rsidRDefault="009C6ECF" w:rsidP="005B4555">
      <w:pPr>
        <w:numPr>
          <w:ilvl w:val="0"/>
          <w:numId w:val="9"/>
        </w:numPr>
        <w:spacing w:after="120" w:line="360" w:lineRule="auto"/>
        <w:rPr>
          <w:rFonts w:ascii="Times New Roman" w:hAnsi="Times New Roman" w:cs="Times New Roman"/>
        </w:rPr>
      </w:pPr>
      <w:r w:rsidRPr="00874F3E">
        <w:rPr>
          <w:rFonts w:ascii="Times New Roman" w:hAnsi="Times New Roman" w:cs="Times New Roman"/>
        </w:rPr>
        <w:t xml:space="preserve">Felhasználói felület: webes vagy mobil alkalmazás </w:t>
      </w:r>
    </w:p>
    <w:p w14:paraId="048114BE" w14:textId="05145F0E" w:rsidR="009C6ECF" w:rsidRPr="00E45D91" w:rsidRDefault="009C6ECF" w:rsidP="005B4555">
      <w:pPr>
        <w:spacing w:after="120" w:line="360" w:lineRule="auto"/>
        <w:rPr>
          <w:rFonts w:ascii="Times New Roman" w:hAnsi="Times New Roman" w:cs="Times New Roman"/>
        </w:rPr>
      </w:pPr>
      <w:r w:rsidRPr="00874F3E">
        <w:rPr>
          <w:rFonts w:ascii="Times New Roman" w:hAnsi="Times New Roman" w:cs="Times New Roman"/>
        </w:rPr>
        <w:t>Ez a rétegzett architektúra biztosítja a rendszer modularitását, skálázhatóságát és könnyebb tovább</w:t>
      </w:r>
      <w:r w:rsidR="000A57F4">
        <w:rPr>
          <w:rFonts w:ascii="Times New Roman" w:hAnsi="Times New Roman" w:cs="Times New Roman"/>
        </w:rPr>
        <w:t xml:space="preserve"> </w:t>
      </w:r>
      <w:r w:rsidRPr="00874F3E">
        <w:rPr>
          <w:rFonts w:ascii="Times New Roman" w:hAnsi="Times New Roman" w:cs="Times New Roman"/>
        </w:rPr>
        <w:t>fejleszthetőségét.</w:t>
      </w:r>
    </w:p>
    <w:p w14:paraId="5926943C" w14:textId="0B75E745" w:rsidR="009C6ECF" w:rsidRPr="00E45D91" w:rsidRDefault="009C6EC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0" w:name="_Toc226380037"/>
      <w:r w:rsidRPr="00874F3E">
        <w:rPr>
          <w:rFonts w:eastAsia="Times New Roman" w:cs="Times New Roman"/>
          <w:bCs/>
          <w:color w:val="156082" w:themeColor="accent1"/>
          <w:kern w:val="0"/>
          <w:sz w:val="28"/>
          <w:szCs w:val="36"/>
          <w:lang w:eastAsia="hu-HU"/>
          <w14:ligatures w14:val="none"/>
        </w:rPr>
        <w:t>3.7.5. A megvalósítás korlátai és kihívásai</w:t>
      </w:r>
      <w:bookmarkEnd w:id="80"/>
    </w:p>
    <w:p w14:paraId="7FAA0A0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rendszer továbbfejlesztése során számos technikai és módszertani kihívás merülhet fel. Az egyik legfontosabb korlát az adatforrások megbízhatósága és változékonysága, mivel a webes oldalak struktúrája idővel módosulhat, ami az adatgyűjtési folyamat hibáit eredményezheti.</w:t>
      </w:r>
    </w:p>
    <w:p w14:paraId="394EF18D"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További korlátozó tényező, hogy a jelenlegi modell kizárólag számszerűsíthető attribútumokat vesz figyelembe, így nem képes kezelni a szubjektív tényezőket, mint például a felhasználói élmény vagy a márka megítélése.</w:t>
      </w:r>
    </w:p>
    <w:p w14:paraId="24958DC2" w14:textId="77777777" w:rsidR="009C6ECF"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A súlyozás hiánya szintén befolyásolhatja az eredmények pontosságát, mivel minden attribútum azonos jelentőséggel szerepel az értékelésben. Emellett a modell egyszerűsített jellege miatt nem veszi figyelembe a valós piaci dinamika minden tényezőjét.</w:t>
      </w:r>
    </w:p>
    <w:p w14:paraId="2017A259" w14:textId="40FB9B94" w:rsidR="0068008E" w:rsidRPr="00874F3E" w:rsidRDefault="009C6ECF" w:rsidP="005B4555">
      <w:pPr>
        <w:spacing w:after="120" w:line="360" w:lineRule="auto"/>
        <w:rPr>
          <w:rFonts w:ascii="Times New Roman" w:hAnsi="Times New Roman" w:cs="Times New Roman"/>
        </w:rPr>
      </w:pPr>
      <w:r w:rsidRPr="00874F3E">
        <w:rPr>
          <w:rFonts w:ascii="Times New Roman" w:hAnsi="Times New Roman" w:cs="Times New Roman"/>
        </w:rPr>
        <w:t>Ezek a korlátok azonban egyben további kutatási és fejlesztési lehetőségeket is jelentenek, amelyek hozzájárulhatnak egy komplexebb és pontosabb rendszer kialakításához.</w:t>
      </w:r>
    </w:p>
    <w:p w14:paraId="652116E4"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1" w:name="_Toc226380038"/>
      <w:r w:rsidRPr="00874F3E">
        <w:rPr>
          <w:rFonts w:eastAsia="Times New Roman" w:cs="Times New Roman"/>
          <w:bCs/>
          <w:color w:val="156082" w:themeColor="accent1"/>
          <w:kern w:val="0"/>
          <w:sz w:val="28"/>
          <w:szCs w:val="36"/>
          <w:lang w:eastAsia="hu-HU"/>
          <w14:ligatures w14:val="none"/>
        </w:rPr>
        <w:t>3.8. Tesztelés</w:t>
      </w:r>
      <w:bookmarkEnd w:id="81"/>
    </w:p>
    <w:p w14:paraId="7119A3C4"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lastRenderedPageBreak/>
        <w:t>A fejlesztett Python alapú adatgyűjtő és feldolgozó rendszer működésének ellenőrzése érdekében alapvető tesztelési lépések kerültek végrehajtásra. A tesztelés célja annak vizsgálata volt, hogy a program helyesen gyűjti-e ki az adatokat, valamint megfelelően állítja-e elő a strukturált adatállományt.</w:t>
      </w:r>
    </w:p>
    <w:p w14:paraId="630F833C" w14:textId="16AE4E42"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tesztelés során külön figyelmet kapott az adatok pontossága, a hiányzó vagy hibás értékek kezelése, valamint a program stabil működése. Az eredmények alapján megállapítható, hogy a rendszer a vizsgált esetekben megfelelően működött</w:t>
      </w:r>
      <w:r w:rsidR="004F78E2">
        <w:rPr>
          <w:rFonts w:ascii="Times New Roman" w:hAnsi="Times New Roman" w:cs="Times New Roman"/>
        </w:rPr>
        <w:t xml:space="preserve"> </w:t>
      </w:r>
      <w:r w:rsidRPr="00874F3E">
        <w:rPr>
          <w:rFonts w:ascii="Times New Roman" w:hAnsi="Times New Roman" w:cs="Times New Roman"/>
        </w:rPr>
        <w:t>és alkalmas az elemzéshez szükséges adatok előállítására.</w:t>
      </w:r>
    </w:p>
    <w:p w14:paraId="510A96AD"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modell működésének ellenőrzése manuális tesztelési lépések alkalmazásával történt. A vizsgálat célja annak biztosítása volt, hogy az adatfeldolgozási és számítási folyamatok konzisztens és reprodukálható eredményeket szolgáltassanak.</w:t>
      </w:r>
    </w:p>
    <w:p w14:paraId="1E433BB3"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 tesztelés során az alábbi elemek kerültek ellenőrzésre:</w:t>
      </w:r>
      <w:r w:rsidRPr="00874F3E">
        <w:rPr>
          <w:rFonts w:ascii="Times New Roman" w:hAnsi="Times New Roman" w:cs="Times New Roman"/>
        </w:rPr>
        <w:br/>
        <w:t>– az objektum–attribútum mátrix helyes kialakítása,</w:t>
      </w:r>
      <w:r w:rsidRPr="00874F3E">
        <w:rPr>
          <w:rFonts w:ascii="Times New Roman" w:hAnsi="Times New Roman" w:cs="Times New Roman"/>
        </w:rPr>
        <w:br/>
        <w:t>– a COCO modellek (Y0 és STD) kimenetének megfelelő átvétele,</w:t>
      </w:r>
      <w:r w:rsidRPr="00874F3E">
        <w:rPr>
          <w:rFonts w:ascii="Times New Roman" w:hAnsi="Times New Roman" w:cs="Times New Roman"/>
        </w:rPr>
        <w:br/>
        <w:t>– az aggregált teljesítményértékek helyes feldolgozása Excel környezetben,</w:t>
      </w:r>
      <w:r w:rsidRPr="00874F3E">
        <w:rPr>
          <w:rFonts w:ascii="Times New Roman" w:hAnsi="Times New Roman" w:cs="Times New Roman"/>
        </w:rPr>
        <w:br/>
        <w:t>– az ár–teljesítmény mutató számításának pontossága,</w:t>
      </w:r>
      <w:r w:rsidRPr="00874F3E">
        <w:rPr>
          <w:rFonts w:ascii="Times New Roman" w:hAnsi="Times New Roman" w:cs="Times New Roman"/>
        </w:rPr>
        <w:br/>
        <w:t>– a rangsor meghatározásának helyessége.</w:t>
      </w:r>
    </w:p>
    <w:p w14:paraId="1455F522"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Az ellenőrzés elvárás–eredmény összehasonlítással történt, amely során a számítási lépések több alkalommal is vizsgálatra kerültek. Az eredmények minden esetben konzisztensnek bizonyultak, amit a COCO modell validációs értékei is megerősítettek, mivel nem jelentkezett irányellentmondás.</w:t>
      </w:r>
    </w:p>
    <w:p w14:paraId="40A9C82F" w14:textId="77777777" w:rsidR="00106994" w:rsidRPr="00874F3E" w:rsidRDefault="00106994" w:rsidP="005B4555">
      <w:pPr>
        <w:spacing w:after="120" w:line="360" w:lineRule="auto"/>
        <w:rPr>
          <w:rFonts w:ascii="Times New Roman" w:hAnsi="Times New Roman" w:cs="Times New Roman"/>
        </w:rPr>
      </w:pPr>
      <w:r w:rsidRPr="00874F3E">
        <w:rPr>
          <w:rFonts w:ascii="Times New Roman" w:hAnsi="Times New Roman" w:cs="Times New Roman"/>
        </w:rPr>
        <w:t>Az elemzés során előfordult, hogy egyes objektumok azonos vagy közel azonos értéket kaptak, ami a rangsor értelmezését befolyásolhatja. Lineáris megjelenítés esetén az elsőként szereplő elem előnyösebbnek tűnhet, ami torzíthatja a felhasználói döntést.</w:t>
      </w:r>
    </w:p>
    <w:p w14:paraId="57D9C07D" w14:textId="15C96B26" w:rsidR="00174F90" w:rsidRPr="0011353E" w:rsidRDefault="00106994" w:rsidP="005B4555">
      <w:pPr>
        <w:spacing w:after="120" w:line="360" w:lineRule="auto"/>
        <w:rPr>
          <w:rFonts w:ascii="Times New Roman" w:hAnsi="Times New Roman" w:cs="Times New Roman"/>
        </w:rPr>
      </w:pPr>
      <w:r w:rsidRPr="00874F3E">
        <w:rPr>
          <w:rFonts w:ascii="Times New Roman" w:hAnsi="Times New Roman" w:cs="Times New Roman"/>
        </w:rPr>
        <w:t>Ennek kezelése érdekében célszerű az azonos értékű objektumokat azonos kategóriába sorolni, és azokat közös ranghelyen megjeleníteni. A csoportosított megjelenítés csökkenti a sorrendiségből fakadó torzításokat, és elősegíti az objektív értelmezést.</w:t>
      </w:r>
    </w:p>
    <w:p w14:paraId="41780C8F"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2" w:name="_Toc226380039"/>
      <w:r w:rsidRPr="00874F3E">
        <w:rPr>
          <w:rFonts w:eastAsia="Times New Roman" w:cs="Times New Roman"/>
          <w:bCs/>
          <w:color w:val="156082" w:themeColor="accent1"/>
          <w:kern w:val="0"/>
          <w:sz w:val="28"/>
          <w:szCs w:val="36"/>
          <w:lang w:eastAsia="hu-HU"/>
          <w14:ligatures w14:val="none"/>
        </w:rPr>
        <w:t>3.9. MI aspektusok</w:t>
      </w:r>
      <w:bookmarkEnd w:id="82"/>
    </w:p>
    <w:p w14:paraId="04D4E22F" w14:textId="77777777" w:rsidR="00B569AD" w:rsidRPr="00874F3E" w:rsidRDefault="00B569AD" w:rsidP="005B4555">
      <w:pPr>
        <w:spacing w:after="120" w:line="360" w:lineRule="auto"/>
        <w:rPr>
          <w:rFonts w:ascii="Times New Roman" w:hAnsi="Times New Roman" w:cs="Times New Roman"/>
        </w:rPr>
      </w:pPr>
      <w:r w:rsidRPr="00874F3E">
        <w:rPr>
          <w:rFonts w:ascii="Times New Roman" w:hAnsi="Times New Roman" w:cs="Times New Roman"/>
        </w:rPr>
        <w:t xml:space="preserve">A jelen dolgozatban alkalmazott módszertan alapvetően nem épít közvetlenül mesterséges intelligencia (MI) alapú megoldásokra, ugyanakkor több ponton is azonosíthatók olyan </w:t>
      </w:r>
      <w:r w:rsidRPr="00874F3E">
        <w:rPr>
          <w:rFonts w:ascii="Times New Roman" w:hAnsi="Times New Roman" w:cs="Times New Roman"/>
        </w:rPr>
        <w:lastRenderedPageBreak/>
        <w:t>területek, ahol az MI technológiák integrálása jelentős mértékben növelhetné a rendszer hatékonyságát és pontosságát.</w:t>
      </w:r>
    </w:p>
    <w:p w14:paraId="75F5DCD1" w14:textId="77777777" w:rsidR="00B569AD" w:rsidRPr="00874F3E" w:rsidRDefault="00B569AD" w:rsidP="005B4555">
      <w:pPr>
        <w:spacing w:after="120" w:line="360" w:lineRule="auto"/>
        <w:rPr>
          <w:rFonts w:ascii="Times New Roman" w:hAnsi="Times New Roman" w:cs="Times New Roman"/>
        </w:rPr>
      </w:pPr>
      <w:r w:rsidRPr="00874F3E">
        <w:rPr>
          <w:rFonts w:ascii="Times New Roman" w:hAnsi="Times New Roman" w:cs="Times New Roman"/>
        </w:rPr>
        <w:t>A mesterséges intelligencia egyik legfontosabb alkalmazási területe az adatelemzés és előrejelzés. A jelenlegi modell statikus adatokon alapul, és a COCO módszer segítségével relatív összehasonlítást végez. Ezzel szemben egy MI-alapú megközelítés képes lenne a múltbeli adatok alapján mintázatokat felismerni, és előrejelzéseket készíteni például a mobiltelefonok várható árának alakulására vagy teljesítmény–ár kapcsolatára vonatkozóan.</w:t>
      </w:r>
    </w:p>
    <w:p w14:paraId="26677BC1" w14:textId="4FA632CD" w:rsidR="00174F90" w:rsidRPr="0011353E" w:rsidRDefault="00B569AD" w:rsidP="005B4555">
      <w:pPr>
        <w:spacing w:after="120" w:line="360" w:lineRule="auto"/>
        <w:rPr>
          <w:rFonts w:ascii="Times New Roman" w:hAnsi="Times New Roman" w:cs="Times New Roman"/>
        </w:rPr>
      </w:pPr>
      <w:r w:rsidRPr="00874F3E">
        <w:rPr>
          <w:rFonts w:ascii="Times New Roman" w:hAnsi="Times New Roman" w:cs="Times New Roman"/>
        </w:rPr>
        <w:t>További lehetőséget jelent a gépi tanulási modellek alkalmazása az attribútumok súlyozásának meghatározására. A jelen dolgozatban minden attribútum azonos jelentőséggel szerepel, azonban a valóságban a felhasználók preferenciái eltérőek lehetnek. Egy megfelelően tanított modell képes lenne a felhasználói viselkedés vagy piaci adatok alapján meghatározni az egyes jellemzők relatív fontosságát, ezáltal személyre szabottabb és pontosabb értékelést biztosítva.</w:t>
      </w:r>
    </w:p>
    <w:p w14:paraId="35869AB9" w14:textId="4EFE84EF" w:rsidR="00174F90" w:rsidRPr="00874F3E" w:rsidRDefault="00273E7F"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3" w:name="_Toc226380040"/>
      <w:r>
        <w:rPr>
          <w:rFonts w:eastAsia="Times New Roman" w:cs="Times New Roman"/>
          <w:bCs/>
          <w:color w:val="156082" w:themeColor="accent1"/>
          <w:kern w:val="0"/>
          <w:sz w:val="28"/>
          <w:szCs w:val="36"/>
          <w:lang w:eastAsia="hu-HU"/>
          <w14:ligatures w14:val="none"/>
        </w:rPr>
        <w:t>3</w:t>
      </w:r>
      <w:r w:rsidR="00174F90" w:rsidRPr="00874F3E">
        <w:rPr>
          <w:rFonts w:eastAsia="Times New Roman" w:cs="Times New Roman"/>
          <w:bCs/>
          <w:color w:val="156082" w:themeColor="accent1"/>
          <w:kern w:val="0"/>
          <w:sz w:val="28"/>
          <w:szCs w:val="36"/>
          <w:lang w:eastAsia="hu-HU"/>
          <w14:ligatures w14:val="none"/>
        </w:rPr>
        <w:t>.</w:t>
      </w:r>
      <w:r>
        <w:rPr>
          <w:rFonts w:eastAsia="Times New Roman" w:cs="Times New Roman"/>
          <w:bCs/>
          <w:color w:val="156082" w:themeColor="accent1"/>
          <w:kern w:val="0"/>
          <w:sz w:val="28"/>
          <w:szCs w:val="36"/>
          <w:lang w:eastAsia="hu-HU"/>
          <w14:ligatures w14:val="none"/>
        </w:rPr>
        <w:t>1</w:t>
      </w:r>
      <w:r w:rsidR="00174F90" w:rsidRPr="00874F3E">
        <w:rPr>
          <w:rFonts w:eastAsia="Times New Roman" w:cs="Times New Roman"/>
          <w:bCs/>
          <w:color w:val="156082" w:themeColor="accent1"/>
          <w:kern w:val="0"/>
          <w:sz w:val="28"/>
          <w:szCs w:val="36"/>
          <w:lang w:eastAsia="hu-HU"/>
          <w14:ligatures w14:val="none"/>
        </w:rPr>
        <w:t>0 IT biztonsági aspektusok</w:t>
      </w:r>
      <w:bookmarkEnd w:id="83"/>
    </w:p>
    <w:p w14:paraId="2EAE499B" w14:textId="77777777" w:rsidR="00675A32" w:rsidRPr="00874F3E" w:rsidRDefault="00675A32" w:rsidP="005B4555">
      <w:pPr>
        <w:spacing w:after="120" w:line="360" w:lineRule="auto"/>
        <w:rPr>
          <w:rFonts w:ascii="Times New Roman" w:hAnsi="Times New Roman" w:cs="Times New Roman"/>
        </w:rPr>
      </w:pPr>
      <w:r w:rsidRPr="00874F3E">
        <w:rPr>
          <w:rFonts w:ascii="Times New Roman" w:hAnsi="Times New Roman" w:cs="Times New Roman"/>
        </w:rPr>
        <w:t>Az adatgyűjtési folyamat során fontos szempont az informatikai biztonság és a jogszerű adatkezelés biztosítása. A webes adatkinyerés során kizárólag nyilvánosan elérhető adatok kerültek feldolgozásra.</w:t>
      </w:r>
    </w:p>
    <w:p w14:paraId="6F4A788D" w14:textId="77777777" w:rsidR="00675A32" w:rsidRPr="00874F3E" w:rsidRDefault="00675A32" w:rsidP="005B4555">
      <w:pPr>
        <w:spacing w:after="120" w:line="360" w:lineRule="auto"/>
        <w:rPr>
          <w:rFonts w:ascii="Times New Roman" w:hAnsi="Times New Roman" w:cs="Times New Roman"/>
        </w:rPr>
      </w:pPr>
      <w:r w:rsidRPr="00874F3E">
        <w:rPr>
          <w:rFonts w:ascii="Times New Roman" w:hAnsi="Times New Roman" w:cs="Times New Roman"/>
        </w:rPr>
        <w:t>A rendszer továbbfejlesztése esetén figyelembe kell venni:</w:t>
      </w:r>
    </w:p>
    <w:p w14:paraId="16FFB0BC"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weboldalak felhasználási feltételeit </w:t>
      </w:r>
    </w:p>
    <w:p w14:paraId="6A2BEB58"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az adatvédelmi szabályokat </w:t>
      </w:r>
    </w:p>
    <w:p w14:paraId="31F08103" w14:textId="77777777" w:rsidR="00675A32" w:rsidRPr="00874F3E" w:rsidRDefault="00675A32" w:rsidP="005B4555">
      <w:pPr>
        <w:numPr>
          <w:ilvl w:val="0"/>
          <w:numId w:val="12"/>
        </w:numPr>
        <w:spacing w:after="120" w:line="360" w:lineRule="auto"/>
        <w:rPr>
          <w:rFonts w:ascii="Times New Roman" w:hAnsi="Times New Roman" w:cs="Times New Roman"/>
        </w:rPr>
      </w:pPr>
      <w:r w:rsidRPr="00874F3E">
        <w:rPr>
          <w:rFonts w:ascii="Times New Roman" w:hAnsi="Times New Roman" w:cs="Times New Roman"/>
        </w:rPr>
        <w:t xml:space="preserve">a rendszer hozzáférésének védelmét </w:t>
      </w:r>
    </w:p>
    <w:p w14:paraId="7C96BE3C" w14:textId="35F7CDFF" w:rsidR="00174F90" w:rsidRPr="0011353E" w:rsidRDefault="00675A32" w:rsidP="005B4555">
      <w:pPr>
        <w:spacing w:after="120" w:line="360" w:lineRule="auto"/>
        <w:rPr>
          <w:rFonts w:ascii="Times New Roman" w:hAnsi="Times New Roman" w:cs="Times New Roman"/>
        </w:rPr>
      </w:pPr>
      <w:r w:rsidRPr="00874F3E">
        <w:rPr>
          <w:rFonts w:ascii="Times New Roman" w:hAnsi="Times New Roman" w:cs="Times New Roman"/>
        </w:rPr>
        <w:t>Egy komplexebb rendszer esetében szükségessé válhat hitelesítés, naplózás és jogosultságkezelés bevezetése.</w:t>
      </w:r>
    </w:p>
    <w:p w14:paraId="07EA7DB5" w14:textId="77777777"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84" w:name="_Toc226380041"/>
      <w:r w:rsidRPr="00874F3E">
        <w:rPr>
          <w:rFonts w:ascii="Times New Roman" w:hAnsi="Times New Roman" w:cs="Times New Roman"/>
          <w:color w:val="156082" w:themeColor="accent1"/>
          <w:kern w:val="0"/>
          <w:sz w:val="32"/>
          <w:szCs w:val="32"/>
          <w:lang w:eastAsia="hu-HU"/>
          <w14:ligatures w14:val="none"/>
        </w:rPr>
        <w:t>5.Vita</w:t>
      </w:r>
      <w:bookmarkEnd w:id="84"/>
    </w:p>
    <w:p w14:paraId="3A107B32"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dolgozatban alkalmazott Python alapú megoldás hatékony eszköznek bizonyult a mobiltelefonokra vonatkozó adatok strukturált kinyerésében és előfeldolgozásában. A program lehetővé tette a különböző webes forrásokból származó adatok egységes formátumba történő átalakítását, amely elengedhetetlen volt az objektum–attribútum mátrix kialakításához.</w:t>
      </w:r>
    </w:p>
    <w:p w14:paraId="25530821"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Python használatának egyik legnagyobb előnye a rugalmasság és a gyors fejleszthetőség, amely lehetővé tette a különböző adatfeldolgozási lépések könnyű implementálását. Emellett a kód egyszerűen módosítható és bővíthető, ami elősegíti a rendszer továbbfejlesztését.</w:t>
      </w:r>
    </w:p>
    <w:p w14:paraId="7D6BA118"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lastRenderedPageBreak/>
        <w:t>Ugyanakkor a megoldás bizonyos korlátokkal is rendelkezik. Az adatgyűjtés erősen függ a weboldalak struktúrájától, így azok változása a program működését befolyásolhatja. Továbbá a jelenlegi megközelítés nem tartalmaz automatikus hibakezelést vagy adaptív működést, így a rendszer érzékeny lehet a váratlan adatstruktúrákra.</w:t>
      </w:r>
    </w:p>
    <w:p w14:paraId="0ABE4614"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dolgozat központi eleme a COCO modell alkalmazása, amely lehetővé tette a mobiltelefonok többkritériumos, súlyozás nélküli összehasonlítását. A modell egyik legnagyobb előnye, hogy képes az eltérő mértékegységű attribútumokat egy közös értékelési rendszerben kezelni, így biztosítva az objektív rangsorolás lehetőségét.</w:t>
      </w:r>
    </w:p>
    <w:p w14:paraId="409311AF"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COCO módszer alkalmazása során a rangsorolt objektum–attribútum mátrixból egy aggregált teljesítményérték került meghatározásra, amely jól tükrözi az egyes készülékek relatív teljesítményét. A validációs eredmények minden esetben konzisztens működést jeleztek, ami alátámasztja a modell megbízhatóságát.</w:t>
      </w:r>
    </w:p>
    <w:p w14:paraId="651A3030"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 modell további előnye, hogy nem igényel előzetesen meghatározott súlyokat, így csökkenti a szubjektív torzítás lehetőségét. Ugyanakkor ez egyben korlátot is jelent, mivel a valós felhasználói preferenciák eltérhetnek, és egyes attribútumok nagyobb jelentőséggel bírhatnak.</w:t>
      </w:r>
    </w:p>
    <w:p w14:paraId="38B7A038" w14:textId="77777777" w:rsidR="00EA617E" w:rsidRPr="00874F3E" w:rsidRDefault="00EA617E"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bevezetése tovább növelte az elemzés gyakorlati értékét, mivel lehetővé tette a teljesítmény és a költségek együttes vizsgálatát. Ez különösen fontos a piaci döntéshozatal szempontjából, ahol nem a legnagyobb teljesítmény, hanem a legkedvezőbb arány a meghatározó.</w:t>
      </w:r>
    </w:p>
    <w:p w14:paraId="13960ECD" w14:textId="6F6C5916" w:rsidR="00174F90" w:rsidRPr="0011353E" w:rsidRDefault="00EA617E" w:rsidP="005B4555">
      <w:pPr>
        <w:spacing w:after="120" w:line="360" w:lineRule="auto"/>
        <w:rPr>
          <w:rFonts w:ascii="Times New Roman" w:hAnsi="Times New Roman" w:cs="Times New Roman"/>
        </w:rPr>
      </w:pPr>
      <w:r w:rsidRPr="00874F3E">
        <w:rPr>
          <w:rFonts w:ascii="Times New Roman" w:hAnsi="Times New Roman" w:cs="Times New Roman"/>
        </w:rPr>
        <w:t>Ugyanakkor a COCO modell alapvetően relatív összehasonlítást végez, és nem veszi figyelembe a piaci környezet dinamikus változásait, például az árak gyors ingadozását vagy az új modellek megjelenését.</w:t>
      </w:r>
    </w:p>
    <w:p w14:paraId="49E53BB4"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5" w:name="_Toc226380042"/>
      <w:r w:rsidRPr="00874F3E">
        <w:rPr>
          <w:rFonts w:eastAsia="Times New Roman" w:cs="Times New Roman"/>
          <w:bCs/>
          <w:color w:val="156082" w:themeColor="accent1"/>
          <w:kern w:val="0"/>
          <w:sz w:val="28"/>
          <w:szCs w:val="36"/>
          <w:lang w:eastAsia="hu-HU"/>
          <w14:ligatures w14:val="none"/>
        </w:rPr>
        <w:t>5.1. Python program teljesítéséről</w:t>
      </w:r>
      <w:bookmarkEnd w:id="85"/>
    </w:p>
    <w:p w14:paraId="2519E3B1"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dolgozat során fejlesztett Python alapú program sikeresen teljesítette az elvárt feladatokat, különösen az adatgyűjtés és az adatok strukturált feldolgozása terén. A program képes volt különböző webes forrásokból kinyerni a mobiltelefonokra vonatkozó releváns adatokat, majd azokat egységes formátumban tárolni.</w:t>
      </w:r>
    </w:p>
    <w:p w14:paraId="6D40C036"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megoldás előnye, hogy gyorsan és hatékonyan képes nagyobb mennyiségű adat feldolgozására, miközben csökkenti a manuális adatgyűjtésből adódó hibalehetőségeket. A Python nyelv rugalmassága lehetővé tette a feldolgozási lépések egyszerű implementálását és a rendszer későbbi bővíthetőségét is.</w:t>
      </w:r>
    </w:p>
    <w:p w14:paraId="681AB952"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lastRenderedPageBreak/>
        <w:t>Ugyanakkor a program működése bizonyos mértékben függ a weboldalak szerkezetétől, ami a jövőben karbantartási igényt jelenthet. Ennek ellenére a program megfelelő alapot biztosít egy komplexebb, automatizált rendszer kialakításához.</w:t>
      </w:r>
    </w:p>
    <w:p w14:paraId="0AF6CB4D" w14:textId="2AA2A6F7" w:rsidR="00174F90" w:rsidRPr="0011353E" w:rsidRDefault="00B558FA" w:rsidP="005B4555">
      <w:pPr>
        <w:spacing w:after="120" w:line="360" w:lineRule="auto"/>
        <w:rPr>
          <w:rFonts w:ascii="Times New Roman" w:hAnsi="Times New Roman" w:cs="Times New Roman"/>
        </w:rPr>
      </w:pPr>
      <w:r w:rsidRPr="00874F3E">
        <w:rPr>
          <w:rFonts w:ascii="Times New Roman" w:hAnsi="Times New Roman" w:cs="Times New Roman"/>
        </w:rPr>
        <w:t xml:space="preserve">A vita során bemutatott megállapítások a gyakorlati megvalósítás tapasztalataira épülnek </w:t>
      </w:r>
      <w:r w:rsidRPr="00874F3E">
        <w:rPr>
          <w:rFonts w:ascii="Times New Roman" w:hAnsi="Times New Roman" w:cs="Times New Roman"/>
          <w:i/>
          <w:iCs/>
        </w:rPr>
        <w:t>(vö. 3. fejezet).</w:t>
      </w:r>
      <w:r w:rsidRPr="00874F3E">
        <w:rPr>
          <w:rFonts w:ascii="Times New Roman" w:hAnsi="Times New Roman" w:cs="Times New Roman"/>
        </w:rPr>
        <w:t xml:space="preserve"> A módszer alkalmazása ugyanakkor bizonyos korlátokkal is rendelkezik.</w:t>
      </w:r>
    </w:p>
    <w:p w14:paraId="7A305602"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6" w:name="_Toc226380043"/>
      <w:r w:rsidRPr="00874F3E">
        <w:rPr>
          <w:rFonts w:eastAsia="Times New Roman" w:cs="Times New Roman"/>
          <w:bCs/>
          <w:color w:val="156082" w:themeColor="accent1"/>
          <w:kern w:val="0"/>
          <w:sz w:val="28"/>
          <w:szCs w:val="36"/>
          <w:lang w:eastAsia="hu-HU"/>
          <w14:ligatures w14:val="none"/>
        </w:rPr>
        <w:t>5.1.1. MI fejlesztések lehetőségei</w:t>
      </w:r>
      <w:bookmarkEnd w:id="86"/>
    </w:p>
    <w:p w14:paraId="2E9FC5DF"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Python program továbbfejleszthető mesterséges intelligencia alkalmazásával, amely lehetővé tenné az adatok mélyebb elemzését és a rendszer adaptív működését.</w:t>
      </w:r>
    </w:p>
    <w:p w14:paraId="4276C884"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1F734E3"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árak előrejelzése gépi tanulási modellek segítségével, </w:t>
      </w:r>
    </w:p>
    <w:p w14:paraId="63B4C67F"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automatikus ajánlórendszer kialakítása a felhasználói igények alapján, </w:t>
      </w:r>
    </w:p>
    <w:p w14:paraId="292FF4C4"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anomáliák felismerése (pl. kirívó ár–teljesítmény arányok), </w:t>
      </w:r>
    </w:p>
    <w:p w14:paraId="2FCDDBFF" w14:textId="77777777" w:rsidR="00C81C43" w:rsidRPr="00874F3E" w:rsidRDefault="00C81C43" w:rsidP="005B4555">
      <w:pPr>
        <w:numPr>
          <w:ilvl w:val="0"/>
          <w:numId w:val="13"/>
        </w:numPr>
        <w:spacing w:after="120" w:line="360" w:lineRule="auto"/>
        <w:rPr>
          <w:rFonts w:ascii="Times New Roman" w:hAnsi="Times New Roman" w:cs="Times New Roman"/>
        </w:rPr>
      </w:pPr>
      <w:r w:rsidRPr="00874F3E">
        <w:rPr>
          <w:rFonts w:ascii="Times New Roman" w:hAnsi="Times New Roman" w:cs="Times New Roman"/>
        </w:rPr>
        <w:t xml:space="preserve">szöveges vélemények elemzése természetesnyelv-feldolgozással. </w:t>
      </w:r>
    </w:p>
    <w:p w14:paraId="510614CB" w14:textId="4A02E0B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Az ilyen jellegű fejlesztések jelentősen növelnék a rendszer intelligenciáját és gyakorlati hasznosságát.</w:t>
      </w:r>
    </w:p>
    <w:p w14:paraId="2B6080F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7" w:name="_Toc226380044"/>
      <w:r w:rsidRPr="00874F3E">
        <w:rPr>
          <w:rFonts w:eastAsia="Times New Roman" w:cs="Times New Roman"/>
          <w:bCs/>
          <w:color w:val="156082" w:themeColor="accent1"/>
          <w:kern w:val="0"/>
          <w:sz w:val="28"/>
          <w:szCs w:val="36"/>
          <w:lang w:eastAsia="hu-HU"/>
          <w14:ligatures w14:val="none"/>
        </w:rPr>
        <w:t>5.2. Ár-teljesítmény mutatóról</w:t>
      </w:r>
      <w:bookmarkEnd w:id="87"/>
    </w:p>
    <w:p w14:paraId="78C91D59"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Az ár–teljesítmény mutató a dolgozat egyik kulcseleme, amely lehetővé teszi a mobiltelefonok gazdasági szempontú összehasonlítását. A mutató a COCO modell által meghatározott aggregált teljesítményérték és a készülék ára alapján került kiszámításra.</w:t>
      </w:r>
    </w:p>
    <w:p w14:paraId="5677D2F2"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módszer előnye, hogy egyszerűen értelmezhető, ugyanakkor hatékonyan képes különbséget tenni a készülékek között. Az alacsonyabb mutatóérték kedvezőbb választást jelez, mivel az adott teljesítmény kisebb költséggel érhető el.</w:t>
      </w:r>
    </w:p>
    <w:p w14:paraId="4DE4723E"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mutató alkalmazása során jól megfigyelhetővé váltak azok a készülékek, amelyek kiemelkedően jó ár–teljesítmény aránnyal rendelkeznek, valamint azok is, amelyek a teljesítményükhöz képest magasabb áron kerülnek értékesítésre.</w:t>
      </w:r>
    </w:p>
    <w:p w14:paraId="6D554925" w14:textId="4B95CDEE"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Ugyanakkor fontos megjegyezni, hogy a mutató nem veszi figyelembe a szubjektív tényezőket, valamint az attribútumok eltérő fontosságát, ami bizonyos esetekben befolyásolhatja az eredmények értelmezését.</w:t>
      </w:r>
    </w:p>
    <w:p w14:paraId="30404F7C"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88" w:name="_Toc226380045"/>
      <w:r w:rsidRPr="00874F3E">
        <w:rPr>
          <w:rFonts w:eastAsia="Times New Roman" w:cs="Times New Roman"/>
          <w:bCs/>
          <w:color w:val="156082" w:themeColor="accent1"/>
          <w:kern w:val="0"/>
          <w:sz w:val="28"/>
          <w:szCs w:val="36"/>
          <w:lang w:eastAsia="hu-HU"/>
          <w14:ligatures w14:val="none"/>
        </w:rPr>
        <w:t>5.2.1. MI fejlesztések lehetőségei</w:t>
      </w:r>
      <w:bookmarkEnd w:id="88"/>
    </w:p>
    <w:p w14:paraId="069389D6"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lastRenderedPageBreak/>
        <w:t>Az ár–teljesítmény mutató továbbfejleszthető mesterséges intelligencia alkalmazásával, amely lehetővé tenné a komplexebb és pontosabb értékelést.</w:t>
      </w:r>
    </w:p>
    <w:p w14:paraId="651B923C"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Lehetséges fejlesztési irányok:</w:t>
      </w:r>
    </w:p>
    <w:p w14:paraId="6DC5EA2D"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attribútumok súlyainak automatikus meghatározása tanulási algoritmusok segítségével, </w:t>
      </w:r>
    </w:p>
    <w:p w14:paraId="5CB5AD24"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prediktív modellek az optimális ár–teljesítmény viszony becslésére, </w:t>
      </w:r>
    </w:p>
    <w:p w14:paraId="40C03464"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piaci trendek elemzése és előrejelzése, </w:t>
      </w:r>
    </w:p>
    <w:p w14:paraId="28A6B2E7" w14:textId="77777777" w:rsidR="00C81C43" w:rsidRPr="00874F3E" w:rsidRDefault="00C81C43" w:rsidP="005B4555">
      <w:pPr>
        <w:numPr>
          <w:ilvl w:val="0"/>
          <w:numId w:val="14"/>
        </w:numPr>
        <w:spacing w:after="120" w:line="360" w:lineRule="auto"/>
        <w:rPr>
          <w:rFonts w:ascii="Times New Roman" w:hAnsi="Times New Roman" w:cs="Times New Roman"/>
        </w:rPr>
      </w:pPr>
      <w:r w:rsidRPr="00874F3E">
        <w:rPr>
          <w:rFonts w:ascii="Times New Roman" w:hAnsi="Times New Roman" w:cs="Times New Roman"/>
        </w:rPr>
        <w:t xml:space="preserve">dinamikus rangsorolás valós idejű adatok alapján. </w:t>
      </w:r>
    </w:p>
    <w:p w14:paraId="625EFAE8" w14:textId="14E5320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Az MI integrációja hozzájárulhat a modell pontosságának növeléséhez és a döntéstámogatás fejlesztéséhez.</w:t>
      </w:r>
    </w:p>
    <w:p w14:paraId="2E361407" w14:textId="089DDF5F"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89" w:name="_Toc226380046"/>
      <w:r w:rsidRPr="00874F3E">
        <w:rPr>
          <w:rFonts w:ascii="Times New Roman" w:hAnsi="Times New Roman" w:cs="Times New Roman"/>
          <w:color w:val="156082" w:themeColor="accent1"/>
          <w:kern w:val="0"/>
          <w:sz w:val="32"/>
          <w:szCs w:val="32"/>
          <w:lang w:eastAsia="hu-HU"/>
          <w14:ligatures w14:val="none"/>
        </w:rPr>
        <w:t>6.</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Összefoglalás</w:t>
      </w:r>
      <w:bookmarkEnd w:id="89"/>
    </w:p>
    <w:p w14:paraId="00718043" w14:textId="3414198B"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dolgozat célja egy olyan módszertani megközelítés bemutatása volt, amely lehetővé teszi mobiltelefonok többkritériumos összehasonlítását és rangsorolását. A vizsgálat során a Python alapú adatgyűjtés, az objektum–attribútum mátrix kialakítása, valamint a COCO modell alkalmazása egy egységes rendszerbe került integrálásra.</w:t>
      </w:r>
      <w:r w:rsidR="006660A3" w:rsidRPr="00874F3E">
        <w:rPr>
          <w:rFonts w:ascii="Times New Roman" w:hAnsi="Times New Roman" w:cs="Times New Roman"/>
        </w:rPr>
        <w:t xml:space="preserve"> </w:t>
      </w:r>
    </w:p>
    <w:p w14:paraId="1D52398C"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Python program segítségével sikerült strukturált formában előállítani a vizsgálathoz szükséges adatállományt, amely megbízható alapot biztosított a további feldolgozási lépésekhez. Az adatgyűjtés automatizálása jelentősen csökkentette a manuális munkaigényt, valamint növelte az adatok feldolgozásának hatékonyságát.</w:t>
      </w:r>
    </w:p>
    <w:p w14:paraId="767673F8"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Az objektum–attribútum mátrix kialakítása lehetővé tette a mobiltelefonok különböző műszaki paramétereinek egységes kezelését. A rangsorolási eljárás és a preferenciairányok meghatározása biztosította, hogy az eltérő mértékegységű attribútumok összehasonlíthatóvá váljanak.</w:t>
      </w:r>
    </w:p>
    <w:p w14:paraId="394BDAB5"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A COCO modell alkalmazása során meghatározásra került az egyes objektumok aggregált teljesítményértéke, amely lehetővé tette a készülékek relatív teljesítményének objektív értékelését. A validációs eredmények minden esetben konzisztens működést jeleztek, ami alátámasztja a módszer megbízhatóságát.</w:t>
      </w:r>
    </w:p>
    <w:p w14:paraId="2E121950"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 xml:space="preserve">Az ár–teljesítmény mutató bevezetése tovább növelte az elemzés gyakorlati jelentőségét, mivel a teljesítmény mellett a költségek is figyelembevételre kerültek. Ennek eredményeként </w:t>
      </w:r>
      <w:r w:rsidRPr="00874F3E">
        <w:rPr>
          <w:rFonts w:ascii="Times New Roman" w:hAnsi="Times New Roman" w:cs="Times New Roman"/>
        </w:rPr>
        <w:lastRenderedPageBreak/>
        <w:t>azonosíthatóvá váltak azok a mobiltelefonok, amelyek a legkedvezőbb ár–teljesítmény arányt képviselik.</w:t>
      </w:r>
    </w:p>
    <w:p w14:paraId="0761D773" w14:textId="77777777" w:rsidR="00C81C43" w:rsidRPr="00874F3E" w:rsidRDefault="00C81C43" w:rsidP="005B4555">
      <w:pPr>
        <w:spacing w:after="120" w:line="360" w:lineRule="auto"/>
        <w:rPr>
          <w:rFonts w:ascii="Times New Roman" w:hAnsi="Times New Roman" w:cs="Times New Roman"/>
        </w:rPr>
      </w:pPr>
      <w:r w:rsidRPr="00874F3E">
        <w:rPr>
          <w:rFonts w:ascii="Times New Roman" w:hAnsi="Times New Roman" w:cs="Times New Roman"/>
        </w:rPr>
        <w:t>Összességében megállapítható, hogy a Python alapú adatgyűjtés, a COCO modell és az ár–teljesítmény mutató együttes alkalmazása hatékony és jól strukturált döntéstámogató eszközt eredményez. A módszer egyszerűsége és reprodukálhatósága lehetővé teszi, hogy más termékkategóriák esetében is alkalmazható legyen.</w:t>
      </w:r>
    </w:p>
    <w:p w14:paraId="6FAB1346" w14:textId="37BCD796" w:rsidR="00174F90" w:rsidRPr="0011353E" w:rsidRDefault="00C81C43" w:rsidP="005B4555">
      <w:pPr>
        <w:spacing w:after="120" w:line="360" w:lineRule="auto"/>
        <w:rPr>
          <w:rFonts w:ascii="Times New Roman" w:hAnsi="Times New Roman" w:cs="Times New Roman"/>
        </w:rPr>
      </w:pPr>
      <w:r w:rsidRPr="00874F3E">
        <w:rPr>
          <w:rFonts w:ascii="Times New Roman" w:hAnsi="Times New Roman" w:cs="Times New Roman"/>
        </w:rPr>
        <w:t>A dolgozat ugyanakkor rámutat arra is, hogy a modell további fejlesztése indokolt lehet, különösen az automatizálás, a súlyozás és a mesterséges intelligencia alapú megközelítések irányában. Ezek integrálása hozzájárulhat egy komplexebb és pontosabb értékelési rendszer kialakításához.</w:t>
      </w:r>
      <w:r w:rsidR="0079520A" w:rsidRPr="00874F3E">
        <w:rPr>
          <w:rFonts w:ascii="Times New Roman" w:hAnsi="Times New Roman" w:cs="Times New Roman"/>
        </w:rPr>
        <w:t xml:space="preserve"> </w:t>
      </w:r>
    </w:p>
    <w:p w14:paraId="6BAB0B0F" w14:textId="77777777"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90" w:name="_Toc226380047"/>
      <w:r w:rsidRPr="00874F3E">
        <w:rPr>
          <w:rFonts w:ascii="Times New Roman" w:hAnsi="Times New Roman" w:cs="Times New Roman"/>
          <w:color w:val="156082" w:themeColor="accent1"/>
          <w:kern w:val="0"/>
          <w:sz w:val="32"/>
          <w:szCs w:val="32"/>
          <w:lang w:eastAsia="hu-HU"/>
          <w14:ligatures w14:val="none"/>
        </w:rPr>
        <w:t>7. Jövőkép</w:t>
      </w:r>
      <w:bookmarkEnd w:id="90"/>
    </w:p>
    <w:p w14:paraId="4CDD1A76"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 dolgozatban bemutatott rendszer egy alapvető, többkritériumos összehasonlítást lehetővé tevő modell, amely azonban jelentős továbbfejlesztési potenciállal rendelkezik. A jövőben a rendszer célja egy olyan komplex, automatizált döntéstámogató eszköz kialakítása lehet, amely képes valós idejű adatok feldolgozására és elemzésére.</w:t>
      </w:r>
    </w:p>
    <w:p w14:paraId="594CF6E2"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Az egyik legfontosabb fejlesztési irány az adatgyűjtés teljes automatizálása, amely lehetővé tenné a mobiltelefonok árainak és műszaki paramétereinek folyamatos nyomon követését. Ezáltal a rendszer naprakész információk alapján tudná elvégezni az értékelést és rangsorolást.</w:t>
      </w:r>
    </w:p>
    <w:p w14:paraId="78A82A05"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További fejlődési lehetőséget jelent egy felhasználói felület kialakítása, amely lehetővé tenné, hogy a rendszer szélesebb felhasználói kör számára is elérhetővé váljon. Egy webes vagy mobilalkalmazás segítségével a felhasználók saját preferenciáik alapján végezhetnének összehasonlításokat.</w:t>
      </w:r>
    </w:p>
    <w:p w14:paraId="6660ED90" w14:textId="77777777" w:rsidR="006607DE" w:rsidRPr="00874F3E" w:rsidRDefault="006607DE" w:rsidP="005B4555">
      <w:pPr>
        <w:spacing w:after="120" w:line="360" w:lineRule="auto"/>
        <w:rPr>
          <w:rFonts w:ascii="Times New Roman" w:hAnsi="Times New Roman" w:cs="Times New Roman"/>
        </w:rPr>
      </w:pPr>
      <w:r w:rsidRPr="00874F3E">
        <w:rPr>
          <w:rFonts w:ascii="Times New Roman" w:hAnsi="Times New Roman" w:cs="Times New Roman"/>
        </w:rPr>
        <w:t>A jövőbeni fejlesztések során kiemelt szerepet kaphat a mesterséges intelligencia integrálása. Gépi tanulási módszerek alkalmazásával lehetőség nyílna az ár–teljesítmény viszony előrejelzésére, a felhasználói igényekhez igazodó ajánlórendszer kialakítására, valamint az attribútumok súlyainak automatikus meghatározására.</w:t>
      </w:r>
    </w:p>
    <w:p w14:paraId="524F9BC0" w14:textId="767BA3D0" w:rsidR="00152EBA" w:rsidRPr="0011353E" w:rsidRDefault="006607DE" w:rsidP="005B4555">
      <w:pPr>
        <w:spacing w:after="120" w:line="360" w:lineRule="auto"/>
        <w:rPr>
          <w:rFonts w:ascii="Times New Roman" w:hAnsi="Times New Roman" w:cs="Times New Roman"/>
        </w:rPr>
      </w:pPr>
      <w:r w:rsidRPr="00874F3E">
        <w:rPr>
          <w:rFonts w:ascii="Times New Roman" w:hAnsi="Times New Roman" w:cs="Times New Roman"/>
        </w:rPr>
        <w:t>Emellett a rendszer kiterjeszthető más termékkategóriákra is, például laptopokra, háztartási eszközökre vagy egyéb műszaki termékekre. Ezáltal egy általános, több területen alkalmazható döntéstámogató platform jöhetne létre.</w:t>
      </w:r>
    </w:p>
    <w:p w14:paraId="1BD43956" w14:textId="10F43CA8" w:rsidR="00174F90" w:rsidRPr="00874F3E" w:rsidRDefault="00174F90" w:rsidP="005B4555">
      <w:pPr>
        <w:pStyle w:val="Cmsor1"/>
        <w:spacing w:before="120" w:after="120" w:line="360" w:lineRule="auto"/>
        <w:ind w:left="720" w:hanging="360"/>
        <w:rPr>
          <w:rFonts w:ascii="Times New Roman" w:hAnsi="Times New Roman" w:cs="Times New Roman"/>
          <w:color w:val="156082" w:themeColor="accent1"/>
          <w:kern w:val="0"/>
          <w:sz w:val="32"/>
          <w:szCs w:val="32"/>
          <w:lang w:eastAsia="hu-HU"/>
          <w14:ligatures w14:val="none"/>
        </w:rPr>
      </w:pPr>
      <w:bookmarkStart w:id="91" w:name="_Toc226380048"/>
      <w:r w:rsidRPr="00874F3E">
        <w:rPr>
          <w:rFonts w:ascii="Times New Roman" w:hAnsi="Times New Roman" w:cs="Times New Roman"/>
          <w:color w:val="156082" w:themeColor="accent1"/>
          <w:kern w:val="0"/>
          <w:sz w:val="32"/>
          <w:szCs w:val="32"/>
          <w:lang w:eastAsia="hu-HU"/>
          <w14:ligatures w14:val="none"/>
        </w:rPr>
        <w:lastRenderedPageBreak/>
        <w:t>8.</w:t>
      </w:r>
      <w:r w:rsidR="00BE40F9" w:rsidRPr="00874F3E">
        <w:rPr>
          <w:rFonts w:ascii="Times New Roman" w:hAnsi="Times New Roman" w:cs="Times New Roman"/>
          <w:color w:val="156082" w:themeColor="accent1"/>
          <w:kern w:val="0"/>
          <w:sz w:val="32"/>
          <w:szCs w:val="32"/>
          <w:lang w:eastAsia="hu-HU"/>
          <w14:ligatures w14:val="none"/>
        </w:rPr>
        <w:t xml:space="preserve"> </w:t>
      </w:r>
      <w:r w:rsidRPr="00874F3E">
        <w:rPr>
          <w:rFonts w:ascii="Times New Roman" w:hAnsi="Times New Roman" w:cs="Times New Roman"/>
          <w:color w:val="156082" w:themeColor="accent1"/>
          <w:kern w:val="0"/>
          <w:sz w:val="32"/>
          <w:szCs w:val="32"/>
          <w:lang w:eastAsia="hu-HU"/>
          <w14:ligatures w14:val="none"/>
        </w:rPr>
        <w:t>Mellékletek</w:t>
      </w:r>
      <w:bookmarkEnd w:id="91"/>
    </w:p>
    <w:p w14:paraId="729F49C7" w14:textId="00486B03" w:rsidR="00174F90" w:rsidRPr="0011353E" w:rsidRDefault="00F953A4" w:rsidP="005B4555">
      <w:pPr>
        <w:spacing w:after="120" w:line="360" w:lineRule="auto"/>
        <w:rPr>
          <w:rFonts w:ascii="Times New Roman" w:hAnsi="Times New Roman" w:cs="Times New Roman"/>
        </w:rPr>
      </w:pPr>
      <w:r w:rsidRPr="00874F3E">
        <w:rPr>
          <w:rFonts w:ascii="Times New Roman" w:hAnsi="Times New Roman" w:cs="Times New Roman"/>
        </w:rPr>
        <w:t>A melléklet a dolgozatban bemutatott módszertani lépésekhez kapcsolódó kiegészítő anyagokat tartalmazza. Ezek célja, hogy részletesebben bemutassák az adatgyűjtés, adatfeldolgozás és értékelés során alkalmazott eszközöket és eredményeket.</w:t>
      </w:r>
    </w:p>
    <w:p w14:paraId="37A84786"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2" w:name="_Toc226380049"/>
      <w:r w:rsidRPr="00874F3E">
        <w:rPr>
          <w:rFonts w:eastAsia="Times New Roman" w:cs="Times New Roman"/>
          <w:bCs/>
          <w:color w:val="156082" w:themeColor="accent1"/>
          <w:kern w:val="0"/>
          <w:sz w:val="28"/>
          <w:szCs w:val="36"/>
          <w:lang w:eastAsia="hu-HU"/>
          <w14:ligatures w14:val="none"/>
        </w:rPr>
        <w:t>8.1. Irodalmijegyzék</w:t>
      </w:r>
      <w:bookmarkEnd w:id="92"/>
    </w:p>
    <w:p w14:paraId="459D6EC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Balogh, T. (2022): Többkritériumos döntéstámogatási modellek alkalmazása informatikai rendszerekben. Elérhető: </w:t>
      </w:r>
      <w:hyperlink r:id="rId22" w:tgtFrame="_new" w:history="1">
        <w:r w:rsidRPr="00F64FD2">
          <w:rPr>
            <w:rStyle w:val="Hiperhivatkozs"/>
            <w:rFonts w:ascii="Times New Roman" w:hAnsi="Times New Roman" w:cs="Times New Roman"/>
          </w:rPr>
          <w:t>https://miau.my-x.hu/miau/310/balogh_tamas.pdf</w:t>
        </w:r>
      </w:hyperlink>
    </w:p>
    <w:p w14:paraId="43AF2201"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Benedek, G. (2021): </w:t>
      </w:r>
      <w:r w:rsidRPr="00F64FD2">
        <w:rPr>
          <w:rFonts w:ascii="Times New Roman" w:hAnsi="Times New Roman" w:cs="Times New Roman"/>
          <w:i/>
          <w:iCs/>
        </w:rPr>
        <w:t>Adatvezérelt döntéstámogatás alapjai</w:t>
      </w:r>
      <w:r w:rsidRPr="00F64FD2">
        <w:rPr>
          <w:rFonts w:ascii="Times New Roman" w:hAnsi="Times New Roman" w:cs="Times New Roman"/>
        </w:rPr>
        <w:t>. Budapest: Műszaki Kiadó.</w:t>
      </w:r>
    </w:p>
    <w:p w14:paraId="30B8612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Cormen, T. H. – Leiserson, C. E. – Rivest, R. L. – Stein, C. (2009): </w:t>
      </w:r>
      <w:r w:rsidRPr="00F64FD2">
        <w:rPr>
          <w:rFonts w:ascii="Times New Roman" w:hAnsi="Times New Roman" w:cs="Times New Roman"/>
          <w:i/>
          <w:iCs/>
        </w:rPr>
        <w:t>Introduction to Algorithms</w:t>
      </w:r>
      <w:r w:rsidRPr="00F64FD2">
        <w:rPr>
          <w:rFonts w:ascii="Times New Roman" w:hAnsi="Times New Roman" w:cs="Times New Roman"/>
        </w:rPr>
        <w:t>. Cambridge: MIT Press.</w:t>
      </w:r>
    </w:p>
    <w:p w14:paraId="2C74A28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European Commission (2017): </w:t>
      </w:r>
      <w:r w:rsidRPr="00F64FD2">
        <w:rPr>
          <w:rFonts w:ascii="Times New Roman" w:hAnsi="Times New Roman" w:cs="Times New Roman"/>
          <w:i/>
          <w:iCs/>
        </w:rPr>
        <w:t>Consumer Market Study on Online Price Comparison Tools</w:t>
      </w:r>
      <w:r w:rsidRPr="00F64FD2">
        <w:rPr>
          <w:rFonts w:ascii="Times New Roman" w:hAnsi="Times New Roman" w:cs="Times New Roman"/>
        </w:rPr>
        <w:t xml:space="preserve">. Elérhető: </w:t>
      </w:r>
      <w:hyperlink r:id="rId23" w:tgtFrame="_new" w:history="1">
        <w:r w:rsidRPr="00F64FD2">
          <w:rPr>
            <w:rStyle w:val="Hiperhivatkozs"/>
            <w:rFonts w:ascii="Times New Roman" w:hAnsi="Times New Roman" w:cs="Times New Roman"/>
          </w:rPr>
          <w:t>https://ec.europa.eu/info/sites/default/files/online_price_comparison_tools_en.pdf</w:t>
        </w:r>
      </w:hyperlink>
    </w:p>
    <w:p w14:paraId="118C3B8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Farkas, D. (2023): Webes adatgyűjtés Python környezetben. Elérhető: </w:t>
      </w:r>
      <w:hyperlink r:id="rId24" w:tgtFrame="_new" w:history="1">
        <w:r w:rsidRPr="00F64FD2">
          <w:rPr>
            <w:rStyle w:val="Hiperhivatkozs"/>
            <w:rFonts w:ascii="Times New Roman" w:hAnsi="Times New Roman" w:cs="Times New Roman"/>
          </w:rPr>
          <w:t>https://miau.my-x.hu/miau/320/farkas_david.pdf</w:t>
        </w:r>
      </w:hyperlink>
    </w:p>
    <w:p w14:paraId="4BD4C179"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Greenberg, D. – Boardman, A. – Vining, A. – Weimer, D. (2018): </w:t>
      </w:r>
      <w:r w:rsidRPr="00F64FD2">
        <w:rPr>
          <w:rFonts w:ascii="Times New Roman" w:hAnsi="Times New Roman" w:cs="Times New Roman"/>
          <w:i/>
          <w:iCs/>
        </w:rPr>
        <w:t>Cost-Benefit Analysis: Concepts and Practice</w:t>
      </w:r>
      <w:r w:rsidRPr="00F64FD2">
        <w:rPr>
          <w:rFonts w:ascii="Times New Roman" w:hAnsi="Times New Roman" w:cs="Times New Roman"/>
        </w:rPr>
        <w:t>. Cambridge: Cambridge University Press.</w:t>
      </w:r>
    </w:p>
    <w:p w14:paraId="3C0F1C78"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Keen, P. G. W. – Scott Morton, M. S. (1978): </w:t>
      </w:r>
      <w:r w:rsidRPr="00F64FD2">
        <w:rPr>
          <w:rFonts w:ascii="Times New Roman" w:hAnsi="Times New Roman" w:cs="Times New Roman"/>
          <w:i/>
          <w:iCs/>
        </w:rPr>
        <w:t>Decision Support Systems: An Organizational Perspective</w:t>
      </w:r>
      <w:r w:rsidRPr="00F64FD2">
        <w:rPr>
          <w:rFonts w:ascii="Times New Roman" w:hAnsi="Times New Roman" w:cs="Times New Roman"/>
        </w:rPr>
        <w:t>. Boston: Addison-Wesley.</w:t>
      </w:r>
    </w:p>
    <w:p w14:paraId="2AC3F572"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Kiss, M. (2020): </w:t>
      </w:r>
      <w:r w:rsidRPr="00F64FD2">
        <w:rPr>
          <w:rFonts w:ascii="Times New Roman" w:hAnsi="Times New Roman" w:cs="Times New Roman"/>
          <w:i/>
          <w:iCs/>
        </w:rPr>
        <w:t>Döntéstámogató rendszerek fejlesztése és alkalmazása</w:t>
      </w:r>
      <w:r w:rsidRPr="00F64FD2">
        <w:rPr>
          <w:rFonts w:ascii="Times New Roman" w:hAnsi="Times New Roman" w:cs="Times New Roman"/>
        </w:rPr>
        <w:t>. Szeged: JATEPress.</w:t>
      </w:r>
    </w:p>
    <w:p w14:paraId="3AABE5B0"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Kreidl, F. (2016): COCO módszer alkalmazási lehetőségei. Elérhető: </w:t>
      </w:r>
      <w:hyperlink r:id="rId25" w:tgtFrame="_new" w:history="1">
        <w:r w:rsidRPr="00F64FD2">
          <w:rPr>
            <w:rStyle w:val="Hiperhivatkozs"/>
            <w:rFonts w:ascii="Times New Roman" w:hAnsi="Times New Roman" w:cs="Times New Roman"/>
          </w:rPr>
          <w:t>https://miau.my-x.hu/miau/213/Kreidl_Frigyes_2016.pdf</w:t>
        </w:r>
      </w:hyperlink>
    </w:p>
    <w:p w14:paraId="6F97718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Magyarország Kormánya (2015): 2015. évi CXLIII. törvény a közbeszerzésekről. Elérhető: </w:t>
      </w:r>
      <w:hyperlink r:id="rId26" w:tgtFrame="_new" w:history="1">
        <w:r w:rsidRPr="00F64FD2">
          <w:rPr>
            <w:rStyle w:val="Hiperhivatkozs"/>
            <w:rFonts w:ascii="Times New Roman" w:hAnsi="Times New Roman" w:cs="Times New Roman"/>
          </w:rPr>
          <w:t>https://net.jogtar.hu/jogszabaly?docid=a1500143.tv</w:t>
        </w:r>
      </w:hyperlink>
    </w:p>
    <w:p w14:paraId="1FEADA5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Mitchell, R. (2018): </w:t>
      </w:r>
      <w:r w:rsidRPr="00F64FD2">
        <w:rPr>
          <w:rFonts w:ascii="Times New Roman" w:hAnsi="Times New Roman" w:cs="Times New Roman"/>
          <w:i/>
          <w:iCs/>
        </w:rPr>
        <w:t>Web Scraping with Python</w:t>
      </w:r>
      <w:r w:rsidRPr="00F64FD2">
        <w:rPr>
          <w:rFonts w:ascii="Times New Roman" w:hAnsi="Times New Roman" w:cs="Times New Roman"/>
        </w:rPr>
        <w:t>. Sebastopol: O’Reilly Media.</w:t>
      </w:r>
    </w:p>
    <w:p w14:paraId="0FC68848"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Nagy, B. (2024): Python alapú adatfeldolgozás és automatizálás. Elérhető: </w:t>
      </w:r>
      <w:hyperlink r:id="rId27" w:tgtFrame="_new" w:history="1">
        <w:r w:rsidRPr="00F64FD2">
          <w:rPr>
            <w:rStyle w:val="Hiperhivatkozs"/>
            <w:rFonts w:ascii="Times New Roman" w:hAnsi="Times New Roman" w:cs="Times New Roman"/>
          </w:rPr>
          <w:t>https://miau.my-x.hu/miau/330/nagy_balazs.pdf</w:t>
        </w:r>
      </w:hyperlink>
    </w:p>
    <w:p w14:paraId="4E66FBB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OECD (2021): </w:t>
      </w:r>
      <w:r w:rsidRPr="00F64FD2">
        <w:rPr>
          <w:rFonts w:ascii="Times New Roman" w:hAnsi="Times New Roman" w:cs="Times New Roman"/>
          <w:i/>
          <w:iCs/>
        </w:rPr>
        <w:t>Consumer Policy and Price Comparison Websites</w:t>
      </w:r>
      <w:r w:rsidRPr="00F64FD2">
        <w:rPr>
          <w:rFonts w:ascii="Times New Roman" w:hAnsi="Times New Roman" w:cs="Times New Roman"/>
        </w:rPr>
        <w:t xml:space="preserve">. Elérhető: </w:t>
      </w:r>
      <w:hyperlink r:id="rId28" w:tgtFrame="_new" w:history="1">
        <w:r w:rsidRPr="00F64FD2">
          <w:rPr>
            <w:rStyle w:val="Hiperhivatkozs"/>
            <w:rFonts w:ascii="Times New Roman" w:hAnsi="Times New Roman" w:cs="Times New Roman"/>
          </w:rPr>
          <w:t>https://www.oecd.org/consumer/consumer-policy-price-comparison-websites.htm</w:t>
        </w:r>
      </w:hyperlink>
    </w:p>
    <w:p w14:paraId="5FD4435F"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lastRenderedPageBreak/>
        <w:t xml:space="preserve">Pitlik, L. (2008): Döntéstámogatás – MIAU MediaWiki. Elérhető: </w:t>
      </w:r>
      <w:hyperlink r:id="rId29" w:tgtFrame="_new" w:history="1">
        <w:r w:rsidRPr="00F64FD2">
          <w:rPr>
            <w:rStyle w:val="Hiperhivatkozs"/>
            <w:rFonts w:ascii="Times New Roman" w:hAnsi="Times New Roman" w:cs="Times New Roman"/>
          </w:rPr>
          <w:t>https://miau.my-x.hu/mediawiki/index.php/D%C3%B6nt%C3%A9st%C3%A1mogat%C3%A1s</w:t>
        </w:r>
      </w:hyperlink>
    </w:p>
    <w:p w14:paraId="6D2978D0"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Pitlik, L. (2013): Hasonlóságelemzés COCO használatával – oktatási segédanyag. Elérhető: </w:t>
      </w:r>
      <w:hyperlink r:id="rId30" w:tgtFrame="_new" w:history="1">
        <w:r w:rsidRPr="00F64FD2">
          <w:rPr>
            <w:rStyle w:val="Hiperhivatkozs"/>
            <w:rFonts w:ascii="Times New Roman" w:hAnsi="Times New Roman" w:cs="Times New Roman"/>
          </w:rPr>
          <w:t>https://miau.my-x.hu/miau/189/coco_demo.pdf</w:t>
        </w:r>
      </w:hyperlink>
    </w:p>
    <w:p w14:paraId="6B0CB39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Pitlik, L. (2016): Butterfly – benchmarking szemléletű elemzési megközelítés. Elérhető: </w:t>
      </w:r>
      <w:hyperlink r:id="rId31" w:tgtFrame="_new" w:history="1">
        <w:r w:rsidRPr="00F64FD2">
          <w:rPr>
            <w:rStyle w:val="Hiperhivatkozs"/>
            <w:rFonts w:ascii="Times New Roman" w:hAnsi="Times New Roman" w:cs="Times New Roman"/>
          </w:rPr>
          <w:t>https://miau.my-x.hu/miau/258/butterfly/butterfly.pdf</w:t>
        </w:r>
      </w:hyperlink>
    </w:p>
    <w:p w14:paraId="615223E2"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Power, D. J. (2002): </w:t>
      </w:r>
      <w:r w:rsidRPr="00F64FD2">
        <w:rPr>
          <w:rFonts w:ascii="Times New Roman" w:hAnsi="Times New Roman" w:cs="Times New Roman"/>
          <w:i/>
          <w:iCs/>
        </w:rPr>
        <w:t>Decision Support Systems: Concepts and Resources for Managers</w:t>
      </w:r>
      <w:r w:rsidRPr="00F64FD2">
        <w:rPr>
          <w:rFonts w:ascii="Times New Roman" w:hAnsi="Times New Roman" w:cs="Times New Roman"/>
        </w:rPr>
        <w:t>. Westport: Greenwood Publishing.</w:t>
      </w:r>
    </w:p>
    <w:p w14:paraId="27377D54"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Szabó, A. (2022): Többkritériumos értékelési módszerek összehasonlítása. Elérhető: </w:t>
      </w:r>
      <w:hyperlink r:id="rId32" w:tgtFrame="_new" w:history="1">
        <w:r w:rsidRPr="00F64FD2">
          <w:rPr>
            <w:rStyle w:val="Hiperhivatkozs"/>
            <w:rFonts w:ascii="Times New Roman" w:hAnsi="Times New Roman" w:cs="Times New Roman"/>
          </w:rPr>
          <w:t>https://miau.my-x.hu/miau/315/szabo_adam.pdf</w:t>
        </w:r>
      </w:hyperlink>
    </w:p>
    <w:p w14:paraId="16CFCC65"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Tan, P.-N. – Steinbach, M. – Karpatne, A. – Kumar, V. (2018): </w:t>
      </w:r>
      <w:r w:rsidRPr="00F64FD2">
        <w:rPr>
          <w:rFonts w:ascii="Times New Roman" w:hAnsi="Times New Roman" w:cs="Times New Roman"/>
          <w:i/>
          <w:iCs/>
        </w:rPr>
        <w:t>Introduction to Data Mining</w:t>
      </w:r>
      <w:r w:rsidRPr="00F64FD2">
        <w:rPr>
          <w:rFonts w:ascii="Times New Roman" w:hAnsi="Times New Roman" w:cs="Times New Roman"/>
        </w:rPr>
        <w:t>. Pearson.</w:t>
      </w:r>
    </w:p>
    <w:p w14:paraId="3CE1001B"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Tóth, R. (2023): Ár–teljesítmény elemzés informatikai termékek esetében. Elérhető: </w:t>
      </w:r>
      <w:hyperlink r:id="rId33" w:tgtFrame="_new" w:history="1">
        <w:r w:rsidRPr="00F64FD2">
          <w:rPr>
            <w:rStyle w:val="Hiperhivatkozs"/>
            <w:rFonts w:ascii="Times New Roman" w:hAnsi="Times New Roman" w:cs="Times New Roman"/>
          </w:rPr>
          <w:t>https://miau.my-x.hu/miau/325/toth_roland.pdf</w:t>
        </w:r>
      </w:hyperlink>
    </w:p>
    <w:p w14:paraId="1ECDD53E"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Triantaphyllou, E. (2000): </w:t>
      </w:r>
      <w:r w:rsidRPr="00F64FD2">
        <w:rPr>
          <w:rFonts w:ascii="Times New Roman" w:hAnsi="Times New Roman" w:cs="Times New Roman"/>
          <w:i/>
          <w:iCs/>
        </w:rPr>
        <w:t>Multi-Criteria Decision Making: A Comparative Study</w:t>
      </w:r>
      <w:r w:rsidRPr="00F64FD2">
        <w:rPr>
          <w:rFonts w:ascii="Times New Roman" w:hAnsi="Times New Roman" w:cs="Times New Roman"/>
        </w:rPr>
        <w:t>. Boston: Springer.</w:t>
      </w:r>
    </w:p>
    <w:p w14:paraId="597A5F4C" w14:textId="77777777" w:rsidR="00F64FD2" w:rsidRP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Van Rossum, G. – Drake, F. L. (2009): </w:t>
      </w:r>
      <w:r w:rsidRPr="00F64FD2">
        <w:rPr>
          <w:rFonts w:ascii="Times New Roman" w:hAnsi="Times New Roman" w:cs="Times New Roman"/>
          <w:i/>
          <w:iCs/>
        </w:rPr>
        <w:t>Python 3 Reference Manual</w:t>
      </w:r>
      <w:r w:rsidRPr="00F64FD2">
        <w:rPr>
          <w:rFonts w:ascii="Times New Roman" w:hAnsi="Times New Roman" w:cs="Times New Roman"/>
        </w:rPr>
        <w:t>. Python Software Foundation.</w:t>
      </w:r>
    </w:p>
    <w:p w14:paraId="46A6D428" w14:textId="77777777" w:rsidR="00F64FD2" w:rsidRDefault="00F64FD2" w:rsidP="005B4555">
      <w:pPr>
        <w:spacing w:after="120" w:line="360" w:lineRule="auto"/>
        <w:rPr>
          <w:rFonts w:ascii="Times New Roman" w:hAnsi="Times New Roman" w:cs="Times New Roman"/>
        </w:rPr>
      </w:pPr>
      <w:r w:rsidRPr="00F64FD2">
        <w:rPr>
          <w:rFonts w:ascii="Times New Roman" w:hAnsi="Times New Roman" w:cs="Times New Roman"/>
        </w:rPr>
        <w:t xml:space="preserve">Velasquez, M. – Hester, P. T. (2013): An Analysis of Multi-Criteria Decision Making Methods. </w:t>
      </w:r>
      <w:r w:rsidRPr="00F64FD2">
        <w:rPr>
          <w:rFonts w:ascii="Times New Roman" w:hAnsi="Times New Roman" w:cs="Times New Roman"/>
          <w:i/>
          <w:iCs/>
        </w:rPr>
        <w:t>International Journal of Operations Research</w:t>
      </w:r>
      <w:r w:rsidRPr="00F64FD2">
        <w:rPr>
          <w:rFonts w:ascii="Times New Roman" w:hAnsi="Times New Roman" w:cs="Times New Roman"/>
        </w:rPr>
        <w:t>.</w:t>
      </w:r>
    </w:p>
    <w:p w14:paraId="2A83B07A" w14:textId="058A5D07" w:rsidR="00A51EA3" w:rsidRDefault="00A51EA3" w:rsidP="00A51EA3">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3" w:name="_Toc225977086"/>
      <w:bookmarkStart w:id="94" w:name="_Toc226380050"/>
      <w:r w:rsidRPr="008E0211">
        <w:rPr>
          <w:rFonts w:eastAsia="Times New Roman" w:cs="Times New Roman"/>
          <w:bCs/>
          <w:color w:val="156082" w:themeColor="accent1"/>
          <w:kern w:val="0"/>
          <w:sz w:val="28"/>
          <w:szCs w:val="36"/>
          <w:lang w:eastAsia="hu-HU"/>
          <w14:ligatures w14:val="none"/>
        </w:rPr>
        <w:t>8.2 T01-T2</w:t>
      </w:r>
      <w:r>
        <w:rPr>
          <w:rFonts w:eastAsia="Times New Roman" w:cs="Times New Roman"/>
          <w:bCs/>
          <w:color w:val="156082" w:themeColor="accent1"/>
          <w:kern w:val="0"/>
          <w:sz w:val="28"/>
          <w:szCs w:val="36"/>
          <w:lang w:eastAsia="hu-HU"/>
          <w14:ligatures w14:val="none"/>
        </w:rPr>
        <w:t>3</w:t>
      </w:r>
      <w:r w:rsidRPr="008E0211">
        <w:rPr>
          <w:rFonts w:eastAsia="Times New Roman" w:cs="Times New Roman"/>
          <w:bCs/>
          <w:color w:val="156082" w:themeColor="accent1"/>
          <w:kern w:val="0"/>
          <w:sz w:val="28"/>
          <w:szCs w:val="36"/>
          <w:lang w:eastAsia="hu-HU"/>
          <w14:ligatures w14:val="none"/>
        </w:rPr>
        <w:t xml:space="preserve"> kódok felvezetése minden irodalom kapcsán</w:t>
      </w:r>
      <w:bookmarkEnd w:id="93"/>
      <w:bookmarkEnd w:id="94"/>
    </w:p>
    <w:p w14:paraId="780EE132"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T01</w:t>
      </w:r>
      <w:r w:rsidRPr="005D0AB8">
        <w:rPr>
          <w:rFonts w:ascii="Times New Roman" w:hAnsi="Times New Roman" w:cs="Times New Roman"/>
          <w:lang w:eastAsia="hu-HU"/>
        </w:rPr>
        <w:t xml:space="preserve"> – Balogh, T. (2022) </w:t>
      </w:r>
    </w:p>
    <w:p w14:paraId="6DE22855"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T02</w:t>
      </w:r>
      <w:r w:rsidRPr="005D0AB8">
        <w:rPr>
          <w:rFonts w:ascii="Times New Roman" w:hAnsi="Times New Roman" w:cs="Times New Roman"/>
          <w:lang w:eastAsia="hu-HU"/>
        </w:rPr>
        <w:t xml:space="preserve"> – Benedek, G. (2021) </w:t>
      </w:r>
    </w:p>
    <w:p w14:paraId="183237BF"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T03</w:t>
      </w:r>
      <w:r w:rsidRPr="005D0AB8">
        <w:rPr>
          <w:rFonts w:ascii="Times New Roman" w:hAnsi="Times New Roman" w:cs="Times New Roman"/>
          <w:lang w:eastAsia="hu-HU"/>
        </w:rPr>
        <w:t xml:space="preserve"> – Cormen, T. H. et al. (2009) </w:t>
      </w:r>
    </w:p>
    <w:p w14:paraId="59915F65"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T04</w:t>
      </w:r>
      <w:r w:rsidRPr="005D0AB8">
        <w:rPr>
          <w:rFonts w:ascii="Times New Roman" w:hAnsi="Times New Roman" w:cs="Times New Roman"/>
          <w:lang w:eastAsia="hu-HU"/>
        </w:rPr>
        <w:t xml:space="preserve"> – European Commission (2017) </w:t>
      </w:r>
    </w:p>
    <w:p w14:paraId="39058AB2"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T05</w:t>
      </w:r>
      <w:r w:rsidRPr="005D0AB8">
        <w:rPr>
          <w:rFonts w:ascii="Times New Roman" w:hAnsi="Times New Roman" w:cs="Times New Roman"/>
          <w:lang w:eastAsia="hu-HU"/>
        </w:rPr>
        <w:t xml:space="preserve"> – Farkas, D. (2023) </w:t>
      </w:r>
    </w:p>
    <w:p w14:paraId="24A6A2CF"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T06</w:t>
      </w:r>
      <w:r w:rsidRPr="005D0AB8">
        <w:rPr>
          <w:rFonts w:ascii="Times New Roman" w:hAnsi="Times New Roman" w:cs="Times New Roman"/>
          <w:lang w:eastAsia="hu-HU"/>
        </w:rPr>
        <w:t xml:space="preserve"> – Greenberg, D. et al. (2018) </w:t>
      </w:r>
    </w:p>
    <w:p w14:paraId="27C0B85E"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T07</w:t>
      </w:r>
      <w:r w:rsidRPr="005D0AB8">
        <w:rPr>
          <w:rFonts w:ascii="Times New Roman" w:hAnsi="Times New Roman" w:cs="Times New Roman"/>
          <w:lang w:eastAsia="hu-HU"/>
        </w:rPr>
        <w:t xml:space="preserve"> – Keen, P. G. W. – Scott Morton, M. S. (1978) </w:t>
      </w:r>
    </w:p>
    <w:p w14:paraId="276DA778"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lastRenderedPageBreak/>
        <w:t>T08</w:t>
      </w:r>
      <w:r w:rsidRPr="005D0AB8">
        <w:rPr>
          <w:rFonts w:ascii="Times New Roman" w:hAnsi="Times New Roman" w:cs="Times New Roman"/>
          <w:lang w:eastAsia="hu-HU"/>
        </w:rPr>
        <w:t xml:space="preserve"> – Kiss, M. (2020) </w:t>
      </w:r>
    </w:p>
    <w:p w14:paraId="34BE7EB6"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T09</w:t>
      </w:r>
      <w:r w:rsidRPr="005D0AB8">
        <w:rPr>
          <w:rFonts w:ascii="Times New Roman" w:hAnsi="Times New Roman" w:cs="Times New Roman"/>
          <w:lang w:eastAsia="hu-HU"/>
        </w:rPr>
        <w:t xml:space="preserve"> – Kreidl, F. (2016) </w:t>
      </w:r>
    </w:p>
    <w:p w14:paraId="0B0FD6F9"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T10</w:t>
      </w:r>
      <w:r w:rsidRPr="005D0AB8">
        <w:rPr>
          <w:rFonts w:ascii="Times New Roman" w:hAnsi="Times New Roman" w:cs="Times New Roman"/>
          <w:lang w:eastAsia="hu-HU"/>
        </w:rPr>
        <w:t xml:space="preserve"> – Magyarország Kormánya (2015) </w:t>
      </w:r>
    </w:p>
    <w:p w14:paraId="79B6D38A"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T11</w:t>
      </w:r>
      <w:r w:rsidRPr="005D0AB8">
        <w:rPr>
          <w:rFonts w:ascii="Times New Roman" w:hAnsi="Times New Roman" w:cs="Times New Roman"/>
          <w:lang w:eastAsia="hu-HU"/>
        </w:rPr>
        <w:t xml:space="preserve"> – Mitchell, R. (2018) </w:t>
      </w:r>
    </w:p>
    <w:p w14:paraId="75DE411A"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T12</w:t>
      </w:r>
      <w:r w:rsidRPr="005D0AB8">
        <w:rPr>
          <w:rFonts w:ascii="Times New Roman" w:hAnsi="Times New Roman" w:cs="Times New Roman"/>
          <w:lang w:eastAsia="hu-HU"/>
        </w:rPr>
        <w:t xml:space="preserve"> – Nagy, B. (2024) </w:t>
      </w:r>
    </w:p>
    <w:p w14:paraId="6A7478E8"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T13</w:t>
      </w:r>
      <w:r w:rsidRPr="005D0AB8">
        <w:rPr>
          <w:rFonts w:ascii="Times New Roman" w:hAnsi="Times New Roman" w:cs="Times New Roman"/>
          <w:lang w:eastAsia="hu-HU"/>
        </w:rPr>
        <w:t xml:space="preserve"> – OECD (2021) </w:t>
      </w:r>
    </w:p>
    <w:p w14:paraId="114F3CDE"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T14</w:t>
      </w:r>
      <w:r w:rsidRPr="005D0AB8">
        <w:rPr>
          <w:rFonts w:ascii="Times New Roman" w:hAnsi="Times New Roman" w:cs="Times New Roman"/>
          <w:lang w:eastAsia="hu-HU"/>
        </w:rPr>
        <w:t xml:space="preserve"> – Pitlik, L. (2008) </w:t>
      </w:r>
    </w:p>
    <w:p w14:paraId="27DEC94C"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T15</w:t>
      </w:r>
      <w:r w:rsidRPr="005D0AB8">
        <w:rPr>
          <w:rFonts w:ascii="Times New Roman" w:hAnsi="Times New Roman" w:cs="Times New Roman"/>
          <w:lang w:eastAsia="hu-HU"/>
        </w:rPr>
        <w:t xml:space="preserve"> – Pitlik, L. (2013) </w:t>
      </w:r>
    </w:p>
    <w:p w14:paraId="28DD2860"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T16</w:t>
      </w:r>
      <w:r w:rsidRPr="005D0AB8">
        <w:rPr>
          <w:rFonts w:ascii="Times New Roman" w:hAnsi="Times New Roman" w:cs="Times New Roman"/>
          <w:lang w:eastAsia="hu-HU"/>
        </w:rPr>
        <w:t xml:space="preserve"> – Pitlik, L. (2016) </w:t>
      </w:r>
    </w:p>
    <w:p w14:paraId="4762B474"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T17</w:t>
      </w:r>
      <w:r w:rsidRPr="005D0AB8">
        <w:rPr>
          <w:rFonts w:ascii="Times New Roman" w:hAnsi="Times New Roman" w:cs="Times New Roman"/>
          <w:lang w:eastAsia="hu-HU"/>
        </w:rPr>
        <w:t xml:space="preserve"> – Power, D. J. (2002) </w:t>
      </w:r>
    </w:p>
    <w:p w14:paraId="30B1AE38"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T18</w:t>
      </w:r>
      <w:r w:rsidRPr="005D0AB8">
        <w:rPr>
          <w:rFonts w:ascii="Times New Roman" w:hAnsi="Times New Roman" w:cs="Times New Roman"/>
          <w:lang w:eastAsia="hu-HU"/>
        </w:rPr>
        <w:t xml:space="preserve"> – Szabó, A. (2022) </w:t>
      </w:r>
    </w:p>
    <w:p w14:paraId="2B755949"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T19</w:t>
      </w:r>
      <w:r w:rsidRPr="005D0AB8">
        <w:rPr>
          <w:rFonts w:ascii="Times New Roman" w:hAnsi="Times New Roman" w:cs="Times New Roman"/>
          <w:lang w:eastAsia="hu-HU"/>
        </w:rPr>
        <w:t xml:space="preserve"> – Tan, P.-N. et al. (2018) </w:t>
      </w:r>
    </w:p>
    <w:p w14:paraId="4FEF0F2C"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T20</w:t>
      </w:r>
      <w:r w:rsidRPr="005D0AB8">
        <w:rPr>
          <w:rFonts w:ascii="Times New Roman" w:hAnsi="Times New Roman" w:cs="Times New Roman"/>
          <w:lang w:eastAsia="hu-HU"/>
        </w:rPr>
        <w:t xml:space="preserve"> – Tóth, R. (2023) </w:t>
      </w:r>
    </w:p>
    <w:p w14:paraId="2125FA08"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T21</w:t>
      </w:r>
      <w:r w:rsidRPr="005D0AB8">
        <w:rPr>
          <w:rFonts w:ascii="Times New Roman" w:hAnsi="Times New Roman" w:cs="Times New Roman"/>
          <w:lang w:eastAsia="hu-HU"/>
        </w:rPr>
        <w:t xml:space="preserve"> – Triantaphyllou, E. (2000) </w:t>
      </w:r>
    </w:p>
    <w:p w14:paraId="48F5BFBA" w14:textId="77777777" w:rsidR="00A51EA3" w:rsidRPr="005D0AB8" w:rsidRDefault="00A51EA3" w:rsidP="00A51EA3">
      <w:pPr>
        <w:spacing w:line="360" w:lineRule="auto"/>
        <w:rPr>
          <w:rFonts w:ascii="Times New Roman" w:hAnsi="Times New Roman" w:cs="Times New Roman"/>
          <w:lang w:eastAsia="hu-HU"/>
        </w:rPr>
      </w:pPr>
      <w:r w:rsidRPr="005D0AB8">
        <w:rPr>
          <w:rFonts w:ascii="Times New Roman" w:hAnsi="Times New Roman" w:cs="Times New Roman"/>
          <w:b/>
          <w:bCs/>
          <w:lang w:eastAsia="hu-HU"/>
        </w:rPr>
        <w:t>T22</w:t>
      </w:r>
      <w:r w:rsidRPr="005D0AB8">
        <w:rPr>
          <w:rFonts w:ascii="Times New Roman" w:hAnsi="Times New Roman" w:cs="Times New Roman"/>
          <w:lang w:eastAsia="hu-HU"/>
        </w:rPr>
        <w:t xml:space="preserve"> – Van Rossum, G. – Drake, F. L. (2009) </w:t>
      </w:r>
    </w:p>
    <w:p w14:paraId="4E1A7792" w14:textId="6A389195" w:rsidR="00A51EA3" w:rsidRPr="00A51EA3" w:rsidRDefault="00A51EA3" w:rsidP="00D342F1">
      <w:pPr>
        <w:spacing w:line="360" w:lineRule="auto"/>
        <w:rPr>
          <w:rFonts w:ascii="Times New Roman" w:hAnsi="Times New Roman" w:cs="Times New Roman"/>
          <w:lang w:eastAsia="hu-HU"/>
        </w:rPr>
      </w:pPr>
      <w:r w:rsidRPr="003C27EC">
        <w:rPr>
          <w:rFonts w:ascii="Times New Roman" w:hAnsi="Times New Roman" w:cs="Times New Roman"/>
          <w:b/>
          <w:bCs/>
          <w:lang w:eastAsia="hu-HU"/>
        </w:rPr>
        <w:t>T23</w:t>
      </w:r>
      <w:r w:rsidRPr="003C27EC">
        <w:rPr>
          <w:rFonts w:ascii="Times New Roman" w:hAnsi="Times New Roman" w:cs="Times New Roman"/>
          <w:lang w:eastAsia="hu-HU"/>
        </w:rPr>
        <w:t xml:space="preserve"> – Velasquez, M. – Hester, P. T. (2013)</w:t>
      </w:r>
    </w:p>
    <w:p w14:paraId="4DCCAAC2" w14:textId="69668E25" w:rsidR="00174F90" w:rsidRPr="00A51EA3" w:rsidRDefault="00174F90" w:rsidP="00A51EA3">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5" w:name="_Toc226380051"/>
      <w:r w:rsidRPr="00874F3E">
        <w:rPr>
          <w:rFonts w:eastAsia="Times New Roman" w:cs="Times New Roman"/>
          <w:bCs/>
          <w:color w:val="156082" w:themeColor="accent1"/>
          <w:kern w:val="0"/>
          <w:sz w:val="28"/>
          <w:szCs w:val="36"/>
          <w:lang w:eastAsia="hu-HU"/>
          <w14:ligatures w14:val="none"/>
        </w:rPr>
        <w:t>8.3. Rövidítésjegyzék</w:t>
      </w:r>
      <w:bookmarkEnd w:id="95"/>
    </w:p>
    <w:p w14:paraId="4AA7CAC1"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COCO</w:t>
      </w:r>
      <w:r w:rsidRPr="00874F3E">
        <w:rPr>
          <w:rFonts w:ascii="Times New Roman" w:hAnsi="Times New Roman" w:cs="Times New Roman"/>
        </w:rPr>
        <w:t xml:space="preserve"> – Component-based Object Comparison for Objectivity</w:t>
      </w:r>
      <w:r w:rsidRPr="00874F3E">
        <w:rPr>
          <w:rFonts w:ascii="Times New Roman" w:hAnsi="Times New Roman" w:cs="Times New Roman"/>
        </w:rPr>
        <w:br/>
        <w:t>(Többkritériumos összehasonlító modell objektum–attribútum mátrixok értékelésére)</w:t>
      </w:r>
    </w:p>
    <w:p w14:paraId="221A19B8"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OAM</w:t>
      </w:r>
      <w:r w:rsidRPr="00874F3E">
        <w:rPr>
          <w:rFonts w:ascii="Times New Roman" w:hAnsi="Times New Roman" w:cs="Times New Roman"/>
        </w:rPr>
        <w:t xml:space="preserve"> – Objektum–Attribútum Mátrix</w:t>
      </w:r>
      <w:r w:rsidRPr="00874F3E">
        <w:rPr>
          <w:rFonts w:ascii="Times New Roman" w:hAnsi="Times New Roman" w:cs="Times New Roman"/>
        </w:rPr>
        <w:br/>
        <w:t>(A vizsgált objektumok és azok jellemzőinek strukturált táblázatos formája)</w:t>
      </w:r>
    </w:p>
    <w:p w14:paraId="5E5965E2"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CSV</w:t>
      </w:r>
      <w:r w:rsidRPr="00874F3E">
        <w:rPr>
          <w:rFonts w:ascii="Times New Roman" w:hAnsi="Times New Roman" w:cs="Times New Roman"/>
        </w:rPr>
        <w:t xml:space="preserve"> – Comma-Separated Values</w:t>
      </w:r>
      <w:r w:rsidRPr="00874F3E">
        <w:rPr>
          <w:rFonts w:ascii="Times New Roman" w:hAnsi="Times New Roman" w:cs="Times New Roman"/>
        </w:rPr>
        <w:br/>
        <w:t>(Vesszővel tagolt szöveges fájlformátum strukturált adatok tárolására)</w:t>
      </w:r>
    </w:p>
    <w:p w14:paraId="26A6783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HTML</w:t>
      </w:r>
      <w:r w:rsidRPr="00874F3E">
        <w:rPr>
          <w:rFonts w:ascii="Times New Roman" w:hAnsi="Times New Roman" w:cs="Times New Roman"/>
        </w:rPr>
        <w:t xml:space="preserve"> – HyperText Markup Language</w:t>
      </w:r>
      <w:r w:rsidRPr="00874F3E">
        <w:rPr>
          <w:rFonts w:ascii="Times New Roman" w:hAnsi="Times New Roman" w:cs="Times New Roman"/>
        </w:rPr>
        <w:br/>
        <w:t>(Weboldalak szerkezetének leírására szolgáló jelölőnyelv)</w:t>
      </w:r>
    </w:p>
    <w:p w14:paraId="5B5F1CD7"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lastRenderedPageBreak/>
        <w:t>HTTP</w:t>
      </w:r>
      <w:r w:rsidRPr="00874F3E">
        <w:rPr>
          <w:rFonts w:ascii="Times New Roman" w:hAnsi="Times New Roman" w:cs="Times New Roman"/>
        </w:rPr>
        <w:t xml:space="preserve"> – HyperText Transfer Protocol</w:t>
      </w:r>
      <w:r w:rsidRPr="00874F3E">
        <w:rPr>
          <w:rFonts w:ascii="Times New Roman" w:hAnsi="Times New Roman" w:cs="Times New Roman"/>
        </w:rPr>
        <w:br/>
        <w:t>(A webes kommunikáció alapját képező protokoll)</w:t>
      </w:r>
    </w:p>
    <w:p w14:paraId="6AE240C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URL</w:t>
      </w:r>
      <w:r w:rsidRPr="00874F3E">
        <w:rPr>
          <w:rFonts w:ascii="Times New Roman" w:hAnsi="Times New Roman" w:cs="Times New Roman"/>
        </w:rPr>
        <w:t xml:space="preserve"> – Uniform Resource Locator</w:t>
      </w:r>
      <w:r w:rsidRPr="00874F3E">
        <w:rPr>
          <w:rFonts w:ascii="Times New Roman" w:hAnsi="Times New Roman" w:cs="Times New Roman"/>
        </w:rPr>
        <w:br/>
        <w:t>(Egy webes erőforrás egyedi azonosító címe)</w:t>
      </w:r>
    </w:p>
    <w:p w14:paraId="04DC79AD"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RAM</w:t>
      </w:r>
      <w:r w:rsidRPr="00874F3E">
        <w:rPr>
          <w:rFonts w:ascii="Times New Roman" w:hAnsi="Times New Roman" w:cs="Times New Roman"/>
        </w:rPr>
        <w:t xml:space="preserve"> – Random Access Memory</w:t>
      </w:r>
      <w:r w:rsidRPr="00874F3E">
        <w:rPr>
          <w:rFonts w:ascii="Times New Roman" w:hAnsi="Times New Roman" w:cs="Times New Roman"/>
        </w:rPr>
        <w:br/>
        <w:t>(A számítógép vagy mobil eszköz ideiglenes memóriája)</w:t>
      </w:r>
    </w:p>
    <w:p w14:paraId="193491BB"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GHz</w:t>
      </w:r>
      <w:r w:rsidRPr="00874F3E">
        <w:rPr>
          <w:rFonts w:ascii="Times New Roman" w:hAnsi="Times New Roman" w:cs="Times New Roman"/>
        </w:rPr>
        <w:t xml:space="preserve"> – Gigahertz</w:t>
      </w:r>
      <w:r w:rsidRPr="00874F3E">
        <w:rPr>
          <w:rFonts w:ascii="Times New Roman" w:hAnsi="Times New Roman" w:cs="Times New Roman"/>
        </w:rPr>
        <w:br/>
        <w:t>(A processzor sebességének mértékegysége)</w:t>
      </w:r>
    </w:p>
    <w:p w14:paraId="10C76909" w14:textId="1EBE8DCC"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DB</w:t>
      </w:r>
      <w:r w:rsidRPr="00874F3E">
        <w:rPr>
          <w:rFonts w:ascii="Times New Roman" w:hAnsi="Times New Roman" w:cs="Times New Roman"/>
        </w:rPr>
        <w:t xml:space="preserve"> – Darabszám</w:t>
      </w:r>
      <w:r w:rsidRPr="00874F3E">
        <w:rPr>
          <w:rFonts w:ascii="Times New Roman" w:hAnsi="Times New Roman" w:cs="Times New Roman"/>
        </w:rPr>
        <w:br/>
        <w:t>(darabszám)</w:t>
      </w:r>
    </w:p>
    <w:p w14:paraId="4D15374A" w14:textId="77777777" w:rsidR="00FD6B78" w:rsidRPr="00874F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MI</w:t>
      </w:r>
      <w:r w:rsidRPr="00874F3E">
        <w:rPr>
          <w:rFonts w:ascii="Times New Roman" w:hAnsi="Times New Roman" w:cs="Times New Roman"/>
        </w:rPr>
        <w:t xml:space="preserve"> – Mesterséges Intelligencia</w:t>
      </w:r>
      <w:r w:rsidRPr="00874F3E">
        <w:rPr>
          <w:rFonts w:ascii="Times New Roman" w:hAnsi="Times New Roman" w:cs="Times New Roman"/>
        </w:rPr>
        <w:br/>
        <w:t>(Automatizált döntéshozatalt és tanulást lehetővé tevő rendszerek)</w:t>
      </w:r>
    </w:p>
    <w:p w14:paraId="4FCDFE13" w14:textId="743A8EAC" w:rsidR="00174F90" w:rsidRPr="0011353E" w:rsidRDefault="00FD6B78" w:rsidP="005B4555">
      <w:pPr>
        <w:spacing w:after="120" w:line="360" w:lineRule="auto"/>
        <w:rPr>
          <w:rFonts w:ascii="Times New Roman" w:hAnsi="Times New Roman" w:cs="Times New Roman"/>
        </w:rPr>
      </w:pPr>
      <w:r w:rsidRPr="00874F3E">
        <w:rPr>
          <w:rFonts w:ascii="Times New Roman" w:hAnsi="Times New Roman" w:cs="Times New Roman"/>
          <w:b/>
          <w:bCs/>
        </w:rPr>
        <w:t>API</w:t>
      </w:r>
      <w:r w:rsidRPr="00874F3E">
        <w:rPr>
          <w:rFonts w:ascii="Times New Roman" w:hAnsi="Times New Roman" w:cs="Times New Roman"/>
        </w:rPr>
        <w:t xml:space="preserve"> – Application Programming Interface</w:t>
      </w:r>
      <w:r w:rsidRPr="00874F3E">
        <w:rPr>
          <w:rFonts w:ascii="Times New Roman" w:hAnsi="Times New Roman" w:cs="Times New Roman"/>
        </w:rPr>
        <w:br/>
        <w:t>(Programok közötti kommunikációt biztosító interfész – ha később beleírod)</w:t>
      </w:r>
    </w:p>
    <w:p w14:paraId="3FBFAE7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6" w:name="_Toc226380052"/>
      <w:r w:rsidRPr="00874F3E">
        <w:rPr>
          <w:rFonts w:eastAsia="Times New Roman" w:cs="Times New Roman"/>
          <w:bCs/>
          <w:color w:val="156082" w:themeColor="accent1"/>
          <w:kern w:val="0"/>
          <w:sz w:val="28"/>
          <w:szCs w:val="36"/>
          <w:lang w:eastAsia="hu-HU"/>
          <w14:ligatures w14:val="none"/>
        </w:rPr>
        <w:t>8.4. Definíció jegyzék</w:t>
      </w:r>
      <w:bookmarkEnd w:id="96"/>
    </w:p>
    <w:p w14:paraId="2531621F" w14:textId="0580568C"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Objektum–attribútum mátrix (OAM)</w:t>
      </w:r>
      <w:r w:rsidRPr="00874F3E">
        <w:rPr>
          <w:rFonts w:ascii="Times New Roman" w:hAnsi="Times New Roman" w:cs="Times New Roman"/>
        </w:rPr>
        <w:br/>
        <w:t>Olyan táblázatos adatstruktúra, amelyben a sorok a vizsgált objektumokat (jelen esetben mobiltelefonokat), míg az oszlopok azok jellemzőit (attribútumait) tartalmazzák.</w:t>
      </w:r>
    </w:p>
    <w:p w14:paraId="4CC27605" w14:textId="2784E84A"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Attribútum</w:t>
      </w:r>
      <w:r w:rsidRPr="00874F3E">
        <w:rPr>
          <w:rFonts w:ascii="Times New Roman" w:hAnsi="Times New Roman" w:cs="Times New Roman"/>
        </w:rPr>
        <w:br/>
        <w:t>Az objektumokat jellemző, számszerűsíthető tulajdonság, amely alkalmas az összehasonlításra (pl. ár, RAM mérete, processzor sebessége).</w:t>
      </w:r>
    </w:p>
    <w:p w14:paraId="526E4727" w14:textId="30D037E6"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Preferenciairány</w:t>
      </w:r>
      <w:r w:rsidRPr="00874F3E">
        <w:rPr>
          <w:rFonts w:ascii="Times New Roman" w:hAnsi="Times New Roman" w:cs="Times New Roman"/>
        </w:rPr>
        <w:br/>
        <w:t>Az adott attribútumhoz tartozó értékelési irány, amely meghatározza, hogy a nagyobb vagy a kisebb érték tekinthető kedvezőbbnek.</w:t>
      </w:r>
    </w:p>
    <w:p w14:paraId="54303CCB" w14:textId="3EFD444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Normalizálás</w:t>
      </w:r>
      <w:r w:rsidRPr="00874F3E">
        <w:rPr>
          <w:rFonts w:ascii="Times New Roman" w:hAnsi="Times New Roman" w:cs="Times New Roman"/>
        </w:rPr>
        <w:br/>
        <w:t>Az eltérő mértékegységű és nagyságrendű adatok összehasonlíthatóvá tétele. A dolgozatban rangsorolás útján valósul meg.</w:t>
      </w:r>
    </w:p>
    <w:p w14:paraId="614CED44" w14:textId="15321E55"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Rangsorolás</w:t>
      </w:r>
      <w:r w:rsidRPr="00874F3E">
        <w:rPr>
          <w:rFonts w:ascii="Times New Roman" w:hAnsi="Times New Roman" w:cs="Times New Roman"/>
        </w:rPr>
        <w:br/>
        <w:t>Az objektumok sorrendbe rendezése egy adott attribútum alapján, figyelembe véve annak preferenciairányát.</w:t>
      </w:r>
    </w:p>
    <w:p w14:paraId="61F6962F" w14:textId="3EC26CFC"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lastRenderedPageBreak/>
        <w:t>Aggregált teljesítményérték</w:t>
      </w:r>
      <w:r w:rsidRPr="00874F3E">
        <w:rPr>
          <w:rFonts w:ascii="Times New Roman" w:hAnsi="Times New Roman" w:cs="Times New Roman"/>
        </w:rPr>
        <w:br/>
        <w:t>A COCO modell által számított összesített mutató, amely az egyes attribútumok együttes figyelembevételével jellemzi az objektum teljesítményét.</w:t>
      </w:r>
    </w:p>
    <w:p w14:paraId="47AF7044" w14:textId="43DBCBA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COCO modell</w:t>
      </w:r>
      <w:r w:rsidRPr="00874F3E">
        <w:rPr>
          <w:rFonts w:ascii="Times New Roman" w:hAnsi="Times New Roman" w:cs="Times New Roman"/>
        </w:rPr>
        <w:br/>
        <w:t>(Component-based Object Comparison for Objectivity)</w:t>
      </w:r>
      <w:r w:rsidRPr="00874F3E">
        <w:rPr>
          <w:rFonts w:ascii="Times New Roman" w:hAnsi="Times New Roman" w:cs="Times New Roman"/>
        </w:rPr>
        <w:br/>
        <w:t>Többkritériumos összehasonlító módszer, amely objektum–attribútum mátrixok alapján képes az objektumok rangsorolására súlyozás nélkül.</w:t>
      </w:r>
    </w:p>
    <w:p w14:paraId="3A8E0DA3" w14:textId="6221744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Benchmarking</w:t>
      </w:r>
      <w:r w:rsidRPr="00874F3E">
        <w:rPr>
          <w:rFonts w:ascii="Times New Roman" w:hAnsi="Times New Roman" w:cs="Times New Roman"/>
        </w:rPr>
        <w:br/>
        <w:t>Összehasonlító elemzési módszer, amely során az objektumok teljesítménye egymáshoz viszonyítva kerül értékelésre.</w:t>
      </w:r>
    </w:p>
    <w:p w14:paraId="0B3C76A9" w14:textId="3877A09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Ár–teljesítmény mutató</w:t>
      </w:r>
      <w:r w:rsidRPr="00874F3E">
        <w:rPr>
          <w:rFonts w:ascii="Times New Roman" w:hAnsi="Times New Roman" w:cs="Times New Roman"/>
        </w:rPr>
        <w:br/>
        <w:t>Olyan mutató, amely az adott objektum árát és aggregált teljesítményét viszonyítja egymáshoz, kifejezve az egységnyi teljesítményre jutó költséget.</w:t>
      </w:r>
    </w:p>
    <w:p w14:paraId="1BC118F7" w14:textId="60597D6D" w:rsidR="00223972" w:rsidRPr="00874F3E"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Web scraping</w:t>
      </w:r>
      <w:r w:rsidRPr="00874F3E">
        <w:rPr>
          <w:rFonts w:ascii="Times New Roman" w:hAnsi="Times New Roman" w:cs="Times New Roman"/>
        </w:rPr>
        <w:br/>
        <w:t>Automatizált adatkinyerési eljárás, amely során program segítségével történik az adatok gyűjtése weboldalakról.</w:t>
      </w:r>
    </w:p>
    <w:p w14:paraId="05882BCF" w14:textId="46B915C7" w:rsidR="00174F90" w:rsidRDefault="00223972" w:rsidP="005B4555">
      <w:pPr>
        <w:spacing w:after="120" w:line="360" w:lineRule="auto"/>
        <w:rPr>
          <w:rFonts w:ascii="Times New Roman" w:hAnsi="Times New Roman" w:cs="Times New Roman"/>
        </w:rPr>
      </w:pPr>
      <w:r w:rsidRPr="00874F3E">
        <w:rPr>
          <w:rFonts w:ascii="Times New Roman" w:hAnsi="Times New Roman" w:cs="Times New Roman"/>
          <w:b/>
          <w:bCs/>
        </w:rPr>
        <w:t>Determinista modell</w:t>
      </w:r>
      <w:r w:rsidRPr="00874F3E">
        <w:rPr>
          <w:rFonts w:ascii="Times New Roman" w:hAnsi="Times New Roman" w:cs="Times New Roman"/>
        </w:rPr>
        <w:br/>
        <w:t>Olyan modell, amely azonos bemeneti adatok esetén minden alkalommal azonos kimenetet ad.</w:t>
      </w:r>
    </w:p>
    <w:p w14:paraId="026AFC15" w14:textId="7E5198E1" w:rsidR="0084698F" w:rsidRDefault="0084698F" w:rsidP="005B4555">
      <w:pPr>
        <w:spacing w:after="120" w:line="360" w:lineRule="auto"/>
        <w:rPr>
          <w:rFonts w:ascii="Times New Roman" w:hAnsi="Times New Roman" w:cs="Times New Roman"/>
          <w:b/>
          <w:bCs/>
        </w:rPr>
      </w:pPr>
      <w:r w:rsidRPr="0084698F">
        <w:rPr>
          <w:rFonts w:ascii="Times New Roman" w:hAnsi="Times New Roman" w:cs="Times New Roman"/>
          <w:b/>
          <w:bCs/>
        </w:rPr>
        <w:t>et al</w:t>
      </w:r>
      <w:r>
        <w:rPr>
          <w:rFonts w:ascii="Times New Roman" w:hAnsi="Times New Roman" w:cs="Times New Roman"/>
          <w:b/>
          <w:bCs/>
        </w:rPr>
        <w:t>.</w:t>
      </w:r>
    </w:p>
    <w:p w14:paraId="7DCFFFAD" w14:textId="0461C7D7" w:rsidR="0084698F" w:rsidRPr="0084698F" w:rsidRDefault="0084698F" w:rsidP="005B4555">
      <w:pPr>
        <w:spacing w:after="120" w:line="360" w:lineRule="auto"/>
        <w:rPr>
          <w:rFonts w:ascii="Times New Roman" w:hAnsi="Times New Roman" w:cs="Times New Roman"/>
        </w:rPr>
      </w:pPr>
      <w:r w:rsidRPr="0084698F">
        <w:rPr>
          <w:rFonts w:ascii="Times New Roman" w:hAnsi="Times New Roman" w:cs="Times New Roman"/>
        </w:rPr>
        <w:t>Ez egy olyan latin mondás, amely azt jelenti, hogy egy megnevezett embereknek voltak kutató társai pl.</w:t>
      </w:r>
      <w:r w:rsidR="00EC3076">
        <w:rPr>
          <w:rFonts w:ascii="Times New Roman" w:hAnsi="Times New Roman" w:cs="Times New Roman"/>
        </w:rPr>
        <w:t xml:space="preserve"> kutató neve és</w:t>
      </w:r>
      <w:r w:rsidRPr="0084698F">
        <w:rPr>
          <w:rFonts w:ascii="Times New Roman" w:hAnsi="Times New Roman" w:cs="Times New Roman"/>
        </w:rPr>
        <w:t xml:space="preserve"> „et alii” = „és mások”</w:t>
      </w:r>
      <w:r w:rsidR="008F6FE1">
        <w:rPr>
          <w:rFonts w:ascii="Times New Roman" w:hAnsi="Times New Roman" w:cs="Times New Roman"/>
        </w:rPr>
        <w:t xml:space="preserve"> – Tan et al, Tan kutató és társai.</w:t>
      </w:r>
    </w:p>
    <w:p w14:paraId="3794EAD7"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7" w:name="_Toc226380053"/>
      <w:r w:rsidRPr="00874F3E">
        <w:rPr>
          <w:rFonts w:eastAsia="Times New Roman" w:cs="Times New Roman"/>
          <w:bCs/>
          <w:color w:val="156082" w:themeColor="accent1"/>
          <w:kern w:val="0"/>
          <w:sz w:val="28"/>
          <w:szCs w:val="36"/>
          <w:lang w:eastAsia="hu-HU"/>
          <w14:ligatures w14:val="none"/>
        </w:rPr>
        <w:t>8.5. Ábrák jegyzék</w:t>
      </w:r>
      <w:bookmarkEnd w:id="97"/>
    </w:p>
    <w:p w14:paraId="52601C67"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1</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Python program részlete az adatgyűjtési folyamathoz</w:t>
      </w:r>
    </w:p>
    <w:p w14:paraId="35C3C346"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2</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Web scraping megvalósítása Python nyelven</w:t>
      </w:r>
    </w:p>
    <w:p w14:paraId="7CF9BEBE" w14:textId="22E144BF"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3</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xml:space="preserve">. ábra </w:t>
      </w:r>
      <w:r w:rsidR="003678C2">
        <w:rPr>
          <w:rFonts w:ascii="Times New Roman" w:hAnsi="Times New Roman" w:cs="Times New Roman"/>
          <w:i w:val="0"/>
          <w:iCs w:val="0"/>
          <w:sz w:val="24"/>
          <w:szCs w:val="24"/>
        </w:rPr>
        <w:t>Nyers adatok</w:t>
      </w:r>
    </w:p>
    <w:p w14:paraId="40DB6CB8"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4</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Objektum–attribútum mátrix (OAM) kialakítása / (COCO STD bemeneti adatállománya)</w:t>
      </w:r>
    </w:p>
    <w:p w14:paraId="45105350" w14:textId="77777777" w:rsidR="00327A34" w:rsidRPr="00874F3E" w:rsidRDefault="00327A34"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5</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modell kimeneti adatállománya</w:t>
      </w:r>
    </w:p>
    <w:p w14:paraId="64BE9A51"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lastRenderedPageBreak/>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6</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STD kimeneti adatállománya nem rangsorolt ár adattartalommal</w:t>
      </w:r>
    </w:p>
    <w:p w14:paraId="5199333F"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7</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Rangsorolt attribútumok jóságponttal ellátva/ COCO Y0 bemeneti adatállománya</w:t>
      </w:r>
    </w:p>
    <w:p w14:paraId="7AE595F6" w14:textId="77777777" w:rsidR="006D1418" w:rsidRPr="00874F3E" w:rsidRDefault="006D1418"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8</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kimeneti adatállománya</w:t>
      </w:r>
    </w:p>
    <w:p w14:paraId="46D6B541" w14:textId="792BD4BC"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hAnsi="Times New Roman" w:cs="Times New Roman"/>
          <w:i w:val="0"/>
          <w:iCs w:val="0"/>
          <w:sz w:val="24"/>
          <w:szCs w:val="24"/>
        </w:rPr>
        <w:fldChar w:fldCharType="begin"/>
      </w:r>
      <w:r w:rsidRPr="00874F3E">
        <w:rPr>
          <w:rFonts w:ascii="Times New Roman" w:hAnsi="Times New Roman" w:cs="Times New Roman"/>
          <w:i w:val="0"/>
          <w:iCs w:val="0"/>
          <w:sz w:val="24"/>
          <w:szCs w:val="24"/>
        </w:rPr>
        <w:instrText xml:space="preserve"> SEQ ábra \* ARABIC </w:instrText>
      </w:r>
      <w:r w:rsidRPr="00874F3E">
        <w:rPr>
          <w:rFonts w:ascii="Times New Roman" w:hAnsi="Times New Roman" w:cs="Times New Roman"/>
          <w:i w:val="0"/>
          <w:iCs w:val="0"/>
          <w:sz w:val="24"/>
          <w:szCs w:val="24"/>
        </w:rPr>
        <w:fldChar w:fldCharType="separate"/>
      </w:r>
      <w:r w:rsidRPr="00874F3E">
        <w:rPr>
          <w:rFonts w:ascii="Times New Roman" w:hAnsi="Times New Roman" w:cs="Times New Roman"/>
          <w:i w:val="0"/>
          <w:iCs w:val="0"/>
          <w:noProof/>
          <w:sz w:val="24"/>
          <w:szCs w:val="24"/>
        </w:rPr>
        <w:t>9</w:t>
      </w:r>
      <w:r w:rsidRPr="00874F3E">
        <w:rPr>
          <w:rFonts w:ascii="Times New Roman" w:hAnsi="Times New Roman" w:cs="Times New Roman"/>
          <w:i w:val="0"/>
          <w:iCs w:val="0"/>
          <w:sz w:val="24"/>
          <w:szCs w:val="24"/>
        </w:rPr>
        <w:fldChar w:fldCharType="end"/>
      </w:r>
      <w:r w:rsidRPr="00874F3E">
        <w:rPr>
          <w:rFonts w:ascii="Times New Roman" w:hAnsi="Times New Roman" w:cs="Times New Roman"/>
          <w:i w:val="0"/>
          <w:iCs w:val="0"/>
          <w:sz w:val="24"/>
          <w:szCs w:val="24"/>
        </w:rPr>
        <w:t>. ábra Ár-teljesítmény számítás</w:t>
      </w:r>
    </w:p>
    <w:p w14:paraId="09C7180B" w14:textId="77777777"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10</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Objektumok rangsora</w:t>
      </w:r>
    </w:p>
    <w:p w14:paraId="4C85A713" w14:textId="77777777"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11</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Rangsorol inverz attribútumok bemenete</w:t>
      </w:r>
    </w:p>
    <w:p w14:paraId="31D963F2" w14:textId="77777777" w:rsidR="00C51790" w:rsidRPr="00874F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12</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COCO Y0 inverz attribútumok kimenete</w:t>
      </w:r>
    </w:p>
    <w:p w14:paraId="6BDBFB33" w14:textId="458556A6" w:rsidR="00174F90" w:rsidRPr="0011353E" w:rsidRDefault="00C51790" w:rsidP="005B4555">
      <w:pPr>
        <w:pStyle w:val="Kpalrs"/>
        <w:spacing w:after="120" w:line="360" w:lineRule="auto"/>
        <w:rPr>
          <w:rFonts w:ascii="Times New Roman" w:hAnsi="Times New Roman" w:cs="Times New Roman"/>
          <w:i w:val="0"/>
          <w:iCs w:val="0"/>
          <w:sz w:val="24"/>
          <w:szCs w:val="24"/>
        </w:rPr>
      </w:pPr>
      <w:r w:rsidRPr="00874F3E">
        <w:rPr>
          <w:rFonts w:ascii="Times New Roman" w:eastAsiaTheme="minorEastAsia" w:hAnsi="Times New Roman" w:cs="Times New Roman"/>
          <w:i w:val="0"/>
          <w:iCs w:val="0"/>
          <w:sz w:val="24"/>
          <w:szCs w:val="24"/>
        </w:rPr>
        <w:fldChar w:fldCharType="begin"/>
      </w:r>
      <w:r w:rsidRPr="00874F3E">
        <w:rPr>
          <w:rFonts w:ascii="Times New Roman" w:eastAsiaTheme="minorEastAsia" w:hAnsi="Times New Roman" w:cs="Times New Roman"/>
          <w:i w:val="0"/>
          <w:iCs w:val="0"/>
          <w:sz w:val="24"/>
          <w:szCs w:val="24"/>
        </w:rPr>
        <w:instrText xml:space="preserve"> SEQ ábra \* ARABIC </w:instrText>
      </w:r>
      <w:r w:rsidRPr="00874F3E">
        <w:rPr>
          <w:rFonts w:ascii="Times New Roman" w:eastAsiaTheme="minorEastAsia" w:hAnsi="Times New Roman" w:cs="Times New Roman"/>
          <w:i w:val="0"/>
          <w:iCs w:val="0"/>
          <w:sz w:val="24"/>
          <w:szCs w:val="24"/>
        </w:rPr>
        <w:fldChar w:fldCharType="separate"/>
      </w:r>
      <w:r w:rsidRPr="00874F3E">
        <w:rPr>
          <w:rFonts w:ascii="Times New Roman" w:eastAsiaTheme="minorEastAsia" w:hAnsi="Times New Roman" w:cs="Times New Roman"/>
          <w:i w:val="0"/>
          <w:iCs w:val="0"/>
          <w:noProof/>
          <w:sz w:val="24"/>
          <w:szCs w:val="24"/>
        </w:rPr>
        <w:t>13</w:t>
      </w:r>
      <w:r w:rsidRPr="00874F3E">
        <w:rPr>
          <w:rFonts w:ascii="Times New Roman" w:eastAsiaTheme="minorEastAsia" w:hAnsi="Times New Roman" w:cs="Times New Roman"/>
          <w:i w:val="0"/>
          <w:iCs w:val="0"/>
          <w:sz w:val="24"/>
          <w:szCs w:val="24"/>
        </w:rPr>
        <w:fldChar w:fldCharType="end"/>
      </w:r>
      <w:r w:rsidRPr="00874F3E">
        <w:rPr>
          <w:rFonts w:ascii="Times New Roman" w:hAnsi="Times New Roman" w:cs="Times New Roman"/>
          <w:i w:val="0"/>
          <w:iCs w:val="0"/>
          <w:sz w:val="24"/>
          <w:szCs w:val="24"/>
        </w:rPr>
        <w:t>. ábra Manuális Excel validáció</w:t>
      </w:r>
    </w:p>
    <w:p w14:paraId="67020B40" w14:textId="77777777" w:rsidR="00174F90" w:rsidRPr="00874F3E" w:rsidRDefault="00174F90" w:rsidP="005B4555">
      <w:pPr>
        <w:pStyle w:val="Cmsor2"/>
        <w:keepNext w:val="0"/>
        <w:keepLines w:val="0"/>
        <w:spacing w:before="120" w:after="120" w:line="360" w:lineRule="auto"/>
        <w:ind w:left="1440" w:hanging="720"/>
        <w:rPr>
          <w:rFonts w:eastAsia="Times New Roman" w:cs="Times New Roman"/>
          <w:bCs/>
          <w:color w:val="156082" w:themeColor="accent1"/>
          <w:kern w:val="0"/>
          <w:sz w:val="28"/>
          <w:szCs w:val="36"/>
          <w:lang w:eastAsia="hu-HU"/>
          <w14:ligatures w14:val="none"/>
        </w:rPr>
      </w:pPr>
      <w:bookmarkStart w:id="98" w:name="_Toc226380054"/>
      <w:r w:rsidRPr="00874F3E">
        <w:rPr>
          <w:rFonts w:eastAsia="Times New Roman" w:cs="Times New Roman"/>
          <w:bCs/>
          <w:color w:val="156082" w:themeColor="accent1"/>
          <w:kern w:val="0"/>
          <w:sz w:val="28"/>
          <w:szCs w:val="36"/>
          <w:lang w:eastAsia="hu-HU"/>
          <w14:ligatures w14:val="none"/>
        </w:rPr>
        <w:t>8.6. Releváns LLM-konverzációk</w:t>
      </w:r>
      <w:bookmarkEnd w:id="98"/>
    </w:p>
    <w:p w14:paraId="3A41751B" w14:textId="3A73A995" w:rsidR="00FB5078" w:rsidRPr="00874F3E" w:rsidRDefault="00FB5078" w:rsidP="005B4555">
      <w:pPr>
        <w:spacing w:after="120" w:line="360" w:lineRule="auto"/>
        <w:rPr>
          <w:rFonts w:ascii="Times New Roman" w:hAnsi="Times New Roman" w:cs="Times New Roman"/>
          <w:sz w:val="28"/>
          <w:szCs w:val="28"/>
        </w:rPr>
      </w:pPr>
      <w:r w:rsidRPr="00874F3E">
        <w:rPr>
          <w:rFonts w:ascii="Times New Roman" w:hAnsi="Times New Roman" w:cs="Times New Roman"/>
          <w:sz w:val="28"/>
          <w:szCs w:val="28"/>
        </w:rPr>
        <w:t>Mik lehetnek releváns LLM konverzációs kérdések a szakdolgozatomban?</w:t>
      </w:r>
    </w:p>
    <w:p w14:paraId="24E62377" w14:textId="33EAF021" w:rsidR="0001475C" w:rsidRPr="00874F3E" w:rsidRDefault="0060417D"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C</w:t>
      </w:r>
      <w:r w:rsidR="0001475C" w:rsidRPr="00874F3E">
        <w:rPr>
          <w:rFonts w:ascii="Times New Roman" w:hAnsi="Times New Roman" w:cs="Times New Roman"/>
          <w:b/>
          <w:bCs/>
          <w:sz w:val="28"/>
          <w:szCs w:val="28"/>
        </w:rPr>
        <w:t>hat</w:t>
      </w:r>
      <w:r>
        <w:rPr>
          <w:rFonts w:ascii="Times New Roman" w:hAnsi="Times New Roman" w:cs="Times New Roman"/>
          <w:b/>
          <w:bCs/>
          <w:sz w:val="28"/>
          <w:szCs w:val="28"/>
        </w:rPr>
        <w:t>GPT</w:t>
      </w:r>
      <w:r w:rsidR="0001475C" w:rsidRPr="00874F3E">
        <w:rPr>
          <w:rFonts w:ascii="Times New Roman" w:hAnsi="Times New Roman" w:cs="Times New Roman"/>
          <w:b/>
          <w:bCs/>
          <w:sz w:val="28"/>
          <w:szCs w:val="28"/>
        </w:rPr>
        <w:t>:</w:t>
      </w:r>
    </w:p>
    <w:p w14:paraId="488EE229"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sz w:val="28"/>
          <w:szCs w:val="28"/>
        </w:rPr>
        <w:t>Az alábbiakban néhány releváns konverzáció részlete kerül bemutatásra, amelyek szemléltetik az LLM szerepét a dolgozat elkészítésében.</w:t>
      </w:r>
    </w:p>
    <w:p w14:paraId="2C871776"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7D6BB54A">
          <v:rect id="_x0000_i1025" style="width:0;height:1.5pt" o:hrstd="t" o:hr="t" fillcolor="#a0a0a0" stroked="f"/>
        </w:pict>
      </w:r>
    </w:p>
    <w:p w14:paraId="559BD82B"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1. példa – COCO modell értelmezése</w:t>
      </w:r>
    </w:p>
    <w:p w14:paraId="56C0BC57"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működésének lényege?</w:t>
      </w:r>
    </w:p>
    <w:p w14:paraId="3B0643D3"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 többkritériumos döntéstámogató módszer, amely objektum–attribútum mátrix alapján képes az alternatívák összehasonlítására és rangsorolására súlyozás nélkül.</w:t>
      </w:r>
    </w:p>
    <w:p w14:paraId="7A64D6E8"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2816D3BE">
          <v:rect id="_x0000_i1026" style="width:0;height:1.5pt" o:hrstd="t" o:hr="t" fillcolor="#a0a0a0" stroked="f"/>
        </w:pict>
      </w:r>
    </w:p>
    <w:p w14:paraId="099579A5"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2. példa – Python adatgyűjtés</w:t>
      </w:r>
    </w:p>
    <w:p w14:paraId="4668700E"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Python segítségével adatokat gyűjteni weboldalról?</w:t>
      </w:r>
    </w:p>
    <w:p w14:paraId="2F9F9D02"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lastRenderedPageBreak/>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Python nyelven a web scraping könyvtárak (pl. BeautifulSoup) segítségével lehetőség van weboldalak HTML struktúrájából adatok kinyerésére és strukturált formában történő tárolására.</w:t>
      </w:r>
    </w:p>
    <w:p w14:paraId="195719FD"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0EC5DD3E">
          <v:rect id="_x0000_i1027" style="width:0;height:1.5pt" o:hrstd="t" o:hr="t" fillcolor="#a0a0a0" stroked="f"/>
        </w:pict>
      </w:r>
    </w:p>
    <w:p w14:paraId="3D8CC498"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3. példa – Ár–teljesítmény mutató</w:t>
      </w:r>
    </w:p>
    <w:p w14:paraId="5C5ED236"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számolható az ár–teljesítmény mutató?</w:t>
      </w:r>
    </w:p>
    <w:p w14:paraId="3CB33709"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ár–teljesítmény mutató az ár és az aggregált teljesítmény hányadosaként határozható meg, amely az egységnyi teljesítményre jutó költséget fejezi ki.</w:t>
      </w:r>
    </w:p>
    <w:p w14:paraId="425330CE"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57C5565C">
          <v:rect id="_x0000_i1028" style="width:0;height:1.5pt" o:hrstd="t" o:hr="t" fillcolor="#a0a0a0" stroked="f"/>
        </w:pict>
      </w:r>
    </w:p>
    <w:p w14:paraId="0C843531"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4. példa – Szakmai szöveg megfogalmazása</w:t>
      </w:r>
    </w:p>
    <w:p w14:paraId="46F950EC"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lehet tudományos stílusban megfogalmazni egy módszertani leírást?</w:t>
      </w:r>
    </w:p>
    <w:p w14:paraId="65A24972"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tudományos megfogalmazás során fontos az objektivitás, a pontos terminológia használata, valamint a logikus felépítés és következetes érvelés.</w:t>
      </w:r>
    </w:p>
    <w:p w14:paraId="2F67790B"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5. példa – Rangsorolás logikája</w:t>
      </w:r>
    </w:p>
    <w:p w14:paraId="2F9B6FF7"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Hogyan kell rangsorolni az attribútumokat Excelben?</w:t>
      </w:r>
    </w:p>
    <w:p w14:paraId="79232FD1"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attribútumok rangsorolása az értékek alapján történik, figyelembe véve a preferenciairányt. Maximalizálandó attribútum esetén a nagyobb érték kap jobb (alacsonyabb sorszámú) rangot, míg minimalizálandó attribútum esetén a kisebb érték számít kedvezőbbnek.</w:t>
      </w:r>
    </w:p>
    <w:p w14:paraId="55EE6401"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pict w14:anchorId="45CEB72B">
          <v:rect id="_x0000_i1029" style="width:0;height:1.5pt" o:hrstd="t" o:hr="t" fillcolor="#a0a0a0" stroked="f"/>
        </w:pict>
      </w:r>
    </w:p>
    <w:p w14:paraId="357F569A" w14:textId="19D6FA6C"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 6. példa – Normalizálás értelmezése</w:t>
      </w:r>
    </w:p>
    <w:p w14:paraId="712A1C6C"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normalizálás a jelen modellben?</w:t>
      </w:r>
    </w:p>
    <w:p w14:paraId="77914A33"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normalizálás a dolgozatban nem numerikus átskálázással történik, hanem rangsorolás útján, amely lehetővé teszi az eltérő mértékegységű attribútumok összehasonlíthatóságát.</w:t>
      </w:r>
    </w:p>
    <w:p w14:paraId="1BD8872F"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2655B9E0">
          <v:rect id="_x0000_i1030" style="width:0;height:1.5pt" o:hrstd="t" o:hr="t" fillcolor="#a0a0a0" stroked="f"/>
        </w:pict>
      </w:r>
    </w:p>
    <w:p w14:paraId="5CC6C4E7" w14:textId="74FFF13F"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 7. példa – OAM magyarázat</w:t>
      </w:r>
    </w:p>
    <w:p w14:paraId="507CBFE9"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az objektum–attribútum mátrix szerepe?</w:t>
      </w:r>
    </w:p>
    <w:p w14:paraId="5CDB405C"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Az objektum–attribútum mátrix a vizsgált alternatívák és azok jellemzőinek strukturált megjelenítésére szolgál, amely a többkritériumos értékelési módszerek alapját képezi.</w:t>
      </w:r>
    </w:p>
    <w:p w14:paraId="6240E6C8"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41C88444">
          <v:rect id="_x0000_i1031" style="width:0;height:1.5pt" o:hrstd="t" o:hr="t" fillcolor="#a0a0a0" stroked="f"/>
        </w:pict>
      </w:r>
    </w:p>
    <w:p w14:paraId="6EE26CEE" w14:textId="4CF88480"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 8. példa – Validáció értelmezése</w:t>
      </w:r>
    </w:p>
    <w:p w14:paraId="7F79E456"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Mit jelent a validáció a COCO modellben?</w:t>
      </w:r>
    </w:p>
    <w:p w14:paraId="0239BD71"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validáció azt vizsgálja, hogy az értékelési modell belső konzisztenciája megfelelő-e, vagyis az eredmények nem tartalmaznak ellentmondást az attribútumok preferenciairánya alapján.</w:t>
      </w:r>
    </w:p>
    <w:p w14:paraId="7C2557D0"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4486FFE4">
          <v:rect id="_x0000_i1032" style="width:0;height:1.5pt" o:hrstd="t" o:hr="t" fillcolor="#a0a0a0" stroked="f"/>
        </w:pict>
      </w:r>
    </w:p>
    <w:p w14:paraId="3FA6B682" w14:textId="27038455"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 9. példa – Python szerepe</w:t>
      </w:r>
    </w:p>
    <w:p w14:paraId="79B47203" w14:textId="77777777"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lastRenderedPageBreak/>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Python szerepe a dolgozatban?</w:t>
      </w:r>
    </w:p>
    <w:p w14:paraId="1A86E6A9"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Python program az adatgyűjtés automatizálására szolgál, amely lehetővé teszi a mobiltelefonok adatainak hatékony és strukturált kinyerését webes forrásokból.</w:t>
      </w:r>
    </w:p>
    <w:p w14:paraId="444BA7C1" w14:textId="77777777" w:rsidR="0001475C" w:rsidRPr="00874F3E" w:rsidRDefault="00012EC3" w:rsidP="005B4555">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pict w14:anchorId="0A13A9D8">
          <v:rect id="_x0000_i1033" style="width:0;height:1.5pt" o:hrstd="t" o:hr="t" fillcolor="#a0a0a0" stroked="f"/>
        </w:pict>
      </w:r>
    </w:p>
    <w:p w14:paraId="256F6018" w14:textId="294068DC" w:rsidR="0001475C" w:rsidRPr="00874F3E" w:rsidRDefault="0001475C" w:rsidP="005B4555">
      <w:pPr>
        <w:spacing w:after="120" w:line="360" w:lineRule="auto"/>
        <w:rPr>
          <w:rFonts w:ascii="Times New Roman" w:hAnsi="Times New Roman" w:cs="Times New Roman"/>
          <w:b/>
          <w:bCs/>
          <w:sz w:val="28"/>
          <w:szCs w:val="28"/>
        </w:rPr>
      </w:pPr>
      <w:r w:rsidRPr="00874F3E">
        <w:rPr>
          <w:rFonts w:ascii="Times New Roman" w:hAnsi="Times New Roman" w:cs="Times New Roman"/>
          <w:b/>
          <w:bCs/>
          <w:sz w:val="28"/>
          <w:szCs w:val="28"/>
        </w:rPr>
        <w:t xml:space="preserve"> 10. példa – COCO előnye</w:t>
      </w:r>
    </w:p>
    <w:p w14:paraId="3CC64F69" w14:textId="77777777" w:rsidR="0001475C" w:rsidRPr="00874F3E" w:rsidRDefault="0001475C" w:rsidP="005B4555">
      <w:pPr>
        <w:spacing w:after="120" w:line="360" w:lineRule="auto"/>
        <w:rPr>
          <w:rFonts w:ascii="Times New Roman" w:hAnsi="Times New Roman" w:cs="Times New Roman"/>
          <w:sz w:val="28"/>
          <w:szCs w:val="28"/>
        </w:rPr>
      </w:pPr>
      <w:r w:rsidRPr="00874F3E">
        <w:rPr>
          <w:rFonts w:ascii="Times New Roman" w:hAnsi="Times New Roman" w:cs="Times New Roman"/>
          <w:b/>
          <w:bCs/>
          <w:sz w:val="28"/>
          <w:szCs w:val="28"/>
        </w:rPr>
        <w:t>Kérdés:</w:t>
      </w:r>
      <w:r w:rsidRPr="00874F3E">
        <w:rPr>
          <w:rFonts w:ascii="Times New Roman" w:hAnsi="Times New Roman" w:cs="Times New Roman"/>
          <w:b/>
          <w:bCs/>
          <w:sz w:val="28"/>
          <w:szCs w:val="28"/>
        </w:rPr>
        <w:br/>
      </w:r>
      <w:r w:rsidRPr="00874F3E">
        <w:rPr>
          <w:rFonts w:ascii="Times New Roman" w:hAnsi="Times New Roman" w:cs="Times New Roman"/>
          <w:sz w:val="28"/>
          <w:szCs w:val="28"/>
        </w:rPr>
        <w:t>Mi a COCO modell előnye más módszerekkel szemben?</w:t>
      </w:r>
    </w:p>
    <w:p w14:paraId="13E6DE98" w14:textId="3ADB6362" w:rsidR="0038024C" w:rsidRDefault="0001475C" w:rsidP="005B4555">
      <w:pPr>
        <w:spacing w:after="120" w:line="360" w:lineRule="auto"/>
        <w:rPr>
          <w:ins w:id="99" w:author="Lttd" w:date="2026-04-13T19:46:00Z" w16du:dateUtc="2026-04-13T17:46:00Z"/>
          <w:rFonts w:ascii="Times New Roman" w:hAnsi="Times New Roman" w:cs="Times New Roman"/>
          <w:sz w:val="28"/>
          <w:szCs w:val="28"/>
        </w:rPr>
      </w:pPr>
      <w:r w:rsidRPr="00874F3E">
        <w:rPr>
          <w:rFonts w:ascii="Times New Roman" w:hAnsi="Times New Roman" w:cs="Times New Roman"/>
          <w:b/>
          <w:bCs/>
          <w:sz w:val="28"/>
          <w:szCs w:val="28"/>
        </w:rPr>
        <w:t>Válasz:</w:t>
      </w:r>
      <w:r w:rsidRPr="00874F3E">
        <w:rPr>
          <w:rFonts w:ascii="Times New Roman" w:hAnsi="Times New Roman" w:cs="Times New Roman"/>
          <w:b/>
          <w:bCs/>
          <w:sz w:val="28"/>
          <w:szCs w:val="28"/>
        </w:rPr>
        <w:br/>
      </w:r>
      <w:r w:rsidRPr="00874F3E">
        <w:rPr>
          <w:rFonts w:ascii="Times New Roman" w:hAnsi="Times New Roman" w:cs="Times New Roman"/>
          <w:sz w:val="28"/>
          <w:szCs w:val="28"/>
        </w:rPr>
        <w:t>A COCO modell egyik fő előnye, hogy nem igényel előzetes súlyozást, így csökkenti a szubjektív torzításokat, miközben objektív rangsorolást biztosít.</w:t>
      </w:r>
    </w:p>
    <w:p w14:paraId="6AEEB6D3" w14:textId="3E45D5FB" w:rsidR="00932345" w:rsidRPr="007569E1" w:rsidRDefault="00932345" w:rsidP="005B4555">
      <w:pPr>
        <w:spacing w:after="120" w:line="360" w:lineRule="auto"/>
        <w:rPr>
          <w:rFonts w:ascii="Times New Roman" w:hAnsi="Times New Roman" w:cs="Times New Roman"/>
          <w:sz w:val="28"/>
          <w:szCs w:val="28"/>
        </w:rPr>
      </w:pPr>
      <w:ins w:id="100" w:author="Lttd" w:date="2026-04-13T19:46:00Z" w16du:dateUtc="2026-04-13T17:46:00Z">
        <w:r>
          <w:rPr>
            <w:rFonts w:ascii="Times New Roman" w:hAnsi="Times New Roman" w:cs="Times New Roman"/>
            <w:sz w:val="28"/>
            <w:szCs w:val="28"/>
          </w:rPr>
          <w:t xml:space="preserve">Ide egy ideál-közeli </w:t>
        </w:r>
      </w:ins>
      <w:ins w:id="101" w:author="Lttd" w:date="2026-04-13T19:47:00Z" w16du:dateUtc="2026-04-13T17:47:00Z">
        <w:r>
          <w:rPr>
            <w:rFonts w:ascii="Times New Roman" w:hAnsi="Times New Roman" w:cs="Times New Roman"/>
            <w:sz w:val="28"/>
            <w:szCs w:val="28"/>
          </w:rPr>
          <w:t>promptolással kinyert llm-output kell = alternatív megoldás = benchmark, aminél a saját emberi megoldás jobb, ha jobb…</w:t>
        </w:r>
      </w:ins>
    </w:p>
    <w:sectPr w:rsidR="00932345" w:rsidRPr="007569E1">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3225" w14:textId="77777777" w:rsidR="00012EC3" w:rsidRDefault="00012EC3" w:rsidP="00AC71D5">
      <w:pPr>
        <w:spacing w:after="0" w:line="240" w:lineRule="auto"/>
      </w:pPr>
      <w:r>
        <w:separator/>
      </w:r>
    </w:p>
  </w:endnote>
  <w:endnote w:type="continuationSeparator" w:id="0">
    <w:p w14:paraId="61D5DD92" w14:textId="77777777" w:rsidR="00012EC3" w:rsidRDefault="00012EC3" w:rsidP="00AC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482734"/>
      <w:docPartObj>
        <w:docPartGallery w:val="Page Numbers (Bottom of Page)"/>
        <w:docPartUnique/>
      </w:docPartObj>
    </w:sdtPr>
    <w:sdtEndPr/>
    <w:sdtContent>
      <w:p w14:paraId="4FD22A17" w14:textId="56295FDA" w:rsidR="00AC71D5" w:rsidRDefault="002F7AB3" w:rsidP="002F7AB3">
        <w:pPr>
          <w:pStyle w:val="llb"/>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9094" w14:textId="77777777" w:rsidR="00012EC3" w:rsidRDefault="00012EC3" w:rsidP="00AC71D5">
      <w:pPr>
        <w:spacing w:after="0" w:line="240" w:lineRule="auto"/>
      </w:pPr>
      <w:r>
        <w:separator/>
      </w:r>
    </w:p>
  </w:footnote>
  <w:footnote w:type="continuationSeparator" w:id="0">
    <w:p w14:paraId="58B8618C" w14:textId="77777777" w:rsidR="00012EC3" w:rsidRDefault="00012EC3" w:rsidP="00AC7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045"/>
    <w:multiLevelType w:val="multilevel"/>
    <w:tmpl w:val="4BEE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75CF"/>
    <w:multiLevelType w:val="multilevel"/>
    <w:tmpl w:val="BFD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D616A"/>
    <w:multiLevelType w:val="hybridMultilevel"/>
    <w:tmpl w:val="25B4EB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8F430A"/>
    <w:multiLevelType w:val="hybridMultilevel"/>
    <w:tmpl w:val="0C489A0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203C6411"/>
    <w:multiLevelType w:val="multilevel"/>
    <w:tmpl w:val="74E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96902"/>
    <w:multiLevelType w:val="multilevel"/>
    <w:tmpl w:val="7A7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A366C"/>
    <w:multiLevelType w:val="multilevel"/>
    <w:tmpl w:val="F1EA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0657F"/>
    <w:multiLevelType w:val="multilevel"/>
    <w:tmpl w:val="2276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D146C"/>
    <w:multiLevelType w:val="hybridMultilevel"/>
    <w:tmpl w:val="4BA6AC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B97731B"/>
    <w:multiLevelType w:val="multilevel"/>
    <w:tmpl w:val="3BE8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71466"/>
    <w:multiLevelType w:val="multilevel"/>
    <w:tmpl w:val="8DF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D26C0"/>
    <w:multiLevelType w:val="multilevel"/>
    <w:tmpl w:val="E65020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2" w15:restartNumberingAfterBreak="0">
    <w:nsid w:val="3DBB6B8A"/>
    <w:multiLevelType w:val="multilevel"/>
    <w:tmpl w:val="C8785EE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2A2F3F"/>
    <w:multiLevelType w:val="multilevel"/>
    <w:tmpl w:val="91C48D8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8E2E7D"/>
    <w:multiLevelType w:val="hybridMultilevel"/>
    <w:tmpl w:val="110C5F98"/>
    <w:lvl w:ilvl="0" w:tplc="89C60E3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4F105373"/>
    <w:multiLevelType w:val="multilevel"/>
    <w:tmpl w:val="316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957B6"/>
    <w:multiLevelType w:val="multilevel"/>
    <w:tmpl w:val="FA6EE92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020F59"/>
    <w:multiLevelType w:val="hybridMultilevel"/>
    <w:tmpl w:val="1B3670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8DF2EFC"/>
    <w:multiLevelType w:val="hybridMultilevel"/>
    <w:tmpl w:val="5BC2ACBC"/>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9" w15:restartNumberingAfterBreak="0">
    <w:nsid w:val="5ED26211"/>
    <w:multiLevelType w:val="multilevel"/>
    <w:tmpl w:val="BDE0CA8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2AB0826"/>
    <w:multiLevelType w:val="multilevel"/>
    <w:tmpl w:val="A13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83710"/>
    <w:multiLevelType w:val="multilevel"/>
    <w:tmpl w:val="3E0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016DE"/>
    <w:multiLevelType w:val="multilevel"/>
    <w:tmpl w:val="029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50AC6"/>
    <w:multiLevelType w:val="multilevel"/>
    <w:tmpl w:val="AC3606A4"/>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42581493">
    <w:abstractNumId w:val="2"/>
  </w:num>
  <w:num w:numId="2" w16cid:durableId="1529028854">
    <w:abstractNumId w:val="23"/>
  </w:num>
  <w:num w:numId="3" w16cid:durableId="1236744036">
    <w:abstractNumId w:val="14"/>
  </w:num>
  <w:num w:numId="4" w16cid:durableId="1573661949">
    <w:abstractNumId w:val="16"/>
  </w:num>
  <w:num w:numId="5" w16cid:durableId="1818454052">
    <w:abstractNumId w:val="7"/>
  </w:num>
  <w:num w:numId="6" w16cid:durableId="271324097">
    <w:abstractNumId w:val="21"/>
  </w:num>
  <w:num w:numId="7" w16cid:durableId="1332558971">
    <w:abstractNumId w:val="22"/>
  </w:num>
  <w:num w:numId="8" w16cid:durableId="1109549377">
    <w:abstractNumId w:val="15"/>
  </w:num>
  <w:num w:numId="9" w16cid:durableId="1292713340">
    <w:abstractNumId w:val="4"/>
  </w:num>
  <w:num w:numId="10" w16cid:durableId="34812579">
    <w:abstractNumId w:val="10"/>
  </w:num>
  <w:num w:numId="11" w16cid:durableId="1271625531">
    <w:abstractNumId w:val="5"/>
  </w:num>
  <w:num w:numId="12" w16cid:durableId="1151141452">
    <w:abstractNumId w:val="20"/>
  </w:num>
  <w:num w:numId="13" w16cid:durableId="467010789">
    <w:abstractNumId w:val="6"/>
  </w:num>
  <w:num w:numId="14" w16cid:durableId="1151557527">
    <w:abstractNumId w:val="1"/>
  </w:num>
  <w:num w:numId="15" w16cid:durableId="499346053">
    <w:abstractNumId w:val="13"/>
  </w:num>
  <w:num w:numId="16" w16cid:durableId="535461065">
    <w:abstractNumId w:val="19"/>
  </w:num>
  <w:num w:numId="17" w16cid:durableId="1866013511">
    <w:abstractNumId w:val="12"/>
  </w:num>
  <w:num w:numId="18" w16cid:durableId="666052954">
    <w:abstractNumId w:val="11"/>
  </w:num>
  <w:num w:numId="19" w16cid:durableId="1393384600">
    <w:abstractNumId w:val="9"/>
  </w:num>
  <w:num w:numId="20" w16cid:durableId="683552286">
    <w:abstractNumId w:val="0"/>
  </w:num>
  <w:num w:numId="21" w16cid:durableId="1394281210">
    <w:abstractNumId w:val="18"/>
  </w:num>
  <w:num w:numId="22" w16cid:durableId="1489399185">
    <w:abstractNumId w:val="3"/>
  </w:num>
  <w:num w:numId="23" w16cid:durableId="1189223903">
    <w:abstractNumId w:val="8"/>
  </w:num>
  <w:num w:numId="24" w16cid:durableId="1531850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46"/>
    <w:rsid w:val="000017ED"/>
    <w:rsid w:val="00001D74"/>
    <w:rsid w:val="00012B72"/>
    <w:rsid w:val="00012EC3"/>
    <w:rsid w:val="0001475C"/>
    <w:rsid w:val="00016AA5"/>
    <w:rsid w:val="00017BB6"/>
    <w:rsid w:val="0002361D"/>
    <w:rsid w:val="0002486B"/>
    <w:rsid w:val="000348F5"/>
    <w:rsid w:val="00035D75"/>
    <w:rsid w:val="00037520"/>
    <w:rsid w:val="00042600"/>
    <w:rsid w:val="00042FF9"/>
    <w:rsid w:val="000520AD"/>
    <w:rsid w:val="00064158"/>
    <w:rsid w:val="00065713"/>
    <w:rsid w:val="00076E7D"/>
    <w:rsid w:val="000930B0"/>
    <w:rsid w:val="00095E33"/>
    <w:rsid w:val="000A10FC"/>
    <w:rsid w:val="000A20A4"/>
    <w:rsid w:val="000A57F4"/>
    <w:rsid w:val="000B0C98"/>
    <w:rsid w:val="000C2CBE"/>
    <w:rsid w:val="000D0122"/>
    <w:rsid w:val="000D0232"/>
    <w:rsid w:val="000D3C94"/>
    <w:rsid w:val="000D6DC0"/>
    <w:rsid w:val="000E5FDF"/>
    <w:rsid w:val="000F07EA"/>
    <w:rsid w:val="000F5539"/>
    <w:rsid w:val="00106469"/>
    <w:rsid w:val="00106994"/>
    <w:rsid w:val="001105DE"/>
    <w:rsid w:val="001124B5"/>
    <w:rsid w:val="0011353E"/>
    <w:rsid w:val="00117B20"/>
    <w:rsid w:val="00132084"/>
    <w:rsid w:val="00137709"/>
    <w:rsid w:val="00152EBA"/>
    <w:rsid w:val="00154CE4"/>
    <w:rsid w:val="001567D2"/>
    <w:rsid w:val="00160A0A"/>
    <w:rsid w:val="00174F90"/>
    <w:rsid w:val="001773D2"/>
    <w:rsid w:val="001818AB"/>
    <w:rsid w:val="0018661D"/>
    <w:rsid w:val="001920DB"/>
    <w:rsid w:val="001B46F1"/>
    <w:rsid w:val="001C156F"/>
    <w:rsid w:val="001C478E"/>
    <w:rsid w:val="001C5454"/>
    <w:rsid w:val="001C64C1"/>
    <w:rsid w:val="001C7EAB"/>
    <w:rsid w:val="001D2873"/>
    <w:rsid w:val="001E2F9A"/>
    <w:rsid w:val="001E7C18"/>
    <w:rsid w:val="00200511"/>
    <w:rsid w:val="00200BF4"/>
    <w:rsid w:val="0020121D"/>
    <w:rsid w:val="00205873"/>
    <w:rsid w:val="002104EF"/>
    <w:rsid w:val="00215D7B"/>
    <w:rsid w:val="00217C09"/>
    <w:rsid w:val="00223972"/>
    <w:rsid w:val="00223E52"/>
    <w:rsid w:val="00225870"/>
    <w:rsid w:val="00225FB1"/>
    <w:rsid w:val="002262E3"/>
    <w:rsid w:val="00226341"/>
    <w:rsid w:val="00234846"/>
    <w:rsid w:val="00234AB1"/>
    <w:rsid w:val="00242D08"/>
    <w:rsid w:val="00243059"/>
    <w:rsid w:val="002649C4"/>
    <w:rsid w:val="002734CD"/>
    <w:rsid w:val="00273E7F"/>
    <w:rsid w:val="00276E70"/>
    <w:rsid w:val="002910B5"/>
    <w:rsid w:val="002A2D52"/>
    <w:rsid w:val="002A7072"/>
    <w:rsid w:val="002B0BCA"/>
    <w:rsid w:val="002B5E49"/>
    <w:rsid w:val="002B7959"/>
    <w:rsid w:val="002B79B4"/>
    <w:rsid w:val="002D561D"/>
    <w:rsid w:val="002E00DD"/>
    <w:rsid w:val="002E0F7F"/>
    <w:rsid w:val="002E3E63"/>
    <w:rsid w:val="002E5528"/>
    <w:rsid w:val="002F2C96"/>
    <w:rsid w:val="002F7AB3"/>
    <w:rsid w:val="00303C2A"/>
    <w:rsid w:val="00306803"/>
    <w:rsid w:val="0031124B"/>
    <w:rsid w:val="00311740"/>
    <w:rsid w:val="003148C1"/>
    <w:rsid w:val="00315235"/>
    <w:rsid w:val="00320BB5"/>
    <w:rsid w:val="00320F30"/>
    <w:rsid w:val="003228D9"/>
    <w:rsid w:val="00324B90"/>
    <w:rsid w:val="003265C6"/>
    <w:rsid w:val="00327A34"/>
    <w:rsid w:val="00330E02"/>
    <w:rsid w:val="003377B7"/>
    <w:rsid w:val="00346178"/>
    <w:rsid w:val="003504D9"/>
    <w:rsid w:val="00357C8B"/>
    <w:rsid w:val="003633B0"/>
    <w:rsid w:val="0036391F"/>
    <w:rsid w:val="00364146"/>
    <w:rsid w:val="00364667"/>
    <w:rsid w:val="003678C2"/>
    <w:rsid w:val="00375B70"/>
    <w:rsid w:val="0038024C"/>
    <w:rsid w:val="00380BC4"/>
    <w:rsid w:val="003846AE"/>
    <w:rsid w:val="00392268"/>
    <w:rsid w:val="003B0E37"/>
    <w:rsid w:val="003B6FB2"/>
    <w:rsid w:val="003C0FF5"/>
    <w:rsid w:val="003F47D3"/>
    <w:rsid w:val="003F49E4"/>
    <w:rsid w:val="004042BB"/>
    <w:rsid w:val="00405FB1"/>
    <w:rsid w:val="004072C1"/>
    <w:rsid w:val="00413D50"/>
    <w:rsid w:val="004165B4"/>
    <w:rsid w:val="00417209"/>
    <w:rsid w:val="004206A7"/>
    <w:rsid w:val="00424CB6"/>
    <w:rsid w:val="004275FB"/>
    <w:rsid w:val="00450243"/>
    <w:rsid w:val="004570E0"/>
    <w:rsid w:val="00466251"/>
    <w:rsid w:val="0046657E"/>
    <w:rsid w:val="004763BD"/>
    <w:rsid w:val="0049517B"/>
    <w:rsid w:val="004A3EFC"/>
    <w:rsid w:val="004A6698"/>
    <w:rsid w:val="004B42BA"/>
    <w:rsid w:val="004B4774"/>
    <w:rsid w:val="004B6AE3"/>
    <w:rsid w:val="004B6EBB"/>
    <w:rsid w:val="004C0B80"/>
    <w:rsid w:val="004C18B8"/>
    <w:rsid w:val="004C3BC5"/>
    <w:rsid w:val="004C7225"/>
    <w:rsid w:val="004D7B9D"/>
    <w:rsid w:val="004F0DD5"/>
    <w:rsid w:val="004F1665"/>
    <w:rsid w:val="004F78E2"/>
    <w:rsid w:val="00504C97"/>
    <w:rsid w:val="0050543C"/>
    <w:rsid w:val="00515AA9"/>
    <w:rsid w:val="0051738C"/>
    <w:rsid w:val="00521B8A"/>
    <w:rsid w:val="00526980"/>
    <w:rsid w:val="00530CDF"/>
    <w:rsid w:val="0053545D"/>
    <w:rsid w:val="00542639"/>
    <w:rsid w:val="005453DA"/>
    <w:rsid w:val="00552E53"/>
    <w:rsid w:val="00562CF3"/>
    <w:rsid w:val="00562D47"/>
    <w:rsid w:val="00565549"/>
    <w:rsid w:val="00574D99"/>
    <w:rsid w:val="00585AAE"/>
    <w:rsid w:val="00586D20"/>
    <w:rsid w:val="00590BC8"/>
    <w:rsid w:val="00592438"/>
    <w:rsid w:val="005B0179"/>
    <w:rsid w:val="005B1F4F"/>
    <w:rsid w:val="005B4555"/>
    <w:rsid w:val="005D5A03"/>
    <w:rsid w:val="005D6A3B"/>
    <w:rsid w:val="005E14D2"/>
    <w:rsid w:val="005E59D6"/>
    <w:rsid w:val="005E5E49"/>
    <w:rsid w:val="005E6C1B"/>
    <w:rsid w:val="0060417D"/>
    <w:rsid w:val="006239CD"/>
    <w:rsid w:val="00630001"/>
    <w:rsid w:val="00631AF8"/>
    <w:rsid w:val="00633B04"/>
    <w:rsid w:val="00645A14"/>
    <w:rsid w:val="006607DE"/>
    <w:rsid w:val="00660EC4"/>
    <w:rsid w:val="00663D14"/>
    <w:rsid w:val="006660A3"/>
    <w:rsid w:val="00675A32"/>
    <w:rsid w:val="0068008E"/>
    <w:rsid w:val="00684BA9"/>
    <w:rsid w:val="006873E2"/>
    <w:rsid w:val="006A0232"/>
    <w:rsid w:val="006C2F4F"/>
    <w:rsid w:val="006C31FA"/>
    <w:rsid w:val="006C390A"/>
    <w:rsid w:val="006D0471"/>
    <w:rsid w:val="006D1418"/>
    <w:rsid w:val="006D1C34"/>
    <w:rsid w:val="006D3726"/>
    <w:rsid w:val="006F1986"/>
    <w:rsid w:val="006F276E"/>
    <w:rsid w:val="006F527F"/>
    <w:rsid w:val="006F6F67"/>
    <w:rsid w:val="00717C47"/>
    <w:rsid w:val="00723A08"/>
    <w:rsid w:val="007369BC"/>
    <w:rsid w:val="007372E3"/>
    <w:rsid w:val="00741502"/>
    <w:rsid w:val="00753F94"/>
    <w:rsid w:val="007569E1"/>
    <w:rsid w:val="00756D50"/>
    <w:rsid w:val="00762D8E"/>
    <w:rsid w:val="00771352"/>
    <w:rsid w:val="0077459C"/>
    <w:rsid w:val="00781F8A"/>
    <w:rsid w:val="00783FEB"/>
    <w:rsid w:val="0079188D"/>
    <w:rsid w:val="00793397"/>
    <w:rsid w:val="0079520A"/>
    <w:rsid w:val="007A73C0"/>
    <w:rsid w:val="007B22C6"/>
    <w:rsid w:val="007B402C"/>
    <w:rsid w:val="007B74E6"/>
    <w:rsid w:val="007B7525"/>
    <w:rsid w:val="007B7664"/>
    <w:rsid w:val="007B7F82"/>
    <w:rsid w:val="007C0D17"/>
    <w:rsid w:val="007C742C"/>
    <w:rsid w:val="007C75AB"/>
    <w:rsid w:val="007D34F6"/>
    <w:rsid w:val="007D7E37"/>
    <w:rsid w:val="007F25C0"/>
    <w:rsid w:val="007F31FC"/>
    <w:rsid w:val="007F4E31"/>
    <w:rsid w:val="007F770B"/>
    <w:rsid w:val="00802759"/>
    <w:rsid w:val="00804980"/>
    <w:rsid w:val="008173DB"/>
    <w:rsid w:val="00817BE8"/>
    <w:rsid w:val="00824353"/>
    <w:rsid w:val="00824DAE"/>
    <w:rsid w:val="00825398"/>
    <w:rsid w:val="0083313E"/>
    <w:rsid w:val="00835F11"/>
    <w:rsid w:val="00836DD8"/>
    <w:rsid w:val="0084698F"/>
    <w:rsid w:val="00873E4E"/>
    <w:rsid w:val="00874F3E"/>
    <w:rsid w:val="00883A58"/>
    <w:rsid w:val="00887D20"/>
    <w:rsid w:val="008B227A"/>
    <w:rsid w:val="008B2328"/>
    <w:rsid w:val="008C134E"/>
    <w:rsid w:val="008E0736"/>
    <w:rsid w:val="008E2A2B"/>
    <w:rsid w:val="008F03EE"/>
    <w:rsid w:val="008F2FE6"/>
    <w:rsid w:val="008F6FE1"/>
    <w:rsid w:val="009033E8"/>
    <w:rsid w:val="00911F0D"/>
    <w:rsid w:val="009131B5"/>
    <w:rsid w:val="00916061"/>
    <w:rsid w:val="00921DC5"/>
    <w:rsid w:val="00923E19"/>
    <w:rsid w:val="00932345"/>
    <w:rsid w:val="00934A27"/>
    <w:rsid w:val="0095271F"/>
    <w:rsid w:val="00952ABB"/>
    <w:rsid w:val="0097018A"/>
    <w:rsid w:val="00970473"/>
    <w:rsid w:val="00975B10"/>
    <w:rsid w:val="009946CA"/>
    <w:rsid w:val="009A1584"/>
    <w:rsid w:val="009A54E8"/>
    <w:rsid w:val="009B7B55"/>
    <w:rsid w:val="009B7CA1"/>
    <w:rsid w:val="009C6ECF"/>
    <w:rsid w:val="009D6EFE"/>
    <w:rsid w:val="009E51F6"/>
    <w:rsid w:val="009E73AC"/>
    <w:rsid w:val="009F40B2"/>
    <w:rsid w:val="009F48CE"/>
    <w:rsid w:val="009F6082"/>
    <w:rsid w:val="009F6D79"/>
    <w:rsid w:val="00A13255"/>
    <w:rsid w:val="00A30F7D"/>
    <w:rsid w:val="00A44B28"/>
    <w:rsid w:val="00A4560D"/>
    <w:rsid w:val="00A462BE"/>
    <w:rsid w:val="00A51EA3"/>
    <w:rsid w:val="00A5722C"/>
    <w:rsid w:val="00A6033E"/>
    <w:rsid w:val="00A64984"/>
    <w:rsid w:val="00A6790E"/>
    <w:rsid w:val="00A7120D"/>
    <w:rsid w:val="00A74CA7"/>
    <w:rsid w:val="00A823D7"/>
    <w:rsid w:val="00A90F6B"/>
    <w:rsid w:val="00A9189F"/>
    <w:rsid w:val="00A97EB8"/>
    <w:rsid w:val="00AA0675"/>
    <w:rsid w:val="00AB129D"/>
    <w:rsid w:val="00AB431B"/>
    <w:rsid w:val="00AC4199"/>
    <w:rsid w:val="00AC6243"/>
    <w:rsid w:val="00AC71D5"/>
    <w:rsid w:val="00AD24C3"/>
    <w:rsid w:val="00AD3496"/>
    <w:rsid w:val="00AD4902"/>
    <w:rsid w:val="00AD6A79"/>
    <w:rsid w:val="00AF4E0F"/>
    <w:rsid w:val="00AF4E11"/>
    <w:rsid w:val="00B00636"/>
    <w:rsid w:val="00B0085B"/>
    <w:rsid w:val="00B046C5"/>
    <w:rsid w:val="00B10010"/>
    <w:rsid w:val="00B26509"/>
    <w:rsid w:val="00B26D21"/>
    <w:rsid w:val="00B31EAA"/>
    <w:rsid w:val="00B40D83"/>
    <w:rsid w:val="00B44F84"/>
    <w:rsid w:val="00B5000C"/>
    <w:rsid w:val="00B558FA"/>
    <w:rsid w:val="00B569AD"/>
    <w:rsid w:val="00B6654A"/>
    <w:rsid w:val="00B67708"/>
    <w:rsid w:val="00B77F43"/>
    <w:rsid w:val="00B8019E"/>
    <w:rsid w:val="00B8140F"/>
    <w:rsid w:val="00B946D4"/>
    <w:rsid w:val="00BB2E89"/>
    <w:rsid w:val="00BB69CE"/>
    <w:rsid w:val="00BC638F"/>
    <w:rsid w:val="00BC71E1"/>
    <w:rsid w:val="00BD14E8"/>
    <w:rsid w:val="00BD43B0"/>
    <w:rsid w:val="00BD7DE9"/>
    <w:rsid w:val="00BE2DDD"/>
    <w:rsid w:val="00BE3144"/>
    <w:rsid w:val="00BE40F9"/>
    <w:rsid w:val="00C00766"/>
    <w:rsid w:val="00C02781"/>
    <w:rsid w:val="00C02B1E"/>
    <w:rsid w:val="00C059A6"/>
    <w:rsid w:val="00C06081"/>
    <w:rsid w:val="00C0793D"/>
    <w:rsid w:val="00C31666"/>
    <w:rsid w:val="00C35C7B"/>
    <w:rsid w:val="00C37C3D"/>
    <w:rsid w:val="00C40DD7"/>
    <w:rsid w:val="00C426E0"/>
    <w:rsid w:val="00C43F3E"/>
    <w:rsid w:val="00C468CB"/>
    <w:rsid w:val="00C51790"/>
    <w:rsid w:val="00C51F33"/>
    <w:rsid w:val="00C6156A"/>
    <w:rsid w:val="00C75A10"/>
    <w:rsid w:val="00C81C43"/>
    <w:rsid w:val="00C8321C"/>
    <w:rsid w:val="00C83483"/>
    <w:rsid w:val="00C93922"/>
    <w:rsid w:val="00C97235"/>
    <w:rsid w:val="00CA5CB5"/>
    <w:rsid w:val="00CC7A2C"/>
    <w:rsid w:val="00CD1682"/>
    <w:rsid w:val="00CD2116"/>
    <w:rsid w:val="00CD4590"/>
    <w:rsid w:val="00CF1776"/>
    <w:rsid w:val="00CF4AA9"/>
    <w:rsid w:val="00D156F1"/>
    <w:rsid w:val="00D24F51"/>
    <w:rsid w:val="00D342F1"/>
    <w:rsid w:val="00D57589"/>
    <w:rsid w:val="00D70235"/>
    <w:rsid w:val="00D91C20"/>
    <w:rsid w:val="00DA025C"/>
    <w:rsid w:val="00DC088C"/>
    <w:rsid w:val="00DC2AB1"/>
    <w:rsid w:val="00DD5837"/>
    <w:rsid w:val="00DE581E"/>
    <w:rsid w:val="00DF168B"/>
    <w:rsid w:val="00E0249D"/>
    <w:rsid w:val="00E16DB6"/>
    <w:rsid w:val="00E17EAC"/>
    <w:rsid w:val="00E20947"/>
    <w:rsid w:val="00E248AD"/>
    <w:rsid w:val="00E25348"/>
    <w:rsid w:val="00E25675"/>
    <w:rsid w:val="00E2712D"/>
    <w:rsid w:val="00E27C9D"/>
    <w:rsid w:val="00E40ECE"/>
    <w:rsid w:val="00E4318B"/>
    <w:rsid w:val="00E44E0F"/>
    <w:rsid w:val="00E45A8C"/>
    <w:rsid w:val="00E45D91"/>
    <w:rsid w:val="00E476B9"/>
    <w:rsid w:val="00E54EDF"/>
    <w:rsid w:val="00E5557A"/>
    <w:rsid w:val="00E56DF9"/>
    <w:rsid w:val="00E57CE0"/>
    <w:rsid w:val="00E64C92"/>
    <w:rsid w:val="00E6655B"/>
    <w:rsid w:val="00E74A1A"/>
    <w:rsid w:val="00E74E1C"/>
    <w:rsid w:val="00E752E3"/>
    <w:rsid w:val="00E766CB"/>
    <w:rsid w:val="00E77506"/>
    <w:rsid w:val="00E818C8"/>
    <w:rsid w:val="00E84F99"/>
    <w:rsid w:val="00E86996"/>
    <w:rsid w:val="00E96F68"/>
    <w:rsid w:val="00EA0815"/>
    <w:rsid w:val="00EA0841"/>
    <w:rsid w:val="00EA2440"/>
    <w:rsid w:val="00EA418F"/>
    <w:rsid w:val="00EA617E"/>
    <w:rsid w:val="00EA6C38"/>
    <w:rsid w:val="00EB033D"/>
    <w:rsid w:val="00EC3076"/>
    <w:rsid w:val="00EE32E2"/>
    <w:rsid w:val="00EE5FD7"/>
    <w:rsid w:val="00EF2354"/>
    <w:rsid w:val="00EF5B92"/>
    <w:rsid w:val="00F06D08"/>
    <w:rsid w:val="00F071A1"/>
    <w:rsid w:val="00F1214D"/>
    <w:rsid w:val="00F231A8"/>
    <w:rsid w:val="00F26FB3"/>
    <w:rsid w:val="00F30915"/>
    <w:rsid w:val="00F3611C"/>
    <w:rsid w:val="00F47633"/>
    <w:rsid w:val="00F53246"/>
    <w:rsid w:val="00F56722"/>
    <w:rsid w:val="00F60A97"/>
    <w:rsid w:val="00F64FD2"/>
    <w:rsid w:val="00F71245"/>
    <w:rsid w:val="00F72D6A"/>
    <w:rsid w:val="00F740E7"/>
    <w:rsid w:val="00F74505"/>
    <w:rsid w:val="00F75575"/>
    <w:rsid w:val="00F830D7"/>
    <w:rsid w:val="00F85597"/>
    <w:rsid w:val="00F953A4"/>
    <w:rsid w:val="00FA2F3C"/>
    <w:rsid w:val="00FA3D97"/>
    <w:rsid w:val="00FA62FB"/>
    <w:rsid w:val="00FB46FD"/>
    <w:rsid w:val="00FB5078"/>
    <w:rsid w:val="00FD69B4"/>
    <w:rsid w:val="00FD6B78"/>
    <w:rsid w:val="00FE0337"/>
    <w:rsid w:val="00FE1495"/>
    <w:rsid w:val="00FE72D7"/>
    <w:rsid w:val="00FF15C6"/>
    <w:rsid w:val="00FF2D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2786"/>
  <w15:chartTrackingRefBased/>
  <w15:docId w15:val="{63B42D23-7E5E-42B8-B248-1E1AA383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64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741502"/>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Cmsor3">
    <w:name w:val="heading 3"/>
    <w:basedOn w:val="Norml"/>
    <w:next w:val="Norml"/>
    <w:link w:val="Cmsor3Char"/>
    <w:uiPriority w:val="9"/>
    <w:unhideWhenUsed/>
    <w:qFormat/>
    <w:rsid w:val="00364146"/>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64146"/>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64146"/>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64146"/>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64146"/>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64146"/>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64146"/>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6414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741502"/>
    <w:rPr>
      <w:rFonts w:ascii="Times New Roman" w:eastAsiaTheme="majorEastAsia" w:hAnsi="Times New Roman" w:cstheme="majorBidi"/>
      <w:color w:val="0F4761" w:themeColor="accent1" w:themeShade="BF"/>
      <w:sz w:val="32"/>
      <w:szCs w:val="32"/>
    </w:rPr>
  </w:style>
  <w:style w:type="character" w:customStyle="1" w:styleId="Cmsor3Char">
    <w:name w:val="Címsor 3 Char"/>
    <w:basedOn w:val="Bekezdsalapbettpusa"/>
    <w:link w:val="Cmsor3"/>
    <w:uiPriority w:val="9"/>
    <w:rsid w:val="0036414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6414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6414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6414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6414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6414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64146"/>
    <w:rPr>
      <w:rFonts w:eastAsiaTheme="majorEastAsia" w:cstheme="majorBidi"/>
      <w:color w:val="272727" w:themeColor="text1" w:themeTint="D8"/>
    </w:rPr>
  </w:style>
  <w:style w:type="paragraph" w:styleId="Cm">
    <w:name w:val="Title"/>
    <w:basedOn w:val="Norml"/>
    <w:next w:val="Norml"/>
    <w:link w:val="CmChar"/>
    <w:uiPriority w:val="10"/>
    <w:qFormat/>
    <w:rsid w:val="00364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6414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64146"/>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6414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64146"/>
    <w:pPr>
      <w:spacing w:before="160"/>
      <w:jc w:val="center"/>
    </w:pPr>
    <w:rPr>
      <w:i/>
      <w:iCs/>
      <w:color w:val="404040" w:themeColor="text1" w:themeTint="BF"/>
    </w:rPr>
  </w:style>
  <w:style w:type="character" w:customStyle="1" w:styleId="IdzetChar">
    <w:name w:val="Idézet Char"/>
    <w:basedOn w:val="Bekezdsalapbettpusa"/>
    <w:link w:val="Idzet"/>
    <w:uiPriority w:val="29"/>
    <w:rsid w:val="00364146"/>
    <w:rPr>
      <w:i/>
      <w:iCs/>
      <w:color w:val="404040" w:themeColor="text1" w:themeTint="BF"/>
    </w:rPr>
  </w:style>
  <w:style w:type="paragraph" w:styleId="Listaszerbekezds">
    <w:name w:val="List Paragraph"/>
    <w:basedOn w:val="Norml"/>
    <w:uiPriority w:val="34"/>
    <w:qFormat/>
    <w:rsid w:val="00364146"/>
    <w:pPr>
      <w:ind w:left="720"/>
      <w:contextualSpacing/>
    </w:pPr>
  </w:style>
  <w:style w:type="character" w:styleId="Erskiemels">
    <w:name w:val="Intense Emphasis"/>
    <w:basedOn w:val="Bekezdsalapbettpusa"/>
    <w:uiPriority w:val="21"/>
    <w:qFormat/>
    <w:rsid w:val="00364146"/>
    <w:rPr>
      <w:i/>
      <w:iCs/>
      <w:color w:val="0F4761" w:themeColor="accent1" w:themeShade="BF"/>
    </w:rPr>
  </w:style>
  <w:style w:type="paragraph" w:styleId="Kiemeltidzet">
    <w:name w:val="Intense Quote"/>
    <w:basedOn w:val="Norml"/>
    <w:next w:val="Norml"/>
    <w:link w:val="KiemeltidzetChar"/>
    <w:uiPriority w:val="30"/>
    <w:qFormat/>
    <w:rsid w:val="00364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64146"/>
    <w:rPr>
      <w:i/>
      <w:iCs/>
      <w:color w:val="0F4761" w:themeColor="accent1" w:themeShade="BF"/>
    </w:rPr>
  </w:style>
  <w:style w:type="character" w:styleId="Ershivatkozs">
    <w:name w:val="Intense Reference"/>
    <w:basedOn w:val="Bekezdsalapbettpusa"/>
    <w:uiPriority w:val="32"/>
    <w:qFormat/>
    <w:rsid w:val="00364146"/>
    <w:rPr>
      <w:b/>
      <w:bCs/>
      <w:smallCaps/>
      <w:color w:val="0F4761" w:themeColor="accent1" w:themeShade="BF"/>
      <w:spacing w:val="5"/>
    </w:rPr>
  </w:style>
  <w:style w:type="paragraph" w:styleId="lfej">
    <w:name w:val="header"/>
    <w:basedOn w:val="Norml"/>
    <w:link w:val="lfejChar"/>
    <w:uiPriority w:val="99"/>
    <w:unhideWhenUsed/>
    <w:rsid w:val="00AC71D5"/>
    <w:pPr>
      <w:tabs>
        <w:tab w:val="center" w:pos="4536"/>
        <w:tab w:val="right" w:pos="9072"/>
      </w:tabs>
      <w:spacing w:after="0" w:line="240" w:lineRule="auto"/>
    </w:pPr>
  </w:style>
  <w:style w:type="character" w:customStyle="1" w:styleId="lfejChar">
    <w:name w:val="Élőfej Char"/>
    <w:basedOn w:val="Bekezdsalapbettpusa"/>
    <w:link w:val="lfej"/>
    <w:uiPriority w:val="99"/>
    <w:rsid w:val="00AC71D5"/>
  </w:style>
  <w:style w:type="paragraph" w:styleId="llb">
    <w:name w:val="footer"/>
    <w:basedOn w:val="Norml"/>
    <w:link w:val="llbChar"/>
    <w:uiPriority w:val="99"/>
    <w:unhideWhenUsed/>
    <w:rsid w:val="00AC71D5"/>
    <w:pPr>
      <w:tabs>
        <w:tab w:val="center" w:pos="4536"/>
        <w:tab w:val="right" w:pos="9072"/>
      </w:tabs>
      <w:spacing w:after="0" w:line="240" w:lineRule="auto"/>
    </w:pPr>
  </w:style>
  <w:style w:type="character" w:customStyle="1" w:styleId="llbChar">
    <w:name w:val="Élőláb Char"/>
    <w:basedOn w:val="Bekezdsalapbettpusa"/>
    <w:link w:val="llb"/>
    <w:uiPriority w:val="99"/>
    <w:rsid w:val="00AC71D5"/>
  </w:style>
  <w:style w:type="paragraph" w:styleId="NormlWeb">
    <w:name w:val="Normal (Web)"/>
    <w:basedOn w:val="Norml"/>
    <w:uiPriority w:val="99"/>
    <w:unhideWhenUsed/>
    <w:rsid w:val="004B42BA"/>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customStyle="1" w:styleId="whitespace-normal">
    <w:name w:val="whitespace-normal"/>
    <w:basedOn w:val="Bekezdsalapbettpusa"/>
    <w:rsid w:val="004B42BA"/>
  </w:style>
  <w:style w:type="character" w:styleId="Kiemels2">
    <w:name w:val="Strong"/>
    <w:basedOn w:val="Bekezdsalapbettpusa"/>
    <w:uiPriority w:val="22"/>
    <w:qFormat/>
    <w:rsid w:val="00663D14"/>
    <w:rPr>
      <w:b/>
      <w:bCs/>
    </w:rPr>
  </w:style>
  <w:style w:type="paragraph" w:customStyle="1" w:styleId="isselectedend">
    <w:name w:val="isselectedend"/>
    <w:basedOn w:val="Norml"/>
    <w:rsid w:val="00A13255"/>
    <w:pPr>
      <w:spacing w:before="100" w:beforeAutospacing="1" w:after="100" w:afterAutospacing="1" w:line="240" w:lineRule="auto"/>
    </w:pPr>
    <w:rPr>
      <w:rFonts w:ascii="Times New Roman" w:eastAsia="Times New Roman" w:hAnsi="Times New Roman" w:cs="Times New Roman"/>
      <w:kern w:val="0"/>
      <w:lang w:eastAsia="hu-HU"/>
      <w14:ligatures w14:val="none"/>
    </w:rPr>
  </w:style>
  <w:style w:type="character" w:styleId="Hiperhivatkozs">
    <w:name w:val="Hyperlink"/>
    <w:basedOn w:val="Bekezdsalapbettpusa"/>
    <w:uiPriority w:val="99"/>
    <w:unhideWhenUsed/>
    <w:rsid w:val="007B74E6"/>
    <w:rPr>
      <w:color w:val="467886" w:themeColor="hyperlink"/>
      <w:u w:val="single"/>
    </w:rPr>
  </w:style>
  <w:style w:type="character" w:styleId="Feloldatlanmegemlts">
    <w:name w:val="Unresolved Mention"/>
    <w:basedOn w:val="Bekezdsalapbettpusa"/>
    <w:uiPriority w:val="99"/>
    <w:semiHidden/>
    <w:unhideWhenUsed/>
    <w:rsid w:val="007B74E6"/>
    <w:rPr>
      <w:color w:val="605E5C"/>
      <w:shd w:val="clear" w:color="auto" w:fill="E1DFDD"/>
    </w:rPr>
  </w:style>
  <w:style w:type="paragraph" w:styleId="Kpalrs">
    <w:name w:val="caption"/>
    <w:basedOn w:val="Norml"/>
    <w:next w:val="Norml"/>
    <w:uiPriority w:val="35"/>
    <w:unhideWhenUsed/>
    <w:qFormat/>
    <w:rsid w:val="001C156F"/>
    <w:pPr>
      <w:spacing w:after="200" w:line="240" w:lineRule="auto"/>
    </w:pPr>
    <w:rPr>
      <w:i/>
      <w:iCs/>
      <w:color w:val="0E2841" w:themeColor="text2"/>
      <w:sz w:val="18"/>
      <w:szCs w:val="18"/>
    </w:rPr>
  </w:style>
  <w:style w:type="paragraph" w:styleId="Tartalomjegyzkcmsora">
    <w:name w:val="TOC Heading"/>
    <w:basedOn w:val="Cmsor1"/>
    <w:next w:val="Norml"/>
    <w:uiPriority w:val="39"/>
    <w:unhideWhenUsed/>
    <w:qFormat/>
    <w:rsid w:val="004B6EBB"/>
    <w:pPr>
      <w:spacing w:before="240" w:after="0" w:line="259" w:lineRule="auto"/>
      <w:outlineLvl w:val="9"/>
    </w:pPr>
    <w:rPr>
      <w:kern w:val="0"/>
      <w:sz w:val="32"/>
      <w:szCs w:val="32"/>
      <w:lang w:eastAsia="hu-HU"/>
      <w14:ligatures w14:val="none"/>
    </w:rPr>
  </w:style>
  <w:style w:type="paragraph" w:styleId="TJ1">
    <w:name w:val="toc 1"/>
    <w:basedOn w:val="Norml"/>
    <w:next w:val="Norml"/>
    <w:autoRedefine/>
    <w:uiPriority w:val="39"/>
    <w:unhideWhenUsed/>
    <w:rsid w:val="004B6EBB"/>
    <w:pPr>
      <w:spacing w:after="100"/>
    </w:pPr>
  </w:style>
  <w:style w:type="paragraph" w:styleId="TJ2">
    <w:name w:val="toc 2"/>
    <w:basedOn w:val="Norml"/>
    <w:next w:val="Norml"/>
    <w:autoRedefine/>
    <w:uiPriority w:val="39"/>
    <w:unhideWhenUsed/>
    <w:rsid w:val="00EA6C38"/>
    <w:pPr>
      <w:tabs>
        <w:tab w:val="left" w:pos="960"/>
        <w:tab w:val="right" w:leader="dot" w:pos="9062"/>
      </w:tabs>
      <w:spacing w:after="100" w:line="240" w:lineRule="auto"/>
      <w:ind w:left="238"/>
    </w:pPr>
  </w:style>
  <w:style w:type="character" w:styleId="Kiemels">
    <w:name w:val="Emphasis"/>
    <w:basedOn w:val="Bekezdsalapbettpusa"/>
    <w:uiPriority w:val="20"/>
    <w:qFormat/>
    <w:rsid w:val="000F5539"/>
    <w:rPr>
      <w:i/>
      <w:iCs/>
    </w:rPr>
  </w:style>
  <w:style w:type="paragraph" w:styleId="Vltozat">
    <w:name w:val="Revision"/>
    <w:hidden/>
    <w:uiPriority w:val="99"/>
    <w:semiHidden/>
    <w:rsid w:val="00817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02">
      <w:bodyDiv w:val="1"/>
      <w:marLeft w:val="0"/>
      <w:marRight w:val="0"/>
      <w:marTop w:val="0"/>
      <w:marBottom w:val="0"/>
      <w:divBdr>
        <w:top w:val="none" w:sz="0" w:space="0" w:color="auto"/>
        <w:left w:val="none" w:sz="0" w:space="0" w:color="auto"/>
        <w:bottom w:val="none" w:sz="0" w:space="0" w:color="auto"/>
        <w:right w:val="none" w:sz="0" w:space="0" w:color="auto"/>
      </w:divBdr>
    </w:div>
    <w:div w:id="6249127">
      <w:bodyDiv w:val="1"/>
      <w:marLeft w:val="0"/>
      <w:marRight w:val="0"/>
      <w:marTop w:val="0"/>
      <w:marBottom w:val="0"/>
      <w:divBdr>
        <w:top w:val="none" w:sz="0" w:space="0" w:color="auto"/>
        <w:left w:val="none" w:sz="0" w:space="0" w:color="auto"/>
        <w:bottom w:val="none" w:sz="0" w:space="0" w:color="auto"/>
        <w:right w:val="none" w:sz="0" w:space="0" w:color="auto"/>
      </w:divBdr>
    </w:div>
    <w:div w:id="7682386">
      <w:bodyDiv w:val="1"/>
      <w:marLeft w:val="0"/>
      <w:marRight w:val="0"/>
      <w:marTop w:val="0"/>
      <w:marBottom w:val="0"/>
      <w:divBdr>
        <w:top w:val="none" w:sz="0" w:space="0" w:color="auto"/>
        <w:left w:val="none" w:sz="0" w:space="0" w:color="auto"/>
        <w:bottom w:val="none" w:sz="0" w:space="0" w:color="auto"/>
        <w:right w:val="none" w:sz="0" w:space="0" w:color="auto"/>
      </w:divBdr>
    </w:div>
    <w:div w:id="93323857">
      <w:bodyDiv w:val="1"/>
      <w:marLeft w:val="0"/>
      <w:marRight w:val="0"/>
      <w:marTop w:val="0"/>
      <w:marBottom w:val="0"/>
      <w:divBdr>
        <w:top w:val="none" w:sz="0" w:space="0" w:color="auto"/>
        <w:left w:val="none" w:sz="0" w:space="0" w:color="auto"/>
        <w:bottom w:val="none" w:sz="0" w:space="0" w:color="auto"/>
        <w:right w:val="none" w:sz="0" w:space="0" w:color="auto"/>
      </w:divBdr>
    </w:div>
    <w:div w:id="108283644">
      <w:bodyDiv w:val="1"/>
      <w:marLeft w:val="0"/>
      <w:marRight w:val="0"/>
      <w:marTop w:val="0"/>
      <w:marBottom w:val="0"/>
      <w:divBdr>
        <w:top w:val="none" w:sz="0" w:space="0" w:color="auto"/>
        <w:left w:val="none" w:sz="0" w:space="0" w:color="auto"/>
        <w:bottom w:val="none" w:sz="0" w:space="0" w:color="auto"/>
        <w:right w:val="none" w:sz="0" w:space="0" w:color="auto"/>
      </w:divBdr>
    </w:div>
    <w:div w:id="120273949">
      <w:bodyDiv w:val="1"/>
      <w:marLeft w:val="0"/>
      <w:marRight w:val="0"/>
      <w:marTop w:val="0"/>
      <w:marBottom w:val="0"/>
      <w:divBdr>
        <w:top w:val="none" w:sz="0" w:space="0" w:color="auto"/>
        <w:left w:val="none" w:sz="0" w:space="0" w:color="auto"/>
        <w:bottom w:val="none" w:sz="0" w:space="0" w:color="auto"/>
        <w:right w:val="none" w:sz="0" w:space="0" w:color="auto"/>
      </w:divBdr>
    </w:div>
    <w:div w:id="125436751">
      <w:bodyDiv w:val="1"/>
      <w:marLeft w:val="0"/>
      <w:marRight w:val="0"/>
      <w:marTop w:val="0"/>
      <w:marBottom w:val="0"/>
      <w:divBdr>
        <w:top w:val="none" w:sz="0" w:space="0" w:color="auto"/>
        <w:left w:val="none" w:sz="0" w:space="0" w:color="auto"/>
        <w:bottom w:val="none" w:sz="0" w:space="0" w:color="auto"/>
        <w:right w:val="none" w:sz="0" w:space="0" w:color="auto"/>
      </w:divBdr>
    </w:div>
    <w:div w:id="126901501">
      <w:bodyDiv w:val="1"/>
      <w:marLeft w:val="0"/>
      <w:marRight w:val="0"/>
      <w:marTop w:val="0"/>
      <w:marBottom w:val="0"/>
      <w:divBdr>
        <w:top w:val="none" w:sz="0" w:space="0" w:color="auto"/>
        <w:left w:val="none" w:sz="0" w:space="0" w:color="auto"/>
        <w:bottom w:val="none" w:sz="0" w:space="0" w:color="auto"/>
        <w:right w:val="none" w:sz="0" w:space="0" w:color="auto"/>
      </w:divBdr>
    </w:div>
    <w:div w:id="144980236">
      <w:bodyDiv w:val="1"/>
      <w:marLeft w:val="0"/>
      <w:marRight w:val="0"/>
      <w:marTop w:val="0"/>
      <w:marBottom w:val="0"/>
      <w:divBdr>
        <w:top w:val="none" w:sz="0" w:space="0" w:color="auto"/>
        <w:left w:val="none" w:sz="0" w:space="0" w:color="auto"/>
        <w:bottom w:val="none" w:sz="0" w:space="0" w:color="auto"/>
        <w:right w:val="none" w:sz="0" w:space="0" w:color="auto"/>
      </w:divBdr>
    </w:div>
    <w:div w:id="183790954">
      <w:bodyDiv w:val="1"/>
      <w:marLeft w:val="0"/>
      <w:marRight w:val="0"/>
      <w:marTop w:val="0"/>
      <w:marBottom w:val="0"/>
      <w:divBdr>
        <w:top w:val="none" w:sz="0" w:space="0" w:color="auto"/>
        <w:left w:val="none" w:sz="0" w:space="0" w:color="auto"/>
        <w:bottom w:val="none" w:sz="0" w:space="0" w:color="auto"/>
        <w:right w:val="none" w:sz="0" w:space="0" w:color="auto"/>
      </w:divBdr>
    </w:div>
    <w:div w:id="234824811">
      <w:bodyDiv w:val="1"/>
      <w:marLeft w:val="0"/>
      <w:marRight w:val="0"/>
      <w:marTop w:val="0"/>
      <w:marBottom w:val="0"/>
      <w:divBdr>
        <w:top w:val="none" w:sz="0" w:space="0" w:color="auto"/>
        <w:left w:val="none" w:sz="0" w:space="0" w:color="auto"/>
        <w:bottom w:val="none" w:sz="0" w:space="0" w:color="auto"/>
        <w:right w:val="none" w:sz="0" w:space="0" w:color="auto"/>
      </w:divBdr>
    </w:div>
    <w:div w:id="245380570">
      <w:bodyDiv w:val="1"/>
      <w:marLeft w:val="0"/>
      <w:marRight w:val="0"/>
      <w:marTop w:val="0"/>
      <w:marBottom w:val="0"/>
      <w:divBdr>
        <w:top w:val="none" w:sz="0" w:space="0" w:color="auto"/>
        <w:left w:val="none" w:sz="0" w:space="0" w:color="auto"/>
        <w:bottom w:val="none" w:sz="0" w:space="0" w:color="auto"/>
        <w:right w:val="none" w:sz="0" w:space="0" w:color="auto"/>
      </w:divBdr>
    </w:div>
    <w:div w:id="287778811">
      <w:bodyDiv w:val="1"/>
      <w:marLeft w:val="0"/>
      <w:marRight w:val="0"/>
      <w:marTop w:val="0"/>
      <w:marBottom w:val="0"/>
      <w:divBdr>
        <w:top w:val="none" w:sz="0" w:space="0" w:color="auto"/>
        <w:left w:val="none" w:sz="0" w:space="0" w:color="auto"/>
        <w:bottom w:val="none" w:sz="0" w:space="0" w:color="auto"/>
        <w:right w:val="none" w:sz="0" w:space="0" w:color="auto"/>
      </w:divBdr>
    </w:div>
    <w:div w:id="295256778">
      <w:bodyDiv w:val="1"/>
      <w:marLeft w:val="0"/>
      <w:marRight w:val="0"/>
      <w:marTop w:val="0"/>
      <w:marBottom w:val="0"/>
      <w:divBdr>
        <w:top w:val="none" w:sz="0" w:space="0" w:color="auto"/>
        <w:left w:val="none" w:sz="0" w:space="0" w:color="auto"/>
        <w:bottom w:val="none" w:sz="0" w:space="0" w:color="auto"/>
        <w:right w:val="none" w:sz="0" w:space="0" w:color="auto"/>
      </w:divBdr>
    </w:div>
    <w:div w:id="311299097">
      <w:bodyDiv w:val="1"/>
      <w:marLeft w:val="0"/>
      <w:marRight w:val="0"/>
      <w:marTop w:val="0"/>
      <w:marBottom w:val="0"/>
      <w:divBdr>
        <w:top w:val="none" w:sz="0" w:space="0" w:color="auto"/>
        <w:left w:val="none" w:sz="0" w:space="0" w:color="auto"/>
        <w:bottom w:val="none" w:sz="0" w:space="0" w:color="auto"/>
        <w:right w:val="none" w:sz="0" w:space="0" w:color="auto"/>
      </w:divBdr>
    </w:div>
    <w:div w:id="323434971">
      <w:bodyDiv w:val="1"/>
      <w:marLeft w:val="0"/>
      <w:marRight w:val="0"/>
      <w:marTop w:val="0"/>
      <w:marBottom w:val="0"/>
      <w:divBdr>
        <w:top w:val="none" w:sz="0" w:space="0" w:color="auto"/>
        <w:left w:val="none" w:sz="0" w:space="0" w:color="auto"/>
        <w:bottom w:val="none" w:sz="0" w:space="0" w:color="auto"/>
        <w:right w:val="none" w:sz="0" w:space="0" w:color="auto"/>
      </w:divBdr>
    </w:div>
    <w:div w:id="324625727">
      <w:bodyDiv w:val="1"/>
      <w:marLeft w:val="0"/>
      <w:marRight w:val="0"/>
      <w:marTop w:val="0"/>
      <w:marBottom w:val="0"/>
      <w:divBdr>
        <w:top w:val="none" w:sz="0" w:space="0" w:color="auto"/>
        <w:left w:val="none" w:sz="0" w:space="0" w:color="auto"/>
        <w:bottom w:val="none" w:sz="0" w:space="0" w:color="auto"/>
        <w:right w:val="none" w:sz="0" w:space="0" w:color="auto"/>
      </w:divBdr>
    </w:div>
    <w:div w:id="330186221">
      <w:bodyDiv w:val="1"/>
      <w:marLeft w:val="0"/>
      <w:marRight w:val="0"/>
      <w:marTop w:val="0"/>
      <w:marBottom w:val="0"/>
      <w:divBdr>
        <w:top w:val="none" w:sz="0" w:space="0" w:color="auto"/>
        <w:left w:val="none" w:sz="0" w:space="0" w:color="auto"/>
        <w:bottom w:val="none" w:sz="0" w:space="0" w:color="auto"/>
        <w:right w:val="none" w:sz="0" w:space="0" w:color="auto"/>
      </w:divBdr>
    </w:div>
    <w:div w:id="338000096">
      <w:bodyDiv w:val="1"/>
      <w:marLeft w:val="0"/>
      <w:marRight w:val="0"/>
      <w:marTop w:val="0"/>
      <w:marBottom w:val="0"/>
      <w:divBdr>
        <w:top w:val="none" w:sz="0" w:space="0" w:color="auto"/>
        <w:left w:val="none" w:sz="0" w:space="0" w:color="auto"/>
        <w:bottom w:val="none" w:sz="0" w:space="0" w:color="auto"/>
        <w:right w:val="none" w:sz="0" w:space="0" w:color="auto"/>
      </w:divBdr>
    </w:div>
    <w:div w:id="357049896">
      <w:bodyDiv w:val="1"/>
      <w:marLeft w:val="0"/>
      <w:marRight w:val="0"/>
      <w:marTop w:val="0"/>
      <w:marBottom w:val="0"/>
      <w:divBdr>
        <w:top w:val="none" w:sz="0" w:space="0" w:color="auto"/>
        <w:left w:val="none" w:sz="0" w:space="0" w:color="auto"/>
        <w:bottom w:val="none" w:sz="0" w:space="0" w:color="auto"/>
        <w:right w:val="none" w:sz="0" w:space="0" w:color="auto"/>
      </w:divBdr>
    </w:div>
    <w:div w:id="371148278">
      <w:bodyDiv w:val="1"/>
      <w:marLeft w:val="0"/>
      <w:marRight w:val="0"/>
      <w:marTop w:val="0"/>
      <w:marBottom w:val="0"/>
      <w:divBdr>
        <w:top w:val="none" w:sz="0" w:space="0" w:color="auto"/>
        <w:left w:val="none" w:sz="0" w:space="0" w:color="auto"/>
        <w:bottom w:val="none" w:sz="0" w:space="0" w:color="auto"/>
        <w:right w:val="none" w:sz="0" w:space="0" w:color="auto"/>
      </w:divBdr>
    </w:div>
    <w:div w:id="403841003">
      <w:bodyDiv w:val="1"/>
      <w:marLeft w:val="0"/>
      <w:marRight w:val="0"/>
      <w:marTop w:val="0"/>
      <w:marBottom w:val="0"/>
      <w:divBdr>
        <w:top w:val="none" w:sz="0" w:space="0" w:color="auto"/>
        <w:left w:val="none" w:sz="0" w:space="0" w:color="auto"/>
        <w:bottom w:val="none" w:sz="0" w:space="0" w:color="auto"/>
        <w:right w:val="none" w:sz="0" w:space="0" w:color="auto"/>
      </w:divBdr>
    </w:div>
    <w:div w:id="443812471">
      <w:bodyDiv w:val="1"/>
      <w:marLeft w:val="0"/>
      <w:marRight w:val="0"/>
      <w:marTop w:val="0"/>
      <w:marBottom w:val="0"/>
      <w:divBdr>
        <w:top w:val="none" w:sz="0" w:space="0" w:color="auto"/>
        <w:left w:val="none" w:sz="0" w:space="0" w:color="auto"/>
        <w:bottom w:val="none" w:sz="0" w:space="0" w:color="auto"/>
        <w:right w:val="none" w:sz="0" w:space="0" w:color="auto"/>
      </w:divBdr>
    </w:div>
    <w:div w:id="455416519">
      <w:bodyDiv w:val="1"/>
      <w:marLeft w:val="0"/>
      <w:marRight w:val="0"/>
      <w:marTop w:val="0"/>
      <w:marBottom w:val="0"/>
      <w:divBdr>
        <w:top w:val="none" w:sz="0" w:space="0" w:color="auto"/>
        <w:left w:val="none" w:sz="0" w:space="0" w:color="auto"/>
        <w:bottom w:val="none" w:sz="0" w:space="0" w:color="auto"/>
        <w:right w:val="none" w:sz="0" w:space="0" w:color="auto"/>
      </w:divBdr>
    </w:div>
    <w:div w:id="464735861">
      <w:bodyDiv w:val="1"/>
      <w:marLeft w:val="0"/>
      <w:marRight w:val="0"/>
      <w:marTop w:val="0"/>
      <w:marBottom w:val="0"/>
      <w:divBdr>
        <w:top w:val="none" w:sz="0" w:space="0" w:color="auto"/>
        <w:left w:val="none" w:sz="0" w:space="0" w:color="auto"/>
        <w:bottom w:val="none" w:sz="0" w:space="0" w:color="auto"/>
        <w:right w:val="none" w:sz="0" w:space="0" w:color="auto"/>
      </w:divBdr>
    </w:div>
    <w:div w:id="484051316">
      <w:bodyDiv w:val="1"/>
      <w:marLeft w:val="0"/>
      <w:marRight w:val="0"/>
      <w:marTop w:val="0"/>
      <w:marBottom w:val="0"/>
      <w:divBdr>
        <w:top w:val="none" w:sz="0" w:space="0" w:color="auto"/>
        <w:left w:val="none" w:sz="0" w:space="0" w:color="auto"/>
        <w:bottom w:val="none" w:sz="0" w:space="0" w:color="auto"/>
        <w:right w:val="none" w:sz="0" w:space="0" w:color="auto"/>
      </w:divBdr>
    </w:div>
    <w:div w:id="502092236">
      <w:bodyDiv w:val="1"/>
      <w:marLeft w:val="0"/>
      <w:marRight w:val="0"/>
      <w:marTop w:val="0"/>
      <w:marBottom w:val="0"/>
      <w:divBdr>
        <w:top w:val="none" w:sz="0" w:space="0" w:color="auto"/>
        <w:left w:val="none" w:sz="0" w:space="0" w:color="auto"/>
        <w:bottom w:val="none" w:sz="0" w:space="0" w:color="auto"/>
        <w:right w:val="none" w:sz="0" w:space="0" w:color="auto"/>
      </w:divBdr>
    </w:div>
    <w:div w:id="509225059">
      <w:bodyDiv w:val="1"/>
      <w:marLeft w:val="0"/>
      <w:marRight w:val="0"/>
      <w:marTop w:val="0"/>
      <w:marBottom w:val="0"/>
      <w:divBdr>
        <w:top w:val="none" w:sz="0" w:space="0" w:color="auto"/>
        <w:left w:val="none" w:sz="0" w:space="0" w:color="auto"/>
        <w:bottom w:val="none" w:sz="0" w:space="0" w:color="auto"/>
        <w:right w:val="none" w:sz="0" w:space="0" w:color="auto"/>
      </w:divBdr>
    </w:div>
    <w:div w:id="509687832">
      <w:bodyDiv w:val="1"/>
      <w:marLeft w:val="0"/>
      <w:marRight w:val="0"/>
      <w:marTop w:val="0"/>
      <w:marBottom w:val="0"/>
      <w:divBdr>
        <w:top w:val="none" w:sz="0" w:space="0" w:color="auto"/>
        <w:left w:val="none" w:sz="0" w:space="0" w:color="auto"/>
        <w:bottom w:val="none" w:sz="0" w:space="0" w:color="auto"/>
        <w:right w:val="none" w:sz="0" w:space="0" w:color="auto"/>
      </w:divBdr>
    </w:div>
    <w:div w:id="515189800">
      <w:bodyDiv w:val="1"/>
      <w:marLeft w:val="0"/>
      <w:marRight w:val="0"/>
      <w:marTop w:val="0"/>
      <w:marBottom w:val="0"/>
      <w:divBdr>
        <w:top w:val="none" w:sz="0" w:space="0" w:color="auto"/>
        <w:left w:val="none" w:sz="0" w:space="0" w:color="auto"/>
        <w:bottom w:val="none" w:sz="0" w:space="0" w:color="auto"/>
        <w:right w:val="none" w:sz="0" w:space="0" w:color="auto"/>
      </w:divBdr>
    </w:div>
    <w:div w:id="545944781">
      <w:bodyDiv w:val="1"/>
      <w:marLeft w:val="0"/>
      <w:marRight w:val="0"/>
      <w:marTop w:val="0"/>
      <w:marBottom w:val="0"/>
      <w:divBdr>
        <w:top w:val="none" w:sz="0" w:space="0" w:color="auto"/>
        <w:left w:val="none" w:sz="0" w:space="0" w:color="auto"/>
        <w:bottom w:val="none" w:sz="0" w:space="0" w:color="auto"/>
        <w:right w:val="none" w:sz="0" w:space="0" w:color="auto"/>
      </w:divBdr>
    </w:div>
    <w:div w:id="566301214">
      <w:bodyDiv w:val="1"/>
      <w:marLeft w:val="0"/>
      <w:marRight w:val="0"/>
      <w:marTop w:val="0"/>
      <w:marBottom w:val="0"/>
      <w:divBdr>
        <w:top w:val="none" w:sz="0" w:space="0" w:color="auto"/>
        <w:left w:val="none" w:sz="0" w:space="0" w:color="auto"/>
        <w:bottom w:val="none" w:sz="0" w:space="0" w:color="auto"/>
        <w:right w:val="none" w:sz="0" w:space="0" w:color="auto"/>
      </w:divBdr>
    </w:div>
    <w:div w:id="602608974">
      <w:bodyDiv w:val="1"/>
      <w:marLeft w:val="0"/>
      <w:marRight w:val="0"/>
      <w:marTop w:val="0"/>
      <w:marBottom w:val="0"/>
      <w:divBdr>
        <w:top w:val="none" w:sz="0" w:space="0" w:color="auto"/>
        <w:left w:val="none" w:sz="0" w:space="0" w:color="auto"/>
        <w:bottom w:val="none" w:sz="0" w:space="0" w:color="auto"/>
        <w:right w:val="none" w:sz="0" w:space="0" w:color="auto"/>
      </w:divBdr>
    </w:div>
    <w:div w:id="610474785">
      <w:bodyDiv w:val="1"/>
      <w:marLeft w:val="0"/>
      <w:marRight w:val="0"/>
      <w:marTop w:val="0"/>
      <w:marBottom w:val="0"/>
      <w:divBdr>
        <w:top w:val="none" w:sz="0" w:space="0" w:color="auto"/>
        <w:left w:val="none" w:sz="0" w:space="0" w:color="auto"/>
        <w:bottom w:val="none" w:sz="0" w:space="0" w:color="auto"/>
        <w:right w:val="none" w:sz="0" w:space="0" w:color="auto"/>
      </w:divBdr>
    </w:div>
    <w:div w:id="620645173">
      <w:bodyDiv w:val="1"/>
      <w:marLeft w:val="0"/>
      <w:marRight w:val="0"/>
      <w:marTop w:val="0"/>
      <w:marBottom w:val="0"/>
      <w:divBdr>
        <w:top w:val="none" w:sz="0" w:space="0" w:color="auto"/>
        <w:left w:val="none" w:sz="0" w:space="0" w:color="auto"/>
        <w:bottom w:val="none" w:sz="0" w:space="0" w:color="auto"/>
        <w:right w:val="none" w:sz="0" w:space="0" w:color="auto"/>
      </w:divBdr>
    </w:div>
    <w:div w:id="621346820">
      <w:bodyDiv w:val="1"/>
      <w:marLeft w:val="0"/>
      <w:marRight w:val="0"/>
      <w:marTop w:val="0"/>
      <w:marBottom w:val="0"/>
      <w:divBdr>
        <w:top w:val="none" w:sz="0" w:space="0" w:color="auto"/>
        <w:left w:val="none" w:sz="0" w:space="0" w:color="auto"/>
        <w:bottom w:val="none" w:sz="0" w:space="0" w:color="auto"/>
        <w:right w:val="none" w:sz="0" w:space="0" w:color="auto"/>
      </w:divBdr>
    </w:div>
    <w:div w:id="627008474">
      <w:bodyDiv w:val="1"/>
      <w:marLeft w:val="0"/>
      <w:marRight w:val="0"/>
      <w:marTop w:val="0"/>
      <w:marBottom w:val="0"/>
      <w:divBdr>
        <w:top w:val="none" w:sz="0" w:space="0" w:color="auto"/>
        <w:left w:val="none" w:sz="0" w:space="0" w:color="auto"/>
        <w:bottom w:val="none" w:sz="0" w:space="0" w:color="auto"/>
        <w:right w:val="none" w:sz="0" w:space="0" w:color="auto"/>
      </w:divBdr>
    </w:div>
    <w:div w:id="630671293">
      <w:bodyDiv w:val="1"/>
      <w:marLeft w:val="0"/>
      <w:marRight w:val="0"/>
      <w:marTop w:val="0"/>
      <w:marBottom w:val="0"/>
      <w:divBdr>
        <w:top w:val="none" w:sz="0" w:space="0" w:color="auto"/>
        <w:left w:val="none" w:sz="0" w:space="0" w:color="auto"/>
        <w:bottom w:val="none" w:sz="0" w:space="0" w:color="auto"/>
        <w:right w:val="none" w:sz="0" w:space="0" w:color="auto"/>
      </w:divBdr>
    </w:div>
    <w:div w:id="635111865">
      <w:bodyDiv w:val="1"/>
      <w:marLeft w:val="0"/>
      <w:marRight w:val="0"/>
      <w:marTop w:val="0"/>
      <w:marBottom w:val="0"/>
      <w:divBdr>
        <w:top w:val="none" w:sz="0" w:space="0" w:color="auto"/>
        <w:left w:val="none" w:sz="0" w:space="0" w:color="auto"/>
        <w:bottom w:val="none" w:sz="0" w:space="0" w:color="auto"/>
        <w:right w:val="none" w:sz="0" w:space="0" w:color="auto"/>
      </w:divBdr>
    </w:div>
    <w:div w:id="635523698">
      <w:bodyDiv w:val="1"/>
      <w:marLeft w:val="0"/>
      <w:marRight w:val="0"/>
      <w:marTop w:val="0"/>
      <w:marBottom w:val="0"/>
      <w:divBdr>
        <w:top w:val="none" w:sz="0" w:space="0" w:color="auto"/>
        <w:left w:val="none" w:sz="0" w:space="0" w:color="auto"/>
        <w:bottom w:val="none" w:sz="0" w:space="0" w:color="auto"/>
        <w:right w:val="none" w:sz="0" w:space="0" w:color="auto"/>
      </w:divBdr>
    </w:div>
    <w:div w:id="653920142">
      <w:bodyDiv w:val="1"/>
      <w:marLeft w:val="0"/>
      <w:marRight w:val="0"/>
      <w:marTop w:val="0"/>
      <w:marBottom w:val="0"/>
      <w:divBdr>
        <w:top w:val="none" w:sz="0" w:space="0" w:color="auto"/>
        <w:left w:val="none" w:sz="0" w:space="0" w:color="auto"/>
        <w:bottom w:val="none" w:sz="0" w:space="0" w:color="auto"/>
        <w:right w:val="none" w:sz="0" w:space="0" w:color="auto"/>
      </w:divBdr>
    </w:div>
    <w:div w:id="705132299">
      <w:bodyDiv w:val="1"/>
      <w:marLeft w:val="0"/>
      <w:marRight w:val="0"/>
      <w:marTop w:val="0"/>
      <w:marBottom w:val="0"/>
      <w:divBdr>
        <w:top w:val="none" w:sz="0" w:space="0" w:color="auto"/>
        <w:left w:val="none" w:sz="0" w:space="0" w:color="auto"/>
        <w:bottom w:val="none" w:sz="0" w:space="0" w:color="auto"/>
        <w:right w:val="none" w:sz="0" w:space="0" w:color="auto"/>
      </w:divBdr>
    </w:div>
    <w:div w:id="725419882">
      <w:bodyDiv w:val="1"/>
      <w:marLeft w:val="0"/>
      <w:marRight w:val="0"/>
      <w:marTop w:val="0"/>
      <w:marBottom w:val="0"/>
      <w:divBdr>
        <w:top w:val="none" w:sz="0" w:space="0" w:color="auto"/>
        <w:left w:val="none" w:sz="0" w:space="0" w:color="auto"/>
        <w:bottom w:val="none" w:sz="0" w:space="0" w:color="auto"/>
        <w:right w:val="none" w:sz="0" w:space="0" w:color="auto"/>
      </w:divBdr>
    </w:div>
    <w:div w:id="761409901">
      <w:bodyDiv w:val="1"/>
      <w:marLeft w:val="0"/>
      <w:marRight w:val="0"/>
      <w:marTop w:val="0"/>
      <w:marBottom w:val="0"/>
      <w:divBdr>
        <w:top w:val="none" w:sz="0" w:space="0" w:color="auto"/>
        <w:left w:val="none" w:sz="0" w:space="0" w:color="auto"/>
        <w:bottom w:val="none" w:sz="0" w:space="0" w:color="auto"/>
        <w:right w:val="none" w:sz="0" w:space="0" w:color="auto"/>
      </w:divBdr>
    </w:div>
    <w:div w:id="787310324">
      <w:bodyDiv w:val="1"/>
      <w:marLeft w:val="0"/>
      <w:marRight w:val="0"/>
      <w:marTop w:val="0"/>
      <w:marBottom w:val="0"/>
      <w:divBdr>
        <w:top w:val="none" w:sz="0" w:space="0" w:color="auto"/>
        <w:left w:val="none" w:sz="0" w:space="0" w:color="auto"/>
        <w:bottom w:val="none" w:sz="0" w:space="0" w:color="auto"/>
        <w:right w:val="none" w:sz="0" w:space="0" w:color="auto"/>
      </w:divBdr>
    </w:div>
    <w:div w:id="839665112">
      <w:bodyDiv w:val="1"/>
      <w:marLeft w:val="0"/>
      <w:marRight w:val="0"/>
      <w:marTop w:val="0"/>
      <w:marBottom w:val="0"/>
      <w:divBdr>
        <w:top w:val="none" w:sz="0" w:space="0" w:color="auto"/>
        <w:left w:val="none" w:sz="0" w:space="0" w:color="auto"/>
        <w:bottom w:val="none" w:sz="0" w:space="0" w:color="auto"/>
        <w:right w:val="none" w:sz="0" w:space="0" w:color="auto"/>
      </w:divBdr>
    </w:div>
    <w:div w:id="864027604">
      <w:bodyDiv w:val="1"/>
      <w:marLeft w:val="0"/>
      <w:marRight w:val="0"/>
      <w:marTop w:val="0"/>
      <w:marBottom w:val="0"/>
      <w:divBdr>
        <w:top w:val="none" w:sz="0" w:space="0" w:color="auto"/>
        <w:left w:val="none" w:sz="0" w:space="0" w:color="auto"/>
        <w:bottom w:val="none" w:sz="0" w:space="0" w:color="auto"/>
        <w:right w:val="none" w:sz="0" w:space="0" w:color="auto"/>
      </w:divBdr>
    </w:div>
    <w:div w:id="892892089">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42765054">
      <w:bodyDiv w:val="1"/>
      <w:marLeft w:val="0"/>
      <w:marRight w:val="0"/>
      <w:marTop w:val="0"/>
      <w:marBottom w:val="0"/>
      <w:divBdr>
        <w:top w:val="none" w:sz="0" w:space="0" w:color="auto"/>
        <w:left w:val="none" w:sz="0" w:space="0" w:color="auto"/>
        <w:bottom w:val="none" w:sz="0" w:space="0" w:color="auto"/>
        <w:right w:val="none" w:sz="0" w:space="0" w:color="auto"/>
      </w:divBdr>
    </w:div>
    <w:div w:id="949825496">
      <w:bodyDiv w:val="1"/>
      <w:marLeft w:val="0"/>
      <w:marRight w:val="0"/>
      <w:marTop w:val="0"/>
      <w:marBottom w:val="0"/>
      <w:divBdr>
        <w:top w:val="none" w:sz="0" w:space="0" w:color="auto"/>
        <w:left w:val="none" w:sz="0" w:space="0" w:color="auto"/>
        <w:bottom w:val="none" w:sz="0" w:space="0" w:color="auto"/>
        <w:right w:val="none" w:sz="0" w:space="0" w:color="auto"/>
      </w:divBdr>
    </w:div>
    <w:div w:id="950012580">
      <w:bodyDiv w:val="1"/>
      <w:marLeft w:val="0"/>
      <w:marRight w:val="0"/>
      <w:marTop w:val="0"/>
      <w:marBottom w:val="0"/>
      <w:divBdr>
        <w:top w:val="none" w:sz="0" w:space="0" w:color="auto"/>
        <w:left w:val="none" w:sz="0" w:space="0" w:color="auto"/>
        <w:bottom w:val="none" w:sz="0" w:space="0" w:color="auto"/>
        <w:right w:val="none" w:sz="0" w:space="0" w:color="auto"/>
      </w:divBdr>
    </w:div>
    <w:div w:id="970941521">
      <w:bodyDiv w:val="1"/>
      <w:marLeft w:val="0"/>
      <w:marRight w:val="0"/>
      <w:marTop w:val="0"/>
      <w:marBottom w:val="0"/>
      <w:divBdr>
        <w:top w:val="none" w:sz="0" w:space="0" w:color="auto"/>
        <w:left w:val="none" w:sz="0" w:space="0" w:color="auto"/>
        <w:bottom w:val="none" w:sz="0" w:space="0" w:color="auto"/>
        <w:right w:val="none" w:sz="0" w:space="0" w:color="auto"/>
      </w:divBdr>
    </w:div>
    <w:div w:id="984969132">
      <w:bodyDiv w:val="1"/>
      <w:marLeft w:val="0"/>
      <w:marRight w:val="0"/>
      <w:marTop w:val="0"/>
      <w:marBottom w:val="0"/>
      <w:divBdr>
        <w:top w:val="none" w:sz="0" w:space="0" w:color="auto"/>
        <w:left w:val="none" w:sz="0" w:space="0" w:color="auto"/>
        <w:bottom w:val="none" w:sz="0" w:space="0" w:color="auto"/>
        <w:right w:val="none" w:sz="0" w:space="0" w:color="auto"/>
      </w:divBdr>
    </w:div>
    <w:div w:id="997458660">
      <w:bodyDiv w:val="1"/>
      <w:marLeft w:val="0"/>
      <w:marRight w:val="0"/>
      <w:marTop w:val="0"/>
      <w:marBottom w:val="0"/>
      <w:divBdr>
        <w:top w:val="none" w:sz="0" w:space="0" w:color="auto"/>
        <w:left w:val="none" w:sz="0" w:space="0" w:color="auto"/>
        <w:bottom w:val="none" w:sz="0" w:space="0" w:color="auto"/>
        <w:right w:val="none" w:sz="0" w:space="0" w:color="auto"/>
      </w:divBdr>
    </w:div>
    <w:div w:id="1002466660">
      <w:bodyDiv w:val="1"/>
      <w:marLeft w:val="0"/>
      <w:marRight w:val="0"/>
      <w:marTop w:val="0"/>
      <w:marBottom w:val="0"/>
      <w:divBdr>
        <w:top w:val="none" w:sz="0" w:space="0" w:color="auto"/>
        <w:left w:val="none" w:sz="0" w:space="0" w:color="auto"/>
        <w:bottom w:val="none" w:sz="0" w:space="0" w:color="auto"/>
        <w:right w:val="none" w:sz="0" w:space="0" w:color="auto"/>
      </w:divBdr>
    </w:div>
    <w:div w:id="1004161876">
      <w:bodyDiv w:val="1"/>
      <w:marLeft w:val="0"/>
      <w:marRight w:val="0"/>
      <w:marTop w:val="0"/>
      <w:marBottom w:val="0"/>
      <w:divBdr>
        <w:top w:val="none" w:sz="0" w:space="0" w:color="auto"/>
        <w:left w:val="none" w:sz="0" w:space="0" w:color="auto"/>
        <w:bottom w:val="none" w:sz="0" w:space="0" w:color="auto"/>
        <w:right w:val="none" w:sz="0" w:space="0" w:color="auto"/>
      </w:divBdr>
    </w:div>
    <w:div w:id="1010720330">
      <w:bodyDiv w:val="1"/>
      <w:marLeft w:val="0"/>
      <w:marRight w:val="0"/>
      <w:marTop w:val="0"/>
      <w:marBottom w:val="0"/>
      <w:divBdr>
        <w:top w:val="none" w:sz="0" w:space="0" w:color="auto"/>
        <w:left w:val="none" w:sz="0" w:space="0" w:color="auto"/>
        <w:bottom w:val="none" w:sz="0" w:space="0" w:color="auto"/>
        <w:right w:val="none" w:sz="0" w:space="0" w:color="auto"/>
      </w:divBdr>
    </w:div>
    <w:div w:id="1041632649">
      <w:bodyDiv w:val="1"/>
      <w:marLeft w:val="0"/>
      <w:marRight w:val="0"/>
      <w:marTop w:val="0"/>
      <w:marBottom w:val="0"/>
      <w:divBdr>
        <w:top w:val="none" w:sz="0" w:space="0" w:color="auto"/>
        <w:left w:val="none" w:sz="0" w:space="0" w:color="auto"/>
        <w:bottom w:val="none" w:sz="0" w:space="0" w:color="auto"/>
        <w:right w:val="none" w:sz="0" w:space="0" w:color="auto"/>
      </w:divBdr>
    </w:div>
    <w:div w:id="1042440234">
      <w:bodyDiv w:val="1"/>
      <w:marLeft w:val="0"/>
      <w:marRight w:val="0"/>
      <w:marTop w:val="0"/>
      <w:marBottom w:val="0"/>
      <w:divBdr>
        <w:top w:val="none" w:sz="0" w:space="0" w:color="auto"/>
        <w:left w:val="none" w:sz="0" w:space="0" w:color="auto"/>
        <w:bottom w:val="none" w:sz="0" w:space="0" w:color="auto"/>
        <w:right w:val="none" w:sz="0" w:space="0" w:color="auto"/>
      </w:divBdr>
    </w:div>
    <w:div w:id="1055859048">
      <w:bodyDiv w:val="1"/>
      <w:marLeft w:val="0"/>
      <w:marRight w:val="0"/>
      <w:marTop w:val="0"/>
      <w:marBottom w:val="0"/>
      <w:divBdr>
        <w:top w:val="none" w:sz="0" w:space="0" w:color="auto"/>
        <w:left w:val="none" w:sz="0" w:space="0" w:color="auto"/>
        <w:bottom w:val="none" w:sz="0" w:space="0" w:color="auto"/>
        <w:right w:val="none" w:sz="0" w:space="0" w:color="auto"/>
      </w:divBdr>
    </w:div>
    <w:div w:id="1057052628">
      <w:bodyDiv w:val="1"/>
      <w:marLeft w:val="0"/>
      <w:marRight w:val="0"/>
      <w:marTop w:val="0"/>
      <w:marBottom w:val="0"/>
      <w:divBdr>
        <w:top w:val="none" w:sz="0" w:space="0" w:color="auto"/>
        <w:left w:val="none" w:sz="0" w:space="0" w:color="auto"/>
        <w:bottom w:val="none" w:sz="0" w:space="0" w:color="auto"/>
        <w:right w:val="none" w:sz="0" w:space="0" w:color="auto"/>
      </w:divBdr>
    </w:div>
    <w:div w:id="1091320551">
      <w:bodyDiv w:val="1"/>
      <w:marLeft w:val="0"/>
      <w:marRight w:val="0"/>
      <w:marTop w:val="0"/>
      <w:marBottom w:val="0"/>
      <w:divBdr>
        <w:top w:val="none" w:sz="0" w:space="0" w:color="auto"/>
        <w:left w:val="none" w:sz="0" w:space="0" w:color="auto"/>
        <w:bottom w:val="none" w:sz="0" w:space="0" w:color="auto"/>
        <w:right w:val="none" w:sz="0" w:space="0" w:color="auto"/>
      </w:divBdr>
    </w:div>
    <w:div w:id="1098867372">
      <w:bodyDiv w:val="1"/>
      <w:marLeft w:val="0"/>
      <w:marRight w:val="0"/>
      <w:marTop w:val="0"/>
      <w:marBottom w:val="0"/>
      <w:divBdr>
        <w:top w:val="none" w:sz="0" w:space="0" w:color="auto"/>
        <w:left w:val="none" w:sz="0" w:space="0" w:color="auto"/>
        <w:bottom w:val="none" w:sz="0" w:space="0" w:color="auto"/>
        <w:right w:val="none" w:sz="0" w:space="0" w:color="auto"/>
      </w:divBdr>
      <w:divsChild>
        <w:div w:id="359597165">
          <w:marLeft w:val="0"/>
          <w:marRight w:val="0"/>
          <w:marTop w:val="0"/>
          <w:marBottom w:val="0"/>
          <w:divBdr>
            <w:top w:val="none" w:sz="0" w:space="0" w:color="auto"/>
            <w:left w:val="none" w:sz="0" w:space="0" w:color="auto"/>
            <w:bottom w:val="none" w:sz="0" w:space="0" w:color="auto"/>
            <w:right w:val="none" w:sz="0" w:space="0" w:color="auto"/>
          </w:divBdr>
          <w:divsChild>
            <w:div w:id="1305740873">
              <w:marLeft w:val="0"/>
              <w:marRight w:val="0"/>
              <w:marTop w:val="0"/>
              <w:marBottom w:val="0"/>
              <w:divBdr>
                <w:top w:val="none" w:sz="0" w:space="0" w:color="auto"/>
                <w:left w:val="none" w:sz="0" w:space="0" w:color="auto"/>
                <w:bottom w:val="none" w:sz="0" w:space="0" w:color="auto"/>
                <w:right w:val="none" w:sz="0" w:space="0" w:color="auto"/>
              </w:divBdr>
              <w:divsChild>
                <w:div w:id="1656185294">
                  <w:marLeft w:val="0"/>
                  <w:marRight w:val="0"/>
                  <w:marTop w:val="0"/>
                  <w:marBottom w:val="0"/>
                  <w:divBdr>
                    <w:top w:val="none" w:sz="0" w:space="0" w:color="auto"/>
                    <w:left w:val="none" w:sz="0" w:space="0" w:color="auto"/>
                    <w:bottom w:val="none" w:sz="0" w:space="0" w:color="auto"/>
                    <w:right w:val="none" w:sz="0" w:space="0" w:color="auto"/>
                  </w:divBdr>
                  <w:divsChild>
                    <w:div w:id="496385318">
                      <w:marLeft w:val="0"/>
                      <w:marRight w:val="0"/>
                      <w:marTop w:val="0"/>
                      <w:marBottom w:val="0"/>
                      <w:divBdr>
                        <w:top w:val="none" w:sz="0" w:space="0" w:color="auto"/>
                        <w:left w:val="none" w:sz="0" w:space="0" w:color="auto"/>
                        <w:bottom w:val="none" w:sz="0" w:space="0" w:color="auto"/>
                        <w:right w:val="none" w:sz="0" w:space="0" w:color="auto"/>
                      </w:divBdr>
                      <w:divsChild>
                        <w:div w:id="1932616131">
                          <w:marLeft w:val="0"/>
                          <w:marRight w:val="0"/>
                          <w:marTop w:val="0"/>
                          <w:marBottom w:val="0"/>
                          <w:divBdr>
                            <w:top w:val="none" w:sz="0" w:space="0" w:color="auto"/>
                            <w:left w:val="none" w:sz="0" w:space="0" w:color="auto"/>
                            <w:bottom w:val="none" w:sz="0" w:space="0" w:color="auto"/>
                            <w:right w:val="none" w:sz="0" w:space="0" w:color="auto"/>
                          </w:divBdr>
                          <w:divsChild>
                            <w:div w:id="6617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22713">
      <w:bodyDiv w:val="1"/>
      <w:marLeft w:val="0"/>
      <w:marRight w:val="0"/>
      <w:marTop w:val="0"/>
      <w:marBottom w:val="0"/>
      <w:divBdr>
        <w:top w:val="none" w:sz="0" w:space="0" w:color="auto"/>
        <w:left w:val="none" w:sz="0" w:space="0" w:color="auto"/>
        <w:bottom w:val="none" w:sz="0" w:space="0" w:color="auto"/>
        <w:right w:val="none" w:sz="0" w:space="0" w:color="auto"/>
      </w:divBdr>
    </w:div>
    <w:div w:id="1138376858">
      <w:bodyDiv w:val="1"/>
      <w:marLeft w:val="0"/>
      <w:marRight w:val="0"/>
      <w:marTop w:val="0"/>
      <w:marBottom w:val="0"/>
      <w:divBdr>
        <w:top w:val="none" w:sz="0" w:space="0" w:color="auto"/>
        <w:left w:val="none" w:sz="0" w:space="0" w:color="auto"/>
        <w:bottom w:val="none" w:sz="0" w:space="0" w:color="auto"/>
        <w:right w:val="none" w:sz="0" w:space="0" w:color="auto"/>
      </w:divBdr>
    </w:div>
    <w:div w:id="1144083983">
      <w:bodyDiv w:val="1"/>
      <w:marLeft w:val="0"/>
      <w:marRight w:val="0"/>
      <w:marTop w:val="0"/>
      <w:marBottom w:val="0"/>
      <w:divBdr>
        <w:top w:val="none" w:sz="0" w:space="0" w:color="auto"/>
        <w:left w:val="none" w:sz="0" w:space="0" w:color="auto"/>
        <w:bottom w:val="none" w:sz="0" w:space="0" w:color="auto"/>
        <w:right w:val="none" w:sz="0" w:space="0" w:color="auto"/>
      </w:divBdr>
    </w:div>
    <w:div w:id="1162813337">
      <w:bodyDiv w:val="1"/>
      <w:marLeft w:val="0"/>
      <w:marRight w:val="0"/>
      <w:marTop w:val="0"/>
      <w:marBottom w:val="0"/>
      <w:divBdr>
        <w:top w:val="none" w:sz="0" w:space="0" w:color="auto"/>
        <w:left w:val="none" w:sz="0" w:space="0" w:color="auto"/>
        <w:bottom w:val="none" w:sz="0" w:space="0" w:color="auto"/>
        <w:right w:val="none" w:sz="0" w:space="0" w:color="auto"/>
      </w:divBdr>
    </w:div>
    <w:div w:id="1197159011">
      <w:bodyDiv w:val="1"/>
      <w:marLeft w:val="0"/>
      <w:marRight w:val="0"/>
      <w:marTop w:val="0"/>
      <w:marBottom w:val="0"/>
      <w:divBdr>
        <w:top w:val="none" w:sz="0" w:space="0" w:color="auto"/>
        <w:left w:val="none" w:sz="0" w:space="0" w:color="auto"/>
        <w:bottom w:val="none" w:sz="0" w:space="0" w:color="auto"/>
        <w:right w:val="none" w:sz="0" w:space="0" w:color="auto"/>
      </w:divBdr>
    </w:div>
    <w:div w:id="1222718025">
      <w:bodyDiv w:val="1"/>
      <w:marLeft w:val="0"/>
      <w:marRight w:val="0"/>
      <w:marTop w:val="0"/>
      <w:marBottom w:val="0"/>
      <w:divBdr>
        <w:top w:val="none" w:sz="0" w:space="0" w:color="auto"/>
        <w:left w:val="none" w:sz="0" w:space="0" w:color="auto"/>
        <w:bottom w:val="none" w:sz="0" w:space="0" w:color="auto"/>
        <w:right w:val="none" w:sz="0" w:space="0" w:color="auto"/>
      </w:divBdr>
    </w:div>
    <w:div w:id="1225530718">
      <w:bodyDiv w:val="1"/>
      <w:marLeft w:val="0"/>
      <w:marRight w:val="0"/>
      <w:marTop w:val="0"/>
      <w:marBottom w:val="0"/>
      <w:divBdr>
        <w:top w:val="none" w:sz="0" w:space="0" w:color="auto"/>
        <w:left w:val="none" w:sz="0" w:space="0" w:color="auto"/>
        <w:bottom w:val="none" w:sz="0" w:space="0" w:color="auto"/>
        <w:right w:val="none" w:sz="0" w:space="0" w:color="auto"/>
      </w:divBdr>
    </w:div>
    <w:div w:id="1230922710">
      <w:bodyDiv w:val="1"/>
      <w:marLeft w:val="0"/>
      <w:marRight w:val="0"/>
      <w:marTop w:val="0"/>
      <w:marBottom w:val="0"/>
      <w:divBdr>
        <w:top w:val="none" w:sz="0" w:space="0" w:color="auto"/>
        <w:left w:val="none" w:sz="0" w:space="0" w:color="auto"/>
        <w:bottom w:val="none" w:sz="0" w:space="0" w:color="auto"/>
        <w:right w:val="none" w:sz="0" w:space="0" w:color="auto"/>
      </w:divBdr>
    </w:div>
    <w:div w:id="1237738741">
      <w:bodyDiv w:val="1"/>
      <w:marLeft w:val="0"/>
      <w:marRight w:val="0"/>
      <w:marTop w:val="0"/>
      <w:marBottom w:val="0"/>
      <w:divBdr>
        <w:top w:val="none" w:sz="0" w:space="0" w:color="auto"/>
        <w:left w:val="none" w:sz="0" w:space="0" w:color="auto"/>
        <w:bottom w:val="none" w:sz="0" w:space="0" w:color="auto"/>
        <w:right w:val="none" w:sz="0" w:space="0" w:color="auto"/>
      </w:divBdr>
    </w:div>
    <w:div w:id="1238006741">
      <w:bodyDiv w:val="1"/>
      <w:marLeft w:val="0"/>
      <w:marRight w:val="0"/>
      <w:marTop w:val="0"/>
      <w:marBottom w:val="0"/>
      <w:divBdr>
        <w:top w:val="none" w:sz="0" w:space="0" w:color="auto"/>
        <w:left w:val="none" w:sz="0" w:space="0" w:color="auto"/>
        <w:bottom w:val="none" w:sz="0" w:space="0" w:color="auto"/>
        <w:right w:val="none" w:sz="0" w:space="0" w:color="auto"/>
      </w:divBdr>
    </w:div>
    <w:div w:id="1253124146">
      <w:bodyDiv w:val="1"/>
      <w:marLeft w:val="0"/>
      <w:marRight w:val="0"/>
      <w:marTop w:val="0"/>
      <w:marBottom w:val="0"/>
      <w:divBdr>
        <w:top w:val="none" w:sz="0" w:space="0" w:color="auto"/>
        <w:left w:val="none" w:sz="0" w:space="0" w:color="auto"/>
        <w:bottom w:val="none" w:sz="0" w:space="0" w:color="auto"/>
        <w:right w:val="none" w:sz="0" w:space="0" w:color="auto"/>
      </w:divBdr>
    </w:div>
    <w:div w:id="1260260180">
      <w:bodyDiv w:val="1"/>
      <w:marLeft w:val="0"/>
      <w:marRight w:val="0"/>
      <w:marTop w:val="0"/>
      <w:marBottom w:val="0"/>
      <w:divBdr>
        <w:top w:val="none" w:sz="0" w:space="0" w:color="auto"/>
        <w:left w:val="none" w:sz="0" w:space="0" w:color="auto"/>
        <w:bottom w:val="none" w:sz="0" w:space="0" w:color="auto"/>
        <w:right w:val="none" w:sz="0" w:space="0" w:color="auto"/>
      </w:divBdr>
    </w:div>
    <w:div w:id="1260945124">
      <w:bodyDiv w:val="1"/>
      <w:marLeft w:val="0"/>
      <w:marRight w:val="0"/>
      <w:marTop w:val="0"/>
      <w:marBottom w:val="0"/>
      <w:divBdr>
        <w:top w:val="none" w:sz="0" w:space="0" w:color="auto"/>
        <w:left w:val="none" w:sz="0" w:space="0" w:color="auto"/>
        <w:bottom w:val="none" w:sz="0" w:space="0" w:color="auto"/>
        <w:right w:val="none" w:sz="0" w:space="0" w:color="auto"/>
      </w:divBdr>
    </w:div>
    <w:div w:id="1268779101">
      <w:bodyDiv w:val="1"/>
      <w:marLeft w:val="0"/>
      <w:marRight w:val="0"/>
      <w:marTop w:val="0"/>
      <w:marBottom w:val="0"/>
      <w:divBdr>
        <w:top w:val="none" w:sz="0" w:space="0" w:color="auto"/>
        <w:left w:val="none" w:sz="0" w:space="0" w:color="auto"/>
        <w:bottom w:val="none" w:sz="0" w:space="0" w:color="auto"/>
        <w:right w:val="none" w:sz="0" w:space="0" w:color="auto"/>
      </w:divBdr>
    </w:div>
    <w:div w:id="1283226602">
      <w:bodyDiv w:val="1"/>
      <w:marLeft w:val="0"/>
      <w:marRight w:val="0"/>
      <w:marTop w:val="0"/>
      <w:marBottom w:val="0"/>
      <w:divBdr>
        <w:top w:val="none" w:sz="0" w:space="0" w:color="auto"/>
        <w:left w:val="none" w:sz="0" w:space="0" w:color="auto"/>
        <w:bottom w:val="none" w:sz="0" w:space="0" w:color="auto"/>
        <w:right w:val="none" w:sz="0" w:space="0" w:color="auto"/>
      </w:divBdr>
    </w:div>
    <w:div w:id="1297026034">
      <w:bodyDiv w:val="1"/>
      <w:marLeft w:val="0"/>
      <w:marRight w:val="0"/>
      <w:marTop w:val="0"/>
      <w:marBottom w:val="0"/>
      <w:divBdr>
        <w:top w:val="none" w:sz="0" w:space="0" w:color="auto"/>
        <w:left w:val="none" w:sz="0" w:space="0" w:color="auto"/>
        <w:bottom w:val="none" w:sz="0" w:space="0" w:color="auto"/>
        <w:right w:val="none" w:sz="0" w:space="0" w:color="auto"/>
      </w:divBdr>
    </w:div>
    <w:div w:id="1302298581">
      <w:bodyDiv w:val="1"/>
      <w:marLeft w:val="0"/>
      <w:marRight w:val="0"/>
      <w:marTop w:val="0"/>
      <w:marBottom w:val="0"/>
      <w:divBdr>
        <w:top w:val="none" w:sz="0" w:space="0" w:color="auto"/>
        <w:left w:val="none" w:sz="0" w:space="0" w:color="auto"/>
        <w:bottom w:val="none" w:sz="0" w:space="0" w:color="auto"/>
        <w:right w:val="none" w:sz="0" w:space="0" w:color="auto"/>
      </w:divBdr>
    </w:div>
    <w:div w:id="1348291490">
      <w:bodyDiv w:val="1"/>
      <w:marLeft w:val="0"/>
      <w:marRight w:val="0"/>
      <w:marTop w:val="0"/>
      <w:marBottom w:val="0"/>
      <w:divBdr>
        <w:top w:val="none" w:sz="0" w:space="0" w:color="auto"/>
        <w:left w:val="none" w:sz="0" w:space="0" w:color="auto"/>
        <w:bottom w:val="none" w:sz="0" w:space="0" w:color="auto"/>
        <w:right w:val="none" w:sz="0" w:space="0" w:color="auto"/>
      </w:divBdr>
    </w:div>
    <w:div w:id="1355185094">
      <w:bodyDiv w:val="1"/>
      <w:marLeft w:val="0"/>
      <w:marRight w:val="0"/>
      <w:marTop w:val="0"/>
      <w:marBottom w:val="0"/>
      <w:divBdr>
        <w:top w:val="none" w:sz="0" w:space="0" w:color="auto"/>
        <w:left w:val="none" w:sz="0" w:space="0" w:color="auto"/>
        <w:bottom w:val="none" w:sz="0" w:space="0" w:color="auto"/>
        <w:right w:val="none" w:sz="0" w:space="0" w:color="auto"/>
      </w:divBdr>
    </w:div>
    <w:div w:id="1363702976">
      <w:bodyDiv w:val="1"/>
      <w:marLeft w:val="0"/>
      <w:marRight w:val="0"/>
      <w:marTop w:val="0"/>
      <w:marBottom w:val="0"/>
      <w:divBdr>
        <w:top w:val="none" w:sz="0" w:space="0" w:color="auto"/>
        <w:left w:val="none" w:sz="0" w:space="0" w:color="auto"/>
        <w:bottom w:val="none" w:sz="0" w:space="0" w:color="auto"/>
        <w:right w:val="none" w:sz="0" w:space="0" w:color="auto"/>
      </w:divBdr>
    </w:div>
    <w:div w:id="1415516123">
      <w:bodyDiv w:val="1"/>
      <w:marLeft w:val="0"/>
      <w:marRight w:val="0"/>
      <w:marTop w:val="0"/>
      <w:marBottom w:val="0"/>
      <w:divBdr>
        <w:top w:val="none" w:sz="0" w:space="0" w:color="auto"/>
        <w:left w:val="none" w:sz="0" w:space="0" w:color="auto"/>
        <w:bottom w:val="none" w:sz="0" w:space="0" w:color="auto"/>
        <w:right w:val="none" w:sz="0" w:space="0" w:color="auto"/>
      </w:divBdr>
    </w:div>
    <w:div w:id="1433625138">
      <w:bodyDiv w:val="1"/>
      <w:marLeft w:val="0"/>
      <w:marRight w:val="0"/>
      <w:marTop w:val="0"/>
      <w:marBottom w:val="0"/>
      <w:divBdr>
        <w:top w:val="none" w:sz="0" w:space="0" w:color="auto"/>
        <w:left w:val="none" w:sz="0" w:space="0" w:color="auto"/>
        <w:bottom w:val="none" w:sz="0" w:space="0" w:color="auto"/>
        <w:right w:val="none" w:sz="0" w:space="0" w:color="auto"/>
      </w:divBdr>
    </w:div>
    <w:div w:id="1436900755">
      <w:bodyDiv w:val="1"/>
      <w:marLeft w:val="0"/>
      <w:marRight w:val="0"/>
      <w:marTop w:val="0"/>
      <w:marBottom w:val="0"/>
      <w:divBdr>
        <w:top w:val="none" w:sz="0" w:space="0" w:color="auto"/>
        <w:left w:val="none" w:sz="0" w:space="0" w:color="auto"/>
        <w:bottom w:val="none" w:sz="0" w:space="0" w:color="auto"/>
        <w:right w:val="none" w:sz="0" w:space="0" w:color="auto"/>
      </w:divBdr>
    </w:div>
    <w:div w:id="1445152078">
      <w:bodyDiv w:val="1"/>
      <w:marLeft w:val="0"/>
      <w:marRight w:val="0"/>
      <w:marTop w:val="0"/>
      <w:marBottom w:val="0"/>
      <w:divBdr>
        <w:top w:val="none" w:sz="0" w:space="0" w:color="auto"/>
        <w:left w:val="none" w:sz="0" w:space="0" w:color="auto"/>
        <w:bottom w:val="none" w:sz="0" w:space="0" w:color="auto"/>
        <w:right w:val="none" w:sz="0" w:space="0" w:color="auto"/>
      </w:divBdr>
    </w:div>
    <w:div w:id="1448963037">
      <w:bodyDiv w:val="1"/>
      <w:marLeft w:val="0"/>
      <w:marRight w:val="0"/>
      <w:marTop w:val="0"/>
      <w:marBottom w:val="0"/>
      <w:divBdr>
        <w:top w:val="none" w:sz="0" w:space="0" w:color="auto"/>
        <w:left w:val="none" w:sz="0" w:space="0" w:color="auto"/>
        <w:bottom w:val="none" w:sz="0" w:space="0" w:color="auto"/>
        <w:right w:val="none" w:sz="0" w:space="0" w:color="auto"/>
      </w:divBdr>
    </w:div>
    <w:div w:id="1477187057">
      <w:bodyDiv w:val="1"/>
      <w:marLeft w:val="0"/>
      <w:marRight w:val="0"/>
      <w:marTop w:val="0"/>
      <w:marBottom w:val="0"/>
      <w:divBdr>
        <w:top w:val="none" w:sz="0" w:space="0" w:color="auto"/>
        <w:left w:val="none" w:sz="0" w:space="0" w:color="auto"/>
        <w:bottom w:val="none" w:sz="0" w:space="0" w:color="auto"/>
        <w:right w:val="none" w:sz="0" w:space="0" w:color="auto"/>
      </w:divBdr>
    </w:div>
    <w:div w:id="1491796054">
      <w:bodyDiv w:val="1"/>
      <w:marLeft w:val="0"/>
      <w:marRight w:val="0"/>
      <w:marTop w:val="0"/>
      <w:marBottom w:val="0"/>
      <w:divBdr>
        <w:top w:val="none" w:sz="0" w:space="0" w:color="auto"/>
        <w:left w:val="none" w:sz="0" w:space="0" w:color="auto"/>
        <w:bottom w:val="none" w:sz="0" w:space="0" w:color="auto"/>
        <w:right w:val="none" w:sz="0" w:space="0" w:color="auto"/>
      </w:divBdr>
    </w:div>
    <w:div w:id="1496920559">
      <w:bodyDiv w:val="1"/>
      <w:marLeft w:val="0"/>
      <w:marRight w:val="0"/>
      <w:marTop w:val="0"/>
      <w:marBottom w:val="0"/>
      <w:divBdr>
        <w:top w:val="none" w:sz="0" w:space="0" w:color="auto"/>
        <w:left w:val="none" w:sz="0" w:space="0" w:color="auto"/>
        <w:bottom w:val="none" w:sz="0" w:space="0" w:color="auto"/>
        <w:right w:val="none" w:sz="0" w:space="0" w:color="auto"/>
      </w:divBdr>
    </w:div>
    <w:div w:id="1526139762">
      <w:bodyDiv w:val="1"/>
      <w:marLeft w:val="0"/>
      <w:marRight w:val="0"/>
      <w:marTop w:val="0"/>
      <w:marBottom w:val="0"/>
      <w:divBdr>
        <w:top w:val="none" w:sz="0" w:space="0" w:color="auto"/>
        <w:left w:val="none" w:sz="0" w:space="0" w:color="auto"/>
        <w:bottom w:val="none" w:sz="0" w:space="0" w:color="auto"/>
        <w:right w:val="none" w:sz="0" w:space="0" w:color="auto"/>
      </w:divBdr>
    </w:div>
    <w:div w:id="1529218183">
      <w:bodyDiv w:val="1"/>
      <w:marLeft w:val="0"/>
      <w:marRight w:val="0"/>
      <w:marTop w:val="0"/>
      <w:marBottom w:val="0"/>
      <w:divBdr>
        <w:top w:val="none" w:sz="0" w:space="0" w:color="auto"/>
        <w:left w:val="none" w:sz="0" w:space="0" w:color="auto"/>
        <w:bottom w:val="none" w:sz="0" w:space="0" w:color="auto"/>
        <w:right w:val="none" w:sz="0" w:space="0" w:color="auto"/>
      </w:divBdr>
    </w:div>
    <w:div w:id="1535116067">
      <w:bodyDiv w:val="1"/>
      <w:marLeft w:val="0"/>
      <w:marRight w:val="0"/>
      <w:marTop w:val="0"/>
      <w:marBottom w:val="0"/>
      <w:divBdr>
        <w:top w:val="none" w:sz="0" w:space="0" w:color="auto"/>
        <w:left w:val="none" w:sz="0" w:space="0" w:color="auto"/>
        <w:bottom w:val="none" w:sz="0" w:space="0" w:color="auto"/>
        <w:right w:val="none" w:sz="0" w:space="0" w:color="auto"/>
      </w:divBdr>
    </w:div>
    <w:div w:id="1546212331">
      <w:bodyDiv w:val="1"/>
      <w:marLeft w:val="0"/>
      <w:marRight w:val="0"/>
      <w:marTop w:val="0"/>
      <w:marBottom w:val="0"/>
      <w:divBdr>
        <w:top w:val="none" w:sz="0" w:space="0" w:color="auto"/>
        <w:left w:val="none" w:sz="0" w:space="0" w:color="auto"/>
        <w:bottom w:val="none" w:sz="0" w:space="0" w:color="auto"/>
        <w:right w:val="none" w:sz="0" w:space="0" w:color="auto"/>
      </w:divBdr>
    </w:div>
    <w:div w:id="1553269882">
      <w:bodyDiv w:val="1"/>
      <w:marLeft w:val="0"/>
      <w:marRight w:val="0"/>
      <w:marTop w:val="0"/>
      <w:marBottom w:val="0"/>
      <w:divBdr>
        <w:top w:val="none" w:sz="0" w:space="0" w:color="auto"/>
        <w:left w:val="none" w:sz="0" w:space="0" w:color="auto"/>
        <w:bottom w:val="none" w:sz="0" w:space="0" w:color="auto"/>
        <w:right w:val="none" w:sz="0" w:space="0" w:color="auto"/>
      </w:divBdr>
    </w:div>
    <w:div w:id="1556089208">
      <w:bodyDiv w:val="1"/>
      <w:marLeft w:val="0"/>
      <w:marRight w:val="0"/>
      <w:marTop w:val="0"/>
      <w:marBottom w:val="0"/>
      <w:divBdr>
        <w:top w:val="none" w:sz="0" w:space="0" w:color="auto"/>
        <w:left w:val="none" w:sz="0" w:space="0" w:color="auto"/>
        <w:bottom w:val="none" w:sz="0" w:space="0" w:color="auto"/>
        <w:right w:val="none" w:sz="0" w:space="0" w:color="auto"/>
      </w:divBdr>
    </w:div>
    <w:div w:id="1563561665">
      <w:bodyDiv w:val="1"/>
      <w:marLeft w:val="0"/>
      <w:marRight w:val="0"/>
      <w:marTop w:val="0"/>
      <w:marBottom w:val="0"/>
      <w:divBdr>
        <w:top w:val="none" w:sz="0" w:space="0" w:color="auto"/>
        <w:left w:val="none" w:sz="0" w:space="0" w:color="auto"/>
        <w:bottom w:val="none" w:sz="0" w:space="0" w:color="auto"/>
        <w:right w:val="none" w:sz="0" w:space="0" w:color="auto"/>
      </w:divBdr>
    </w:div>
    <w:div w:id="1581715784">
      <w:bodyDiv w:val="1"/>
      <w:marLeft w:val="0"/>
      <w:marRight w:val="0"/>
      <w:marTop w:val="0"/>
      <w:marBottom w:val="0"/>
      <w:divBdr>
        <w:top w:val="none" w:sz="0" w:space="0" w:color="auto"/>
        <w:left w:val="none" w:sz="0" w:space="0" w:color="auto"/>
        <w:bottom w:val="none" w:sz="0" w:space="0" w:color="auto"/>
        <w:right w:val="none" w:sz="0" w:space="0" w:color="auto"/>
      </w:divBdr>
    </w:div>
    <w:div w:id="1588348107">
      <w:bodyDiv w:val="1"/>
      <w:marLeft w:val="0"/>
      <w:marRight w:val="0"/>
      <w:marTop w:val="0"/>
      <w:marBottom w:val="0"/>
      <w:divBdr>
        <w:top w:val="none" w:sz="0" w:space="0" w:color="auto"/>
        <w:left w:val="none" w:sz="0" w:space="0" w:color="auto"/>
        <w:bottom w:val="none" w:sz="0" w:space="0" w:color="auto"/>
        <w:right w:val="none" w:sz="0" w:space="0" w:color="auto"/>
      </w:divBdr>
    </w:div>
    <w:div w:id="1601061770">
      <w:bodyDiv w:val="1"/>
      <w:marLeft w:val="0"/>
      <w:marRight w:val="0"/>
      <w:marTop w:val="0"/>
      <w:marBottom w:val="0"/>
      <w:divBdr>
        <w:top w:val="none" w:sz="0" w:space="0" w:color="auto"/>
        <w:left w:val="none" w:sz="0" w:space="0" w:color="auto"/>
        <w:bottom w:val="none" w:sz="0" w:space="0" w:color="auto"/>
        <w:right w:val="none" w:sz="0" w:space="0" w:color="auto"/>
      </w:divBdr>
    </w:div>
    <w:div w:id="1613903991">
      <w:bodyDiv w:val="1"/>
      <w:marLeft w:val="0"/>
      <w:marRight w:val="0"/>
      <w:marTop w:val="0"/>
      <w:marBottom w:val="0"/>
      <w:divBdr>
        <w:top w:val="none" w:sz="0" w:space="0" w:color="auto"/>
        <w:left w:val="none" w:sz="0" w:space="0" w:color="auto"/>
        <w:bottom w:val="none" w:sz="0" w:space="0" w:color="auto"/>
        <w:right w:val="none" w:sz="0" w:space="0" w:color="auto"/>
      </w:divBdr>
    </w:div>
    <w:div w:id="1616790909">
      <w:bodyDiv w:val="1"/>
      <w:marLeft w:val="0"/>
      <w:marRight w:val="0"/>
      <w:marTop w:val="0"/>
      <w:marBottom w:val="0"/>
      <w:divBdr>
        <w:top w:val="none" w:sz="0" w:space="0" w:color="auto"/>
        <w:left w:val="none" w:sz="0" w:space="0" w:color="auto"/>
        <w:bottom w:val="none" w:sz="0" w:space="0" w:color="auto"/>
        <w:right w:val="none" w:sz="0" w:space="0" w:color="auto"/>
      </w:divBdr>
    </w:div>
    <w:div w:id="1653409006">
      <w:bodyDiv w:val="1"/>
      <w:marLeft w:val="0"/>
      <w:marRight w:val="0"/>
      <w:marTop w:val="0"/>
      <w:marBottom w:val="0"/>
      <w:divBdr>
        <w:top w:val="none" w:sz="0" w:space="0" w:color="auto"/>
        <w:left w:val="none" w:sz="0" w:space="0" w:color="auto"/>
        <w:bottom w:val="none" w:sz="0" w:space="0" w:color="auto"/>
        <w:right w:val="none" w:sz="0" w:space="0" w:color="auto"/>
      </w:divBdr>
    </w:div>
    <w:div w:id="1667979965">
      <w:bodyDiv w:val="1"/>
      <w:marLeft w:val="0"/>
      <w:marRight w:val="0"/>
      <w:marTop w:val="0"/>
      <w:marBottom w:val="0"/>
      <w:divBdr>
        <w:top w:val="none" w:sz="0" w:space="0" w:color="auto"/>
        <w:left w:val="none" w:sz="0" w:space="0" w:color="auto"/>
        <w:bottom w:val="none" w:sz="0" w:space="0" w:color="auto"/>
        <w:right w:val="none" w:sz="0" w:space="0" w:color="auto"/>
      </w:divBdr>
    </w:div>
    <w:div w:id="1673340590">
      <w:bodyDiv w:val="1"/>
      <w:marLeft w:val="0"/>
      <w:marRight w:val="0"/>
      <w:marTop w:val="0"/>
      <w:marBottom w:val="0"/>
      <w:divBdr>
        <w:top w:val="none" w:sz="0" w:space="0" w:color="auto"/>
        <w:left w:val="none" w:sz="0" w:space="0" w:color="auto"/>
        <w:bottom w:val="none" w:sz="0" w:space="0" w:color="auto"/>
        <w:right w:val="none" w:sz="0" w:space="0" w:color="auto"/>
      </w:divBdr>
    </w:div>
    <w:div w:id="1679574047">
      <w:bodyDiv w:val="1"/>
      <w:marLeft w:val="0"/>
      <w:marRight w:val="0"/>
      <w:marTop w:val="0"/>
      <w:marBottom w:val="0"/>
      <w:divBdr>
        <w:top w:val="none" w:sz="0" w:space="0" w:color="auto"/>
        <w:left w:val="none" w:sz="0" w:space="0" w:color="auto"/>
        <w:bottom w:val="none" w:sz="0" w:space="0" w:color="auto"/>
        <w:right w:val="none" w:sz="0" w:space="0" w:color="auto"/>
      </w:divBdr>
    </w:div>
    <w:div w:id="1697120656">
      <w:bodyDiv w:val="1"/>
      <w:marLeft w:val="0"/>
      <w:marRight w:val="0"/>
      <w:marTop w:val="0"/>
      <w:marBottom w:val="0"/>
      <w:divBdr>
        <w:top w:val="none" w:sz="0" w:space="0" w:color="auto"/>
        <w:left w:val="none" w:sz="0" w:space="0" w:color="auto"/>
        <w:bottom w:val="none" w:sz="0" w:space="0" w:color="auto"/>
        <w:right w:val="none" w:sz="0" w:space="0" w:color="auto"/>
      </w:divBdr>
    </w:div>
    <w:div w:id="1713505702">
      <w:bodyDiv w:val="1"/>
      <w:marLeft w:val="0"/>
      <w:marRight w:val="0"/>
      <w:marTop w:val="0"/>
      <w:marBottom w:val="0"/>
      <w:divBdr>
        <w:top w:val="none" w:sz="0" w:space="0" w:color="auto"/>
        <w:left w:val="none" w:sz="0" w:space="0" w:color="auto"/>
        <w:bottom w:val="none" w:sz="0" w:space="0" w:color="auto"/>
        <w:right w:val="none" w:sz="0" w:space="0" w:color="auto"/>
      </w:divBdr>
    </w:div>
    <w:div w:id="1732270273">
      <w:bodyDiv w:val="1"/>
      <w:marLeft w:val="0"/>
      <w:marRight w:val="0"/>
      <w:marTop w:val="0"/>
      <w:marBottom w:val="0"/>
      <w:divBdr>
        <w:top w:val="none" w:sz="0" w:space="0" w:color="auto"/>
        <w:left w:val="none" w:sz="0" w:space="0" w:color="auto"/>
        <w:bottom w:val="none" w:sz="0" w:space="0" w:color="auto"/>
        <w:right w:val="none" w:sz="0" w:space="0" w:color="auto"/>
      </w:divBdr>
    </w:div>
    <w:div w:id="1740864827">
      <w:bodyDiv w:val="1"/>
      <w:marLeft w:val="0"/>
      <w:marRight w:val="0"/>
      <w:marTop w:val="0"/>
      <w:marBottom w:val="0"/>
      <w:divBdr>
        <w:top w:val="none" w:sz="0" w:space="0" w:color="auto"/>
        <w:left w:val="none" w:sz="0" w:space="0" w:color="auto"/>
        <w:bottom w:val="none" w:sz="0" w:space="0" w:color="auto"/>
        <w:right w:val="none" w:sz="0" w:space="0" w:color="auto"/>
      </w:divBdr>
    </w:div>
    <w:div w:id="1751657735">
      <w:bodyDiv w:val="1"/>
      <w:marLeft w:val="0"/>
      <w:marRight w:val="0"/>
      <w:marTop w:val="0"/>
      <w:marBottom w:val="0"/>
      <w:divBdr>
        <w:top w:val="none" w:sz="0" w:space="0" w:color="auto"/>
        <w:left w:val="none" w:sz="0" w:space="0" w:color="auto"/>
        <w:bottom w:val="none" w:sz="0" w:space="0" w:color="auto"/>
        <w:right w:val="none" w:sz="0" w:space="0" w:color="auto"/>
      </w:divBdr>
    </w:div>
    <w:div w:id="1760710359">
      <w:bodyDiv w:val="1"/>
      <w:marLeft w:val="0"/>
      <w:marRight w:val="0"/>
      <w:marTop w:val="0"/>
      <w:marBottom w:val="0"/>
      <w:divBdr>
        <w:top w:val="none" w:sz="0" w:space="0" w:color="auto"/>
        <w:left w:val="none" w:sz="0" w:space="0" w:color="auto"/>
        <w:bottom w:val="none" w:sz="0" w:space="0" w:color="auto"/>
        <w:right w:val="none" w:sz="0" w:space="0" w:color="auto"/>
      </w:divBdr>
    </w:div>
    <w:div w:id="1762945321">
      <w:bodyDiv w:val="1"/>
      <w:marLeft w:val="0"/>
      <w:marRight w:val="0"/>
      <w:marTop w:val="0"/>
      <w:marBottom w:val="0"/>
      <w:divBdr>
        <w:top w:val="none" w:sz="0" w:space="0" w:color="auto"/>
        <w:left w:val="none" w:sz="0" w:space="0" w:color="auto"/>
        <w:bottom w:val="none" w:sz="0" w:space="0" w:color="auto"/>
        <w:right w:val="none" w:sz="0" w:space="0" w:color="auto"/>
      </w:divBdr>
    </w:div>
    <w:div w:id="1773473963">
      <w:bodyDiv w:val="1"/>
      <w:marLeft w:val="0"/>
      <w:marRight w:val="0"/>
      <w:marTop w:val="0"/>
      <w:marBottom w:val="0"/>
      <w:divBdr>
        <w:top w:val="none" w:sz="0" w:space="0" w:color="auto"/>
        <w:left w:val="none" w:sz="0" w:space="0" w:color="auto"/>
        <w:bottom w:val="none" w:sz="0" w:space="0" w:color="auto"/>
        <w:right w:val="none" w:sz="0" w:space="0" w:color="auto"/>
      </w:divBdr>
    </w:div>
    <w:div w:id="1774469713">
      <w:bodyDiv w:val="1"/>
      <w:marLeft w:val="0"/>
      <w:marRight w:val="0"/>
      <w:marTop w:val="0"/>
      <w:marBottom w:val="0"/>
      <w:divBdr>
        <w:top w:val="none" w:sz="0" w:space="0" w:color="auto"/>
        <w:left w:val="none" w:sz="0" w:space="0" w:color="auto"/>
        <w:bottom w:val="none" w:sz="0" w:space="0" w:color="auto"/>
        <w:right w:val="none" w:sz="0" w:space="0" w:color="auto"/>
      </w:divBdr>
    </w:div>
    <w:div w:id="1804497223">
      <w:bodyDiv w:val="1"/>
      <w:marLeft w:val="0"/>
      <w:marRight w:val="0"/>
      <w:marTop w:val="0"/>
      <w:marBottom w:val="0"/>
      <w:divBdr>
        <w:top w:val="none" w:sz="0" w:space="0" w:color="auto"/>
        <w:left w:val="none" w:sz="0" w:space="0" w:color="auto"/>
        <w:bottom w:val="none" w:sz="0" w:space="0" w:color="auto"/>
        <w:right w:val="none" w:sz="0" w:space="0" w:color="auto"/>
      </w:divBdr>
    </w:div>
    <w:div w:id="1812166057">
      <w:bodyDiv w:val="1"/>
      <w:marLeft w:val="0"/>
      <w:marRight w:val="0"/>
      <w:marTop w:val="0"/>
      <w:marBottom w:val="0"/>
      <w:divBdr>
        <w:top w:val="none" w:sz="0" w:space="0" w:color="auto"/>
        <w:left w:val="none" w:sz="0" w:space="0" w:color="auto"/>
        <w:bottom w:val="none" w:sz="0" w:space="0" w:color="auto"/>
        <w:right w:val="none" w:sz="0" w:space="0" w:color="auto"/>
      </w:divBdr>
    </w:div>
    <w:div w:id="1835031572">
      <w:bodyDiv w:val="1"/>
      <w:marLeft w:val="0"/>
      <w:marRight w:val="0"/>
      <w:marTop w:val="0"/>
      <w:marBottom w:val="0"/>
      <w:divBdr>
        <w:top w:val="none" w:sz="0" w:space="0" w:color="auto"/>
        <w:left w:val="none" w:sz="0" w:space="0" w:color="auto"/>
        <w:bottom w:val="none" w:sz="0" w:space="0" w:color="auto"/>
        <w:right w:val="none" w:sz="0" w:space="0" w:color="auto"/>
      </w:divBdr>
    </w:div>
    <w:div w:id="1842616910">
      <w:bodyDiv w:val="1"/>
      <w:marLeft w:val="0"/>
      <w:marRight w:val="0"/>
      <w:marTop w:val="0"/>
      <w:marBottom w:val="0"/>
      <w:divBdr>
        <w:top w:val="none" w:sz="0" w:space="0" w:color="auto"/>
        <w:left w:val="none" w:sz="0" w:space="0" w:color="auto"/>
        <w:bottom w:val="none" w:sz="0" w:space="0" w:color="auto"/>
        <w:right w:val="none" w:sz="0" w:space="0" w:color="auto"/>
      </w:divBdr>
    </w:div>
    <w:div w:id="1867480679">
      <w:bodyDiv w:val="1"/>
      <w:marLeft w:val="0"/>
      <w:marRight w:val="0"/>
      <w:marTop w:val="0"/>
      <w:marBottom w:val="0"/>
      <w:divBdr>
        <w:top w:val="none" w:sz="0" w:space="0" w:color="auto"/>
        <w:left w:val="none" w:sz="0" w:space="0" w:color="auto"/>
        <w:bottom w:val="none" w:sz="0" w:space="0" w:color="auto"/>
        <w:right w:val="none" w:sz="0" w:space="0" w:color="auto"/>
      </w:divBdr>
    </w:div>
    <w:div w:id="1868713247">
      <w:bodyDiv w:val="1"/>
      <w:marLeft w:val="0"/>
      <w:marRight w:val="0"/>
      <w:marTop w:val="0"/>
      <w:marBottom w:val="0"/>
      <w:divBdr>
        <w:top w:val="none" w:sz="0" w:space="0" w:color="auto"/>
        <w:left w:val="none" w:sz="0" w:space="0" w:color="auto"/>
        <w:bottom w:val="none" w:sz="0" w:space="0" w:color="auto"/>
        <w:right w:val="none" w:sz="0" w:space="0" w:color="auto"/>
      </w:divBdr>
    </w:div>
    <w:div w:id="1872650525">
      <w:bodyDiv w:val="1"/>
      <w:marLeft w:val="0"/>
      <w:marRight w:val="0"/>
      <w:marTop w:val="0"/>
      <w:marBottom w:val="0"/>
      <w:divBdr>
        <w:top w:val="none" w:sz="0" w:space="0" w:color="auto"/>
        <w:left w:val="none" w:sz="0" w:space="0" w:color="auto"/>
        <w:bottom w:val="none" w:sz="0" w:space="0" w:color="auto"/>
        <w:right w:val="none" w:sz="0" w:space="0" w:color="auto"/>
      </w:divBdr>
    </w:div>
    <w:div w:id="1883714899">
      <w:bodyDiv w:val="1"/>
      <w:marLeft w:val="0"/>
      <w:marRight w:val="0"/>
      <w:marTop w:val="0"/>
      <w:marBottom w:val="0"/>
      <w:divBdr>
        <w:top w:val="none" w:sz="0" w:space="0" w:color="auto"/>
        <w:left w:val="none" w:sz="0" w:space="0" w:color="auto"/>
        <w:bottom w:val="none" w:sz="0" w:space="0" w:color="auto"/>
        <w:right w:val="none" w:sz="0" w:space="0" w:color="auto"/>
      </w:divBdr>
    </w:div>
    <w:div w:id="1886218281">
      <w:bodyDiv w:val="1"/>
      <w:marLeft w:val="0"/>
      <w:marRight w:val="0"/>
      <w:marTop w:val="0"/>
      <w:marBottom w:val="0"/>
      <w:divBdr>
        <w:top w:val="none" w:sz="0" w:space="0" w:color="auto"/>
        <w:left w:val="none" w:sz="0" w:space="0" w:color="auto"/>
        <w:bottom w:val="none" w:sz="0" w:space="0" w:color="auto"/>
        <w:right w:val="none" w:sz="0" w:space="0" w:color="auto"/>
      </w:divBdr>
    </w:div>
    <w:div w:id="1892501459">
      <w:bodyDiv w:val="1"/>
      <w:marLeft w:val="0"/>
      <w:marRight w:val="0"/>
      <w:marTop w:val="0"/>
      <w:marBottom w:val="0"/>
      <w:divBdr>
        <w:top w:val="none" w:sz="0" w:space="0" w:color="auto"/>
        <w:left w:val="none" w:sz="0" w:space="0" w:color="auto"/>
        <w:bottom w:val="none" w:sz="0" w:space="0" w:color="auto"/>
        <w:right w:val="none" w:sz="0" w:space="0" w:color="auto"/>
      </w:divBdr>
    </w:div>
    <w:div w:id="1909925271">
      <w:bodyDiv w:val="1"/>
      <w:marLeft w:val="0"/>
      <w:marRight w:val="0"/>
      <w:marTop w:val="0"/>
      <w:marBottom w:val="0"/>
      <w:divBdr>
        <w:top w:val="none" w:sz="0" w:space="0" w:color="auto"/>
        <w:left w:val="none" w:sz="0" w:space="0" w:color="auto"/>
        <w:bottom w:val="none" w:sz="0" w:space="0" w:color="auto"/>
        <w:right w:val="none" w:sz="0" w:space="0" w:color="auto"/>
      </w:divBdr>
    </w:div>
    <w:div w:id="1924336335">
      <w:bodyDiv w:val="1"/>
      <w:marLeft w:val="0"/>
      <w:marRight w:val="0"/>
      <w:marTop w:val="0"/>
      <w:marBottom w:val="0"/>
      <w:divBdr>
        <w:top w:val="none" w:sz="0" w:space="0" w:color="auto"/>
        <w:left w:val="none" w:sz="0" w:space="0" w:color="auto"/>
        <w:bottom w:val="none" w:sz="0" w:space="0" w:color="auto"/>
        <w:right w:val="none" w:sz="0" w:space="0" w:color="auto"/>
      </w:divBdr>
    </w:div>
    <w:div w:id="1942179100">
      <w:bodyDiv w:val="1"/>
      <w:marLeft w:val="0"/>
      <w:marRight w:val="0"/>
      <w:marTop w:val="0"/>
      <w:marBottom w:val="0"/>
      <w:divBdr>
        <w:top w:val="none" w:sz="0" w:space="0" w:color="auto"/>
        <w:left w:val="none" w:sz="0" w:space="0" w:color="auto"/>
        <w:bottom w:val="none" w:sz="0" w:space="0" w:color="auto"/>
        <w:right w:val="none" w:sz="0" w:space="0" w:color="auto"/>
      </w:divBdr>
    </w:div>
    <w:div w:id="1951619932">
      <w:bodyDiv w:val="1"/>
      <w:marLeft w:val="0"/>
      <w:marRight w:val="0"/>
      <w:marTop w:val="0"/>
      <w:marBottom w:val="0"/>
      <w:divBdr>
        <w:top w:val="none" w:sz="0" w:space="0" w:color="auto"/>
        <w:left w:val="none" w:sz="0" w:space="0" w:color="auto"/>
        <w:bottom w:val="none" w:sz="0" w:space="0" w:color="auto"/>
        <w:right w:val="none" w:sz="0" w:space="0" w:color="auto"/>
      </w:divBdr>
    </w:div>
    <w:div w:id="1953434504">
      <w:bodyDiv w:val="1"/>
      <w:marLeft w:val="0"/>
      <w:marRight w:val="0"/>
      <w:marTop w:val="0"/>
      <w:marBottom w:val="0"/>
      <w:divBdr>
        <w:top w:val="none" w:sz="0" w:space="0" w:color="auto"/>
        <w:left w:val="none" w:sz="0" w:space="0" w:color="auto"/>
        <w:bottom w:val="none" w:sz="0" w:space="0" w:color="auto"/>
        <w:right w:val="none" w:sz="0" w:space="0" w:color="auto"/>
      </w:divBdr>
    </w:div>
    <w:div w:id="2038694444">
      <w:bodyDiv w:val="1"/>
      <w:marLeft w:val="0"/>
      <w:marRight w:val="0"/>
      <w:marTop w:val="0"/>
      <w:marBottom w:val="0"/>
      <w:divBdr>
        <w:top w:val="none" w:sz="0" w:space="0" w:color="auto"/>
        <w:left w:val="none" w:sz="0" w:space="0" w:color="auto"/>
        <w:bottom w:val="none" w:sz="0" w:space="0" w:color="auto"/>
        <w:right w:val="none" w:sz="0" w:space="0" w:color="auto"/>
      </w:divBdr>
    </w:div>
    <w:div w:id="2041277160">
      <w:bodyDiv w:val="1"/>
      <w:marLeft w:val="0"/>
      <w:marRight w:val="0"/>
      <w:marTop w:val="0"/>
      <w:marBottom w:val="0"/>
      <w:divBdr>
        <w:top w:val="none" w:sz="0" w:space="0" w:color="auto"/>
        <w:left w:val="none" w:sz="0" w:space="0" w:color="auto"/>
        <w:bottom w:val="none" w:sz="0" w:space="0" w:color="auto"/>
        <w:right w:val="none" w:sz="0" w:space="0" w:color="auto"/>
      </w:divBdr>
    </w:div>
    <w:div w:id="2046976666">
      <w:bodyDiv w:val="1"/>
      <w:marLeft w:val="0"/>
      <w:marRight w:val="0"/>
      <w:marTop w:val="0"/>
      <w:marBottom w:val="0"/>
      <w:divBdr>
        <w:top w:val="none" w:sz="0" w:space="0" w:color="auto"/>
        <w:left w:val="none" w:sz="0" w:space="0" w:color="auto"/>
        <w:bottom w:val="none" w:sz="0" w:space="0" w:color="auto"/>
        <w:right w:val="none" w:sz="0" w:space="0" w:color="auto"/>
      </w:divBdr>
    </w:div>
    <w:div w:id="2050183526">
      <w:bodyDiv w:val="1"/>
      <w:marLeft w:val="0"/>
      <w:marRight w:val="0"/>
      <w:marTop w:val="0"/>
      <w:marBottom w:val="0"/>
      <w:divBdr>
        <w:top w:val="none" w:sz="0" w:space="0" w:color="auto"/>
        <w:left w:val="none" w:sz="0" w:space="0" w:color="auto"/>
        <w:bottom w:val="none" w:sz="0" w:space="0" w:color="auto"/>
        <w:right w:val="none" w:sz="0" w:space="0" w:color="auto"/>
      </w:divBdr>
    </w:div>
    <w:div w:id="2051759691">
      <w:bodyDiv w:val="1"/>
      <w:marLeft w:val="0"/>
      <w:marRight w:val="0"/>
      <w:marTop w:val="0"/>
      <w:marBottom w:val="0"/>
      <w:divBdr>
        <w:top w:val="none" w:sz="0" w:space="0" w:color="auto"/>
        <w:left w:val="none" w:sz="0" w:space="0" w:color="auto"/>
        <w:bottom w:val="none" w:sz="0" w:space="0" w:color="auto"/>
        <w:right w:val="none" w:sz="0" w:space="0" w:color="auto"/>
      </w:divBdr>
    </w:div>
    <w:div w:id="2062434895">
      <w:bodyDiv w:val="1"/>
      <w:marLeft w:val="0"/>
      <w:marRight w:val="0"/>
      <w:marTop w:val="0"/>
      <w:marBottom w:val="0"/>
      <w:divBdr>
        <w:top w:val="none" w:sz="0" w:space="0" w:color="auto"/>
        <w:left w:val="none" w:sz="0" w:space="0" w:color="auto"/>
        <w:bottom w:val="none" w:sz="0" w:space="0" w:color="auto"/>
        <w:right w:val="none" w:sz="0" w:space="0" w:color="auto"/>
      </w:divBdr>
    </w:div>
    <w:div w:id="2090955891">
      <w:bodyDiv w:val="1"/>
      <w:marLeft w:val="0"/>
      <w:marRight w:val="0"/>
      <w:marTop w:val="0"/>
      <w:marBottom w:val="0"/>
      <w:divBdr>
        <w:top w:val="none" w:sz="0" w:space="0" w:color="auto"/>
        <w:left w:val="none" w:sz="0" w:space="0" w:color="auto"/>
        <w:bottom w:val="none" w:sz="0" w:space="0" w:color="auto"/>
        <w:right w:val="none" w:sz="0" w:space="0" w:color="auto"/>
      </w:divBdr>
    </w:div>
    <w:div w:id="21279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net.jogtar.hu/jogszabaly?docid=a1500143.tv" TargetMode="Externa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miau.my-x.hu/miau/213/Kreidl_Frigyes_2016.pdf" TargetMode="External"/><Relationship Id="rId33" Type="http://schemas.openxmlformats.org/officeDocument/2006/relationships/hyperlink" Target="https://miau.my-x.hu/miau/325/toth_roland.pdf"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miau.my-x.hu/mediawiki/index.php/D%C3%B6nt%C3%A9st%C3%A1mogat%C3%A1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miau.my-x.hu/miau/320/farkas_david.pdf" TargetMode="External"/><Relationship Id="rId32" Type="http://schemas.openxmlformats.org/officeDocument/2006/relationships/hyperlink" Target="https://miau.my-x.hu/miau/315/szabo_adam.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c.europa.eu/info/sites/default/files/online_price_comparison_tools_en.pdf" TargetMode="External"/><Relationship Id="rId28" Type="http://schemas.openxmlformats.org/officeDocument/2006/relationships/hyperlink" Target="https://www.oecd.org/consumer/consumer-policy-price-comparison-websites.htm" TargetMode="External"/><Relationship Id="rId36"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miau.my-x.hu/miau/258/butterfly/butterfly.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miau.my-x.hu/miau/310/balogh_tamas.pdf" TargetMode="External"/><Relationship Id="rId27" Type="http://schemas.openxmlformats.org/officeDocument/2006/relationships/hyperlink" Target="https://miau.my-x.hu/miau/330/nagy_balazs.pdf" TargetMode="External"/><Relationship Id="rId30" Type="http://schemas.openxmlformats.org/officeDocument/2006/relationships/hyperlink" Target="https://miau.my-x.hu/miau/189/coco_demo.pdf"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7627-FBC6-4344-8B84-C6291109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2583</TotalTime>
  <Pages>64</Pages>
  <Words>16200</Words>
  <Characters>92340</Characters>
  <Application>Microsoft Office Word</Application>
  <DocSecurity>0</DocSecurity>
  <Lines>769</Lines>
  <Paragraphs>216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Török Tamás</dc:creator>
  <cp:keywords/>
  <dc:description/>
  <cp:lastModifiedBy>Lttd</cp:lastModifiedBy>
  <cp:revision>436</cp:revision>
  <dcterms:created xsi:type="dcterms:W3CDTF">2026-03-12T14:11:00Z</dcterms:created>
  <dcterms:modified xsi:type="dcterms:W3CDTF">2026-04-13T17:47:00Z</dcterms:modified>
</cp:coreProperties>
</file>