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C7CFA" w14:textId="16EEAE13" w:rsidR="00E248AD" w:rsidRPr="002B7959" w:rsidRDefault="00515AA9" w:rsidP="002B7959">
      <w:pPr>
        <w:spacing w:after="3600" w:line="360" w:lineRule="auto"/>
        <w:jc w:val="both"/>
        <w:rPr>
          <w:rFonts w:ascii="Times New Roman" w:hAnsi="Times New Roman" w:cs="Times New Roman"/>
          <w:b/>
          <w:kern w:val="0"/>
          <w:sz w:val="32"/>
          <w:szCs w:val="28"/>
          <w14:ligatures w14:val="none"/>
        </w:rPr>
      </w:pPr>
      <w:r w:rsidRPr="002B7959">
        <w:rPr>
          <w:rFonts w:ascii="Times New Roman" w:hAnsi="Times New Roman" w:cs="Times New Roman"/>
          <w:b/>
          <w:kern w:val="0"/>
          <w:sz w:val="32"/>
          <w:szCs w:val="28"/>
          <w14:ligatures w14:val="none"/>
        </w:rPr>
        <w:t>Kodolányi János Egyetem</w:t>
      </w:r>
    </w:p>
    <w:p w14:paraId="70C44E02" w14:textId="5D18AE97" w:rsidR="00E248AD" w:rsidRPr="002B7959" w:rsidRDefault="00E248AD" w:rsidP="002B7959">
      <w:pPr>
        <w:spacing w:after="3600" w:line="360" w:lineRule="auto"/>
        <w:jc w:val="center"/>
        <w:rPr>
          <w:rFonts w:ascii="Times New Roman" w:hAnsi="Times New Roman" w:cs="Times New Roman"/>
          <w:b/>
          <w:kern w:val="0"/>
          <w:sz w:val="48"/>
          <w:szCs w:val="28"/>
          <w14:ligatures w14:val="none"/>
        </w:rPr>
      </w:pPr>
      <w:r w:rsidRPr="002B7959">
        <w:rPr>
          <w:rFonts w:ascii="Times New Roman" w:hAnsi="Times New Roman" w:cs="Times New Roman"/>
          <w:b/>
          <w:kern w:val="0"/>
          <w:sz w:val="48"/>
          <w:szCs w:val="28"/>
          <w14:ligatures w14:val="none"/>
        </w:rPr>
        <w:t>Szakdolgozat</w:t>
      </w:r>
    </w:p>
    <w:p w14:paraId="2F20CEB3" w14:textId="52DC00D4" w:rsidR="00E248AD" w:rsidRPr="002B7959" w:rsidRDefault="00E248AD" w:rsidP="002B7959">
      <w:pPr>
        <w:spacing w:after="40" w:line="360" w:lineRule="auto"/>
        <w:jc w:val="right"/>
        <w:rPr>
          <w:rFonts w:ascii="Times New Roman" w:hAnsi="Times New Roman" w:cs="Times New Roman"/>
          <w:b/>
          <w:kern w:val="0"/>
          <w:sz w:val="32"/>
          <w:szCs w:val="28"/>
          <w14:ligatures w14:val="none"/>
        </w:rPr>
      </w:pPr>
      <w:r w:rsidRPr="002B7959">
        <w:rPr>
          <w:rFonts w:ascii="Times New Roman" w:hAnsi="Times New Roman" w:cs="Times New Roman"/>
          <w:b/>
          <w:kern w:val="0"/>
          <w:sz w:val="32"/>
          <w:szCs w:val="28"/>
          <w14:ligatures w14:val="none"/>
        </w:rPr>
        <w:t>Török Tamás</w:t>
      </w:r>
    </w:p>
    <w:p w14:paraId="1AA93894" w14:textId="77777777" w:rsidR="002F7AB3" w:rsidRPr="002B7959" w:rsidRDefault="00E248AD" w:rsidP="002B7959">
      <w:pPr>
        <w:spacing w:after="3000" w:line="360" w:lineRule="auto"/>
        <w:jc w:val="right"/>
        <w:rPr>
          <w:rFonts w:ascii="Times New Roman" w:hAnsi="Times New Roman" w:cs="Times New Roman"/>
          <w:b/>
          <w:kern w:val="0"/>
          <w:sz w:val="32"/>
          <w:szCs w:val="28"/>
          <w14:ligatures w14:val="none"/>
        </w:rPr>
      </w:pPr>
      <w:r w:rsidRPr="002B7959">
        <w:rPr>
          <w:rFonts w:ascii="Times New Roman" w:hAnsi="Times New Roman" w:cs="Times New Roman"/>
          <w:b/>
          <w:kern w:val="0"/>
          <w:sz w:val="32"/>
          <w:szCs w:val="28"/>
          <w14:ligatures w14:val="none"/>
        </w:rPr>
        <w:t>Üzemmérnök-Informatikus</w:t>
      </w:r>
    </w:p>
    <w:p w14:paraId="0E9D9DFF" w14:textId="77777777" w:rsidR="00B8019E" w:rsidRPr="002B7959" w:rsidRDefault="00684BA9" w:rsidP="002B7959">
      <w:pPr>
        <w:spacing w:after="40" w:line="360" w:lineRule="auto"/>
        <w:jc w:val="center"/>
        <w:rPr>
          <w:rFonts w:ascii="Times New Roman" w:hAnsi="Times New Roman" w:cs="Times New Roman"/>
          <w:b/>
          <w:kern w:val="0"/>
          <w:sz w:val="32"/>
          <w:szCs w:val="28"/>
          <w14:ligatures w14:val="none"/>
        </w:rPr>
      </w:pPr>
      <w:r w:rsidRPr="002B7959">
        <w:rPr>
          <w:rFonts w:ascii="Times New Roman" w:hAnsi="Times New Roman" w:cs="Times New Roman"/>
          <w:b/>
          <w:kern w:val="0"/>
          <w:sz w:val="32"/>
          <w:szCs w:val="28"/>
          <w14:ligatures w14:val="none"/>
        </w:rPr>
        <w:t>Budapest</w:t>
      </w:r>
    </w:p>
    <w:p w14:paraId="3B9FF7EA" w14:textId="37C7FF65" w:rsidR="00684BA9" w:rsidRPr="002B7959" w:rsidRDefault="00684BA9" w:rsidP="002B7959">
      <w:pPr>
        <w:spacing w:after="840" w:line="360" w:lineRule="auto"/>
        <w:jc w:val="center"/>
        <w:rPr>
          <w:rFonts w:ascii="Times New Roman" w:hAnsi="Times New Roman" w:cs="Times New Roman"/>
          <w:b/>
          <w:kern w:val="0"/>
          <w:sz w:val="32"/>
          <w:szCs w:val="28"/>
          <w14:ligatures w14:val="none"/>
        </w:rPr>
      </w:pPr>
      <w:r w:rsidRPr="002B7959">
        <w:rPr>
          <w:rFonts w:ascii="Times New Roman" w:hAnsi="Times New Roman" w:cs="Times New Roman"/>
          <w:b/>
          <w:kern w:val="0"/>
          <w:sz w:val="32"/>
          <w:szCs w:val="28"/>
          <w14:ligatures w14:val="none"/>
        </w:rPr>
        <w:t>2026.04.15</w:t>
      </w:r>
    </w:p>
    <w:p w14:paraId="3BDC8007" w14:textId="77777777" w:rsidR="00B8019E" w:rsidRPr="002B7959" w:rsidRDefault="00AC71D5" w:rsidP="002B7959">
      <w:pPr>
        <w:spacing w:after="40" w:line="360" w:lineRule="auto"/>
        <w:jc w:val="both"/>
        <w:rPr>
          <w:rFonts w:ascii="Times New Roman" w:hAnsi="Times New Roman" w:cs="Times New Roman"/>
          <w:b/>
          <w:kern w:val="0"/>
          <w:sz w:val="32"/>
          <w:szCs w:val="28"/>
          <w14:ligatures w14:val="none"/>
        </w:rPr>
      </w:pPr>
      <w:r w:rsidRPr="002B7959">
        <w:rPr>
          <w:rFonts w:ascii="Times New Roman" w:hAnsi="Times New Roman" w:cs="Times New Roman"/>
          <w:b/>
          <w:kern w:val="0"/>
          <w:sz w:val="32"/>
          <w:szCs w:val="28"/>
          <w14:ligatures w14:val="none"/>
        </w:rPr>
        <w:lastRenderedPageBreak/>
        <w:t xml:space="preserve">Kodolányi János Egyetem </w:t>
      </w:r>
    </w:p>
    <w:p w14:paraId="4CF2820E" w14:textId="1DB82126" w:rsidR="00AC71D5" w:rsidRPr="002B7959" w:rsidRDefault="00AC71D5" w:rsidP="002B7959">
      <w:pPr>
        <w:spacing w:after="3600" w:line="360" w:lineRule="auto"/>
        <w:jc w:val="both"/>
        <w:rPr>
          <w:rFonts w:ascii="Times New Roman" w:hAnsi="Times New Roman" w:cs="Times New Roman"/>
          <w:b/>
          <w:kern w:val="0"/>
          <w:sz w:val="32"/>
          <w:szCs w:val="28"/>
          <w14:ligatures w14:val="none"/>
        </w:rPr>
      </w:pPr>
      <w:r w:rsidRPr="002B7959">
        <w:rPr>
          <w:rFonts w:ascii="Times New Roman" w:hAnsi="Times New Roman" w:cs="Times New Roman"/>
          <w:b/>
          <w:kern w:val="0"/>
          <w:sz w:val="32"/>
          <w:szCs w:val="28"/>
          <w14:ligatures w14:val="none"/>
        </w:rPr>
        <w:t>Informatikai Tanszék</w:t>
      </w:r>
    </w:p>
    <w:p w14:paraId="025FDC83" w14:textId="25A84E73" w:rsidR="00AC71D5" w:rsidRPr="002B7959" w:rsidRDefault="00AC71D5" w:rsidP="002B7959">
      <w:pPr>
        <w:spacing w:after="2160" w:line="360" w:lineRule="auto"/>
        <w:jc w:val="center"/>
        <w:rPr>
          <w:rFonts w:ascii="Times New Roman" w:hAnsi="Times New Roman" w:cs="Times New Roman"/>
          <w:b/>
          <w:bCs/>
          <w:sz w:val="48"/>
          <w:szCs w:val="48"/>
        </w:rPr>
      </w:pPr>
      <w:r w:rsidRPr="002B7959">
        <w:rPr>
          <w:rFonts w:ascii="Times New Roman" w:hAnsi="Times New Roman" w:cs="Times New Roman"/>
          <w:b/>
          <w:bCs/>
          <w:sz w:val="48"/>
          <w:szCs w:val="48"/>
        </w:rPr>
        <w:t xml:space="preserve">Mobiltelefon adatok automatikus gyűjtése </w:t>
      </w:r>
      <w:r w:rsidR="00684BA9" w:rsidRPr="002B7959">
        <w:rPr>
          <w:rFonts w:ascii="Times New Roman" w:hAnsi="Times New Roman" w:cs="Times New Roman"/>
          <w:b/>
          <w:bCs/>
          <w:sz w:val="48"/>
          <w:szCs w:val="48"/>
        </w:rPr>
        <w:t>web</w:t>
      </w:r>
      <w:r w:rsidR="000C2CBE" w:rsidRPr="002B7959">
        <w:rPr>
          <w:rFonts w:ascii="Times New Roman" w:hAnsi="Times New Roman" w:cs="Times New Roman"/>
          <w:b/>
          <w:bCs/>
          <w:sz w:val="48"/>
          <w:szCs w:val="48"/>
        </w:rPr>
        <w:t xml:space="preserve"> </w:t>
      </w:r>
      <w:r w:rsidR="00684BA9" w:rsidRPr="002B7959">
        <w:rPr>
          <w:rFonts w:ascii="Times New Roman" w:hAnsi="Times New Roman" w:cs="Times New Roman"/>
          <w:b/>
          <w:bCs/>
          <w:sz w:val="48"/>
          <w:szCs w:val="48"/>
        </w:rPr>
        <w:t>sc</w:t>
      </w:r>
      <w:r w:rsidR="00364667" w:rsidRPr="002B7959">
        <w:rPr>
          <w:rFonts w:ascii="Times New Roman" w:hAnsi="Times New Roman" w:cs="Times New Roman"/>
          <w:b/>
          <w:bCs/>
          <w:sz w:val="48"/>
          <w:szCs w:val="48"/>
        </w:rPr>
        <w:t>ra</w:t>
      </w:r>
      <w:r w:rsidR="00684BA9" w:rsidRPr="002B7959">
        <w:rPr>
          <w:rFonts w:ascii="Times New Roman" w:hAnsi="Times New Roman" w:cs="Times New Roman"/>
          <w:b/>
          <w:bCs/>
          <w:sz w:val="48"/>
          <w:szCs w:val="48"/>
        </w:rPr>
        <w:t>perrel és elemzése</w:t>
      </w:r>
    </w:p>
    <w:p w14:paraId="792D6F48" w14:textId="6264DE3A" w:rsidR="00AC71D5" w:rsidRPr="002B7959" w:rsidRDefault="00AC71D5" w:rsidP="002B7959">
      <w:pPr>
        <w:spacing w:after="1080" w:line="360" w:lineRule="auto"/>
        <w:jc w:val="both"/>
        <w:rPr>
          <w:rFonts w:ascii="Times New Roman" w:hAnsi="Times New Roman" w:cs="Times New Roman"/>
          <w:b/>
          <w:kern w:val="0"/>
          <w:sz w:val="32"/>
          <w:szCs w:val="28"/>
          <w14:ligatures w14:val="none"/>
        </w:rPr>
      </w:pPr>
      <w:r w:rsidRPr="002B7959">
        <w:rPr>
          <w:rFonts w:ascii="Times New Roman" w:hAnsi="Times New Roman" w:cs="Times New Roman"/>
          <w:b/>
          <w:kern w:val="0"/>
          <w:sz w:val="32"/>
          <w:szCs w:val="28"/>
          <w14:ligatures w14:val="none"/>
        </w:rPr>
        <w:t xml:space="preserve">Konzulens: </w:t>
      </w:r>
      <w:r w:rsidR="00717C47" w:rsidRPr="002B7959">
        <w:rPr>
          <w:rFonts w:ascii="Times New Roman" w:hAnsi="Times New Roman" w:cs="Times New Roman"/>
          <w:b/>
          <w:kern w:val="0"/>
          <w:sz w:val="32"/>
          <w:szCs w:val="28"/>
          <w14:ligatures w14:val="none"/>
        </w:rPr>
        <w:t>D</w:t>
      </w:r>
      <w:r w:rsidRPr="002B7959">
        <w:rPr>
          <w:rFonts w:ascii="Times New Roman" w:hAnsi="Times New Roman" w:cs="Times New Roman"/>
          <w:b/>
          <w:kern w:val="0"/>
          <w:sz w:val="32"/>
          <w:szCs w:val="28"/>
          <w14:ligatures w14:val="none"/>
        </w:rPr>
        <w:t>r. Pitlik László</w:t>
      </w:r>
    </w:p>
    <w:p w14:paraId="788B847F" w14:textId="22FDA73A" w:rsidR="00AC71D5" w:rsidRPr="002B7959" w:rsidRDefault="00AC71D5" w:rsidP="002B7959">
      <w:pPr>
        <w:spacing w:after="240" w:line="360" w:lineRule="auto"/>
        <w:jc w:val="right"/>
        <w:rPr>
          <w:rFonts w:ascii="Times New Roman" w:hAnsi="Times New Roman" w:cs="Times New Roman"/>
          <w:b/>
          <w:kern w:val="0"/>
          <w:sz w:val="32"/>
          <w:szCs w:val="28"/>
          <w14:ligatures w14:val="none"/>
        </w:rPr>
      </w:pPr>
      <w:r w:rsidRPr="002B7959">
        <w:rPr>
          <w:rFonts w:ascii="Times New Roman" w:hAnsi="Times New Roman" w:cs="Times New Roman"/>
          <w:b/>
          <w:kern w:val="0"/>
          <w:sz w:val="32"/>
          <w:szCs w:val="28"/>
          <w14:ligatures w14:val="none"/>
        </w:rPr>
        <w:t>Készítette: Török Tamás</w:t>
      </w:r>
    </w:p>
    <w:p w14:paraId="7A2E861B" w14:textId="555271CE" w:rsidR="00AC71D5" w:rsidRPr="002B7959" w:rsidRDefault="00AC71D5" w:rsidP="002B7959">
      <w:pPr>
        <w:spacing w:after="1440" w:line="360" w:lineRule="auto"/>
        <w:jc w:val="right"/>
        <w:rPr>
          <w:rFonts w:ascii="Times New Roman" w:hAnsi="Times New Roman" w:cs="Times New Roman"/>
          <w:b/>
          <w:kern w:val="0"/>
          <w:sz w:val="32"/>
          <w:szCs w:val="28"/>
          <w14:ligatures w14:val="none"/>
        </w:rPr>
      </w:pPr>
      <w:r w:rsidRPr="002B7959">
        <w:rPr>
          <w:rFonts w:ascii="Times New Roman" w:hAnsi="Times New Roman" w:cs="Times New Roman"/>
          <w:b/>
          <w:kern w:val="0"/>
          <w:sz w:val="32"/>
          <w:szCs w:val="28"/>
          <w14:ligatures w14:val="none"/>
        </w:rPr>
        <w:t>Üzemmérnök-Informatikus</w:t>
      </w:r>
    </w:p>
    <w:p w14:paraId="34169AEF" w14:textId="75023A55" w:rsidR="000C2CBE" w:rsidRPr="002B7959" w:rsidRDefault="000C2CBE" w:rsidP="002B7959">
      <w:pPr>
        <w:spacing w:after="40" w:line="360" w:lineRule="auto"/>
        <w:jc w:val="center"/>
        <w:rPr>
          <w:rFonts w:ascii="Times New Roman" w:hAnsi="Times New Roman" w:cs="Times New Roman"/>
          <w:b/>
          <w:kern w:val="0"/>
          <w:sz w:val="32"/>
          <w:szCs w:val="28"/>
          <w14:ligatures w14:val="none"/>
        </w:rPr>
      </w:pPr>
      <w:r w:rsidRPr="002B7959">
        <w:rPr>
          <w:rFonts w:ascii="Times New Roman" w:hAnsi="Times New Roman" w:cs="Times New Roman"/>
          <w:b/>
          <w:kern w:val="0"/>
          <w:sz w:val="32"/>
          <w:szCs w:val="28"/>
          <w14:ligatures w14:val="none"/>
        </w:rPr>
        <w:t>Budapest</w:t>
      </w:r>
    </w:p>
    <w:p w14:paraId="240097F5" w14:textId="55CBABEB" w:rsidR="005E5E49" w:rsidRPr="002B7959" w:rsidRDefault="000C2CBE" w:rsidP="002B7959">
      <w:pPr>
        <w:spacing w:after="40" w:line="360" w:lineRule="auto"/>
        <w:jc w:val="center"/>
        <w:rPr>
          <w:rFonts w:ascii="Times New Roman" w:hAnsi="Times New Roman" w:cs="Times New Roman"/>
          <w:b/>
          <w:kern w:val="0"/>
          <w:sz w:val="32"/>
          <w:szCs w:val="28"/>
          <w14:ligatures w14:val="none"/>
        </w:rPr>
      </w:pPr>
      <w:r w:rsidRPr="002B7959">
        <w:rPr>
          <w:rFonts w:ascii="Times New Roman" w:hAnsi="Times New Roman" w:cs="Times New Roman"/>
          <w:b/>
          <w:kern w:val="0"/>
          <w:sz w:val="32"/>
          <w:szCs w:val="28"/>
          <w14:ligatures w14:val="none"/>
        </w:rPr>
        <w:t>2026.04.15</w:t>
      </w:r>
    </w:p>
    <w:sdt>
      <w:sdtPr>
        <w:rPr>
          <w:rFonts w:ascii="Times New Roman" w:eastAsiaTheme="minorHAnsi" w:hAnsi="Times New Roman" w:cs="Times New Roman"/>
          <w:color w:val="auto"/>
          <w:kern w:val="2"/>
          <w:sz w:val="24"/>
          <w:szCs w:val="24"/>
          <w:lang w:eastAsia="en-US"/>
          <w14:ligatures w14:val="standardContextual"/>
        </w:rPr>
        <w:id w:val="1315378735"/>
        <w:docPartObj>
          <w:docPartGallery w:val="Table of Contents"/>
          <w:docPartUnique/>
        </w:docPartObj>
      </w:sdtPr>
      <w:sdtEndPr>
        <w:rPr>
          <w:b/>
          <w:bCs/>
        </w:rPr>
      </w:sdtEndPr>
      <w:sdtContent>
        <w:p w14:paraId="1672AC48" w14:textId="733F043A" w:rsidR="004B6EBB" w:rsidRPr="00874F3E" w:rsidRDefault="004B6EBB" w:rsidP="005B4555">
          <w:pPr>
            <w:pStyle w:val="Tartalomjegyzkcmsora"/>
            <w:spacing w:after="120" w:line="360" w:lineRule="auto"/>
            <w:rPr>
              <w:rFonts w:ascii="Times New Roman" w:hAnsi="Times New Roman" w:cs="Times New Roman"/>
            </w:rPr>
          </w:pPr>
          <w:r w:rsidRPr="00874F3E">
            <w:rPr>
              <w:rFonts w:ascii="Times New Roman" w:hAnsi="Times New Roman" w:cs="Times New Roman"/>
            </w:rPr>
            <w:t>Tartalom</w:t>
          </w:r>
          <w:r w:rsidR="002E3E63">
            <w:rPr>
              <w:rFonts w:ascii="Times New Roman" w:hAnsi="Times New Roman" w:cs="Times New Roman"/>
            </w:rPr>
            <w:t>jegyzék</w:t>
          </w:r>
        </w:p>
        <w:p w14:paraId="57B606EF" w14:textId="4D0B43C4" w:rsidR="003E0EDF" w:rsidRDefault="004B6EBB">
          <w:pPr>
            <w:pStyle w:val="TJ1"/>
            <w:tabs>
              <w:tab w:val="left" w:pos="480"/>
              <w:tab w:val="right" w:leader="dot" w:pos="9062"/>
            </w:tabs>
            <w:rPr>
              <w:rFonts w:eastAsiaTheme="minorEastAsia"/>
              <w:noProof/>
              <w:lang w:eastAsia="hu-HU"/>
            </w:rPr>
          </w:pPr>
          <w:r w:rsidRPr="00874F3E">
            <w:rPr>
              <w:rFonts w:ascii="Times New Roman" w:hAnsi="Times New Roman" w:cs="Times New Roman"/>
            </w:rPr>
            <w:fldChar w:fldCharType="begin"/>
          </w:r>
          <w:r w:rsidRPr="00874F3E">
            <w:rPr>
              <w:rFonts w:ascii="Times New Roman" w:hAnsi="Times New Roman" w:cs="Times New Roman"/>
            </w:rPr>
            <w:instrText xml:space="preserve"> TOC \o "1-3" \h \z \u </w:instrText>
          </w:r>
          <w:r w:rsidRPr="00874F3E">
            <w:rPr>
              <w:rFonts w:ascii="Times New Roman" w:hAnsi="Times New Roman" w:cs="Times New Roman"/>
            </w:rPr>
            <w:fldChar w:fldCharType="separate"/>
          </w:r>
          <w:hyperlink w:anchor="_Toc227321497" w:history="1">
            <w:r w:rsidR="003E0EDF" w:rsidRPr="00937DE7">
              <w:rPr>
                <w:rStyle w:val="Hiperhivatkozs"/>
                <w:rFonts w:ascii="Times New Roman" w:hAnsi="Times New Roman" w:cs="Times New Roman"/>
                <w:noProof/>
                <w:kern w:val="0"/>
                <w14:ligatures w14:val="none"/>
              </w:rPr>
              <w:t>1.</w:t>
            </w:r>
            <w:r w:rsidR="003E0EDF">
              <w:rPr>
                <w:rFonts w:eastAsiaTheme="minorEastAsia"/>
                <w:noProof/>
                <w:lang w:eastAsia="hu-HU"/>
              </w:rPr>
              <w:tab/>
            </w:r>
            <w:r w:rsidR="003E0EDF" w:rsidRPr="00937DE7">
              <w:rPr>
                <w:rStyle w:val="Hiperhivatkozs"/>
                <w:rFonts w:ascii="Times New Roman" w:hAnsi="Times New Roman" w:cs="Times New Roman"/>
                <w:noProof/>
                <w:kern w:val="0"/>
                <w14:ligatures w14:val="none"/>
              </w:rPr>
              <w:t>Bevezetés</w:t>
            </w:r>
            <w:r w:rsidR="003E0EDF">
              <w:rPr>
                <w:noProof/>
                <w:webHidden/>
              </w:rPr>
              <w:tab/>
            </w:r>
            <w:r w:rsidR="003E0EDF">
              <w:rPr>
                <w:noProof/>
                <w:webHidden/>
              </w:rPr>
              <w:fldChar w:fldCharType="begin"/>
            </w:r>
            <w:r w:rsidR="003E0EDF">
              <w:rPr>
                <w:noProof/>
                <w:webHidden/>
              </w:rPr>
              <w:instrText xml:space="preserve"> PAGEREF _Toc227321497 \h </w:instrText>
            </w:r>
            <w:r w:rsidR="003E0EDF">
              <w:rPr>
                <w:noProof/>
                <w:webHidden/>
              </w:rPr>
            </w:r>
            <w:r w:rsidR="003E0EDF">
              <w:rPr>
                <w:noProof/>
                <w:webHidden/>
              </w:rPr>
              <w:fldChar w:fldCharType="separate"/>
            </w:r>
            <w:r w:rsidR="003E0EDF">
              <w:rPr>
                <w:noProof/>
                <w:webHidden/>
              </w:rPr>
              <w:t>5</w:t>
            </w:r>
            <w:r w:rsidR="003E0EDF">
              <w:rPr>
                <w:noProof/>
                <w:webHidden/>
              </w:rPr>
              <w:fldChar w:fldCharType="end"/>
            </w:r>
          </w:hyperlink>
        </w:p>
        <w:p w14:paraId="7D34EB2B" w14:textId="4DCD63E1" w:rsidR="003E0EDF" w:rsidRDefault="003E0EDF">
          <w:pPr>
            <w:pStyle w:val="TJ2"/>
            <w:rPr>
              <w:rFonts w:eastAsiaTheme="minorEastAsia"/>
              <w:noProof/>
              <w:lang w:eastAsia="hu-HU"/>
            </w:rPr>
          </w:pPr>
          <w:hyperlink w:anchor="_Toc227321498" w:history="1">
            <w:r w:rsidRPr="00937DE7">
              <w:rPr>
                <w:rStyle w:val="Hiperhivatkozs"/>
                <w:rFonts w:eastAsia="Times New Roman" w:cs="Times New Roman"/>
                <w:bCs/>
                <w:noProof/>
                <w:kern w:val="0"/>
                <w:lang w:eastAsia="hu-HU"/>
                <w14:ligatures w14:val="none"/>
              </w:rPr>
              <w:t>1.1</w:t>
            </w:r>
            <w:r>
              <w:rPr>
                <w:rFonts w:eastAsiaTheme="minorEastAsia"/>
                <w:noProof/>
                <w:lang w:eastAsia="hu-HU"/>
              </w:rPr>
              <w:tab/>
            </w:r>
            <w:r w:rsidRPr="00937DE7">
              <w:rPr>
                <w:rStyle w:val="Hiperhivatkozs"/>
                <w:rFonts w:eastAsia="Times New Roman" w:cs="Times New Roman"/>
                <w:bCs/>
                <w:noProof/>
                <w:kern w:val="0"/>
                <w:lang w:eastAsia="hu-HU"/>
                <w14:ligatures w14:val="none"/>
              </w:rPr>
              <w:t>A dolgozat célja</w:t>
            </w:r>
            <w:r>
              <w:rPr>
                <w:noProof/>
                <w:webHidden/>
              </w:rPr>
              <w:tab/>
            </w:r>
            <w:r>
              <w:rPr>
                <w:noProof/>
                <w:webHidden/>
              </w:rPr>
              <w:fldChar w:fldCharType="begin"/>
            </w:r>
            <w:r>
              <w:rPr>
                <w:noProof/>
                <w:webHidden/>
              </w:rPr>
              <w:instrText xml:space="preserve"> PAGEREF _Toc227321498 \h </w:instrText>
            </w:r>
            <w:r>
              <w:rPr>
                <w:noProof/>
                <w:webHidden/>
              </w:rPr>
            </w:r>
            <w:r>
              <w:rPr>
                <w:noProof/>
                <w:webHidden/>
              </w:rPr>
              <w:fldChar w:fldCharType="separate"/>
            </w:r>
            <w:r>
              <w:rPr>
                <w:noProof/>
                <w:webHidden/>
              </w:rPr>
              <w:t>5</w:t>
            </w:r>
            <w:r>
              <w:rPr>
                <w:noProof/>
                <w:webHidden/>
              </w:rPr>
              <w:fldChar w:fldCharType="end"/>
            </w:r>
          </w:hyperlink>
        </w:p>
        <w:p w14:paraId="722EC37C" w14:textId="1C0A7CD3" w:rsidR="003E0EDF" w:rsidRDefault="003E0EDF">
          <w:pPr>
            <w:pStyle w:val="TJ2"/>
            <w:rPr>
              <w:rFonts w:eastAsiaTheme="minorEastAsia"/>
              <w:noProof/>
              <w:lang w:eastAsia="hu-HU"/>
            </w:rPr>
          </w:pPr>
          <w:hyperlink w:anchor="_Toc227321499" w:history="1">
            <w:r w:rsidRPr="00937DE7">
              <w:rPr>
                <w:rStyle w:val="Hiperhivatkozs"/>
                <w:rFonts w:eastAsia="Times New Roman" w:cs="Times New Roman"/>
                <w:bCs/>
                <w:noProof/>
                <w:kern w:val="0"/>
                <w:lang w:eastAsia="hu-HU"/>
                <w14:ligatures w14:val="none"/>
              </w:rPr>
              <w:t>1.2</w:t>
            </w:r>
            <w:r>
              <w:rPr>
                <w:rFonts w:eastAsiaTheme="minorEastAsia"/>
                <w:noProof/>
                <w:lang w:eastAsia="hu-HU"/>
              </w:rPr>
              <w:tab/>
            </w:r>
            <w:r w:rsidRPr="00937DE7">
              <w:rPr>
                <w:rStyle w:val="Hiperhivatkozs"/>
                <w:rFonts w:eastAsia="Times New Roman" w:cs="Times New Roman"/>
                <w:bCs/>
                <w:noProof/>
                <w:kern w:val="0"/>
                <w:lang w:eastAsia="hu-HU"/>
                <w14:ligatures w14:val="none"/>
              </w:rPr>
              <w:t>Probléma ismertetése</w:t>
            </w:r>
            <w:r>
              <w:rPr>
                <w:noProof/>
                <w:webHidden/>
              </w:rPr>
              <w:tab/>
            </w:r>
            <w:r>
              <w:rPr>
                <w:noProof/>
                <w:webHidden/>
              </w:rPr>
              <w:fldChar w:fldCharType="begin"/>
            </w:r>
            <w:r>
              <w:rPr>
                <w:noProof/>
                <w:webHidden/>
              </w:rPr>
              <w:instrText xml:space="preserve"> PAGEREF _Toc227321499 \h </w:instrText>
            </w:r>
            <w:r>
              <w:rPr>
                <w:noProof/>
                <w:webHidden/>
              </w:rPr>
            </w:r>
            <w:r>
              <w:rPr>
                <w:noProof/>
                <w:webHidden/>
              </w:rPr>
              <w:fldChar w:fldCharType="separate"/>
            </w:r>
            <w:r>
              <w:rPr>
                <w:noProof/>
                <w:webHidden/>
              </w:rPr>
              <w:t>5</w:t>
            </w:r>
            <w:r>
              <w:rPr>
                <w:noProof/>
                <w:webHidden/>
              </w:rPr>
              <w:fldChar w:fldCharType="end"/>
            </w:r>
          </w:hyperlink>
        </w:p>
        <w:p w14:paraId="070E576C" w14:textId="5E38DD62" w:rsidR="003E0EDF" w:rsidRDefault="003E0EDF">
          <w:pPr>
            <w:pStyle w:val="TJ2"/>
            <w:rPr>
              <w:rFonts w:eastAsiaTheme="minorEastAsia"/>
              <w:noProof/>
              <w:lang w:eastAsia="hu-HU"/>
            </w:rPr>
          </w:pPr>
          <w:hyperlink w:anchor="_Toc227321500" w:history="1">
            <w:r w:rsidRPr="00937DE7">
              <w:rPr>
                <w:rStyle w:val="Hiperhivatkozs"/>
                <w:rFonts w:eastAsia="Times New Roman" w:cs="Times New Roman"/>
                <w:bCs/>
                <w:noProof/>
                <w:kern w:val="0"/>
                <w:lang w:eastAsia="hu-HU"/>
                <w14:ligatures w14:val="none"/>
              </w:rPr>
              <w:t>1.3</w:t>
            </w:r>
            <w:r>
              <w:rPr>
                <w:rFonts w:eastAsiaTheme="minorEastAsia"/>
                <w:noProof/>
                <w:lang w:eastAsia="hu-HU"/>
              </w:rPr>
              <w:tab/>
            </w:r>
            <w:r w:rsidRPr="00937DE7">
              <w:rPr>
                <w:rStyle w:val="Hiperhivatkozs"/>
                <w:rFonts w:eastAsia="Times New Roman" w:cs="Times New Roman"/>
                <w:bCs/>
                <w:noProof/>
                <w:kern w:val="0"/>
                <w:lang w:eastAsia="hu-HU"/>
                <w14:ligatures w14:val="none"/>
              </w:rPr>
              <w:t>Megoldása</w:t>
            </w:r>
            <w:r>
              <w:rPr>
                <w:noProof/>
                <w:webHidden/>
              </w:rPr>
              <w:tab/>
            </w:r>
            <w:r>
              <w:rPr>
                <w:noProof/>
                <w:webHidden/>
              </w:rPr>
              <w:fldChar w:fldCharType="begin"/>
            </w:r>
            <w:r>
              <w:rPr>
                <w:noProof/>
                <w:webHidden/>
              </w:rPr>
              <w:instrText xml:space="preserve"> PAGEREF _Toc227321500 \h </w:instrText>
            </w:r>
            <w:r>
              <w:rPr>
                <w:noProof/>
                <w:webHidden/>
              </w:rPr>
            </w:r>
            <w:r>
              <w:rPr>
                <w:noProof/>
                <w:webHidden/>
              </w:rPr>
              <w:fldChar w:fldCharType="separate"/>
            </w:r>
            <w:r>
              <w:rPr>
                <w:noProof/>
                <w:webHidden/>
              </w:rPr>
              <w:t>6</w:t>
            </w:r>
            <w:r>
              <w:rPr>
                <w:noProof/>
                <w:webHidden/>
              </w:rPr>
              <w:fldChar w:fldCharType="end"/>
            </w:r>
          </w:hyperlink>
        </w:p>
        <w:p w14:paraId="4C3C88F3" w14:textId="5ED38985" w:rsidR="003E0EDF" w:rsidRDefault="003E0EDF">
          <w:pPr>
            <w:pStyle w:val="TJ2"/>
            <w:rPr>
              <w:rFonts w:eastAsiaTheme="minorEastAsia"/>
              <w:noProof/>
              <w:lang w:eastAsia="hu-HU"/>
            </w:rPr>
          </w:pPr>
          <w:hyperlink w:anchor="_Toc227321501" w:history="1">
            <w:r w:rsidRPr="00937DE7">
              <w:rPr>
                <w:rStyle w:val="Hiperhivatkozs"/>
                <w:rFonts w:eastAsia="Times New Roman" w:cs="Times New Roman"/>
                <w:bCs/>
                <w:noProof/>
                <w:kern w:val="0"/>
                <w:lang w:eastAsia="hu-HU"/>
                <w14:ligatures w14:val="none"/>
              </w:rPr>
              <w:t>1.4</w:t>
            </w:r>
            <w:r>
              <w:rPr>
                <w:rFonts w:eastAsiaTheme="minorEastAsia"/>
                <w:noProof/>
                <w:lang w:eastAsia="hu-HU"/>
              </w:rPr>
              <w:tab/>
            </w:r>
            <w:r w:rsidRPr="00937DE7">
              <w:rPr>
                <w:rStyle w:val="Hiperhivatkozs"/>
                <w:rFonts w:eastAsia="Times New Roman" w:cs="Times New Roman"/>
                <w:bCs/>
                <w:noProof/>
                <w:kern w:val="0"/>
                <w:lang w:eastAsia="hu-HU"/>
                <w14:ligatures w14:val="none"/>
              </w:rPr>
              <w:t>Célcsoportok</w:t>
            </w:r>
            <w:r>
              <w:rPr>
                <w:noProof/>
                <w:webHidden/>
              </w:rPr>
              <w:tab/>
            </w:r>
            <w:r>
              <w:rPr>
                <w:noProof/>
                <w:webHidden/>
              </w:rPr>
              <w:fldChar w:fldCharType="begin"/>
            </w:r>
            <w:r>
              <w:rPr>
                <w:noProof/>
                <w:webHidden/>
              </w:rPr>
              <w:instrText xml:space="preserve"> PAGEREF _Toc227321501 \h </w:instrText>
            </w:r>
            <w:r>
              <w:rPr>
                <w:noProof/>
                <w:webHidden/>
              </w:rPr>
            </w:r>
            <w:r>
              <w:rPr>
                <w:noProof/>
                <w:webHidden/>
              </w:rPr>
              <w:fldChar w:fldCharType="separate"/>
            </w:r>
            <w:r>
              <w:rPr>
                <w:noProof/>
                <w:webHidden/>
              </w:rPr>
              <w:t>6</w:t>
            </w:r>
            <w:r>
              <w:rPr>
                <w:noProof/>
                <w:webHidden/>
              </w:rPr>
              <w:fldChar w:fldCharType="end"/>
            </w:r>
          </w:hyperlink>
        </w:p>
        <w:p w14:paraId="495EAD64" w14:textId="7BDC7500" w:rsidR="003E0EDF" w:rsidRDefault="003E0EDF">
          <w:pPr>
            <w:pStyle w:val="TJ2"/>
            <w:rPr>
              <w:rFonts w:eastAsiaTheme="minorEastAsia"/>
              <w:noProof/>
              <w:lang w:eastAsia="hu-HU"/>
            </w:rPr>
          </w:pPr>
          <w:hyperlink w:anchor="_Toc227321502" w:history="1">
            <w:r w:rsidRPr="00937DE7">
              <w:rPr>
                <w:rStyle w:val="Hiperhivatkozs"/>
                <w:rFonts w:eastAsia="Times New Roman" w:cs="Times New Roman"/>
                <w:bCs/>
                <w:noProof/>
                <w:kern w:val="0"/>
                <w:lang w:eastAsia="hu-HU"/>
                <w14:ligatures w14:val="none"/>
              </w:rPr>
              <w:t>1.5</w:t>
            </w:r>
            <w:r>
              <w:rPr>
                <w:rFonts w:eastAsiaTheme="minorEastAsia"/>
                <w:noProof/>
                <w:lang w:eastAsia="hu-HU"/>
              </w:rPr>
              <w:tab/>
            </w:r>
            <w:r w:rsidRPr="00937DE7">
              <w:rPr>
                <w:rStyle w:val="Hiperhivatkozs"/>
                <w:rFonts w:eastAsia="Times New Roman" w:cs="Times New Roman"/>
                <w:bCs/>
                <w:noProof/>
                <w:kern w:val="0"/>
                <w:lang w:eastAsia="hu-HU"/>
                <w14:ligatures w14:val="none"/>
              </w:rPr>
              <w:t>Hasznosság</w:t>
            </w:r>
            <w:r>
              <w:rPr>
                <w:noProof/>
                <w:webHidden/>
              </w:rPr>
              <w:tab/>
            </w:r>
            <w:r>
              <w:rPr>
                <w:noProof/>
                <w:webHidden/>
              </w:rPr>
              <w:fldChar w:fldCharType="begin"/>
            </w:r>
            <w:r>
              <w:rPr>
                <w:noProof/>
                <w:webHidden/>
              </w:rPr>
              <w:instrText xml:space="preserve"> PAGEREF _Toc227321502 \h </w:instrText>
            </w:r>
            <w:r>
              <w:rPr>
                <w:noProof/>
                <w:webHidden/>
              </w:rPr>
            </w:r>
            <w:r>
              <w:rPr>
                <w:noProof/>
                <w:webHidden/>
              </w:rPr>
              <w:fldChar w:fldCharType="separate"/>
            </w:r>
            <w:r>
              <w:rPr>
                <w:noProof/>
                <w:webHidden/>
              </w:rPr>
              <w:t>6</w:t>
            </w:r>
            <w:r>
              <w:rPr>
                <w:noProof/>
                <w:webHidden/>
              </w:rPr>
              <w:fldChar w:fldCharType="end"/>
            </w:r>
          </w:hyperlink>
        </w:p>
        <w:p w14:paraId="502EAA5F" w14:textId="1E5556DC" w:rsidR="003E0EDF" w:rsidRDefault="003E0EDF">
          <w:pPr>
            <w:pStyle w:val="TJ2"/>
            <w:rPr>
              <w:rFonts w:eastAsiaTheme="minorEastAsia"/>
              <w:noProof/>
              <w:lang w:eastAsia="hu-HU"/>
            </w:rPr>
          </w:pPr>
          <w:hyperlink w:anchor="_Toc227321503" w:history="1">
            <w:r w:rsidRPr="00937DE7">
              <w:rPr>
                <w:rStyle w:val="Hiperhivatkozs"/>
                <w:rFonts w:eastAsia="Times New Roman" w:cs="Times New Roman"/>
                <w:bCs/>
                <w:noProof/>
                <w:kern w:val="0"/>
                <w:lang w:eastAsia="hu-HU"/>
                <w14:ligatures w14:val="none"/>
              </w:rPr>
              <w:t>1.6</w:t>
            </w:r>
            <w:r>
              <w:rPr>
                <w:rFonts w:eastAsiaTheme="minorEastAsia"/>
                <w:noProof/>
                <w:lang w:eastAsia="hu-HU"/>
              </w:rPr>
              <w:tab/>
            </w:r>
            <w:r w:rsidRPr="00937DE7">
              <w:rPr>
                <w:rStyle w:val="Hiperhivatkozs"/>
                <w:rFonts w:eastAsia="Times New Roman" w:cs="Times New Roman"/>
                <w:bCs/>
                <w:noProof/>
                <w:kern w:val="0"/>
                <w:lang w:eastAsia="hu-HU"/>
                <w14:ligatures w14:val="none"/>
              </w:rPr>
              <w:t>Szakdolgozat szerkezete</w:t>
            </w:r>
            <w:r>
              <w:rPr>
                <w:noProof/>
                <w:webHidden/>
              </w:rPr>
              <w:tab/>
            </w:r>
            <w:r>
              <w:rPr>
                <w:noProof/>
                <w:webHidden/>
              </w:rPr>
              <w:fldChar w:fldCharType="begin"/>
            </w:r>
            <w:r>
              <w:rPr>
                <w:noProof/>
                <w:webHidden/>
              </w:rPr>
              <w:instrText xml:space="preserve"> PAGEREF _Toc227321503 \h </w:instrText>
            </w:r>
            <w:r>
              <w:rPr>
                <w:noProof/>
                <w:webHidden/>
              </w:rPr>
            </w:r>
            <w:r>
              <w:rPr>
                <w:noProof/>
                <w:webHidden/>
              </w:rPr>
              <w:fldChar w:fldCharType="separate"/>
            </w:r>
            <w:r>
              <w:rPr>
                <w:noProof/>
                <w:webHidden/>
              </w:rPr>
              <w:t>7</w:t>
            </w:r>
            <w:r>
              <w:rPr>
                <w:noProof/>
                <w:webHidden/>
              </w:rPr>
              <w:fldChar w:fldCharType="end"/>
            </w:r>
          </w:hyperlink>
        </w:p>
        <w:p w14:paraId="294ADE92" w14:textId="5FD8DD10" w:rsidR="003E0EDF" w:rsidRDefault="003E0EDF">
          <w:pPr>
            <w:pStyle w:val="TJ1"/>
            <w:tabs>
              <w:tab w:val="left" w:pos="480"/>
              <w:tab w:val="right" w:leader="dot" w:pos="9062"/>
            </w:tabs>
            <w:rPr>
              <w:rFonts w:eastAsiaTheme="minorEastAsia"/>
              <w:noProof/>
              <w:lang w:eastAsia="hu-HU"/>
            </w:rPr>
          </w:pPr>
          <w:hyperlink w:anchor="_Toc227321504" w:history="1">
            <w:r w:rsidRPr="00937DE7">
              <w:rPr>
                <w:rStyle w:val="Hiperhivatkozs"/>
                <w:rFonts w:ascii="Times New Roman" w:hAnsi="Times New Roman" w:cs="Times New Roman"/>
                <w:noProof/>
                <w:kern w:val="0"/>
                <w14:ligatures w14:val="none"/>
              </w:rPr>
              <w:t>2.</w:t>
            </w:r>
            <w:r>
              <w:rPr>
                <w:rFonts w:eastAsiaTheme="minorEastAsia"/>
                <w:noProof/>
                <w:lang w:eastAsia="hu-HU"/>
              </w:rPr>
              <w:tab/>
            </w:r>
            <w:r w:rsidRPr="00937DE7">
              <w:rPr>
                <w:rStyle w:val="Hiperhivatkozs"/>
                <w:rFonts w:ascii="Times New Roman" w:hAnsi="Times New Roman" w:cs="Times New Roman"/>
                <w:noProof/>
                <w:kern w:val="0"/>
                <w14:ligatures w14:val="none"/>
              </w:rPr>
              <w:t>Szakirodalmi háttér</w:t>
            </w:r>
            <w:r>
              <w:rPr>
                <w:noProof/>
                <w:webHidden/>
              </w:rPr>
              <w:tab/>
            </w:r>
            <w:r>
              <w:rPr>
                <w:noProof/>
                <w:webHidden/>
              </w:rPr>
              <w:fldChar w:fldCharType="begin"/>
            </w:r>
            <w:r>
              <w:rPr>
                <w:noProof/>
                <w:webHidden/>
              </w:rPr>
              <w:instrText xml:space="preserve"> PAGEREF _Toc227321504 \h </w:instrText>
            </w:r>
            <w:r>
              <w:rPr>
                <w:noProof/>
                <w:webHidden/>
              </w:rPr>
            </w:r>
            <w:r>
              <w:rPr>
                <w:noProof/>
                <w:webHidden/>
              </w:rPr>
              <w:fldChar w:fldCharType="separate"/>
            </w:r>
            <w:r>
              <w:rPr>
                <w:noProof/>
                <w:webHidden/>
              </w:rPr>
              <w:t>8</w:t>
            </w:r>
            <w:r>
              <w:rPr>
                <w:noProof/>
                <w:webHidden/>
              </w:rPr>
              <w:fldChar w:fldCharType="end"/>
            </w:r>
          </w:hyperlink>
        </w:p>
        <w:p w14:paraId="38495BA2" w14:textId="02503B6C" w:rsidR="003E0EDF" w:rsidRDefault="003E0EDF">
          <w:pPr>
            <w:pStyle w:val="TJ2"/>
            <w:rPr>
              <w:rFonts w:eastAsiaTheme="minorEastAsia"/>
              <w:noProof/>
              <w:lang w:eastAsia="hu-HU"/>
            </w:rPr>
          </w:pPr>
          <w:hyperlink w:anchor="_Toc227321505" w:history="1">
            <w:r w:rsidRPr="00937DE7">
              <w:rPr>
                <w:rStyle w:val="Hiperhivatkozs"/>
                <w:rFonts w:eastAsia="Times New Roman" w:cs="Times New Roman"/>
                <w:bCs/>
                <w:noProof/>
                <w:kern w:val="0"/>
                <w:lang w:eastAsia="hu-HU"/>
                <w14:ligatures w14:val="none"/>
              </w:rPr>
              <w:t>2.1. A BPROF képzés tantárgyai és a szakdolgozat kapcsolata</w:t>
            </w:r>
            <w:r>
              <w:rPr>
                <w:noProof/>
                <w:webHidden/>
              </w:rPr>
              <w:tab/>
            </w:r>
            <w:r>
              <w:rPr>
                <w:noProof/>
                <w:webHidden/>
              </w:rPr>
              <w:fldChar w:fldCharType="begin"/>
            </w:r>
            <w:r>
              <w:rPr>
                <w:noProof/>
                <w:webHidden/>
              </w:rPr>
              <w:instrText xml:space="preserve"> PAGEREF _Toc227321505 \h </w:instrText>
            </w:r>
            <w:r>
              <w:rPr>
                <w:noProof/>
                <w:webHidden/>
              </w:rPr>
            </w:r>
            <w:r>
              <w:rPr>
                <w:noProof/>
                <w:webHidden/>
              </w:rPr>
              <w:fldChar w:fldCharType="separate"/>
            </w:r>
            <w:r>
              <w:rPr>
                <w:noProof/>
                <w:webHidden/>
              </w:rPr>
              <w:t>9</w:t>
            </w:r>
            <w:r>
              <w:rPr>
                <w:noProof/>
                <w:webHidden/>
              </w:rPr>
              <w:fldChar w:fldCharType="end"/>
            </w:r>
          </w:hyperlink>
        </w:p>
        <w:p w14:paraId="714D3276" w14:textId="14D786D8" w:rsidR="003E0EDF" w:rsidRDefault="003E0EDF">
          <w:pPr>
            <w:pStyle w:val="TJ2"/>
            <w:rPr>
              <w:rFonts w:eastAsiaTheme="minorEastAsia"/>
              <w:noProof/>
              <w:lang w:eastAsia="hu-HU"/>
            </w:rPr>
          </w:pPr>
          <w:hyperlink w:anchor="_Toc227321506" w:history="1">
            <w:r w:rsidRPr="00937DE7">
              <w:rPr>
                <w:rStyle w:val="Hiperhivatkozs"/>
                <w:rFonts w:eastAsia="Times New Roman" w:cs="Times New Roman"/>
                <w:bCs/>
                <w:noProof/>
                <w:kern w:val="0"/>
                <w:lang w:eastAsia="hu-HU"/>
                <w14:ligatures w14:val="none"/>
              </w:rPr>
              <w:t>2.1.1. Matematikai alapok</w:t>
            </w:r>
            <w:r>
              <w:rPr>
                <w:noProof/>
                <w:webHidden/>
              </w:rPr>
              <w:tab/>
            </w:r>
            <w:r>
              <w:rPr>
                <w:noProof/>
                <w:webHidden/>
              </w:rPr>
              <w:fldChar w:fldCharType="begin"/>
            </w:r>
            <w:r>
              <w:rPr>
                <w:noProof/>
                <w:webHidden/>
              </w:rPr>
              <w:instrText xml:space="preserve"> PAGEREF _Toc227321506 \h </w:instrText>
            </w:r>
            <w:r>
              <w:rPr>
                <w:noProof/>
                <w:webHidden/>
              </w:rPr>
            </w:r>
            <w:r>
              <w:rPr>
                <w:noProof/>
                <w:webHidden/>
              </w:rPr>
              <w:fldChar w:fldCharType="separate"/>
            </w:r>
            <w:r>
              <w:rPr>
                <w:noProof/>
                <w:webHidden/>
              </w:rPr>
              <w:t>9</w:t>
            </w:r>
            <w:r>
              <w:rPr>
                <w:noProof/>
                <w:webHidden/>
              </w:rPr>
              <w:fldChar w:fldCharType="end"/>
            </w:r>
          </w:hyperlink>
        </w:p>
        <w:p w14:paraId="3995C630" w14:textId="48879364" w:rsidR="003E0EDF" w:rsidRDefault="003E0EDF">
          <w:pPr>
            <w:pStyle w:val="TJ2"/>
            <w:rPr>
              <w:rFonts w:eastAsiaTheme="minorEastAsia"/>
              <w:noProof/>
              <w:lang w:eastAsia="hu-HU"/>
            </w:rPr>
          </w:pPr>
          <w:hyperlink w:anchor="_Toc227321507" w:history="1">
            <w:r w:rsidRPr="00937DE7">
              <w:rPr>
                <w:rStyle w:val="Hiperhivatkozs"/>
                <w:rFonts w:eastAsia="Times New Roman" w:cs="Times New Roman"/>
                <w:bCs/>
                <w:noProof/>
                <w:kern w:val="0"/>
                <w:lang w:eastAsia="hu-HU"/>
                <w14:ligatures w14:val="none"/>
              </w:rPr>
              <w:t>2.1.2. Adatszerkezetek és algoritmusok</w:t>
            </w:r>
            <w:r>
              <w:rPr>
                <w:noProof/>
                <w:webHidden/>
              </w:rPr>
              <w:tab/>
            </w:r>
            <w:r>
              <w:rPr>
                <w:noProof/>
                <w:webHidden/>
              </w:rPr>
              <w:fldChar w:fldCharType="begin"/>
            </w:r>
            <w:r>
              <w:rPr>
                <w:noProof/>
                <w:webHidden/>
              </w:rPr>
              <w:instrText xml:space="preserve"> PAGEREF _Toc227321507 \h </w:instrText>
            </w:r>
            <w:r>
              <w:rPr>
                <w:noProof/>
                <w:webHidden/>
              </w:rPr>
            </w:r>
            <w:r>
              <w:rPr>
                <w:noProof/>
                <w:webHidden/>
              </w:rPr>
              <w:fldChar w:fldCharType="separate"/>
            </w:r>
            <w:r>
              <w:rPr>
                <w:noProof/>
                <w:webHidden/>
              </w:rPr>
              <w:t>10</w:t>
            </w:r>
            <w:r>
              <w:rPr>
                <w:noProof/>
                <w:webHidden/>
              </w:rPr>
              <w:fldChar w:fldCharType="end"/>
            </w:r>
          </w:hyperlink>
        </w:p>
        <w:p w14:paraId="41E0F9E0" w14:textId="6125EB16" w:rsidR="003E0EDF" w:rsidRDefault="003E0EDF">
          <w:pPr>
            <w:pStyle w:val="TJ2"/>
            <w:rPr>
              <w:rFonts w:eastAsiaTheme="minorEastAsia"/>
              <w:noProof/>
              <w:lang w:eastAsia="hu-HU"/>
            </w:rPr>
          </w:pPr>
          <w:hyperlink w:anchor="_Toc227321508" w:history="1">
            <w:r w:rsidRPr="00937DE7">
              <w:rPr>
                <w:rStyle w:val="Hiperhivatkozs"/>
                <w:rFonts w:eastAsia="Times New Roman" w:cs="Times New Roman"/>
                <w:bCs/>
                <w:noProof/>
                <w:kern w:val="0"/>
                <w:lang w:eastAsia="hu-HU"/>
                <w14:ligatures w14:val="none"/>
              </w:rPr>
              <w:t>2.1.3. Operációs rendszerek</w:t>
            </w:r>
            <w:r>
              <w:rPr>
                <w:noProof/>
                <w:webHidden/>
              </w:rPr>
              <w:tab/>
            </w:r>
            <w:r>
              <w:rPr>
                <w:noProof/>
                <w:webHidden/>
              </w:rPr>
              <w:fldChar w:fldCharType="begin"/>
            </w:r>
            <w:r>
              <w:rPr>
                <w:noProof/>
                <w:webHidden/>
              </w:rPr>
              <w:instrText xml:space="preserve"> PAGEREF _Toc227321508 \h </w:instrText>
            </w:r>
            <w:r>
              <w:rPr>
                <w:noProof/>
                <w:webHidden/>
              </w:rPr>
            </w:r>
            <w:r>
              <w:rPr>
                <w:noProof/>
                <w:webHidden/>
              </w:rPr>
              <w:fldChar w:fldCharType="separate"/>
            </w:r>
            <w:r>
              <w:rPr>
                <w:noProof/>
                <w:webHidden/>
              </w:rPr>
              <w:t>10</w:t>
            </w:r>
            <w:r>
              <w:rPr>
                <w:noProof/>
                <w:webHidden/>
              </w:rPr>
              <w:fldChar w:fldCharType="end"/>
            </w:r>
          </w:hyperlink>
        </w:p>
        <w:p w14:paraId="6EDEE96D" w14:textId="4FBEBE55" w:rsidR="003E0EDF" w:rsidRDefault="003E0EDF">
          <w:pPr>
            <w:pStyle w:val="TJ2"/>
            <w:rPr>
              <w:rFonts w:eastAsiaTheme="minorEastAsia"/>
              <w:noProof/>
              <w:lang w:eastAsia="hu-HU"/>
            </w:rPr>
          </w:pPr>
          <w:hyperlink w:anchor="_Toc227321509" w:history="1">
            <w:r w:rsidRPr="00937DE7">
              <w:rPr>
                <w:rStyle w:val="Hiperhivatkozs"/>
                <w:rFonts w:eastAsia="Times New Roman" w:cs="Times New Roman"/>
                <w:bCs/>
                <w:noProof/>
                <w:kern w:val="0"/>
                <w:lang w:eastAsia="hu-HU"/>
                <w14:ligatures w14:val="none"/>
              </w:rPr>
              <w:t>2.1.4. Programozás</w:t>
            </w:r>
            <w:r>
              <w:rPr>
                <w:noProof/>
                <w:webHidden/>
              </w:rPr>
              <w:tab/>
            </w:r>
            <w:r>
              <w:rPr>
                <w:noProof/>
                <w:webHidden/>
              </w:rPr>
              <w:fldChar w:fldCharType="begin"/>
            </w:r>
            <w:r>
              <w:rPr>
                <w:noProof/>
                <w:webHidden/>
              </w:rPr>
              <w:instrText xml:space="preserve"> PAGEREF _Toc227321509 \h </w:instrText>
            </w:r>
            <w:r>
              <w:rPr>
                <w:noProof/>
                <w:webHidden/>
              </w:rPr>
            </w:r>
            <w:r>
              <w:rPr>
                <w:noProof/>
                <w:webHidden/>
              </w:rPr>
              <w:fldChar w:fldCharType="separate"/>
            </w:r>
            <w:r>
              <w:rPr>
                <w:noProof/>
                <w:webHidden/>
              </w:rPr>
              <w:t>10</w:t>
            </w:r>
            <w:r>
              <w:rPr>
                <w:noProof/>
                <w:webHidden/>
              </w:rPr>
              <w:fldChar w:fldCharType="end"/>
            </w:r>
          </w:hyperlink>
        </w:p>
        <w:p w14:paraId="78ADFFBE" w14:textId="6C8BF849" w:rsidR="003E0EDF" w:rsidRDefault="003E0EDF">
          <w:pPr>
            <w:pStyle w:val="TJ2"/>
            <w:rPr>
              <w:rFonts w:eastAsiaTheme="minorEastAsia"/>
              <w:noProof/>
              <w:lang w:eastAsia="hu-HU"/>
            </w:rPr>
          </w:pPr>
          <w:hyperlink w:anchor="_Toc227321510" w:history="1">
            <w:r w:rsidRPr="00937DE7">
              <w:rPr>
                <w:rStyle w:val="Hiperhivatkozs"/>
                <w:rFonts w:eastAsia="Times New Roman" w:cs="Times New Roman"/>
                <w:bCs/>
                <w:noProof/>
                <w:kern w:val="0"/>
                <w:lang w:eastAsia="hu-HU"/>
                <w14:ligatures w14:val="none"/>
              </w:rPr>
              <w:t>2.1.5.Hálózati és számítógép architektúrák</w:t>
            </w:r>
            <w:r>
              <w:rPr>
                <w:noProof/>
                <w:webHidden/>
              </w:rPr>
              <w:tab/>
            </w:r>
            <w:r>
              <w:rPr>
                <w:noProof/>
                <w:webHidden/>
              </w:rPr>
              <w:fldChar w:fldCharType="begin"/>
            </w:r>
            <w:r>
              <w:rPr>
                <w:noProof/>
                <w:webHidden/>
              </w:rPr>
              <w:instrText xml:space="preserve"> PAGEREF _Toc227321510 \h </w:instrText>
            </w:r>
            <w:r>
              <w:rPr>
                <w:noProof/>
                <w:webHidden/>
              </w:rPr>
            </w:r>
            <w:r>
              <w:rPr>
                <w:noProof/>
                <w:webHidden/>
              </w:rPr>
              <w:fldChar w:fldCharType="separate"/>
            </w:r>
            <w:r>
              <w:rPr>
                <w:noProof/>
                <w:webHidden/>
              </w:rPr>
              <w:t>11</w:t>
            </w:r>
            <w:r>
              <w:rPr>
                <w:noProof/>
                <w:webHidden/>
              </w:rPr>
              <w:fldChar w:fldCharType="end"/>
            </w:r>
          </w:hyperlink>
        </w:p>
        <w:p w14:paraId="463913AF" w14:textId="6E663A83" w:rsidR="003E0EDF" w:rsidRDefault="003E0EDF">
          <w:pPr>
            <w:pStyle w:val="TJ2"/>
            <w:rPr>
              <w:rFonts w:eastAsiaTheme="minorEastAsia"/>
              <w:noProof/>
              <w:lang w:eastAsia="hu-HU"/>
            </w:rPr>
          </w:pPr>
          <w:hyperlink w:anchor="_Toc227321511" w:history="1">
            <w:r w:rsidRPr="00937DE7">
              <w:rPr>
                <w:rStyle w:val="Hiperhivatkozs"/>
                <w:rFonts w:eastAsia="Times New Roman" w:cs="Times New Roman"/>
                <w:bCs/>
                <w:noProof/>
                <w:kern w:val="0"/>
                <w:lang w:eastAsia="hu-HU"/>
                <w14:ligatures w14:val="none"/>
              </w:rPr>
              <w:t>2.1.6. Elektronikus áramkörök</w:t>
            </w:r>
            <w:r>
              <w:rPr>
                <w:noProof/>
                <w:webHidden/>
              </w:rPr>
              <w:tab/>
            </w:r>
            <w:r>
              <w:rPr>
                <w:noProof/>
                <w:webHidden/>
              </w:rPr>
              <w:fldChar w:fldCharType="begin"/>
            </w:r>
            <w:r>
              <w:rPr>
                <w:noProof/>
                <w:webHidden/>
              </w:rPr>
              <w:instrText xml:space="preserve"> PAGEREF _Toc227321511 \h </w:instrText>
            </w:r>
            <w:r>
              <w:rPr>
                <w:noProof/>
                <w:webHidden/>
              </w:rPr>
            </w:r>
            <w:r>
              <w:rPr>
                <w:noProof/>
                <w:webHidden/>
              </w:rPr>
              <w:fldChar w:fldCharType="separate"/>
            </w:r>
            <w:r>
              <w:rPr>
                <w:noProof/>
                <w:webHidden/>
              </w:rPr>
              <w:t>11</w:t>
            </w:r>
            <w:r>
              <w:rPr>
                <w:noProof/>
                <w:webHidden/>
              </w:rPr>
              <w:fldChar w:fldCharType="end"/>
            </w:r>
          </w:hyperlink>
        </w:p>
        <w:p w14:paraId="16B4FD90" w14:textId="40DE96C0" w:rsidR="003E0EDF" w:rsidRDefault="003E0EDF">
          <w:pPr>
            <w:pStyle w:val="TJ2"/>
            <w:rPr>
              <w:rFonts w:eastAsiaTheme="minorEastAsia"/>
              <w:noProof/>
              <w:lang w:eastAsia="hu-HU"/>
            </w:rPr>
          </w:pPr>
          <w:hyperlink w:anchor="_Toc227321512" w:history="1">
            <w:r w:rsidRPr="00937DE7">
              <w:rPr>
                <w:rStyle w:val="Hiperhivatkozs"/>
                <w:rFonts w:eastAsia="Times New Roman" w:cs="Times New Roman"/>
                <w:bCs/>
                <w:noProof/>
                <w:kern w:val="0"/>
                <w:lang w:eastAsia="hu-HU"/>
                <w14:ligatures w14:val="none"/>
              </w:rPr>
              <w:t>2.1.7. Az elektronikai fizika alapjai</w:t>
            </w:r>
            <w:r>
              <w:rPr>
                <w:noProof/>
                <w:webHidden/>
              </w:rPr>
              <w:tab/>
            </w:r>
            <w:r>
              <w:rPr>
                <w:noProof/>
                <w:webHidden/>
              </w:rPr>
              <w:fldChar w:fldCharType="begin"/>
            </w:r>
            <w:r>
              <w:rPr>
                <w:noProof/>
                <w:webHidden/>
              </w:rPr>
              <w:instrText xml:space="preserve"> PAGEREF _Toc227321512 \h </w:instrText>
            </w:r>
            <w:r>
              <w:rPr>
                <w:noProof/>
                <w:webHidden/>
              </w:rPr>
            </w:r>
            <w:r>
              <w:rPr>
                <w:noProof/>
                <w:webHidden/>
              </w:rPr>
              <w:fldChar w:fldCharType="separate"/>
            </w:r>
            <w:r>
              <w:rPr>
                <w:noProof/>
                <w:webHidden/>
              </w:rPr>
              <w:t>12</w:t>
            </w:r>
            <w:r>
              <w:rPr>
                <w:noProof/>
                <w:webHidden/>
              </w:rPr>
              <w:fldChar w:fldCharType="end"/>
            </w:r>
          </w:hyperlink>
        </w:p>
        <w:p w14:paraId="387040C0" w14:textId="77619986" w:rsidR="003E0EDF" w:rsidRDefault="003E0EDF">
          <w:pPr>
            <w:pStyle w:val="TJ2"/>
            <w:rPr>
              <w:rFonts w:eastAsiaTheme="minorEastAsia"/>
              <w:noProof/>
              <w:lang w:eastAsia="hu-HU"/>
            </w:rPr>
          </w:pPr>
          <w:hyperlink w:anchor="_Toc227321513" w:history="1">
            <w:r w:rsidRPr="00937DE7">
              <w:rPr>
                <w:rStyle w:val="Hiperhivatkozs"/>
                <w:rFonts w:eastAsia="Times New Roman" w:cs="Times New Roman"/>
                <w:bCs/>
                <w:noProof/>
                <w:kern w:val="0"/>
                <w:lang w:eastAsia="hu-HU"/>
                <w14:ligatures w14:val="none"/>
              </w:rPr>
              <w:t>2.1.8.Emberi viselkedés és kommunikáció</w:t>
            </w:r>
            <w:r>
              <w:rPr>
                <w:noProof/>
                <w:webHidden/>
              </w:rPr>
              <w:tab/>
            </w:r>
            <w:r>
              <w:rPr>
                <w:noProof/>
                <w:webHidden/>
              </w:rPr>
              <w:fldChar w:fldCharType="begin"/>
            </w:r>
            <w:r>
              <w:rPr>
                <w:noProof/>
                <w:webHidden/>
              </w:rPr>
              <w:instrText xml:space="preserve"> PAGEREF _Toc227321513 \h </w:instrText>
            </w:r>
            <w:r>
              <w:rPr>
                <w:noProof/>
                <w:webHidden/>
              </w:rPr>
            </w:r>
            <w:r>
              <w:rPr>
                <w:noProof/>
                <w:webHidden/>
              </w:rPr>
              <w:fldChar w:fldCharType="separate"/>
            </w:r>
            <w:r>
              <w:rPr>
                <w:noProof/>
                <w:webHidden/>
              </w:rPr>
              <w:t>12</w:t>
            </w:r>
            <w:r>
              <w:rPr>
                <w:noProof/>
                <w:webHidden/>
              </w:rPr>
              <w:fldChar w:fldCharType="end"/>
            </w:r>
          </w:hyperlink>
        </w:p>
        <w:p w14:paraId="4570CB82" w14:textId="46EE1A90" w:rsidR="003E0EDF" w:rsidRDefault="003E0EDF">
          <w:pPr>
            <w:pStyle w:val="TJ2"/>
            <w:rPr>
              <w:rFonts w:eastAsiaTheme="minorEastAsia"/>
              <w:noProof/>
              <w:lang w:eastAsia="hu-HU"/>
            </w:rPr>
          </w:pPr>
          <w:hyperlink w:anchor="_Toc227321514" w:history="1">
            <w:r w:rsidRPr="00937DE7">
              <w:rPr>
                <w:rStyle w:val="Hiperhivatkozs"/>
                <w:rFonts w:eastAsia="Times New Roman" w:cs="Times New Roman"/>
                <w:bCs/>
                <w:noProof/>
                <w:kern w:val="0"/>
                <w:lang w:eastAsia="hu-HU"/>
                <w14:ligatures w14:val="none"/>
              </w:rPr>
              <w:t>2.1.9.Felhasználói interfészek és vizualizáció</w:t>
            </w:r>
            <w:r>
              <w:rPr>
                <w:noProof/>
                <w:webHidden/>
              </w:rPr>
              <w:tab/>
            </w:r>
            <w:r>
              <w:rPr>
                <w:noProof/>
                <w:webHidden/>
              </w:rPr>
              <w:fldChar w:fldCharType="begin"/>
            </w:r>
            <w:r>
              <w:rPr>
                <w:noProof/>
                <w:webHidden/>
              </w:rPr>
              <w:instrText xml:space="preserve"> PAGEREF _Toc227321514 \h </w:instrText>
            </w:r>
            <w:r>
              <w:rPr>
                <w:noProof/>
                <w:webHidden/>
              </w:rPr>
            </w:r>
            <w:r>
              <w:rPr>
                <w:noProof/>
                <w:webHidden/>
              </w:rPr>
              <w:fldChar w:fldCharType="separate"/>
            </w:r>
            <w:r>
              <w:rPr>
                <w:noProof/>
                <w:webHidden/>
              </w:rPr>
              <w:t>12</w:t>
            </w:r>
            <w:r>
              <w:rPr>
                <w:noProof/>
                <w:webHidden/>
              </w:rPr>
              <w:fldChar w:fldCharType="end"/>
            </w:r>
          </w:hyperlink>
        </w:p>
        <w:p w14:paraId="133C1831" w14:textId="62444069" w:rsidR="003E0EDF" w:rsidRDefault="003E0EDF">
          <w:pPr>
            <w:pStyle w:val="TJ2"/>
            <w:rPr>
              <w:rFonts w:eastAsiaTheme="minorEastAsia"/>
              <w:noProof/>
              <w:lang w:eastAsia="hu-HU"/>
            </w:rPr>
          </w:pPr>
          <w:hyperlink w:anchor="_Toc227321515" w:history="1">
            <w:r w:rsidRPr="00937DE7">
              <w:rPr>
                <w:rStyle w:val="Hiperhivatkozs"/>
                <w:rFonts w:eastAsia="Times New Roman" w:cs="Times New Roman"/>
                <w:bCs/>
                <w:noProof/>
                <w:kern w:val="0"/>
                <w:lang w:eastAsia="hu-HU"/>
                <w14:ligatures w14:val="none"/>
              </w:rPr>
              <w:t>2.1.10. Adatbázisok</w:t>
            </w:r>
            <w:r>
              <w:rPr>
                <w:noProof/>
                <w:webHidden/>
              </w:rPr>
              <w:tab/>
            </w:r>
            <w:r>
              <w:rPr>
                <w:noProof/>
                <w:webHidden/>
              </w:rPr>
              <w:fldChar w:fldCharType="begin"/>
            </w:r>
            <w:r>
              <w:rPr>
                <w:noProof/>
                <w:webHidden/>
              </w:rPr>
              <w:instrText xml:space="preserve"> PAGEREF _Toc227321515 \h </w:instrText>
            </w:r>
            <w:r>
              <w:rPr>
                <w:noProof/>
                <w:webHidden/>
              </w:rPr>
            </w:r>
            <w:r>
              <w:rPr>
                <w:noProof/>
                <w:webHidden/>
              </w:rPr>
              <w:fldChar w:fldCharType="separate"/>
            </w:r>
            <w:r>
              <w:rPr>
                <w:noProof/>
                <w:webHidden/>
              </w:rPr>
              <w:t>13</w:t>
            </w:r>
            <w:r>
              <w:rPr>
                <w:noProof/>
                <w:webHidden/>
              </w:rPr>
              <w:fldChar w:fldCharType="end"/>
            </w:r>
          </w:hyperlink>
        </w:p>
        <w:p w14:paraId="0378BABD" w14:textId="1B78A076" w:rsidR="003E0EDF" w:rsidRDefault="003E0EDF">
          <w:pPr>
            <w:pStyle w:val="TJ2"/>
            <w:rPr>
              <w:rFonts w:eastAsiaTheme="minorEastAsia"/>
              <w:noProof/>
              <w:lang w:eastAsia="hu-HU"/>
            </w:rPr>
          </w:pPr>
          <w:hyperlink w:anchor="_Toc227321516" w:history="1">
            <w:r w:rsidRPr="00937DE7">
              <w:rPr>
                <w:rStyle w:val="Hiperhivatkozs"/>
                <w:rFonts w:eastAsia="Times New Roman" w:cs="Times New Roman"/>
                <w:bCs/>
                <w:noProof/>
                <w:kern w:val="0"/>
                <w:lang w:eastAsia="hu-HU"/>
                <w14:ligatures w14:val="none"/>
              </w:rPr>
              <w:t>2.1.11. Szoftverüzemeltetés</w:t>
            </w:r>
            <w:r>
              <w:rPr>
                <w:noProof/>
                <w:webHidden/>
              </w:rPr>
              <w:tab/>
            </w:r>
            <w:r>
              <w:rPr>
                <w:noProof/>
                <w:webHidden/>
              </w:rPr>
              <w:fldChar w:fldCharType="begin"/>
            </w:r>
            <w:r>
              <w:rPr>
                <w:noProof/>
                <w:webHidden/>
              </w:rPr>
              <w:instrText xml:space="preserve"> PAGEREF _Toc227321516 \h </w:instrText>
            </w:r>
            <w:r>
              <w:rPr>
                <w:noProof/>
                <w:webHidden/>
              </w:rPr>
            </w:r>
            <w:r>
              <w:rPr>
                <w:noProof/>
                <w:webHidden/>
              </w:rPr>
              <w:fldChar w:fldCharType="separate"/>
            </w:r>
            <w:r>
              <w:rPr>
                <w:noProof/>
                <w:webHidden/>
              </w:rPr>
              <w:t>13</w:t>
            </w:r>
            <w:r>
              <w:rPr>
                <w:noProof/>
                <w:webHidden/>
              </w:rPr>
              <w:fldChar w:fldCharType="end"/>
            </w:r>
          </w:hyperlink>
        </w:p>
        <w:p w14:paraId="49A09B35" w14:textId="58A8A9A7" w:rsidR="003E0EDF" w:rsidRDefault="003E0EDF">
          <w:pPr>
            <w:pStyle w:val="TJ2"/>
            <w:rPr>
              <w:rFonts w:eastAsiaTheme="minorEastAsia"/>
              <w:noProof/>
              <w:lang w:eastAsia="hu-HU"/>
            </w:rPr>
          </w:pPr>
          <w:hyperlink w:anchor="_Toc227321517" w:history="1">
            <w:r w:rsidRPr="00937DE7">
              <w:rPr>
                <w:rStyle w:val="Hiperhivatkozs"/>
                <w:rFonts w:eastAsia="Times New Roman" w:cs="Times New Roman"/>
                <w:bCs/>
                <w:noProof/>
                <w:kern w:val="0"/>
                <w:lang w:eastAsia="hu-HU"/>
                <w14:ligatures w14:val="none"/>
              </w:rPr>
              <w:t>2.1.12.Rendszertervezés</w:t>
            </w:r>
            <w:r>
              <w:rPr>
                <w:noProof/>
                <w:webHidden/>
              </w:rPr>
              <w:tab/>
            </w:r>
            <w:r>
              <w:rPr>
                <w:noProof/>
                <w:webHidden/>
              </w:rPr>
              <w:fldChar w:fldCharType="begin"/>
            </w:r>
            <w:r>
              <w:rPr>
                <w:noProof/>
                <w:webHidden/>
              </w:rPr>
              <w:instrText xml:space="preserve"> PAGEREF _Toc227321517 \h </w:instrText>
            </w:r>
            <w:r>
              <w:rPr>
                <w:noProof/>
                <w:webHidden/>
              </w:rPr>
            </w:r>
            <w:r>
              <w:rPr>
                <w:noProof/>
                <w:webHidden/>
              </w:rPr>
              <w:fldChar w:fldCharType="separate"/>
            </w:r>
            <w:r>
              <w:rPr>
                <w:noProof/>
                <w:webHidden/>
              </w:rPr>
              <w:t>14</w:t>
            </w:r>
            <w:r>
              <w:rPr>
                <w:noProof/>
                <w:webHidden/>
              </w:rPr>
              <w:fldChar w:fldCharType="end"/>
            </w:r>
          </w:hyperlink>
        </w:p>
        <w:p w14:paraId="316F2316" w14:textId="7BE7540C" w:rsidR="003E0EDF" w:rsidRDefault="003E0EDF">
          <w:pPr>
            <w:pStyle w:val="TJ2"/>
            <w:rPr>
              <w:rFonts w:eastAsiaTheme="minorEastAsia"/>
              <w:noProof/>
              <w:lang w:eastAsia="hu-HU"/>
            </w:rPr>
          </w:pPr>
          <w:hyperlink w:anchor="_Toc227321518" w:history="1">
            <w:r w:rsidRPr="00937DE7">
              <w:rPr>
                <w:rStyle w:val="Hiperhivatkozs"/>
                <w:rFonts w:eastAsia="Times New Roman" w:cs="Times New Roman"/>
                <w:bCs/>
                <w:noProof/>
                <w:kern w:val="0"/>
                <w:lang w:eastAsia="hu-HU"/>
                <w14:ligatures w14:val="none"/>
              </w:rPr>
              <w:t>2.1.13. Informatikai védelem és biztonság</w:t>
            </w:r>
            <w:r>
              <w:rPr>
                <w:noProof/>
                <w:webHidden/>
              </w:rPr>
              <w:tab/>
            </w:r>
            <w:r>
              <w:rPr>
                <w:noProof/>
                <w:webHidden/>
              </w:rPr>
              <w:fldChar w:fldCharType="begin"/>
            </w:r>
            <w:r>
              <w:rPr>
                <w:noProof/>
                <w:webHidden/>
              </w:rPr>
              <w:instrText xml:space="preserve"> PAGEREF _Toc227321518 \h </w:instrText>
            </w:r>
            <w:r>
              <w:rPr>
                <w:noProof/>
                <w:webHidden/>
              </w:rPr>
            </w:r>
            <w:r>
              <w:rPr>
                <w:noProof/>
                <w:webHidden/>
              </w:rPr>
              <w:fldChar w:fldCharType="separate"/>
            </w:r>
            <w:r>
              <w:rPr>
                <w:noProof/>
                <w:webHidden/>
              </w:rPr>
              <w:t>14</w:t>
            </w:r>
            <w:r>
              <w:rPr>
                <w:noProof/>
                <w:webHidden/>
              </w:rPr>
              <w:fldChar w:fldCharType="end"/>
            </w:r>
          </w:hyperlink>
        </w:p>
        <w:p w14:paraId="0FA1CCE0" w14:textId="154B8B2C" w:rsidR="003E0EDF" w:rsidRDefault="003E0EDF">
          <w:pPr>
            <w:pStyle w:val="TJ2"/>
            <w:rPr>
              <w:rFonts w:eastAsiaTheme="minorEastAsia"/>
              <w:noProof/>
              <w:lang w:eastAsia="hu-HU"/>
            </w:rPr>
          </w:pPr>
          <w:hyperlink w:anchor="_Toc227321519" w:history="1">
            <w:r w:rsidRPr="00937DE7">
              <w:rPr>
                <w:rStyle w:val="Hiperhivatkozs"/>
                <w:rFonts w:eastAsia="Times New Roman" w:cs="Times New Roman"/>
                <w:bCs/>
                <w:noProof/>
                <w:kern w:val="0"/>
                <w:lang w:eastAsia="hu-HU"/>
                <w14:ligatures w14:val="none"/>
              </w:rPr>
              <w:t>2.1.14. Szoftvertesztelés</w:t>
            </w:r>
            <w:r>
              <w:rPr>
                <w:noProof/>
                <w:webHidden/>
              </w:rPr>
              <w:tab/>
            </w:r>
            <w:r>
              <w:rPr>
                <w:noProof/>
                <w:webHidden/>
              </w:rPr>
              <w:fldChar w:fldCharType="begin"/>
            </w:r>
            <w:r>
              <w:rPr>
                <w:noProof/>
                <w:webHidden/>
              </w:rPr>
              <w:instrText xml:space="preserve"> PAGEREF _Toc227321519 \h </w:instrText>
            </w:r>
            <w:r>
              <w:rPr>
                <w:noProof/>
                <w:webHidden/>
              </w:rPr>
            </w:r>
            <w:r>
              <w:rPr>
                <w:noProof/>
                <w:webHidden/>
              </w:rPr>
              <w:fldChar w:fldCharType="separate"/>
            </w:r>
            <w:r>
              <w:rPr>
                <w:noProof/>
                <w:webHidden/>
              </w:rPr>
              <w:t>15</w:t>
            </w:r>
            <w:r>
              <w:rPr>
                <w:noProof/>
                <w:webHidden/>
              </w:rPr>
              <w:fldChar w:fldCharType="end"/>
            </w:r>
          </w:hyperlink>
        </w:p>
        <w:p w14:paraId="4D3D6499" w14:textId="443B6F73" w:rsidR="003E0EDF" w:rsidRDefault="003E0EDF">
          <w:pPr>
            <w:pStyle w:val="TJ2"/>
            <w:rPr>
              <w:rFonts w:eastAsiaTheme="minorEastAsia"/>
              <w:noProof/>
              <w:lang w:eastAsia="hu-HU"/>
            </w:rPr>
          </w:pPr>
          <w:hyperlink w:anchor="_Toc227321520" w:history="1">
            <w:r w:rsidRPr="00937DE7">
              <w:rPr>
                <w:rStyle w:val="Hiperhivatkozs"/>
                <w:rFonts w:eastAsia="Times New Roman" w:cs="Times New Roman"/>
                <w:bCs/>
                <w:noProof/>
                <w:kern w:val="0"/>
                <w:lang w:eastAsia="hu-HU"/>
                <w14:ligatures w14:val="none"/>
              </w:rPr>
              <w:t>2.1.15. Szoftver-architektúrák</w:t>
            </w:r>
            <w:r>
              <w:rPr>
                <w:noProof/>
                <w:webHidden/>
              </w:rPr>
              <w:tab/>
            </w:r>
            <w:r>
              <w:rPr>
                <w:noProof/>
                <w:webHidden/>
              </w:rPr>
              <w:fldChar w:fldCharType="begin"/>
            </w:r>
            <w:r>
              <w:rPr>
                <w:noProof/>
                <w:webHidden/>
              </w:rPr>
              <w:instrText xml:space="preserve"> PAGEREF _Toc227321520 \h </w:instrText>
            </w:r>
            <w:r>
              <w:rPr>
                <w:noProof/>
                <w:webHidden/>
              </w:rPr>
            </w:r>
            <w:r>
              <w:rPr>
                <w:noProof/>
                <w:webHidden/>
              </w:rPr>
              <w:fldChar w:fldCharType="separate"/>
            </w:r>
            <w:r>
              <w:rPr>
                <w:noProof/>
                <w:webHidden/>
              </w:rPr>
              <w:t>15</w:t>
            </w:r>
            <w:r>
              <w:rPr>
                <w:noProof/>
                <w:webHidden/>
              </w:rPr>
              <w:fldChar w:fldCharType="end"/>
            </w:r>
          </w:hyperlink>
        </w:p>
        <w:p w14:paraId="47491667" w14:textId="1C52EFCB" w:rsidR="003E0EDF" w:rsidRDefault="003E0EDF">
          <w:pPr>
            <w:pStyle w:val="TJ2"/>
            <w:rPr>
              <w:rFonts w:eastAsiaTheme="minorEastAsia"/>
              <w:noProof/>
              <w:lang w:eastAsia="hu-HU"/>
            </w:rPr>
          </w:pPr>
          <w:hyperlink w:anchor="_Toc227321521" w:history="1">
            <w:r w:rsidRPr="00937DE7">
              <w:rPr>
                <w:rStyle w:val="Hiperhivatkozs"/>
                <w:rFonts w:eastAsia="Times New Roman" w:cs="Times New Roman"/>
                <w:bCs/>
                <w:noProof/>
                <w:kern w:val="0"/>
                <w:lang w:eastAsia="hu-HU"/>
                <w14:ligatures w14:val="none"/>
              </w:rPr>
              <w:t>2.1.16. Rendszermodellezés</w:t>
            </w:r>
            <w:r>
              <w:rPr>
                <w:noProof/>
                <w:webHidden/>
              </w:rPr>
              <w:tab/>
            </w:r>
            <w:r>
              <w:rPr>
                <w:noProof/>
                <w:webHidden/>
              </w:rPr>
              <w:fldChar w:fldCharType="begin"/>
            </w:r>
            <w:r>
              <w:rPr>
                <w:noProof/>
                <w:webHidden/>
              </w:rPr>
              <w:instrText xml:space="preserve"> PAGEREF _Toc227321521 \h </w:instrText>
            </w:r>
            <w:r>
              <w:rPr>
                <w:noProof/>
                <w:webHidden/>
              </w:rPr>
            </w:r>
            <w:r>
              <w:rPr>
                <w:noProof/>
                <w:webHidden/>
              </w:rPr>
              <w:fldChar w:fldCharType="separate"/>
            </w:r>
            <w:r>
              <w:rPr>
                <w:noProof/>
                <w:webHidden/>
              </w:rPr>
              <w:t>16</w:t>
            </w:r>
            <w:r>
              <w:rPr>
                <w:noProof/>
                <w:webHidden/>
              </w:rPr>
              <w:fldChar w:fldCharType="end"/>
            </w:r>
          </w:hyperlink>
        </w:p>
        <w:p w14:paraId="59ED3892" w14:textId="2C83E333" w:rsidR="003E0EDF" w:rsidRDefault="003E0EDF">
          <w:pPr>
            <w:pStyle w:val="TJ2"/>
            <w:rPr>
              <w:rFonts w:eastAsiaTheme="minorEastAsia"/>
              <w:noProof/>
              <w:lang w:eastAsia="hu-HU"/>
            </w:rPr>
          </w:pPr>
          <w:hyperlink w:anchor="_Toc227321522" w:history="1">
            <w:r w:rsidRPr="00937DE7">
              <w:rPr>
                <w:rStyle w:val="Hiperhivatkozs"/>
                <w:rFonts w:eastAsia="Times New Roman" w:cs="Times New Roman"/>
                <w:bCs/>
                <w:noProof/>
                <w:kern w:val="0"/>
                <w:lang w:eastAsia="hu-HU"/>
                <w14:ligatures w14:val="none"/>
              </w:rPr>
              <w:t>2.1.17.A jog szerepe a modern társadalomban</w:t>
            </w:r>
            <w:r>
              <w:rPr>
                <w:noProof/>
                <w:webHidden/>
              </w:rPr>
              <w:tab/>
            </w:r>
            <w:r>
              <w:rPr>
                <w:noProof/>
                <w:webHidden/>
              </w:rPr>
              <w:fldChar w:fldCharType="begin"/>
            </w:r>
            <w:r>
              <w:rPr>
                <w:noProof/>
                <w:webHidden/>
              </w:rPr>
              <w:instrText xml:space="preserve"> PAGEREF _Toc227321522 \h </w:instrText>
            </w:r>
            <w:r>
              <w:rPr>
                <w:noProof/>
                <w:webHidden/>
              </w:rPr>
            </w:r>
            <w:r>
              <w:rPr>
                <w:noProof/>
                <w:webHidden/>
              </w:rPr>
              <w:fldChar w:fldCharType="separate"/>
            </w:r>
            <w:r>
              <w:rPr>
                <w:noProof/>
                <w:webHidden/>
              </w:rPr>
              <w:t>16</w:t>
            </w:r>
            <w:r>
              <w:rPr>
                <w:noProof/>
                <w:webHidden/>
              </w:rPr>
              <w:fldChar w:fldCharType="end"/>
            </w:r>
          </w:hyperlink>
        </w:p>
        <w:p w14:paraId="7CA019FE" w14:textId="20884970" w:rsidR="003E0EDF" w:rsidRDefault="003E0EDF">
          <w:pPr>
            <w:pStyle w:val="TJ2"/>
            <w:rPr>
              <w:rFonts w:eastAsiaTheme="minorEastAsia"/>
              <w:noProof/>
              <w:lang w:eastAsia="hu-HU"/>
            </w:rPr>
          </w:pPr>
          <w:hyperlink w:anchor="_Toc227321523" w:history="1">
            <w:r w:rsidRPr="00937DE7">
              <w:rPr>
                <w:rStyle w:val="Hiperhivatkozs"/>
                <w:rFonts w:eastAsia="Times New Roman" w:cs="Times New Roman"/>
                <w:bCs/>
                <w:noProof/>
                <w:kern w:val="0"/>
                <w:lang w:eastAsia="hu-HU"/>
                <w14:ligatures w14:val="none"/>
              </w:rPr>
              <w:t>2.1.18. Európai civilizáció és identitás</w:t>
            </w:r>
            <w:r>
              <w:rPr>
                <w:noProof/>
                <w:webHidden/>
              </w:rPr>
              <w:tab/>
            </w:r>
            <w:r>
              <w:rPr>
                <w:noProof/>
                <w:webHidden/>
              </w:rPr>
              <w:fldChar w:fldCharType="begin"/>
            </w:r>
            <w:r>
              <w:rPr>
                <w:noProof/>
                <w:webHidden/>
              </w:rPr>
              <w:instrText xml:space="preserve"> PAGEREF _Toc227321523 \h </w:instrText>
            </w:r>
            <w:r>
              <w:rPr>
                <w:noProof/>
                <w:webHidden/>
              </w:rPr>
            </w:r>
            <w:r>
              <w:rPr>
                <w:noProof/>
                <w:webHidden/>
              </w:rPr>
              <w:fldChar w:fldCharType="separate"/>
            </w:r>
            <w:r>
              <w:rPr>
                <w:noProof/>
                <w:webHidden/>
              </w:rPr>
              <w:t>17</w:t>
            </w:r>
            <w:r>
              <w:rPr>
                <w:noProof/>
                <w:webHidden/>
              </w:rPr>
              <w:fldChar w:fldCharType="end"/>
            </w:r>
          </w:hyperlink>
        </w:p>
        <w:p w14:paraId="25122720" w14:textId="66D922A5" w:rsidR="003E0EDF" w:rsidRDefault="003E0EDF">
          <w:pPr>
            <w:pStyle w:val="TJ2"/>
            <w:rPr>
              <w:rFonts w:eastAsiaTheme="minorEastAsia"/>
              <w:noProof/>
              <w:lang w:eastAsia="hu-HU"/>
            </w:rPr>
          </w:pPr>
          <w:hyperlink w:anchor="_Toc227321524" w:history="1">
            <w:r w:rsidRPr="00937DE7">
              <w:rPr>
                <w:rStyle w:val="Hiperhivatkozs"/>
                <w:rFonts w:eastAsia="Times New Roman" w:cs="Times New Roman"/>
                <w:bCs/>
                <w:noProof/>
                <w:kern w:val="0"/>
                <w:lang w:eastAsia="hu-HU"/>
                <w14:ligatures w14:val="none"/>
              </w:rPr>
              <w:t>2.1.19. Vállalati gazdaságtan</w:t>
            </w:r>
            <w:r>
              <w:rPr>
                <w:noProof/>
                <w:webHidden/>
              </w:rPr>
              <w:tab/>
            </w:r>
            <w:r>
              <w:rPr>
                <w:noProof/>
                <w:webHidden/>
              </w:rPr>
              <w:fldChar w:fldCharType="begin"/>
            </w:r>
            <w:r>
              <w:rPr>
                <w:noProof/>
                <w:webHidden/>
              </w:rPr>
              <w:instrText xml:space="preserve"> PAGEREF _Toc227321524 \h </w:instrText>
            </w:r>
            <w:r>
              <w:rPr>
                <w:noProof/>
                <w:webHidden/>
              </w:rPr>
            </w:r>
            <w:r>
              <w:rPr>
                <w:noProof/>
                <w:webHidden/>
              </w:rPr>
              <w:fldChar w:fldCharType="separate"/>
            </w:r>
            <w:r>
              <w:rPr>
                <w:noProof/>
                <w:webHidden/>
              </w:rPr>
              <w:t>17</w:t>
            </w:r>
            <w:r>
              <w:rPr>
                <w:noProof/>
                <w:webHidden/>
              </w:rPr>
              <w:fldChar w:fldCharType="end"/>
            </w:r>
          </w:hyperlink>
        </w:p>
        <w:p w14:paraId="4473C839" w14:textId="1B792CAB" w:rsidR="003E0EDF" w:rsidRDefault="003E0EDF">
          <w:pPr>
            <w:pStyle w:val="TJ2"/>
            <w:rPr>
              <w:rFonts w:eastAsiaTheme="minorEastAsia"/>
              <w:noProof/>
              <w:lang w:eastAsia="hu-HU"/>
            </w:rPr>
          </w:pPr>
          <w:hyperlink w:anchor="_Toc227321525" w:history="1">
            <w:r w:rsidRPr="00937DE7">
              <w:rPr>
                <w:rStyle w:val="Hiperhivatkozs"/>
                <w:rFonts w:eastAsia="Times New Roman" w:cs="Times New Roman"/>
                <w:bCs/>
                <w:noProof/>
                <w:kern w:val="0"/>
                <w:lang w:eastAsia="hu-HU"/>
                <w14:ligatures w14:val="none"/>
              </w:rPr>
              <w:t>2.1.20.Emberi viselkedés a kommunikáció</w:t>
            </w:r>
            <w:r>
              <w:rPr>
                <w:noProof/>
                <w:webHidden/>
              </w:rPr>
              <w:tab/>
            </w:r>
            <w:r>
              <w:rPr>
                <w:noProof/>
                <w:webHidden/>
              </w:rPr>
              <w:fldChar w:fldCharType="begin"/>
            </w:r>
            <w:r>
              <w:rPr>
                <w:noProof/>
                <w:webHidden/>
              </w:rPr>
              <w:instrText xml:space="preserve"> PAGEREF _Toc227321525 \h </w:instrText>
            </w:r>
            <w:r>
              <w:rPr>
                <w:noProof/>
                <w:webHidden/>
              </w:rPr>
            </w:r>
            <w:r>
              <w:rPr>
                <w:noProof/>
                <w:webHidden/>
              </w:rPr>
              <w:fldChar w:fldCharType="separate"/>
            </w:r>
            <w:r>
              <w:rPr>
                <w:noProof/>
                <w:webHidden/>
              </w:rPr>
              <w:t>18</w:t>
            </w:r>
            <w:r>
              <w:rPr>
                <w:noProof/>
                <w:webHidden/>
              </w:rPr>
              <w:fldChar w:fldCharType="end"/>
            </w:r>
          </w:hyperlink>
        </w:p>
        <w:p w14:paraId="28D50521" w14:textId="40961A99" w:rsidR="003E0EDF" w:rsidRDefault="003E0EDF">
          <w:pPr>
            <w:pStyle w:val="TJ2"/>
            <w:rPr>
              <w:rFonts w:eastAsiaTheme="minorEastAsia"/>
              <w:noProof/>
              <w:lang w:eastAsia="hu-HU"/>
            </w:rPr>
          </w:pPr>
          <w:hyperlink w:anchor="_Toc227321526" w:history="1">
            <w:r w:rsidRPr="00937DE7">
              <w:rPr>
                <w:rStyle w:val="Hiperhivatkozs"/>
                <w:rFonts w:eastAsia="Times New Roman" w:cs="Times New Roman"/>
                <w:bCs/>
                <w:noProof/>
                <w:kern w:val="0"/>
                <w:lang w:eastAsia="hu-HU"/>
                <w14:ligatures w14:val="none"/>
              </w:rPr>
              <w:t>2.1.21.Kúltúra, sport, munkahelyi jóllét</w:t>
            </w:r>
            <w:r>
              <w:rPr>
                <w:noProof/>
                <w:webHidden/>
              </w:rPr>
              <w:tab/>
            </w:r>
            <w:r>
              <w:rPr>
                <w:noProof/>
                <w:webHidden/>
              </w:rPr>
              <w:fldChar w:fldCharType="begin"/>
            </w:r>
            <w:r>
              <w:rPr>
                <w:noProof/>
                <w:webHidden/>
              </w:rPr>
              <w:instrText xml:space="preserve"> PAGEREF _Toc227321526 \h </w:instrText>
            </w:r>
            <w:r>
              <w:rPr>
                <w:noProof/>
                <w:webHidden/>
              </w:rPr>
            </w:r>
            <w:r>
              <w:rPr>
                <w:noProof/>
                <w:webHidden/>
              </w:rPr>
              <w:fldChar w:fldCharType="separate"/>
            </w:r>
            <w:r>
              <w:rPr>
                <w:noProof/>
                <w:webHidden/>
              </w:rPr>
              <w:t>18</w:t>
            </w:r>
            <w:r>
              <w:rPr>
                <w:noProof/>
                <w:webHidden/>
              </w:rPr>
              <w:fldChar w:fldCharType="end"/>
            </w:r>
          </w:hyperlink>
        </w:p>
        <w:p w14:paraId="0F329556" w14:textId="0798C198" w:rsidR="003E0EDF" w:rsidRDefault="003E0EDF">
          <w:pPr>
            <w:pStyle w:val="TJ2"/>
            <w:rPr>
              <w:rFonts w:eastAsiaTheme="minorEastAsia"/>
              <w:noProof/>
              <w:lang w:eastAsia="hu-HU"/>
            </w:rPr>
          </w:pPr>
          <w:hyperlink w:anchor="_Toc227321527" w:history="1">
            <w:r w:rsidRPr="00937DE7">
              <w:rPr>
                <w:rStyle w:val="Hiperhivatkozs"/>
                <w:rFonts w:eastAsia="Times New Roman" w:cs="Times New Roman"/>
                <w:bCs/>
                <w:noProof/>
                <w:kern w:val="0"/>
                <w:lang w:eastAsia="hu-HU"/>
                <w14:ligatures w14:val="none"/>
              </w:rPr>
              <w:t>2.1.22. Vezetési és vállalkozási ismeretek</w:t>
            </w:r>
            <w:r>
              <w:rPr>
                <w:noProof/>
                <w:webHidden/>
              </w:rPr>
              <w:tab/>
            </w:r>
            <w:r>
              <w:rPr>
                <w:noProof/>
                <w:webHidden/>
              </w:rPr>
              <w:fldChar w:fldCharType="begin"/>
            </w:r>
            <w:r>
              <w:rPr>
                <w:noProof/>
                <w:webHidden/>
              </w:rPr>
              <w:instrText xml:space="preserve"> PAGEREF _Toc227321527 \h </w:instrText>
            </w:r>
            <w:r>
              <w:rPr>
                <w:noProof/>
                <w:webHidden/>
              </w:rPr>
            </w:r>
            <w:r>
              <w:rPr>
                <w:noProof/>
                <w:webHidden/>
              </w:rPr>
              <w:fldChar w:fldCharType="separate"/>
            </w:r>
            <w:r>
              <w:rPr>
                <w:noProof/>
                <w:webHidden/>
              </w:rPr>
              <w:t>19</w:t>
            </w:r>
            <w:r>
              <w:rPr>
                <w:noProof/>
                <w:webHidden/>
              </w:rPr>
              <w:fldChar w:fldCharType="end"/>
            </w:r>
          </w:hyperlink>
        </w:p>
        <w:p w14:paraId="2297CF9F" w14:textId="4725AB33" w:rsidR="003E0EDF" w:rsidRDefault="003E0EDF">
          <w:pPr>
            <w:pStyle w:val="TJ1"/>
            <w:tabs>
              <w:tab w:val="right" w:leader="dot" w:pos="9062"/>
            </w:tabs>
            <w:rPr>
              <w:rFonts w:eastAsiaTheme="minorEastAsia"/>
              <w:noProof/>
              <w:lang w:eastAsia="hu-HU"/>
            </w:rPr>
          </w:pPr>
          <w:hyperlink w:anchor="_Toc227321528" w:history="1">
            <w:r w:rsidRPr="00937DE7">
              <w:rPr>
                <w:rStyle w:val="Hiperhivatkozs"/>
                <w:rFonts w:ascii="Times New Roman" w:hAnsi="Times New Roman" w:cs="Times New Roman"/>
                <w:noProof/>
                <w:kern w:val="0"/>
                <w:lang w:eastAsia="hu-HU"/>
                <w14:ligatures w14:val="none"/>
              </w:rPr>
              <w:t>2.2 Python bemutatása</w:t>
            </w:r>
            <w:r>
              <w:rPr>
                <w:noProof/>
                <w:webHidden/>
              </w:rPr>
              <w:tab/>
            </w:r>
            <w:r>
              <w:rPr>
                <w:noProof/>
                <w:webHidden/>
              </w:rPr>
              <w:fldChar w:fldCharType="begin"/>
            </w:r>
            <w:r>
              <w:rPr>
                <w:noProof/>
                <w:webHidden/>
              </w:rPr>
              <w:instrText xml:space="preserve"> PAGEREF _Toc227321528 \h </w:instrText>
            </w:r>
            <w:r>
              <w:rPr>
                <w:noProof/>
                <w:webHidden/>
              </w:rPr>
            </w:r>
            <w:r>
              <w:rPr>
                <w:noProof/>
                <w:webHidden/>
              </w:rPr>
              <w:fldChar w:fldCharType="separate"/>
            </w:r>
            <w:r>
              <w:rPr>
                <w:noProof/>
                <w:webHidden/>
              </w:rPr>
              <w:t>19</w:t>
            </w:r>
            <w:r>
              <w:rPr>
                <w:noProof/>
                <w:webHidden/>
              </w:rPr>
              <w:fldChar w:fldCharType="end"/>
            </w:r>
          </w:hyperlink>
        </w:p>
        <w:p w14:paraId="3504D643" w14:textId="05070657" w:rsidR="003E0EDF" w:rsidRDefault="003E0EDF">
          <w:pPr>
            <w:pStyle w:val="TJ1"/>
            <w:tabs>
              <w:tab w:val="right" w:leader="dot" w:pos="9062"/>
            </w:tabs>
            <w:rPr>
              <w:rFonts w:eastAsiaTheme="minorEastAsia"/>
              <w:noProof/>
              <w:lang w:eastAsia="hu-HU"/>
            </w:rPr>
          </w:pPr>
          <w:hyperlink w:anchor="_Toc227321529" w:history="1">
            <w:r w:rsidRPr="00937DE7">
              <w:rPr>
                <w:rStyle w:val="Hiperhivatkozs"/>
                <w:rFonts w:ascii="Times New Roman" w:hAnsi="Times New Roman" w:cs="Times New Roman"/>
                <w:noProof/>
                <w:kern w:val="0"/>
                <w:lang w:eastAsia="hu-HU"/>
                <w14:ligatures w14:val="none"/>
              </w:rPr>
              <w:t>2.3 Web scraper bemutatása</w:t>
            </w:r>
            <w:r>
              <w:rPr>
                <w:noProof/>
                <w:webHidden/>
              </w:rPr>
              <w:tab/>
            </w:r>
            <w:r>
              <w:rPr>
                <w:noProof/>
                <w:webHidden/>
              </w:rPr>
              <w:fldChar w:fldCharType="begin"/>
            </w:r>
            <w:r>
              <w:rPr>
                <w:noProof/>
                <w:webHidden/>
              </w:rPr>
              <w:instrText xml:space="preserve"> PAGEREF _Toc227321529 \h </w:instrText>
            </w:r>
            <w:r>
              <w:rPr>
                <w:noProof/>
                <w:webHidden/>
              </w:rPr>
            </w:r>
            <w:r>
              <w:rPr>
                <w:noProof/>
                <w:webHidden/>
              </w:rPr>
              <w:fldChar w:fldCharType="separate"/>
            </w:r>
            <w:r>
              <w:rPr>
                <w:noProof/>
                <w:webHidden/>
              </w:rPr>
              <w:t>20</w:t>
            </w:r>
            <w:r>
              <w:rPr>
                <w:noProof/>
                <w:webHidden/>
              </w:rPr>
              <w:fldChar w:fldCharType="end"/>
            </w:r>
          </w:hyperlink>
        </w:p>
        <w:p w14:paraId="159C9778" w14:textId="703E1BA9" w:rsidR="003E0EDF" w:rsidRDefault="003E0EDF">
          <w:pPr>
            <w:pStyle w:val="TJ1"/>
            <w:tabs>
              <w:tab w:val="right" w:leader="dot" w:pos="9062"/>
            </w:tabs>
            <w:rPr>
              <w:rFonts w:eastAsiaTheme="minorEastAsia"/>
              <w:noProof/>
              <w:lang w:eastAsia="hu-HU"/>
            </w:rPr>
          </w:pPr>
          <w:hyperlink w:anchor="_Toc227321530" w:history="1">
            <w:r w:rsidRPr="00937DE7">
              <w:rPr>
                <w:rStyle w:val="Hiperhivatkozs"/>
                <w:rFonts w:ascii="Times New Roman" w:hAnsi="Times New Roman" w:cs="Times New Roman"/>
                <w:noProof/>
                <w:kern w:val="0"/>
                <w:lang w:eastAsia="hu-HU"/>
                <w14:ligatures w14:val="none"/>
              </w:rPr>
              <w:t>2.4 Árukereső bemutatása</w:t>
            </w:r>
            <w:r>
              <w:rPr>
                <w:noProof/>
                <w:webHidden/>
              </w:rPr>
              <w:tab/>
            </w:r>
            <w:r>
              <w:rPr>
                <w:noProof/>
                <w:webHidden/>
              </w:rPr>
              <w:fldChar w:fldCharType="begin"/>
            </w:r>
            <w:r>
              <w:rPr>
                <w:noProof/>
                <w:webHidden/>
              </w:rPr>
              <w:instrText xml:space="preserve"> PAGEREF _Toc227321530 \h </w:instrText>
            </w:r>
            <w:r>
              <w:rPr>
                <w:noProof/>
                <w:webHidden/>
              </w:rPr>
            </w:r>
            <w:r>
              <w:rPr>
                <w:noProof/>
                <w:webHidden/>
              </w:rPr>
              <w:fldChar w:fldCharType="separate"/>
            </w:r>
            <w:r>
              <w:rPr>
                <w:noProof/>
                <w:webHidden/>
              </w:rPr>
              <w:t>21</w:t>
            </w:r>
            <w:r>
              <w:rPr>
                <w:noProof/>
                <w:webHidden/>
              </w:rPr>
              <w:fldChar w:fldCharType="end"/>
            </w:r>
          </w:hyperlink>
        </w:p>
        <w:p w14:paraId="336B82E1" w14:textId="3646F9F5" w:rsidR="003E0EDF" w:rsidRDefault="003E0EDF">
          <w:pPr>
            <w:pStyle w:val="TJ1"/>
            <w:tabs>
              <w:tab w:val="right" w:leader="dot" w:pos="9062"/>
            </w:tabs>
            <w:rPr>
              <w:rFonts w:eastAsiaTheme="minorEastAsia"/>
              <w:noProof/>
              <w:lang w:eastAsia="hu-HU"/>
            </w:rPr>
          </w:pPr>
          <w:hyperlink w:anchor="_Toc227321531" w:history="1">
            <w:r w:rsidRPr="00937DE7">
              <w:rPr>
                <w:rStyle w:val="Hiperhivatkozs"/>
                <w:rFonts w:ascii="Times New Roman" w:hAnsi="Times New Roman" w:cs="Times New Roman"/>
                <w:noProof/>
                <w:kern w:val="0"/>
                <w:lang w:eastAsia="hu-HU"/>
                <w14:ligatures w14:val="none"/>
              </w:rPr>
              <w:t>2.5 Döntéstámogatás története</w:t>
            </w:r>
            <w:r>
              <w:rPr>
                <w:noProof/>
                <w:webHidden/>
              </w:rPr>
              <w:tab/>
            </w:r>
            <w:r>
              <w:rPr>
                <w:noProof/>
                <w:webHidden/>
              </w:rPr>
              <w:fldChar w:fldCharType="begin"/>
            </w:r>
            <w:r>
              <w:rPr>
                <w:noProof/>
                <w:webHidden/>
              </w:rPr>
              <w:instrText xml:space="preserve"> PAGEREF _Toc227321531 \h </w:instrText>
            </w:r>
            <w:r>
              <w:rPr>
                <w:noProof/>
                <w:webHidden/>
              </w:rPr>
            </w:r>
            <w:r>
              <w:rPr>
                <w:noProof/>
                <w:webHidden/>
              </w:rPr>
              <w:fldChar w:fldCharType="separate"/>
            </w:r>
            <w:r>
              <w:rPr>
                <w:noProof/>
                <w:webHidden/>
              </w:rPr>
              <w:t>21</w:t>
            </w:r>
            <w:r>
              <w:rPr>
                <w:noProof/>
                <w:webHidden/>
              </w:rPr>
              <w:fldChar w:fldCharType="end"/>
            </w:r>
          </w:hyperlink>
        </w:p>
        <w:p w14:paraId="3E88B2A0" w14:textId="0B692EBE" w:rsidR="003E0EDF" w:rsidRDefault="003E0EDF">
          <w:pPr>
            <w:pStyle w:val="TJ1"/>
            <w:tabs>
              <w:tab w:val="right" w:leader="dot" w:pos="9062"/>
            </w:tabs>
            <w:rPr>
              <w:rFonts w:eastAsiaTheme="minorEastAsia"/>
              <w:noProof/>
              <w:lang w:eastAsia="hu-HU"/>
            </w:rPr>
          </w:pPr>
          <w:r>
            <w:fldChar w:fldCharType="begin"/>
          </w:r>
          <w:r>
            <w:instrText>HYPERLINK \l "_Toc227321532"</w:instrText>
          </w:r>
          <w:r>
            <w:fldChar w:fldCharType="separate"/>
          </w:r>
          <w:r w:rsidRPr="00937DE7">
            <w:rPr>
              <w:rStyle w:val="Hiperhivatkozs"/>
              <w:rFonts w:ascii="Times New Roman" w:hAnsi="Times New Roman" w:cs="Times New Roman"/>
              <w:noProof/>
              <w:kern w:val="0"/>
              <w:lang w:eastAsia="hu-HU"/>
              <w14:ligatures w14:val="none"/>
            </w:rPr>
            <w:t>2.6 Többkritériumos döntéstámogatás</w:t>
          </w:r>
          <w:ins w:id="0" w:author="Lttd" w:date="2026-04-19T20:42:00Z" w16du:dateUtc="2026-04-19T18:42:00Z">
            <w:r w:rsidR="00274ED7">
              <w:rPr>
                <w:rStyle w:val="Hiperhivatkozs"/>
                <w:rFonts w:ascii="Times New Roman" w:hAnsi="Times New Roman" w:cs="Times New Roman"/>
                <w:noProof/>
                <w:kern w:val="0"/>
                <w:lang w:eastAsia="hu-HU"/>
                <w14:ligatures w14:val="none"/>
              </w:rPr>
              <w:t xml:space="preserve"> &lt;--minden COCO-alapú dolgozat kapcsán külön</w:t>
            </w:r>
          </w:ins>
          <w:ins w:id="1" w:author="Lttd" w:date="2026-04-19T20:43:00Z" w16du:dateUtc="2026-04-19T18:43:00Z">
            <w:r w:rsidR="00274ED7">
              <w:rPr>
                <w:rStyle w:val="Hiperhivatkozs"/>
                <w:rFonts w:ascii="Times New Roman" w:hAnsi="Times New Roman" w:cs="Times New Roman"/>
                <w:noProof/>
                <w:kern w:val="0"/>
                <w:lang w:eastAsia="hu-HU"/>
                <w14:ligatures w14:val="none"/>
              </w:rPr>
              <w:t xml:space="preserve"> alfejezet kell a többiek munkájának értelmezésére és a saját munkára vonatkozó szakirodalmi tanulságok levonására</w:t>
            </w:r>
          </w:ins>
          <w:r>
            <w:rPr>
              <w:noProof/>
              <w:webHidden/>
            </w:rPr>
            <w:tab/>
          </w:r>
          <w:r>
            <w:rPr>
              <w:noProof/>
              <w:webHidden/>
            </w:rPr>
            <w:fldChar w:fldCharType="begin"/>
          </w:r>
          <w:r>
            <w:rPr>
              <w:noProof/>
              <w:webHidden/>
            </w:rPr>
            <w:instrText xml:space="preserve"> PAGEREF _Toc227321532 \h </w:instrText>
          </w:r>
          <w:r>
            <w:rPr>
              <w:noProof/>
              <w:webHidden/>
            </w:rPr>
          </w:r>
          <w:r>
            <w:rPr>
              <w:noProof/>
              <w:webHidden/>
            </w:rPr>
            <w:fldChar w:fldCharType="separate"/>
          </w:r>
          <w:r>
            <w:rPr>
              <w:noProof/>
              <w:webHidden/>
            </w:rPr>
            <w:t>22</w:t>
          </w:r>
          <w:r>
            <w:rPr>
              <w:noProof/>
              <w:webHidden/>
            </w:rPr>
            <w:fldChar w:fldCharType="end"/>
          </w:r>
          <w:r>
            <w:fldChar w:fldCharType="end"/>
          </w:r>
        </w:p>
        <w:p w14:paraId="1D398981" w14:textId="0BA7D53F" w:rsidR="003E0EDF" w:rsidRDefault="003E0EDF">
          <w:pPr>
            <w:pStyle w:val="TJ1"/>
            <w:tabs>
              <w:tab w:val="right" w:leader="dot" w:pos="9062"/>
            </w:tabs>
            <w:rPr>
              <w:rFonts w:eastAsiaTheme="minorEastAsia"/>
              <w:noProof/>
              <w:lang w:eastAsia="hu-HU"/>
            </w:rPr>
          </w:pPr>
          <w:hyperlink w:anchor="_Toc227321533" w:history="1">
            <w:r w:rsidRPr="00937DE7">
              <w:rPr>
                <w:rStyle w:val="Hiperhivatkozs"/>
                <w:rFonts w:ascii="Times New Roman" w:hAnsi="Times New Roman" w:cs="Times New Roman"/>
                <w:noProof/>
                <w:kern w:val="0"/>
                <w:lang w:eastAsia="hu-HU"/>
                <w14:ligatures w14:val="none"/>
              </w:rPr>
              <w:t>3.Saját munka bemutatása</w:t>
            </w:r>
            <w:r>
              <w:rPr>
                <w:noProof/>
                <w:webHidden/>
              </w:rPr>
              <w:tab/>
            </w:r>
            <w:r>
              <w:rPr>
                <w:noProof/>
                <w:webHidden/>
              </w:rPr>
              <w:fldChar w:fldCharType="begin"/>
            </w:r>
            <w:r>
              <w:rPr>
                <w:noProof/>
                <w:webHidden/>
              </w:rPr>
              <w:instrText xml:space="preserve"> PAGEREF _Toc227321533 \h </w:instrText>
            </w:r>
            <w:r>
              <w:rPr>
                <w:noProof/>
                <w:webHidden/>
              </w:rPr>
            </w:r>
            <w:r>
              <w:rPr>
                <w:noProof/>
                <w:webHidden/>
              </w:rPr>
              <w:fldChar w:fldCharType="separate"/>
            </w:r>
            <w:r>
              <w:rPr>
                <w:noProof/>
                <w:webHidden/>
              </w:rPr>
              <w:t>23</w:t>
            </w:r>
            <w:r>
              <w:rPr>
                <w:noProof/>
                <w:webHidden/>
              </w:rPr>
              <w:fldChar w:fldCharType="end"/>
            </w:r>
          </w:hyperlink>
        </w:p>
        <w:p w14:paraId="435CEA7C" w14:textId="417A594C" w:rsidR="003E0EDF" w:rsidRDefault="003E0EDF">
          <w:pPr>
            <w:pStyle w:val="TJ2"/>
            <w:rPr>
              <w:rFonts w:eastAsiaTheme="minorEastAsia"/>
              <w:noProof/>
              <w:lang w:eastAsia="hu-HU"/>
            </w:rPr>
          </w:pPr>
          <w:hyperlink w:anchor="_Toc227321534" w:history="1">
            <w:r w:rsidRPr="00937DE7">
              <w:rPr>
                <w:rStyle w:val="Hiperhivatkozs"/>
                <w:rFonts w:eastAsia="Times New Roman" w:cs="Times New Roman"/>
                <w:bCs/>
                <w:noProof/>
                <w:kern w:val="0"/>
                <w:lang w:eastAsia="hu-HU"/>
                <w14:ligatures w14:val="none"/>
              </w:rPr>
              <w:t>3.1 Python programom bemutatása</w:t>
            </w:r>
            <w:r>
              <w:rPr>
                <w:noProof/>
                <w:webHidden/>
              </w:rPr>
              <w:tab/>
            </w:r>
            <w:r>
              <w:rPr>
                <w:noProof/>
                <w:webHidden/>
              </w:rPr>
              <w:fldChar w:fldCharType="begin"/>
            </w:r>
            <w:r>
              <w:rPr>
                <w:noProof/>
                <w:webHidden/>
              </w:rPr>
              <w:instrText xml:space="preserve"> PAGEREF _Toc227321534 \h </w:instrText>
            </w:r>
            <w:r>
              <w:rPr>
                <w:noProof/>
                <w:webHidden/>
              </w:rPr>
            </w:r>
            <w:r>
              <w:rPr>
                <w:noProof/>
                <w:webHidden/>
              </w:rPr>
              <w:fldChar w:fldCharType="separate"/>
            </w:r>
            <w:r>
              <w:rPr>
                <w:noProof/>
                <w:webHidden/>
              </w:rPr>
              <w:t>23</w:t>
            </w:r>
            <w:r>
              <w:rPr>
                <w:noProof/>
                <w:webHidden/>
              </w:rPr>
              <w:fldChar w:fldCharType="end"/>
            </w:r>
          </w:hyperlink>
        </w:p>
        <w:p w14:paraId="5E9C81F8" w14:textId="5EDF3E26" w:rsidR="003E0EDF" w:rsidRDefault="003E0EDF">
          <w:pPr>
            <w:pStyle w:val="TJ2"/>
            <w:rPr>
              <w:rFonts w:eastAsiaTheme="minorEastAsia"/>
              <w:noProof/>
              <w:lang w:eastAsia="hu-HU"/>
            </w:rPr>
          </w:pPr>
          <w:hyperlink w:anchor="_Toc227321535" w:history="1">
            <w:r w:rsidRPr="00937DE7">
              <w:rPr>
                <w:rStyle w:val="Hiperhivatkozs"/>
                <w:rFonts w:eastAsia="Times New Roman" w:cs="Times New Roman"/>
                <w:bCs/>
                <w:noProof/>
                <w:kern w:val="0"/>
                <w:lang w:eastAsia="hu-HU"/>
                <w14:ligatures w14:val="none"/>
              </w:rPr>
              <w:t>3.2 Adatok</w:t>
            </w:r>
            <w:r>
              <w:rPr>
                <w:noProof/>
                <w:webHidden/>
              </w:rPr>
              <w:tab/>
            </w:r>
            <w:r>
              <w:rPr>
                <w:noProof/>
                <w:webHidden/>
              </w:rPr>
              <w:fldChar w:fldCharType="begin"/>
            </w:r>
            <w:r>
              <w:rPr>
                <w:noProof/>
                <w:webHidden/>
              </w:rPr>
              <w:instrText xml:space="preserve"> PAGEREF _Toc227321535 \h </w:instrText>
            </w:r>
            <w:r>
              <w:rPr>
                <w:noProof/>
                <w:webHidden/>
              </w:rPr>
            </w:r>
            <w:r>
              <w:rPr>
                <w:noProof/>
                <w:webHidden/>
              </w:rPr>
              <w:fldChar w:fldCharType="separate"/>
            </w:r>
            <w:r>
              <w:rPr>
                <w:noProof/>
                <w:webHidden/>
              </w:rPr>
              <w:t>28</w:t>
            </w:r>
            <w:r>
              <w:rPr>
                <w:noProof/>
                <w:webHidden/>
              </w:rPr>
              <w:fldChar w:fldCharType="end"/>
            </w:r>
          </w:hyperlink>
        </w:p>
        <w:p w14:paraId="3532E8A7" w14:textId="1C30E94D" w:rsidR="003E0EDF" w:rsidRDefault="003E0EDF">
          <w:pPr>
            <w:pStyle w:val="TJ2"/>
            <w:rPr>
              <w:rFonts w:eastAsiaTheme="minorEastAsia"/>
              <w:noProof/>
              <w:lang w:eastAsia="hu-HU"/>
            </w:rPr>
          </w:pPr>
          <w:hyperlink w:anchor="_Toc227321536" w:history="1">
            <w:r w:rsidRPr="00937DE7">
              <w:rPr>
                <w:rStyle w:val="Hiperhivatkozs"/>
                <w:rFonts w:eastAsia="Times New Roman" w:cs="Times New Roman"/>
                <w:bCs/>
                <w:noProof/>
                <w:kern w:val="0"/>
                <w:lang w:eastAsia="hu-HU"/>
                <w14:ligatures w14:val="none"/>
              </w:rPr>
              <w:t>3.2.1. Adatok feldolgozása</w:t>
            </w:r>
            <w:r>
              <w:rPr>
                <w:noProof/>
                <w:webHidden/>
              </w:rPr>
              <w:tab/>
            </w:r>
            <w:r>
              <w:rPr>
                <w:noProof/>
                <w:webHidden/>
              </w:rPr>
              <w:fldChar w:fldCharType="begin"/>
            </w:r>
            <w:r>
              <w:rPr>
                <w:noProof/>
                <w:webHidden/>
              </w:rPr>
              <w:instrText xml:space="preserve"> PAGEREF _Toc227321536 \h </w:instrText>
            </w:r>
            <w:r>
              <w:rPr>
                <w:noProof/>
                <w:webHidden/>
              </w:rPr>
            </w:r>
            <w:r>
              <w:rPr>
                <w:noProof/>
                <w:webHidden/>
              </w:rPr>
              <w:fldChar w:fldCharType="separate"/>
            </w:r>
            <w:r>
              <w:rPr>
                <w:noProof/>
                <w:webHidden/>
              </w:rPr>
              <w:t>32</w:t>
            </w:r>
            <w:r>
              <w:rPr>
                <w:noProof/>
                <w:webHidden/>
              </w:rPr>
              <w:fldChar w:fldCharType="end"/>
            </w:r>
          </w:hyperlink>
        </w:p>
        <w:p w14:paraId="7D14152C" w14:textId="74355F81" w:rsidR="003E0EDF" w:rsidRDefault="003E0EDF">
          <w:pPr>
            <w:pStyle w:val="TJ2"/>
            <w:rPr>
              <w:rFonts w:eastAsiaTheme="minorEastAsia"/>
              <w:noProof/>
              <w:lang w:eastAsia="hu-HU"/>
            </w:rPr>
          </w:pPr>
          <w:hyperlink w:anchor="_Toc227321537" w:history="1">
            <w:r w:rsidRPr="00937DE7">
              <w:rPr>
                <w:rStyle w:val="Hiperhivatkozs"/>
                <w:rFonts w:eastAsia="Times New Roman" w:cs="Times New Roman"/>
                <w:bCs/>
                <w:noProof/>
                <w:kern w:val="0"/>
                <w:lang w:eastAsia="hu-HU"/>
                <w14:ligatures w14:val="none"/>
              </w:rPr>
              <w:t>3.2.2. Objektumok</w:t>
            </w:r>
            <w:r>
              <w:rPr>
                <w:noProof/>
                <w:webHidden/>
              </w:rPr>
              <w:tab/>
            </w:r>
            <w:r>
              <w:rPr>
                <w:noProof/>
                <w:webHidden/>
              </w:rPr>
              <w:fldChar w:fldCharType="begin"/>
            </w:r>
            <w:r>
              <w:rPr>
                <w:noProof/>
                <w:webHidden/>
              </w:rPr>
              <w:instrText xml:space="preserve"> PAGEREF _Toc227321537 \h </w:instrText>
            </w:r>
            <w:r>
              <w:rPr>
                <w:noProof/>
                <w:webHidden/>
              </w:rPr>
            </w:r>
            <w:r>
              <w:rPr>
                <w:noProof/>
                <w:webHidden/>
              </w:rPr>
              <w:fldChar w:fldCharType="separate"/>
            </w:r>
            <w:r>
              <w:rPr>
                <w:noProof/>
                <w:webHidden/>
              </w:rPr>
              <w:t>33</w:t>
            </w:r>
            <w:r>
              <w:rPr>
                <w:noProof/>
                <w:webHidden/>
              </w:rPr>
              <w:fldChar w:fldCharType="end"/>
            </w:r>
          </w:hyperlink>
        </w:p>
        <w:p w14:paraId="067D3645" w14:textId="68D1C6AE" w:rsidR="003E0EDF" w:rsidRDefault="003E0EDF">
          <w:pPr>
            <w:pStyle w:val="TJ2"/>
            <w:rPr>
              <w:rFonts w:eastAsiaTheme="minorEastAsia"/>
              <w:noProof/>
              <w:lang w:eastAsia="hu-HU"/>
            </w:rPr>
          </w:pPr>
          <w:hyperlink w:anchor="_Toc227321538" w:history="1">
            <w:r w:rsidRPr="00937DE7">
              <w:rPr>
                <w:rStyle w:val="Hiperhivatkozs"/>
                <w:rFonts w:eastAsia="Times New Roman" w:cs="Times New Roman"/>
                <w:bCs/>
                <w:noProof/>
                <w:kern w:val="0"/>
                <w:lang w:eastAsia="hu-HU"/>
                <w14:ligatures w14:val="none"/>
              </w:rPr>
              <w:t>3.2.3. Attribútumok</w:t>
            </w:r>
            <w:r>
              <w:rPr>
                <w:noProof/>
                <w:webHidden/>
              </w:rPr>
              <w:tab/>
            </w:r>
            <w:r>
              <w:rPr>
                <w:noProof/>
                <w:webHidden/>
              </w:rPr>
              <w:fldChar w:fldCharType="begin"/>
            </w:r>
            <w:r>
              <w:rPr>
                <w:noProof/>
                <w:webHidden/>
              </w:rPr>
              <w:instrText xml:space="preserve"> PAGEREF _Toc227321538 \h </w:instrText>
            </w:r>
            <w:r>
              <w:rPr>
                <w:noProof/>
                <w:webHidden/>
              </w:rPr>
            </w:r>
            <w:r>
              <w:rPr>
                <w:noProof/>
                <w:webHidden/>
              </w:rPr>
              <w:fldChar w:fldCharType="separate"/>
            </w:r>
            <w:r>
              <w:rPr>
                <w:noProof/>
                <w:webHidden/>
              </w:rPr>
              <w:t>33</w:t>
            </w:r>
            <w:r>
              <w:rPr>
                <w:noProof/>
                <w:webHidden/>
              </w:rPr>
              <w:fldChar w:fldCharType="end"/>
            </w:r>
          </w:hyperlink>
        </w:p>
        <w:p w14:paraId="0C979D28" w14:textId="79009C07" w:rsidR="003E0EDF" w:rsidRDefault="003E0EDF">
          <w:pPr>
            <w:pStyle w:val="TJ2"/>
            <w:rPr>
              <w:rFonts w:eastAsiaTheme="minorEastAsia"/>
              <w:noProof/>
              <w:lang w:eastAsia="hu-HU"/>
            </w:rPr>
          </w:pPr>
          <w:hyperlink w:anchor="_Toc227321539" w:history="1">
            <w:r w:rsidRPr="00937DE7">
              <w:rPr>
                <w:rStyle w:val="Hiperhivatkozs"/>
                <w:rFonts w:eastAsia="Times New Roman" w:cs="Times New Roman"/>
                <w:bCs/>
                <w:noProof/>
                <w:kern w:val="0"/>
                <w:lang w:eastAsia="hu-HU"/>
                <w14:ligatures w14:val="none"/>
              </w:rPr>
              <w:t>3.3. Értékelési módszertan</w:t>
            </w:r>
            <w:r>
              <w:rPr>
                <w:noProof/>
                <w:webHidden/>
              </w:rPr>
              <w:tab/>
            </w:r>
            <w:r>
              <w:rPr>
                <w:noProof/>
                <w:webHidden/>
              </w:rPr>
              <w:fldChar w:fldCharType="begin"/>
            </w:r>
            <w:r>
              <w:rPr>
                <w:noProof/>
                <w:webHidden/>
              </w:rPr>
              <w:instrText xml:space="preserve"> PAGEREF _Toc227321539 \h </w:instrText>
            </w:r>
            <w:r>
              <w:rPr>
                <w:noProof/>
                <w:webHidden/>
              </w:rPr>
            </w:r>
            <w:r>
              <w:rPr>
                <w:noProof/>
                <w:webHidden/>
              </w:rPr>
              <w:fldChar w:fldCharType="separate"/>
            </w:r>
            <w:r>
              <w:rPr>
                <w:noProof/>
                <w:webHidden/>
              </w:rPr>
              <w:t>34</w:t>
            </w:r>
            <w:r>
              <w:rPr>
                <w:noProof/>
                <w:webHidden/>
              </w:rPr>
              <w:fldChar w:fldCharType="end"/>
            </w:r>
          </w:hyperlink>
        </w:p>
        <w:p w14:paraId="2F74C1D4" w14:textId="5F1F8578" w:rsidR="003E0EDF" w:rsidRDefault="003E0EDF">
          <w:pPr>
            <w:pStyle w:val="TJ2"/>
            <w:rPr>
              <w:rFonts w:eastAsiaTheme="minorEastAsia"/>
              <w:noProof/>
              <w:lang w:eastAsia="hu-HU"/>
            </w:rPr>
          </w:pPr>
          <w:hyperlink w:anchor="_Toc227321540" w:history="1">
            <w:r w:rsidRPr="00937DE7">
              <w:rPr>
                <w:rStyle w:val="Hiperhivatkozs"/>
                <w:rFonts w:eastAsia="Times New Roman" w:cs="Times New Roman"/>
                <w:bCs/>
                <w:noProof/>
                <w:kern w:val="0"/>
                <w:lang w:eastAsia="hu-HU"/>
                <w14:ligatures w14:val="none"/>
              </w:rPr>
              <w:t>3.3.1. Normalizálás</w:t>
            </w:r>
            <w:r>
              <w:rPr>
                <w:noProof/>
                <w:webHidden/>
              </w:rPr>
              <w:tab/>
            </w:r>
            <w:r>
              <w:rPr>
                <w:noProof/>
                <w:webHidden/>
              </w:rPr>
              <w:fldChar w:fldCharType="begin"/>
            </w:r>
            <w:r>
              <w:rPr>
                <w:noProof/>
                <w:webHidden/>
              </w:rPr>
              <w:instrText xml:space="preserve"> PAGEREF _Toc227321540 \h </w:instrText>
            </w:r>
            <w:r>
              <w:rPr>
                <w:noProof/>
                <w:webHidden/>
              </w:rPr>
            </w:r>
            <w:r>
              <w:rPr>
                <w:noProof/>
                <w:webHidden/>
              </w:rPr>
              <w:fldChar w:fldCharType="separate"/>
            </w:r>
            <w:r>
              <w:rPr>
                <w:noProof/>
                <w:webHidden/>
              </w:rPr>
              <w:t>34</w:t>
            </w:r>
            <w:r>
              <w:rPr>
                <w:noProof/>
                <w:webHidden/>
              </w:rPr>
              <w:fldChar w:fldCharType="end"/>
            </w:r>
          </w:hyperlink>
        </w:p>
        <w:p w14:paraId="2D3CA1A2" w14:textId="1B1A6E30" w:rsidR="003E0EDF" w:rsidRDefault="003E0EDF">
          <w:pPr>
            <w:pStyle w:val="TJ2"/>
            <w:rPr>
              <w:rFonts w:eastAsiaTheme="minorEastAsia"/>
              <w:noProof/>
              <w:lang w:eastAsia="hu-HU"/>
            </w:rPr>
          </w:pPr>
          <w:hyperlink w:anchor="_Toc227321541" w:history="1">
            <w:r w:rsidRPr="00937DE7">
              <w:rPr>
                <w:rStyle w:val="Hiperhivatkozs"/>
                <w:rFonts w:eastAsia="Times New Roman" w:cs="Times New Roman"/>
                <w:bCs/>
                <w:noProof/>
                <w:kern w:val="0"/>
                <w:lang w:eastAsia="hu-HU"/>
                <w14:ligatures w14:val="none"/>
              </w:rPr>
              <w:t>3.3.2. Súlyozás</w:t>
            </w:r>
            <w:r>
              <w:rPr>
                <w:noProof/>
                <w:webHidden/>
              </w:rPr>
              <w:tab/>
            </w:r>
            <w:r>
              <w:rPr>
                <w:noProof/>
                <w:webHidden/>
              </w:rPr>
              <w:fldChar w:fldCharType="begin"/>
            </w:r>
            <w:r>
              <w:rPr>
                <w:noProof/>
                <w:webHidden/>
              </w:rPr>
              <w:instrText xml:space="preserve"> PAGEREF _Toc227321541 \h </w:instrText>
            </w:r>
            <w:r>
              <w:rPr>
                <w:noProof/>
                <w:webHidden/>
              </w:rPr>
            </w:r>
            <w:r>
              <w:rPr>
                <w:noProof/>
                <w:webHidden/>
              </w:rPr>
              <w:fldChar w:fldCharType="separate"/>
            </w:r>
            <w:r>
              <w:rPr>
                <w:noProof/>
                <w:webHidden/>
              </w:rPr>
              <w:t>35</w:t>
            </w:r>
            <w:r>
              <w:rPr>
                <w:noProof/>
                <w:webHidden/>
              </w:rPr>
              <w:fldChar w:fldCharType="end"/>
            </w:r>
          </w:hyperlink>
        </w:p>
        <w:p w14:paraId="0A117F80" w14:textId="379DD956" w:rsidR="003E0EDF" w:rsidRDefault="003E0EDF">
          <w:pPr>
            <w:pStyle w:val="TJ2"/>
            <w:rPr>
              <w:rFonts w:eastAsiaTheme="minorEastAsia"/>
              <w:noProof/>
              <w:lang w:eastAsia="hu-HU"/>
            </w:rPr>
          </w:pPr>
          <w:hyperlink w:anchor="_Toc227321542" w:history="1">
            <w:r w:rsidRPr="00937DE7">
              <w:rPr>
                <w:rStyle w:val="Hiperhivatkozs"/>
                <w:rFonts w:eastAsia="Times New Roman" w:cs="Times New Roman"/>
                <w:bCs/>
                <w:noProof/>
                <w:kern w:val="0"/>
                <w:lang w:eastAsia="hu-HU"/>
                <w14:ligatures w14:val="none"/>
              </w:rPr>
              <w:t>3.4. COCO értékelő modellek bemutatása</w:t>
            </w:r>
            <w:r>
              <w:rPr>
                <w:noProof/>
                <w:webHidden/>
              </w:rPr>
              <w:tab/>
            </w:r>
            <w:r>
              <w:rPr>
                <w:noProof/>
                <w:webHidden/>
              </w:rPr>
              <w:fldChar w:fldCharType="begin"/>
            </w:r>
            <w:r>
              <w:rPr>
                <w:noProof/>
                <w:webHidden/>
              </w:rPr>
              <w:instrText xml:space="preserve"> PAGEREF _Toc227321542 \h </w:instrText>
            </w:r>
            <w:r>
              <w:rPr>
                <w:noProof/>
                <w:webHidden/>
              </w:rPr>
            </w:r>
            <w:r>
              <w:rPr>
                <w:noProof/>
                <w:webHidden/>
              </w:rPr>
              <w:fldChar w:fldCharType="separate"/>
            </w:r>
            <w:r>
              <w:rPr>
                <w:noProof/>
                <w:webHidden/>
              </w:rPr>
              <w:t>35</w:t>
            </w:r>
            <w:r>
              <w:rPr>
                <w:noProof/>
                <w:webHidden/>
              </w:rPr>
              <w:fldChar w:fldCharType="end"/>
            </w:r>
          </w:hyperlink>
        </w:p>
        <w:p w14:paraId="5C54F517" w14:textId="3EE6EEFA" w:rsidR="003E0EDF" w:rsidRDefault="003E0EDF">
          <w:pPr>
            <w:pStyle w:val="TJ2"/>
            <w:rPr>
              <w:rFonts w:eastAsiaTheme="minorEastAsia"/>
              <w:noProof/>
              <w:lang w:eastAsia="hu-HU"/>
            </w:rPr>
          </w:pPr>
          <w:hyperlink w:anchor="_Toc227321543" w:history="1">
            <w:r w:rsidRPr="00937DE7">
              <w:rPr>
                <w:rStyle w:val="Hiperhivatkozs"/>
                <w:rFonts w:eastAsia="Times New Roman" w:cs="Times New Roman"/>
                <w:bCs/>
                <w:noProof/>
                <w:kern w:val="0"/>
                <w:lang w:eastAsia="hu-HU"/>
                <w14:ligatures w14:val="none"/>
              </w:rPr>
              <w:t>3.4.1 Ár–teljesítmény mutató számítás</w:t>
            </w:r>
            <w:r>
              <w:rPr>
                <w:noProof/>
                <w:webHidden/>
              </w:rPr>
              <w:tab/>
            </w:r>
            <w:r>
              <w:rPr>
                <w:noProof/>
                <w:webHidden/>
              </w:rPr>
              <w:fldChar w:fldCharType="begin"/>
            </w:r>
            <w:r>
              <w:rPr>
                <w:noProof/>
                <w:webHidden/>
              </w:rPr>
              <w:instrText xml:space="preserve"> PAGEREF _Toc227321543 \h </w:instrText>
            </w:r>
            <w:r>
              <w:rPr>
                <w:noProof/>
                <w:webHidden/>
              </w:rPr>
            </w:r>
            <w:r>
              <w:rPr>
                <w:noProof/>
                <w:webHidden/>
              </w:rPr>
              <w:fldChar w:fldCharType="separate"/>
            </w:r>
            <w:r>
              <w:rPr>
                <w:noProof/>
                <w:webHidden/>
              </w:rPr>
              <w:t>36</w:t>
            </w:r>
            <w:r>
              <w:rPr>
                <w:noProof/>
                <w:webHidden/>
              </w:rPr>
              <w:fldChar w:fldCharType="end"/>
            </w:r>
          </w:hyperlink>
        </w:p>
        <w:p w14:paraId="424B57E9" w14:textId="703270A4" w:rsidR="003E0EDF" w:rsidRDefault="003E0EDF">
          <w:pPr>
            <w:pStyle w:val="TJ2"/>
            <w:rPr>
              <w:rFonts w:eastAsiaTheme="minorEastAsia"/>
              <w:noProof/>
              <w:lang w:eastAsia="hu-HU"/>
            </w:rPr>
          </w:pPr>
          <w:hyperlink w:anchor="_Toc227321544" w:history="1">
            <w:r w:rsidRPr="00937DE7">
              <w:rPr>
                <w:rStyle w:val="Hiperhivatkozs"/>
                <w:rFonts w:eastAsia="Times New Roman" w:cs="Times New Roman"/>
                <w:bCs/>
                <w:noProof/>
                <w:kern w:val="0"/>
                <w:lang w:eastAsia="hu-HU"/>
                <w14:ligatures w14:val="none"/>
              </w:rPr>
              <w:t>3.5.Eredmények</w:t>
            </w:r>
            <w:r>
              <w:rPr>
                <w:noProof/>
                <w:webHidden/>
              </w:rPr>
              <w:tab/>
            </w:r>
            <w:r>
              <w:rPr>
                <w:noProof/>
                <w:webHidden/>
              </w:rPr>
              <w:fldChar w:fldCharType="begin"/>
            </w:r>
            <w:r>
              <w:rPr>
                <w:noProof/>
                <w:webHidden/>
              </w:rPr>
              <w:instrText xml:space="preserve"> PAGEREF _Toc227321544 \h </w:instrText>
            </w:r>
            <w:r>
              <w:rPr>
                <w:noProof/>
                <w:webHidden/>
              </w:rPr>
            </w:r>
            <w:r>
              <w:rPr>
                <w:noProof/>
                <w:webHidden/>
              </w:rPr>
              <w:fldChar w:fldCharType="separate"/>
            </w:r>
            <w:r>
              <w:rPr>
                <w:noProof/>
                <w:webHidden/>
              </w:rPr>
              <w:t>40</w:t>
            </w:r>
            <w:r>
              <w:rPr>
                <w:noProof/>
                <w:webHidden/>
              </w:rPr>
              <w:fldChar w:fldCharType="end"/>
            </w:r>
          </w:hyperlink>
        </w:p>
        <w:p w14:paraId="5F785657" w14:textId="4663E41C" w:rsidR="003E0EDF" w:rsidRDefault="003E0EDF">
          <w:pPr>
            <w:pStyle w:val="TJ2"/>
            <w:rPr>
              <w:rFonts w:eastAsiaTheme="minorEastAsia"/>
              <w:noProof/>
              <w:lang w:eastAsia="hu-HU"/>
            </w:rPr>
          </w:pPr>
          <w:hyperlink w:anchor="_Toc227321545" w:history="1">
            <w:r w:rsidRPr="00937DE7">
              <w:rPr>
                <w:rStyle w:val="Hiperhivatkozs"/>
                <w:rFonts w:eastAsia="Times New Roman" w:cs="Times New Roman"/>
                <w:bCs/>
                <w:noProof/>
                <w:kern w:val="0"/>
                <w:lang w:eastAsia="hu-HU"/>
                <w14:ligatures w14:val="none"/>
              </w:rPr>
              <w:t>3.5.1 Rangsorolás</w:t>
            </w:r>
            <w:r>
              <w:rPr>
                <w:noProof/>
                <w:webHidden/>
              </w:rPr>
              <w:tab/>
            </w:r>
            <w:r>
              <w:rPr>
                <w:noProof/>
                <w:webHidden/>
              </w:rPr>
              <w:fldChar w:fldCharType="begin"/>
            </w:r>
            <w:r>
              <w:rPr>
                <w:noProof/>
                <w:webHidden/>
              </w:rPr>
              <w:instrText xml:space="preserve"> PAGEREF _Toc227321545 \h </w:instrText>
            </w:r>
            <w:r>
              <w:rPr>
                <w:noProof/>
                <w:webHidden/>
              </w:rPr>
            </w:r>
            <w:r>
              <w:rPr>
                <w:noProof/>
                <w:webHidden/>
              </w:rPr>
              <w:fldChar w:fldCharType="separate"/>
            </w:r>
            <w:r>
              <w:rPr>
                <w:noProof/>
                <w:webHidden/>
              </w:rPr>
              <w:t>41</w:t>
            </w:r>
            <w:r>
              <w:rPr>
                <w:noProof/>
                <w:webHidden/>
              </w:rPr>
              <w:fldChar w:fldCharType="end"/>
            </w:r>
          </w:hyperlink>
        </w:p>
        <w:p w14:paraId="26953980" w14:textId="444D15EC" w:rsidR="003E0EDF" w:rsidRDefault="003E0EDF">
          <w:pPr>
            <w:pStyle w:val="TJ2"/>
            <w:rPr>
              <w:rFonts w:eastAsiaTheme="minorEastAsia"/>
              <w:noProof/>
              <w:lang w:eastAsia="hu-HU"/>
            </w:rPr>
          </w:pPr>
          <w:hyperlink w:anchor="_Toc227321546" w:history="1">
            <w:r w:rsidRPr="00937DE7">
              <w:rPr>
                <w:rStyle w:val="Hiperhivatkozs"/>
                <w:rFonts w:eastAsia="Times New Roman" w:cs="Times New Roman"/>
                <w:bCs/>
                <w:noProof/>
                <w:kern w:val="0"/>
                <w:lang w:eastAsia="hu-HU"/>
                <w14:ligatures w14:val="none"/>
              </w:rPr>
              <w:t>3.5.2.Validáció</w:t>
            </w:r>
            <w:r>
              <w:rPr>
                <w:noProof/>
                <w:webHidden/>
              </w:rPr>
              <w:tab/>
            </w:r>
            <w:r>
              <w:rPr>
                <w:noProof/>
                <w:webHidden/>
              </w:rPr>
              <w:fldChar w:fldCharType="begin"/>
            </w:r>
            <w:r>
              <w:rPr>
                <w:noProof/>
                <w:webHidden/>
              </w:rPr>
              <w:instrText xml:space="preserve"> PAGEREF _Toc227321546 \h </w:instrText>
            </w:r>
            <w:r>
              <w:rPr>
                <w:noProof/>
                <w:webHidden/>
              </w:rPr>
            </w:r>
            <w:r>
              <w:rPr>
                <w:noProof/>
                <w:webHidden/>
              </w:rPr>
              <w:fldChar w:fldCharType="separate"/>
            </w:r>
            <w:r>
              <w:rPr>
                <w:noProof/>
                <w:webHidden/>
              </w:rPr>
              <w:t>42</w:t>
            </w:r>
            <w:r>
              <w:rPr>
                <w:noProof/>
                <w:webHidden/>
              </w:rPr>
              <w:fldChar w:fldCharType="end"/>
            </w:r>
          </w:hyperlink>
        </w:p>
        <w:p w14:paraId="45CB9A93" w14:textId="789476F3" w:rsidR="003E0EDF" w:rsidRDefault="003E0EDF">
          <w:pPr>
            <w:pStyle w:val="TJ2"/>
            <w:rPr>
              <w:rFonts w:eastAsiaTheme="minorEastAsia"/>
              <w:noProof/>
              <w:lang w:eastAsia="hu-HU"/>
            </w:rPr>
          </w:pPr>
          <w:hyperlink w:anchor="_Toc227321547" w:history="1">
            <w:r w:rsidRPr="00937DE7">
              <w:rPr>
                <w:rStyle w:val="Hiperhivatkozs"/>
                <w:rFonts w:eastAsia="Times New Roman" w:cs="Times New Roman"/>
                <w:bCs/>
                <w:noProof/>
                <w:kern w:val="0"/>
                <w:lang w:eastAsia="hu-HU"/>
                <w14:ligatures w14:val="none"/>
              </w:rPr>
              <w:t>3.5.3.Következtetések</w:t>
            </w:r>
            <w:r>
              <w:rPr>
                <w:noProof/>
                <w:webHidden/>
              </w:rPr>
              <w:tab/>
            </w:r>
            <w:r>
              <w:rPr>
                <w:noProof/>
                <w:webHidden/>
              </w:rPr>
              <w:fldChar w:fldCharType="begin"/>
            </w:r>
            <w:r>
              <w:rPr>
                <w:noProof/>
                <w:webHidden/>
              </w:rPr>
              <w:instrText xml:space="preserve"> PAGEREF _Toc227321547 \h </w:instrText>
            </w:r>
            <w:r>
              <w:rPr>
                <w:noProof/>
                <w:webHidden/>
              </w:rPr>
            </w:r>
            <w:r>
              <w:rPr>
                <w:noProof/>
                <w:webHidden/>
              </w:rPr>
              <w:fldChar w:fldCharType="separate"/>
            </w:r>
            <w:r>
              <w:rPr>
                <w:noProof/>
                <w:webHidden/>
              </w:rPr>
              <w:t>46</w:t>
            </w:r>
            <w:r>
              <w:rPr>
                <w:noProof/>
                <w:webHidden/>
              </w:rPr>
              <w:fldChar w:fldCharType="end"/>
            </w:r>
          </w:hyperlink>
        </w:p>
        <w:p w14:paraId="2EF5C049" w14:textId="7BAC1979" w:rsidR="003E0EDF" w:rsidRDefault="003E0EDF">
          <w:pPr>
            <w:pStyle w:val="TJ2"/>
            <w:rPr>
              <w:rFonts w:eastAsiaTheme="minorEastAsia"/>
              <w:noProof/>
              <w:lang w:eastAsia="hu-HU"/>
            </w:rPr>
          </w:pPr>
          <w:hyperlink w:anchor="_Toc227321548" w:history="1">
            <w:r w:rsidRPr="00937DE7">
              <w:rPr>
                <w:rStyle w:val="Hiperhivatkozs"/>
                <w:rFonts w:eastAsia="Times New Roman" w:cs="Times New Roman"/>
                <w:bCs/>
                <w:noProof/>
                <w:kern w:val="0"/>
                <w:lang w:eastAsia="hu-HU"/>
                <w14:ligatures w14:val="none"/>
              </w:rPr>
              <w:t>3.6.Python Tovább fejlesztési lehetőségek</w:t>
            </w:r>
            <w:r>
              <w:rPr>
                <w:noProof/>
                <w:webHidden/>
              </w:rPr>
              <w:tab/>
            </w:r>
            <w:r>
              <w:rPr>
                <w:noProof/>
                <w:webHidden/>
              </w:rPr>
              <w:fldChar w:fldCharType="begin"/>
            </w:r>
            <w:r>
              <w:rPr>
                <w:noProof/>
                <w:webHidden/>
              </w:rPr>
              <w:instrText xml:space="preserve"> PAGEREF _Toc227321548 \h </w:instrText>
            </w:r>
            <w:r>
              <w:rPr>
                <w:noProof/>
                <w:webHidden/>
              </w:rPr>
            </w:r>
            <w:r>
              <w:rPr>
                <w:noProof/>
                <w:webHidden/>
              </w:rPr>
              <w:fldChar w:fldCharType="separate"/>
            </w:r>
            <w:r>
              <w:rPr>
                <w:noProof/>
                <w:webHidden/>
              </w:rPr>
              <w:t>46</w:t>
            </w:r>
            <w:r>
              <w:rPr>
                <w:noProof/>
                <w:webHidden/>
              </w:rPr>
              <w:fldChar w:fldCharType="end"/>
            </w:r>
          </w:hyperlink>
        </w:p>
        <w:p w14:paraId="24DE83EB" w14:textId="03D0645A" w:rsidR="003E0EDF" w:rsidRDefault="003E0EDF">
          <w:pPr>
            <w:pStyle w:val="TJ2"/>
            <w:rPr>
              <w:rFonts w:eastAsiaTheme="minorEastAsia"/>
              <w:noProof/>
              <w:lang w:eastAsia="hu-HU"/>
            </w:rPr>
          </w:pPr>
          <w:hyperlink w:anchor="_Toc227321549" w:history="1">
            <w:r w:rsidRPr="00937DE7">
              <w:rPr>
                <w:rStyle w:val="Hiperhivatkozs"/>
                <w:rFonts w:eastAsia="Times New Roman" w:cs="Times New Roman"/>
                <w:bCs/>
                <w:noProof/>
                <w:kern w:val="0"/>
                <w:lang w:eastAsia="hu-HU"/>
                <w14:ligatures w14:val="none"/>
              </w:rPr>
              <w:t>3.7. A rendszer továbbfejlesztésének lehetséges irányai</w:t>
            </w:r>
            <w:r>
              <w:rPr>
                <w:noProof/>
                <w:webHidden/>
              </w:rPr>
              <w:tab/>
            </w:r>
            <w:r>
              <w:rPr>
                <w:noProof/>
                <w:webHidden/>
              </w:rPr>
              <w:fldChar w:fldCharType="begin"/>
            </w:r>
            <w:r>
              <w:rPr>
                <w:noProof/>
                <w:webHidden/>
              </w:rPr>
              <w:instrText xml:space="preserve"> PAGEREF _Toc227321549 \h </w:instrText>
            </w:r>
            <w:r>
              <w:rPr>
                <w:noProof/>
                <w:webHidden/>
              </w:rPr>
            </w:r>
            <w:r>
              <w:rPr>
                <w:noProof/>
                <w:webHidden/>
              </w:rPr>
              <w:fldChar w:fldCharType="separate"/>
            </w:r>
            <w:r>
              <w:rPr>
                <w:noProof/>
                <w:webHidden/>
              </w:rPr>
              <w:t>47</w:t>
            </w:r>
            <w:r>
              <w:rPr>
                <w:noProof/>
                <w:webHidden/>
              </w:rPr>
              <w:fldChar w:fldCharType="end"/>
            </w:r>
          </w:hyperlink>
        </w:p>
        <w:p w14:paraId="07778838" w14:textId="32D15422" w:rsidR="003E0EDF" w:rsidRDefault="003E0EDF">
          <w:pPr>
            <w:pStyle w:val="TJ2"/>
            <w:rPr>
              <w:rFonts w:eastAsiaTheme="minorEastAsia"/>
              <w:noProof/>
              <w:lang w:eastAsia="hu-HU"/>
            </w:rPr>
          </w:pPr>
          <w:hyperlink w:anchor="_Toc227321550" w:history="1">
            <w:r w:rsidRPr="00937DE7">
              <w:rPr>
                <w:rStyle w:val="Hiperhivatkozs"/>
                <w:rFonts w:eastAsia="Times New Roman" w:cs="Times New Roman"/>
                <w:bCs/>
                <w:noProof/>
                <w:kern w:val="0"/>
                <w:lang w:eastAsia="hu-HU"/>
                <w14:ligatures w14:val="none"/>
              </w:rPr>
              <w:t>3.7.1. Piaci árbecslési modell kialakítása</w:t>
            </w:r>
            <w:r>
              <w:rPr>
                <w:noProof/>
                <w:webHidden/>
              </w:rPr>
              <w:tab/>
            </w:r>
            <w:r>
              <w:rPr>
                <w:noProof/>
                <w:webHidden/>
              </w:rPr>
              <w:fldChar w:fldCharType="begin"/>
            </w:r>
            <w:r>
              <w:rPr>
                <w:noProof/>
                <w:webHidden/>
              </w:rPr>
              <w:instrText xml:space="preserve"> PAGEREF _Toc227321550 \h </w:instrText>
            </w:r>
            <w:r>
              <w:rPr>
                <w:noProof/>
                <w:webHidden/>
              </w:rPr>
            </w:r>
            <w:r>
              <w:rPr>
                <w:noProof/>
                <w:webHidden/>
              </w:rPr>
              <w:fldChar w:fldCharType="separate"/>
            </w:r>
            <w:r>
              <w:rPr>
                <w:noProof/>
                <w:webHidden/>
              </w:rPr>
              <w:t>47</w:t>
            </w:r>
            <w:r>
              <w:rPr>
                <w:noProof/>
                <w:webHidden/>
              </w:rPr>
              <w:fldChar w:fldCharType="end"/>
            </w:r>
          </w:hyperlink>
        </w:p>
        <w:p w14:paraId="0FB18884" w14:textId="543590E2" w:rsidR="003E0EDF" w:rsidRDefault="003E0EDF">
          <w:pPr>
            <w:pStyle w:val="TJ2"/>
            <w:rPr>
              <w:rFonts w:eastAsiaTheme="minorEastAsia"/>
              <w:noProof/>
              <w:lang w:eastAsia="hu-HU"/>
            </w:rPr>
          </w:pPr>
          <w:hyperlink w:anchor="_Toc227321551" w:history="1">
            <w:r w:rsidRPr="00937DE7">
              <w:rPr>
                <w:rStyle w:val="Hiperhivatkozs"/>
                <w:rFonts w:eastAsia="Times New Roman" w:cs="Times New Roman"/>
                <w:bCs/>
                <w:noProof/>
                <w:kern w:val="0"/>
                <w:lang w:eastAsia="hu-HU"/>
                <w14:ligatures w14:val="none"/>
              </w:rPr>
              <w:t>3.7.2. Adatgyűjtési folyamat automatizálása</w:t>
            </w:r>
            <w:r>
              <w:rPr>
                <w:noProof/>
                <w:webHidden/>
              </w:rPr>
              <w:tab/>
            </w:r>
            <w:r>
              <w:rPr>
                <w:noProof/>
                <w:webHidden/>
              </w:rPr>
              <w:fldChar w:fldCharType="begin"/>
            </w:r>
            <w:r>
              <w:rPr>
                <w:noProof/>
                <w:webHidden/>
              </w:rPr>
              <w:instrText xml:space="preserve"> PAGEREF _Toc227321551 \h </w:instrText>
            </w:r>
            <w:r>
              <w:rPr>
                <w:noProof/>
                <w:webHidden/>
              </w:rPr>
            </w:r>
            <w:r>
              <w:rPr>
                <w:noProof/>
                <w:webHidden/>
              </w:rPr>
              <w:fldChar w:fldCharType="separate"/>
            </w:r>
            <w:r>
              <w:rPr>
                <w:noProof/>
                <w:webHidden/>
              </w:rPr>
              <w:t>48</w:t>
            </w:r>
            <w:r>
              <w:rPr>
                <w:noProof/>
                <w:webHidden/>
              </w:rPr>
              <w:fldChar w:fldCharType="end"/>
            </w:r>
          </w:hyperlink>
        </w:p>
        <w:p w14:paraId="28CEDDF6" w14:textId="079225CA" w:rsidR="003E0EDF" w:rsidRDefault="003E0EDF">
          <w:pPr>
            <w:pStyle w:val="TJ2"/>
            <w:rPr>
              <w:rFonts w:eastAsiaTheme="minorEastAsia"/>
              <w:noProof/>
              <w:lang w:eastAsia="hu-HU"/>
            </w:rPr>
          </w:pPr>
          <w:hyperlink w:anchor="_Toc227321552" w:history="1">
            <w:r w:rsidRPr="00937DE7">
              <w:rPr>
                <w:rStyle w:val="Hiperhivatkozs"/>
                <w:rFonts w:eastAsia="Times New Roman" w:cs="Times New Roman"/>
                <w:bCs/>
                <w:noProof/>
                <w:kern w:val="0"/>
                <w:lang w:eastAsia="hu-HU"/>
                <w14:ligatures w14:val="none"/>
              </w:rPr>
              <w:t>3.7.3. Integrált szoftverrendszer kialakítása</w:t>
            </w:r>
            <w:r>
              <w:rPr>
                <w:noProof/>
                <w:webHidden/>
              </w:rPr>
              <w:tab/>
            </w:r>
            <w:r>
              <w:rPr>
                <w:noProof/>
                <w:webHidden/>
              </w:rPr>
              <w:fldChar w:fldCharType="begin"/>
            </w:r>
            <w:r>
              <w:rPr>
                <w:noProof/>
                <w:webHidden/>
              </w:rPr>
              <w:instrText xml:space="preserve"> PAGEREF _Toc227321552 \h </w:instrText>
            </w:r>
            <w:r>
              <w:rPr>
                <w:noProof/>
                <w:webHidden/>
              </w:rPr>
            </w:r>
            <w:r>
              <w:rPr>
                <w:noProof/>
                <w:webHidden/>
              </w:rPr>
              <w:fldChar w:fldCharType="separate"/>
            </w:r>
            <w:r>
              <w:rPr>
                <w:noProof/>
                <w:webHidden/>
              </w:rPr>
              <w:t>48</w:t>
            </w:r>
            <w:r>
              <w:rPr>
                <w:noProof/>
                <w:webHidden/>
              </w:rPr>
              <w:fldChar w:fldCharType="end"/>
            </w:r>
          </w:hyperlink>
        </w:p>
        <w:p w14:paraId="2325EE13" w14:textId="1A162803" w:rsidR="003E0EDF" w:rsidRDefault="003E0EDF">
          <w:pPr>
            <w:pStyle w:val="TJ2"/>
            <w:rPr>
              <w:rFonts w:eastAsiaTheme="minorEastAsia"/>
              <w:noProof/>
              <w:lang w:eastAsia="hu-HU"/>
            </w:rPr>
          </w:pPr>
          <w:hyperlink w:anchor="_Toc227321553" w:history="1">
            <w:r w:rsidRPr="00937DE7">
              <w:rPr>
                <w:rStyle w:val="Hiperhivatkozs"/>
                <w:rFonts w:eastAsia="Times New Roman" w:cs="Times New Roman"/>
                <w:bCs/>
                <w:noProof/>
                <w:kern w:val="0"/>
                <w:lang w:eastAsia="hu-HU"/>
                <w14:ligatures w14:val="none"/>
              </w:rPr>
              <w:t>3.7.4. A rendszer architektúrájának koncepcionális felépítése</w:t>
            </w:r>
            <w:r>
              <w:rPr>
                <w:noProof/>
                <w:webHidden/>
              </w:rPr>
              <w:tab/>
            </w:r>
            <w:r>
              <w:rPr>
                <w:noProof/>
                <w:webHidden/>
              </w:rPr>
              <w:fldChar w:fldCharType="begin"/>
            </w:r>
            <w:r>
              <w:rPr>
                <w:noProof/>
                <w:webHidden/>
              </w:rPr>
              <w:instrText xml:space="preserve"> PAGEREF _Toc227321553 \h </w:instrText>
            </w:r>
            <w:r>
              <w:rPr>
                <w:noProof/>
                <w:webHidden/>
              </w:rPr>
            </w:r>
            <w:r>
              <w:rPr>
                <w:noProof/>
                <w:webHidden/>
              </w:rPr>
              <w:fldChar w:fldCharType="separate"/>
            </w:r>
            <w:r>
              <w:rPr>
                <w:noProof/>
                <w:webHidden/>
              </w:rPr>
              <w:t>49</w:t>
            </w:r>
            <w:r>
              <w:rPr>
                <w:noProof/>
                <w:webHidden/>
              </w:rPr>
              <w:fldChar w:fldCharType="end"/>
            </w:r>
          </w:hyperlink>
        </w:p>
        <w:p w14:paraId="012B223A" w14:textId="6AA453A0" w:rsidR="003E0EDF" w:rsidRDefault="003E0EDF">
          <w:pPr>
            <w:pStyle w:val="TJ2"/>
            <w:rPr>
              <w:rFonts w:eastAsiaTheme="minorEastAsia"/>
              <w:noProof/>
              <w:lang w:eastAsia="hu-HU"/>
            </w:rPr>
          </w:pPr>
          <w:hyperlink w:anchor="_Toc227321554" w:history="1">
            <w:r w:rsidRPr="00937DE7">
              <w:rPr>
                <w:rStyle w:val="Hiperhivatkozs"/>
                <w:rFonts w:eastAsia="Times New Roman" w:cs="Times New Roman"/>
                <w:bCs/>
                <w:noProof/>
                <w:kern w:val="0"/>
                <w:lang w:eastAsia="hu-HU"/>
                <w14:ligatures w14:val="none"/>
              </w:rPr>
              <w:t>3.7.5. A megvalósítás korlátai és kihívásai</w:t>
            </w:r>
            <w:r>
              <w:rPr>
                <w:noProof/>
                <w:webHidden/>
              </w:rPr>
              <w:tab/>
            </w:r>
            <w:r>
              <w:rPr>
                <w:noProof/>
                <w:webHidden/>
              </w:rPr>
              <w:fldChar w:fldCharType="begin"/>
            </w:r>
            <w:r>
              <w:rPr>
                <w:noProof/>
                <w:webHidden/>
              </w:rPr>
              <w:instrText xml:space="preserve"> PAGEREF _Toc227321554 \h </w:instrText>
            </w:r>
            <w:r>
              <w:rPr>
                <w:noProof/>
                <w:webHidden/>
              </w:rPr>
            </w:r>
            <w:r>
              <w:rPr>
                <w:noProof/>
                <w:webHidden/>
              </w:rPr>
              <w:fldChar w:fldCharType="separate"/>
            </w:r>
            <w:r>
              <w:rPr>
                <w:noProof/>
                <w:webHidden/>
              </w:rPr>
              <w:t>49</w:t>
            </w:r>
            <w:r>
              <w:rPr>
                <w:noProof/>
                <w:webHidden/>
              </w:rPr>
              <w:fldChar w:fldCharType="end"/>
            </w:r>
          </w:hyperlink>
        </w:p>
        <w:p w14:paraId="6ECCBDF2" w14:textId="2780F04C" w:rsidR="003E0EDF" w:rsidRDefault="003E0EDF">
          <w:pPr>
            <w:pStyle w:val="TJ2"/>
            <w:rPr>
              <w:rFonts w:eastAsiaTheme="minorEastAsia"/>
              <w:noProof/>
              <w:lang w:eastAsia="hu-HU"/>
            </w:rPr>
          </w:pPr>
          <w:hyperlink w:anchor="_Toc227321555" w:history="1">
            <w:r w:rsidRPr="00937DE7">
              <w:rPr>
                <w:rStyle w:val="Hiperhivatkozs"/>
                <w:rFonts w:eastAsia="Times New Roman" w:cs="Times New Roman"/>
                <w:bCs/>
                <w:noProof/>
                <w:kern w:val="0"/>
                <w:lang w:eastAsia="hu-HU"/>
                <w14:ligatures w14:val="none"/>
              </w:rPr>
              <w:t>3.8. Tesztelés</w:t>
            </w:r>
            <w:r>
              <w:rPr>
                <w:noProof/>
                <w:webHidden/>
              </w:rPr>
              <w:tab/>
            </w:r>
            <w:r>
              <w:rPr>
                <w:noProof/>
                <w:webHidden/>
              </w:rPr>
              <w:fldChar w:fldCharType="begin"/>
            </w:r>
            <w:r>
              <w:rPr>
                <w:noProof/>
                <w:webHidden/>
              </w:rPr>
              <w:instrText xml:space="preserve"> PAGEREF _Toc227321555 \h </w:instrText>
            </w:r>
            <w:r>
              <w:rPr>
                <w:noProof/>
                <w:webHidden/>
              </w:rPr>
            </w:r>
            <w:r>
              <w:rPr>
                <w:noProof/>
                <w:webHidden/>
              </w:rPr>
              <w:fldChar w:fldCharType="separate"/>
            </w:r>
            <w:r>
              <w:rPr>
                <w:noProof/>
                <w:webHidden/>
              </w:rPr>
              <w:t>49</w:t>
            </w:r>
            <w:r>
              <w:rPr>
                <w:noProof/>
                <w:webHidden/>
              </w:rPr>
              <w:fldChar w:fldCharType="end"/>
            </w:r>
          </w:hyperlink>
        </w:p>
        <w:p w14:paraId="3F9FD391" w14:textId="7A3C6C88" w:rsidR="003E0EDF" w:rsidRDefault="003E0EDF">
          <w:pPr>
            <w:pStyle w:val="TJ2"/>
            <w:rPr>
              <w:rFonts w:eastAsiaTheme="minorEastAsia"/>
              <w:noProof/>
              <w:lang w:eastAsia="hu-HU"/>
            </w:rPr>
          </w:pPr>
          <w:hyperlink w:anchor="_Toc227321556" w:history="1">
            <w:r w:rsidRPr="00937DE7">
              <w:rPr>
                <w:rStyle w:val="Hiperhivatkozs"/>
                <w:rFonts w:eastAsia="Times New Roman" w:cs="Times New Roman"/>
                <w:bCs/>
                <w:noProof/>
                <w:kern w:val="0"/>
                <w:lang w:eastAsia="hu-HU"/>
                <w14:ligatures w14:val="none"/>
              </w:rPr>
              <w:t>3.9. MI aspektusok</w:t>
            </w:r>
            <w:r>
              <w:rPr>
                <w:noProof/>
                <w:webHidden/>
              </w:rPr>
              <w:tab/>
            </w:r>
            <w:r>
              <w:rPr>
                <w:noProof/>
                <w:webHidden/>
              </w:rPr>
              <w:fldChar w:fldCharType="begin"/>
            </w:r>
            <w:r>
              <w:rPr>
                <w:noProof/>
                <w:webHidden/>
              </w:rPr>
              <w:instrText xml:space="preserve"> PAGEREF _Toc227321556 \h </w:instrText>
            </w:r>
            <w:r>
              <w:rPr>
                <w:noProof/>
                <w:webHidden/>
              </w:rPr>
            </w:r>
            <w:r>
              <w:rPr>
                <w:noProof/>
                <w:webHidden/>
              </w:rPr>
              <w:fldChar w:fldCharType="separate"/>
            </w:r>
            <w:r>
              <w:rPr>
                <w:noProof/>
                <w:webHidden/>
              </w:rPr>
              <w:t>50</w:t>
            </w:r>
            <w:r>
              <w:rPr>
                <w:noProof/>
                <w:webHidden/>
              </w:rPr>
              <w:fldChar w:fldCharType="end"/>
            </w:r>
          </w:hyperlink>
        </w:p>
        <w:p w14:paraId="71844135" w14:textId="69021A3F" w:rsidR="003E0EDF" w:rsidRDefault="003E0EDF">
          <w:pPr>
            <w:pStyle w:val="TJ2"/>
            <w:rPr>
              <w:rFonts w:eastAsiaTheme="minorEastAsia"/>
              <w:noProof/>
              <w:lang w:eastAsia="hu-HU"/>
            </w:rPr>
          </w:pPr>
          <w:hyperlink w:anchor="_Toc227321557" w:history="1">
            <w:r w:rsidRPr="00937DE7">
              <w:rPr>
                <w:rStyle w:val="Hiperhivatkozs"/>
                <w:rFonts w:eastAsia="Times New Roman" w:cs="Times New Roman"/>
                <w:bCs/>
                <w:noProof/>
                <w:kern w:val="0"/>
                <w:lang w:eastAsia="hu-HU"/>
                <w14:ligatures w14:val="none"/>
              </w:rPr>
              <w:t>3.10 IT biztonsági aspektusok</w:t>
            </w:r>
            <w:r>
              <w:rPr>
                <w:noProof/>
                <w:webHidden/>
              </w:rPr>
              <w:tab/>
            </w:r>
            <w:r>
              <w:rPr>
                <w:noProof/>
                <w:webHidden/>
              </w:rPr>
              <w:fldChar w:fldCharType="begin"/>
            </w:r>
            <w:r>
              <w:rPr>
                <w:noProof/>
                <w:webHidden/>
              </w:rPr>
              <w:instrText xml:space="preserve"> PAGEREF _Toc227321557 \h </w:instrText>
            </w:r>
            <w:r>
              <w:rPr>
                <w:noProof/>
                <w:webHidden/>
              </w:rPr>
            </w:r>
            <w:r>
              <w:rPr>
                <w:noProof/>
                <w:webHidden/>
              </w:rPr>
              <w:fldChar w:fldCharType="separate"/>
            </w:r>
            <w:r>
              <w:rPr>
                <w:noProof/>
                <w:webHidden/>
              </w:rPr>
              <w:t>51</w:t>
            </w:r>
            <w:r>
              <w:rPr>
                <w:noProof/>
                <w:webHidden/>
              </w:rPr>
              <w:fldChar w:fldCharType="end"/>
            </w:r>
          </w:hyperlink>
        </w:p>
        <w:p w14:paraId="79C67ECB" w14:textId="4DAEB0DB" w:rsidR="003E0EDF" w:rsidRDefault="003E0EDF">
          <w:pPr>
            <w:pStyle w:val="TJ1"/>
            <w:tabs>
              <w:tab w:val="right" w:leader="dot" w:pos="9062"/>
            </w:tabs>
            <w:rPr>
              <w:rFonts w:eastAsiaTheme="minorEastAsia"/>
              <w:noProof/>
              <w:lang w:eastAsia="hu-HU"/>
            </w:rPr>
          </w:pPr>
          <w:hyperlink w:anchor="_Toc227321558" w:history="1">
            <w:r w:rsidRPr="00937DE7">
              <w:rPr>
                <w:rStyle w:val="Hiperhivatkozs"/>
                <w:rFonts w:ascii="Times New Roman" w:hAnsi="Times New Roman" w:cs="Times New Roman"/>
                <w:noProof/>
                <w:kern w:val="0"/>
                <w:lang w:eastAsia="hu-HU"/>
                <w14:ligatures w14:val="none"/>
              </w:rPr>
              <w:t>5.Vita</w:t>
            </w:r>
            <w:r>
              <w:rPr>
                <w:noProof/>
                <w:webHidden/>
              </w:rPr>
              <w:tab/>
            </w:r>
            <w:r>
              <w:rPr>
                <w:noProof/>
                <w:webHidden/>
              </w:rPr>
              <w:fldChar w:fldCharType="begin"/>
            </w:r>
            <w:r>
              <w:rPr>
                <w:noProof/>
                <w:webHidden/>
              </w:rPr>
              <w:instrText xml:space="preserve"> PAGEREF _Toc227321558 \h </w:instrText>
            </w:r>
            <w:r>
              <w:rPr>
                <w:noProof/>
                <w:webHidden/>
              </w:rPr>
            </w:r>
            <w:r>
              <w:rPr>
                <w:noProof/>
                <w:webHidden/>
              </w:rPr>
              <w:fldChar w:fldCharType="separate"/>
            </w:r>
            <w:r>
              <w:rPr>
                <w:noProof/>
                <w:webHidden/>
              </w:rPr>
              <w:t>51</w:t>
            </w:r>
            <w:r>
              <w:rPr>
                <w:noProof/>
                <w:webHidden/>
              </w:rPr>
              <w:fldChar w:fldCharType="end"/>
            </w:r>
          </w:hyperlink>
        </w:p>
        <w:p w14:paraId="4EFB2B5B" w14:textId="78BD0C84" w:rsidR="003E0EDF" w:rsidRDefault="003E0EDF">
          <w:pPr>
            <w:pStyle w:val="TJ2"/>
            <w:rPr>
              <w:rFonts w:eastAsiaTheme="minorEastAsia"/>
              <w:noProof/>
              <w:lang w:eastAsia="hu-HU"/>
            </w:rPr>
          </w:pPr>
          <w:hyperlink w:anchor="_Toc227321559" w:history="1">
            <w:r w:rsidRPr="00937DE7">
              <w:rPr>
                <w:rStyle w:val="Hiperhivatkozs"/>
                <w:rFonts w:eastAsia="Times New Roman" w:cs="Times New Roman"/>
                <w:bCs/>
                <w:noProof/>
                <w:kern w:val="0"/>
                <w:lang w:eastAsia="hu-HU"/>
                <w14:ligatures w14:val="none"/>
              </w:rPr>
              <w:t>5.1. Python program teljesítéséről</w:t>
            </w:r>
            <w:r>
              <w:rPr>
                <w:noProof/>
                <w:webHidden/>
              </w:rPr>
              <w:tab/>
            </w:r>
            <w:r>
              <w:rPr>
                <w:noProof/>
                <w:webHidden/>
              </w:rPr>
              <w:fldChar w:fldCharType="begin"/>
            </w:r>
            <w:r>
              <w:rPr>
                <w:noProof/>
                <w:webHidden/>
              </w:rPr>
              <w:instrText xml:space="preserve"> PAGEREF _Toc227321559 \h </w:instrText>
            </w:r>
            <w:r>
              <w:rPr>
                <w:noProof/>
                <w:webHidden/>
              </w:rPr>
            </w:r>
            <w:r>
              <w:rPr>
                <w:noProof/>
                <w:webHidden/>
              </w:rPr>
              <w:fldChar w:fldCharType="separate"/>
            </w:r>
            <w:r>
              <w:rPr>
                <w:noProof/>
                <w:webHidden/>
              </w:rPr>
              <w:t>52</w:t>
            </w:r>
            <w:r>
              <w:rPr>
                <w:noProof/>
                <w:webHidden/>
              </w:rPr>
              <w:fldChar w:fldCharType="end"/>
            </w:r>
          </w:hyperlink>
        </w:p>
        <w:p w14:paraId="14BB1468" w14:textId="72EE0C0C" w:rsidR="003E0EDF" w:rsidRDefault="003E0EDF">
          <w:pPr>
            <w:pStyle w:val="TJ2"/>
            <w:rPr>
              <w:rFonts w:eastAsiaTheme="minorEastAsia"/>
              <w:noProof/>
              <w:lang w:eastAsia="hu-HU"/>
            </w:rPr>
          </w:pPr>
          <w:hyperlink w:anchor="_Toc227321560" w:history="1">
            <w:r w:rsidRPr="00937DE7">
              <w:rPr>
                <w:rStyle w:val="Hiperhivatkozs"/>
                <w:rFonts w:eastAsia="Times New Roman" w:cs="Times New Roman"/>
                <w:bCs/>
                <w:noProof/>
                <w:kern w:val="0"/>
                <w:lang w:eastAsia="hu-HU"/>
                <w14:ligatures w14:val="none"/>
              </w:rPr>
              <w:t>5.1.1. MI fejlesztések lehetőségei</w:t>
            </w:r>
            <w:r>
              <w:rPr>
                <w:noProof/>
                <w:webHidden/>
              </w:rPr>
              <w:tab/>
            </w:r>
            <w:r>
              <w:rPr>
                <w:noProof/>
                <w:webHidden/>
              </w:rPr>
              <w:fldChar w:fldCharType="begin"/>
            </w:r>
            <w:r>
              <w:rPr>
                <w:noProof/>
                <w:webHidden/>
              </w:rPr>
              <w:instrText xml:space="preserve"> PAGEREF _Toc227321560 \h </w:instrText>
            </w:r>
            <w:r>
              <w:rPr>
                <w:noProof/>
                <w:webHidden/>
              </w:rPr>
            </w:r>
            <w:r>
              <w:rPr>
                <w:noProof/>
                <w:webHidden/>
              </w:rPr>
              <w:fldChar w:fldCharType="separate"/>
            </w:r>
            <w:r>
              <w:rPr>
                <w:noProof/>
                <w:webHidden/>
              </w:rPr>
              <w:t>53</w:t>
            </w:r>
            <w:r>
              <w:rPr>
                <w:noProof/>
                <w:webHidden/>
              </w:rPr>
              <w:fldChar w:fldCharType="end"/>
            </w:r>
          </w:hyperlink>
        </w:p>
        <w:p w14:paraId="680AA528" w14:textId="7FE09392" w:rsidR="003E0EDF" w:rsidRDefault="003E0EDF">
          <w:pPr>
            <w:pStyle w:val="TJ2"/>
            <w:rPr>
              <w:rFonts w:eastAsiaTheme="minorEastAsia"/>
              <w:noProof/>
              <w:lang w:eastAsia="hu-HU"/>
            </w:rPr>
          </w:pPr>
          <w:hyperlink w:anchor="_Toc227321561" w:history="1">
            <w:r w:rsidRPr="00937DE7">
              <w:rPr>
                <w:rStyle w:val="Hiperhivatkozs"/>
                <w:rFonts w:eastAsia="Times New Roman" w:cs="Times New Roman"/>
                <w:bCs/>
                <w:noProof/>
                <w:kern w:val="0"/>
                <w:lang w:eastAsia="hu-HU"/>
                <w14:ligatures w14:val="none"/>
              </w:rPr>
              <w:t>5.2. Ár-teljesítmény mutatóról</w:t>
            </w:r>
            <w:r>
              <w:rPr>
                <w:noProof/>
                <w:webHidden/>
              </w:rPr>
              <w:tab/>
            </w:r>
            <w:r>
              <w:rPr>
                <w:noProof/>
                <w:webHidden/>
              </w:rPr>
              <w:fldChar w:fldCharType="begin"/>
            </w:r>
            <w:r>
              <w:rPr>
                <w:noProof/>
                <w:webHidden/>
              </w:rPr>
              <w:instrText xml:space="preserve"> PAGEREF _Toc227321561 \h </w:instrText>
            </w:r>
            <w:r>
              <w:rPr>
                <w:noProof/>
                <w:webHidden/>
              </w:rPr>
            </w:r>
            <w:r>
              <w:rPr>
                <w:noProof/>
                <w:webHidden/>
              </w:rPr>
              <w:fldChar w:fldCharType="separate"/>
            </w:r>
            <w:r>
              <w:rPr>
                <w:noProof/>
                <w:webHidden/>
              </w:rPr>
              <w:t>53</w:t>
            </w:r>
            <w:r>
              <w:rPr>
                <w:noProof/>
                <w:webHidden/>
              </w:rPr>
              <w:fldChar w:fldCharType="end"/>
            </w:r>
          </w:hyperlink>
        </w:p>
        <w:p w14:paraId="7B6EE564" w14:textId="3F34234C" w:rsidR="003E0EDF" w:rsidRDefault="003E0EDF">
          <w:pPr>
            <w:pStyle w:val="TJ2"/>
            <w:rPr>
              <w:rFonts w:eastAsiaTheme="minorEastAsia"/>
              <w:noProof/>
              <w:lang w:eastAsia="hu-HU"/>
            </w:rPr>
          </w:pPr>
          <w:hyperlink w:anchor="_Toc227321562" w:history="1">
            <w:r w:rsidRPr="00937DE7">
              <w:rPr>
                <w:rStyle w:val="Hiperhivatkozs"/>
                <w:rFonts w:eastAsia="Times New Roman" w:cs="Times New Roman"/>
                <w:bCs/>
                <w:noProof/>
                <w:kern w:val="0"/>
                <w:lang w:eastAsia="hu-HU"/>
                <w14:ligatures w14:val="none"/>
              </w:rPr>
              <w:t>5.2.1. MI fejlesztések lehetőségei</w:t>
            </w:r>
            <w:r>
              <w:rPr>
                <w:noProof/>
                <w:webHidden/>
              </w:rPr>
              <w:tab/>
            </w:r>
            <w:r>
              <w:rPr>
                <w:noProof/>
                <w:webHidden/>
              </w:rPr>
              <w:fldChar w:fldCharType="begin"/>
            </w:r>
            <w:r>
              <w:rPr>
                <w:noProof/>
                <w:webHidden/>
              </w:rPr>
              <w:instrText xml:space="preserve"> PAGEREF _Toc227321562 \h </w:instrText>
            </w:r>
            <w:r>
              <w:rPr>
                <w:noProof/>
                <w:webHidden/>
              </w:rPr>
            </w:r>
            <w:r>
              <w:rPr>
                <w:noProof/>
                <w:webHidden/>
              </w:rPr>
              <w:fldChar w:fldCharType="separate"/>
            </w:r>
            <w:r>
              <w:rPr>
                <w:noProof/>
                <w:webHidden/>
              </w:rPr>
              <w:t>53</w:t>
            </w:r>
            <w:r>
              <w:rPr>
                <w:noProof/>
                <w:webHidden/>
              </w:rPr>
              <w:fldChar w:fldCharType="end"/>
            </w:r>
          </w:hyperlink>
        </w:p>
        <w:p w14:paraId="686322D0" w14:textId="6D706482" w:rsidR="003E0EDF" w:rsidRDefault="003E0EDF">
          <w:pPr>
            <w:pStyle w:val="TJ1"/>
            <w:tabs>
              <w:tab w:val="right" w:leader="dot" w:pos="9062"/>
            </w:tabs>
            <w:rPr>
              <w:rFonts w:eastAsiaTheme="minorEastAsia"/>
              <w:noProof/>
              <w:lang w:eastAsia="hu-HU"/>
            </w:rPr>
          </w:pPr>
          <w:hyperlink w:anchor="_Toc227321563" w:history="1">
            <w:r w:rsidRPr="00937DE7">
              <w:rPr>
                <w:rStyle w:val="Hiperhivatkozs"/>
                <w:rFonts w:ascii="Times New Roman" w:hAnsi="Times New Roman" w:cs="Times New Roman"/>
                <w:noProof/>
                <w:kern w:val="0"/>
                <w:lang w:eastAsia="hu-HU"/>
                <w14:ligatures w14:val="none"/>
              </w:rPr>
              <w:t>6. Összefoglalás</w:t>
            </w:r>
            <w:r>
              <w:rPr>
                <w:noProof/>
                <w:webHidden/>
              </w:rPr>
              <w:tab/>
            </w:r>
            <w:r>
              <w:rPr>
                <w:noProof/>
                <w:webHidden/>
              </w:rPr>
              <w:fldChar w:fldCharType="begin"/>
            </w:r>
            <w:r>
              <w:rPr>
                <w:noProof/>
                <w:webHidden/>
              </w:rPr>
              <w:instrText xml:space="preserve"> PAGEREF _Toc227321563 \h </w:instrText>
            </w:r>
            <w:r>
              <w:rPr>
                <w:noProof/>
                <w:webHidden/>
              </w:rPr>
            </w:r>
            <w:r>
              <w:rPr>
                <w:noProof/>
                <w:webHidden/>
              </w:rPr>
              <w:fldChar w:fldCharType="separate"/>
            </w:r>
            <w:r>
              <w:rPr>
                <w:noProof/>
                <w:webHidden/>
              </w:rPr>
              <w:t>54</w:t>
            </w:r>
            <w:r>
              <w:rPr>
                <w:noProof/>
                <w:webHidden/>
              </w:rPr>
              <w:fldChar w:fldCharType="end"/>
            </w:r>
          </w:hyperlink>
        </w:p>
        <w:p w14:paraId="3E3B7E92" w14:textId="07794EA4" w:rsidR="003E0EDF" w:rsidRDefault="003E0EDF">
          <w:pPr>
            <w:pStyle w:val="TJ1"/>
            <w:tabs>
              <w:tab w:val="right" w:leader="dot" w:pos="9062"/>
            </w:tabs>
            <w:rPr>
              <w:rFonts w:eastAsiaTheme="minorEastAsia"/>
              <w:noProof/>
              <w:lang w:eastAsia="hu-HU"/>
            </w:rPr>
          </w:pPr>
          <w:hyperlink w:anchor="_Toc227321564" w:history="1">
            <w:r w:rsidRPr="00937DE7">
              <w:rPr>
                <w:rStyle w:val="Hiperhivatkozs"/>
                <w:rFonts w:ascii="Times New Roman" w:hAnsi="Times New Roman" w:cs="Times New Roman"/>
                <w:noProof/>
                <w:kern w:val="0"/>
                <w:lang w:eastAsia="hu-HU"/>
                <w14:ligatures w14:val="none"/>
              </w:rPr>
              <w:t>7. Jövőkép</w:t>
            </w:r>
            <w:r>
              <w:rPr>
                <w:noProof/>
                <w:webHidden/>
              </w:rPr>
              <w:tab/>
            </w:r>
            <w:r>
              <w:rPr>
                <w:noProof/>
                <w:webHidden/>
              </w:rPr>
              <w:fldChar w:fldCharType="begin"/>
            </w:r>
            <w:r>
              <w:rPr>
                <w:noProof/>
                <w:webHidden/>
              </w:rPr>
              <w:instrText xml:space="preserve"> PAGEREF _Toc227321564 \h </w:instrText>
            </w:r>
            <w:r>
              <w:rPr>
                <w:noProof/>
                <w:webHidden/>
              </w:rPr>
            </w:r>
            <w:r>
              <w:rPr>
                <w:noProof/>
                <w:webHidden/>
              </w:rPr>
              <w:fldChar w:fldCharType="separate"/>
            </w:r>
            <w:r>
              <w:rPr>
                <w:noProof/>
                <w:webHidden/>
              </w:rPr>
              <w:t>55</w:t>
            </w:r>
            <w:r>
              <w:rPr>
                <w:noProof/>
                <w:webHidden/>
              </w:rPr>
              <w:fldChar w:fldCharType="end"/>
            </w:r>
          </w:hyperlink>
        </w:p>
        <w:p w14:paraId="0B738E4B" w14:textId="50902736" w:rsidR="003E0EDF" w:rsidRDefault="003E0EDF">
          <w:pPr>
            <w:pStyle w:val="TJ1"/>
            <w:tabs>
              <w:tab w:val="right" w:leader="dot" w:pos="9062"/>
            </w:tabs>
            <w:rPr>
              <w:rFonts w:eastAsiaTheme="minorEastAsia"/>
              <w:noProof/>
              <w:lang w:eastAsia="hu-HU"/>
            </w:rPr>
          </w:pPr>
          <w:hyperlink w:anchor="_Toc227321565" w:history="1">
            <w:r w:rsidRPr="00937DE7">
              <w:rPr>
                <w:rStyle w:val="Hiperhivatkozs"/>
                <w:rFonts w:ascii="Times New Roman" w:hAnsi="Times New Roman" w:cs="Times New Roman"/>
                <w:noProof/>
                <w:kern w:val="0"/>
                <w:lang w:eastAsia="hu-HU"/>
                <w14:ligatures w14:val="none"/>
              </w:rPr>
              <w:t>8. Mellékletek</w:t>
            </w:r>
            <w:r>
              <w:rPr>
                <w:noProof/>
                <w:webHidden/>
              </w:rPr>
              <w:tab/>
            </w:r>
            <w:r>
              <w:rPr>
                <w:noProof/>
                <w:webHidden/>
              </w:rPr>
              <w:fldChar w:fldCharType="begin"/>
            </w:r>
            <w:r>
              <w:rPr>
                <w:noProof/>
                <w:webHidden/>
              </w:rPr>
              <w:instrText xml:space="preserve"> PAGEREF _Toc227321565 \h </w:instrText>
            </w:r>
            <w:r>
              <w:rPr>
                <w:noProof/>
                <w:webHidden/>
              </w:rPr>
            </w:r>
            <w:r>
              <w:rPr>
                <w:noProof/>
                <w:webHidden/>
              </w:rPr>
              <w:fldChar w:fldCharType="separate"/>
            </w:r>
            <w:r>
              <w:rPr>
                <w:noProof/>
                <w:webHidden/>
              </w:rPr>
              <w:t>56</w:t>
            </w:r>
            <w:r>
              <w:rPr>
                <w:noProof/>
                <w:webHidden/>
              </w:rPr>
              <w:fldChar w:fldCharType="end"/>
            </w:r>
          </w:hyperlink>
        </w:p>
        <w:p w14:paraId="6B269242" w14:textId="54BFEE6A" w:rsidR="003E0EDF" w:rsidRDefault="003E0EDF">
          <w:pPr>
            <w:pStyle w:val="TJ2"/>
            <w:rPr>
              <w:rFonts w:eastAsiaTheme="minorEastAsia"/>
              <w:noProof/>
              <w:lang w:eastAsia="hu-HU"/>
            </w:rPr>
          </w:pPr>
          <w:hyperlink w:anchor="_Toc227321566" w:history="1">
            <w:r w:rsidRPr="00937DE7">
              <w:rPr>
                <w:rStyle w:val="Hiperhivatkozs"/>
                <w:rFonts w:eastAsia="Times New Roman" w:cs="Times New Roman"/>
                <w:bCs/>
                <w:noProof/>
                <w:kern w:val="0"/>
                <w:lang w:eastAsia="hu-HU"/>
                <w14:ligatures w14:val="none"/>
              </w:rPr>
              <w:t>8.1. Irodalmijegyzék</w:t>
            </w:r>
            <w:r>
              <w:rPr>
                <w:noProof/>
                <w:webHidden/>
              </w:rPr>
              <w:tab/>
            </w:r>
            <w:r>
              <w:rPr>
                <w:noProof/>
                <w:webHidden/>
              </w:rPr>
              <w:fldChar w:fldCharType="begin"/>
            </w:r>
            <w:r>
              <w:rPr>
                <w:noProof/>
                <w:webHidden/>
              </w:rPr>
              <w:instrText xml:space="preserve"> PAGEREF _Toc227321566 \h </w:instrText>
            </w:r>
            <w:r>
              <w:rPr>
                <w:noProof/>
                <w:webHidden/>
              </w:rPr>
            </w:r>
            <w:r>
              <w:rPr>
                <w:noProof/>
                <w:webHidden/>
              </w:rPr>
              <w:fldChar w:fldCharType="separate"/>
            </w:r>
            <w:r>
              <w:rPr>
                <w:noProof/>
                <w:webHidden/>
              </w:rPr>
              <w:t>56</w:t>
            </w:r>
            <w:r>
              <w:rPr>
                <w:noProof/>
                <w:webHidden/>
              </w:rPr>
              <w:fldChar w:fldCharType="end"/>
            </w:r>
          </w:hyperlink>
        </w:p>
        <w:p w14:paraId="41C5E4F7" w14:textId="0A403015" w:rsidR="003E0EDF" w:rsidRDefault="003E0EDF">
          <w:pPr>
            <w:pStyle w:val="TJ2"/>
            <w:rPr>
              <w:rFonts w:eastAsiaTheme="minorEastAsia"/>
              <w:noProof/>
              <w:lang w:eastAsia="hu-HU"/>
            </w:rPr>
          </w:pPr>
          <w:hyperlink w:anchor="_Toc227321567" w:history="1">
            <w:r w:rsidRPr="00937DE7">
              <w:rPr>
                <w:rStyle w:val="Hiperhivatkozs"/>
                <w:rFonts w:eastAsia="Times New Roman" w:cs="Times New Roman"/>
                <w:bCs/>
                <w:noProof/>
                <w:kern w:val="0"/>
                <w:lang w:eastAsia="hu-HU"/>
                <w14:ligatures w14:val="none"/>
              </w:rPr>
              <w:t>8.2 T01-T23 k</w:t>
            </w:r>
            <w:r w:rsidRPr="00937DE7">
              <w:rPr>
                <w:rStyle w:val="Hiperhivatkozs"/>
                <w:rFonts w:eastAsia="Times New Roman" w:cs="Times New Roman"/>
                <w:bCs/>
                <w:noProof/>
                <w:kern w:val="0"/>
                <w:lang w:eastAsia="hu-HU"/>
                <w14:ligatures w14:val="none"/>
              </w:rPr>
              <w:t>ó</w:t>
            </w:r>
            <w:r w:rsidRPr="00937DE7">
              <w:rPr>
                <w:rStyle w:val="Hiperhivatkozs"/>
                <w:rFonts w:eastAsia="Times New Roman" w:cs="Times New Roman"/>
                <w:bCs/>
                <w:noProof/>
                <w:kern w:val="0"/>
                <w:lang w:eastAsia="hu-HU"/>
                <w14:ligatures w14:val="none"/>
              </w:rPr>
              <w:t>dok felvezetése minden irodalom kapcsán</w:t>
            </w:r>
            <w:r>
              <w:rPr>
                <w:noProof/>
                <w:webHidden/>
              </w:rPr>
              <w:tab/>
            </w:r>
            <w:r>
              <w:rPr>
                <w:noProof/>
                <w:webHidden/>
              </w:rPr>
              <w:fldChar w:fldCharType="begin"/>
            </w:r>
            <w:r>
              <w:rPr>
                <w:noProof/>
                <w:webHidden/>
              </w:rPr>
              <w:instrText xml:space="preserve"> PAGEREF _Toc227321567 \h </w:instrText>
            </w:r>
            <w:r>
              <w:rPr>
                <w:noProof/>
                <w:webHidden/>
              </w:rPr>
            </w:r>
            <w:r>
              <w:rPr>
                <w:noProof/>
                <w:webHidden/>
              </w:rPr>
              <w:fldChar w:fldCharType="separate"/>
            </w:r>
            <w:r>
              <w:rPr>
                <w:noProof/>
                <w:webHidden/>
              </w:rPr>
              <w:t>57</w:t>
            </w:r>
            <w:r>
              <w:rPr>
                <w:noProof/>
                <w:webHidden/>
              </w:rPr>
              <w:fldChar w:fldCharType="end"/>
            </w:r>
          </w:hyperlink>
        </w:p>
        <w:p w14:paraId="5FED9C4A" w14:textId="27EC6C96" w:rsidR="003E0EDF" w:rsidRDefault="003E0EDF">
          <w:pPr>
            <w:pStyle w:val="TJ2"/>
            <w:rPr>
              <w:rFonts w:eastAsiaTheme="minorEastAsia"/>
              <w:noProof/>
              <w:lang w:eastAsia="hu-HU"/>
            </w:rPr>
          </w:pPr>
          <w:hyperlink w:anchor="_Toc227321568" w:history="1">
            <w:r w:rsidRPr="00937DE7">
              <w:rPr>
                <w:rStyle w:val="Hiperhivatkozs"/>
                <w:rFonts w:eastAsia="Times New Roman" w:cs="Times New Roman"/>
                <w:bCs/>
                <w:noProof/>
                <w:kern w:val="0"/>
                <w:lang w:eastAsia="hu-HU"/>
                <w14:ligatures w14:val="none"/>
              </w:rPr>
              <w:t>8.3. Rövidítésjegyzék</w:t>
            </w:r>
            <w:r>
              <w:rPr>
                <w:noProof/>
                <w:webHidden/>
              </w:rPr>
              <w:tab/>
            </w:r>
            <w:r>
              <w:rPr>
                <w:noProof/>
                <w:webHidden/>
              </w:rPr>
              <w:fldChar w:fldCharType="begin"/>
            </w:r>
            <w:r>
              <w:rPr>
                <w:noProof/>
                <w:webHidden/>
              </w:rPr>
              <w:instrText xml:space="preserve"> PAGEREF _Toc227321568 \h </w:instrText>
            </w:r>
            <w:r>
              <w:rPr>
                <w:noProof/>
                <w:webHidden/>
              </w:rPr>
            </w:r>
            <w:r>
              <w:rPr>
                <w:noProof/>
                <w:webHidden/>
              </w:rPr>
              <w:fldChar w:fldCharType="separate"/>
            </w:r>
            <w:r>
              <w:rPr>
                <w:noProof/>
                <w:webHidden/>
              </w:rPr>
              <w:t>58</w:t>
            </w:r>
            <w:r>
              <w:rPr>
                <w:noProof/>
                <w:webHidden/>
              </w:rPr>
              <w:fldChar w:fldCharType="end"/>
            </w:r>
          </w:hyperlink>
        </w:p>
        <w:p w14:paraId="3991A471" w14:textId="5CC50020" w:rsidR="003E0EDF" w:rsidRDefault="003E0EDF">
          <w:pPr>
            <w:pStyle w:val="TJ2"/>
            <w:rPr>
              <w:rFonts w:eastAsiaTheme="minorEastAsia"/>
              <w:noProof/>
              <w:lang w:eastAsia="hu-HU"/>
            </w:rPr>
          </w:pPr>
          <w:hyperlink w:anchor="_Toc227321569" w:history="1">
            <w:r w:rsidRPr="00937DE7">
              <w:rPr>
                <w:rStyle w:val="Hiperhivatkozs"/>
                <w:rFonts w:eastAsia="Times New Roman" w:cs="Times New Roman"/>
                <w:bCs/>
                <w:noProof/>
                <w:kern w:val="0"/>
                <w:lang w:eastAsia="hu-HU"/>
                <w14:ligatures w14:val="none"/>
              </w:rPr>
              <w:t>8.4. Definíció jegyzék</w:t>
            </w:r>
            <w:r>
              <w:rPr>
                <w:noProof/>
                <w:webHidden/>
              </w:rPr>
              <w:tab/>
            </w:r>
            <w:r>
              <w:rPr>
                <w:noProof/>
                <w:webHidden/>
              </w:rPr>
              <w:fldChar w:fldCharType="begin"/>
            </w:r>
            <w:r>
              <w:rPr>
                <w:noProof/>
                <w:webHidden/>
              </w:rPr>
              <w:instrText xml:space="preserve"> PAGEREF _Toc227321569 \h </w:instrText>
            </w:r>
            <w:r>
              <w:rPr>
                <w:noProof/>
                <w:webHidden/>
              </w:rPr>
            </w:r>
            <w:r>
              <w:rPr>
                <w:noProof/>
                <w:webHidden/>
              </w:rPr>
              <w:fldChar w:fldCharType="separate"/>
            </w:r>
            <w:r>
              <w:rPr>
                <w:noProof/>
                <w:webHidden/>
              </w:rPr>
              <w:t>59</w:t>
            </w:r>
            <w:r>
              <w:rPr>
                <w:noProof/>
                <w:webHidden/>
              </w:rPr>
              <w:fldChar w:fldCharType="end"/>
            </w:r>
          </w:hyperlink>
        </w:p>
        <w:p w14:paraId="235E498F" w14:textId="609FFAEE" w:rsidR="003E0EDF" w:rsidRDefault="003E0EDF">
          <w:pPr>
            <w:pStyle w:val="TJ2"/>
            <w:rPr>
              <w:rFonts w:eastAsiaTheme="minorEastAsia"/>
              <w:noProof/>
              <w:lang w:eastAsia="hu-HU"/>
            </w:rPr>
          </w:pPr>
          <w:hyperlink w:anchor="_Toc227321570" w:history="1">
            <w:r w:rsidRPr="00937DE7">
              <w:rPr>
                <w:rStyle w:val="Hiperhivatkozs"/>
                <w:rFonts w:eastAsia="Times New Roman" w:cs="Times New Roman"/>
                <w:bCs/>
                <w:noProof/>
                <w:kern w:val="0"/>
                <w:lang w:eastAsia="hu-HU"/>
                <w14:ligatures w14:val="none"/>
              </w:rPr>
              <w:t>8.5. Ábrák jegyzék</w:t>
            </w:r>
            <w:r>
              <w:rPr>
                <w:noProof/>
                <w:webHidden/>
              </w:rPr>
              <w:tab/>
            </w:r>
            <w:r>
              <w:rPr>
                <w:noProof/>
                <w:webHidden/>
              </w:rPr>
              <w:fldChar w:fldCharType="begin"/>
            </w:r>
            <w:r>
              <w:rPr>
                <w:noProof/>
                <w:webHidden/>
              </w:rPr>
              <w:instrText xml:space="preserve"> PAGEREF _Toc227321570 \h </w:instrText>
            </w:r>
            <w:r>
              <w:rPr>
                <w:noProof/>
                <w:webHidden/>
              </w:rPr>
            </w:r>
            <w:r>
              <w:rPr>
                <w:noProof/>
                <w:webHidden/>
              </w:rPr>
              <w:fldChar w:fldCharType="separate"/>
            </w:r>
            <w:r>
              <w:rPr>
                <w:noProof/>
                <w:webHidden/>
              </w:rPr>
              <w:t>60</w:t>
            </w:r>
            <w:r>
              <w:rPr>
                <w:noProof/>
                <w:webHidden/>
              </w:rPr>
              <w:fldChar w:fldCharType="end"/>
            </w:r>
          </w:hyperlink>
        </w:p>
        <w:p w14:paraId="7338C9DD" w14:textId="36EE9CE3" w:rsidR="003E0EDF" w:rsidRDefault="003E0EDF">
          <w:pPr>
            <w:pStyle w:val="TJ2"/>
            <w:rPr>
              <w:rFonts w:eastAsiaTheme="minorEastAsia"/>
              <w:noProof/>
              <w:lang w:eastAsia="hu-HU"/>
            </w:rPr>
          </w:pPr>
          <w:r>
            <w:fldChar w:fldCharType="begin"/>
          </w:r>
          <w:r>
            <w:instrText>HYPERLINK \l "_Toc227321571"</w:instrText>
          </w:r>
          <w:r>
            <w:fldChar w:fldCharType="separate"/>
          </w:r>
          <w:r w:rsidRPr="00937DE7">
            <w:rPr>
              <w:rStyle w:val="Hiperhivatkozs"/>
              <w:rFonts w:eastAsia="Times New Roman" w:cs="Times New Roman"/>
              <w:bCs/>
              <w:noProof/>
              <w:kern w:val="0"/>
              <w:lang w:eastAsia="hu-HU"/>
              <w14:ligatures w14:val="none"/>
            </w:rPr>
            <w:t>8.6. Releváns LLM-konverzációk</w:t>
          </w:r>
          <w:ins w:id="2" w:author="Lttd" w:date="2026-04-19T20:43:00Z" w16du:dateUtc="2026-04-19T18:43:00Z">
            <w:r w:rsidR="00274ED7">
              <w:rPr>
                <w:rStyle w:val="Hiperhivatkozs"/>
                <w:rFonts w:eastAsia="Times New Roman" w:cs="Times New Roman"/>
                <w:bCs/>
                <w:noProof/>
                <w:kern w:val="0"/>
                <w:lang w:eastAsia="hu-HU"/>
                <w14:ligatures w14:val="none"/>
              </w:rPr>
              <w:t xml:space="preserve"> teljes szövege</w:t>
            </w:r>
          </w:ins>
          <w:r>
            <w:rPr>
              <w:noProof/>
              <w:webHidden/>
            </w:rPr>
            <w:tab/>
          </w:r>
          <w:r>
            <w:rPr>
              <w:noProof/>
              <w:webHidden/>
            </w:rPr>
            <w:fldChar w:fldCharType="begin"/>
          </w:r>
          <w:r>
            <w:rPr>
              <w:noProof/>
              <w:webHidden/>
            </w:rPr>
            <w:instrText xml:space="preserve"> PAGEREF _Toc227321571 \h </w:instrText>
          </w:r>
          <w:r>
            <w:rPr>
              <w:noProof/>
              <w:webHidden/>
            </w:rPr>
          </w:r>
          <w:r>
            <w:rPr>
              <w:noProof/>
              <w:webHidden/>
            </w:rPr>
            <w:fldChar w:fldCharType="separate"/>
          </w:r>
          <w:r>
            <w:rPr>
              <w:noProof/>
              <w:webHidden/>
            </w:rPr>
            <w:t>61</w:t>
          </w:r>
          <w:r>
            <w:rPr>
              <w:noProof/>
              <w:webHidden/>
            </w:rPr>
            <w:fldChar w:fldCharType="end"/>
          </w:r>
          <w:r>
            <w:fldChar w:fldCharType="end"/>
          </w:r>
        </w:p>
        <w:p w14:paraId="54125232" w14:textId="460B11D9" w:rsidR="004B42BA" w:rsidRPr="00874F3E" w:rsidRDefault="004B6EBB" w:rsidP="005B4555">
          <w:pPr>
            <w:spacing w:after="120" w:line="360" w:lineRule="auto"/>
            <w:rPr>
              <w:rFonts w:ascii="Times New Roman" w:hAnsi="Times New Roman" w:cs="Times New Roman"/>
            </w:rPr>
          </w:pPr>
          <w:r w:rsidRPr="00874F3E">
            <w:rPr>
              <w:rFonts w:ascii="Times New Roman" w:hAnsi="Times New Roman" w:cs="Times New Roman"/>
              <w:b/>
              <w:bCs/>
            </w:rPr>
            <w:fldChar w:fldCharType="end"/>
          </w:r>
          <w:ins w:id="3" w:author="Lttd" w:date="2026-04-19T20:43:00Z" w16du:dateUtc="2026-04-19T18:43:00Z">
            <w:r w:rsidR="00274ED7" w:rsidRPr="00274ED7">
              <w:rPr>
                <w:rFonts w:ascii="Times New Roman" w:hAnsi="Times New Roman" w:cs="Times New Roman"/>
                <w:b/>
                <w:bCs/>
              </w:rPr>
              <w:sym w:font="Wingdings" w:char="F0DF"/>
            </w:r>
            <w:r w:rsidR="00274ED7">
              <w:rPr>
                <w:rFonts w:ascii="Times New Roman" w:hAnsi="Times New Roman" w:cs="Times New Roman"/>
                <w:b/>
                <w:bCs/>
              </w:rPr>
              <w:t>ide mindenképpen kell egy alternatív LLM-megoldás (benchmark), melyet ideális promptolással kell előcsalogatni  egy/több LLM-</w:t>
            </w:r>
          </w:ins>
          <w:ins w:id="4" w:author="Lttd" w:date="2026-04-19T20:44:00Z" w16du:dateUtc="2026-04-19T18:44:00Z">
            <w:r w:rsidR="00274ED7">
              <w:rPr>
                <w:rFonts w:ascii="Times New Roman" w:hAnsi="Times New Roman" w:cs="Times New Roman"/>
                <w:b/>
                <w:bCs/>
              </w:rPr>
              <w:t>ből annak érdekében, hogy a saját megoldásról be lehessen látni, hogy az emberi megoldás a jobb…</w:t>
            </w:r>
            <w:r w:rsidR="006E0D75">
              <w:rPr>
                <w:rFonts w:ascii="Times New Roman" w:hAnsi="Times New Roman" w:cs="Times New Roman"/>
                <w:b/>
                <w:bCs/>
              </w:rPr>
              <w:t xml:space="preserve"> DE a promptoknak ideálisanak KELL lenniük…</w:t>
            </w:r>
          </w:ins>
        </w:p>
      </w:sdtContent>
    </w:sdt>
    <w:p w14:paraId="0BFE74D0" w14:textId="6AC79B4D" w:rsidR="004B42BA" w:rsidRPr="00874F3E" w:rsidRDefault="004B42BA" w:rsidP="005B4555">
      <w:pPr>
        <w:pStyle w:val="Cmsor1"/>
        <w:numPr>
          <w:ilvl w:val="0"/>
          <w:numId w:val="18"/>
        </w:numPr>
        <w:spacing w:before="120" w:after="120" w:line="360" w:lineRule="auto"/>
        <w:rPr>
          <w:rFonts w:ascii="Times New Roman" w:hAnsi="Times New Roman" w:cs="Times New Roman"/>
          <w:color w:val="156082" w:themeColor="accent1"/>
          <w:kern w:val="0"/>
          <w:sz w:val="32"/>
          <w:szCs w:val="32"/>
          <w14:ligatures w14:val="none"/>
        </w:rPr>
      </w:pPr>
      <w:bookmarkStart w:id="5" w:name="_Toc227321497"/>
      <w:r w:rsidRPr="00874F3E">
        <w:rPr>
          <w:rFonts w:ascii="Times New Roman" w:hAnsi="Times New Roman" w:cs="Times New Roman"/>
          <w:color w:val="156082" w:themeColor="accent1"/>
          <w:kern w:val="0"/>
          <w:sz w:val="32"/>
          <w:szCs w:val="32"/>
          <w14:ligatures w14:val="none"/>
        </w:rPr>
        <w:t>Bevezetés</w:t>
      </w:r>
      <w:bookmarkEnd w:id="5"/>
    </w:p>
    <w:p w14:paraId="239F313F" w14:textId="2E774D8F" w:rsidR="000F5539" w:rsidRPr="00590BC8" w:rsidRDefault="000F5539" w:rsidP="005B4555">
      <w:pPr>
        <w:pStyle w:val="NormlWeb"/>
        <w:spacing w:line="360" w:lineRule="auto"/>
      </w:pPr>
      <w:r w:rsidRPr="00590BC8">
        <w:t xml:space="preserve">A szakdolgozatom célja egy olyan program bemutatása, amely a Python programozási nyelv segítségével automatikusan gyűjti ki mobiltelefonok specifikációit webes forrásokból. A program képes többek között a készülék nevének, memóriájának, processzorának és egyéb jellemzőinek kinyerésére, és ezen adatok alapján manuális vagy automatizált (COCO – </w:t>
      </w:r>
      <w:r w:rsidR="004F0DD5" w:rsidRPr="00515F5C">
        <w:t>Component-based Object Comparison for Objectivity</w:t>
      </w:r>
      <w:r w:rsidRPr="00590BC8">
        <w:t>) elemzés elvégzésére.</w:t>
      </w:r>
    </w:p>
    <w:p w14:paraId="23FD2B95" w14:textId="774FBF52" w:rsidR="00A13255" w:rsidRPr="00874F3E" w:rsidRDefault="00A13255" w:rsidP="005B4555">
      <w:pPr>
        <w:pStyle w:val="Cmsor2"/>
        <w:keepNext w:val="0"/>
        <w:keepLines w:val="0"/>
        <w:numPr>
          <w:ilvl w:val="1"/>
          <w:numId w:val="18"/>
        </w:numPr>
        <w:spacing w:before="120" w:after="120" w:line="360" w:lineRule="auto"/>
        <w:ind w:left="1080"/>
        <w:rPr>
          <w:rFonts w:eastAsia="Times New Roman" w:cs="Times New Roman"/>
          <w:bCs/>
          <w:color w:val="156082" w:themeColor="accent1"/>
          <w:kern w:val="0"/>
          <w:sz w:val="28"/>
          <w:szCs w:val="36"/>
          <w:lang w:eastAsia="hu-HU"/>
          <w14:ligatures w14:val="none"/>
        </w:rPr>
      </w:pPr>
      <w:bookmarkStart w:id="6" w:name="_Toc227321498"/>
      <w:r w:rsidRPr="00874F3E">
        <w:rPr>
          <w:rFonts w:eastAsia="Times New Roman" w:cs="Times New Roman"/>
          <w:bCs/>
          <w:color w:val="156082" w:themeColor="accent1"/>
          <w:kern w:val="0"/>
          <w:sz w:val="28"/>
          <w:szCs w:val="36"/>
          <w:lang w:eastAsia="hu-HU"/>
          <w14:ligatures w14:val="none"/>
        </w:rPr>
        <w:t>A dolgozat célja</w:t>
      </w:r>
      <w:bookmarkEnd w:id="6"/>
    </w:p>
    <w:p w14:paraId="0C36A743" w14:textId="68DB6D66" w:rsidR="00A13255" w:rsidRPr="00874F3E" w:rsidRDefault="00A13255" w:rsidP="005B4555">
      <w:pPr>
        <w:pStyle w:val="isselectedend"/>
        <w:spacing w:after="120" w:afterAutospacing="0" w:line="360" w:lineRule="auto"/>
        <w:rPr>
          <w:sz w:val="28"/>
          <w:szCs w:val="28"/>
        </w:rPr>
      </w:pPr>
      <w:r w:rsidRPr="00874F3E">
        <w:t>A szakdolgozat célja egy olyan program fejlesztése és bemutatása, amely képes mobiltelefonok műszaki adatainak automatikus gyűjtésére webes forrásokból. A program a Python programozási nyelv segítségével web scraping módszert alkalmaz, amellyel különböző specifikációk – például memória, processzor és egyéb jellemzők – kinyerhetők a weboldalakról. A dolgozat további célja az összegyűjtött adatok rendszerezése és elemzése, amely lehetővé teszi a mobiltelefonok műszaki jellemzőinek összehasonlítását és az adatok közötti összefüggések vizsgálatát</w:t>
      </w:r>
      <w:r w:rsidR="00C06081" w:rsidRPr="00874F3E">
        <w:t>.</w:t>
      </w:r>
    </w:p>
    <w:p w14:paraId="34BD7626" w14:textId="6402EBAA" w:rsidR="000F07EA" w:rsidRPr="00874F3E" w:rsidRDefault="000F07EA" w:rsidP="005B4555">
      <w:pPr>
        <w:pStyle w:val="Cmsor2"/>
        <w:keepNext w:val="0"/>
        <w:keepLines w:val="0"/>
        <w:numPr>
          <w:ilvl w:val="1"/>
          <w:numId w:val="18"/>
        </w:numPr>
        <w:spacing w:before="120" w:after="120" w:line="360" w:lineRule="auto"/>
        <w:ind w:left="1080"/>
        <w:rPr>
          <w:rFonts w:eastAsia="Times New Roman" w:cs="Times New Roman"/>
          <w:bCs/>
          <w:color w:val="156082" w:themeColor="accent1"/>
          <w:kern w:val="0"/>
          <w:sz w:val="28"/>
          <w:szCs w:val="36"/>
          <w:lang w:eastAsia="hu-HU"/>
          <w14:ligatures w14:val="none"/>
        </w:rPr>
      </w:pPr>
      <w:bookmarkStart w:id="7" w:name="_Toc227321499"/>
      <w:r w:rsidRPr="00874F3E">
        <w:rPr>
          <w:rFonts w:eastAsia="Times New Roman" w:cs="Times New Roman"/>
          <w:bCs/>
          <w:color w:val="156082" w:themeColor="accent1"/>
          <w:kern w:val="0"/>
          <w:sz w:val="28"/>
          <w:szCs w:val="36"/>
          <w:lang w:eastAsia="hu-HU"/>
          <w14:ligatures w14:val="none"/>
        </w:rPr>
        <w:t>Probléma ismertetése</w:t>
      </w:r>
      <w:bookmarkEnd w:id="7"/>
    </w:p>
    <w:p w14:paraId="447D33D7" w14:textId="65E03DD8" w:rsidR="000F07EA" w:rsidRPr="00874F3E" w:rsidRDefault="000F07EA" w:rsidP="005B4555">
      <w:pPr>
        <w:pStyle w:val="isselectedend"/>
        <w:spacing w:after="120" w:afterAutospacing="0" w:line="360" w:lineRule="auto"/>
      </w:pPr>
      <w:r w:rsidRPr="00874F3E">
        <w:t xml:space="preserve">A mobiltelefonok műszaki adatai számos különböző weboldalon érhetők el, azonban ezek az információk gyakran nagy mennyiségben és nem egységes formában jelennek meg. Emiatt az </w:t>
      </w:r>
      <w:r w:rsidRPr="00874F3E">
        <w:lastRenderedPageBreak/>
        <w:t>adatok manuális összegyűjtése és rendszerezése időigényes és nehezen kezelhető folyamat lehet. A probléma tehát az, hogy a mobiltelefonok specifikációinak hatékony feldolgozásához szükség van egy olyan megoldásra, amely képes az adatokat automatikusan kinyerni és strukturált formában tárolni. Ennek megvalósítására alkalmazható a Python segítségével készített web scraping módszer, amely lehetővé teszi a szükséges adatok gyors és automatizált gyűjtését.</w:t>
      </w:r>
    </w:p>
    <w:p w14:paraId="6772001E" w14:textId="097DA438" w:rsidR="00001D74" w:rsidRPr="00874F3E" w:rsidRDefault="00001D74" w:rsidP="005B4555">
      <w:pPr>
        <w:pStyle w:val="Cmsor2"/>
        <w:keepNext w:val="0"/>
        <w:keepLines w:val="0"/>
        <w:numPr>
          <w:ilvl w:val="1"/>
          <w:numId w:val="18"/>
        </w:numPr>
        <w:spacing w:before="120" w:after="120" w:line="360" w:lineRule="auto"/>
        <w:ind w:left="1080"/>
        <w:rPr>
          <w:rFonts w:eastAsia="Times New Roman" w:cs="Times New Roman"/>
          <w:bCs/>
          <w:color w:val="156082" w:themeColor="accent1"/>
          <w:kern w:val="0"/>
          <w:sz w:val="28"/>
          <w:szCs w:val="36"/>
          <w:lang w:eastAsia="hu-HU"/>
          <w14:ligatures w14:val="none"/>
        </w:rPr>
      </w:pPr>
      <w:bookmarkStart w:id="8" w:name="_Toc227321500"/>
      <w:r w:rsidRPr="00874F3E">
        <w:rPr>
          <w:rFonts w:eastAsia="Times New Roman" w:cs="Times New Roman"/>
          <w:bCs/>
          <w:color w:val="156082" w:themeColor="accent1"/>
          <w:kern w:val="0"/>
          <w:sz w:val="28"/>
          <w:szCs w:val="36"/>
          <w:lang w:eastAsia="hu-HU"/>
          <w14:ligatures w14:val="none"/>
        </w:rPr>
        <w:t>Megoldása</w:t>
      </w:r>
      <w:bookmarkEnd w:id="8"/>
    </w:p>
    <w:p w14:paraId="7DCD33E9" w14:textId="5CA8546F" w:rsidR="00152EBA" w:rsidRPr="00874F3E" w:rsidRDefault="00001D74" w:rsidP="005B4555">
      <w:pPr>
        <w:pStyle w:val="isselectedend"/>
        <w:spacing w:after="120" w:afterAutospacing="0" w:line="360" w:lineRule="auto"/>
      </w:pPr>
      <w:r w:rsidRPr="00874F3E">
        <w:t>A bemutatott probléma megoldására egy Python programozási nyelven készített web scraping alkalmazás került fejlesztésre. A program automatikusan lekéri a kiválasztott weboldal tartalmát, majd a szükséges mobiltelefon-specifikációkat – például a készülék nevét, memóriáját, processzorát és egyéb jellemzőit – kinyeri és strukturált formában tárolja. Az így összegyűjtött adatok könnyen feldolgozhatók és elemezhetők, ami lehetővé teszi a mobiltelefonok műszaki jellemzőinek összehasonlítását és az adatok közötti összefüggések vizsgálatát.</w:t>
      </w:r>
    </w:p>
    <w:p w14:paraId="0F1976EB" w14:textId="650DF79F" w:rsidR="00466251" w:rsidRPr="00160A0A" w:rsidRDefault="00466251" w:rsidP="005B4555">
      <w:pPr>
        <w:pStyle w:val="Cmsor2"/>
        <w:keepNext w:val="0"/>
        <w:keepLines w:val="0"/>
        <w:numPr>
          <w:ilvl w:val="1"/>
          <w:numId w:val="18"/>
        </w:numPr>
        <w:spacing w:before="120" w:after="120" w:line="360" w:lineRule="auto"/>
        <w:ind w:left="1080"/>
        <w:rPr>
          <w:rFonts w:eastAsia="Times New Roman" w:cs="Times New Roman"/>
          <w:bCs/>
          <w:color w:val="156082" w:themeColor="accent1"/>
          <w:kern w:val="0"/>
          <w:sz w:val="28"/>
          <w:szCs w:val="36"/>
          <w:lang w:eastAsia="hu-HU"/>
          <w14:ligatures w14:val="none"/>
        </w:rPr>
      </w:pPr>
      <w:bookmarkStart w:id="9" w:name="_Toc227321501"/>
      <w:r w:rsidRPr="00874F3E">
        <w:rPr>
          <w:rFonts w:eastAsia="Times New Roman" w:cs="Times New Roman"/>
          <w:bCs/>
          <w:color w:val="156082" w:themeColor="accent1"/>
          <w:kern w:val="0"/>
          <w:sz w:val="28"/>
          <w:szCs w:val="36"/>
          <w:lang w:eastAsia="hu-HU"/>
          <w14:ligatures w14:val="none"/>
        </w:rPr>
        <w:t>Célcsoportok</w:t>
      </w:r>
      <w:bookmarkEnd w:id="9"/>
    </w:p>
    <w:p w14:paraId="00ED550B" w14:textId="77777777" w:rsidR="00466251" w:rsidRPr="00874F3E" w:rsidRDefault="00466251" w:rsidP="005B4555">
      <w:pPr>
        <w:pStyle w:val="Listaszerbekezds"/>
        <w:spacing w:after="120" w:line="360" w:lineRule="auto"/>
        <w:ind w:left="0"/>
        <w:rPr>
          <w:rFonts w:ascii="Times New Roman" w:hAnsi="Times New Roman" w:cs="Times New Roman"/>
        </w:rPr>
      </w:pPr>
      <w:r w:rsidRPr="00874F3E">
        <w:rPr>
          <w:rFonts w:ascii="Times New Roman" w:hAnsi="Times New Roman" w:cs="Times New Roman"/>
        </w:rPr>
        <w:t>A szakdolgozat célcsoportját elsősorban azok a felhasználók és szakemberek alkotják, akik mobiltelefonok műszaki adatainak elemzésével vagy összehasonlításával foglalkoznak. Ide tartozhatnak például informatikai szakemberek, kutatók, valamint olyan felhasználók, akik piackutatási vagy adatelemzési célból szeretnék feldolgozni a mobiltelefonok specifikációit.</w:t>
      </w:r>
    </w:p>
    <w:p w14:paraId="5E1D86C2" w14:textId="2295FB66" w:rsidR="0038024C" w:rsidRPr="00160A0A" w:rsidRDefault="00466251" w:rsidP="005B4555">
      <w:pPr>
        <w:pStyle w:val="Listaszerbekezds"/>
        <w:spacing w:after="120" w:line="360" w:lineRule="auto"/>
        <w:ind w:left="0"/>
        <w:rPr>
          <w:rFonts w:ascii="Times New Roman" w:hAnsi="Times New Roman" w:cs="Times New Roman"/>
        </w:rPr>
      </w:pPr>
      <w:r w:rsidRPr="00874F3E">
        <w:rPr>
          <w:rFonts w:ascii="Times New Roman" w:hAnsi="Times New Roman" w:cs="Times New Roman"/>
        </w:rPr>
        <w:t>Emellett a dolgozat hasznos lehet azok számára is, akik érdeklődnek a webes adatgyűjtés és az automatizált adatfeldolgozás módszerei iránt, különösen a Python alapú megoldások alkalmazásában.</w:t>
      </w:r>
    </w:p>
    <w:p w14:paraId="493660F6" w14:textId="45C693B3" w:rsidR="00466251" w:rsidRPr="00874F3E" w:rsidRDefault="0038024C" w:rsidP="005B4555">
      <w:pPr>
        <w:pStyle w:val="Cmsor2"/>
        <w:keepNext w:val="0"/>
        <w:keepLines w:val="0"/>
        <w:numPr>
          <w:ilvl w:val="1"/>
          <w:numId w:val="18"/>
        </w:numPr>
        <w:spacing w:before="120" w:after="120" w:line="360" w:lineRule="auto"/>
        <w:ind w:left="1080"/>
        <w:rPr>
          <w:rFonts w:eastAsia="Times New Roman" w:cs="Times New Roman"/>
          <w:bCs/>
          <w:color w:val="156082" w:themeColor="accent1"/>
          <w:kern w:val="0"/>
          <w:sz w:val="28"/>
          <w:szCs w:val="36"/>
          <w:lang w:eastAsia="hu-HU"/>
          <w14:ligatures w14:val="none"/>
        </w:rPr>
      </w:pPr>
      <w:bookmarkStart w:id="10" w:name="_Toc227321502"/>
      <w:r w:rsidRPr="00874F3E">
        <w:rPr>
          <w:rFonts w:eastAsia="Times New Roman" w:cs="Times New Roman"/>
          <w:bCs/>
          <w:color w:val="156082" w:themeColor="accent1"/>
          <w:kern w:val="0"/>
          <w:sz w:val="28"/>
          <w:szCs w:val="36"/>
          <w:lang w:eastAsia="hu-HU"/>
          <w14:ligatures w14:val="none"/>
        </w:rPr>
        <w:t>Hasznosság</w:t>
      </w:r>
      <w:bookmarkEnd w:id="10"/>
    </w:p>
    <w:p w14:paraId="2261E967" w14:textId="77777777" w:rsidR="004165B4" w:rsidRPr="004165B4" w:rsidRDefault="004165B4" w:rsidP="005B4555">
      <w:pPr>
        <w:pStyle w:val="NormlWeb"/>
        <w:spacing w:before="0" w:beforeAutospacing="0" w:after="0" w:afterAutospacing="0" w:line="360" w:lineRule="auto"/>
      </w:pPr>
      <w:r w:rsidRPr="004165B4">
        <w:t>A szakdolgozatomban bemutatott web scraping alapú rendszer jelentős hatékonyságnövekedést biztosít a mobiltelefonok műszaki adatainak gyűjtése és feldolgozása során. A rendszer működésének értékelése során saját mérések alapján összehasonlítottam a manuális és az automatizált adatgyűjtés időigényét.</w:t>
      </w:r>
    </w:p>
    <w:p w14:paraId="2143CD37" w14:textId="77777777" w:rsidR="004165B4" w:rsidRPr="004165B4" w:rsidRDefault="004165B4" w:rsidP="005B4555">
      <w:pPr>
        <w:pStyle w:val="NormlWeb"/>
        <w:spacing w:before="0" w:beforeAutospacing="0" w:after="0" w:afterAutospacing="0" w:line="360" w:lineRule="auto"/>
      </w:pPr>
      <w:r w:rsidRPr="004165B4">
        <w:t>A manuális adatgyűjtés esetében egy mobiltelefon adatainak feldolgozása átlagosan 2–3 percet vesz igénybe. Ez 100 készülék esetén körülbelül 200–300 perc (3–5 óra) munkát jelent. Ezzel szemben az általam fejlesztett Python program ugyanezt a mennyiségű adatot 3–5 perc alatt képes kinyerni és strukturált formában tárolni.</w:t>
      </w:r>
    </w:p>
    <w:p w14:paraId="412484AE" w14:textId="77777777" w:rsidR="004165B4" w:rsidRPr="004165B4" w:rsidRDefault="004165B4" w:rsidP="005B4555">
      <w:pPr>
        <w:pStyle w:val="NormlWeb"/>
        <w:spacing w:before="0" w:beforeAutospacing="0" w:after="0" w:afterAutospacing="0" w:line="360" w:lineRule="auto"/>
      </w:pPr>
      <w:r w:rsidRPr="004165B4">
        <w:lastRenderedPageBreak/>
        <w:t>Ez alapján az időmegtakarítás mértéke:</w:t>
      </w:r>
    </w:p>
    <w:p w14:paraId="3102EEEA" w14:textId="77777777" w:rsidR="004165B4" w:rsidRPr="004165B4" w:rsidRDefault="004165B4" w:rsidP="005B4555">
      <w:pPr>
        <w:pStyle w:val="NormlWeb"/>
        <w:spacing w:before="0" w:beforeAutospacing="0" w:after="0" w:afterAutospacing="0" w:line="360" w:lineRule="auto"/>
      </w:pPr>
      <w:r w:rsidRPr="004165B4">
        <w:t xml:space="preserve">minimum esetben: 200 perc → 5 perc, amely ≈ 97,5% megtakarítást jelent </w:t>
      </w:r>
    </w:p>
    <w:p w14:paraId="58944978" w14:textId="77777777" w:rsidR="004165B4" w:rsidRPr="004165B4" w:rsidRDefault="004165B4" w:rsidP="005B4555">
      <w:pPr>
        <w:pStyle w:val="NormlWeb"/>
        <w:spacing w:before="0" w:beforeAutospacing="0" w:after="0" w:afterAutospacing="0" w:line="360" w:lineRule="auto"/>
      </w:pPr>
      <w:r w:rsidRPr="004165B4">
        <w:t xml:space="preserve">maximum esetben: 300 perc → 3 perc, amely ≈ 99% megtakarítást jelent </w:t>
      </w:r>
    </w:p>
    <w:p w14:paraId="4BD35EDA" w14:textId="77777777" w:rsidR="004165B4" w:rsidRPr="004165B4" w:rsidRDefault="004165B4" w:rsidP="005B4555">
      <w:pPr>
        <w:pStyle w:val="NormlWeb"/>
        <w:spacing w:before="0" w:beforeAutospacing="0" w:after="0" w:afterAutospacing="0" w:line="360" w:lineRule="auto"/>
      </w:pPr>
      <w:r w:rsidRPr="004165B4">
        <w:t>Az információs többletérték nemcsak az időcsökkenésben jelenik meg, hanem az adatok minőségében és feldolgozhatóságában is. Az automatizált rendszer minden adatot egységes struktúrában rögzít, amely:</w:t>
      </w:r>
    </w:p>
    <w:p w14:paraId="06EABE5F" w14:textId="77777777" w:rsidR="004165B4" w:rsidRPr="004165B4" w:rsidRDefault="004165B4" w:rsidP="005B4555">
      <w:pPr>
        <w:pStyle w:val="NormlWeb"/>
        <w:spacing w:before="0" w:beforeAutospacing="0" w:after="0" w:afterAutospacing="0" w:line="360" w:lineRule="auto"/>
      </w:pPr>
      <w:r w:rsidRPr="004165B4">
        <w:t xml:space="preserve">csökkenti a manuális hibák előfordulását (becslés: manuális feldolgozás esetén ~5–10%, automatizált rendszer esetén &lt;1%) </w:t>
      </w:r>
    </w:p>
    <w:p w14:paraId="7695E893" w14:textId="77777777" w:rsidR="004165B4" w:rsidRPr="004165B4" w:rsidRDefault="004165B4" w:rsidP="005B4555">
      <w:pPr>
        <w:pStyle w:val="NormlWeb"/>
        <w:spacing w:before="0" w:beforeAutospacing="0" w:after="0" w:afterAutospacing="0" w:line="360" w:lineRule="auto"/>
      </w:pPr>
      <w:r w:rsidRPr="004165B4">
        <w:t xml:space="preserve">lehetővé teszi az adatok azonnali összehasonlítását és rangsorolását </w:t>
      </w:r>
    </w:p>
    <w:p w14:paraId="700833BB" w14:textId="77777777" w:rsidR="004165B4" w:rsidRPr="004165B4" w:rsidRDefault="004165B4" w:rsidP="005B4555">
      <w:pPr>
        <w:pStyle w:val="NormlWeb"/>
        <w:spacing w:before="0" w:beforeAutospacing="0" w:after="0" w:afterAutospacing="0" w:line="360" w:lineRule="auto"/>
      </w:pPr>
      <w:r w:rsidRPr="004165B4">
        <w:t xml:space="preserve">támogatja a döntéstámogató modellek (pl. COCO) alkalmazását </w:t>
      </w:r>
    </w:p>
    <w:p w14:paraId="33711390" w14:textId="663E8198" w:rsidR="004165B4" w:rsidRDefault="004165B4" w:rsidP="005B4555">
      <w:pPr>
        <w:pStyle w:val="NormlWeb"/>
        <w:spacing w:before="0" w:beforeAutospacing="0" w:after="0" w:afterAutospacing="0" w:line="360" w:lineRule="auto"/>
      </w:pPr>
      <w:r w:rsidRPr="004165B4">
        <w:t>Az így létrehozott adatbázis lehetőséget biztosít további elemzések elvégzésére, például ár–teljesítmény vizsgálatokra és piaci trendek feltárására. Összességében a fejlesztett rendszer nemcsak jelentős időmegtakarítást eredményez, hanem növeli az adatfeldolgozás pontosságát és hatékonyságát is, ezáltal számottevő információs többletértéket képvisel.</w:t>
      </w:r>
    </w:p>
    <w:p w14:paraId="42D2B785" w14:textId="48D7106D" w:rsidR="00274ED7" w:rsidRDefault="00274ED7" w:rsidP="005B4555">
      <w:pPr>
        <w:pStyle w:val="NormlWeb"/>
        <w:spacing w:before="0" w:beforeAutospacing="0" w:after="0" w:afterAutospacing="0" w:line="360" w:lineRule="auto"/>
        <w:rPr>
          <w:ins w:id="11" w:author="Lttd" w:date="2026-04-19T20:39:00Z" w16du:dateUtc="2026-04-19T18:39:00Z"/>
        </w:rPr>
      </w:pPr>
      <w:ins w:id="12" w:author="Lttd" w:date="2026-04-19T20:39:00Z" w16du:dateUtc="2026-04-19T18:39:00Z">
        <w:r>
          <w:t>Ide egy olyan üzleti terv kell minél részletesebben, amely alapján kiderül: milyen előnyök terhére mennyit fizet mikor milyen célcsoport, ill. mikor milyen költségek lépnek fel, vagyis mikortól lehet többletérték reményéről álmodozni…</w:t>
        </w:r>
      </w:ins>
    </w:p>
    <w:p w14:paraId="3D4D19DF" w14:textId="7ECFF981" w:rsidR="00274ED7" w:rsidRPr="00874F3E" w:rsidRDefault="00274ED7" w:rsidP="005B4555">
      <w:pPr>
        <w:pStyle w:val="NormlWeb"/>
        <w:spacing w:before="0" w:beforeAutospacing="0" w:after="0" w:afterAutospacing="0" w:line="360" w:lineRule="auto"/>
      </w:pPr>
      <w:ins w:id="13" w:author="Lttd" w:date="2026-04-19T20:39:00Z" w16du:dateUtc="2026-04-19T18:39:00Z">
        <w:r>
          <w:t xml:space="preserve">+ minden </w:t>
        </w:r>
      </w:ins>
      <w:ins w:id="14" w:author="Lttd" w:date="2026-04-19T20:40:00Z" w16du:dateUtc="2026-04-19T18:40:00Z">
        <w:r>
          <w:t>bekezdés sorkizárt!!!</w:t>
        </w:r>
      </w:ins>
    </w:p>
    <w:p w14:paraId="63BD3A6C" w14:textId="2E400EE9" w:rsidR="006F6F67" w:rsidRPr="00874F3E" w:rsidRDefault="006F6F67" w:rsidP="005B4555">
      <w:pPr>
        <w:pStyle w:val="Cmsor2"/>
        <w:keepNext w:val="0"/>
        <w:keepLines w:val="0"/>
        <w:numPr>
          <w:ilvl w:val="1"/>
          <w:numId w:val="18"/>
        </w:numPr>
        <w:spacing w:before="120" w:after="120" w:line="360" w:lineRule="auto"/>
        <w:ind w:left="1080"/>
        <w:rPr>
          <w:rFonts w:eastAsia="Times New Roman" w:cs="Times New Roman"/>
          <w:bCs/>
          <w:color w:val="156082" w:themeColor="accent1"/>
          <w:kern w:val="0"/>
          <w:sz w:val="28"/>
          <w:szCs w:val="36"/>
          <w:lang w:eastAsia="hu-HU"/>
          <w14:ligatures w14:val="none"/>
        </w:rPr>
      </w:pPr>
      <w:bookmarkStart w:id="15" w:name="_Toc227321503"/>
      <w:r w:rsidRPr="00874F3E">
        <w:rPr>
          <w:rFonts w:eastAsia="Times New Roman" w:cs="Times New Roman"/>
          <w:bCs/>
          <w:color w:val="156082" w:themeColor="accent1"/>
          <w:kern w:val="0"/>
          <w:sz w:val="28"/>
          <w:szCs w:val="36"/>
          <w:lang w:eastAsia="hu-HU"/>
          <w14:ligatures w14:val="none"/>
        </w:rPr>
        <w:t>Szakdolgozat szerkezete</w:t>
      </w:r>
      <w:bookmarkEnd w:id="15"/>
    </w:p>
    <w:p w14:paraId="042B5672" w14:textId="77777777" w:rsidR="00FD69B4" w:rsidRDefault="00FD69B4" w:rsidP="005B4555">
      <w:pPr>
        <w:pStyle w:val="NormlWeb"/>
        <w:spacing w:line="360" w:lineRule="auto"/>
      </w:pPr>
      <w:r>
        <w:t>A szakdolgozatom felépítése előre meghatározott logika mentén történik, amelynek célja az olvasó fokozatos bevezetése a témába és a megoldás bemutatása.</w:t>
      </w:r>
    </w:p>
    <w:p w14:paraId="0DA0137B" w14:textId="77777777" w:rsidR="00FD69B4" w:rsidRDefault="00FD69B4" w:rsidP="005B4555">
      <w:pPr>
        <w:pStyle w:val="NormlWeb"/>
        <w:spacing w:line="360" w:lineRule="auto"/>
      </w:pPr>
      <w:r>
        <w:t>A bevezető fejezet ismerteti a téma jelentőségét, a kutatás célját, valamint a vizsgált problémát. Ezt követően a szakirodalmi háttér fejezet bemutatja a web scraping módszertanát, a Python programozási nyelv szerepét, valamint azokat az informatikai alapokat, amelyek a megoldás működéséhez szükségesek.</w:t>
      </w:r>
    </w:p>
    <w:p w14:paraId="511814C6" w14:textId="77777777" w:rsidR="00FD69B4" w:rsidRDefault="00FD69B4" w:rsidP="005B4555">
      <w:pPr>
        <w:pStyle w:val="NormlWeb"/>
        <w:spacing w:line="360" w:lineRule="auto"/>
      </w:pPr>
      <w:r>
        <w:t>A dolgozat központi részét a saját fejlesztésű program bemutatása alkotja, amely mobiltelefonok műszaki adatainak automatikus kinyerésére szolgál webes forrásokból. A program működése során az adatok CSV formátumban kerülnek tárolásra, amely lehetővé teszi azok további feldolgozását és elemzését.</w:t>
      </w:r>
    </w:p>
    <w:p w14:paraId="23E1C786" w14:textId="4CE773A9" w:rsidR="00FD69B4" w:rsidRDefault="00FD69B4" w:rsidP="005B4555">
      <w:pPr>
        <w:pStyle w:val="NormlWeb"/>
        <w:spacing w:line="360" w:lineRule="auto"/>
      </w:pPr>
      <w:r>
        <w:t>Az elemzési fejezet bemutatja a COCO (</w:t>
      </w:r>
      <w:r w:rsidR="004F0DD5" w:rsidRPr="00515F5C">
        <w:t>Component-based Object Comparison for Objectivity</w:t>
      </w:r>
      <w:r>
        <w:t xml:space="preserve">) értékelő modelleket, amely a mobiltelefonok különböző jellemzőinek </w:t>
      </w:r>
      <w:r>
        <w:lastRenderedPageBreak/>
        <w:t>összehasonlítására és az ár–érték arány vizsgálatára szolgál. Az elemzés során kvantitatív módszerek kerülnek alkalmazásra, amelyek lehetővé teszik az objektív rangsorolást.</w:t>
      </w:r>
    </w:p>
    <w:p w14:paraId="27B0201F" w14:textId="77777777" w:rsidR="00FD69B4" w:rsidRDefault="00FD69B4" w:rsidP="005B4555">
      <w:pPr>
        <w:pStyle w:val="NormlWeb"/>
        <w:spacing w:line="360" w:lineRule="auto"/>
      </w:pPr>
      <w:r>
        <w:t>A dolgozat nem tér ki a felhasználói felület fejlesztésére, valamint nem foglalkozik mély tanulási (deep learning) módszerek alkalmazásával, mivel a fókusz az automatizált adatgyűjtésen és az adatok elemzésén van.</w:t>
      </w:r>
    </w:p>
    <w:p w14:paraId="2ACD00D5" w14:textId="77777777" w:rsidR="00FD69B4" w:rsidRDefault="00FD69B4" w:rsidP="005B4555">
      <w:pPr>
        <w:pStyle w:val="NormlWeb"/>
        <w:spacing w:line="360" w:lineRule="auto"/>
        <w:rPr>
          <w:ins w:id="16" w:author="Lttd" w:date="2026-04-19T20:40:00Z" w16du:dateUtc="2026-04-19T18:40:00Z"/>
        </w:rPr>
      </w:pPr>
      <w:r>
        <w:t>A dolgozat célja egy olyan működőképes rendszer bemutatása, amely képes a mobiltelefonok adatainak automatizált feldolgozására, és támogatja az objektív, adatalapú döntéshozatalt.</w:t>
      </w:r>
    </w:p>
    <w:p w14:paraId="4BF3C33E" w14:textId="1C504E61" w:rsidR="00274ED7" w:rsidRDefault="00274ED7" w:rsidP="005B4555">
      <w:pPr>
        <w:pStyle w:val="NormlWeb"/>
        <w:spacing w:line="360" w:lineRule="auto"/>
      </w:pPr>
      <w:ins w:id="17" w:author="Lttd" w:date="2026-04-19T20:40:00Z" w16du:dateUtc="2026-04-19T18:40:00Z">
        <w:r>
          <w:t>Milyen formázások miért kerültek felvállalásra?</w:t>
        </w:r>
      </w:ins>
    </w:p>
    <w:p w14:paraId="0A9A1542" w14:textId="3489AFBE" w:rsidR="006F276E" w:rsidRPr="004F0DD5" w:rsidRDefault="00CD4590" w:rsidP="005B4555">
      <w:pPr>
        <w:pStyle w:val="Cmsor1"/>
        <w:numPr>
          <w:ilvl w:val="0"/>
          <w:numId w:val="18"/>
        </w:numPr>
        <w:spacing w:before="120" w:after="120" w:line="360" w:lineRule="auto"/>
        <w:rPr>
          <w:rFonts w:ascii="Times New Roman" w:hAnsi="Times New Roman" w:cs="Times New Roman"/>
          <w:color w:val="156082" w:themeColor="accent1"/>
          <w:kern w:val="0"/>
          <w:sz w:val="32"/>
          <w:szCs w:val="32"/>
          <w14:ligatures w14:val="none"/>
        </w:rPr>
      </w:pPr>
      <w:bookmarkStart w:id="18" w:name="_Toc227321504"/>
      <w:r w:rsidRPr="00874F3E">
        <w:rPr>
          <w:rFonts w:ascii="Times New Roman" w:hAnsi="Times New Roman" w:cs="Times New Roman"/>
          <w:color w:val="156082" w:themeColor="accent1"/>
          <w:kern w:val="0"/>
          <w:sz w:val="32"/>
          <w:szCs w:val="32"/>
          <w14:ligatures w14:val="none"/>
        </w:rPr>
        <w:t>Szakirodalmi háttér</w:t>
      </w:r>
      <w:bookmarkEnd w:id="18"/>
    </w:p>
    <w:p w14:paraId="7CA086F6" w14:textId="77777777" w:rsidR="006F276E" w:rsidRDefault="00565549" w:rsidP="005B4555">
      <w:pPr>
        <w:pStyle w:val="NormlWeb"/>
        <w:spacing w:line="360" w:lineRule="auto"/>
      </w:pPr>
      <w:r>
        <w:t>A szakdolgozat központi eleme egy adatkinyerő alkalmazás fejlesztése, amely elsősorban informatikai jellegű tudást igényel. Ennek megfelelően a programozási ismeretek, az adatszerkezetek és algoritmusok, valamint a hálózati kommunikációhoz kapcsolódó tudás közvetlenül jelenik meg a megvalósítás során</w:t>
      </w:r>
      <w:r w:rsidR="006F276E">
        <w:t xml:space="preserve">. </w:t>
      </w:r>
    </w:p>
    <w:p w14:paraId="5CBC55BE" w14:textId="3B6F617E" w:rsidR="00565549" w:rsidRDefault="006F276E" w:rsidP="005B4555">
      <w:pPr>
        <w:pStyle w:val="NormlWeb"/>
        <w:spacing w:line="360" w:lineRule="auto"/>
        <w:rPr>
          <w:i/>
          <w:iCs/>
        </w:rPr>
      </w:pPr>
      <w:r w:rsidRPr="00565549">
        <w:rPr>
          <w:i/>
          <w:iCs/>
        </w:rPr>
        <w:t>„</w:t>
      </w:r>
      <w:r>
        <w:rPr>
          <w:i/>
          <w:iCs/>
        </w:rPr>
        <w:t>A</w:t>
      </w:r>
      <w:r w:rsidR="00565549" w:rsidRPr="00565549">
        <w:rPr>
          <w:i/>
          <w:iCs/>
        </w:rPr>
        <w:t>z algoritmusok hatékonysága és az adatszerkezetek megfelelő megválasztása alapvetően meghatározza egy rendszer teljesítményét</w:t>
      </w:r>
      <w:r>
        <w:rPr>
          <w:i/>
          <w:iCs/>
        </w:rPr>
        <w:t>.</w:t>
      </w:r>
      <w:r w:rsidRPr="00565549">
        <w:rPr>
          <w:i/>
          <w:iCs/>
        </w:rPr>
        <w:t>”</w:t>
      </w:r>
      <w:r w:rsidR="00F1214D">
        <w:rPr>
          <w:i/>
          <w:iCs/>
        </w:rPr>
        <w:t xml:space="preserve"> </w:t>
      </w:r>
      <w:r>
        <w:rPr>
          <w:i/>
          <w:iCs/>
        </w:rPr>
        <w:t>(</w:t>
      </w:r>
      <w:r w:rsidR="00F1214D">
        <w:rPr>
          <w:i/>
          <w:iCs/>
        </w:rPr>
        <w:t>Cormen et al. - 2009</w:t>
      </w:r>
      <w:r w:rsidR="00565549">
        <w:rPr>
          <w:i/>
          <w:iCs/>
        </w:rPr>
        <w:t>)</w:t>
      </w:r>
    </w:p>
    <w:p w14:paraId="54C942CB" w14:textId="689883D0" w:rsidR="00413D50" w:rsidRPr="00413D50" w:rsidRDefault="00413D50" w:rsidP="005B4555">
      <w:pPr>
        <w:pStyle w:val="NormlWeb"/>
        <w:spacing w:line="360" w:lineRule="auto"/>
      </w:pPr>
      <w:r w:rsidRPr="00413D50">
        <w:t>amely azt jelenti, hogy a megfelelő algoritmus kiválasztása jelentősen befolyásolja a rendszer teljesítményét.</w:t>
      </w:r>
    </w:p>
    <w:p w14:paraId="0840814B" w14:textId="77777777" w:rsidR="006F276E" w:rsidRDefault="00565549" w:rsidP="005B4555">
      <w:pPr>
        <w:pStyle w:val="NormlWeb"/>
        <w:spacing w:line="360" w:lineRule="auto"/>
      </w:pPr>
      <w:r>
        <w:t>A különböző tantárgyak közötti közös pont az információ feldolgozásának és értelmezésének képessége. Az adatkezelés és az információfeldolgozás alapelvei kulcsszerepet játszanak a modern informatikai rendszerek működésében, különösen az automatizált adatgyűjtési megoldások</w:t>
      </w:r>
      <w:r w:rsidR="006F276E">
        <w:t>.</w:t>
      </w:r>
    </w:p>
    <w:p w14:paraId="40324745" w14:textId="0D7F65C7" w:rsidR="00565549" w:rsidRDefault="006F276E" w:rsidP="005B4555">
      <w:pPr>
        <w:pStyle w:val="NormlWeb"/>
        <w:spacing w:line="360" w:lineRule="auto"/>
      </w:pPr>
      <w:r w:rsidRPr="006F276E">
        <w:rPr>
          <w:i/>
          <w:iCs/>
        </w:rPr>
        <w:t xml:space="preserve"> </w:t>
      </w:r>
      <w:r w:rsidRPr="00565549">
        <w:rPr>
          <w:i/>
          <w:iCs/>
        </w:rPr>
        <w:t>„</w:t>
      </w:r>
      <w:r>
        <w:rPr>
          <w:i/>
          <w:iCs/>
        </w:rPr>
        <w:t>A</w:t>
      </w:r>
      <w:r w:rsidR="00565549" w:rsidRPr="00565549">
        <w:rPr>
          <w:i/>
          <w:iCs/>
        </w:rPr>
        <w:t>z adatbányászat célja az adatokból olyan mintázatok kinyerése, amelyek támogatják a döntéshozatalt”</w:t>
      </w:r>
      <w:r>
        <w:rPr>
          <w:i/>
          <w:iCs/>
        </w:rPr>
        <w:t>.</w:t>
      </w:r>
      <w:r w:rsidR="004B6AE3">
        <w:rPr>
          <w:i/>
          <w:iCs/>
        </w:rPr>
        <w:t xml:space="preserve"> </w:t>
      </w:r>
      <w:r>
        <w:rPr>
          <w:i/>
          <w:iCs/>
        </w:rPr>
        <w:t>(</w:t>
      </w:r>
      <w:r w:rsidR="00F1214D">
        <w:rPr>
          <w:i/>
          <w:iCs/>
        </w:rPr>
        <w:t>T</w:t>
      </w:r>
      <w:r w:rsidR="004B6AE3">
        <w:rPr>
          <w:i/>
          <w:iCs/>
        </w:rPr>
        <w:t>an et al</w:t>
      </w:r>
      <w:r w:rsidR="00F1214D">
        <w:rPr>
          <w:i/>
          <w:iCs/>
        </w:rPr>
        <w:t>.</w:t>
      </w:r>
      <w:r w:rsidR="004B6AE3">
        <w:rPr>
          <w:i/>
          <w:iCs/>
        </w:rPr>
        <w:t xml:space="preserve"> – 2016).</w:t>
      </w:r>
    </w:p>
    <w:p w14:paraId="63E4F576" w14:textId="77777777" w:rsidR="00565549" w:rsidRDefault="00565549" w:rsidP="005B4555">
      <w:pPr>
        <w:pStyle w:val="NormlWeb"/>
        <w:spacing w:line="360" w:lineRule="auto"/>
      </w:pPr>
      <w:r>
        <w:t xml:space="preserve">Ez a szemlélet jelenik meg a szakdolgozatban bemutatott rendszer működésében is. A szakirodalmi háttér alapján megállapítható, hogy bár a dolgozat nem kapcsolódik egyforma mértékben minden tantárgyhoz, a képzés során megszerzett ismeretek mégis egységes </w:t>
      </w:r>
      <w:r>
        <w:lastRenderedPageBreak/>
        <w:t>rendszert alkotnak. Ez az egység az informatikai problémamegoldásban, az adatok kezelésében és a rendszerszintű gondolkodásban jelenik meg.</w:t>
      </w:r>
    </w:p>
    <w:p w14:paraId="082BFAA1" w14:textId="02145C75" w:rsidR="00B26D21" w:rsidRPr="0095271F" w:rsidRDefault="00645A14" w:rsidP="005B4555">
      <w:pPr>
        <w:rPr>
          <w:rFonts w:ascii="Times New Roman" w:eastAsia="Times New Roman" w:hAnsi="Times New Roman" w:cs="Times New Roman"/>
          <w:kern w:val="0"/>
          <w:lang w:eastAsia="hu-HU"/>
          <w14:ligatures w14:val="none"/>
        </w:rPr>
      </w:pPr>
      <w:r>
        <w:br w:type="page"/>
      </w:r>
    </w:p>
    <w:p w14:paraId="684F5B9B" w14:textId="609A0655" w:rsidR="00F71245" w:rsidRPr="00874F3E" w:rsidRDefault="00F7124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19" w:name="_Toc227321505"/>
      <w:r w:rsidRPr="00874F3E">
        <w:rPr>
          <w:rFonts w:eastAsia="Times New Roman" w:cs="Times New Roman"/>
          <w:bCs/>
          <w:color w:val="156082" w:themeColor="accent1"/>
          <w:kern w:val="0"/>
          <w:sz w:val="28"/>
          <w:szCs w:val="36"/>
          <w:lang w:eastAsia="hu-HU"/>
          <w14:ligatures w14:val="none"/>
        </w:rPr>
        <w:lastRenderedPageBreak/>
        <w:t xml:space="preserve">2.1. A BPROF képzés tantárgyai és a szakdolgozat </w:t>
      </w:r>
      <w:r w:rsidR="00741502" w:rsidRPr="00874F3E">
        <w:rPr>
          <w:rFonts w:eastAsia="Times New Roman" w:cs="Times New Roman"/>
          <w:bCs/>
          <w:color w:val="156082" w:themeColor="accent1"/>
          <w:kern w:val="0"/>
          <w:sz w:val="28"/>
          <w:szCs w:val="36"/>
          <w:lang w:eastAsia="hu-HU"/>
          <w14:ligatures w14:val="none"/>
        </w:rPr>
        <w:t>kapcsolata</w:t>
      </w:r>
      <w:bookmarkEnd w:id="19"/>
    </w:p>
    <w:p w14:paraId="13DE854F" w14:textId="77777777" w:rsidR="00215D7B" w:rsidRPr="00874F3E" w:rsidRDefault="00215D7B" w:rsidP="005B4555">
      <w:pPr>
        <w:spacing w:after="120" w:line="360" w:lineRule="auto"/>
        <w:rPr>
          <w:rFonts w:ascii="Times New Roman" w:hAnsi="Times New Roman" w:cs="Times New Roman"/>
        </w:rPr>
      </w:pPr>
      <w:r w:rsidRPr="00874F3E">
        <w:rPr>
          <w:rFonts w:ascii="Times New Roman" w:hAnsi="Times New Roman" w:cs="Times New Roman"/>
        </w:rPr>
        <w:t>A jelen fejezet célja annak bemutatása, hogy a szakdolgozat témája milyen módon épít a BPROF képzés során elsajátított elméleti és gyakorlati tudásra. A dolgozat elkészítése során több tantárgyhoz kapcsolódó ismeret került alkalmazásra, amelyek együttesen járultak hozzá a probléma megértéséhez, elemzéséhez és a megoldási javaslatok kidolgozásához.</w:t>
      </w:r>
    </w:p>
    <w:p w14:paraId="5AACD481" w14:textId="77777777" w:rsidR="00215D7B" w:rsidRPr="00874F3E" w:rsidRDefault="00215D7B" w:rsidP="005B4555">
      <w:pPr>
        <w:spacing w:after="120" w:line="360" w:lineRule="auto"/>
        <w:rPr>
          <w:rFonts w:ascii="Times New Roman" w:hAnsi="Times New Roman" w:cs="Times New Roman"/>
        </w:rPr>
      </w:pPr>
      <w:r w:rsidRPr="00874F3E">
        <w:rPr>
          <w:rFonts w:ascii="Times New Roman" w:hAnsi="Times New Roman" w:cs="Times New Roman"/>
        </w:rPr>
        <w:t>A fejezet nem az egyes tantárgyak részletes bemutatására fókuszál, hanem arra, hogy feltárja azokat a kapcsolódási pontokat, ahol a képzés során megszerzett kompetenciák közvetlenül megjelennek a szakdolgozatban. Az egyes alfejezetek célja annak szemléltetése, hogy a különböző tudásterületek – legyen szó informatikai, gazdasági vagy módszertani ismeretekről – miként támogatják a választott téma feldolgozását.</w:t>
      </w:r>
    </w:p>
    <w:p w14:paraId="094CD40F" w14:textId="6C857A67" w:rsidR="00F71245" w:rsidRPr="00874F3E" w:rsidRDefault="00215D7B" w:rsidP="005B4555">
      <w:pPr>
        <w:spacing w:after="120" w:line="360" w:lineRule="auto"/>
        <w:rPr>
          <w:rFonts w:ascii="Times New Roman" w:hAnsi="Times New Roman" w:cs="Times New Roman"/>
        </w:rPr>
      </w:pPr>
      <w:r w:rsidRPr="00874F3E">
        <w:rPr>
          <w:rFonts w:ascii="Times New Roman" w:hAnsi="Times New Roman" w:cs="Times New Roman"/>
        </w:rPr>
        <w:t>A dolgozat elkészítése során kiemelt szerepet kaptak azok a készségek, amelyek az adatelemzéshez, problémamegoldáshoz és rendszerszintű gondolkodáshoz kapcsolódnak. A képzés során megszerzett tudás lehetővé tette a vizsgált terület átfogó értelmezését, valamint azt, hogy a felmerülő problémákra gyakorlati szempontból is alkalmazható megoldások szüle</w:t>
      </w:r>
      <w:r w:rsidR="00C43F3E">
        <w:rPr>
          <w:rFonts w:ascii="Times New Roman" w:hAnsi="Times New Roman" w:cs="Times New Roman"/>
        </w:rPr>
        <w:t>s</w:t>
      </w:r>
      <w:r w:rsidRPr="00874F3E">
        <w:rPr>
          <w:rFonts w:ascii="Times New Roman" w:hAnsi="Times New Roman" w:cs="Times New Roman"/>
        </w:rPr>
        <w:t>senek.</w:t>
      </w:r>
    </w:p>
    <w:p w14:paraId="477A3B93" w14:textId="77777777" w:rsidR="00F71245" w:rsidRPr="00874F3E" w:rsidRDefault="00F7124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20" w:name="_Toc227321506"/>
      <w:r w:rsidRPr="00874F3E">
        <w:rPr>
          <w:rFonts w:eastAsia="Times New Roman" w:cs="Times New Roman"/>
          <w:bCs/>
          <w:color w:val="156082" w:themeColor="accent1"/>
          <w:kern w:val="0"/>
          <w:sz w:val="28"/>
          <w:szCs w:val="36"/>
          <w:lang w:eastAsia="hu-HU"/>
          <w14:ligatures w14:val="none"/>
        </w:rPr>
        <w:t>2.1.1. Matematikai alapok</w:t>
      </w:r>
      <w:bookmarkEnd w:id="20"/>
    </w:p>
    <w:p w14:paraId="744E2663" w14:textId="4365ECF7" w:rsidR="00645A14" w:rsidRDefault="00215D7B" w:rsidP="005B4555">
      <w:pPr>
        <w:spacing w:after="120" w:line="360" w:lineRule="auto"/>
        <w:rPr>
          <w:rFonts w:ascii="Times New Roman" w:hAnsi="Times New Roman" w:cs="Times New Roman"/>
        </w:rPr>
      </w:pPr>
      <w:r w:rsidRPr="00874F3E">
        <w:rPr>
          <w:rFonts w:ascii="Times New Roman" w:hAnsi="Times New Roman" w:cs="Times New Roman"/>
        </w:rPr>
        <w:t>A szakdolgozat során a matematikai alapok közvetett, ugyanakkor meghatározó szerepet töltenek be. Bár a téma elsődlegesen informatikai és gyakorlati megközelítésű, az adatok feldolgozása, rendszerezése és értelmezése során több olyan alapelv is megjelenik, amelyek matematikai gondolkodásmódot igényelnek. Az adatok strukturált formába rendezése, például a CSV fájlba történő mentés</w:t>
      </w:r>
      <w:r w:rsidR="00D827B7">
        <w:rPr>
          <w:rFonts w:ascii="Times New Roman" w:hAnsi="Times New Roman" w:cs="Times New Roman"/>
        </w:rPr>
        <w:t xml:space="preserve"> (vö. 3.2)</w:t>
      </w:r>
      <w:r w:rsidRPr="00874F3E">
        <w:rPr>
          <w:rFonts w:ascii="Times New Roman" w:hAnsi="Times New Roman" w:cs="Times New Roman"/>
        </w:rPr>
        <w:t>, lehetővé teszi a későbbi statisztikai vagy összehasonlító elemzéseket. Bár a jelen dolgozat nem fókuszál mélyebb matematikai számításokra, az adatkezelés módja megalapozza az ilyen jellegű vizsgálatok lehetőségét.</w:t>
      </w:r>
      <w:r w:rsidR="008C134E" w:rsidRPr="00874F3E">
        <w:rPr>
          <w:rFonts w:ascii="Times New Roman" w:hAnsi="Times New Roman" w:cs="Times New Roman"/>
        </w:rPr>
        <w:t xml:space="preserve"> A szövegfeldolgozás során alkalmazott műveletek – például a karakterláncok feldarabolása, keresése és szűrése</w:t>
      </w:r>
      <w:r w:rsidR="00D827B7">
        <w:rPr>
          <w:rFonts w:ascii="Times New Roman" w:hAnsi="Times New Roman" w:cs="Times New Roman"/>
        </w:rPr>
        <w:t xml:space="preserve"> (vö. 3.1)</w:t>
      </w:r>
      <w:r w:rsidR="008C134E" w:rsidRPr="00874F3E">
        <w:rPr>
          <w:rFonts w:ascii="Times New Roman" w:hAnsi="Times New Roman" w:cs="Times New Roman"/>
        </w:rPr>
        <w:t xml:space="preserve"> – szintén matematikai szemléletet tükröznek, hiszen ezek során a program meghatározott szabályok mentén választja ki a releváns információkat. Ez a folyamat hasonló a halmazelméleti műveletekhez, ahol egy nagyobb adathalmazból bizonyos feltételek alapján részhalmazokat képzünk.</w:t>
      </w:r>
    </w:p>
    <w:p w14:paraId="51905633" w14:textId="622BA38F" w:rsidR="00F71245" w:rsidRPr="00874F3E" w:rsidRDefault="00645A14" w:rsidP="005B4555">
      <w:pPr>
        <w:rPr>
          <w:rFonts w:ascii="Times New Roman" w:hAnsi="Times New Roman" w:cs="Times New Roman"/>
        </w:rPr>
      </w:pPr>
      <w:r>
        <w:rPr>
          <w:rFonts w:ascii="Times New Roman" w:hAnsi="Times New Roman" w:cs="Times New Roman"/>
        </w:rPr>
        <w:br w:type="page"/>
      </w:r>
    </w:p>
    <w:p w14:paraId="374C5051" w14:textId="77777777" w:rsidR="00F71245" w:rsidRPr="00874F3E" w:rsidRDefault="00F7124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lastRenderedPageBreak/>
        <w:tab/>
      </w:r>
      <w:bookmarkStart w:id="21" w:name="_Toc227321507"/>
      <w:r w:rsidRPr="00874F3E">
        <w:rPr>
          <w:rFonts w:eastAsia="Times New Roman" w:cs="Times New Roman"/>
          <w:bCs/>
          <w:color w:val="156082" w:themeColor="accent1"/>
          <w:kern w:val="0"/>
          <w:sz w:val="28"/>
          <w:szCs w:val="36"/>
          <w:lang w:eastAsia="hu-HU"/>
          <w14:ligatures w14:val="none"/>
        </w:rPr>
        <w:t>2.1.2. Adatszerkezetek és algoritmusok</w:t>
      </w:r>
      <w:bookmarkEnd w:id="21"/>
    </w:p>
    <w:p w14:paraId="03F0C4E1" w14:textId="6F83036C" w:rsidR="00375B70" w:rsidRPr="00874F3E" w:rsidRDefault="00375B70" w:rsidP="005B4555">
      <w:pPr>
        <w:spacing w:after="120" w:line="360" w:lineRule="auto"/>
        <w:rPr>
          <w:rFonts w:ascii="Times New Roman" w:hAnsi="Times New Roman" w:cs="Times New Roman"/>
        </w:rPr>
      </w:pPr>
      <w:r w:rsidRPr="00874F3E">
        <w:rPr>
          <w:rFonts w:ascii="Times New Roman" w:hAnsi="Times New Roman" w:cs="Times New Roman"/>
        </w:rPr>
        <w:t>A szakdolgozat során kiemelt szerepet kapnak az adatszerkezetek és algoritmusok, amelyek az alkalmazás működésének alapját képezik. A webes adatkinyerés folyamata során a program különböző típusú adatokat kezel, amelyek megfelelő strukturálása és feldolgozása elengedhetetlen a hatékony működés érdekében.</w:t>
      </w:r>
    </w:p>
    <w:p w14:paraId="65FA03FB" w14:textId="1A651466" w:rsidR="00781F8A" w:rsidRDefault="00375B70" w:rsidP="005B4555">
      <w:pPr>
        <w:spacing w:after="120" w:line="360" w:lineRule="auto"/>
        <w:rPr>
          <w:ins w:id="22" w:author="Lttd" w:date="2026-04-19T20:40:00Z" w16du:dateUtc="2026-04-19T18:40:00Z"/>
          <w:rFonts w:ascii="Times New Roman" w:hAnsi="Times New Roman" w:cs="Times New Roman"/>
        </w:rPr>
      </w:pPr>
      <w:r w:rsidRPr="00874F3E">
        <w:rPr>
          <w:rFonts w:ascii="Times New Roman" w:hAnsi="Times New Roman" w:cs="Times New Roman"/>
        </w:rPr>
        <w:t>A program egyik legfontosabb adatszerkezete a lista, amely a weboldalról kinyert termékeket tartalmazza. A HTML feldolgozás során a rendszer egy olyan kollekciót hoz létre, amelyben minden elem egy-egy terméket reprezentál. Ez a lista lehetővé teszi az adatok egyszerű bejárását, amely egy iteratív algoritmus segítségével történik. A for ciklus alkalmazása biztosítja, hogy a program minden egyes terméket külön-külön feldolgozzon.</w:t>
      </w:r>
    </w:p>
    <w:p w14:paraId="5035BDF0" w14:textId="4D3DF9C9" w:rsidR="00274ED7" w:rsidRPr="00274ED7" w:rsidRDefault="00274ED7" w:rsidP="005B4555">
      <w:pPr>
        <w:spacing w:after="120" w:line="360" w:lineRule="auto"/>
        <w:rPr>
          <w:rFonts w:ascii="Times New Roman" w:hAnsi="Times New Roman" w:cs="Times New Roman"/>
        </w:rPr>
      </w:pPr>
      <w:ins w:id="23" w:author="Lttd" w:date="2026-04-19T20:40:00Z" w16du:dateUtc="2026-04-19T18:40:00Z">
        <w:r>
          <w:rPr>
            <w:rFonts w:ascii="Times New Roman" w:hAnsi="Times New Roman" w:cs="Times New Roman"/>
          </w:rPr>
          <w:t>Minden alfejezet végén meg kel</w:t>
        </w:r>
      </w:ins>
      <w:ins w:id="24" w:author="Lttd" w:date="2026-04-19T20:41:00Z" w16du:dateUtc="2026-04-19T18:41:00Z">
        <w:r>
          <w:rPr>
            <w:rFonts w:ascii="Times New Roman" w:hAnsi="Times New Roman" w:cs="Times New Roman"/>
          </w:rPr>
          <w:t>l adni a tantárgyak kapcsán: melyik alfejezetben érhető leginkább tetten a szóban forgó tárgy tudásanyaga…</w:t>
        </w:r>
      </w:ins>
    </w:p>
    <w:p w14:paraId="05B20C12" w14:textId="77777777" w:rsidR="00F71245" w:rsidRPr="00874F3E" w:rsidRDefault="00F7124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25" w:name="_Toc227321508"/>
      <w:r w:rsidRPr="00874F3E">
        <w:rPr>
          <w:rFonts w:eastAsia="Times New Roman" w:cs="Times New Roman"/>
          <w:bCs/>
          <w:color w:val="156082" w:themeColor="accent1"/>
          <w:kern w:val="0"/>
          <w:sz w:val="28"/>
          <w:szCs w:val="36"/>
          <w:lang w:eastAsia="hu-HU"/>
          <w14:ligatures w14:val="none"/>
        </w:rPr>
        <w:t>2.1.3. Operációs rendszerek</w:t>
      </w:r>
      <w:bookmarkEnd w:id="25"/>
    </w:p>
    <w:p w14:paraId="2E72CD0F" w14:textId="1BF936B7" w:rsidR="00F71245" w:rsidRPr="00874F3E" w:rsidRDefault="00375B70" w:rsidP="005B4555">
      <w:pPr>
        <w:spacing w:after="120" w:line="360" w:lineRule="auto"/>
        <w:rPr>
          <w:rFonts w:ascii="Times New Roman" w:hAnsi="Times New Roman" w:cs="Times New Roman"/>
        </w:rPr>
      </w:pPr>
      <w:r w:rsidRPr="00874F3E">
        <w:rPr>
          <w:rFonts w:ascii="Times New Roman" w:hAnsi="Times New Roman" w:cs="Times New Roman"/>
        </w:rPr>
        <w:t>A szakdolgozat során az operációs rendszerekhez kapcsolódó ismeretek szintén fontos szerepet töltenek be, mivel a fejlesztett program működése szorosan kötődik a futtatási környezethez. Az operációs rendszer biztosítja azokat az alapvető szolgáltatásokat és erőforrásokat, amelyek lehetővé teszik a szoftverek végrehajtását, valamint a hardver és a felhasználói alkalmazások közötti kommunikációt. A program futtatása során az operációs rendszer kezeli a hálózati kommunikációt, amely elengedhetetlen a weboldalak eléréséhez. A HTTP kérések küldése</w:t>
      </w:r>
      <w:r w:rsidR="00363FFD">
        <w:rPr>
          <w:rFonts w:ascii="Times New Roman" w:hAnsi="Times New Roman" w:cs="Times New Roman"/>
        </w:rPr>
        <w:t xml:space="preserve"> (vö. 3.1)</w:t>
      </w:r>
      <w:r w:rsidRPr="00874F3E">
        <w:rPr>
          <w:rFonts w:ascii="Times New Roman" w:hAnsi="Times New Roman" w:cs="Times New Roman"/>
        </w:rPr>
        <w:t xml:space="preserve"> és a válaszok fogadása az operációs rendszer hálózati alrendszerén keresztül valósul meg, így annak stabil működése alapfeltétele az adatkinyerési folyamat sikerességének. Emellett az operációs rendszer biztosítja a fájlkezelési műveletek végrehajtását is, például a CSV fájl létrehozását, megnyitását és írását</w:t>
      </w:r>
      <w:r w:rsidR="00AB756E">
        <w:rPr>
          <w:rFonts w:ascii="Times New Roman" w:hAnsi="Times New Roman" w:cs="Times New Roman"/>
        </w:rPr>
        <w:t xml:space="preserve"> (vö.3.2)</w:t>
      </w:r>
      <w:r w:rsidRPr="00874F3E">
        <w:rPr>
          <w:rFonts w:ascii="Times New Roman" w:hAnsi="Times New Roman" w:cs="Times New Roman"/>
        </w:rPr>
        <w:t>. A fájlrendszer kezelése különösen fontos a program működése szempontjából, hiszen az összegyűjtött adatok tartós tárolása ezen keresztül történik. Az operációs rendszer felelős a fájlok elérési útvonalának kezeléséért, az írási és olvasási jogosultságok biztosításáért, valamint az adatok fizikai tárolásáért a háttértáron.</w:t>
      </w:r>
    </w:p>
    <w:p w14:paraId="1A85BD72" w14:textId="77777777" w:rsidR="00F71245" w:rsidRPr="00874F3E" w:rsidRDefault="00F7124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26" w:name="_Toc227321509"/>
      <w:r w:rsidRPr="00874F3E">
        <w:rPr>
          <w:rFonts w:eastAsia="Times New Roman" w:cs="Times New Roman"/>
          <w:bCs/>
          <w:color w:val="156082" w:themeColor="accent1"/>
          <w:kern w:val="0"/>
          <w:sz w:val="28"/>
          <w:szCs w:val="36"/>
          <w:lang w:eastAsia="hu-HU"/>
          <w14:ligatures w14:val="none"/>
        </w:rPr>
        <w:t>2.1.4. Programozás</w:t>
      </w:r>
      <w:bookmarkEnd w:id="26"/>
    </w:p>
    <w:p w14:paraId="093CDB88" w14:textId="0EDB43B1" w:rsidR="00F71245" w:rsidRPr="00160A0A" w:rsidRDefault="00392268" w:rsidP="005B4555">
      <w:pPr>
        <w:spacing w:after="120" w:line="360" w:lineRule="auto"/>
        <w:rPr>
          <w:rFonts w:ascii="Times New Roman" w:hAnsi="Times New Roman" w:cs="Times New Roman"/>
        </w:rPr>
      </w:pPr>
      <w:r w:rsidRPr="00874F3E">
        <w:rPr>
          <w:rFonts w:ascii="Times New Roman" w:hAnsi="Times New Roman" w:cs="Times New Roman"/>
        </w:rPr>
        <w:t>A szakdolgozat során a programozási ismeretek kiemelt szerepet játszanak, mivel a bemutatott megoldás egy Python nyelven megvalósított alkalmazásra épül. A program célja webes adatok automatikus kinyerése, feldolgozása</w:t>
      </w:r>
      <w:r w:rsidR="00A22293">
        <w:rPr>
          <w:rFonts w:ascii="Times New Roman" w:hAnsi="Times New Roman" w:cs="Times New Roman"/>
        </w:rPr>
        <w:t xml:space="preserve"> (vö. 3.1)</w:t>
      </w:r>
      <w:r w:rsidRPr="00874F3E">
        <w:rPr>
          <w:rFonts w:ascii="Times New Roman" w:hAnsi="Times New Roman" w:cs="Times New Roman"/>
        </w:rPr>
        <w:t xml:space="preserve"> és strukturált formában történő </w:t>
      </w:r>
      <w:r w:rsidRPr="00874F3E">
        <w:rPr>
          <w:rFonts w:ascii="Times New Roman" w:hAnsi="Times New Roman" w:cs="Times New Roman"/>
        </w:rPr>
        <w:lastRenderedPageBreak/>
        <w:t>tárolása, amely komplex programozási szemléletet és több alapvető fejlesztési elv együttes alkalmazását igényli. A fejlesztés során a strukturált programozás elvei érvényesülnek, amelyek biztosítják a kód átláthatóságát és karbantarthatóságát. A program jól elkülöníthető logikai egységekből épül fel, például adatlekérésből, feldolgozásból és mentésből. Ezek az egységek egymásra épülnek, és egy jól meghatározott végrehajtási sorrend szerint működnek. A külső könyvtárak használata szintén a programozási ismeretek fontos részét képezi. A requests könyvtár segítségével a program HTTP kéréseket küld, míg a BeautifulSoup lehetővé teszi a HTML dokumentumok feldolgozását. Ezek a könyvtárak jelentősen leegyszerűsítik a fejlesztési folyamatot, és lehetővé teszik komplex feladatok hatékony megvalósítását.</w:t>
      </w:r>
    </w:p>
    <w:p w14:paraId="17C18D04" w14:textId="77777777" w:rsidR="00F71245" w:rsidRPr="00874F3E" w:rsidRDefault="00F7124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27" w:name="_Toc227321510"/>
      <w:r w:rsidRPr="00874F3E">
        <w:rPr>
          <w:rFonts w:eastAsia="Times New Roman" w:cs="Times New Roman"/>
          <w:bCs/>
          <w:color w:val="156082" w:themeColor="accent1"/>
          <w:kern w:val="0"/>
          <w:sz w:val="28"/>
          <w:szCs w:val="36"/>
          <w:lang w:eastAsia="hu-HU"/>
          <w14:ligatures w14:val="none"/>
        </w:rPr>
        <w:t>2.1.5.Hálózati és számítógép architektúrák</w:t>
      </w:r>
      <w:bookmarkEnd w:id="27"/>
    </w:p>
    <w:p w14:paraId="2243B720" w14:textId="0459A198" w:rsidR="00836DD8" w:rsidRPr="00874F3E" w:rsidRDefault="00836DD8" w:rsidP="005B4555">
      <w:pPr>
        <w:spacing w:after="120" w:line="360" w:lineRule="auto"/>
        <w:rPr>
          <w:rFonts w:ascii="Times New Roman" w:hAnsi="Times New Roman" w:cs="Times New Roman"/>
        </w:rPr>
      </w:pPr>
      <w:r w:rsidRPr="00874F3E">
        <w:rPr>
          <w:rFonts w:ascii="Times New Roman" w:hAnsi="Times New Roman" w:cs="Times New Roman"/>
        </w:rPr>
        <w:t>A szakdolgozat során a hálózati és számítógép-architektúrákhoz kapcsolódó ismeretek szintén meghatározó szerepet töltenek be, különösen a webes adatkinyerés folyamatának megértése szempontjából. A program működésének alapja ugyanis a hálózati kommunikáció, amely lehetővé teszi a távoli szervereken tárolt adatok elérését és feldolgozását.</w:t>
      </w:r>
    </w:p>
    <w:p w14:paraId="1AD50019" w14:textId="77777777" w:rsidR="00836DD8" w:rsidRPr="00874F3E" w:rsidRDefault="00836DD8" w:rsidP="005B4555">
      <w:pPr>
        <w:spacing w:after="120" w:line="360" w:lineRule="auto"/>
        <w:rPr>
          <w:rFonts w:ascii="Times New Roman" w:hAnsi="Times New Roman" w:cs="Times New Roman"/>
        </w:rPr>
      </w:pPr>
      <w:r w:rsidRPr="00874F3E">
        <w:rPr>
          <w:rFonts w:ascii="Times New Roman" w:hAnsi="Times New Roman" w:cs="Times New Roman"/>
        </w:rPr>
        <w:t>A hálózati ismeretek közül kiemelendő a kliens–szerver architektúra, amely a modern webes rendszerek alapját képezi. A program ebben a modellben kliensként működik, amely HTTP kéréseket küld a szerver felé, majd fogadja és feldolgozza a válaszként érkező adatokat. A requests könyvtár használata lehetővé teszi ezen kommunikáció egyszerű megvalósítását, miközben a háttérben a TCP/IP protokollcsalád biztosítja az adatátvitel megbízhatóságát.</w:t>
      </w:r>
    </w:p>
    <w:p w14:paraId="3F5CF268" w14:textId="5094F103" w:rsidR="00F71245" w:rsidRPr="00160A0A" w:rsidRDefault="00836DD8" w:rsidP="005B4555">
      <w:pPr>
        <w:spacing w:after="120" w:line="360" w:lineRule="auto"/>
        <w:rPr>
          <w:rFonts w:ascii="Times New Roman" w:hAnsi="Times New Roman" w:cs="Times New Roman"/>
        </w:rPr>
      </w:pPr>
      <w:r w:rsidRPr="00874F3E">
        <w:rPr>
          <w:rFonts w:ascii="Times New Roman" w:hAnsi="Times New Roman" w:cs="Times New Roman"/>
        </w:rPr>
        <w:t>A HTTP protokoll működésének ismerete szintén elengedhetetlen, hiszen a program ezen keresztül kommunikál a weboldallal. A GET típusú kérés segítségével a kliens lekéri a kívánt erőforrást, jelen esetben egy HTML dokumentumot, amely tartalmazza a feldolgozandó adatokat. A válasz részeként érkező státuszkódok értelmezése (például 200 – sikeres kérés) lehetővé teszi a kommunikáció sikerességének ellenőrzését.</w:t>
      </w:r>
    </w:p>
    <w:p w14:paraId="774B9AAE" w14:textId="77777777" w:rsidR="00F71245" w:rsidRPr="00874F3E" w:rsidRDefault="00F7124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28" w:name="_Toc227321511"/>
      <w:r w:rsidRPr="00874F3E">
        <w:rPr>
          <w:rFonts w:eastAsia="Times New Roman" w:cs="Times New Roman"/>
          <w:bCs/>
          <w:color w:val="156082" w:themeColor="accent1"/>
          <w:kern w:val="0"/>
          <w:sz w:val="28"/>
          <w:szCs w:val="36"/>
          <w:lang w:eastAsia="hu-HU"/>
          <w14:ligatures w14:val="none"/>
        </w:rPr>
        <w:t>2.1.6. Elektronikus áramkörök</w:t>
      </w:r>
      <w:bookmarkEnd w:id="28"/>
    </w:p>
    <w:p w14:paraId="068AA837" w14:textId="3505075F" w:rsidR="007B22C6" w:rsidRPr="00874F3E" w:rsidRDefault="007B22C6" w:rsidP="005B4555">
      <w:pPr>
        <w:spacing w:after="120" w:line="360" w:lineRule="auto"/>
        <w:rPr>
          <w:rFonts w:ascii="Times New Roman" w:hAnsi="Times New Roman" w:cs="Times New Roman"/>
        </w:rPr>
      </w:pPr>
      <w:r w:rsidRPr="00874F3E">
        <w:rPr>
          <w:rFonts w:ascii="Times New Roman" w:hAnsi="Times New Roman" w:cs="Times New Roman"/>
        </w:rPr>
        <w:t>A szakdolgozat témája elsősorban szoftveres megközelítésű, azonban az elektronikus áramkörökhöz kapcsolódó alapismeretek közvetett módon szintén hozzájárulnak a rendszer működésének megértéséhez. A számítógépek és egyéb informatikai eszközök működésének alapját ugyanis az elektronikus áramkörök képezik, amelyek biztosítják a digitális jelek feldolgozását és továbbítását.</w:t>
      </w:r>
    </w:p>
    <w:p w14:paraId="24DAC3F7" w14:textId="2409195C" w:rsidR="00F71245" w:rsidRPr="00160A0A" w:rsidRDefault="007B22C6" w:rsidP="005B4555">
      <w:pPr>
        <w:spacing w:after="120" w:line="360" w:lineRule="auto"/>
        <w:rPr>
          <w:rFonts w:ascii="Times New Roman" w:hAnsi="Times New Roman" w:cs="Times New Roman"/>
        </w:rPr>
      </w:pPr>
      <w:r w:rsidRPr="00874F3E">
        <w:rPr>
          <w:rFonts w:ascii="Times New Roman" w:hAnsi="Times New Roman" w:cs="Times New Roman"/>
        </w:rPr>
        <w:lastRenderedPageBreak/>
        <w:t>A digitális áramkörök különösen fontos szerepet játszanak, mivel ezek képezik a számítógépek központi egységeinek alapját. A logikai kapuk – például ÉS, VAGY, NEM műveletek – segítségével valósulnak meg azok az alapvető műveletek, amelyekre a programok végrehajtása épül. A szakdolgozatban bemutatott program futtatása során ezek az alacsony szintű műveletek a háttérben zajlanak, lehetővé téve a magas szintű utasítások végrehajtását.</w:t>
      </w:r>
    </w:p>
    <w:p w14:paraId="2A7A0950" w14:textId="77777777" w:rsidR="00F71245" w:rsidRPr="00874F3E" w:rsidRDefault="00F7124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29" w:name="_Toc227321512"/>
      <w:r w:rsidRPr="00874F3E">
        <w:rPr>
          <w:rFonts w:eastAsia="Times New Roman" w:cs="Times New Roman"/>
          <w:bCs/>
          <w:color w:val="156082" w:themeColor="accent1"/>
          <w:kern w:val="0"/>
          <w:sz w:val="28"/>
          <w:szCs w:val="36"/>
          <w:lang w:eastAsia="hu-HU"/>
          <w14:ligatures w14:val="none"/>
        </w:rPr>
        <w:t>2.1.7. Az elektronikai fizika alapjai</w:t>
      </w:r>
      <w:bookmarkEnd w:id="29"/>
    </w:p>
    <w:p w14:paraId="0D2F906A" w14:textId="2D52E934" w:rsidR="00F71245" w:rsidRPr="00160A0A" w:rsidRDefault="00324B90" w:rsidP="005B4555">
      <w:pPr>
        <w:spacing w:after="120" w:line="360" w:lineRule="auto"/>
        <w:rPr>
          <w:rFonts w:ascii="Times New Roman" w:hAnsi="Times New Roman" w:cs="Times New Roman"/>
        </w:rPr>
      </w:pPr>
      <w:r w:rsidRPr="00874F3E">
        <w:rPr>
          <w:rFonts w:ascii="Times New Roman" w:hAnsi="Times New Roman" w:cs="Times New Roman"/>
        </w:rPr>
        <w:t>A szakdolgozat során az elektronikai fizika alapjai közvetett módon jelennek meg, azonban fontos szerepet töltenek be a számítástechnikai rendszerek működésének mélyebb megértésében. A modern informatikai eszközök alapját ugyanis olyan fizikai jelenségek képezik, amelyek az elektromosság és a félvezetők működéséhez kapcsolódnak. A szakdolgozatban bemutatott program működése során ezek a fizikai folyamatok közvetlenül nem jelennek meg, azonban minden egyes végrehajtott utasítás mögött ilyen alapelvek állnak. A processzor működése, a memória adatkezelése, valamint a hálózati kommunikáció mind olyan folyamatok, amelyek elektronikai és fizikai törvényszerűségeken alapulnak.</w:t>
      </w:r>
    </w:p>
    <w:p w14:paraId="26C3FE88" w14:textId="77777777" w:rsidR="00F71245" w:rsidRPr="00874F3E" w:rsidRDefault="00F7124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30" w:name="_Toc227321513"/>
      <w:r w:rsidRPr="00874F3E">
        <w:rPr>
          <w:rFonts w:eastAsia="Times New Roman" w:cs="Times New Roman"/>
          <w:bCs/>
          <w:color w:val="156082" w:themeColor="accent1"/>
          <w:kern w:val="0"/>
          <w:sz w:val="28"/>
          <w:szCs w:val="36"/>
          <w:lang w:eastAsia="hu-HU"/>
          <w14:ligatures w14:val="none"/>
        </w:rPr>
        <w:t>2.1.8.Emberi viselkedés és kommunikáció</w:t>
      </w:r>
      <w:bookmarkEnd w:id="30"/>
    </w:p>
    <w:p w14:paraId="3F96848C" w14:textId="075823CE" w:rsidR="00F71245" w:rsidRPr="00160A0A" w:rsidRDefault="00324B90" w:rsidP="005B4555">
      <w:pPr>
        <w:spacing w:after="120" w:line="360" w:lineRule="auto"/>
        <w:rPr>
          <w:rFonts w:ascii="Times New Roman" w:hAnsi="Times New Roman" w:cs="Times New Roman"/>
        </w:rPr>
      </w:pPr>
      <w:r w:rsidRPr="00874F3E">
        <w:rPr>
          <w:rFonts w:ascii="Times New Roman" w:hAnsi="Times New Roman" w:cs="Times New Roman"/>
        </w:rPr>
        <w:t>A szakdolgozat során az emberi viselkedés és kommunikáció témaköre szintén fontos szerepet kap, különösen a felhasználói igények megértése és az információk megfelelő értelmezése szempontjából. Bár a dolgozat központi eleme egy informatikai megoldás, annak gyakorlati alkalmazhatósága nagymértékben függ attól, hogy mennyire képes alkalmazkodni a felhasználók elvárásaihoz és viselkedési mintáihoz. Továbbá a kommunikációs készségek a fejlesztési folyamat során is megjelennek, például a követelmények meghatározásában, a dokumentáció elkészítésében, valamint az eredmények bemutatásában. A szakdolgozat megírása önmagában is egy kommunikációs folyamat, amelynek célja az információk érthető és logikus átadása. Az emberi tényezők figyelembevétele különösen fontos lehet a jövőbeli fejlesztések során, például felhasználóbarát felületek kialakításában vagy automatizált rendszerek továbbfejlesztésében. Az ilyen rendszerek sikeressége nagymértékben függ attól, hogy mennyire képesek alkalmazkodni az emberi igényekhez és viselkedési mintákhoz.</w:t>
      </w:r>
    </w:p>
    <w:p w14:paraId="48087149" w14:textId="77777777" w:rsidR="00F71245" w:rsidRPr="00874F3E" w:rsidRDefault="00F7124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31" w:name="_Toc227321514"/>
      <w:r w:rsidRPr="00874F3E">
        <w:rPr>
          <w:rFonts w:eastAsia="Times New Roman" w:cs="Times New Roman"/>
          <w:bCs/>
          <w:color w:val="156082" w:themeColor="accent1"/>
          <w:kern w:val="0"/>
          <w:sz w:val="28"/>
          <w:szCs w:val="36"/>
          <w:lang w:eastAsia="hu-HU"/>
          <w14:ligatures w14:val="none"/>
        </w:rPr>
        <w:t>2.1.9.Felhasználói interfészek és vizualizáció</w:t>
      </w:r>
      <w:bookmarkEnd w:id="31"/>
    </w:p>
    <w:p w14:paraId="78A2709D" w14:textId="666CD431" w:rsidR="00F71245" w:rsidRPr="00160A0A" w:rsidRDefault="00324B90" w:rsidP="005B4555">
      <w:pPr>
        <w:spacing w:after="120" w:line="360" w:lineRule="auto"/>
        <w:rPr>
          <w:rFonts w:ascii="Times New Roman" w:hAnsi="Times New Roman" w:cs="Times New Roman"/>
        </w:rPr>
      </w:pPr>
      <w:r w:rsidRPr="00874F3E">
        <w:rPr>
          <w:rFonts w:ascii="Times New Roman" w:hAnsi="Times New Roman" w:cs="Times New Roman"/>
        </w:rPr>
        <w:t xml:space="preserve">A szakdolgozat során a felhasználói interfészek és vizualizáció témaköre szintén releváns szerepet tölt be, különösen az adatok megjelenítésének és értelmezhetőségének </w:t>
      </w:r>
      <w:r w:rsidRPr="00874F3E">
        <w:rPr>
          <w:rFonts w:ascii="Times New Roman" w:hAnsi="Times New Roman" w:cs="Times New Roman"/>
        </w:rPr>
        <w:lastRenderedPageBreak/>
        <w:t>szempontjából. Bár a bemutatott alkalmazás elsődlegesen háttérben futó adatkinyerő programként működik, az általa előállított adatok későbbi felhasználása szorosan kapcsolódik a vizualizáció és a felhasználóbarát megjelenítés kérdéséhez. A vizualizáció és az interfésztervezés jelentősége különösen akkor válik hangsúlyossá, amikor az adatokat döntéstámogatási célokra használják fel. Egy jól strukturált és megfelelően megjelenített adatállomány jelentősen megkönnyíti az elemzési folyamatokat és növeli az eredmények értékét.</w:t>
      </w:r>
    </w:p>
    <w:p w14:paraId="06EEDB1C" w14:textId="77777777" w:rsidR="00F71245" w:rsidRPr="00874F3E" w:rsidRDefault="00F7124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32" w:name="_Toc227321515"/>
      <w:r w:rsidRPr="00874F3E">
        <w:rPr>
          <w:rFonts w:eastAsia="Times New Roman" w:cs="Times New Roman"/>
          <w:bCs/>
          <w:color w:val="156082" w:themeColor="accent1"/>
          <w:kern w:val="0"/>
          <w:sz w:val="28"/>
          <w:szCs w:val="36"/>
          <w:lang w:eastAsia="hu-HU"/>
          <w14:ligatures w14:val="none"/>
        </w:rPr>
        <w:t>2.1.10. Adatbázisok</w:t>
      </w:r>
      <w:bookmarkEnd w:id="32"/>
    </w:p>
    <w:p w14:paraId="14651402" w14:textId="0164C406" w:rsidR="00F71245" w:rsidRPr="00160A0A" w:rsidRDefault="00324B90" w:rsidP="005B4555">
      <w:pPr>
        <w:spacing w:after="120" w:line="360" w:lineRule="auto"/>
        <w:rPr>
          <w:rFonts w:ascii="Times New Roman" w:hAnsi="Times New Roman" w:cs="Times New Roman"/>
        </w:rPr>
      </w:pPr>
      <w:r w:rsidRPr="00874F3E">
        <w:rPr>
          <w:rFonts w:ascii="Times New Roman" w:hAnsi="Times New Roman" w:cs="Times New Roman"/>
        </w:rPr>
        <w:t>A szakdolgozat során az adatbázisokhoz kapcsolódó ismeretek kiemelt jelentőséggel bírnak, mivel az adatok rendszerezése, tárolása és későbbi feldolgozása alapvető részét képezi a bemutatott megoldásnak. Bár a dolgozatban alkalmazott megoldás nem egy klasszikus adatbázis-kezelő rendszeren alapul, az adatkezelés során több olyan elv is megjelenik, amely az adatbázisok működéséhez köthető. A program működése során a weboldalról kinyert adatok strukturált formában kerülnek tárolásra egy CSV fájlban</w:t>
      </w:r>
      <w:r w:rsidR="00A22293">
        <w:rPr>
          <w:rFonts w:ascii="Times New Roman" w:hAnsi="Times New Roman" w:cs="Times New Roman"/>
        </w:rPr>
        <w:t xml:space="preserve"> (vö.3.1)</w:t>
      </w:r>
      <w:r w:rsidRPr="00874F3E">
        <w:rPr>
          <w:rFonts w:ascii="Times New Roman" w:hAnsi="Times New Roman" w:cs="Times New Roman"/>
        </w:rPr>
        <w:t>. Ez a formátum egyszerűsége ellenére jól megfeleltethető egy relációs adatbázis táblájának, ahol az egyes sorok rekordokat, míg az oszlopok attribútumokat reprezentálnak. Az adatok ilyen jellegű rendszerezése lehetővé teszi azok könnyű feldolgozását és későbbi elemzését. A dolgozatban megjelenik az adatok lekérdezésének és feldolgozásának szemlélete is, amely az adatbázis-kezelő rendszerek egyik alapvető funkciója. Bár a jelen megoldás nem használ SQL nyelvet vagy relációs adatbázis-kezelőt, a strukturált adatfeldolgozás logikája hasonló elveken alapul. Továbbá az adatbázisok szerepe a jövőbeli fejlesztések szempontjából is jelentős. A CSV formátumban tárolt adatok könnyen importálhatók különböző adatbázis-kezelő rendszerekbe, ahol komplexebb lekérdezések és elemzések végezhetők. Ez lehetőséget biztosít a rendszer továbbfejlesztésére és skálázhatóságának növelésére.</w:t>
      </w:r>
    </w:p>
    <w:p w14:paraId="14586FA1" w14:textId="77777777" w:rsidR="00F71245" w:rsidRPr="00874F3E" w:rsidRDefault="00F7124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33" w:name="_Toc227321516"/>
      <w:r w:rsidRPr="00874F3E">
        <w:rPr>
          <w:rFonts w:eastAsia="Times New Roman" w:cs="Times New Roman"/>
          <w:bCs/>
          <w:color w:val="156082" w:themeColor="accent1"/>
          <w:kern w:val="0"/>
          <w:sz w:val="28"/>
          <w:szCs w:val="36"/>
          <w:lang w:eastAsia="hu-HU"/>
          <w14:ligatures w14:val="none"/>
        </w:rPr>
        <w:t>2.1.11. Szoftverüzemeltetés</w:t>
      </w:r>
      <w:bookmarkEnd w:id="33"/>
    </w:p>
    <w:p w14:paraId="5F169148" w14:textId="020A4279" w:rsidR="00F71245" w:rsidRPr="00160A0A" w:rsidRDefault="00324B90" w:rsidP="005B4555">
      <w:pPr>
        <w:spacing w:after="120" w:line="360" w:lineRule="auto"/>
        <w:rPr>
          <w:rFonts w:ascii="Times New Roman" w:hAnsi="Times New Roman" w:cs="Times New Roman"/>
        </w:rPr>
      </w:pPr>
      <w:r w:rsidRPr="00874F3E">
        <w:rPr>
          <w:rFonts w:ascii="Times New Roman" w:hAnsi="Times New Roman" w:cs="Times New Roman"/>
        </w:rPr>
        <w:t xml:space="preserve">A szakdolgozat során a szoftverüzemeltetéshez kapcsolódó ismeretek szintén fontos szerepet játszanak, mivel a fejlesztett alkalmazás nemcsak létrehozásra kerül, hanem annak működtetése és fenntartása is lényeges szempont. A szoftverüzemeltetés célja, hogy biztosítsa az alkalmazások folyamatos, megbízható és hatékony működését a valós környezetben. A bemutatott program esetében az üzemeltetés elsősorban a futtatási környezet megfelelő kialakítását jelenti. Ide tartozik a szükséges szoftverkomponensek – például a Python futtatókörnyezet és a külső könyvtárak – telepítése és konfigurálása. A környezet helyes </w:t>
      </w:r>
      <w:r w:rsidRPr="00874F3E">
        <w:rPr>
          <w:rFonts w:ascii="Times New Roman" w:hAnsi="Times New Roman" w:cs="Times New Roman"/>
        </w:rPr>
        <w:lastRenderedPageBreak/>
        <w:t>beállítása elengedhetetlen a program hibamentes működéséhez. A szoftverüzemeltetéshez kapcsolódik a rendszer karbantartása és továbbfejlesztése is. A program módosítása szükségessé válhat például a weboldal szerkezetének változása vagy új funkciók bevezetése esetén. Ezért fontos, hogy a kód jól strukturált és könnyen módosítható legyen.</w:t>
      </w:r>
    </w:p>
    <w:p w14:paraId="1FBF3EA5" w14:textId="77777777" w:rsidR="00F71245" w:rsidRPr="00874F3E" w:rsidRDefault="00F7124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34" w:name="_Toc227321517"/>
      <w:r w:rsidRPr="00874F3E">
        <w:rPr>
          <w:rFonts w:eastAsia="Times New Roman" w:cs="Times New Roman"/>
          <w:bCs/>
          <w:color w:val="156082" w:themeColor="accent1"/>
          <w:kern w:val="0"/>
          <w:sz w:val="28"/>
          <w:szCs w:val="36"/>
          <w:lang w:eastAsia="hu-HU"/>
          <w14:ligatures w14:val="none"/>
        </w:rPr>
        <w:t>2.1.12.Rendszertervezés</w:t>
      </w:r>
      <w:bookmarkEnd w:id="34"/>
    </w:p>
    <w:p w14:paraId="26788D6B" w14:textId="3B005469" w:rsidR="00F71245" w:rsidRPr="00160A0A" w:rsidRDefault="00324B90" w:rsidP="005B4555">
      <w:pPr>
        <w:spacing w:after="120" w:line="360" w:lineRule="auto"/>
        <w:rPr>
          <w:rFonts w:ascii="Times New Roman" w:hAnsi="Times New Roman" w:cs="Times New Roman"/>
        </w:rPr>
      </w:pPr>
      <w:r w:rsidRPr="00874F3E">
        <w:rPr>
          <w:rFonts w:ascii="Times New Roman" w:hAnsi="Times New Roman" w:cs="Times New Roman"/>
        </w:rPr>
        <w:t>A szakdolgozat során a rendszertervezéshez kapcsolódó ismeretek kiemelt szerepet kapnak, mivel a bemutatott megoldás nem csupán egy egyszerű program, hanem egy jól átgondolt, több lépésből álló folyamat eredménye. A rendszertervezés célja, hogy a megoldandó problémát strukturált módon közelítse meg, és egy olyan működőképes rendszert hozzon létre, amely hatékonyan képes ellátni a kijelölt feladatokat. A tervezési folyamat első lépése a probléma pontos meghatározása volt, amely jelen esetben a weboldalról történő automatizált adatkinyerés és az adatok strukturált tárolása. Ezt követően került sor a rendszer működésének megtervezésére, amely során meghatározásra kerültek az egyes funkcionális egységek, például az adatlekérés, az adatfeldolgozás és az adattárolás. A rendszertervezés során fontos szempont volt az adatok áramlásának meghatározása is. A folyamat a weboldalról történő adatlekéréssel kezdődik, majd az adatok feldolgozása következik, végül pedig azok mentése történik egy strukturált formátumba. Ez az adatfolyam biztosítja a rendszer logikus és követhető működését.</w:t>
      </w:r>
    </w:p>
    <w:p w14:paraId="06D2FA8A" w14:textId="77777777" w:rsidR="00F71245" w:rsidRPr="00874F3E" w:rsidRDefault="00F7124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35" w:name="_Toc227321518"/>
      <w:r w:rsidRPr="00874F3E">
        <w:rPr>
          <w:rFonts w:eastAsia="Times New Roman" w:cs="Times New Roman"/>
          <w:bCs/>
          <w:color w:val="156082" w:themeColor="accent1"/>
          <w:kern w:val="0"/>
          <w:sz w:val="28"/>
          <w:szCs w:val="36"/>
          <w:lang w:eastAsia="hu-HU"/>
          <w14:ligatures w14:val="none"/>
        </w:rPr>
        <w:t>2.1.13. Informatikai védelem és biztonság</w:t>
      </w:r>
      <w:bookmarkEnd w:id="35"/>
    </w:p>
    <w:p w14:paraId="3FC8B7A0" w14:textId="4960D15B" w:rsidR="00645A14" w:rsidRDefault="00303C2A" w:rsidP="005B4555">
      <w:pPr>
        <w:spacing w:after="120" w:line="360" w:lineRule="auto"/>
        <w:rPr>
          <w:rFonts w:ascii="Times New Roman" w:hAnsi="Times New Roman" w:cs="Times New Roman"/>
        </w:rPr>
      </w:pPr>
      <w:r w:rsidRPr="00874F3E">
        <w:rPr>
          <w:rFonts w:ascii="Times New Roman" w:hAnsi="Times New Roman" w:cs="Times New Roman"/>
        </w:rPr>
        <w:t>A szakdolgozat során az informatikai védelem és biztonság kérdésköre szintén fontos szerepet kap, különösen az adatok kezelése és a külső rendszerekkel való kommunikáció során. A biztonságos működés alapfeltétele minden olyan alkalmazásnak, amely hálózati kapcsolatot használ, illetve adatokat gyűjt és tárol. A bemutatott program működése során külső webes forrásból kér le adatokat, amely során fontos szempont a biztonságos kommunikáció. A HTTP kérések kezelése során figyelembe kell venni a szerverek válaszait, valamint az esetleges hibákat, amelyek befolyásolhatják a rendszer működését. A megfelelő hibakezelés nemcsak a stabilitást növeli, hanem a biztonság szempontjából is jelentős, mivel segít elkerülni a nem várt működési helyzeteket. A hálózati kommunikáció során figyelembe kell venni a weboldalak hozzáférési szabályait is. Az automatizált adatgyűjtés esetében fontos az etikus és szabályos működés, például a túlzott lekérdezések elkerülése, valamint a weboldal használati feltételeinek betartása. Ez nemcsak jogi, hanem technikai szempontból is lényeges, mivel a szerverek túlterhelése vagy blokkolása a program működését is akadályozhatja.</w:t>
      </w:r>
    </w:p>
    <w:p w14:paraId="1EA8B628" w14:textId="3F2E817D" w:rsidR="00BC71E1" w:rsidRPr="00160A0A" w:rsidRDefault="00645A14" w:rsidP="005B4555">
      <w:pPr>
        <w:rPr>
          <w:rFonts w:ascii="Times New Roman" w:hAnsi="Times New Roman" w:cs="Times New Roman"/>
        </w:rPr>
      </w:pPr>
      <w:r>
        <w:rPr>
          <w:rFonts w:ascii="Times New Roman" w:hAnsi="Times New Roman" w:cs="Times New Roman"/>
        </w:rPr>
        <w:lastRenderedPageBreak/>
        <w:br w:type="page"/>
      </w:r>
    </w:p>
    <w:p w14:paraId="66E23541" w14:textId="77777777" w:rsidR="00F71245" w:rsidRPr="00874F3E" w:rsidRDefault="00F7124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lastRenderedPageBreak/>
        <w:tab/>
      </w:r>
      <w:bookmarkStart w:id="36" w:name="_Toc227321519"/>
      <w:r w:rsidRPr="00874F3E">
        <w:rPr>
          <w:rFonts w:eastAsia="Times New Roman" w:cs="Times New Roman"/>
          <w:bCs/>
          <w:color w:val="156082" w:themeColor="accent1"/>
          <w:kern w:val="0"/>
          <w:sz w:val="28"/>
          <w:szCs w:val="36"/>
          <w:lang w:eastAsia="hu-HU"/>
          <w14:ligatures w14:val="none"/>
        </w:rPr>
        <w:t>2.1.14. Szoftvertesztelés</w:t>
      </w:r>
      <w:bookmarkEnd w:id="36"/>
    </w:p>
    <w:p w14:paraId="60A8519F" w14:textId="5BEC3AF8" w:rsidR="00F71245" w:rsidRPr="00160A0A" w:rsidRDefault="00303C2A" w:rsidP="005B4555">
      <w:pPr>
        <w:spacing w:after="120" w:line="360" w:lineRule="auto"/>
        <w:rPr>
          <w:rFonts w:ascii="Times New Roman" w:hAnsi="Times New Roman" w:cs="Times New Roman"/>
        </w:rPr>
      </w:pPr>
      <w:r w:rsidRPr="00874F3E">
        <w:rPr>
          <w:rFonts w:ascii="Times New Roman" w:hAnsi="Times New Roman" w:cs="Times New Roman"/>
        </w:rPr>
        <w:t>A szakdolgozat során a szoftverteszteléshez kapcsolódó ismeretek is fontos szerepet játszanak, mivel a fejlesztett alkalmazás megbízható működésének biztosítása elengedhetetlen. A tesztelés célja annak ellenőrzése, hogy a program a meghatározott követelményeknek megfelelően működik, valamint képes kezelni a különböző bemeneti eseteket és hibalehetőségeket. A bemutatott alkalmazás esetében a tesztelés elsősorban funkcionális jellegű, amely során a program egyes részegységeinek működése kerül ellenőrzésre. Ide tartozik például a weboldal elérésének sikeressége, az adatok megfelelő kinyerése, valamint a CSV fájlba történő helyes mentés. Ezek a tesztek biztosítják, hogy a program alapvető funkciói hibamentesen működjenek. A tesztelés során külön figyelmet kell fordítani a határértékek és speciális esetek kezelésére is. Például olyan esetekre, amikor egy adott termékhez nem tartozik ár vagy műszaki adat, illetve amikor a weboldal szerkezete részben eltér a megszokottól. Az ilyen helyzetek kezelése növeli a program robusztusságát és megbízhatóságát. A manuális tesztelés mellett lehetőség van automatizált tesztelési módszerek alkalmazására is, amelyek segítségével a program működése ismételhető módon ellenőrizhető. Bár a jelen dolgozat nem tartalmaz teljes körű automatizált tesztelést, az alapelvek ismerete hozzájárul a rendszer továbbfejlesztési lehetőségeihez.</w:t>
      </w:r>
    </w:p>
    <w:p w14:paraId="0F21F680" w14:textId="421F16DA" w:rsidR="00F71245" w:rsidRPr="00874F3E" w:rsidRDefault="00F7124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37" w:name="_Toc227321520"/>
      <w:r w:rsidRPr="00874F3E">
        <w:rPr>
          <w:rFonts w:eastAsia="Times New Roman" w:cs="Times New Roman"/>
          <w:bCs/>
          <w:color w:val="156082" w:themeColor="accent1"/>
          <w:kern w:val="0"/>
          <w:sz w:val="28"/>
          <w:szCs w:val="36"/>
          <w:lang w:eastAsia="hu-HU"/>
          <w14:ligatures w14:val="none"/>
        </w:rPr>
        <w:t>2.1.1</w:t>
      </w:r>
      <w:r w:rsidR="00504C97">
        <w:rPr>
          <w:rFonts w:eastAsia="Times New Roman" w:cs="Times New Roman"/>
          <w:bCs/>
          <w:color w:val="156082" w:themeColor="accent1"/>
          <w:kern w:val="0"/>
          <w:sz w:val="28"/>
          <w:szCs w:val="36"/>
          <w:lang w:eastAsia="hu-HU"/>
          <w14:ligatures w14:val="none"/>
        </w:rPr>
        <w:t>5</w:t>
      </w:r>
      <w:r w:rsidRPr="00874F3E">
        <w:rPr>
          <w:rFonts w:eastAsia="Times New Roman" w:cs="Times New Roman"/>
          <w:bCs/>
          <w:color w:val="156082" w:themeColor="accent1"/>
          <w:kern w:val="0"/>
          <w:sz w:val="28"/>
          <w:szCs w:val="36"/>
          <w:lang w:eastAsia="hu-HU"/>
          <w14:ligatures w14:val="none"/>
        </w:rPr>
        <w:t>. Szoftver-architektúrák</w:t>
      </w:r>
      <w:bookmarkEnd w:id="37"/>
    </w:p>
    <w:p w14:paraId="3EF90831" w14:textId="45609DBC" w:rsidR="00F71245" w:rsidRPr="00160A0A" w:rsidRDefault="00303C2A" w:rsidP="005B4555">
      <w:pPr>
        <w:spacing w:after="120" w:line="360" w:lineRule="auto"/>
        <w:rPr>
          <w:rFonts w:ascii="Times New Roman" w:hAnsi="Times New Roman" w:cs="Times New Roman"/>
        </w:rPr>
      </w:pPr>
      <w:r w:rsidRPr="00874F3E">
        <w:rPr>
          <w:rFonts w:ascii="Times New Roman" w:hAnsi="Times New Roman" w:cs="Times New Roman"/>
        </w:rPr>
        <w:t xml:space="preserve">A szakdolgozat során a szoftver-architektúrákhoz kapcsolódó ismeretek szintén fontos szerepet töltenek be, mivel ezek határozzák meg az alkalmazás felépítését, működésének logikáját és bővíthetőségét. A megfelelő architektúra kiválasztása és alkalmazása hozzájárul a rendszer átláthatóságához, karbantarthatóságához és hosszú távú használhatóságához. A bemutatott program egy viszonylag egyszerű, ugyanakkor jól strukturált felépítést követ, amely megfeleltethető egy rétegezett (layered) architektúrának. A rendszer különálló logikai egységekre bontható, mint például az adatlekérési réteg, az adatfeldolgozási réteg és az adattárolási réteg. Ezek az egységek egymásra épülnek, és jól elkülöníthető feladatokat látnak el. Az adatlekérési réteg felelős a külső weboldallal való kommunikációért, amely során a program HTTP kéréseket küld és fogadja a válaszokat. Az adatfeldolgozási réteg feladata a beérkező HTML tartalom értelmezése és a releváns információk kinyerése. Az adattárolási réteg pedig a feldolgozott adatok strukturált formában történő mentését végzi, például CSV fájlba. A szoftver-architektúra szempontjából fontos a kód újrafelhasználhatósága és bővíthetősége is. A jól megtervezett struktúra lehetővé teszi új funkciók beépítését, például </w:t>
      </w:r>
      <w:r w:rsidRPr="00874F3E">
        <w:rPr>
          <w:rFonts w:ascii="Times New Roman" w:hAnsi="Times New Roman" w:cs="Times New Roman"/>
        </w:rPr>
        <w:lastRenderedPageBreak/>
        <w:t>további adatok kinyerését vagy más weboldalak feldolgozását. Ez különösen fontos olyan rendszerek esetében, amelyek a jövőben továbbfejlesztésre kerülhetnek.</w:t>
      </w:r>
    </w:p>
    <w:p w14:paraId="24FA57F4" w14:textId="0312EC6C" w:rsidR="00F71245" w:rsidRPr="00874F3E" w:rsidRDefault="00F7124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38" w:name="_Toc227321521"/>
      <w:r w:rsidRPr="00874F3E">
        <w:rPr>
          <w:rFonts w:eastAsia="Times New Roman" w:cs="Times New Roman"/>
          <w:bCs/>
          <w:color w:val="156082" w:themeColor="accent1"/>
          <w:kern w:val="0"/>
          <w:sz w:val="28"/>
          <w:szCs w:val="36"/>
          <w:lang w:eastAsia="hu-HU"/>
          <w14:ligatures w14:val="none"/>
        </w:rPr>
        <w:t>2.1.1</w:t>
      </w:r>
      <w:r w:rsidR="00504C97">
        <w:rPr>
          <w:rFonts w:eastAsia="Times New Roman" w:cs="Times New Roman"/>
          <w:bCs/>
          <w:color w:val="156082" w:themeColor="accent1"/>
          <w:kern w:val="0"/>
          <w:sz w:val="28"/>
          <w:szCs w:val="36"/>
          <w:lang w:eastAsia="hu-HU"/>
          <w14:ligatures w14:val="none"/>
        </w:rPr>
        <w:t>6</w:t>
      </w:r>
      <w:r w:rsidRPr="00874F3E">
        <w:rPr>
          <w:rFonts w:eastAsia="Times New Roman" w:cs="Times New Roman"/>
          <w:bCs/>
          <w:color w:val="156082" w:themeColor="accent1"/>
          <w:kern w:val="0"/>
          <w:sz w:val="28"/>
          <w:szCs w:val="36"/>
          <w:lang w:eastAsia="hu-HU"/>
          <w14:ligatures w14:val="none"/>
        </w:rPr>
        <w:t>. Rendszermodellezés</w:t>
      </w:r>
      <w:bookmarkEnd w:id="38"/>
    </w:p>
    <w:p w14:paraId="5EC6945F" w14:textId="60DE0790" w:rsidR="00781F8A" w:rsidRPr="00160A0A" w:rsidRDefault="00C6156A" w:rsidP="005B4555">
      <w:pPr>
        <w:spacing w:after="120" w:line="360" w:lineRule="auto"/>
        <w:rPr>
          <w:rFonts w:ascii="Times New Roman" w:hAnsi="Times New Roman" w:cs="Times New Roman"/>
        </w:rPr>
      </w:pPr>
      <w:r w:rsidRPr="00874F3E">
        <w:rPr>
          <w:rFonts w:ascii="Times New Roman" w:hAnsi="Times New Roman" w:cs="Times New Roman"/>
        </w:rPr>
        <w:t>A szakdolgozat során a rendszermodellezéshez kapcsolódó ismeretek szintén fontos szerepet játszanak, mivel ezek segítségével a vizsgált probléma és a megvalósított megoldás strukturált formában ábrázolható és értelmezhető. A rendszermodellezés célja, hogy a valós folyamatokat leegyszerűsített, jól áttekinthető formában jelenítse meg, ezáltal segítve a rendszer működésének megértését és tervezését. A dolgozatban bemutatott adatkinyerő program működése jól leírható egy folyamatmodell segítségével. A rendszer működése több egymásra épülő lépésből áll, amelyek logikai sorrendben követik egymást. Az első lépés az adatlekérés, amely során a program kapcsolatba lép a weboldallal és letölti annak tartalmát. Ezt követi az adatfeldolgozás, amely során a HTML dokumentumból kinyerésre kerülnek a releváns információk. A folyamat utolsó lépése az adattárolás, amely során az adatok strukturált formában kerülnek mentésre. A rendszermodellezés előnye, hogy segíti a hibák felismerését és a rendszer optimalizálását már a tervezési szakaszban. Emellett támogatja a kommunikációt is, mivel a modell segítségével a rendszer működése könnyebben bemutatható mások számára.</w:t>
      </w:r>
    </w:p>
    <w:p w14:paraId="330D021C" w14:textId="3280725B" w:rsidR="00F71245" w:rsidRPr="00874F3E" w:rsidRDefault="00F7124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39" w:name="_Toc227321522"/>
      <w:r w:rsidRPr="00874F3E">
        <w:rPr>
          <w:rFonts w:eastAsia="Times New Roman" w:cs="Times New Roman"/>
          <w:bCs/>
          <w:color w:val="156082" w:themeColor="accent1"/>
          <w:kern w:val="0"/>
          <w:sz w:val="28"/>
          <w:szCs w:val="36"/>
          <w:lang w:eastAsia="hu-HU"/>
          <w14:ligatures w14:val="none"/>
        </w:rPr>
        <w:t>2.1.1</w:t>
      </w:r>
      <w:r w:rsidR="00504C97">
        <w:rPr>
          <w:rFonts w:eastAsia="Times New Roman" w:cs="Times New Roman"/>
          <w:bCs/>
          <w:color w:val="156082" w:themeColor="accent1"/>
          <w:kern w:val="0"/>
          <w:sz w:val="28"/>
          <w:szCs w:val="36"/>
          <w:lang w:eastAsia="hu-HU"/>
          <w14:ligatures w14:val="none"/>
        </w:rPr>
        <w:t>7</w:t>
      </w:r>
      <w:r w:rsidRPr="00874F3E">
        <w:rPr>
          <w:rFonts w:eastAsia="Times New Roman" w:cs="Times New Roman"/>
          <w:bCs/>
          <w:color w:val="156082" w:themeColor="accent1"/>
          <w:kern w:val="0"/>
          <w:sz w:val="28"/>
          <w:szCs w:val="36"/>
          <w:lang w:eastAsia="hu-HU"/>
          <w14:ligatures w14:val="none"/>
        </w:rPr>
        <w:t>.A jog szerepe a modern társadalomban</w:t>
      </w:r>
      <w:bookmarkEnd w:id="39"/>
    </w:p>
    <w:p w14:paraId="6F60CD22" w14:textId="4A07698F" w:rsidR="00F71245" w:rsidRPr="00160A0A" w:rsidRDefault="008B2328" w:rsidP="005B4555">
      <w:pPr>
        <w:spacing w:after="120" w:line="360" w:lineRule="auto"/>
        <w:rPr>
          <w:rFonts w:ascii="Times New Roman" w:hAnsi="Times New Roman" w:cs="Times New Roman"/>
        </w:rPr>
      </w:pPr>
      <w:r w:rsidRPr="00874F3E">
        <w:rPr>
          <w:rFonts w:ascii="Times New Roman" w:hAnsi="Times New Roman" w:cs="Times New Roman"/>
        </w:rPr>
        <w:t xml:space="preserve">A szakdolgozat során a jog szerepe a modern társadalomban szintén releváns szempontként jelenik meg, különösen az informatikai rendszerek működésének és alkalmazásának környezetében. A jogi szabályozás célja, hogy keretet biztosítson a társadalmi és gazdasági tevékenységek számára, valamint meghatározza az egyének és szervezetek jogait és kötelezettségeit. Az informatikai rendszerek elterjedésével a jog szerepe egyre hangsúlyosabbá vált, különösen az adatkezelés és az online tevékenységek területén. A webes adatgyűjtés, amely a dolgozatban bemutatott program alapját képezi, szintén olyan tevékenység, amelyhez jogi szempontok kapcsolódnak. Fontos figyelembe venni a weboldalak felhasználási feltételeit, valamint az adatgyűjtésre vonatkozó szabályozásokat. Kiemelt jelentőséggel bír az adatvédelem kérdése is. Bár a program nem kezel személyes adatokat, az adatkezelés alapelveinek ismerete elengedhetetlen minden informatikai rendszer fejlesztése során. Az adatok jogszerű, tisztességes és átlátható kezelése hozzájárul a rendszer megbízhatóságához és elfogadottságához. A jog szerepe a modern társadalomban abban is megmutatkozik, hogy szabályozza a digitális környezetben zajló tevékenységeket, és </w:t>
      </w:r>
      <w:r w:rsidRPr="00874F3E">
        <w:rPr>
          <w:rFonts w:ascii="Times New Roman" w:hAnsi="Times New Roman" w:cs="Times New Roman"/>
        </w:rPr>
        <w:lastRenderedPageBreak/>
        <w:t>biztosítja a résztvevők védelmét. Az informatikai rendszerek fejlesztése során ezért fontos figyelembe venni a vonatkozó jogi előírásokat, valamint törekedni a szabályoknak megfelelő működésre.</w:t>
      </w:r>
    </w:p>
    <w:p w14:paraId="1516B72E" w14:textId="6950D13C" w:rsidR="00F71245" w:rsidRPr="00874F3E" w:rsidRDefault="00F7124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40" w:name="_Toc227321523"/>
      <w:r w:rsidRPr="00874F3E">
        <w:rPr>
          <w:rFonts w:eastAsia="Times New Roman" w:cs="Times New Roman"/>
          <w:bCs/>
          <w:color w:val="156082" w:themeColor="accent1"/>
          <w:kern w:val="0"/>
          <w:sz w:val="28"/>
          <w:szCs w:val="36"/>
          <w:lang w:eastAsia="hu-HU"/>
          <w14:ligatures w14:val="none"/>
        </w:rPr>
        <w:t>2.1.1</w:t>
      </w:r>
      <w:r w:rsidR="00504C97">
        <w:rPr>
          <w:rFonts w:eastAsia="Times New Roman" w:cs="Times New Roman"/>
          <w:bCs/>
          <w:color w:val="156082" w:themeColor="accent1"/>
          <w:kern w:val="0"/>
          <w:sz w:val="28"/>
          <w:szCs w:val="36"/>
          <w:lang w:eastAsia="hu-HU"/>
          <w14:ligatures w14:val="none"/>
        </w:rPr>
        <w:t>8</w:t>
      </w:r>
      <w:r w:rsidRPr="00874F3E">
        <w:rPr>
          <w:rFonts w:eastAsia="Times New Roman" w:cs="Times New Roman"/>
          <w:bCs/>
          <w:color w:val="156082" w:themeColor="accent1"/>
          <w:kern w:val="0"/>
          <w:sz w:val="28"/>
          <w:szCs w:val="36"/>
          <w:lang w:eastAsia="hu-HU"/>
          <w14:ligatures w14:val="none"/>
        </w:rPr>
        <w:t>. Európai civilizáció és identitá</w:t>
      </w:r>
      <w:r w:rsidR="005B0179" w:rsidRPr="00874F3E">
        <w:rPr>
          <w:rFonts w:eastAsia="Times New Roman" w:cs="Times New Roman"/>
          <w:bCs/>
          <w:color w:val="156082" w:themeColor="accent1"/>
          <w:kern w:val="0"/>
          <w:sz w:val="28"/>
          <w:szCs w:val="36"/>
          <w:lang w:eastAsia="hu-HU"/>
          <w14:ligatures w14:val="none"/>
        </w:rPr>
        <w:t>s</w:t>
      </w:r>
      <w:bookmarkEnd w:id="40"/>
    </w:p>
    <w:p w14:paraId="66C07940" w14:textId="69A8E921" w:rsidR="00F71245" w:rsidRPr="00874F3E" w:rsidRDefault="005B0179" w:rsidP="005B4555">
      <w:pPr>
        <w:spacing w:after="120" w:line="360" w:lineRule="auto"/>
        <w:rPr>
          <w:rFonts w:ascii="Times New Roman" w:hAnsi="Times New Roman" w:cs="Times New Roman"/>
        </w:rPr>
      </w:pPr>
      <w:r w:rsidRPr="00874F3E">
        <w:rPr>
          <w:rFonts w:ascii="Times New Roman" w:hAnsi="Times New Roman" w:cs="Times New Roman"/>
        </w:rPr>
        <w:t>A szakdolgozat során az európai civilizáció és identitás témaköre közvetett módon jelenik meg, ugyanakkor fontos háttértudást biztosít a modern informatikai rendszerek társadalmi és kulturális környezetének megértéséhez. Az európai civilizáció alapját olyan közös értékek és történelmi folyamatok képezik, amelyek meghatározzák a jelenlegi társadalmi és gazdasági működést. Az európai identitás egyik meghatározó eleme a tudásalapú társadalom, amelyben az információ és annak feldolgozása kiemelt szerepet kap. A digitalizáció és az információs technológiák fejlődése szorosan kapcsolódik ehhez a szemlélethez, és lehetővé teszi olyan rendszerek létrehozását, mint a szakdolgozatban bemutatott adatkinyerő alkalmazás. Az európai identitás része az etikai és jogi normák tiszteletben tartása is, amely különösen fontos az informatikai rendszerek fejlesztése során. Az adatkezelés, a szerzői jogok és a felhasználói jogok figyelembevétele mind olyan szempontok, amelyek biztosítják a rendszerek felelős és fenntartható működését.</w:t>
      </w:r>
    </w:p>
    <w:p w14:paraId="237E0C5F" w14:textId="7E446ECB" w:rsidR="00F71245" w:rsidRPr="00874F3E" w:rsidRDefault="00F7124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41" w:name="_Toc227321524"/>
      <w:r w:rsidRPr="00874F3E">
        <w:rPr>
          <w:rFonts w:eastAsia="Times New Roman" w:cs="Times New Roman"/>
          <w:bCs/>
          <w:color w:val="156082" w:themeColor="accent1"/>
          <w:kern w:val="0"/>
          <w:sz w:val="28"/>
          <w:szCs w:val="36"/>
          <w:lang w:eastAsia="hu-HU"/>
          <w14:ligatures w14:val="none"/>
        </w:rPr>
        <w:t>2.1.1</w:t>
      </w:r>
      <w:r w:rsidR="00504C97">
        <w:rPr>
          <w:rFonts w:eastAsia="Times New Roman" w:cs="Times New Roman"/>
          <w:bCs/>
          <w:color w:val="156082" w:themeColor="accent1"/>
          <w:kern w:val="0"/>
          <w:sz w:val="28"/>
          <w:szCs w:val="36"/>
          <w:lang w:eastAsia="hu-HU"/>
          <w14:ligatures w14:val="none"/>
        </w:rPr>
        <w:t>9</w:t>
      </w:r>
      <w:r w:rsidRPr="00874F3E">
        <w:rPr>
          <w:rFonts w:eastAsia="Times New Roman" w:cs="Times New Roman"/>
          <w:bCs/>
          <w:color w:val="156082" w:themeColor="accent1"/>
          <w:kern w:val="0"/>
          <w:sz w:val="28"/>
          <w:szCs w:val="36"/>
          <w:lang w:eastAsia="hu-HU"/>
          <w14:ligatures w14:val="none"/>
        </w:rPr>
        <w:t>. Vállalati gazdaságtan</w:t>
      </w:r>
      <w:bookmarkEnd w:id="41"/>
    </w:p>
    <w:p w14:paraId="50D92780" w14:textId="249E12F9" w:rsidR="00645A14" w:rsidRDefault="005B0179" w:rsidP="005B4555">
      <w:pPr>
        <w:spacing w:after="120" w:line="360" w:lineRule="auto"/>
        <w:rPr>
          <w:rFonts w:ascii="Times New Roman" w:hAnsi="Times New Roman" w:cs="Times New Roman"/>
        </w:rPr>
      </w:pPr>
      <w:r w:rsidRPr="00874F3E">
        <w:rPr>
          <w:rFonts w:ascii="Times New Roman" w:hAnsi="Times New Roman" w:cs="Times New Roman"/>
        </w:rPr>
        <w:t>A szakdolgozat során a vállalati gazdaságtanhoz kapcsolódó ismeretek is releváns szerepet töltenek be, különösen az információk gazdasági szempontú értelmezése és hasznosítása terén. A modern vállalatok működésében az adatok kiemelt jelentőséggel bírnak, hiszen ezek képezik az alapját a különböző döntéshozatali folyamatoknak. A dolgozatban bemutatott adatkinyerő rendszer lehetővé teszi nagy mennyiségű információ gyors és automatizált feldolgozását, amely gazdasági szempontból is értékes. Az ilyen jellegű megoldások hozzájárulnak a vállalatok hatékonyságának növeléséhez, mivel csökkentik a manuális adatgyűjtés idő- és erőforrásigényét. Az adatok feldolgozása és strukturált tárolása támogatja az elemzési és tervezési folyamatokat is. A jól rendszerezett adatok lehetővé teszik különböző gazdasági elemzések elvégzését, például ár-összehasonlításokat vagy piaci trendek vizsgálatát. Ezáltal a rendszer hozzájárulhat a megalapozott üzleti döntések meghozatalához.</w:t>
      </w:r>
    </w:p>
    <w:p w14:paraId="2C967F4A" w14:textId="603446DE" w:rsidR="00F71245" w:rsidRPr="00874F3E" w:rsidRDefault="00645A14" w:rsidP="005B4555">
      <w:pPr>
        <w:rPr>
          <w:rFonts w:ascii="Times New Roman" w:hAnsi="Times New Roman" w:cs="Times New Roman"/>
        </w:rPr>
      </w:pPr>
      <w:r>
        <w:rPr>
          <w:rFonts w:ascii="Times New Roman" w:hAnsi="Times New Roman" w:cs="Times New Roman"/>
        </w:rPr>
        <w:br w:type="page"/>
      </w:r>
    </w:p>
    <w:p w14:paraId="35AD55E1" w14:textId="362CE3F5" w:rsidR="00F71245" w:rsidRPr="00874F3E" w:rsidRDefault="00F7124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lastRenderedPageBreak/>
        <w:tab/>
      </w:r>
      <w:bookmarkStart w:id="42" w:name="_Toc227321525"/>
      <w:r w:rsidRPr="00874F3E">
        <w:rPr>
          <w:rFonts w:eastAsia="Times New Roman" w:cs="Times New Roman"/>
          <w:bCs/>
          <w:color w:val="156082" w:themeColor="accent1"/>
          <w:kern w:val="0"/>
          <w:sz w:val="28"/>
          <w:szCs w:val="36"/>
          <w:lang w:eastAsia="hu-HU"/>
          <w14:ligatures w14:val="none"/>
        </w:rPr>
        <w:t>2.1.</w:t>
      </w:r>
      <w:r w:rsidR="00504C97">
        <w:rPr>
          <w:rFonts w:eastAsia="Times New Roman" w:cs="Times New Roman"/>
          <w:bCs/>
          <w:color w:val="156082" w:themeColor="accent1"/>
          <w:kern w:val="0"/>
          <w:sz w:val="28"/>
          <w:szCs w:val="36"/>
          <w:lang w:eastAsia="hu-HU"/>
          <w14:ligatures w14:val="none"/>
        </w:rPr>
        <w:t>20</w:t>
      </w:r>
      <w:r w:rsidRPr="00874F3E">
        <w:rPr>
          <w:rFonts w:eastAsia="Times New Roman" w:cs="Times New Roman"/>
          <w:bCs/>
          <w:color w:val="156082" w:themeColor="accent1"/>
          <w:kern w:val="0"/>
          <w:sz w:val="28"/>
          <w:szCs w:val="36"/>
          <w:lang w:eastAsia="hu-HU"/>
          <w14:ligatures w14:val="none"/>
        </w:rPr>
        <w:t>.Emberi viselkedés a kommunikáció</w:t>
      </w:r>
      <w:bookmarkEnd w:id="42"/>
    </w:p>
    <w:p w14:paraId="221C8332" w14:textId="101AEE9F" w:rsidR="00F71245" w:rsidRPr="00874F3E" w:rsidRDefault="00424CB6" w:rsidP="005B4555">
      <w:pPr>
        <w:spacing w:after="120" w:line="360" w:lineRule="auto"/>
        <w:rPr>
          <w:rFonts w:ascii="Times New Roman" w:hAnsi="Times New Roman" w:cs="Times New Roman"/>
        </w:rPr>
      </w:pPr>
      <w:r w:rsidRPr="00874F3E">
        <w:rPr>
          <w:rFonts w:ascii="Times New Roman" w:hAnsi="Times New Roman" w:cs="Times New Roman"/>
        </w:rPr>
        <w:t>A szakdolgozat során az emberi viselkedés kommunikációs aspektusai szintén releváns szerepet töltenek be, különösen az információk értelmezése és feldolgozása szempontjából. A kommunikáció alapvető szerepet játszik az információátadásban, amely nemcsak az emberek közötti interakciókban, hanem a digitális környezetben is megjelenik. A webes felületeken megjelenő tartalmak – például termékleírások vagy egyéb szöveges információk – emberi kommunikáció eredményei, amelyek meghatározott célok mentén kerülnek megfogalmazásra. Ezek a tartalmak gyakran nem strukturált formában jelennek meg, így feldolgozásuk során figyelembe kell venni az emberi nyelv sajátosságait, valamint a kommunikáció mögötti szándékokat. Az emberi viselkedés egyik fontos jellemzője, hogy az információkat kontextusban értelmezi. Ez a szempont a program által végzett adatfeldolgozás során is megjelenik, hiszen a releváns információk kiválasztása sok esetben a szövegkörnyezet figyelembevételét igényli. Bár a program automatizált módon dolgozza fel az adatokat, a mögöttes logika az emberi értelmezés egyszerűsített modelljére épül. A kommunikáció során az egyértelműség és az érthetőség kiemelt jelentőségű. Ez a szempont a szakdolgozat megírásában is megjelenik, hiszen az eredmények és a működés bemutatása során fontos, hogy az információk világosan és logikusan kerüljenek átadásra. A jól strukturált szöveg és az egyértelmű megfogalmazás hozzájárul az olvasó számára történő könnyebb megértéshez.</w:t>
      </w:r>
    </w:p>
    <w:p w14:paraId="55C46983" w14:textId="5F2D749E" w:rsidR="00F71245" w:rsidRPr="00874F3E" w:rsidRDefault="00F7124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43" w:name="_Toc227321526"/>
      <w:r w:rsidRPr="00874F3E">
        <w:rPr>
          <w:rFonts w:eastAsia="Times New Roman" w:cs="Times New Roman"/>
          <w:bCs/>
          <w:color w:val="156082" w:themeColor="accent1"/>
          <w:kern w:val="0"/>
          <w:sz w:val="28"/>
          <w:szCs w:val="36"/>
          <w:lang w:eastAsia="hu-HU"/>
          <w14:ligatures w14:val="none"/>
        </w:rPr>
        <w:t>2.1.2</w:t>
      </w:r>
      <w:r w:rsidR="00504C97">
        <w:rPr>
          <w:rFonts w:eastAsia="Times New Roman" w:cs="Times New Roman"/>
          <w:bCs/>
          <w:color w:val="156082" w:themeColor="accent1"/>
          <w:kern w:val="0"/>
          <w:sz w:val="28"/>
          <w:szCs w:val="36"/>
          <w:lang w:eastAsia="hu-HU"/>
          <w14:ligatures w14:val="none"/>
        </w:rPr>
        <w:t>1</w:t>
      </w:r>
      <w:r w:rsidRPr="00874F3E">
        <w:rPr>
          <w:rFonts w:eastAsia="Times New Roman" w:cs="Times New Roman"/>
          <w:bCs/>
          <w:color w:val="156082" w:themeColor="accent1"/>
          <w:kern w:val="0"/>
          <w:sz w:val="28"/>
          <w:szCs w:val="36"/>
          <w:lang w:eastAsia="hu-HU"/>
          <w14:ligatures w14:val="none"/>
        </w:rPr>
        <w:t>.Kúltúra, sport, munkahelyi jóllét</w:t>
      </w:r>
      <w:bookmarkEnd w:id="43"/>
    </w:p>
    <w:p w14:paraId="650705C2" w14:textId="7440FA50" w:rsidR="00F71245" w:rsidRPr="00874F3E" w:rsidRDefault="00AD24C3" w:rsidP="005B4555">
      <w:pPr>
        <w:spacing w:after="120" w:line="360" w:lineRule="auto"/>
        <w:rPr>
          <w:rFonts w:ascii="Times New Roman" w:hAnsi="Times New Roman" w:cs="Times New Roman"/>
        </w:rPr>
      </w:pPr>
      <w:r w:rsidRPr="00874F3E">
        <w:rPr>
          <w:rFonts w:ascii="Times New Roman" w:hAnsi="Times New Roman" w:cs="Times New Roman"/>
        </w:rPr>
        <w:t xml:space="preserve">A szakdolgozat során a kultúra, a sport és a munkahelyi jóllét témaköre közvetett módon, de releváns háttérként jelenik meg, különösen a modern munkakörnyezet és az informatikai rendszerek alkalmazásának összefüggésében. A digitális technológiák elterjedése jelentősen átalakította a munkavégzés formáit, amely új kihívásokat és lehetőségeket egyaránt teremtett a munkavállalók számára. A kultúra szerepe abban mutatkozik meg, hogy meghatározza a munkavégzéshez való hozzáállást, az együttműködés formáit, valamint a problémamegoldás módját. Egy jól működő szervezeti kultúra támogatja az innovációt és az új technológiák alkalmazását, ami hozzájárul az olyan informatikai megoldások sikeres bevezetéséhez, mint amilyen a szakdolgozatban bemutatott rendszer. A sport és a fizikai aktivitás jelentősége elsősorban a munkavállalók egészségének megőrzésében és a stressz csökkentésében jelenik meg. Az informatikai munkakörnyezet gyakran hosszabb ideig tartó ülőmunkát igényel, amely megfelelő kompenzáció nélkül negatív hatással lehet az egészségre. A rendszeres mozgás hozzájárul a fizikai és mentális egyensúly fenntartásához, ezáltal növelve a </w:t>
      </w:r>
      <w:r w:rsidRPr="00874F3E">
        <w:rPr>
          <w:rFonts w:ascii="Times New Roman" w:hAnsi="Times New Roman" w:cs="Times New Roman"/>
        </w:rPr>
        <w:lastRenderedPageBreak/>
        <w:t>munkavégzés hatékonyságát. A munkahelyi jóllét egy komplex fogalom, amely magában foglalja a fizikai, mentális és érzelmi állapotot egyaránt. Az informatikai rendszerek alkalmazása hozzájárulhat a munkafolyamatok egyszerűsítéséhez és a terhelés csökkentéséhez, ezáltal pozitív hatással lehet a dolgozók közérzetére. Az automatizált megoldások, mint például az adatkinyerő program, csökkentik a monoton feladatok számát, így lehetőséget biztosítanak a magasabb hozzáadott értékű tevékenységekre.</w:t>
      </w:r>
    </w:p>
    <w:p w14:paraId="6B109915" w14:textId="39994ABF" w:rsidR="00F71245" w:rsidRPr="00874F3E" w:rsidRDefault="00F7124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44" w:name="_Toc227321527"/>
      <w:r w:rsidRPr="00874F3E">
        <w:rPr>
          <w:rFonts w:eastAsia="Times New Roman" w:cs="Times New Roman"/>
          <w:bCs/>
          <w:color w:val="156082" w:themeColor="accent1"/>
          <w:kern w:val="0"/>
          <w:sz w:val="28"/>
          <w:szCs w:val="36"/>
          <w:lang w:eastAsia="hu-HU"/>
          <w14:ligatures w14:val="none"/>
        </w:rPr>
        <w:t>2.1.2</w:t>
      </w:r>
      <w:r w:rsidR="00504C97">
        <w:rPr>
          <w:rFonts w:eastAsia="Times New Roman" w:cs="Times New Roman"/>
          <w:bCs/>
          <w:color w:val="156082" w:themeColor="accent1"/>
          <w:kern w:val="0"/>
          <w:sz w:val="28"/>
          <w:szCs w:val="36"/>
          <w:lang w:eastAsia="hu-HU"/>
          <w14:ligatures w14:val="none"/>
        </w:rPr>
        <w:t>2</w:t>
      </w:r>
      <w:r w:rsidRPr="00874F3E">
        <w:rPr>
          <w:rFonts w:eastAsia="Times New Roman" w:cs="Times New Roman"/>
          <w:bCs/>
          <w:color w:val="156082" w:themeColor="accent1"/>
          <w:kern w:val="0"/>
          <w:sz w:val="28"/>
          <w:szCs w:val="36"/>
          <w:lang w:eastAsia="hu-HU"/>
          <w14:ligatures w14:val="none"/>
        </w:rPr>
        <w:t>. Vezetési és vállalkozási ismeretek</w:t>
      </w:r>
      <w:bookmarkEnd w:id="44"/>
    </w:p>
    <w:p w14:paraId="71034198" w14:textId="75F37DD4" w:rsidR="00F71245" w:rsidRPr="00874F3E" w:rsidRDefault="009F40B2" w:rsidP="005B4555">
      <w:pPr>
        <w:spacing w:after="120" w:line="360" w:lineRule="auto"/>
        <w:rPr>
          <w:rFonts w:ascii="Times New Roman" w:hAnsi="Times New Roman" w:cs="Times New Roman"/>
        </w:rPr>
      </w:pPr>
      <w:r w:rsidRPr="00874F3E">
        <w:rPr>
          <w:rFonts w:ascii="Times New Roman" w:hAnsi="Times New Roman" w:cs="Times New Roman"/>
        </w:rPr>
        <w:t>A szakdolgozat során a vezetési és vállalkozási ismeretek szintén fontos szerepet töltenek be, különösen az informatikai megoldások gyakorlati alkalmazásának és gazdasági hasznosíthatóságának szempontjából. A modern vállalkozások működésében egyre nagyobb jelentősége van az adat</w:t>
      </w:r>
      <w:r w:rsidR="00D57589">
        <w:rPr>
          <w:rFonts w:ascii="Times New Roman" w:hAnsi="Times New Roman" w:cs="Times New Roman"/>
        </w:rPr>
        <w:t xml:space="preserve"> </w:t>
      </w:r>
      <w:r w:rsidRPr="00874F3E">
        <w:rPr>
          <w:rFonts w:ascii="Times New Roman" w:hAnsi="Times New Roman" w:cs="Times New Roman"/>
        </w:rPr>
        <w:t>vezérelt döntéshozatalnak, amelyhez elengedhetetlen a releváns információk gyors és hatékony feldolgozása. A dolgozatban bemutatott adatkinyerő rendszer hozzájárulhat a vezetői döntések támogatásához azáltal, hogy strukturált formában biztosítja a szükséges adatokat. Az ilyen rendszerek alkalmazása lehetővé teszi a piaci információk gyors elemzését, valamint segíti a stratégiai és operatív döntések megalapozását. A vezetési ismeretek közé tartozik az erőforrások hatékony felhasználása is. Az automatizált megoldások, mint amilyen a dolgozatban bemutatott program, csökkentik a manuális munkaigényt, ezáltal időt és költséget takarítanak meg. Ez különösen fontos a kis- és középvállalkozások esetében, ahol a rendelkezésre álló erőforrások korlátozottak. A vállalkozási szemlélet egyik alapvető eleme az innováció és az új technológiák alkalmazása. Az informatikai rendszerek fejlesztése és bevezetése lehetőséget biztosít a versenyelőny megszerzésére, mivel gyorsabb és pontosabb információfeldolgozást tesz lehetővé. A dolgozatban bemutatott megoldás egy olyan eszköz, amely támogatja ezt a folyamatot.</w:t>
      </w:r>
    </w:p>
    <w:p w14:paraId="1D609630" w14:textId="77777777" w:rsidR="009F6082" w:rsidRDefault="004B6EBB" w:rsidP="005B4555">
      <w:pPr>
        <w:pStyle w:val="Cmsor1"/>
        <w:spacing w:before="120" w:after="120" w:line="360" w:lineRule="auto"/>
        <w:ind w:left="720" w:hanging="360"/>
        <w:rPr>
          <w:rFonts w:ascii="Times New Roman" w:hAnsi="Times New Roman" w:cs="Times New Roman"/>
          <w:color w:val="156082" w:themeColor="accent1"/>
          <w:kern w:val="0"/>
          <w:sz w:val="32"/>
          <w:szCs w:val="32"/>
          <w:lang w:eastAsia="hu-HU"/>
          <w14:ligatures w14:val="none"/>
        </w:rPr>
      </w:pPr>
      <w:bookmarkStart w:id="45" w:name="_Toc227321528"/>
      <w:r w:rsidRPr="00874F3E">
        <w:rPr>
          <w:rFonts w:ascii="Times New Roman" w:hAnsi="Times New Roman" w:cs="Times New Roman"/>
          <w:color w:val="156082" w:themeColor="accent1"/>
          <w:kern w:val="0"/>
          <w:sz w:val="32"/>
          <w:szCs w:val="32"/>
          <w:lang w:eastAsia="hu-HU"/>
          <w14:ligatures w14:val="none"/>
        </w:rPr>
        <w:t>2.2 Python bemutatása</w:t>
      </w:r>
      <w:bookmarkEnd w:id="45"/>
    </w:p>
    <w:p w14:paraId="43196858" w14:textId="77777777" w:rsidR="00042FF9" w:rsidRDefault="00921DC5" w:rsidP="005B4555">
      <w:pPr>
        <w:spacing w:line="360" w:lineRule="auto"/>
        <w:rPr>
          <w:rFonts w:ascii="Times New Roman" w:hAnsi="Times New Roman" w:cs="Times New Roman"/>
          <w:i/>
          <w:iCs/>
          <w:lang w:eastAsia="hu-HU"/>
        </w:rPr>
      </w:pPr>
      <w:r w:rsidRPr="00921DC5">
        <w:rPr>
          <w:rFonts w:ascii="Times New Roman" w:hAnsi="Times New Roman" w:cs="Times New Roman"/>
          <w:lang w:eastAsia="hu-HU"/>
        </w:rPr>
        <w:t>A Python egy magas szintű, általános célú programozási nyelv, amely egyszerű és könnyen olvasható szintaxisáról ismert. Széles körben alkalmazzák többek között webfejlesztésre, automatizálásra, adatelemzésre és webes adatgyűjtésre</w:t>
      </w:r>
      <w:r w:rsidR="00042FF9">
        <w:rPr>
          <w:rFonts w:ascii="Times New Roman" w:hAnsi="Times New Roman" w:cs="Times New Roman"/>
          <w:i/>
          <w:iCs/>
          <w:lang w:eastAsia="hu-HU"/>
        </w:rPr>
        <w:t>.</w:t>
      </w:r>
    </w:p>
    <w:p w14:paraId="7945E7A5" w14:textId="7F170D65" w:rsidR="00921DC5" w:rsidRPr="00921DC5" w:rsidRDefault="00A97EB8" w:rsidP="005B4555">
      <w:pPr>
        <w:spacing w:line="360" w:lineRule="auto"/>
        <w:rPr>
          <w:rFonts w:ascii="Times New Roman" w:hAnsi="Times New Roman" w:cs="Times New Roman"/>
          <w:lang w:eastAsia="hu-HU"/>
        </w:rPr>
      </w:pPr>
      <w:r w:rsidRPr="00A97EB8">
        <w:rPr>
          <w:rFonts w:ascii="Times New Roman" w:hAnsi="Times New Roman" w:cs="Times New Roman"/>
          <w:i/>
          <w:iCs/>
          <w:lang w:eastAsia="hu-HU"/>
        </w:rPr>
        <w:t xml:space="preserve"> „</w:t>
      </w:r>
      <w:r w:rsidR="00042FF9">
        <w:rPr>
          <w:rFonts w:ascii="Times New Roman" w:hAnsi="Times New Roman" w:cs="Times New Roman"/>
          <w:i/>
          <w:iCs/>
          <w:lang w:eastAsia="hu-HU"/>
        </w:rPr>
        <w:t>A</w:t>
      </w:r>
      <w:r w:rsidRPr="00A97EB8">
        <w:rPr>
          <w:rFonts w:ascii="Times New Roman" w:hAnsi="Times New Roman" w:cs="Times New Roman"/>
          <w:i/>
          <w:iCs/>
          <w:lang w:eastAsia="hu-HU"/>
        </w:rPr>
        <w:t xml:space="preserve"> Python tervezésének egyik alapelve az egyszerűség és az olvashatóság, amely lehetővé teszi a fejlesztők számára a gyors és hatékony programkészítést”</w:t>
      </w:r>
      <w:r w:rsidR="00042FF9">
        <w:rPr>
          <w:rFonts w:ascii="Times New Roman" w:hAnsi="Times New Roman" w:cs="Times New Roman"/>
          <w:i/>
          <w:iCs/>
          <w:lang w:eastAsia="hu-HU"/>
        </w:rPr>
        <w:t>.</w:t>
      </w:r>
      <w:r w:rsidR="00225FB1">
        <w:rPr>
          <w:rFonts w:ascii="Times New Roman" w:hAnsi="Times New Roman" w:cs="Times New Roman"/>
          <w:i/>
          <w:iCs/>
          <w:lang w:eastAsia="hu-HU"/>
        </w:rPr>
        <w:t xml:space="preserve"> </w:t>
      </w:r>
      <w:r w:rsidR="00042FF9">
        <w:rPr>
          <w:rFonts w:ascii="Times New Roman" w:hAnsi="Times New Roman" w:cs="Times New Roman"/>
          <w:i/>
          <w:iCs/>
          <w:lang w:eastAsia="hu-HU"/>
        </w:rPr>
        <w:t>(</w:t>
      </w:r>
      <w:r w:rsidR="00225FB1">
        <w:rPr>
          <w:rFonts w:ascii="Times New Roman" w:hAnsi="Times New Roman" w:cs="Times New Roman"/>
          <w:i/>
          <w:iCs/>
          <w:lang w:eastAsia="hu-HU"/>
        </w:rPr>
        <w:t>Van Rossum – 2009)</w:t>
      </w:r>
      <w:r w:rsidRPr="00A97EB8">
        <w:rPr>
          <w:rFonts w:ascii="Times New Roman" w:hAnsi="Times New Roman" w:cs="Times New Roman"/>
          <w:i/>
          <w:iCs/>
          <w:lang w:eastAsia="hu-HU"/>
        </w:rPr>
        <w:t>.</w:t>
      </w:r>
    </w:p>
    <w:p w14:paraId="391FD9DC" w14:textId="0B3412E8" w:rsidR="00042FF9" w:rsidRDefault="00921DC5" w:rsidP="005B4555">
      <w:pPr>
        <w:spacing w:line="360" w:lineRule="auto"/>
        <w:rPr>
          <w:rFonts w:ascii="Times New Roman" w:hAnsi="Times New Roman" w:cs="Times New Roman"/>
          <w:lang w:eastAsia="hu-HU"/>
        </w:rPr>
      </w:pPr>
      <w:r w:rsidRPr="00921DC5">
        <w:rPr>
          <w:rFonts w:ascii="Times New Roman" w:hAnsi="Times New Roman" w:cs="Times New Roman"/>
          <w:lang w:eastAsia="hu-HU"/>
        </w:rPr>
        <w:t>A Python egyik legnagyobb előnye a fejlesztési hatékonyság, amely a letisztult szintaxisnak és a kiterjedt könyvtártámogatásnak köszönhető</w:t>
      </w:r>
      <w:r w:rsidR="00042FF9">
        <w:rPr>
          <w:rFonts w:ascii="Times New Roman" w:hAnsi="Times New Roman" w:cs="Times New Roman"/>
          <w:lang w:eastAsia="hu-HU"/>
        </w:rPr>
        <w:t>.</w:t>
      </w:r>
    </w:p>
    <w:p w14:paraId="09D4AA51" w14:textId="4969E231" w:rsidR="00921DC5" w:rsidRPr="00921DC5" w:rsidRDefault="00042FF9" w:rsidP="005B4555">
      <w:pPr>
        <w:spacing w:line="360" w:lineRule="auto"/>
        <w:rPr>
          <w:rFonts w:ascii="Times New Roman" w:hAnsi="Times New Roman" w:cs="Times New Roman"/>
          <w:lang w:eastAsia="hu-HU"/>
        </w:rPr>
      </w:pPr>
      <w:r w:rsidRPr="00921DC5">
        <w:rPr>
          <w:rFonts w:ascii="Times New Roman" w:hAnsi="Times New Roman" w:cs="Times New Roman"/>
          <w:i/>
          <w:iCs/>
          <w:lang w:eastAsia="hu-HU"/>
        </w:rPr>
        <w:lastRenderedPageBreak/>
        <w:t>„</w:t>
      </w:r>
      <w:r>
        <w:rPr>
          <w:rFonts w:ascii="Times New Roman" w:hAnsi="Times New Roman" w:cs="Times New Roman"/>
          <w:i/>
          <w:iCs/>
          <w:lang w:eastAsia="hu-HU"/>
        </w:rPr>
        <w:t xml:space="preserve">A </w:t>
      </w:r>
      <w:r w:rsidR="00921DC5" w:rsidRPr="00921DC5">
        <w:rPr>
          <w:rFonts w:ascii="Times New Roman" w:hAnsi="Times New Roman" w:cs="Times New Roman"/>
          <w:i/>
          <w:iCs/>
          <w:lang w:eastAsia="hu-HU"/>
        </w:rPr>
        <w:t>Python</w:t>
      </w:r>
      <w:r>
        <w:rPr>
          <w:rFonts w:ascii="Times New Roman" w:hAnsi="Times New Roman" w:cs="Times New Roman"/>
          <w:i/>
          <w:iCs/>
          <w:lang w:eastAsia="hu-HU"/>
        </w:rPr>
        <w:t xml:space="preserve"> </w:t>
      </w:r>
      <w:r w:rsidR="00921DC5" w:rsidRPr="00921DC5">
        <w:rPr>
          <w:rFonts w:ascii="Times New Roman" w:hAnsi="Times New Roman" w:cs="Times New Roman"/>
          <w:i/>
          <w:iCs/>
          <w:lang w:eastAsia="hu-HU"/>
        </w:rPr>
        <w:t xml:space="preserve">olyan nyelv, amely a fejlesztői produktivitást helyezi előtérbe, miközben széles körű funkcionalitást biztosít”. </w:t>
      </w:r>
      <w:r w:rsidRPr="00921DC5">
        <w:rPr>
          <w:rFonts w:ascii="Times New Roman" w:hAnsi="Times New Roman" w:cs="Times New Roman"/>
          <w:i/>
          <w:iCs/>
          <w:lang w:eastAsia="hu-HU"/>
        </w:rPr>
        <w:t>„</w:t>
      </w:r>
      <w:r w:rsidR="00921DC5" w:rsidRPr="00921DC5">
        <w:rPr>
          <w:rFonts w:ascii="Times New Roman" w:hAnsi="Times New Roman" w:cs="Times New Roman"/>
          <w:i/>
          <w:iCs/>
          <w:lang w:eastAsia="hu-HU"/>
        </w:rPr>
        <w:t>A nyelv támogatja a különböző programozási paradigmákat, például az objektumorientált és a procedurális megközelítést is</w:t>
      </w:r>
      <w:r w:rsidRPr="00921DC5">
        <w:rPr>
          <w:rFonts w:ascii="Times New Roman" w:hAnsi="Times New Roman" w:cs="Times New Roman"/>
          <w:i/>
          <w:iCs/>
          <w:lang w:eastAsia="hu-HU"/>
        </w:rPr>
        <w:t>”</w:t>
      </w:r>
      <w:r>
        <w:rPr>
          <w:rFonts w:ascii="Times New Roman" w:hAnsi="Times New Roman" w:cs="Times New Roman"/>
          <w:i/>
          <w:iCs/>
          <w:lang w:eastAsia="hu-HU"/>
        </w:rPr>
        <w:t>.</w:t>
      </w:r>
      <w:r w:rsidR="00921DC5" w:rsidRPr="00921DC5">
        <w:rPr>
          <w:rFonts w:ascii="Times New Roman" w:hAnsi="Times New Roman" w:cs="Times New Roman"/>
          <w:i/>
          <w:iCs/>
          <w:lang w:eastAsia="hu-HU"/>
        </w:rPr>
        <w:t xml:space="preserve"> (Lutz</w:t>
      </w:r>
      <w:r>
        <w:rPr>
          <w:rFonts w:ascii="Times New Roman" w:hAnsi="Times New Roman" w:cs="Times New Roman"/>
          <w:i/>
          <w:iCs/>
          <w:lang w:eastAsia="hu-HU"/>
        </w:rPr>
        <w:t xml:space="preserve"> -</w:t>
      </w:r>
      <w:r w:rsidR="00921DC5" w:rsidRPr="00921DC5">
        <w:rPr>
          <w:rFonts w:ascii="Times New Roman" w:hAnsi="Times New Roman" w:cs="Times New Roman"/>
          <w:i/>
          <w:iCs/>
          <w:lang w:eastAsia="hu-HU"/>
        </w:rPr>
        <w:t xml:space="preserve"> 2013).</w:t>
      </w:r>
    </w:p>
    <w:p w14:paraId="2679BCB9" w14:textId="3E62930A" w:rsidR="00921DC5" w:rsidRPr="00E766CB" w:rsidRDefault="00921DC5" w:rsidP="005B4555">
      <w:pPr>
        <w:spacing w:line="360" w:lineRule="auto"/>
        <w:rPr>
          <w:rFonts w:ascii="Times New Roman" w:hAnsi="Times New Roman" w:cs="Times New Roman"/>
          <w:lang w:eastAsia="hu-HU"/>
        </w:rPr>
      </w:pPr>
      <w:r w:rsidRPr="00921DC5">
        <w:rPr>
          <w:rFonts w:ascii="Times New Roman" w:hAnsi="Times New Roman" w:cs="Times New Roman"/>
          <w:lang w:eastAsia="hu-HU"/>
        </w:rPr>
        <w:t>A Python népszerűsége az elmúlt években jelentősen megnövekedett, különösen az adatfeldolgozás és automatizálás területén. Ennek oka, hogy a nyelv egyszerre biztosít egyszerű használhatóságot és nagy teljesítményt, ami ideálissá teszi web scraping feladatok megvalósítására is.</w:t>
      </w:r>
    </w:p>
    <w:p w14:paraId="12DA30EE" w14:textId="0DF3EC5A" w:rsidR="004B6EBB" w:rsidRDefault="004B6EBB" w:rsidP="005B4555">
      <w:pPr>
        <w:pStyle w:val="Cmsor1"/>
        <w:spacing w:before="120" w:after="120" w:line="360" w:lineRule="auto"/>
        <w:ind w:left="720" w:hanging="360"/>
        <w:rPr>
          <w:rFonts w:ascii="Times New Roman" w:hAnsi="Times New Roman" w:cs="Times New Roman"/>
          <w:color w:val="156082" w:themeColor="accent1"/>
          <w:kern w:val="0"/>
          <w:sz w:val="32"/>
          <w:szCs w:val="32"/>
          <w:lang w:eastAsia="hu-HU"/>
          <w14:ligatures w14:val="none"/>
        </w:rPr>
      </w:pPr>
      <w:bookmarkStart w:id="46" w:name="_Toc227321529"/>
      <w:r w:rsidRPr="00874F3E">
        <w:rPr>
          <w:rFonts w:ascii="Times New Roman" w:hAnsi="Times New Roman" w:cs="Times New Roman"/>
          <w:color w:val="156082" w:themeColor="accent1"/>
          <w:kern w:val="0"/>
          <w:sz w:val="32"/>
          <w:szCs w:val="32"/>
          <w:lang w:eastAsia="hu-HU"/>
          <w14:ligatures w14:val="none"/>
        </w:rPr>
        <w:t>2.3 Web sc</w:t>
      </w:r>
      <w:r w:rsidR="00035D75">
        <w:rPr>
          <w:rFonts w:ascii="Times New Roman" w:hAnsi="Times New Roman" w:cs="Times New Roman"/>
          <w:color w:val="156082" w:themeColor="accent1"/>
          <w:kern w:val="0"/>
          <w:sz w:val="32"/>
          <w:szCs w:val="32"/>
          <w:lang w:eastAsia="hu-HU"/>
          <w14:ligatures w14:val="none"/>
        </w:rPr>
        <w:t>r</w:t>
      </w:r>
      <w:r w:rsidRPr="00874F3E">
        <w:rPr>
          <w:rFonts w:ascii="Times New Roman" w:hAnsi="Times New Roman" w:cs="Times New Roman"/>
          <w:color w:val="156082" w:themeColor="accent1"/>
          <w:kern w:val="0"/>
          <w:sz w:val="32"/>
          <w:szCs w:val="32"/>
          <w:lang w:eastAsia="hu-HU"/>
          <w14:ligatures w14:val="none"/>
        </w:rPr>
        <w:t>aper bemutatása</w:t>
      </w:r>
      <w:bookmarkEnd w:id="46"/>
    </w:p>
    <w:p w14:paraId="6C8F6DEF" w14:textId="77777777" w:rsidR="002E00DD" w:rsidRDefault="002E00DD" w:rsidP="005B4555">
      <w:pPr>
        <w:spacing w:line="360" w:lineRule="auto"/>
        <w:rPr>
          <w:rFonts w:ascii="Times New Roman" w:hAnsi="Times New Roman" w:cs="Times New Roman"/>
          <w:lang w:eastAsia="hu-HU"/>
        </w:rPr>
      </w:pPr>
      <w:r w:rsidRPr="002E00DD">
        <w:rPr>
          <w:rFonts w:ascii="Times New Roman" w:hAnsi="Times New Roman" w:cs="Times New Roman"/>
          <w:lang w:eastAsia="hu-HU"/>
        </w:rPr>
        <w:t>A web scraping egy olyan technika, amely lehetővé teszi az adatok automatizált gyűjtését weboldalakról. A folyamat során egy program letölti a weboldal tartalmát, majd a HTML szerkezetből kinyeri a szükséges információkat, például neveket, árakat vagy műszaki adatokat.</w:t>
      </w:r>
    </w:p>
    <w:p w14:paraId="6EF90AB5" w14:textId="1D694327" w:rsidR="00FE72D7" w:rsidRPr="002E00DD" w:rsidRDefault="00FE72D7" w:rsidP="005B4555">
      <w:pPr>
        <w:spacing w:line="360" w:lineRule="auto"/>
        <w:rPr>
          <w:rFonts w:ascii="Times New Roman" w:hAnsi="Times New Roman" w:cs="Times New Roman"/>
          <w:i/>
          <w:iCs/>
          <w:lang w:eastAsia="hu-HU"/>
        </w:rPr>
      </w:pPr>
      <w:r w:rsidRPr="00FE72D7">
        <w:rPr>
          <w:rFonts w:ascii="Times New Roman" w:hAnsi="Times New Roman" w:cs="Times New Roman"/>
          <w:i/>
          <w:iCs/>
          <w:lang w:eastAsia="hu-HU"/>
        </w:rPr>
        <w:t xml:space="preserve"> </w:t>
      </w:r>
      <w:r w:rsidRPr="002E00DD">
        <w:rPr>
          <w:rFonts w:ascii="Times New Roman" w:hAnsi="Times New Roman" w:cs="Times New Roman"/>
          <w:i/>
          <w:iCs/>
          <w:lang w:eastAsia="hu-HU"/>
        </w:rPr>
        <w:t>„</w:t>
      </w:r>
      <w:r w:rsidR="00FF15C6">
        <w:rPr>
          <w:rFonts w:ascii="Times New Roman" w:hAnsi="Times New Roman" w:cs="Times New Roman"/>
          <w:i/>
          <w:iCs/>
          <w:lang w:eastAsia="hu-HU"/>
        </w:rPr>
        <w:t>A</w:t>
      </w:r>
      <w:r w:rsidRPr="00FE72D7">
        <w:rPr>
          <w:rFonts w:ascii="Times New Roman" w:hAnsi="Times New Roman" w:cs="Times New Roman"/>
          <w:i/>
          <w:iCs/>
          <w:lang w:eastAsia="hu-HU"/>
        </w:rPr>
        <w:t xml:space="preserve"> webes adatgyűjtés egyik legfontosabb előnye az automatizálhatóság, amely lehetővé teszi nagy mennyiségű adat gyors és hatékony feldolgozását</w:t>
      </w:r>
      <w:r w:rsidRPr="002E00DD">
        <w:rPr>
          <w:rFonts w:ascii="Times New Roman" w:hAnsi="Times New Roman" w:cs="Times New Roman"/>
          <w:i/>
          <w:iCs/>
          <w:lang w:eastAsia="hu-HU"/>
        </w:rPr>
        <w:t>”</w:t>
      </w:r>
      <w:r w:rsidR="00FF15C6">
        <w:rPr>
          <w:rFonts w:ascii="Times New Roman" w:hAnsi="Times New Roman" w:cs="Times New Roman"/>
          <w:i/>
          <w:iCs/>
          <w:lang w:eastAsia="hu-HU"/>
        </w:rPr>
        <w:t>.</w:t>
      </w:r>
      <w:r w:rsidRPr="00FE72D7">
        <w:rPr>
          <w:rFonts w:ascii="Times New Roman" w:hAnsi="Times New Roman" w:cs="Times New Roman"/>
          <w:i/>
          <w:iCs/>
          <w:lang w:eastAsia="hu-HU"/>
        </w:rPr>
        <w:t xml:space="preserve"> </w:t>
      </w:r>
      <w:r w:rsidR="00FF15C6">
        <w:rPr>
          <w:rFonts w:ascii="Times New Roman" w:hAnsi="Times New Roman" w:cs="Times New Roman"/>
          <w:i/>
          <w:iCs/>
          <w:lang w:eastAsia="hu-HU"/>
        </w:rPr>
        <w:t>(</w:t>
      </w:r>
      <w:r w:rsidRPr="00FE72D7">
        <w:rPr>
          <w:rFonts w:ascii="Times New Roman" w:hAnsi="Times New Roman" w:cs="Times New Roman"/>
          <w:i/>
          <w:iCs/>
          <w:lang w:eastAsia="hu-HU"/>
        </w:rPr>
        <w:t>Dávid Farkas – 2023)</w:t>
      </w:r>
    </w:p>
    <w:p w14:paraId="090EAA72" w14:textId="7B83DD08" w:rsidR="002E00DD" w:rsidRPr="002E00DD" w:rsidRDefault="002E00DD" w:rsidP="005B4555">
      <w:pPr>
        <w:spacing w:line="360" w:lineRule="auto"/>
        <w:rPr>
          <w:rFonts w:ascii="Times New Roman" w:hAnsi="Times New Roman" w:cs="Times New Roman"/>
          <w:i/>
          <w:iCs/>
          <w:lang w:eastAsia="hu-HU"/>
        </w:rPr>
      </w:pPr>
      <w:r w:rsidRPr="002E00DD">
        <w:rPr>
          <w:rFonts w:ascii="Times New Roman" w:hAnsi="Times New Roman" w:cs="Times New Roman"/>
          <w:i/>
          <w:iCs/>
          <w:lang w:eastAsia="hu-HU"/>
        </w:rPr>
        <w:t xml:space="preserve"> „</w:t>
      </w:r>
      <w:r w:rsidR="00FF15C6">
        <w:rPr>
          <w:rFonts w:ascii="Times New Roman" w:hAnsi="Times New Roman" w:cs="Times New Roman"/>
          <w:i/>
          <w:iCs/>
          <w:lang w:eastAsia="hu-HU"/>
        </w:rPr>
        <w:t>A</w:t>
      </w:r>
      <w:r w:rsidRPr="002E00DD">
        <w:rPr>
          <w:rFonts w:ascii="Times New Roman" w:hAnsi="Times New Roman" w:cs="Times New Roman"/>
          <w:i/>
          <w:iCs/>
          <w:lang w:eastAsia="hu-HU"/>
        </w:rPr>
        <w:t xml:space="preserve"> web scraping lehetővé teszi nagy mennyiségű online adat gyors és hatékony kinyerését, amely manuális módszerekkel rendkívül időigényes lenne”</w:t>
      </w:r>
      <w:r w:rsidR="00FF15C6">
        <w:rPr>
          <w:rFonts w:ascii="Times New Roman" w:hAnsi="Times New Roman" w:cs="Times New Roman"/>
          <w:i/>
          <w:iCs/>
          <w:lang w:eastAsia="hu-HU"/>
        </w:rPr>
        <w:t>. (</w:t>
      </w:r>
      <w:r w:rsidRPr="002E00DD">
        <w:rPr>
          <w:rFonts w:ascii="Times New Roman" w:hAnsi="Times New Roman" w:cs="Times New Roman"/>
          <w:i/>
          <w:iCs/>
          <w:lang w:eastAsia="hu-HU"/>
        </w:rPr>
        <w:t>Michell – 2018).</w:t>
      </w:r>
    </w:p>
    <w:p w14:paraId="557965D4" w14:textId="76648351" w:rsidR="002E00DD" w:rsidRPr="002E00DD" w:rsidRDefault="002E00DD" w:rsidP="005B4555">
      <w:pPr>
        <w:spacing w:line="360" w:lineRule="auto"/>
        <w:rPr>
          <w:rFonts w:ascii="Times New Roman" w:hAnsi="Times New Roman" w:cs="Times New Roman"/>
          <w:lang w:eastAsia="hu-HU"/>
        </w:rPr>
      </w:pPr>
      <w:r w:rsidRPr="002E00DD">
        <w:rPr>
          <w:rFonts w:ascii="Times New Roman" w:hAnsi="Times New Roman" w:cs="Times New Roman"/>
          <w:lang w:eastAsia="hu-HU"/>
        </w:rPr>
        <w:t xml:space="preserve"> Ez különösen fontos olyan esetekben, amikor az adatok több különböző forrásból származnak, és strukturálatlan formában érhetők el.</w:t>
      </w:r>
    </w:p>
    <w:p w14:paraId="2D446789" w14:textId="3D97251C" w:rsidR="002E00DD" w:rsidRDefault="002E00DD" w:rsidP="005B4555">
      <w:pPr>
        <w:spacing w:line="360" w:lineRule="auto"/>
        <w:rPr>
          <w:rFonts w:ascii="Times New Roman" w:hAnsi="Times New Roman" w:cs="Times New Roman"/>
          <w:lang w:eastAsia="hu-HU"/>
        </w:rPr>
      </w:pPr>
      <w:r w:rsidRPr="002E00DD">
        <w:rPr>
          <w:rFonts w:ascii="Times New Roman" w:hAnsi="Times New Roman" w:cs="Times New Roman"/>
          <w:lang w:eastAsia="hu-HU"/>
        </w:rPr>
        <w:t xml:space="preserve">A web scrapinget gyakran alkalmazzák adatelemzéshez, piackutatáshoz vagy versenytárs-elemzéshez. A technológia segítségével lehetőség nyílik nagy mennyiségű adat gyors feldolgozására, amely támogatja a döntéshozatalt és az üzleti elemzéseket </w:t>
      </w:r>
    </w:p>
    <w:p w14:paraId="65C35910" w14:textId="4505B9F6" w:rsidR="002E00DD" w:rsidRPr="002E00DD" w:rsidRDefault="002E00DD" w:rsidP="005B4555">
      <w:pPr>
        <w:spacing w:line="360" w:lineRule="auto"/>
        <w:rPr>
          <w:rFonts w:ascii="Times New Roman" w:hAnsi="Times New Roman" w:cs="Times New Roman"/>
          <w:i/>
          <w:iCs/>
          <w:lang w:eastAsia="hu-HU"/>
        </w:rPr>
      </w:pPr>
      <w:r w:rsidRPr="002E00DD">
        <w:rPr>
          <w:rFonts w:ascii="Times New Roman" w:hAnsi="Times New Roman" w:cs="Times New Roman"/>
          <w:i/>
          <w:iCs/>
          <w:lang w:eastAsia="hu-HU"/>
        </w:rPr>
        <w:t xml:space="preserve"> „</w:t>
      </w:r>
      <w:r w:rsidR="008B227A">
        <w:rPr>
          <w:rFonts w:ascii="Times New Roman" w:hAnsi="Times New Roman" w:cs="Times New Roman"/>
          <w:i/>
          <w:iCs/>
          <w:lang w:eastAsia="hu-HU"/>
        </w:rPr>
        <w:t>A</w:t>
      </w:r>
      <w:r w:rsidRPr="002E00DD">
        <w:rPr>
          <w:rFonts w:ascii="Times New Roman" w:hAnsi="Times New Roman" w:cs="Times New Roman"/>
          <w:i/>
          <w:iCs/>
          <w:lang w:eastAsia="hu-HU"/>
        </w:rPr>
        <w:t>z adatbányászat célja olyan hasznos mintázatok és összefüggések feltárása nagy adathalmazokból, amelyek támogatják a döntéshozatalt”</w:t>
      </w:r>
      <w:r w:rsidR="008B227A">
        <w:rPr>
          <w:rFonts w:ascii="Times New Roman" w:hAnsi="Times New Roman" w:cs="Times New Roman"/>
          <w:i/>
          <w:iCs/>
          <w:lang w:eastAsia="hu-HU"/>
        </w:rPr>
        <w:t>.</w:t>
      </w:r>
      <w:r w:rsidRPr="002E00DD">
        <w:rPr>
          <w:rFonts w:ascii="Times New Roman" w:hAnsi="Times New Roman" w:cs="Times New Roman"/>
          <w:i/>
          <w:iCs/>
          <w:lang w:eastAsia="hu-HU"/>
        </w:rPr>
        <w:t xml:space="preserve"> </w:t>
      </w:r>
      <w:r w:rsidR="008B227A">
        <w:rPr>
          <w:rFonts w:ascii="Times New Roman" w:hAnsi="Times New Roman" w:cs="Times New Roman"/>
          <w:i/>
          <w:iCs/>
          <w:lang w:eastAsia="hu-HU"/>
        </w:rPr>
        <w:t>(</w:t>
      </w:r>
      <w:r w:rsidRPr="002E00DD">
        <w:rPr>
          <w:rFonts w:ascii="Times New Roman" w:hAnsi="Times New Roman" w:cs="Times New Roman"/>
          <w:i/>
          <w:iCs/>
          <w:lang w:eastAsia="hu-HU"/>
        </w:rPr>
        <w:t>Tan et al – 2018)</w:t>
      </w:r>
    </w:p>
    <w:p w14:paraId="60F80839" w14:textId="485F9351" w:rsidR="002E00DD" w:rsidRPr="00D70235" w:rsidRDefault="002E00DD" w:rsidP="005B4555">
      <w:pPr>
        <w:spacing w:line="360" w:lineRule="auto"/>
        <w:rPr>
          <w:rFonts w:ascii="Times New Roman" w:hAnsi="Times New Roman" w:cs="Times New Roman"/>
          <w:lang w:eastAsia="hu-HU"/>
        </w:rPr>
      </w:pPr>
      <w:r w:rsidRPr="002E00DD">
        <w:rPr>
          <w:rFonts w:ascii="Times New Roman" w:hAnsi="Times New Roman" w:cs="Times New Roman"/>
          <w:lang w:eastAsia="hu-HU"/>
        </w:rPr>
        <w:t>Fontos azonban megjegyezni, hogy a web scraping alkalmazása során figyelembe kell venni a jogi és etikai szempontokat is. A weboldalak felhasználási feltételeinek betartása, valamint a szerverek túlterhelésének elkerülése alapvető követelmény a technológia felelős alkalmazása során.</w:t>
      </w:r>
      <w:r w:rsidR="00FE72D7">
        <w:rPr>
          <w:rFonts w:ascii="Times New Roman" w:hAnsi="Times New Roman" w:cs="Times New Roman"/>
          <w:lang w:eastAsia="hu-HU"/>
        </w:rPr>
        <w:t xml:space="preserve"> </w:t>
      </w:r>
    </w:p>
    <w:p w14:paraId="18C25414" w14:textId="39CB3AC3" w:rsidR="0002361D" w:rsidRPr="00874F3E" w:rsidRDefault="00B5000C" w:rsidP="005B4555">
      <w:pPr>
        <w:pStyle w:val="Cmsor1"/>
        <w:spacing w:before="120" w:after="120" w:line="360" w:lineRule="auto"/>
        <w:ind w:left="720" w:hanging="360"/>
        <w:rPr>
          <w:rFonts w:ascii="Times New Roman" w:hAnsi="Times New Roman" w:cs="Times New Roman"/>
          <w:color w:val="156082" w:themeColor="accent1"/>
          <w:kern w:val="0"/>
          <w:sz w:val="32"/>
          <w:szCs w:val="32"/>
          <w:lang w:eastAsia="hu-HU"/>
          <w14:ligatures w14:val="none"/>
        </w:rPr>
      </w:pPr>
      <w:bookmarkStart w:id="47" w:name="_Toc227321530"/>
      <w:r w:rsidRPr="00874F3E">
        <w:rPr>
          <w:rFonts w:ascii="Times New Roman" w:hAnsi="Times New Roman" w:cs="Times New Roman"/>
          <w:color w:val="156082" w:themeColor="accent1"/>
          <w:kern w:val="0"/>
          <w:sz w:val="32"/>
          <w:szCs w:val="32"/>
          <w:lang w:eastAsia="hu-HU"/>
          <w14:ligatures w14:val="none"/>
        </w:rPr>
        <w:lastRenderedPageBreak/>
        <w:t>2.4</w:t>
      </w:r>
      <w:r w:rsidR="00BE40F9" w:rsidRPr="00874F3E">
        <w:rPr>
          <w:rFonts w:ascii="Times New Roman" w:hAnsi="Times New Roman" w:cs="Times New Roman"/>
          <w:color w:val="156082" w:themeColor="accent1"/>
          <w:kern w:val="0"/>
          <w:sz w:val="32"/>
          <w:szCs w:val="32"/>
          <w:lang w:eastAsia="hu-HU"/>
          <w14:ligatures w14:val="none"/>
        </w:rPr>
        <w:t xml:space="preserve"> </w:t>
      </w:r>
      <w:r w:rsidR="0002361D" w:rsidRPr="00874F3E">
        <w:rPr>
          <w:rFonts w:ascii="Times New Roman" w:hAnsi="Times New Roman" w:cs="Times New Roman"/>
          <w:color w:val="156082" w:themeColor="accent1"/>
          <w:kern w:val="0"/>
          <w:sz w:val="32"/>
          <w:szCs w:val="32"/>
          <w:lang w:eastAsia="hu-HU"/>
          <w14:ligatures w14:val="none"/>
        </w:rPr>
        <w:t>Árukereső bemutatása</w:t>
      </w:r>
      <w:bookmarkEnd w:id="47"/>
    </w:p>
    <w:p w14:paraId="7220522A" w14:textId="77777777" w:rsidR="0002361D" w:rsidRDefault="0002361D" w:rsidP="005B4555">
      <w:pPr>
        <w:pStyle w:val="NormlWeb"/>
        <w:spacing w:before="0" w:beforeAutospacing="0" w:after="120" w:afterAutospacing="0" w:line="360" w:lineRule="auto"/>
      </w:pPr>
      <w:r w:rsidRPr="00874F3E">
        <w:t>Az Árukereső.hu egy magyar ár-összehasonlító weboldal, amely segíti a felhasználókat különböző termékek árainak és tulajdonságainak összehasonlításában. Az oldalon számos kategóriában – például elektronikai eszközök, háztartási gépek vagy mobiltelefonok – találhatók termékek, amelyekhez több webáruház ajánlatai is megjelennek.</w:t>
      </w:r>
    </w:p>
    <w:p w14:paraId="6E5E874C" w14:textId="72A86B70" w:rsidR="00AC6243" w:rsidRDefault="00AC6243" w:rsidP="005B4555">
      <w:pPr>
        <w:pStyle w:val="NormlWeb"/>
        <w:spacing w:before="0" w:beforeAutospacing="0" w:after="120" w:afterAutospacing="0" w:line="360" w:lineRule="auto"/>
        <w:rPr>
          <w:i/>
          <w:iCs/>
        </w:rPr>
      </w:pPr>
      <w:r w:rsidRPr="00AC6243">
        <w:t>Az online ár-összehasonlító rendszerek jelentős szerepet töltenek be a modern fogyasztói döntéshozatalban. Ahogy azt az European Commission</w:t>
      </w:r>
      <w:del w:id="48" w:author="Lttd" w:date="2026-04-19T20:42:00Z" w16du:dateUtc="2026-04-19T18:42:00Z">
        <w:r w:rsidRPr="00AC6243" w:rsidDel="00274ED7">
          <w:delText xml:space="preserve">  </w:delText>
        </w:r>
      </w:del>
      <w:ins w:id="49" w:author="Lttd" w:date="2026-04-19T20:42:00Z" w16du:dateUtc="2026-04-19T18:42:00Z">
        <w:r w:rsidR="00274ED7">
          <w:t xml:space="preserve"> </w:t>
        </w:r>
      </w:ins>
      <w:r w:rsidRPr="00AC6243">
        <w:t>is kiemeli</w:t>
      </w:r>
      <w:r>
        <w:t>:</w:t>
      </w:r>
      <w:r>
        <w:rPr>
          <w:i/>
          <w:iCs/>
        </w:rPr>
        <w:t xml:space="preserve"> </w:t>
      </w:r>
    </w:p>
    <w:p w14:paraId="3ADC9E6A" w14:textId="77777777" w:rsidR="00AC6243" w:rsidRDefault="004B4774" w:rsidP="005B4555">
      <w:pPr>
        <w:pStyle w:val="NormlWeb"/>
        <w:spacing w:before="0" w:beforeAutospacing="0" w:after="120" w:afterAutospacing="0" w:line="360" w:lineRule="auto"/>
        <w:rPr>
          <w:i/>
          <w:iCs/>
        </w:rPr>
      </w:pPr>
      <w:r w:rsidRPr="00921DC5">
        <w:rPr>
          <w:i/>
          <w:iCs/>
        </w:rPr>
        <w:t>„</w:t>
      </w:r>
      <w:r w:rsidRPr="00106469">
        <w:rPr>
          <w:i/>
          <w:iCs/>
        </w:rPr>
        <w:t>Az online ár-összehasonlító rendszerek segítik a fogyasztói döntéshozatalt azáltal, hogy átláthatóvá teszik a piaci kínálatot</w:t>
      </w:r>
      <w:r w:rsidRPr="00921DC5">
        <w:rPr>
          <w:i/>
          <w:iCs/>
        </w:rPr>
        <w:t>”</w:t>
      </w:r>
      <w:r w:rsidR="0031124B">
        <w:rPr>
          <w:i/>
          <w:iCs/>
        </w:rPr>
        <w:t>.</w:t>
      </w:r>
      <w:r w:rsidRPr="00106469">
        <w:rPr>
          <w:i/>
          <w:iCs/>
        </w:rPr>
        <w:t xml:space="preserve"> </w:t>
      </w:r>
      <w:r w:rsidR="0031124B">
        <w:rPr>
          <w:i/>
          <w:iCs/>
        </w:rPr>
        <w:t>(</w:t>
      </w:r>
      <w:r w:rsidRPr="00106469">
        <w:rPr>
          <w:i/>
          <w:iCs/>
        </w:rPr>
        <w:t>European Commission</w:t>
      </w:r>
      <w:r w:rsidR="0031124B">
        <w:rPr>
          <w:i/>
          <w:iCs/>
        </w:rPr>
        <w:t xml:space="preserve"> –</w:t>
      </w:r>
      <w:r w:rsidRPr="00106469">
        <w:rPr>
          <w:i/>
          <w:iCs/>
        </w:rPr>
        <w:t xml:space="preserve"> 2017</w:t>
      </w:r>
      <w:r w:rsidR="0031124B">
        <w:rPr>
          <w:i/>
          <w:iCs/>
        </w:rPr>
        <w:t>)</w:t>
      </w:r>
    </w:p>
    <w:p w14:paraId="1019CC73" w14:textId="1157C78E" w:rsidR="00AC6243" w:rsidRDefault="00AC6243" w:rsidP="005B4555">
      <w:pPr>
        <w:pStyle w:val="NormlWeb"/>
        <w:spacing w:before="0" w:beforeAutospacing="0" w:after="120" w:afterAutospacing="0" w:line="360" w:lineRule="auto"/>
      </w:pPr>
      <w:r w:rsidRPr="00AC6243">
        <w:t>Ezek a rendszerek átláthatóbbá teszik a piaci kínálatot, ezáltal támogatják a felhasználókat a megalapozott döntések meghozatalában. Ez a gyakorlatban azt jelenti, hogy a felhasználók könnyebben össze tudják hasonlítani a különböző termékek árait és tulajdonságait egyetlen felületen.</w:t>
      </w:r>
    </w:p>
    <w:p w14:paraId="69301682" w14:textId="7070C5D2" w:rsidR="00AC6243" w:rsidRPr="00AC6243" w:rsidRDefault="00AC6243" w:rsidP="005B4555">
      <w:pPr>
        <w:pStyle w:val="NormlWeb"/>
        <w:spacing w:before="0" w:beforeAutospacing="0" w:after="120" w:afterAutospacing="0" w:line="360" w:lineRule="auto"/>
      </w:pPr>
      <w:r w:rsidRPr="00AC6243">
        <w:t>Hasonlóan, az OECD szerint</w:t>
      </w:r>
      <w:r>
        <w:t>:</w:t>
      </w:r>
    </w:p>
    <w:p w14:paraId="3C3B0975" w14:textId="422EADCF" w:rsidR="009E73AC" w:rsidRDefault="00AC6243" w:rsidP="005B4555">
      <w:pPr>
        <w:pStyle w:val="NormlWeb"/>
        <w:spacing w:before="0" w:beforeAutospacing="0" w:after="120" w:afterAutospacing="0" w:line="360" w:lineRule="auto"/>
        <w:rPr>
          <w:i/>
          <w:iCs/>
        </w:rPr>
      </w:pPr>
      <w:r w:rsidRPr="00921DC5">
        <w:rPr>
          <w:i/>
          <w:iCs/>
        </w:rPr>
        <w:t xml:space="preserve"> </w:t>
      </w:r>
      <w:r w:rsidR="004B4774" w:rsidRPr="00921DC5">
        <w:rPr>
          <w:i/>
          <w:iCs/>
        </w:rPr>
        <w:t>„</w:t>
      </w:r>
      <w:r w:rsidR="00C468CB">
        <w:rPr>
          <w:i/>
          <w:iCs/>
        </w:rPr>
        <w:t>E</w:t>
      </w:r>
      <w:r w:rsidR="004B4774" w:rsidRPr="00106469">
        <w:rPr>
          <w:i/>
          <w:iCs/>
        </w:rPr>
        <w:t>zek az eszközök „improve price transparency and enhance competitio</w:t>
      </w:r>
      <w:r w:rsidR="00AD6A79">
        <w:rPr>
          <w:i/>
          <w:iCs/>
        </w:rPr>
        <w:t>n</w:t>
      </w:r>
      <w:r w:rsidR="004B4774" w:rsidRPr="00106469">
        <w:rPr>
          <w:i/>
          <w:iCs/>
        </w:rPr>
        <w:t>, ami hozzájárul a hatékonyabb piac működéséhez</w:t>
      </w:r>
      <w:r w:rsidR="004B4774" w:rsidRPr="00921DC5">
        <w:rPr>
          <w:i/>
          <w:iCs/>
        </w:rPr>
        <w:t>”</w:t>
      </w:r>
      <w:r w:rsidR="004B4774" w:rsidRPr="00106469">
        <w:rPr>
          <w:i/>
          <w:iCs/>
        </w:rPr>
        <w:t>.</w:t>
      </w:r>
      <w:del w:id="50" w:author="Lttd" w:date="2026-04-19T20:42:00Z" w16du:dateUtc="2026-04-19T18:42:00Z">
        <w:r w:rsidR="004B4774" w:rsidRPr="00106469" w:rsidDel="00274ED7">
          <w:rPr>
            <w:i/>
            <w:iCs/>
          </w:rPr>
          <w:delText xml:space="preserve">  </w:delText>
        </w:r>
      </w:del>
      <w:ins w:id="51" w:author="Lttd" w:date="2026-04-19T20:42:00Z" w16du:dateUtc="2026-04-19T18:42:00Z">
        <w:r w:rsidR="00274ED7">
          <w:rPr>
            <w:i/>
            <w:iCs/>
          </w:rPr>
          <w:t xml:space="preserve"> </w:t>
        </w:r>
      </w:ins>
      <w:r w:rsidR="00C468CB">
        <w:rPr>
          <w:i/>
          <w:iCs/>
        </w:rPr>
        <w:t>(</w:t>
      </w:r>
      <w:r w:rsidR="004B4774" w:rsidRPr="00106469">
        <w:rPr>
          <w:i/>
          <w:iCs/>
        </w:rPr>
        <w:t>OECD - 2021)</w:t>
      </w:r>
    </w:p>
    <w:p w14:paraId="304C94A7" w14:textId="6AC7C15B" w:rsidR="00E17EAC" w:rsidRDefault="00E74E1C" w:rsidP="005B4555">
      <w:pPr>
        <w:pStyle w:val="NormlWeb"/>
        <w:spacing w:before="0" w:beforeAutospacing="0" w:after="120" w:afterAutospacing="0" w:line="360" w:lineRule="auto"/>
      </w:pPr>
      <w:r>
        <w:t>A</w:t>
      </w:r>
      <w:r w:rsidR="00E17EAC" w:rsidRPr="00E17EAC">
        <w:t>z ilyen rendszerek növelik az ár</w:t>
      </w:r>
      <w:r>
        <w:t>-</w:t>
      </w:r>
      <w:r w:rsidR="00E17EAC" w:rsidRPr="00E17EAC">
        <w:t>transzparenciát és erősítik a piaci versenyt. Ennek következtében a kereskedők kénytelenek versenyképesebb árakat és jobb ajánlatokat biztosítani, ami végső soron a fogyasztók számára kedvezőbb feltételeket eredményez.</w:t>
      </w:r>
    </w:p>
    <w:p w14:paraId="32355B27" w14:textId="5C36B6B2" w:rsidR="00E17EAC" w:rsidRPr="00E17EAC" w:rsidRDefault="00E17EAC" w:rsidP="005B4555">
      <w:pPr>
        <w:pStyle w:val="NormlWeb"/>
        <w:spacing w:before="0" w:beforeAutospacing="0" w:after="120" w:afterAutospacing="0" w:line="360" w:lineRule="auto"/>
      </w:pPr>
      <w:r w:rsidRPr="00E17EAC">
        <w:t>A szakdolgozat</w:t>
      </w:r>
      <w:r>
        <w:t>om</w:t>
      </w:r>
      <w:r w:rsidRPr="00E17EAC">
        <w:t xml:space="preserve"> szempontjából az Árukereső különösen releváns, mivel az általam fejlesztett adatkinyerő rendszer hasonló célt szolgál: a mobiltelefonok műszaki adatainak és árainak strukturált gyűjtésével támogatja az összehasonlíthatóságot és a döntéshozatalt. Míg az Árukereső egy kész, felhasználói felülettel rendelkező rendszer, addig a dolgozatban bemutatott megoldás a háttérben végzi az adatgyűjtést, és alapot biztosít további elemzésekhez és döntéstámogató modellekhez.</w:t>
      </w:r>
    </w:p>
    <w:p w14:paraId="173B9088" w14:textId="03E21F06" w:rsidR="009E73AC" w:rsidRPr="000348F5" w:rsidRDefault="009E73AC" w:rsidP="005B4555">
      <w:pPr>
        <w:pStyle w:val="Cmsor1"/>
        <w:spacing w:before="120" w:after="120" w:line="360" w:lineRule="auto"/>
        <w:ind w:left="720" w:hanging="360"/>
        <w:rPr>
          <w:rFonts w:ascii="Times New Roman" w:hAnsi="Times New Roman" w:cs="Times New Roman"/>
          <w:color w:val="156082" w:themeColor="accent1"/>
          <w:kern w:val="0"/>
          <w:sz w:val="32"/>
          <w:szCs w:val="32"/>
          <w:lang w:eastAsia="hu-HU"/>
          <w14:ligatures w14:val="none"/>
        </w:rPr>
      </w:pPr>
      <w:bookmarkStart w:id="52" w:name="_Toc227321531"/>
      <w:r w:rsidRPr="000348F5">
        <w:rPr>
          <w:rFonts w:ascii="Times New Roman" w:hAnsi="Times New Roman" w:cs="Times New Roman"/>
          <w:color w:val="156082" w:themeColor="accent1"/>
          <w:kern w:val="0"/>
          <w:sz w:val="32"/>
          <w:szCs w:val="32"/>
          <w:lang w:eastAsia="hu-HU"/>
          <w14:ligatures w14:val="none"/>
        </w:rPr>
        <w:t>2.5 Döntéstámogatás története</w:t>
      </w:r>
      <w:bookmarkEnd w:id="52"/>
    </w:p>
    <w:p w14:paraId="79DECFD2" w14:textId="77777777" w:rsidR="009E73AC" w:rsidRPr="009E73AC" w:rsidRDefault="009E73AC" w:rsidP="005B4555">
      <w:pPr>
        <w:pStyle w:val="NormlWeb"/>
        <w:spacing w:after="120" w:afterAutospacing="0" w:line="360" w:lineRule="auto"/>
      </w:pPr>
      <w:r w:rsidRPr="009E73AC">
        <w:t>A döntéstámogatás fogalma a 20. század második felében jelent meg, elsősorban a számítástechnika fejlődésének hatására. A korai döntéstámogató rendszerek célja az volt, hogy segítsék a vezetőket és szakembereket a komplex problémák elemzésében és a megalapozott döntések meghozatalában.</w:t>
      </w:r>
    </w:p>
    <w:p w14:paraId="62BDD13E" w14:textId="7AB4E8B7" w:rsidR="00357C8B" w:rsidRPr="00357C8B" w:rsidRDefault="00357C8B" w:rsidP="005B4555">
      <w:pPr>
        <w:pStyle w:val="NormlWeb"/>
        <w:spacing w:after="120" w:afterAutospacing="0" w:line="360" w:lineRule="auto"/>
        <w:rPr>
          <w:i/>
          <w:iCs/>
        </w:rPr>
      </w:pPr>
      <w:r w:rsidRPr="009E73AC">
        <w:rPr>
          <w:i/>
          <w:iCs/>
        </w:rPr>
        <w:lastRenderedPageBreak/>
        <w:t>„</w:t>
      </w:r>
      <w:r w:rsidRPr="00357C8B">
        <w:rPr>
          <w:i/>
          <w:iCs/>
        </w:rPr>
        <w:t>A</w:t>
      </w:r>
      <w:r w:rsidR="009E73AC" w:rsidRPr="009E73AC">
        <w:rPr>
          <w:i/>
          <w:iCs/>
        </w:rPr>
        <w:t xml:space="preserve"> döntéstámogatás olyan folyamat, amely az adatok strukturált feldolgozásán keresztül segíti a döntéshozatalt”</w:t>
      </w:r>
      <w:r w:rsidRPr="00357C8B">
        <w:rPr>
          <w:i/>
          <w:iCs/>
        </w:rPr>
        <w:t>. (</w:t>
      </w:r>
      <w:r w:rsidRPr="009E73AC">
        <w:rPr>
          <w:i/>
          <w:iCs/>
        </w:rPr>
        <w:t>László Pitlik</w:t>
      </w:r>
      <w:r w:rsidRPr="00357C8B">
        <w:rPr>
          <w:i/>
          <w:iCs/>
        </w:rPr>
        <w:t xml:space="preserve"> - </w:t>
      </w:r>
      <w:r w:rsidRPr="009E73AC">
        <w:rPr>
          <w:i/>
          <w:iCs/>
        </w:rPr>
        <w:t>2008)</w:t>
      </w:r>
      <w:r w:rsidR="009E73AC" w:rsidRPr="009E73AC">
        <w:rPr>
          <w:i/>
          <w:iCs/>
        </w:rPr>
        <w:t xml:space="preserve">. </w:t>
      </w:r>
    </w:p>
    <w:p w14:paraId="73D79E60" w14:textId="327F8FD6" w:rsidR="009E73AC" w:rsidRPr="009E73AC" w:rsidRDefault="009E73AC" w:rsidP="005B4555">
      <w:pPr>
        <w:pStyle w:val="NormlWeb"/>
        <w:spacing w:after="120" w:afterAutospacing="0" w:line="360" w:lineRule="auto"/>
      </w:pPr>
      <w:r w:rsidRPr="009E73AC">
        <w:t>Ez azt jelenti, hogy a döntések nem pusztán intuíció alapján születnek, hanem rendszerezett információk elemzésére épülnek.</w:t>
      </w:r>
    </w:p>
    <w:p w14:paraId="31E3C914" w14:textId="77777777" w:rsidR="009E73AC" w:rsidRPr="009E73AC" w:rsidRDefault="009E73AC" w:rsidP="005B4555">
      <w:pPr>
        <w:pStyle w:val="NormlWeb"/>
        <w:spacing w:after="120" w:afterAutospacing="0" w:line="360" w:lineRule="auto"/>
      </w:pPr>
      <w:r w:rsidRPr="009E73AC">
        <w:t>A döntéstámogató rendszerek fejlődése szorosan összefügg az információs rendszerek és az adatfeldolgozási technológiák fejlődésével. Az adatvezérelt megközelítés térnyerésével egyre nagyobb szerepet kapott az adatokból származó információk hasznosítása.</w:t>
      </w:r>
    </w:p>
    <w:p w14:paraId="0AA5D604" w14:textId="0693A7E8" w:rsidR="009E73AC" w:rsidRPr="009E73AC" w:rsidRDefault="00357C8B" w:rsidP="005B4555">
      <w:pPr>
        <w:pStyle w:val="NormlWeb"/>
        <w:spacing w:after="120" w:afterAutospacing="0" w:line="360" w:lineRule="auto"/>
        <w:rPr>
          <w:i/>
          <w:iCs/>
        </w:rPr>
      </w:pPr>
      <w:r w:rsidRPr="009E73AC">
        <w:t>„</w:t>
      </w:r>
      <w:r w:rsidRPr="00574D99">
        <w:rPr>
          <w:i/>
          <w:iCs/>
        </w:rPr>
        <w:t>A</w:t>
      </w:r>
      <w:r w:rsidR="009E73AC" w:rsidRPr="009E73AC">
        <w:rPr>
          <w:i/>
          <w:iCs/>
        </w:rPr>
        <w:t>z adatvezérelt döntéshozatal lényege, hogy a döntések alapját objektív adatok és elemzések képezik”, amely növeli a döntések megbízhatóságát és pontosságát</w:t>
      </w:r>
      <w:r w:rsidRPr="009E73AC">
        <w:rPr>
          <w:i/>
          <w:iCs/>
        </w:rPr>
        <w:t>”</w:t>
      </w:r>
      <w:r w:rsidR="009E73AC" w:rsidRPr="009E73AC">
        <w:rPr>
          <w:i/>
          <w:iCs/>
        </w:rPr>
        <w:t>.</w:t>
      </w:r>
      <w:r w:rsidRPr="00574D99">
        <w:rPr>
          <w:i/>
          <w:iCs/>
        </w:rPr>
        <w:t xml:space="preserve"> (</w:t>
      </w:r>
      <w:r w:rsidRPr="009E73AC">
        <w:rPr>
          <w:i/>
          <w:iCs/>
        </w:rPr>
        <w:t xml:space="preserve">Gábor Benedek </w:t>
      </w:r>
      <w:r w:rsidRPr="00574D99">
        <w:rPr>
          <w:i/>
          <w:iCs/>
        </w:rPr>
        <w:t xml:space="preserve">- </w:t>
      </w:r>
      <w:r w:rsidRPr="009E73AC">
        <w:rPr>
          <w:i/>
          <w:iCs/>
        </w:rPr>
        <w:t>2021)</w:t>
      </w:r>
    </w:p>
    <w:p w14:paraId="17101173" w14:textId="77777777" w:rsidR="009E73AC" w:rsidRPr="009E73AC" w:rsidRDefault="009E73AC" w:rsidP="005B4555">
      <w:pPr>
        <w:pStyle w:val="NormlWeb"/>
        <w:spacing w:after="120" w:afterAutospacing="0" w:line="360" w:lineRule="auto"/>
      </w:pPr>
      <w:r w:rsidRPr="009E73AC">
        <w:t>A modern döntéstámogató rendszerek már nemcsak statikus adatokat használnak, hanem képesek dinamikusan alkalmazkodni a változó környezethez, valamint integrálni különböző adatforrásokat. Ez különösen fontos az olyan területeken, mint a piackutatás vagy az ár-összehasonlítás, ahol nagy mennyiségű adat áll rendelkezésre.</w:t>
      </w:r>
    </w:p>
    <w:p w14:paraId="73C7A18B" w14:textId="2309E63F" w:rsidR="009E73AC" w:rsidRPr="000348F5" w:rsidRDefault="009E73AC" w:rsidP="005B4555">
      <w:pPr>
        <w:pStyle w:val="Cmsor1"/>
        <w:spacing w:before="120" w:after="120" w:line="360" w:lineRule="auto"/>
        <w:ind w:left="720" w:hanging="360"/>
        <w:rPr>
          <w:rFonts w:ascii="Times New Roman" w:hAnsi="Times New Roman" w:cs="Times New Roman"/>
          <w:color w:val="156082" w:themeColor="accent1"/>
          <w:kern w:val="0"/>
          <w:sz w:val="32"/>
          <w:szCs w:val="32"/>
          <w:lang w:eastAsia="hu-HU"/>
          <w14:ligatures w14:val="none"/>
        </w:rPr>
      </w:pPr>
      <w:bookmarkStart w:id="53" w:name="_Toc227321532"/>
      <w:r w:rsidRPr="000348F5">
        <w:rPr>
          <w:rFonts w:ascii="Times New Roman" w:hAnsi="Times New Roman" w:cs="Times New Roman"/>
          <w:color w:val="156082" w:themeColor="accent1"/>
          <w:kern w:val="0"/>
          <w:sz w:val="32"/>
          <w:szCs w:val="32"/>
          <w:lang w:eastAsia="hu-HU"/>
          <w14:ligatures w14:val="none"/>
        </w:rPr>
        <w:t>2.6 Többkritériumos döntéstámogatás</w:t>
      </w:r>
      <w:bookmarkEnd w:id="53"/>
    </w:p>
    <w:p w14:paraId="29CB145B" w14:textId="77777777" w:rsidR="009E73AC" w:rsidRPr="009E73AC" w:rsidRDefault="009E73AC" w:rsidP="005B4555">
      <w:pPr>
        <w:pStyle w:val="NormlWeb"/>
        <w:spacing w:after="120" w:afterAutospacing="0" w:line="360" w:lineRule="auto"/>
      </w:pPr>
      <w:r w:rsidRPr="009E73AC">
        <w:t>A többkritériumos döntéstámogatás olyan módszertani megközelítés, amely lehetővé teszi több szempont egyidejű figyelembevételét a döntési folyamat során. Az ilyen típusú problémák esetében gyakran több, egymással ellentétes kritériumot kell figyelembe venni, például ár, teljesítmény vagy minőség.</w:t>
      </w:r>
    </w:p>
    <w:p w14:paraId="6ED8AA44" w14:textId="616A90D7" w:rsidR="009E73AC" w:rsidRPr="00574D99" w:rsidRDefault="009E73AC" w:rsidP="005B4555">
      <w:pPr>
        <w:pStyle w:val="NormlWeb"/>
        <w:spacing w:after="120" w:afterAutospacing="0" w:line="360" w:lineRule="auto"/>
        <w:rPr>
          <w:i/>
          <w:iCs/>
        </w:rPr>
      </w:pPr>
      <w:r w:rsidRPr="009E73AC">
        <w:rPr>
          <w:i/>
          <w:iCs/>
        </w:rPr>
        <w:t>„</w:t>
      </w:r>
      <w:r w:rsidR="00574D99" w:rsidRPr="00574D99">
        <w:rPr>
          <w:i/>
          <w:iCs/>
        </w:rPr>
        <w:t>M</w:t>
      </w:r>
      <w:r w:rsidRPr="009E73AC">
        <w:rPr>
          <w:i/>
          <w:iCs/>
        </w:rPr>
        <w:t xml:space="preserve">ulti-criteria decision making involves making decisions in the presence of multiple, usually conflicting criteria”, </w:t>
      </w:r>
      <w:r w:rsidR="00574D99" w:rsidRPr="00574D99">
        <w:rPr>
          <w:i/>
          <w:iCs/>
        </w:rPr>
        <w:t>(</w:t>
      </w:r>
      <w:r w:rsidR="00574D99" w:rsidRPr="009E73AC">
        <w:rPr>
          <w:i/>
          <w:iCs/>
        </w:rPr>
        <w:t xml:space="preserve">Evangelos Triantaphyllou </w:t>
      </w:r>
      <w:r w:rsidR="00574D99" w:rsidRPr="00574D99">
        <w:rPr>
          <w:i/>
          <w:iCs/>
        </w:rPr>
        <w:t xml:space="preserve">- </w:t>
      </w:r>
      <w:r w:rsidR="00574D99" w:rsidRPr="009E73AC">
        <w:rPr>
          <w:i/>
          <w:iCs/>
        </w:rPr>
        <w:t>2000)</w:t>
      </w:r>
    </w:p>
    <w:p w14:paraId="45A98039" w14:textId="54E076D5" w:rsidR="00574D99" w:rsidRPr="009E73AC" w:rsidRDefault="00574D99" w:rsidP="005B4555">
      <w:pPr>
        <w:pStyle w:val="NormlWeb"/>
        <w:spacing w:after="120" w:afterAutospacing="0" w:line="360" w:lineRule="auto"/>
      </w:pPr>
      <w:r>
        <w:t>A</w:t>
      </w:r>
      <w:r w:rsidRPr="009E73AC">
        <w:t>zt jelenti, hogy a döntések során több, gyakran egymással versengő szempontot kell mérlegelni.</w:t>
      </w:r>
    </w:p>
    <w:p w14:paraId="0908F049" w14:textId="77777777" w:rsidR="009E73AC" w:rsidRPr="009E73AC" w:rsidRDefault="009E73AC" w:rsidP="005B4555">
      <w:pPr>
        <w:pStyle w:val="NormlWeb"/>
        <w:spacing w:after="120" w:afterAutospacing="0" w:line="360" w:lineRule="auto"/>
      </w:pPr>
      <w:r w:rsidRPr="009E73AC">
        <w:t>A többkritériumos módszerek célja, hogy strukturált keretet biztosítsanak az alternatívák összehasonlítására. Ez lehetővé teszi az objektív értékelést és a különböző lehetőségek rangsorolását.</w:t>
      </w:r>
    </w:p>
    <w:p w14:paraId="36F6E47B" w14:textId="242E88EA" w:rsidR="009E73AC" w:rsidRPr="009E73AC" w:rsidRDefault="00574D99" w:rsidP="005B4555">
      <w:pPr>
        <w:pStyle w:val="NormlWeb"/>
        <w:spacing w:after="120" w:afterAutospacing="0" w:line="360" w:lineRule="auto"/>
        <w:rPr>
          <w:i/>
          <w:iCs/>
        </w:rPr>
      </w:pPr>
      <w:r w:rsidRPr="009E73AC">
        <w:rPr>
          <w:i/>
          <w:iCs/>
        </w:rPr>
        <w:lastRenderedPageBreak/>
        <w:t>„</w:t>
      </w:r>
      <w:r w:rsidRPr="00574D99">
        <w:rPr>
          <w:i/>
          <w:iCs/>
        </w:rPr>
        <w:t xml:space="preserve">A </w:t>
      </w:r>
      <w:r w:rsidR="009E73AC" w:rsidRPr="009E73AC">
        <w:rPr>
          <w:i/>
          <w:iCs/>
        </w:rPr>
        <w:t>többkritériumos döntéshozatali módszerek strukturált megközelítést biztosítanak komplex döntési problémák kezelésére, amely segíti a döntéshozót az optimális választás meghatározásában</w:t>
      </w:r>
      <w:r w:rsidRPr="009E73AC">
        <w:rPr>
          <w:i/>
          <w:iCs/>
        </w:rPr>
        <w:t>”</w:t>
      </w:r>
      <w:r w:rsidR="009E73AC" w:rsidRPr="009E73AC">
        <w:rPr>
          <w:i/>
          <w:iCs/>
        </w:rPr>
        <w:t>.</w:t>
      </w:r>
      <w:r w:rsidRPr="00574D99">
        <w:rPr>
          <w:i/>
          <w:iCs/>
        </w:rPr>
        <w:t xml:space="preserve"> (</w:t>
      </w:r>
      <w:r w:rsidRPr="009E73AC">
        <w:rPr>
          <w:i/>
          <w:iCs/>
        </w:rPr>
        <w:t xml:space="preserve">Marcos Velasquez és Patrick T. Hester </w:t>
      </w:r>
      <w:r w:rsidRPr="00574D99">
        <w:rPr>
          <w:i/>
          <w:iCs/>
        </w:rPr>
        <w:t xml:space="preserve">- </w:t>
      </w:r>
      <w:r w:rsidRPr="009E73AC">
        <w:rPr>
          <w:i/>
          <w:iCs/>
        </w:rPr>
        <w:t>2013)</w:t>
      </w:r>
    </w:p>
    <w:p w14:paraId="38A812DC" w14:textId="77777777" w:rsidR="009E73AC" w:rsidRPr="009E73AC" w:rsidRDefault="009E73AC" w:rsidP="005B4555">
      <w:pPr>
        <w:pStyle w:val="NormlWeb"/>
        <w:spacing w:after="120" w:afterAutospacing="0" w:line="360" w:lineRule="auto"/>
      </w:pPr>
      <w:r w:rsidRPr="009E73AC">
        <w:t>A többkritériumos döntéstámogatás különösen fontos az informatikai rendszerek értékelése során, ahol számos tényezőt kell egyidejűleg figyelembe venni. Ide tartozik például a teljesítmény, a költség, valamint az egyéb műszaki paraméterek.</w:t>
      </w:r>
    </w:p>
    <w:p w14:paraId="29FCC9D5" w14:textId="20A17E9E" w:rsidR="009E73AC" w:rsidRPr="00574D99" w:rsidRDefault="00574D99" w:rsidP="005B4555">
      <w:pPr>
        <w:pStyle w:val="NormlWeb"/>
        <w:spacing w:after="120" w:afterAutospacing="0" w:line="360" w:lineRule="auto"/>
      </w:pPr>
      <w:r w:rsidRPr="009E73AC">
        <w:t>„</w:t>
      </w:r>
      <w:r w:rsidRPr="00574D99">
        <w:t xml:space="preserve">A </w:t>
      </w:r>
      <w:r w:rsidR="009E73AC" w:rsidRPr="009E73AC">
        <w:t>többkritériumos modellek alkalmazása lehetővé teszi az alternatívák objektív összehasonlítását, amely támogatja a megalapozott döntéshozatalt</w:t>
      </w:r>
      <w:r w:rsidRPr="009E73AC">
        <w:t>”</w:t>
      </w:r>
      <w:r w:rsidR="009E73AC" w:rsidRPr="009E73AC">
        <w:t>.</w:t>
      </w:r>
      <w:r w:rsidRPr="00574D99">
        <w:t xml:space="preserve"> (</w:t>
      </w:r>
      <w:r w:rsidRPr="009E73AC">
        <w:t xml:space="preserve">Tamás Balogh </w:t>
      </w:r>
      <w:r w:rsidRPr="00574D99">
        <w:t xml:space="preserve">- </w:t>
      </w:r>
      <w:r w:rsidRPr="009E73AC">
        <w:t>2022)</w:t>
      </w:r>
    </w:p>
    <w:p w14:paraId="3A446F12" w14:textId="706F585D" w:rsidR="005453DA" w:rsidRPr="00874F3E" w:rsidRDefault="00E57CE0" w:rsidP="005B4555">
      <w:pPr>
        <w:pStyle w:val="Cmsor1"/>
        <w:spacing w:before="120" w:after="120" w:line="360" w:lineRule="auto"/>
        <w:ind w:left="720" w:hanging="360"/>
        <w:rPr>
          <w:rFonts w:ascii="Times New Roman" w:hAnsi="Times New Roman" w:cs="Times New Roman"/>
          <w:color w:val="156082" w:themeColor="accent1"/>
          <w:kern w:val="0"/>
          <w:sz w:val="32"/>
          <w:szCs w:val="32"/>
          <w:lang w:eastAsia="hu-HU"/>
          <w14:ligatures w14:val="none"/>
        </w:rPr>
      </w:pPr>
      <w:bookmarkStart w:id="54" w:name="_Toc227321533"/>
      <w:r w:rsidRPr="00874F3E">
        <w:rPr>
          <w:rFonts w:ascii="Times New Roman" w:hAnsi="Times New Roman" w:cs="Times New Roman"/>
          <w:color w:val="156082" w:themeColor="accent1"/>
          <w:kern w:val="0"/>
          <w:sz w:val="32"/>
          <w:szCs w:val="32"/>
          <w:lang w:eastAsia="hu-HU"/>
          <w14:ligatures w14:val="none"/>
        </w:rPr>
        <w:t>3.</w:t>
      </w:r>
      <w:r w:rsidR="004042BB" w:rsidRPr="00874F3E">
        <w:rPr>
          <w:rFonts w:ascii="Times New Roman" w:hAnsi="Times New Roman" w:cs="Times New Roman"/>
          <w:color w:val="156082" w:themeColor="accent1"/>
          <w:kern w:val="0"/>
          <w:sz w:val="32"/>
          <w:szCs w:val="32"/>
          <w:lang w:eastAsia="hu-HU"/>
          <w14:ligatures w14:val="none"/>
        </w:rPr>
        <w:t>Saját munka bemutatása</w:t>
      </w:r>
      <w:bookmarkEnd w:id="54"/>
    </w:p>
    <w:p w14:paraId="57C44BAD" w14:textId="1B983B16" w:rsidR="00C31666" w:rsidRPr="00874F3E" w:rsidRDefault="00C31666" w:rsidP="005B4555">
      <w:pPr>
        <w:pStyle w:val="isselectedend"/>
        <w:spacing w:after="120" w:afterAutospacing="0" w:line="360" w:lineRule="auto"/>
      </w:pPr>
      <w:r w:rsidRPr="00874F3E">
        <w:t>A dolgozat harmadik fejezete a kutatás gyakorlati részét mutatja be. A fejezet célja a fejlesztett adatkinyerő program működésének leírása, működése és ár-teljesítmény modell bemutatása. A fejezet első része bemutatja a Pythonban írt programot, hogy egy olvasó</w:t>
      </w:r>
      <w:r w:rsidR="00132084">
        <w:t>,</w:t>
      </w:r>
      <w:r w:rsidRPr="00874F3E">
        <w:t xml:space="preserve"> aki nem ért a Pythonhoz vagy a nyelvhez az is eltudja olvasni és megérteni.</w:t>
      </w:r>
    </w:p>
    <w:p w14:paraId="0BC883F1" w14:textId="7BAB9695" w:rsidR="001124B5" w:rsidRPr="00874F3E" w:rsidRDefault="00C31666" w:rsidP="005B4555">
      <w:pPr>
        <w:pStyle w:val="isselectedend"/>
        <w:spacing w:after="120" w:afterAutospacing="0" w:line="360" w:lineRule="auto"/>
        <w:rPr>
          <w:rFonts w:eastAsiaTheme="minorHAnsi"/>
          <w:kern w:val="2"/>
          <w:lang w:eastAsia="en-US"/>
          <w14:ligatures w14:val="standardContextual"/>
        </w:rPr>
      </w:pPr>
      <w:r w:rsidRPr="00874F3E">
        <w:t xml:space="preserve">A második része meg bemutatom az OAM (Objektum-attribútum mátrix) kialakítását és a COCO alapú értékelési logikát. A bemutatott megoldás szorosan kapcsolódik </w:t>
      </w:r>
      <w:r w:rsidR="00F740E7" w:rsidRPr="00874F3E">
        <w:t xml:space="preserve">(vö. 2. fejezet) az </w:t>
      </w:r>
      <w:r w:rsidRPr="00874F3E">
        <w:t>informatikai alapokhoz, különös tekintettel a programozás, adatszerkezetek és adatkezelés területeire, azonban azok gyakorlati alkalmazásaként jelenik meg.</w:t>
      </w:r>
      <w:r w:rsidR="001124B5" w:rsidRPr="00874F3E">
        <w:rPr>
          <w:rFonts w:eastAsiaTheme="minorHAnsi"/>
          <w:kern w:val="2"/>
          <w:lang w:eastAsia="en-US"/>
          <w14:ligatures w14:val="standardContextual"/>
        </w:rPr>
        <w:t xml:space="preserve"> </w:t>
      </w:r>
    </w:p>
    <w:p w14:paraId="7D61CBED" w14:textId="2D561F85" w:rsidR="00F26FB3" w:rsidRPr="00874F3E" w:rsidRDefault="00F26FB3" w:rsidP="005B4555">
      <w:pPr>
        <w:pStyle w:val="isselectedend"/>
        <w:spacing w:after="120" w:afterAutospacing="0" w:line="360" w:lineRule="auto"/>
        <w:rPr>
          <w:rFonts w:eastAsiaTheme="minorHAnsi"/>
          <w:kern w:val="2"/>
          <w:lang w:eastAsia="en-US"/>
          <w14:ligatures w14:val="standardContextual"/>
        </w:rPr>
      </w:pPr>
      <w:r w:rsidRPr="00874F3E">
        <w:rPr>
          <w:rFonts w:eastAsiaTheme="minorHAnsi"/>
          <w:kern w:val="2"/>
          <w:lang w:eastAsia="en-US"/>
          <w14:ligatures w14:val="standardContextual"/>
        </w:rPr>
        <w:t>A saját munkámban nem vettem lényegesnek egyéb felhasználói vissza jelzést, mert ez nem arról fog szólni, hogy kinek milyen ízlése van, hanem arról, hogy</w:t>
      </w:r>
      <w:r w:rsidR="000D6DC0" w:rsidRPr="00874F3E">
        <w:rPr>
          <w:rFonts w:eastAsiaTheme="minorHAnsi"/>
          <w:kern w:val="2"/>
          <w:lang w:eastAsia="en-US"/>
          <w14:ligatures w14:val="standardContextual"/>
        </w:rPr>
        <w:t xml:space="preserve"> matematikailag TÉNYLEG melyik éri meg a legjobban.</w:t>
      </w:r>
    </w:p>
    <w:p w14:paraId="274A224C" w14:textId="3FEFE2F7" w:rsidR="00781F8A" w:rsidRPr="00874F3E" w:rsidRDefault="001124B5" w:rsidP="005B4555">
      <w:pPr>
        <w:pStyle w:val="isselectedend"/>
        <w:spacing w:after="120" w:afterAutospacing="0" w:line="360" w:lineRule="auto"/>
      </w:pPr>
      <w:r w:rsidRPr="00874F3E">
        <w:t>A dolgozat terjedelmi k</w:t>
      </w:r>
      <w:r w:rsidR="00132084">
        <w:t>o</w:t>
      </w:r>
      <w:r w:rsidRPr="00874F3E">
        <w:t>rlátai és a rendelkezésre álló fejlesztési idő nem teszik lehetővé egy komplex, felhasználói felülettel rendelkező rendszer teljes körű megvalósítását. Ennek megfelelően a fejezet a program működési logikájának és alapvető funkcióinak bemutatására koncentrál. A bemutatott megoldás egy későbbi, továbbfejleszthető rendszer alapját képezi, amely megfelelő bővítésekkel komplexebb alkalmazássá alakítható.</w:t>
      </w:r>
    </w:p>
    <w:p w14:paraId="42DDBCF4" w14:textId="2331486B" w:rsidR="004042BB" w:rsidRPr="007D7E37" w:rsidRDefault="007D7E37"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55" w:name="_Toc227321534"/>
      <w:r>
        <w:rPr>
          <w:rFonts w:eastAsia="Times New Roman" w:cs="Times New Roman"/>
          <w:bCs/>
          <w:color w:val="156082" w:themeColor="accent1"/>
          <w:kern w:val="0"/>
          <w:sz w:val="28"/>
          <w:szCs w:val="36"/>
          <w:lang w:eastAsia="hu-HU"/>
          <w14:ligatures w14:val="none"/>
        </w:rPr>
        <w:t xml:space="preserve">3.1 </w:t>
      </w:r>
      <w:r w:rsidR="004042BB" w:rsidRPr="007D7E37">
        <w:rPr>
          <w:rFonts w:eastAsia="Times New Roman" w:cs="Times New Roman"/>
          <w:bCs/>
          <w:color w:val="156082" w:themeColor="accent1"/>
          <w:kern w:val="0"/>
          <w:sz w:val="28"/>
          <w:szCs w:val="36"/>
          <w:lang w:eastAsia="hu-HU"/>
          <w14:ligatures w14:val="none"/>
        </w:rPr>
        <w:t xml:space="preserve">Python </w:t>
      </w:r>
      <w:r w:rsidR="00CB0AD3">
        <w:rPr>
          <w:rFonts w:eastAsia="Times New Roman" w:cs="Times New Roman"/>
          <w:bCs/>
          <w:color w:val="156082" w:themeColor="accent1"/>
          <w:kern w:val="0"/>
          <w:sz w:val="28"/>
          <w:szCs w:val="36"/>
          <w:lang w:eastAsia="hu-HU"/>
          <w14:ligatures w14:val="none"/>
        </w:rPr>
        <w:t>programom</w:t>
      </w:r>
      <w:r w:rsidR="004042BB" w:rsidRPr="007D7E37">
        <w:rPr>
          <w:rFonts w:eastAsia="Times New Roman" w:cs="Times New Roman"/>
          <w:bCs/>
          <w:color w:val="156082" w:themeColor="accent1"/>
          <w:kern w:val="0"/>
          <w:sz w:val="28"/>
          <w:szCs w:val="36"/>
          <w:lang w:eastAsia="hu-HU"/>
          <w14:ligatures w14:val="none"/>
        </w:rPr>
        <w:t xml:space="preserve"> bemutatása</w:t>
      </w:r>
      <w:bookmarkEnd w:id="55"/>
    </w:p>
    <w:p w14:paraId="34E75B40" w14:textId="563B2669" w:rsidR="006C390A" w:rsidRPr="006C390A" w:rsidRDefault="006C390A" w:rsidP="005B4555">
      <w:pPr>
        <w:pStyle w:val="isselectedend"/>
        <w:spacing w:after="120" w:afterAutospacing="0" w:line="360" w:lineRule="auto"/>
      </w:pPr>
      <w:r w:rsidRPr="00874F3E">
        <w:t>A program elején három külső könyvtár importálása történik meg, amelyek a működés alapját képezik</w:t>
      </w:r>
      <w:r w:rsidR="00276E70">
        <w:t xml:space="preserve"> </w:t>
      </w:r>
      <w:r>
        <w:t>(vö. 1. ábra)</w:t>
      </w:r>
      <w:r w:rsidR="00276E70">
        <w:t>.</w:t>
      </w:r>
    </w:p>
    <w:p w14:paraId="762D589A" w14:textId="77777777" w:rsidR="001C156F" w:rsidRPr="00874F3E" w:rsidRDefault="004570E0" w:rsidP="005B4555">
      <w:pPr>
        <w:pStyle w:val="isselectedend"/>
        <w:keepNext/>
        <w:spacing w:after="120" w:afterAutospacing="0" w:line="360" w:lineRule="auto"/>
      </w:pPr>
      <w:r w:rsidRPr="00874F3E">
        <w:rPr>
          <w:noProof/>
          <w14:ligatures w14:val="standardContextual"/>
        </w:rPr>
        <w:lastRenderedPageBreak/>
        <w:drawing>
          <wp:inline distT="0" distB="0" distL="0" distR="0" wp14:anchorId="61331707" wp14:editId="198CF4D9">
            <wp:extent cx="5760720" cy="3667125"/>
            <wp:effectExtent l="0" t="0" r="0" b="9525"/>
            <wp:docPr id="1" name="Kép 1" descr="A képen szöveg, képernyőkép, szoftver láthat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descr="A képen szöveg, képernyőkép, szoftver látható"/>
                    <pic:cNvPicPr/>
                  </pic:nvPicPr>
                  <pic:blipFill>
                    <a:blip r:embed="rId8">
                      <a:extLst>
                        <a:ext uri="{28A0092B-C50C-407E-A947-70E740481C1C}">
                          <a14:useLocalDpi xmlns:a14="http://schemas.microsoft.com/office/drawing/2010/main" val="0"/>
                        </a:ext>
                      </a:extLst>
                    </a:blip>
                    <a:stretch>
                      <a:fillRect/>
                    </a:stretch>
                  </pic:blipFill>
                  <pic:spPr>
                    <a:xfrm>
                      <a:off x="0" y="0"/>
                      <a:ext cx="5760720" cy="3667125"/>
                    </a:xfrm>
                    <a:prstGeom prst="rect">
                      <a:avLst/>
                    </a:prstGeom>
                  </pic:spPr>
                </pic:pic>
              </a:graphicData>
            </a:graphic>
          </wp:inline>
        </w:drawing>
      </w:r>
    </w:p>
    <w:p w14:paraId="0CF9AE3E" w14:textId="48F2A7A7" w:rsidR="004042BB" w:rsidRPr="00874F3E" w:rsidRDefault="001C156F" w:rsidP="005B4555">
      <w:pPr>
        <w:pStyle w:val="Kpalrs"/>
        <w:spacing w:after="120" w:line="360" w:lineRule="auto"/>
        <w:rPr>
          <w:rFonts w:ascii="Times New Roman" w:hAnsi="Times New Roman" w:cs="Times New Roman"/>
        </w:rPr>
      </w:pPr>
      <w:r w:rsidRPr="00874F3E">
        <w:rPr>
          <w:rFonts w:ascii="Times New Roman" w:hAnsi="Times New Roman" w:cs="Times New Roman"/>
        </w:rPr>
        <w:fldChar w:fldCharType="begin"/>
      </w:r>
      <w:r w:rsidRPr="00874F3E">
        <w:rPr>
          <w:rFonts w:ascii="Times New Roman" w:hAnsi="Times New Roman" w:cs="Times New Roman"/>
        </w:rPr>
        <w:instrText xml:space="preserve"> SEQ ábra \* ARABIC </w:instrText>
      </w:r>
      <w:r w:rsidRPr="00874F3E">
        <w:rPr>
          <w:rFonts w:ascii="Times New Roman" w:hAnsi="Times New Roman" w:cs="Times New Roman"/>
        </w:rPr>
        <w:fldChar w:fldCharType="separate"/>
      </w:r>
      <w:r w:rsidR="00585AAE" w:rsidRPr="00874F3E">
        <w:rPr>
          <w:rFonts w:ascii="Times New Roman" w:hAnsi="Times New Roman" w:cs="Times New Roman"/>
          <w:noProof/>
        </w:rPr>
        <w:t>1</w:t>
      </w:r>
      <w:r w:rsidRPr="00874F3E">
        <w:rPr>
          <w:rFonts w:ascii="Times New Roman" w:hAnsi="Times New Roman" w:cs="Times New Roman"/>
        </w:rPr>
        <w:fldChar w:fldCharType="end"/>
      </w:r>
      <w:r w:rsidRPr="00874F3E">
        <w:rPr>
          <w:rFonts w:ascii="Times New Roman" w:hAnsi="Times New Roman" w:cs="Times New Roman"/>
        </w:rPr>
        <w:t>. ábra Python program részlete az adatgyűjtési folyamathoz</w:t>
      </w:r>
    </w:p>
    <w:p w14:paraId="0AF41579" w14:textId="2773615F" w:rsidR="001C156F" w:rsidRPr="00AC1C88" w:rsidRDefault="001C156F" w:rsidP="005B4555">
      <w:pPr>
        <w:spacing w:after="120" w:line="360" w:lineRule="auto"/>
        <w:rPr>
          <w:rFonts w:ascii="Times New Roman" w:hAnsi="Times New Roman" w:cs="Times New Roman"/>
          <w:i/>
          <w:iCs/>
          <w:sz w:val="18"/>
          <w:szCs w:val="18"/>
        </w:rPr>
      </w:pPr>
      <w:r w:rsidRPr="00AC1C88">
        <w:rPr>
          <w:rFonts w:ascii="Times New Roman" w:hAnsi="Times New Roman" w:cs="Times New Roman"/>
          <w:i/>
          <w:iCs/>
          <w:sz w:val="18"/>
          <w:szCs w:val="18"/>
        </w:rPr>
        <w:t>(Forrás:</w:t>
      </w:r>
      <w:r w:rsidR="00E84F99" w:rsidRPr="00AC1C88">
        <w:rPr>
          <w:rFonts w:ascii="Times New Roman" w:hAnsi="Times New Roman" w:cs="Times New Roman"/>
          <w:i/>
          <w:iCs/>
          <w:sz w:val="18"/>
          <w:szCs w:val="18"/>
        </w:rPr>
        <w:t xml:space="preserve"> Saját </w:t>
      </w:r>
      <w:r w:rsidR="00A9189F" w:rsidRPr="00AC1C88">
        <w:rPr>
          <w:rFonts w:ascii="Times New Roman" w:hAnsi="Times New Roman" w:cs="Times New Roman"/>
          <w:i/>
          <w:iCs/>
          <w:sz w:val="18"/>
          <w:szCs w:val="18"/>
        </w:rPr>
        <w:t>ábrázolás</w:t>
      </w:r>
      <w:r w:rsidRPr="00AC1C88">
        <w:rPr>
          <w:rFonts w:ascii="Times New Roman" w:hAnsi="Times New Roman" w:cs="Times New Roman"/>
          <w:i/>
          <w:iCs/>
          <w:sz w:val="18"/>
          <w:szCs w:val="18"/>
        </w:rPr>
        <w:t xml:space="preserve">) </w:t>
      </w:r>
    </w:p>
    <w:p w14:paraId="771424A0" w14:textId="6F144AFB" w:rsidR="005D5A03" w:rsidRPr="00874F3E" w:rsidRDefault="005D5A03" w:rsidP="005B4555">
      <w:pPr>
        <w:pStyle w:val="isselectedend"/>
        <w:spacing w:after="120" w:afterAutospacing="0" w:line="360" w:lineRule="auto"/>
      </w:pPr>
      <w:r w:rsidRPr="00874F3E">
        <w:t>import request: Az import requests utasítás egy olyan modult tölt be, amely HTTP kérések kezelésére szolgál. Ennek segítségével a program képes kapcsolatot létesíteni egy weboldallal, és lekérni annak tartalmát</w:t>
      </w:r>
    </w:p>
    <w:p w14:paraId="5C101205" w14:textId="261F73E9" w:rsidR="005D5A03" w:rsidRPr="00874F3E" w:rsidRDefault="005D5A03" w:rsidP="005B4555">
      <w:pPr>
        <w:pStyle w:val="isselectedend"/>
        <w:spacing w:after="120" w:afterAutospacing="0" w:line="360" w:lineRule="auto"/>
      </w:pPr>
      <w:r w:rsidRPr="00874F3E">
        <w:t>import csv Az import csv sor a Python beépített CSV-kezelő modulját importálja, amely lehetővé teszi táblázatos adatok egyszerű kiírását fájlba</w:t>
      </w:r>
    </w:p>
    <w:p w14:paraId="6E50D1DB" w14:textId="60AB4914" w:rsidR="005D5A03" w:rsidRPr="00874F3E" w:rsidRDefault="005D5A03" w:rsidP="005B4555">
      <w:pPr>
        <w:pStyle w:val="isselectedend"/>
        <w:spacing w:after="120" w:afterAutospacing="0" w:line="360" w:lineRule="auto"/>
      </w:pPr>
      <w:r w:rsidRPr="00874F3E">
        <w:t>from bs4 import BeautifulSoup A harmadik import, a from bs4 import BeautifulSoup, a BeautifulSoup nevű HTML feldolgozó könyvtár egyik osztályát teszi elérhetővé. Ez az eszköz kulcsfontosságú a weboldalak szerkezetének elemzésében, mivel segítségével a HTML dokumentum elemei könnyen bejárhatók és szűrhetők.</w:t>
      </w:r>
    </w:p>
    <w:p w14:paraId="44373DEA" w14:textId="091F6FA5" w:rsidR="005D5A03" w:rsidRPr="00874F3E" w:rsidRDefault="005D5A03" w:rsidP="005B4555">
      <w:pPr>
        <w:pStyle w:val="isselectedend"/>
        <w:spacing w:after="120" w:afterAutospacing="0" w:line="360" w:lineRule="auto"/>
      </w:pPr>
      <w:r w:rsidRPr="00874F3E">
        <w:t>A következő lépésben a program definiál egy URL változót, amely tartalmazza annak a weboldalnak a címét, ahonnan az adatokat ki szeretné nyerni</w:t>
      </w:r>
    </w:p>
    <w:p w14:paraId="332335F6" w14:textId="04E47DB4" w:rsidR="005D5A03" w:rsidRPr="00874F3E" w:rsidRDefault="005D5A03" w:rsidP="005B4555">
      <w:pPr>
        <w:pStyle w:val="isselectedend"/>
        <w:spacing w:after="120" w:afterAutospacing="0" w:line="360" w:lineRule="auto"/>
      </w:pPr>
      <w:r w:rsidRPr="00874F3E">
        <w:t xml:space="preserve">Ezt követően a program létrehoz egy headers nevű szótárat (dictionary), amely HTTP fejléc-információkat tartalmaz. Ebben a kódban egyetlen kulcs-érték pár szerepel: a „User-Agent”. Ez az érték egy böngészőt azonosító karakterlánc, amely azt a célt szolgálja, hogy a szerver </w:t>
      </w:r>
      <w:r w:rsidRPr="00874F3E">
        <w:lastRenderedPageBreak/>
        <w:t>felé a kérés úgy tűnjön, mintha egy valódi felhasználó böngészőjéből érkezne. Ez azért fontos, mert sok weboldal képes felismerni és blokkolni az automatizált lekéréseket, így ezzel a megoldással növelhető a sikeres adatlekérés esélye.</w:t>
      </w:r>
    </w:p>
    <w:p w14:paraId="27F10A43" w14:textId="4FBC71C3" w:rsidR="005D5A03" w:rsidRPr="00874F3E" w:rsidRDefault="005D5A03" w:rsidP="005B4555">
      <w:pPr>
        <w:pStyle w:val="isselectedend"/>
        <w:spacing w:after="120" w:afterAutospacing="0" w:line="360" w:lineRule="auto"/>
      </w:pPr>
      <w:r w:rsidRPr="00874F3E">
        <w:t>A requests.get(url, headers=headers) függvényhívás elküldi a HTTP GET kérést a megadott URL-re, a fejléc-információkkal együtt. A válasz egy response nevű objektumban kerül eltárolásra. Ez az objektum tartalmazza a szerver válaszának minden fontos adatát, például a státuszkódot és a HTML tartalmat.</w:t>
      </w:r>
    </w:p>
    <w:p w14:paraId="61F192E8" w14:textId="4EF64304" w:rsidR="00E2712D" w:rsidRPr="00874F3E" w:rsidRDefault="00E2712D" w:rsidP="005B4555">
      <w:pPr>
        <w:pStyle w:val="isselectedend"/>
        <w:spacing w:after="120" w:afterAutospacing="0" w:line="360" w:lineRule="auto"/>
      </w:pPr>
      <w:r w:rsidRPr="00874F3E">
        <w:t>A program ezt követően ellenőrzi a válasz státuszkódját egy feltételes szerkezet segítségével: if response.status_code == 200:. A 200-as státuszkód azt jelenti, hogy a kérés sikeres volt, és a szerver visszaadta a kért oldalt. Amennyiben ez a feltétel teljesül, a program folytatja az adatfeldolgozást.</w:t>
      </w:r>
    </w:p>
    <w:p w14:paraId="63BB5FA6" w14:textId="77777777" w:rsidR="00E2712D" w:rsidRPr="00874F3E" w:rsidRDefault="00E2712D" w:rsidP="005B4555">
      <w:pPr>
        <w:pStyle w:val="isselectedend"/>
        <w:spacing w:after="120" w:afterAutospacing="0" w:line="360" w:lineRule="auto"/>
      </w:pPr>
      <w:r w:rsidRPr="00874F3E">
        <w:t>A HTML tartalom feldolgozása a BeautifulSoup(response.text, "html.parser") sorral történik. A response.text tartalmazza a weboldal teljes HTML kódját szöveges formában, míg a "html.parser" paraméter azt adja meg, hogy milyen módon történjen a feldolgozás. Ennek eredményeként létrejön egy úgynevezett parse fa, amelyben a HTML elemek hierarchikus struktúrában jelennek meg, így könnyen kereshetővé és feldolgozhatóvá válnak.</w:t>
      </w:r>
    </w:p>
    <w:p w14:paraId="26515C17" w14:textId="77777777" w:rsidR="00E2712D" w:rsidRPr="00874F3E" w:rsidRDefault="00E2712D" w:rsidP="005B4555">
      <w:pPr>
        <w:pStyle w:val="isselectedend"/>
        <w:spacing w:after="120" w:afterAutospacing="0" w:line="360" w:lineRule="auto"/>
      </w:pPr>
      <w:r w:rsidRPr="00874F3E">
        <w:t>A következő lépésben a program kinyeri azokat az elemeket, amelyek a termékek adatait tartalmazzák. Ez a soup.find_all("div", class_="product-box") utasítással történik. Ez a függvény minden olyan div HTML elemet visszaad egy listában, amely rendelkezik a „product-box” osztállyal. Ezek az elemek egyenként reprezentálják a különböző mobiltelefonokat az oldalon.</w:t>
      </w:r>
    </w:p>
    <w:p w14:paraId="1A46B0B4" w14:textId="5D4E8FB5" w:rsidR="00E2712D" w:rsidRPr="00874F3E" w:rsidRDefault="00E2712D" w:rsidP="005B4555">
      <w:pPr>
        <w:pStyle w:val="isselectedend"/>
        <w:spacing w:after="120" w:afterAutospacing="0" w:line="360" w:lineRule="auto"/>
      </w:pPr>
      <w:r w:rsidRPr="00874F3E">
        <w:t>Ezt követően a program megnyit egy CSV fájlt írásra a with open("Phone_extract.csv", "w+", newline="") as file: szerkezet segítségével. A with kulcsszó biztosítja, hogy a fájl megfelelően megnyitásra és lezárásra kerüljön. A "w+" mód azt jelenti, hogy a fájl írásra és olvasásra is megnyílik, valamint</w:t>
      </w:r>
      <w:r w:rsidR="007D7E37">
        <w:t>,</w:t>
      </w:r>
      <w:r w:rsidRPr="00874F3E">
        <w:t xml:space="preserve"> ha már létezik, akkor felülírásra kerül. A newline="" paraméter használata azért szükséges, hogy a CSV fájlban ne keletkezzenek felesleges üres sorok.</w:t>
      </w:r>
    </w:p>
    <w:p w14:paraId="54B5FE52" w14:textId="21F98C9F" w:rsidR="00DC088C" w:rsidRPr="00874F3E" w:rsidRDefault="00E2712D" w:rsidP="005B4555">
      <w:pPr>
        <w:pStyle w:val="isselectedend"/>
        <w:spacing w:after="120" w:afterAutospacing="0" w:line="360" w:lineRule="auto"/>
      </w:pPr>
      <w:r w:rsidRPr="00874F3E">
        <w:t xml:space="preserve">A fájl megnyitása után létrejön egy writer objektum a csv.writer(file) segítségével. Ez az objektum felelős az adatok soronkénti kiírásáért. A program elsőként egy fejléc sort ír a fájlba a writer.writerow() függvény segítségével. Ez a fejléc egy listát tartalmaz, amely az egyes oszlopok neveit adja meg, például „Termek neve”, „Processzormagok szama”, „RAM”, </w:t>
      </w:r>
      <w:r w:rsidRPr="00874F3E">
        <w:lastRenderedPageBreak/>
        <w:t>illetve „Ar”. Ez a lépés fontos, mert a későbbi adatelemzés során ezek az oszlopnevek segítik az adatok értelmezését.</w:t>
      </w:r>
    </w:p>
    <w:p w14:paraId="76D9628F" w14:textId="77777777" w:rsidR="001C156F" w:rsidRPr="00874F3E" w:rsidRDefault="004570E0" w:rsidP="005B4555">
      <w:pPr>
        <w:keepNext/>
        <w:spacing w:after="120" w:line="360" w:lineRule="auto"/>
        <w:rPr>
          <w:rFonts w:ascii="Times New Roman" w:hAnsi="Times New Roman" w:cs="Times New Roman"/>
        </w:rPr>
      </w:pPr>
      <w:r w:rsidRPr="00874F3E">
        <w:rPr>
          <w:rFonts w:ascii="Times New Roman" w:hAnsi="Times New Roman" w:cs="Times New Roman"/>
          <w:noProof/>
        </w:rPr>
        <w:drawing>
          <wp:inline distT="0" distB="0" distL="0" distR="0" wp14:anchorId="27F01E21" wp14:editId="365BC85E">
            <wp:extent cx="5760720" cy="6296025"/>
            <wp:effectExtent l="0" t="0" r="0" b="9525"/>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6296025"/>
                    </a:xfrm>
                    <a:prstGeom prst="rect">
                      <a:avLst/>
                    </a:prstGeom>
                  </pic:spPr>
                </pic:pic>
              </a:graphicData>
            </a:graphic>
          </wp:inline>
        </w:drawing>
      </w:r>
    </w:p>
    <w:p w14:paraId="427651A7" w14:textId="7CE17280" w:rsidR="004570E0" w:rsidRPr="00874F3E" w:rsidRDefault="001C156F" w:rsidP="005B4555">
      <w:pPr>
        <w:pStyle w:val="Kpalrs"/>
        <w:spacing w:after="120" w:line="360" w:lineRule="auto"/>
        <w:rPr>
          <w:rFonts w:ascii="Times New Roman" w:hAnsi="Times New Roman" w:cs="Times New Roman"/>
        </w:rPr>
      </w:pPr>
      <w:r w:rsidRPr="00874F3E">
        <w:rPr>
          <w:rFonts w:ascii="Times New Roman" w:hAnsi="Times New Roman" w:cs="Times New Roman"/>
        </w:rPr>
        <w:fldChar w:fldCharType="begin"/>
      </w:r>
      <w:r w:rsidRPr="00874F3E">
        <w:rPr>
          <w:rFonts w:ascii="Times New Roman" w:hAnsi="Times New Roman" w:cs="Times New Roman"/>
        </w:rPr>
        <w:instrText xml:space="preserve"> SEQ ábra \* ARABIC </w:instrText>
      </w:r>
      <w:r w:rsidRPr="00874F3E">
        <w:rPr>
          <w:rFonts w:ascii="Times New Roman" w:hAnsi="Times New Roman" w:cs="Times New Roman"/>
        </w:rPr>
        <w:fldChar w:fldCharType="separate"/>
      </w:r>
      <w:r w:rsidR="00585AAE" w:rsidRPr="00874F3E">
        <w:rPr>
          <w:rFonts w:ascii="Times New Roman" w:hAnsi="Times New Roman" w:cs="Times New Roman"/>
          <w:noProof/>
        </w:rPr>
        <w:t>2</w:t>
      </w:r>
      <w:r w:rsidRPr="00874F3E">
        <w:rPr>
          <w:rFonts w:ascii="Times New Roman" w:hAnsi="Times New Roman" w:cs="Times New Roman"/>
        </w:rPr>
        <w:fldChar w:fldCharType="end"/>
      </w:r>
      <w:r w:rsidRPr="00874F3E">
        <w:rPr>
          <w:rFonts w:ascii="Times New Roman" w:hAnsi="Times New Roman" w:cs="Times New Roman"/>
        </w:rPr>
        <w:t>. ábra Web scraping megvalósítása Python nyelven</w:t>
      </w:r>
    </w:p>
    <w:p w14:paraId="70471FB5" w14:textId="24184735" w:rsidR="001C156F" w:rsidRPr="00AC1C88" w:rsidRDefault="001C156F" w:rsidP="005B4555">
      <w:pPr>
        <w:spacing w:after="120" w:line="360" w:lineRule="auto"/>
        <w:rPr>
          <w:rFonts w:ascii="Times New Roman" w:hAnsi="Times New Roman" w:cs="Times New Roman"/>
          <w:i/>
          <w:iCs/>
          <w:sz w:val="18"/>
          <w:szCs w:val="18"/>
        </w:rPr>
      </w:pPr>
      <w:r w:rsidRPr="00AC1C88">
        <w:rPr>
          <w:rFonts w:ascii="Times New Roman" w:hAnsi="Times New Roman" w:cs="Times New Roman"/>
          <w:i/>
          <w:iCs/>
          <w:sz w:val="18"/>
          <w:szCs w:val="18"/>
        </w:rPr>
        <w:t>(</w:t>
      </w:r>
      <w:r w:rsidR="00E84F99" w:rsidRPr="00AC1C88">
        <w:rPr>
          <w:rFonts w:ascii="Times New Roman" w:hAnsi="Times New Roman" w:cs="Times New Roman"/>
          <w:i/>
          <w:iCs/>
          <w:sz w:val="18"/>
          <w:szCs w:val="18"/>
        </w:rPr>
        <w:t xml:space="preserve">Forrás: </w:t>
      </w:r>
      <w:r w:rsidR="00F60A97" w:rsidRPr="00AC1C88">
        <w:rPr>
          <w:rFonts w:ascii="Times New Roman" w:hAnsi="Times New Roman" w:cs="Times New Roman"/>
          <w:i/>
          <w:iCs/>
          <w:sz w:val="18"/>
          <w:szCs w:val="18"/>
        </w:rPr>
        <w:t>Saját ábrázolás</w:t>
      </w:r>
      <w:r w:rsidRPr="00AC1C88">
        <w:rPr>
          <w:rFonts w:ascii="Times New Roman" w:hAnsi="Times New Roman" w:cs="Times New Roman"/>
          <w:i/>
          <w:iCs/>
          <w:sz w:val="18"/>
          <w:szCs w:val="18"/>
        </w:rPr>
        <w:t>)</w:t>
      </w:r>
    </w:p>
    <w:p w14:paraId="739A993D" w14:textId="71180B4C" w:rsidR="00952ABB" w:rsidRPr="00874F3E" w:rsidRDefault="00952ABB" w:rsidP="005B4555">
      <w:pPr>
        <w:spacing w:after="120" w:line="360" w:lineRule="auto"/>
        <w:rPr>
          <w:rFonts w:ascii="Times New Roman" w:eastAsia="Times New Roman" w:hAnsi="Times New Roman" w:cs="Times New Roman"/>
          <w:kern w:val="0"/>
          <w:lang w:eastAsia="hu-HU"/>
          <w14:ligatures w14:val="none"/>
        </w:rPr>
      </w:pPr>
      <w:r w:rsidRPr="00874F3E">
        <w:rPr>
          <w:rFonts w:ascii="Times New Roman" w:hAnsi="Times New Roman" w:cs="Times New Roman"/>
        </w:rPr>
        <w:t>A program következő szakasza a tényleges adatkinyerési folyamatot valósítja meg, amely során a korábban kinyert HTML elemekből strukturált adatokat állít elő. Ez a folyamat egy ciklus segítségével történik, amely a for product in products: utasítással indul. A products lista az összes olyan HTML elemet tartalmazza, amelyek egy-egy terméket reprezentálnak, így a ciklus minden egyes iterációja egy konkrét mobiltelefon adatainak feldolgozását végzi el.</w:t>
      </w:r>
    </w:p>
    <w:p w14:paraId="0CF5BF5C" w14:textId="77777777" w:rsidR="00952ABB" w:rsidRPr="00874F3E" w:rsidRDefault="00952ABB" w:rsidP="005B4555">
      <w:pPr>
        <w:pStyle w:val="isselectedend"/>
        <w:spacing w:after="120" w:afterAutospacing="0" w:line="360" w:lineRule="auto"/>
      </w:pPr>
      <w:r w:rsidRPr="00874F3E">
        <w:lastRenderedPageBreak/>
        <w:t>A ciklus első lépéseként a program megpróbálja kinyerni a termék nevét. Ez egy try-except szerkezet segítségével történik, amely a hibakezelést szolgálja. A try blokkban a product.find("img").attrs["alt"] kifejezés kerül végrehajtásra. Ez a sor megkeresi az adott termék HTML elemén belül az első img taget, majd annak „alt” attribútumát olvassa ki, amely általában a képhez tartozó alternatív szövegként tartalmazza a termék nevét. Amennyiben azonban az adott elem nem tartalmaz img taget vagy az nem rendelkezik „alt” attribútummal, a Python AttributeError kivételt dob. Ezt a kivételt az except AttributeError: rész kezeli, amely jelen esetben egy pass utasítást tartalmaz, vagyis hiba esetén a program egyszerűen továbblép anélkül, hogy megszakadna a futás. Ez a megoldás biztosítja a program robusztusságát, mivel nem minden HTML elem garantáltan tartalmazza az összes szükséges adatot.</w:t>
      </w:r>
    </w:p>
    <w:p w14:paraId="4ABAEC2F" w14:textId="77777777" w:rsidR="00952ABB" w:rsidRPr="00874F3E" w:rsidRDefault="00952ABB" w:rsidP="005B4555">
      <w:pPr>
        <w:pStyle w:val="isselectedend"/>
        <w:spacing w:after="120" w:afterAutospacing="0" w:line="360" w:lineRule="auto"/>
      </w:pPr>
      <w:r w:rsidRPr="00874F3E">
        <w:t>A következő lépésben a program az ár kinyerését végzi el, szintén egy try-except szerkezet alkalmazásával. A product.find("div", class_="price").get_text(strip=True) utasítás megkeresi a „price” osztályú div elemet, majd annak szöveges tartalmát adja vissza. A get_text(strip=True) metódus eltávolítja a felesleges szóközöket és sortöréseket, így tisztított formában kapjuk meg az árat. Amennyiben az ár nem található meg a HTML struktúrában, a kivételkezelés során a program a price változó értékét „N/A”-ra állítja, amely a hiányzó adatot jelöli.</w:t>
      </w:r>
    </w:p>
    <w:p w14:paraId="0003B705" w14:textId="77777777" w:rsidR="00952ABB" w:rsidRPr="00874F3E" w:rsidRDefault="00952ABB" w:rsidP="005B4555">
      <w:pPr>
        <w:pStyle w:val="isselectedend"/>
        <w:spacing w:after="120" w:afterAutospacing="0" w:line="360" w:lineRule="auto"/>
      </w:pPr>
      <w:r w:rsidRPr="00874F3E">
        <w:t>Ezt követően a program a termék további tulajdonságait próbálja meg kinyerni. Ehhez először megkeresi a „description” osztályú div elemet a product.find("div", class_="description") utasítással. Ez az elem tartalmazza a termék műszaki jellemzőit egyetlen, összefüggő szövegként. A program ellenőrzi, hogy ez az elem létezik-e, és ha igen, akkor a get_text(strip=True) metódussal kinyeri annak teljes szöveges tartalmát, amelyet a details változóban tárol.</w:t>
      </w:r>
    </w:p>
    <w:p w14:paraId="2990FC88" w14:textId="77777777" w:rsidR="00952ABB" w:rsidRPr="00874F3E" w:rsidRDefault="00952ABB" w:rsidP="005B4555">
      <w:pPr>
        <w:pStyle w:val="isselectedend"/>
        <w:spacing w:after="120" w:afterAutospacing="0" w:line="360" w:lineRule="auto"/>
      </w:pPr>
      <w:r w:rsidRPr="00874F3E">
        <w:t>A további feldolgozás során a program előkészíti azokat a változókat, amelyek a konkrét műszaki adatokat fogják tárolni. Ilyenek például a processzormagok száma (processzormagok_szama), a processzor sebessége (processzor_sebessege), a RAM mérete (ram) és a belső memória mérete (belso_memoria). Ezeket a változókat kezdetben „N/A” értékre állítja, amely azt jelzi, hogy az adott adat még nem került kinyerésre vagy nem található meg.</w:t>
      </w:r>
    </w:p>
    <w:p w14:paraId="3A34AC59" w14:textId="2B561EC5" w:rsidR="00952ABB" w:rsidRPr="00874F3E" w:rsidRDefault="00952ABB" w:rsidP="005B4555">
      <w:pPr>
        <w:pStyle w:val="isselectedend"/>
        <w:spacing w:after="120" w:afterAutospacing="0" w:line="360" w:lineRule="auto"/>
      </w:pPr>
      <w:r w:rsidRPr="00874F3E">
        <w:lastRenderedPageBreak/>
        <w:t>A tényleges adatkinyerés feltételes vizsgálatok segítségével történik. A program minden egyes keresett adat esetében ellenőrzi, hogy a megfelelő kulcsszó szerepel-e a details szövegben. Például a if "Processzormagok száma" in details: feltétel azt vizsgálja, hogy a szöveg tartalmazza-e ezt a kifejezést. Ha igen, akkor a program a split() függvényt használja az érték kinyerésére. A details.split("Processzormagok száma:")[1].split()[0] kifejezés először kettévágja a szöveget a megadott kulcsszó mentén, majd a második részből (index 1) kiválasztja az első szót, amely maga az érték. Ez a módszer lehetővé teszi, hogy a nem strukturált szövegből konkrét adatokat nyerjünk ki</w:t>
      </w:r>
      <w:r w:rsidR="00306803" w:rsidRPr="00874F3E">
        <w:t xml:space="preserve"> </w:t>
      </w:r>
    </w:p>
    <w:p w14:paraId="31A51C4B" w14:textId="51DC9256" w:rsidR="00E57CE0" w:rsidRPr="00874F3E" w:rsidRDefault="00F06D08" w:rsidP="005B4555">
      <w:pPr>
        <w:pStyle w:val="isselectedend"/>
        <w:spacing w:after="120" w:afterAutospacing="0" w:line="360" w:lineRule="auto"/>
      </w:pPr>
      <w:r w:rsidRPr="00874F3E">
        <w:t xml:space="preserve">A Python program segítségével megvalósított adatgyűjtési folyamat lehetővé tette a mobiltelefonok műszaki paramétereinek automatizált kinyerését. Az így előállított adatok strukturált formában kerültek rögzítésre, amely alapját képezi a további feldolgozási és értékelési lépéseknek </w:t>
      </w:r>
      <w:r w:rsidRPr="00874F3E">
        <w:rPr>
          <w:i/>
          <w:iCs/>
        </w:rPr>
        <w:t>(vö. 3.2.1. alfejezet).</w:t>
      </w:r>
    </w:p>
    <w:p w14:paraId="47E040F3" w14:textId="72FD8C6D" w:rsidR="00E57CE0" w:rsidRPr="008A3607" w:rsidRDefault="00E57CE0" w:rsidP="008A3607">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56" w:name="_Toc227321535"/>
      <w:r w:rsidRPr="008A3607">
        <w:rPr>
          <w:rFonts w:eastAsia="Times New Roman" w:cs="Times New Roman"/>
          <w:bCs/>
          <w:color w:val="156082" w:themeColor="accent1"/>
          <w:kern w:val="0"/>
          <w:sz w:val="28"/>
          <w:szCs w:val="36"/>
          <w:lang w:eastAsia="hu-HU"/>
          <w14:ligatures w14:val="none"/>
        </w:rPr>
        <w:t>3.2</w:t>
      </w:r>
      <w:r w:rsidR="00E27C9D" w:rsidRPr="008A3607">
        <w:rPr>
          <w:rFonts w:eastAsia="Times New Roman" w:cs="Times New Roman"/>
          <w:bCs/>
          <w:color w:val="156082" w:themeColor="accent1"/>
          <w:kern w:val="0"/>
          <w:sz w:val="28"/>
          <w:szCs w:val="36"/>
          <w:lang w:eastAsia="hu-HU"/>
          <w14:ligatures w14:val="none"/>
        </w:rPr>
        <w:t xml:space="preserve"> </w:t>
      </w:r>
      <w:r w:rsidRPr="008A3607">
        <w:rPr>
          <w:rFonts w:eastAsia="Times New Roman" w:cs="Times New Roman"/>
          <w:bCs/>
          <w:color w:val="156082" w:themeColor="accent1"/>
          <w:kern w:val="0"/>
          <w:sz w:val="28"/>
          <w:szCs w:val="36"/>
          <w:lang w:eastAsia="hu-HU"/>
          <w14:ligatures w14:val="none"/>
        </w:rPr>
        <w:t>Adatok</w:t>
      </w:r>
      <w:bookmarkEnd w:id="56"/>
    </w:p>
    <w:p w14:paraId="3A16D511" w14:textId="3DF4FA83" w:rsidR="00BE2DDD" w:rsidRPr="00037520" w:rsidRDefault="00BE2DDD" w:rsidP="005B4555">
      <w:pPr>
        <w:rPr>
          <w:rFonts w:ascii="Times New Roman" w:hAnsi="Times New Roman" w:cs="Times New Roman"/>
        </w:rPr>
      </w:pPr>
      <w:r w:rsidRPr="00037520">
        <w:rPr>
          <w:rFonts w:ascii="Times New Roman" w:hAnsi="Times New Roman" w:cs="Times New Roman"/>
        </w:rPr>
        <w:t>A program lefuttatása után egy Word-fájl generálódik, amely a kinyert adatok nyers formátumát tartalmazza (vö. 3. ábra).</w:t>
      </w:r>
    </w:p>
    <w:p w14:paraId="640FF7B5" w14:textId="2986F94D" w:rsidR="0018661D" w:rsidRPr="00874F3E" w:rsidRDefault="00CF1776" w:rsidP="005B4555">
      <w:pPr>
        <w:pStyle w:val="isselectedend"/>
        <w:keepNext/>
        <w:spacing w:after="120" w:afterAutospacing="0" w:line="360" w:lineRule="auto"/>
      </w:pPr>
      <w:r w:rsidRPr="00874F3E">
        <w:rPr>
          <w:noProof/>
        </w:rPr>
        <w:drawing>
          <wp:inline distT="0" distB="0" distL="0" distR="0" wp14:anchorId="1E148647" wp14:editId="72C8D06E">
            <wp:extent cx="5610860" cy="3867150"/>
            <wp:effectExtent l="0" t="0" r="8890"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1035" cy="3867271"/>
                    </a:xfrm>
                    <a:prstGeom prst="rect">
                      <a:avLst/>
                    </a:prstGeom>
                  </pic:spPr>
                </pic:pic>
              </a:graphicData>
            </a:graphic>
          </wp:inline>
        </w:drawing>
      </w:r>
    </w:p>
    <w:p w14:paraId="6AC645B3" w14:textId="1C75C9F2" w:rsidR="00E5557A" w:rsidRPr="00874F3E" w:rsidRDefault="0018661D" w:rsidP="005B4555">
      <w:pPr>
        <w:pStyle w:val="Kpalrs"/>
        <w:spacing w:after="120" w:line="360" w:lineRule="auto"/>
        <w:rPr>
          <w:rFonts w:ascii="Times New Roman" w:hAnsi="Times New Roman" w:cs="Times New Roman"/>
        </w:rPr>
      </w:pPr>
      <w:r w:rsidRPr="00874F3E">
        <w:rPr>
          <w:rFonts w:ascii="Times New Roman" w:hAnsi="Times New Roman" w:cs="Times New Roman"/>
        </w:rPr>
        <w:fldChar w:fldCharType="begin"/>
      </w:r>
      <w:r w:rsidRPr="00874F3E">
        <w:rPr>
          <w:rFonts w:ascii="Times New Roman" w:hAnsi="Times New Roman" w:cs="Times New Roman"/>
        </w:rPr>
        <w:instrText xml:space="preserve"> SEQ ábra \* ARABIC </w:instrText>
      </w:r>
      <w:r w:rsidRPr="00874F3E">
        <w:rPr>
          <w:rFonts w:ascii="Times New Roman" w:hAnsi="Times New Roman" w:cs="Times New Roman"/>
        </w:rPr>
        <w:fldChar w:fldCharType="separate"/>
      </w:r>
      <w:r w:rsidR="00585AAE" w:rsidRPr="00874F3E">
        <w:rPr>
          <w:rFonts w:ascii="Times New Roman" w:hAnsi="Times New Roman" w:cs="Times New Roman"/>
          <w:noProof/>
        </w:rPr>
        <w:t>3</w:t>
      </w:r>
      <w:r w:rsidRPr="00874F3E">
        <w:rPr>
          <w:rFonts w:ascii="Times New Roman" w:hAnsi="Times New Roman" w:cs="Times New Roman"/>
        </w:rPr>
        <w:fldChar w:fldCharType="end"/>
      </w:r>
      <w:r w:rsidRPr="00874F3E">
        <w:rPr>
          <w:rFonts w:ascii="Times New Roman" w:hAnsi="Times New Roman" w:cs="Times New Roman"/>
        </w:rPr>
        <w:t xml:space="preserve">. ábra </w:t>
      </w:r>
      <w:r w:rsidR="00EA0841">
        <w:rPr>
          <w:rFonts w:ascii="Times New Roman" w:hAnsi="Times New Roman" w:cs="Times New Roman"/>
        </w:rPr>
        <w:t>Nyers adatok</w:t>
      </w:r>
      <w:r w:rsidR="00D04CF9">
        <w:rPr>
          <w:rFonts w:ascii="Times New Roman" w:hAnsi="Times New Roman" w:cs="Times New Roman"/>
        </w:rPr>
        <w:t>, a program f</w:t>
      </w:r>
      <w:r w:rsidR="00B7059E">
        <w:rPr>
          <w:rFonts w:ascii="Times New Roman" w:hAnsi="Times New Roman" w:cs="Times New Roman"/>
        </w:rPr>
        <w:t>uttatása</w:t>
      </w:r>
      <w:r w:rsidR="00D04CF9">
        <w:rPr>
          <w:rFonts w:ascii="Times New Roman" w:hAnsi="Times New Roman" w:cs="Times New Roman"/>
        </w:rPr>
        <w:t xml:space="preserve"> után kinyert elemek/adatok</w:t>
      </w:r>
      <w:r w:rsidR="00B7059E">
        <w:rPr>
          <w:rFonts w:ascii="Times New Roman" w:hAnsi="Times New Roman" w:cs="Times New Roman"/>
        </w:rPr>
        <w:t xml:space="preserve"> az Excelben</w:t>
      </w:r>
    </w:p>
    <w:p w14:paraId="238C3742" w14:textId="311923C8" w:rsidR="0018661D" w:rsidRPr="00802759" w:rsidRDefault="0018661D" w:rsidP="005B4555">
      <w:pPr>
        <w:spacing w:after="120" w:line="360" w:lineRule="auto"/>
        <w:rPr>
          <w:rFonts w:ascii="Times New Roman" w:hAnsi="Times New Roman" w:cs="Times New Roman"/>
          <w:i/>
          <w:iCs/>
          <w:sz w:val="18"/>
          <w:szCs w:val="18"/>
        </w:rPr>
      </w:pPr>
      <w:r w:rsidRPr="00802759">
        <w:rPr>
          <w:rFonts w:ascii="Times New Roman" w:hAnsi="Times New Roman" w:cs="Times New Roman"/>
          <w:i/>
          <w:iCs/>
          <w:sz w:val="18"/>
          <w:szCs w:val="18"/>
        </w:rPr>
        <w:t>(</w:t>
      </w:r>
      <w:r w:rsidR="00E84F99" w:rsidRPr="00802759">
        <w:rPr>
          <w:rFonts w:ascii="Times New Roman" w:hAnsi="Times New Roman" w:cs="Times New Roman"/>
          <w:i/>
          <w:iCs/>
          <w:sz w:val="18"/>
          <w:szCs w:val="18"/>
        </w:rPr>
        <w:t xml:space="preserve">Forrás: </w:t>
      </w:r>
      <w:r w:rsidR="00F60A97" w:rsidRPr="00802759">
        <w:rPr>
          <w:rFonts w:ascii="Times New Roman" w:hAnsi="Times New Roman" w:cs="Times New Roman"/>
          <w:i/>
          <w:iCs/>
          <w:sz w:val="18"/>
          <w:szCs w:val="18"/>
        </w:rPr>
        <w:t>Saját ábrázolás</w:t>
      </w:r>
      <w:r w:rsidRPr="00802759">
        <w:rPr>
          <w:rFonts w:ascii="Times New Roman" w:hAnsi="Times New Roman" w:cs="Times New Roman"/>
          <w:i/>
          <w:iCs/>
          <w:sz w:val="18"/>
          <w:szCs w:val="18"/>
        </w:rPr>
        <w:t>)</w:t>
      </w:r>
    </w:p>
    <w:p w14:paraId="1CC22DB1" w14:textId="77777777" w:rsidR="0083313E" w:rsidRPr="00874F3E" w:rsidRDefault="0083313E" w:rsidP="005B4555">
      <w:pPr>
        <w:pStyle w:val="isselectedend"/>
        <w:spacing w:after="120" w:afterAutospacing="0" w:line="360" w:lineRule="auto"/>
      </w:pPr>
      <w:r w:rsidRPr="00874F3E">
        <w:lastRenderedPageBreak/>
        <w:t xml:space="preserve">A nyers adatgyűjtést követően a mobiltelefonok adatai strukturált formában kerültek rendszerezésre. Az így kialakított adatállomány lehetővé teszi a többkritériumos értékelési módszerek alkalmazását </w:t>
      </w:r>
      <w:r w:rsidRPr="00874F3E">
        <w:rPr>
          <w:i/>
          <w:iCs/>
        </w:rPr>
        <w:t>(vö. 3.3. fejezet).</w:t>
      </w:r>
    </w:p>
    <w:p w14:paraId="0C659052" w14:textId="3400DBE0" w:rsidR="0083313E" w:rsidRPr="00874F3E" w:rsidRDefault="0083313E" w:rsidP="005B4555">
      <w:pPr>
        <w:pStyle w:val="isselectedend"/>
        <w:spacing w:after="120" w:afterAutospacing="0" w:line="360" w:lineRule="auto"/>
      </w:pPr>
      <w:r w:rsidRPr="00874F3E">
        <w:t xml:space="preserve">Az objektum–attribútum mátrix létrehozása biztosítja, hogy az egyes alternatívák összehasonlíthatóvá váljanak, amely az értékelési folyamat alapját képezi </w:t>
      </w:r>
    </w:p>
    <w:p w14:paraId="0252E9AE" w14:textId="1FFFF665" w:rsidR="007B7525" w:rsidRPr="00874F3E" w:rsidRDefault="007B7525" w:rsidP="005B4555">
      <w:pPr>
        <w:pStyle w:val="isselectedend"/>
        <w:spacing w:after="120" w:afterAutospacing="0" w:line="360" w:lineRule="auto"/>
      </w:pPr>
      <w:r w:rsidRPr="00874F3E">
        <w:t>Az elemzés során összesen 2</w:t>
      </w:r>
      <w:r w:rsidR="009F48CE" w:rsidRPr="00874F3E">
        <w:t>7</w:t>
      </w:r>
      <w:r w:rsidRPr="00874F3E">
        <w:t xml:space="preserve"> darab, a kereskedelmi forgalomban széles körben elérhető mobiltelefon került kiválasztásra és bevonásra a vizsgálatba. Az adatgyűjtés elsődleges célja egy olyan objektum–attribútum mátrix (OAM) létrehozása volt, amely megalapozza a többkritériumos döntéstámogató módszerek alkalmazását, valamint egyúttal felkészítést biztosít a COCO robot későbbi használatához és adatfeldolgozási folyamataihoz.</w:t>
      </w:r>
      <w:r w:rsidR="00CD1682" w:rsidRPr="00874F3E">
        <w:rPr>
          <w:rFonts w:eastAsiaTheme="minorHAnsi"/>
          <w:kern w:val="2"/>
          <w:lang w:eastAsia="en-US"/>
          <w14:ligatures w14:val="standardContextual"/>
        </w:rPr>
        <w:t xml:space="preserve"> </w:t>
      </w:r>
    </w:p>
    <w:p w14:paraId="3B6195EB" w14:textId="45C2D1A4" w:rsidR="004A3EFC" w:rsidRPr="00874F3E" w:rsidRDefault="007B7525" w:rsidP="005B4555">
      <w:pPr>
        <w:pStyle w:val="isselectedend"/>
        <w:spacing w:after="120" w:afterAutospacing="0" w:line="360" w:lineRule="auto"/>
      </w:pPr>
      <w:r w:rsidRPr="00874F3E">
        <w:t xml:space="preserve">Az attribútumok meghatározása során kiemelt szempont volt, hogy olyan objektív módon mérhető és összehasonlítható jellemzők kerüljenek kiválasztásra, amelyek érdemben befolyásolják az egyes mobiltelefonok teljesítményét, használhatóságát és piaci megítélését. Ennek megfelelően az elemzés figyelembe vette a különböző műszaki paramétereket </w:t>
      </w:r>
    </w:p>
    <w:p w14:paraId="640D9CAD" w14:textId="5602902B" w:rsidR="007B7525" w:rsidRPr="00874F3E" w:rsidRDefault="007B7525" w:rsidP="005B4555">
      <w:pPr>
        <w:pStyle w:val="isselectedend"/>
        <w:spacing w:after="120" w:afterAutospacing="0" w:line="360" w:lineRule="auto"/>
        <w:rPr>
          <w:b/>
          <w:bCs/>
        </w:rPr>
      </w:pPr>
      <w:r w:rsidRPr="00874F3E">
        <w:rPr>
          <w:b/>
          <w:bCs/>
        </w:rPr>
        <w:t>Az elemzésbe bevont attribútumok:</w:t>
      </w:r>
    </w:p>
    <w:p w14:paraId="017AFCEC" w14:textId="6C3AF840" w:rsidR="00E5557A" w:rsidRPr="00874F3E" w:rsidRDefault="007B7525" w:rsidP="007B7664">
      <w:pPr>
        <w:pStyle w:val="Listaszerbekezds"/>
        <w:numPr>
          <w:ilvl w:val="0"/>
          <w:numId w:val="24"/>
        </w:numPr>
      </w:pPr>
      <w:r w:rsidRPr="00874F3E">
        <w:t>Processzormagok száma (db)</w:t>
      </w:r>
    </w:p>
    <w:p w14:paraId="53BAF995" w14:textId="5DD46D67" w:rsidR="007B7525" w:rsidRPr="00874F3E" w:rsidRDefault="007B7525" w:rsidP="007B7664">
      <w:pPr>
        <w:pStyle w:val="Listaszerbekezds"/>
        <w:numPr>
          <w:ilvl w:val="0"/>
          <w:numId w:val="24"/>
        </w:numPr>
      </w:pPr>
      <w:r w:rsidRPr="00874F3E">
        <w:t>Processzor sebessége (GHz)</w:t>
      </w:r>
    </w:p>
    <w:p w14:paraId="7B9542B6" w14:textId="69312EA7" w:rsidR="007B7525" w:rsidRPr="00874F3E" w:rsidRDefault="007B7525" w:rsidP="007B7664">
      <w:pPr>
        <w:pStyle w:val="Listaszerbekezds"/>
        <w:numPr>
          <w:ilvl w:val="0"/>
          <w:numId w:val="24"/>
        </w:numPr>
      </w:pPr>
      <w:r w:rsidRPr="00874F3E">
        <w:t>R</w:t>
      </w:r>
      <w:r w:rsidR="00B0085B">
        <w:t>AM</w:t>
      </w:r>
      <w:r w:rsidRPr="00874F3E">
        <w:t xml:space="preserve"> mérete (GB)</w:t>
      </w:r>
    </w:p>
    <w:p w14:paraId="1C121ADA" w14:textId="496BB162" w:rsidR="007B7525" w:rsidRPr="00874F3E" w:rsidRDefault="007B7525" w:rsidP="007B7664">
      <w:pPr>
        <w:pStyle w:val="Listaszerbekezds"/>
        <w:numPr>
          <w:ilvl w:val="0"/>
          <w:numId w:val="24"/>
        </w:numPr>
      </w:pPr>
      <w:r w:rsidRPr="00874F3E">
        <w:t>Ár (Ft)</w:t>
      </w:r>
    </w:p>
    <w:p w14:paraId="68EA7107" w14:textId="709C05BB" w:rsidR="00152EBA" w:rsidRPr="00874F3E" w:rsidRDefault="007B7525" w:rsidP="007B7664">
      <w:pPr>
        <w:pStyle w:val="Listaszerbekezds"/>
        <w:numPr>
          <w:ilvl w:val="0"/>
          <w:numId w:val="24"/>
        </w:numPr>
      </w:pPr>
      <w:r w:rsidRPr="00874F3E">
        <w:t xml:space="preserve">Termék neve </w:t>
      </w:r>
    </w:p>
    <w:p w14:paraId="69A2204F" w14:textId="11B6FE97" w:rsidR="0018661D" w:rsidRPr="00874F3E" w:rsidRDefault="004B2B1F" w:rsidP="005B4555">
      <w:pPr>
        <w:pStyle w:val="isselectedend"/>
        <w:keepNext/>
        <w:spacing w:after="120" w:afterAutospacing="0" w:line="360" w:lineRule="auto"/>
      </w:pPr>
      <w:r w:rsidRPr="004B2B1F">
        <w:rPr>
          <w:noProof/>
        </w:rPr>
        <w:lastRenderedPageBreak/>
        <w:drawing>
          <wp:inline distT="0" distB="0" distL="0" distR="0" wp14:anchorId="345192FD" wp14:editId="50966C64">
            <wp:extent cx="5760720" cy="3581400"/>
            <wp:effectExtent l="0" t="0" r="0" b="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581400"/>
                    </a:xfrm>
                    <a:prstGeom prst="rect">
                      <a:avLst/>
                    </a:prstGeom>
                  </pic:spPr>
                </pic:pic>
              </a:graphicData>
            </a:graphic>
          </wp:inline>
        </w:drawing>
      </w:r>
    </w:p>
    <w:p w14:paraId="097E8002" w14:textId="77777777" w:rsidR="00E6655B" w:rsidRDefault="0018661D" w:rsidP="005B4555">
      <w:pPr>
        <w:pStyle w:val="Kpalrs"/>
        <w:spacing w:after="120" w:line="360" w:lineRule="auto"/>
        <w:rPr>
          <w:rFonts w:ascii="Times New Roman" w:hAnsi="Times New Roman" w:cs="Times New Roman"/>
        </w:rPr>
      </w:pPr>
      <w:r w:rsidRPr="00874F3E">
        <w:rPr>
          <w:rFonts w:ascii="Times New Roman" w:hAnsi="Times New Roman" w:cs="Times New Roman"/>
        </w:rPr>
        <w:fldChar w:fldCharType="begin"/>
      </w:r>
      <w:r w:rsidRPr="00874F3E">
        <w:rPr>
          <w:rFonts w:ascii="Times New Roman" w:hAnsi="Times New Roman" w:cs="Times New Roman"/>
        </w:rPr>
        <w:instrText xml:space="preserve"> SEQ ábra \* ARABIC </w:instrText>
      </w:r>
      <w:r w:rsidRPr="00874F3E">
        <w:rPr>
          <w:rFonts w:ascii="Times New Roman" w:hAnsi="Times New Roman" w:cs="Times New Roman"/>
        </w:rPr>
        <w:fldChar w:fldCharType="separate"/>
      </w:r>
      <w:r w:rsidR="00585AAE" w:rsidRPr="00874F3E">
        <w:rPr>
          <w:rFonts w:ascii="Times New Roman" w:hAnsi="Times New Roman" w:cs="Times New Roman"/>
          <w:noProof/>
        </w:rPr>
        <w:t>4</w:t>
      </w:r>
      <w:r w:rsidRPr="00874F3E">
        <w:rPr>
          <w:rFonts w:ascii="Times New Roman" w:hAnsi="Times New Roman" w:cs="Times New Roman"/>
        </w:rPr>
        <w:fldChar w:fldCharType="end"/>
      </w:r>
      <w:r w:rsidRPr="00874F3E">
        <w:rPr>
          <w:rFonts w:ascii="Times New Roman" w:hAnsi="Times New Roman" w:cs="Times New Roman"/>
        </w:rPr>
        <w:t>. ábra Objektum–attribútum mátrix (OAM) kialakítása / (COCO STD bemeneti adatállománya)</w:t>
      </w:r>
    </w:p>
    <w:p w14:paraId="65386790" w14:textId="08A87DB1" w:rsidR="006239CD" w:rsidRPr="00E6655B" w:rsidRDefault="0018661D" w:rsidP="005B4555">
      <w:pPr>
        <w:pStyle w:val="Kpalrs"/>
        <w:spacing w:after="120" w:line="360" w:lineRule="auto"/>
        <w:rPr>
          <w:rFonts w:ascii="Times New Roman" w:hAnsi="Times New Roman" w:cs="Times New Roman"/>
        </w:rPr>
      </w:pPr>
      <w:r w:rsidRPr="00874F3E">
        <w:rPr>
          <w:rFonts w:ascii="Times New Roman" w:hAnsi="Times New Roman" w:cs="Times New Roman"/>
        </w:rPr>
        <w:t>(</w:t>
      </w:r>
      <w:r w:rsidR="00E84F99" w:rsidRPr="00874F3E">
        <w:rPr>
          <w:rFonts w:ascii="Times New Roman" w:hAnsi="Times New Roman" w:cs="Times New Roman"/>
        </w:rPr>
        <w:t xml:space="preserve">Forrás: </w:t>
      </w:r>
      <w:r w:rsidR="00F60A97" w:rsidRPr="00874F3E">
        <w:rPr>
          <w:rFonts w:ascii="Times New Roman" w:hAnsi="Times New Roman" w:cs="Times New Roman"/>
        </w:rPr>
        <w:t xml:space="preserve">Saját </w:t>
      </w:r>
      <w:r w:rsidR="00F60A97">
        <w:rPr>
          <w:rFonts w:ascii="Times New Roman" w:hAnsi="Times New Roman" w:cs="Times New Roman"/>
          <w:i w:val="0"/>
          <w:iCs w:val="0"/>
        </w:rPr>
        <w:t>ábrázolás</w:t>
      </w:r>
      <w:r w:rsidR="00B96818">
        <w:rPr>
          <w:rFonts w:ascii="Times New Roman" w:hAnsi="Times New Roman" w:cs="Times New Roman"/>
          <w:i w:val="0"/>
          <w:iCs w:val="0"/>
        </w:rPr>
        <w:t xml:space="preserve"> </w:t>
      </w:r>
      <w:hyperlink r:id="rId12" w:history="1">
        <w:r w:rsidR="00B96818" w:rsidRPr="00B96818">
          <w:rPr>
            <w:rStyle w:val="Hiperhivatkozs"/>
            <w:rFonts w:ascii="Times New Roman" w:hAnsi="Times New Roman" w:cs="Times New Roman"/>
            <w:i w:val="0"/>
            <w:iCs w:val="0"/>
          </w:rPr>
          <w:t>excel szakdolgozat</w:t>
        </w:r>
      </w:hyperlink>
      <w:r w:rsidR="00E84F99" w:rsidRPr="00874F3E">
        <w:rPr>
          <w:rFonts w:ascii="Times New Roman" w:hAnsi="Times New Roman" w:cs="Times New Roman"/>
        </w:rPr>
        <w:t>)</w:t>
      </w:r>
    </w:p>
    <w:p w14:paraId="41CA65DD" w14:textId="6EB8CE1B" w:rsidR="0018661D" w:rsidRPr="00874F3E" w:rsidRDefault="00536CA2" w:rsidP="005B4555">
      <w:pPr>
        <w:pStyle w:val="isselectedend"/>
        <w:keepNext/>
        <w:spacing w:after="120" w:afterAutospacing="0" w:line="360" w:lineRule="auto"/>
      </w:pPr>
      <w:r w:rsidRPr="00536CA2">
        <w:rPr>
          <w:noProof/>
        </w:rPr>
        <w:lastRenderedPageBreak/>
        <w:drawing>
          <wp:inline distT="0" distB="0" distL="0" distR="0" wp14:anchorId="42C7D50C" wp14:editId="273A1DB8">
            <wp:extent cx="5760720" cy="4514215"/>
            <wp:effectExtent l="0" t="0" r="0" b="635"/>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4514215"/>
                    </a:xfrm>
                    <a:prstGeom prst="rect">
                      <a:avLst/>
                    </a:prstGeom>
                  </pic:spPr>
                </pic:pic>
              </a:graphicData>
            </a:graphic>
          </wp:inline>
        </w:drawing>
      </w:r>
    </w:p>
    <w:p w14:paraId="38B86B60" w14:textId="29D75477" w:rsidR="006239CD" w:rsidRPr="00874F3E" w:rsidRDefault="0018661D" w:rsidP="005B4555">
      <w:pPr>
        <w:pStyle w:val="Kpalrs"/>
        <w:spacing w:after="120" w:line="360" w:lineRule="auto"/>
        <w:rPr>
          <w:rFonts w:ascii="Times New Roman" w:hAnsi="Times New Roman" w:cs="Times New Roman"/>
        </w:rPr>
      </w:pPr>
      <w:r w:rsidRPr="00874F3E">
        <w:rPr>
          <w:rFonts w:ascii="Times New Roman" w:hAnsi="Times New Roman" w:cs="Times New Roman"/>
        </w:rPr>
        <w:fldChar w:fldCharType="begin"/>
      </w:r>
      <w:r w:rsidRPr="00874F3E">
        <w:rPr>
          <w:rFonts w:ascii="Times New Roman" w:hAnsi="Times New Roman" w:cs="Times New Roman"/>
        </w:rPr>
        <w:instrText xml:space="preserve"> SEQ ábra \* ARABIC </w:instrText>
      </w:r>
      <w:r w:rsidRPr="00874F3E">
        <w:rPr>
          <w:rFonts w:ascii="Times New Roman" w:hAnsi="Times New Roman" w:cs="Times New Roman"/>
        </w:rPr>
        <w:fldChar w:fldCharType="separate"/>
      </w:r>
      <w:r w:rsidR="00585AAE" w:rsidRPr="00874F3E">
        <w:rPr>
          <w:rFonts w:ascii="Times New Roman" w:hAnsi="Times New Roman" w:cs="Times New Roman"/>
          <w:noProof/>
        </w:rPr>
        <w:t>5</w:t>
      </w:r>
      <w:r w:rsidRPr="00874F3E">
        <w:rPr>
          <w:rFonts w:ascii="Times New Roman" w:hAnsi="Times New Roman" w:cs="Times New Roman"/>
        </w:rPr>
        <w:fldChar w:fldCharType="end"/>
      </w:r>
      <w:r w:rsidRPr="00874F3E">
        <w:rPr>
          <w:rFonts w:ascii="Times New Roman" w:hAnsi="Times New Roman" w:cs="Times New Roman"/>
        </w:rPr>
        <w:t>. ábra COCO STD modell kimeneti adatállománya</w:t>
      </w:r>
    </w:p>
    <w:p w14:paraId="0ADC9D28" w14:textId="496A728C" w:rsidR="003B0E37" w:rsidRPr="004C3BC5" w:rsidRDefault="0018661D" w:rsidP="005B4555">
      <w:pPr>
        <w:spacing w:after="120" w:line="360" w:lineRule="auto"/>
        <w:rPr>
          <w:rFonts w:ascii="Times New Roman" w:hAnsi="Times New Roman" w:cs="Times New Roman"/>
          <w:i/>
          <w:iCs/>
          <w:sz w:val="18"/>
          <w:szCs w:val="18"/>
        </w:rPr>
      </w:pPr>
      <w:r w:rsidRPr="004C3BC5">
        <w:rPr>
          <w:rFonts w:ascii="Times New Roman" w:hAnsi="Times New Roman" w:cs="Times New Roman"/>
          <w:i/>
          <w:iCs/>
          <w:sz w:val="18"/>
          <w:szCs w:val="18"/>
        </w:rPr>
        <w:t>(</w:t>
      </w:r>
      <w:r w:rsidR="00E84F99" w:rsidRPr="004C3BC5">
        <w:rPr>
          <w:rFonts w:ascii="Times New Roman" w:hAnsi="Times New Roman" w:cs="Times New Roman"/>
          <w:i/>
          <w:iCs/>
          <w:sz w:val="18"/>
          <w:szCs w:val="18"/>
        </w:rPr>
        <w:t xml:space="preserve">Forrás: </w:t>
      </w:r>
      <w:r w:rsidR="00F60A97" w:rsidRPr="004C3BC5">
        <w:rPr>
          <w:rFonts w:ascii="Times New Roman" w:hAnsi="Times New Roman" w:cs="Times New Roman"/>
          <w:i/>
          <w:iCs/>
          <w:sz w:val="18"/>
          <w:szCs w:val="18"/>
        </w:rPr>
        <w:t>Saját ábrázolás</w:t>
      </w:r>
      <w:r w:rsidR="00B96818">
        <w:rPr>
          <w:rFonts w:ascii="Times New Roman" w:hAnsi="Times New Roman" w:cs="Times New Roman"/>
          <w:i/>
          <w:iCs/>
          <w:sz w:val="18"/>
          <w:szCs w:val="18"/>
        </w:rPr>
        <w:t xml:space="preserve"> </w:t>
      </w:r>
      <w:hyperlink r:id="rId14" w:history="1">
        <w:r w:rsidR="00B96818" w:rsidRPr="00B96818">
          <w:rPr>
            <w:rStyle w:val="Hiperhivatkozs"/>
            <w:rFonts w:ascii="Times New Roman" w:hAnsi="Times New Roman" w:cs="Times New Roman"/>
            <w:i/>
            <w:iCs/>
            <w:sz w:val="18"/>
            <w:szCs w:val="18"/>
          </w:rPr>
          <w:t>excel szakdolgozat</w:t>
        </w:r>
      </w:hyperlink>
      <w:r w:rsidR="00E84F99" w:rsidRPr="004C3BC5">
        <w:rPr>
          <w:rFonts w:ascii="Times New Roman" w:hAnsi="Times New Roman" w:cs="Times New Roman"/>
          <w:i/>
          <w:iCs/>
          <w:sz w:val="18"/>
          <w:szCs w:val="18"/>
        </w:rPr>
        <w:t>)</w:t>
      </w:r>
    </w:p>
    <w:p w14:paraId="32BDBE8F" w14:textId="30FD7602" w:rsidR="003B0E37" w:rsidRPr="00874F3E" w:rsidRDefault="003B0E37" w:rsidP="005B4555">
      <w:pPr>
        <w:pStyle w:val="isselectedend"/>
        <w:spacing w:after="120" w:afterAutospacing="0" w:line="360" w:lineRule="auto"/>
      </w:pPr>
      <w:r w:rsidRPr="00874F3E">
        <w:t xml:space="preserve">A </w:t>
      </w:r>
      <w:r w:rsidR="006D3726" w:rsidRPr="00874F3E">
        <w:t>4</w:t>
      </w:r>
      <w:r w:rsidRPr="00874F3E">
        <w:t xml:space="preserve">. </w:t>
      </w:r>
      <w:r w:rsidR="00AC4199" w:rsidRPr="00874F3E">
        <w:t>ábra</w:t>
      </w:r>
      <w:r w:rsidRPr="00874F3E">
        <w:t xml:space="preserve"> a COCO módszer alkalmazásához előkészített, rangsorolt attribútumértékeket tartalmazza, amelyek a további értékelési folyamat alapjául szolgálnak. Az ár attribútum külön oszlopban </w:t>
      </w:r>
      <w:r w:rsidR="001C64C1" w:rsidRPr="00874F3E">
        <w:t>fog szerepelni</w:t>
      </w:r>
      <w:r w:rsidR="00E25675" w:rsidRPr="00874F3E">
        <w:t xml:space="preserve"> későbbiekben</w:t>
      </w:r>
      <w:r w:rsidR="001C64C1" w:rsidRPr="00874F3E">
        <w:t xml:space="preserve"> (vö. </w:t>
      </w:r>
      <w:r w:rsidR="00E25675" w:rsidRPr="00874F3E">
        <w:t>7. ábr</w:t>
      </w:r>
      <w:r w:rsidR="00C00766">
        <w:t>ázolás</w:t>
      </w:r>
      <w:r w:rsidR="001C64C1" w:rsidRPr="00874F3E">
        <w:t>)</w:t>
      </w:r>
      <w:r w:rsidRPr="00874F3E">
        <w:t>, mivel a későbbi elemzés során kiemelt szerepet kap a mobiltelefonok közötti ár–teljesítmény viszony vizsgálatában.</w:t>
      </w:r>
    </w:p>
    <w:p w14:paraId="3444470C" w14:textId="77777777" w:rsidR="003B0E37" w:rsidRPr="00874F3E" w:rsidRDefault="003B0E37" w:rsidP="005B4555">
      <w:pPr>
        <w:pStyle w:val="isselectedend"/>
        <w:spacing w:after="120" w:afterAutospacing="0" w:line="360" w:lineRule="auto"/>
      </w:pPr>
      <w:r w:rsidRPr="00874F3E">
        <w:t>A műszaki paraméterek – mint például a RAM mérete, a processzor sebessége és a processzormagok száma – a készülékek teljesítményének objektív mérőszámai. Ezek az attribútumok számszerű formában állnak rendelkezésre, így alkalmasak a különböző mobiltelefonok összehasonlítására.</w:t>
      </w:r>
    </w:p>
    <w:p w14:paraId="3A665BB2" w14:textId="77777777" w:rsidR="003B0E37" w:rsidRPr="00874F3E" w:rsidRDefault="003B0E37" w:rsidP="005B4555">
      <w:pPr>
        <w:pStyle w:val="isselectedend"/>
        <w:spacing w:after="120" w:afterAutospacing="0" w:line="360" w:lineRule="auto"/>
      </w:pPr>
      <w:r w:rsidRPr="00874F3E">
        <w:t>Az olyan szubjektív vagy nehezen számszerűsíthető jellemzők, mint például a dizájn, a márka megítélése vagy a felhasználói élmény, nem kerültek bevonásra az elemzésbe, mivel ezek nem teszik lehetővé az objektív, számszerű összehasonlítást.</w:t>
      </w:r>
    </w:p>
    <w:p w14:paraId="03D88852" w14:textId="77777777" w:rsidR="003B0E37" w:rsidRPr="00874F3E" w:rsidRDefault="003B0E37" w:rsidP="005B4555">
      <w:pPr>
        <w:pStyle w:val="isselectedend"/>
        <w:spacing w:after="120" w:afterAutospacing="0" w:line="360" w:lineRule="auto"/>
      </w:pPr>
      <w:r w:rsidRPr="00874F3E">
        <w:lastRenderedPageBreak/>
        <w:t>Az így kialakított adatstruktúra biztosítja a további módszertani lépések – a rangsorolás és a COCO alapú értékelés – végrehajthatóságát.</w:t>
      </w:r>
    </w:p>
    <w:p w14:paraId="1AE19FF6" w14:textId="77777777" w:rsidR="003B0E37" w:rsidRPr="00874F3E" w:rsidRDefault="003B0E37" w:rsidP="005B4555">
      <w:pPr>
        <w:pStyle w:val="isselectedend"/>
        <w:spacing w:after="120" w:afterAutospacing="0" w:line="360" w:lineRule="auto"/>
      </w:pPr>
      <w:r w:rsidRPr="00874F3E">
        <w:t>Az adatok forrását különböző online termékoldalak képezték, amelyekről az információk egy Python nyelven írt program segítségével kerültek automatikusan kinyerésre. Az adatgyűjtés egy adott időpontban történt, így az adatok az aktuális piaci állapotot tükrözik.</w:t>
      </w:r>
    </w:p>
    <w:p w14:paraId="3A83810E" w14:textId="7847A100" w:rsidR="006D3726" w:rsidRPr="00874F3E" w:rsidRDefault="00256375" w:rsidP="005B4555">
      <w:pPr>
        <w:pStyle w:val="isselectedend"/>
        <w:keepNext/>
        <w:spacing w:after="120" w:afterAutospacing="0" w:line="360" w:lineRule="auto"/>
      </w:pPr>
      <w:r w:rsidRPr="00256375">
        <w:rPr>
          <w:noProof/>
        </w:rPr>
        <w:drawing>
          <wp:inline distT="0" distB="0" distL="0" distR="0" wp14:anchorId="6EF86F6A" wp14:editId="020A605A">
            <wp:extent cx="5760720" cy="6029960"/>
            <wp:effectExtent l="0" t="0" r="0" b="889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6029960"/>
                    </a:xfrm>
                    <a:prstGeom prst="rect">
                      <a:avLst/>
                    </a:prstGeom>
                  </pic:spPr>
                </pic:pic>
              </a:graphicData>
            </a:graphic>
          </wp:inline>
        </w:drawing>
      </w:r>
    </w:p>
    <w:p w14:paraId="01185F68" w14:textId="51D1FDE7" w:rsidR="003B0E37" w:rsidRPr="00874F3E" w:rsidRDefault="006D3726" w:rsidP="005B4555">
      <w:pPr>
        <w:pStyle w:val="Kpalrs"/>
        <w:spacing w:after="120" w:line="360" w:lineRule="auto"/>
        <w:rPr>
          <w:rFonts w:ascii="Times New Roman" w:hAnsi="Times New Roman" w:cs="Times New Roman"/>
        </w:rPr>
      </w:pPr>
      <w:r w:rsidRPr="00874F3E">
        <w:rPr>
          <w:rFonts w:ascii="Times New Roman" w:hAnsi="Times New Roman" w:cs="Times New Roman"/>
        </w:rPr>
        <w:fldChar w:fldCharType="begin"/>
      </w:r>
      <w:r w:rsidRPr="00874F3E">
        <w:rPr>
          <w:rFonts w:ascii="Times New Roman" w:hAnsi="Times New Roman" w:cs="Times New Roman"/>
        </w:rPr>
        <w:instrText xml:space="preserve"> SEQ ábra \* ARABIC </w:instrText>
      </w:r>
      <w:r w:rsidRPr="00874F3E">
        <w:rPr>
          <w:rFonts w:ascii="Times New Roman" w:hAnsi="Times New Roman" w:cs="Times New Roman"/>
        </w:rPr>
        <w:fldChar w:fldCharType="separate"/>
      </w:r>
      <w:r w:rsidR="00585AAE" w:rsidRPr="00874F3E">
        <w:rPr>
          <w:rFonts w:ascii="Times New Roman" w:hAnsi="Times New Roman" w:cs="Times New Roman"/>
          <w:noProof/>
        </w:rPr>
        <w:t>6</w:t>
      </w:r>
      <w:r w:rsidRPr="00874F3E">
        <w:rPr>
          <w:rFonts w:ascii="Times New Roman" w:hAnsi="Times New Roman" w:cs="Times New Roman"/>
        </w:rPr>
        <w:fldChar w:fldCharType="end"/>
      </w:r>
      <w:r w:rsidRPr="00874F3E">
        <w:rPr>
          <w:rFonts w:ascii="Times New Roman" w:hAnsi="Times New Roman" w:cs="Times New Roman"/>
        </w:rPr>
        <w:t>. ábra</w:t>
      </w:r>
      <w:r w:rsidR="006D1418" w:rsidRPr="00874F3E">
        <w:rPr>
          <w:rFonts w:ascii="Times New Roman" w:hAnsi="Times New Roman" w:cs="Times New Roman"/>
        </w:rPr>
        <w:t xml:space="preserve"> COCO STD kimeneti adatállománya nem rangsorolt ár adattartalommal</w:t>
      </w:r>
    </w:p>
    <w:p w14:paraId="6B8D57EC" w14:textId="695638A9" w:rsidR="00BC638F" w:rsidRPr="00B96818" w:rsidRDefault="0018661D" w:rsidP="005B4555">
      <w:pPr>
        <w:spacing w:after="120" w:line="360" w:lineRule="auto"/>
        <w:rPr>
          <w:rFonts w:ascii="Times New Roman" w:hAnsi="Times New Roman" w:cs="Times New Roman"/>
          <w:i/>
          <w:iCs/>
          <w:sz w:val="18"/>
          <w:szCs w:val="18"/>
        </w:rPr>
      </w:pPr>
      <w:r w:rsidRPr="00B96818">
        <w:rPr>
          <w:rFonts w:ascii="Times New Roman" w:hAnsi="Times New Roman" w:cs="Times New Roman"/>
          <w:i/>
          <w:iCs/>
          <w:sz w:val="18"/>
          <w:szCs w:val="18"/>
        </w:rPr>
        <w:t>(</w:t>
      </w:r>
      <w:r w:rsidR="00E84F99" w:rsidRPr="00B96818">
        <w:rPr>
          <w:rFonts w:ascii="Times New Roman" w:hAnsi="Times New Roman" w:cs="Times New Roman"/>
          <w:i/>
          <w:iCs/>
          <w:sz w:val="18"/>
          <w:szCs w:val="18"/>
        </w:rPr>
        <w:t xml:space="preserve">Forrás: </w:t>
      </w:r>
      <w:r w:rsidR="00F60A97" w:rsidRPr="00B96818">
        <w:rPr>
          <w:rFonts w:ascii="Times New Roman" w:hAnsi="Times New Roman" w:cs="Times New Roman"/>
          <w:i/>
          <w:iCs/>
          <w:sz w:val="18"/>
          <w:szCs w:val="18"/>
        </w:rPr>
        <w:t>Saját ábrázolás</w:t>
      </w:r>
      <w:r w:rsidR="00B96818" w:rsidRPr="00B96818">
        <w:rPr>
          <w:rFonts w:ascii="Times New Roman" w:hAnsi="Times New Roman" w:cs="Times New Roman"/>
          <w:i/>
          <w:iCs/>
          <w:sz w:val="18"/>
          <w:szCs w:val="18"/>
        </w:rPr>
        <w:t xml:space="preserve"> </w:t>
      </w:r>
      <w:hyperlink r:id="rId16" w:history="1">
        <w:r w:rsidR="00B96818" w:rsidRPr="00B96818">
          <w:rPr>
            <w:rStyle w:val="Hiperhivatkozs"/>
            <w:rFonts w:ascii="Times New Roman" w:hAnsi="Times New Roman" w:cs="Times New Roman"/>
            <w:i/>
            <w:iCs/>
            <w:sz w:val="18"/>
            <w:szCs w:val="18"/>
          </w:rPr>
          <w:t>excel szakdolgozat</w:t>
        </w:r>
      </w:hyperlink>
      <w:r w:rsidR="00E84F99" w:rsidRPr="00B96818">
        <w:rPr>
          <w:rFonts w:ascii="Times New Roman" w:hAnsi="Times New Roman" w:cs="Times New Roman"/>
          <w:i/>
          <w:iCs/>
          <w:sz w:val="18"/>
          <w:szCs w:val="18"/>
        </w:rPr>
        <w:t>)</w:t>
      </w:r>
    </w:p>
    <w:p w14:paraId="6D2D985D" w14:textId="467302F2" w:rsidR="009131B5" w:rsidRPr="00874F3E" w:rsidRDefault="009131B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57" w:name="_Toc227321536"/>
      <w:r w:rsidRPr="00874F3E">
        <w:rPr>
          <w:rFonts w:eastAsia="Times New Roman" w:cs="Times New Roman"/>
          <w:bCs/>
          <w:color w:val="156082" w:themeColor="accent1"/>
          <w:kern w:val="0"/>
          <w:sz w:val="28"/>
          <w:szCs w:val="36"/>
          <w:lang w:eastAsia="hu-HU"/>
          <w14:ligatures w14:val="none"/>
        </w:rPr>
        <w:t>3.2.</w:t>
      </w:r>
      <w:r w:rsidR="00200511" w:rsidRPr="00874F3E">
        <w:rPr>
          <w:rFonts w:eastAsia="Times New Roman" w:cs="Times New Roman"/>
          <w:bCs/>
          <w:color w:val="156082" w:themeColor="accent1"/>
          <w:kern w:val="0"/>
          <w:sz w:val="28"/>
          <w:szCs w:val="36"/>
          <w:lang w:eastAsia="hu-HU"/>
          <w14:ligatures w14:val="none"/>
        </w:rPr>
        <w:t>1.</w:t>
      </w:r>
      <w:r w:rsidRPr="00874F3E">
        <w:rPr>
          <w:rFonts w:eastAsia="Times New Roman" w:cs="Times New Roman"/>
          <w:bCs/>
          <w:color w:val="156082" w:themeColor="accent1"/>
          <w:kern w:val="0"/>
          <w:sz w:val="28"/>
          <w:szCs w:val="36"/>
          <w:lang w:eastAsia="hu-HU"/>
          <w14:ligatures w14:val="none"/>
        </w:rPr>
        <w:t xml:space="preserve"> Adatok feldolgozása</w:t>
      </w:r>
      <w:bookmarkEnd w:id="57"/>
      <w:r w:rsidRPr="00874F3E">
        <w:rPr>
          <w:rFonts w:eastAsia="Times New Roman" w:cs="Times New Roman"/>
          <w:bCs/>
          <w:color w:val="156082" w:themeColor="accent1"/>
          <w:kern w:val="0"/>
          <w:sz w:val="28"/>
          <w:szCs w:val="36"/>
          <w:lang w:eastAsia="hu-HU"/>
          <w14:ligatures w14:val="none"/>
        </w:rPr>
        <w:t xml:space="preserve"> </w:t>
      </w:r>
    </w:p>
    <w:p w14:paraId="093B169C" w14:textId="77777777" w:rsidR="009131B5" w:rsidRPr="00874F3E" w:rsidRDefault="009131B5" w:rsidP="005B4555">
      <w:pPr>
        <w:pStyle w:val="isselectedend"/>
        <w:spacing w:after="120" w:afterAutospacing="0" w:line="360" w:lineRule="auto"/>
      </w:pPr>
      <w:r w:rsidRPr="00874F3E">
        <w:lastRenderedPageBreak/>
        <w:t>A nyers adatok begyűjtését követően a mobiltelefonok műszaki paraméterei strukturált formában kerültek rögzítésre. Az adatfeldolgozás elsődleges célja egy olyan objektum–attribútum mátrix (OAM) létrehozása volt, amely alkalmas többkritériumos döntéstámogató módszerek alkalmazására.</w:t>
      </w:r>
    </w:p>
    <w:p w14:paraId="3ADF04A9" w14:textId="77777777" w:rsidR="009131B5" w:rsidRPr="00874F3E" w:rsidRDefault="009131B5" w:rsidP="005B4555">
      <w:pPr>
        <w:pStyle w:val="isselectedend"/>
        <w:spacing w:after="120" w:afterAutospacing="0" w:line="360" w:lineRule="auto"/>
      </w:pPr>
      <w:r w:rsidRPr="00874F3E">
        <w:t>Az objektum–attribútum mátrix sorai az egyes mobiltelefonokat reprezentálják, míg az oszlopok a kiválasztott műszaki jellemzőket tartalmazzák. A mátrix kialakítása során kizárólag számszerűen mérhető attribútumok kerültek figyelembevételre, biztosítva ezzel az objektív összehasonlítás lehetőségét.</w:t>
      </w:r>
    </w:p>
    <w:p w14:paraId="7E376663" w14:textId="61109FEB" w:rsidR="009131B5" w:rsidRPr="00874F3E" w:rsidRDefault="009131B5" w:rsidP="005B4555">
      <w:pPr>
        <w:pStyle w:val="isselectedend"/>
        <w:spacing w:after="120" w:afterAutospacing="0" w:line="360" w:lineRule="auto"/>
      </w:pPr>
      <w:r w:rsidRPr="00874F3E">
        <w:t>A feldolgozás eredményeként egy olyan strukturált adatállomány jött létre, amely megfelelő alapot biztosít a rangsorolási és COCO alapú értékelési eljárások végrehajtásához.</w:t>
      </w:r>
    </w:p>
    <w:p w14:paraId="2E5FE1D9" w14:textId="7F1581C3" w:rsidR="009131B5" w:rsidRPr="00874F3E" w:rsidRDefault="009131B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58" w:name="_Toc227321537"/>
      <w:r w:rsidRPr="00874F3E">
        <w:rPr>
          <w:rFonts w:eastAsia="Times New Roman" w:cs="Times New Roman"/>
          <w:bCs/>
          <w:color w:val="156082" w:themeColor="accent1"/>
          <w:kern w:val="0"/>
          <w:sz w:val="28"/>
          <w:szCs w:val="36"/>
          <w:lang w:eastAsia="hu-HU"/>
          <w14:ligatures w14:val="none"/>
        </w:rPr>
        <w:t>3.2.</w:t>
      </w:r>
      <w:r w:rsidR="00200511" w:rsidRPr="00874F3E">
        <w:rPr>
          <w:rFonts w:eastAsia="Times New Roman" w:cs="Times New Roman"/>
          <w:bCs/>
          <w:color w:val="156082" w:themeColor="accent1"/>
          <w:kern w:val="0"/>
          <w:sz w:val="28"/>
          <w:szCs w:val="36"/>
          <w:lang w:eastAsia="hu-HU"/>
          <w14:ligatures w14:val="none"/>
        </w:rPr>
        <w:t>2</w:t>
      </w:r>
      <w:r w:rsidRPr="00874F3E">
        <w:rPr>
          <w:rFonts w:eastAsia="Times New Roman" w:cs="Times New Roman"/>
          <w:bCs/>
          <w:color w:val="156082" w:themeColor="accent1"/>
          <w:kern w:val="0"/>
          <w:sz w:val="28"/>
          <w:szCs w:val="36"/>
          <w:lang w:eastAsia="hu-HU"/>
          <w14:ligatures w14:val="none"/>
        </w:rPr>
        <w:t>. Objektumok</w:t>
      </w:r>
      <w:bookmarkEnd w:id="58"/>
      <w:r w:rsidRPr="00874F3E">
        <w:rPr>
          <w:rFonts w:eastAsia="Times New Roman" w:cs="Times New Roman"/>
          <w:bCs/>
          <w:color w:val="156082" w:themeColor="accent1"/>
          <w:kern w:val="0"/>
          <w:sz w:val="28"/>
          <w:szCs w:val="36"/>
          <w:lang w:eastAsia="hu-HU"/>
          <w14:ligatures w14:val="none"/>
        </w:rPr>
        <w:t xml:space="preserve"> </w:t>
      </w:r>
    </w:p>
    <w:p w14:paraId="2F67FB4E" w14:textId="77777777" w:rsidR="009131B5" w:rsidRPr="00874F3E" w:rsidRDefault="009131B5" w:rsidP="005B4555">
      <w:pPr>
        <w:pStyle w:val="isselectedend"/>
        <w:spacing w:after="120" w:afterAutospacing="0" w:line="360" w:lineRule="auto"/>
      </w:pPr>
      <w:r w:rsidRPr="00874F3E">
        <w:t>A vizsgálatba több, kereskedelmi forgalomban elérhető mobiltelefon került bevonásra. Az objektumok kiválasztásakor fontos szempont volt, hogy különböző gyártók termékei is szerepeljenek a mintában, ezzel biztosítva a vizsgálat sokszínűségét.</w:t>
      </w:r>
    </w:p>
    <w:p w14:paraId="43209F06" w14:textId="77777777" w:rsidR="009131B5" w:rsidRPr="00874F3E" w:rsidRDefault="009131B5" w:rsidP="005B4555">
      <w:pPr>
        <w:pStyle w:val="isselectedend"/>
        <w:spacing w:after="120" w:afterAutospacing="0" w:line="360" w:lineRule="auto"/>
      </w:pPr>
      <w:r w:rsidRPr="00874F3E">
        <w:t>A különböző márkák és modellek bevonása lehetőséget ad a műszaki jellemzők szélesebb körű elemzésére, valamint csökkenti annak kockázatát, hogy az eredményeket egy adott gyártó sajátosságai befolyásolják.</w:t>
      </w:r>
    </w:p>
    <w:p w14:paraId="66D0CE5D" w14:textId="55D3EEF5" w:rsidR="009131B5" w:rsidRPr="00874F3E" w:rsidRDefault="009131B5" w:rsidP="005B4555">
      <w:pPr>
        <w:pStyle w:val="isselectedend"/>
        <w:spacing w:after="120" w:afterAutospacing="0" w:line="360" w:lineRule="auto"/>
      </w:pPr>
      <w:r w:rsidRPr="00874F3E">
        <w:t>Az elemzés minden egyes objektuma egy konkrét mobiltelefon-modellt jelöl, amelyhez a kiválasztott attribútumok egyértelműen hozzárendelhetők.</w:t>
      </w:r>
    </w:p>
    <w:p w14:paraId="7389AAB6" w14:textId="2436FE8A" w:rsidR="009131B5" w:rsidRPr="00874F3E" w:rsidRDefault="009131B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59" w:name="_Toc227321538"/>
      <w:r w:rsidRPr="00874F3E">
        <w:rPr>
          <w:rFonts w:eastAsia="Times New Roman" w:cs="Times New Roman"/>
          <w:bCs/>
          <w:color w:val="156082" w:themeColor="accent1"/>
          <w:kern w:val="0"/>
          <w:sz w:val="28"/>
          <w:szCs w:val="36"/>
          <w:lang w:eastAsia="hu-HU"/>
          <w14:ligatures w14:val="none"/>
        </w:rPr>
        <w:t>3.2.</w:t>
      </w:r>
      <w:r w:rsidR="00200511" w:rsidRPr="00874F3E">
        <w:rPr>
          <w:rFonts w:eastAsia="Times New Roman" w:cs="Times New Roman"/>
          <w:bCs/>
          <w:color w:val="156082" w:themeColor="accent1"/>
          <w:kern w:val="0"/>
          <w:sz w:val="28"/>
          <w:szCs w:val="36"/>
          <w:lang w:eastAsia="hu-HU"/>
          <w14:ligatures w14:val="none"/>
        </w:rPr>
        <w:t>3</w:t>
      </w:r>
      <w:r w:rsidRPr="00874F3E">
        <w:rPr>
          <w:rFonts w:eastAsia="Times New Roman" w:cs="Times New Roman"/>
          <w:bCs/>
          <w:color w:val="156082" w:themeColor="accent1"/>
          <w:kern w:val="0"/>
          <w:sz w:val="28"/>
          <w:szCs w:val="36"/>
          <w:lang w:eastAsia="hu-HU"/>
          <w14:ligatures w14:val="none"/>
        </w:rPr>
        <w:t>. Attribútumok</w:t>
      </w:r>
      <w:bookmarkEnd w:id="59"/>
      <w:r w:rsidRPr="00874F3E">
        <w:rPr>
          <w:rFonts w:eastAsia="Times New Roman" w:cs="Times New Roman"/>
          <w:bCs/>
          <w:color w:val="156082" w:themeColor="accent1"/>
          <w:kern w:val="0"/>
          <w:sz w:val="28"/>
          <w:szCs w:val="36"/>
          <w:lang w:eastAsia="hu-HU"/>
          <w14:ligatures w14:val="none"/>
        </w:rPr>
        <w:t xml:space="preserve"> </w:t>
      </w:r>
    </w:p>
    <w:p w14:paraId="0366FBA9" w14:textId="77777777" w:rsidR="009131B5" w:rsidRPr="00874F3E" w:rsidRDefault="009131B5" w:rsidP="005B4555">
      <w:pPr>
        <w:pStyle w:val="isselectedend"/>
        <w:spacing w:after="120" w:afterAutospacing="0" w:line="360" w:lineRule="auto"/>
      </w:pPr>
      <w:r w:rsidRPr="00874F3E">
        <w:t>Az objektum–attribútum mátrix oszlopai a mobiltelefonok kiválasztott műszaki jellemzőit tartalmazzák. Az attribútumok meghatározásakor elsődleges szempont volt, hogy azok számszerűsíthetők és objektíven összehasonlíthatók legyenek.</w:t>
      </w:r>
    </w:p>
    <w:p w14:paraId="5B08788A" w14:textId="42091D3B" w:rsidR="006D0471" w:rsidRPr="00874F3E" w:rsidRDefault="006D0471" w:rsidP="005B4555">
      <w:pPr>
        <w:pStyle w:val="isselectedend"/>
        <w:spacing w:after="120" w:afterAutospacing="0" w:line="360" w:lineRule="auto"/>
      </w:pPr>
      <w:r w:rsidRPr="00874F3E">
        <w:t xml:space="preserve">Az attribútumok kiválasztása során elsődleges szempont volt azok mérhetősége és összehasonlíthatósága. Az attribútumok preferenciairányának meghatározása elengedhetetlen a további elemzési lépések során, mivel ez határozza meg az összehasonlítás logikáját </w:t>
      </w:r>
      <w:r w:rsidRPr="00874F3E">
        <w:rPr>
          <w:i/>
          <w:iCs/>
        </w:rPr>
        <w:t>(vö. 3.3.1. alfejezet).</w:t>
      </w:r>
    </w:p>
    <w:p w14:paraId="20D13978" w14:textId="77777777" w:rsidR="009131B5" w:rsidRPr="00874F3E" w:rsidRDefault="009131B5" w:rsidP="005B4555">
      <w:pPr>
        <w:pStyle w:val="isselectedend"/>
        <w:spacing w:after="120" w:afterAutospacing="0" w:line="360" w:lineRule="auto"/>
      </w:pPr>
      <w:r w:rsidRPr="00874F3E">
        <w:lastRenderedPageBreak/>
        <w:t>Az értékelés során figyelembe kellett venni az egyes attribútumok preferenciairányát is. Egyes jellemzők esetében a nagyobb érték jelent előnyt, míg más paramétereknél a kisebb érték tekinthető kedvezőbbnek.</w:t>
      </w:r>
    </w:p>
    <w:p w14:paraId="1596777B" w14:textId="77777777" w:rsidR="009131B5" w:rsidRPr="00874F3E" w:rsidRDefault="009131B5" w:rsidP="005B4555">
      <w:pPr>
        <w:pStyle w:val="isselectedend"/>
        <w:spacing w:after="120" w:afterAutospacing="0" w:line="360" w:lineRule="auto"/>
      </w:pPr>
      <w:r w:rsidRPr="00874F3E">
        <w:t>A vizsgált attribútumok preferenciairánya a következőképpen került meghatározásra:</w:t>
      </w:r>
    </w:p>
    <w:p w14:paraId="487256B7" w14:textId="77777777" w:rsidR="009131B5" w:rsidRPr="00874F3E" w:rsidRDefault="009131B5" w:rsidP="005B4555">
      <w:pPr>
        <w:pStyle w:val="isselectedend"/>
        <w:numPr>
          <w:ilvl w:val="0"/>
          <w:numId w:val="7"/>
        </w:numPr>
        <w:spacing w:after="120" w:afterAutospacing="0" w:line="360" w:lineRule="auto"/>
      </w:pPr>
      <w:r w:rsidRPr="00874F3E">
        <w:t xml:space="preserve">az ár minimalizálandó, </w:t>
      </w:r>
    </w:p>
    <w:p w14:paraId="65758AB0" w14:textId="77777777" w:rsidR="009131B5" w:rsidRPr="00874F3E" w:rsidRDefault="009131B5" w:rsidP="005B4555">
      <w:pPr>
        <w:pStyle w:val="isselectedend"/>
        <w:numPr>
          <w:ilvl w:val="0"/>
          <w:numId w:val="7"/>
        </w:numPr>
        <w:spacing w:after="120" w:afterAutospacing="0" w:line="360" w:lineRule="auto"/>
      </w:pPr>
      <w:r w:rsidRPr="00874F3E">
        <w:t xml:space="preserve">a RAM mérete maximalizálandó, </w:t>
      </w:r>
    </w:p>
    <w:p w14:paraId="69566477" w14:textId="77777777" w:rsidR="009131B5" w:rsidRPr="00874F3E" w:rsidRDefault="009131B5" w:rsidP="005B4555">
      <w:pPr>
        <w:pStyle w:val="isselectedend"/>
        <w:numPr>
          <w:ilvl w:val="0"/>
          <w:numId w:val="7"/>
        </w:numPr>
        <w:spacing w:after="120" w:afterAutospacing="0" w:line="360" w:lineRule="auto"/>
      </w:pPr>
      <w:r w:rsidRPr="00874F3E">
        <w:t xml:space="preserve">a processzor sebessége maximalizálandó, </w:t>
      </w:r>
    </w:p>
    <w:p w14:paraId="325923F7" w14:textId="77777777" w:rsidR="009131B5" w:rsidRPr="00874F3E" w:rsidRDefault="009131B5" w:rsidP="005B4555">
      <w:pPr>
        <w:pStyle w:val="isselectedend"/>
        <w:numPr>
          <w:ilvl w:val="0"/>
          <w:numId w:val="7"/>
        </w:numPr>
        <w:spacing w:after="120" w:afterAutospacing="0" w:line="360" w:lineRule="auto"/>
      </w:pPr>
      <w:r w:rsidRPr="00874F3E">
        <w:t xml:space="preserve">a processzormagok száma maximalizálandó </w:t>
      </w:r>
    </w:p>
    <w:p w14:paraId="5429D602" w14:textId="3E831F1F" w:rsidR="009131B5" w:rsidRPr="00874F3E" w:rsidRDefault="009131B5" w:rsidP="005B4555">
      <w:pPr>
        <w:pStyle w:val="isselectedend"/>
        <w:spacing w:after="120" w:afterAutospacing="0" w:line="360" w:lineRule="auto"/>
      </w:pPr>
      <w:r w:rsidRPr="00874F3E">
        <w:t>Az irányok külön jelöléssel kerültek rögzítésre, amely alapul szolgál a későbbi rangsorolási és COCO számítások során.</w:t>
      </w:r>
      <w:r w:rsidR="00631AF8" w:rsidRPr="00874F3E">
        <w:rPr>
          <w:rFonts w:eastAsiaTheme="minorHAnsi"/>
          <w:kern w:val="2"/>
          <w:lang w:eastAsia="en-US"/>
          <w14:ligatures w14:val="standardContextual"/>
        </w:rPr>
        <w:t xml:space="preserve"> </w:t>
      </w:r>
    </w:p>
    <w:p w14:paraId="6403E3F7" w14:textId="5583C8A8" w:rsidR="009131B5" w:rsidRPr="00874F3E" w:rsidRDefault="009131B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60" w:name="_Toc227321539"/>
      <w:r w:rsidRPr="00874F3E">
        <w:rPr>
          <w:rFonts w:eastAsia="Times New Roman" w:cs="Times New Roman"/>
          <w:bCs/>
          <w:color w:val="156082" w:themeColor="accent1"/>
          <w:kern w:val="0"/>
          <w:sz w:val="28"/>
          <w:szCs w:val="36"/>
          <w:lang w:eastAsia="hu-HU"/>
          <w14:ligatures w14:val="none"/>
        </w:rPr>
        <w:t>3.3. Értékelési módszertan</w:t>
      </w:r>
      <w:bookmarkEnd w:id="60"/>
      <w:r w:rsidRPr="00874F3E">
        <w:rPr>
          <w:rFonts w:eastAsia="Times New Roman" w:cs="Times New Roman"/>
          <w:bCs/>
          <w:color w:val="156082" w:themeColor="accent1"/>
          <w:kern w:val="0"/>
          <w:sz w:val="28"/>
          <w:szCs w:val="36"/>
          <w:lang w:eastAsia="hu-HU"/>
          <w14:ligatures w14:val="none"/>
        </w:rPr>
        <w:t xml:space="preserve"> </w:t>
      </w:r>
    </w:p>
    <w:p w14:paraId="044D6163" w14:textId="03A6E93F" w:rsidR="009131B5" w:rsidRPr="00874F3E" w:rsidRDefault="009131B5" w:rsidP="005B4555">
      <w:pPr>
        <w:pStyle w:val="isselectedend"/>
        <w:spacing w:after="120" w:afterAutospacing="0" w:line="360" w:lineRule="auto"/>
      </w:pPr>
      <w:r w:rsidRPr="00874F3E">
        <w:t>Az alkalmazott értékelési módszertan célja, hogy a mobiltelefonok összehasonlítása strukturált, ismételhető és számszerű formában valósuljon meg. A benchmark ebben az esetben egy olyan viszonyítási eljárást jelent, amely meghatározott attribútumok mentén teszi lehetővé az egyes készülékek objektív összevetését.</w:t>
      </w:r>
      <w:r w:rsidR="00B00636" w:rsidRPr="00874F3E">
        <w:t xml:space="preserve"> </w:t>
      </w:r>
    </w:p>
    <w:p w14:paraId="2B8CBB14" w14:textId="691066AA" w:rsidR="006D0471" w:rsidRPr="00874F3E" w:rsidRDefault="006D0471" w:rsidP="005B4555">
      <w:pPr>
        <w:pStyle w:val="isselectedend"/>
        <w:spacing w:after="120" w:afterAutospacing="0" w:line="360" w:lineRule="auto"/>
      </w:pPr>
      <w:r w:rsidRPr="00874F3E">
        <w:t xml:space="preserve">Az értékelési eljárás az objektum–attribútum mátrixra épül, amely a vizsgálat alapját képezi </w:t>
      </w:r>
      <w:r w:rsidRPr="00874F3E">
        <w:rPr>
          <w:i/>
          <w:iCs/>
        </w:rPr>
        <w:t>(vö. 3.2. fejezet).</w:t>
      </w:r>
      <w:r w:rsidRPr="00874F3E">
        <w:t xml:space="preserve"> Az alkalmazott módszertan célja, hogy a különböző mobiltelefonok összehasonlítása objektív és reprodukálható módon történjen.</w:t>
      </w:r>
    </w:p>
    <w:p w14:paraId="68C7570A" w14:textId="77777777" w:rsidR="00B946D4" w:rsidRDefault="009131B5" w:rsidP="005B4555">
      <w:pPr>
        <w:pStyle w:val="isselectedend"/>
        <w:spacing w:after="120" w:afterAutospacing="0" w:line="360" w:lineRule="auto"/>
        <w:rPr>
          <w:rFonts w:asciiTheme="minorHAnsi" w:eastAsiaTheme="minorHAnsi" w:hAnsiTheme="minorHAnsi" w:cstheme="minorBidi"/>
          <w:kern w:val="2"/>
          <w:lang w:eastAsia="en-US"/>
          <w14:ligatures w14:val="standardContextual"/>
        </w:rPr>
      </w:pPr>
      <w:r w:rsidRPr="00874F3E">
        <w:t>Az értékelési folyamat meghatározza, hogy az egyes objektumok milyen szempontok alapján kerülnek rangsorolásra. A gyakorlatban az értékelés alapvető szerepet játszik a döntéshozatalban, hiszen a különböző alternatívák közötti választás minden esetben összehasonlításon alapul.</w:t>
      </w:r>
      <w:r w:rsidR="00B946D4" w:rsidRPr="00B946D4">
        <w:rPr>
          <w:rFonts w:asciiTheme="minorHAnsi" w:eastAsiaTheme="minorHAnsi" w:hAnsiTheme="minorHAnsi" w:cstheme="minorBidi"/>
          <w:kern w:val="2"/>
          <w:lang w:eastAsia="en-US"/>
          <w14:ligatures w14:val="standardContextual"/>
        </w:rPr>
        <w:t xml:space="preserve"> </w:t>
      </w:r>
    </w:p>
    <w:p w14:paraId="16118521" w14:textId="474DB43D" w:rsidR="009131B5" w:rsidRPr="00874F3E" w:rsidRDefault="009131B5" w:rsidP="005B4555">
      <w:pPr>
        <w:pStyle w:val="isselectedend"/>
        <w:spacing w:after="120" w:afterAutospacing="0" w:line="360" w:lineRule="auto"/>
      </w:pPr>
      <w:r w:rsidRPr="00874F3E">
        <w:t>A jelen dolgozatban az értékelés a COCO módszer alkalmazásával történik, amely a rangsorolt attribútumok alapján határozza meg az egyes mobiltelefonok relatív teljesítményét.</w:t>
      </w:r>
    </w:p>
    <w:p w14:paraId="392CF3FE" w14:textId="6B6324B3" w:rsidR="009131B5" w:rsidRPr="00874F3E" w:rsidRDefault="009131B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61" w:name="_Toc227321540"/>
      <w:r w:rsidRPr="00874F3E">
        <w:rPr>
          <w:rFonts w:eastAsia="Times New Roman" w:cs="Times New Roman"/>
          <w:bCs/>
          <w:color w:val="156082" w:themeColor="accent1"/>
          <w:kern w:val="0"/>
          <w:sz w:val="28"/>
          <w:szCs w:val="36"/>
          <w:lang w:eastAsia="hu-HU"/>
          <w14:ligatures w14:val="none"/>
        </w:rPr>
        <w:t>3.3.1. Normalizálás</w:t>
      </w:r>
      <w:bookmarkEnd w:id="61"/>
      <w:r w:rsidRPr="00874F3E">
        <w:rPr>
          <w:rFonts w:eastAsia="Times New Roman" w:cs="Times New Roman"/>
          <w:bCs/>
          <w:color w:val="156082" w:themeColor="accent1"/>
          <w:kern w:val="0"/>
          <w:sz w:val="28"/>
          <w:szCs w:val="36"/>
          <w:lang w:eastAsia="hu-HU"/>
          <w14:ligatures w14:val="none"/>
        </w:rPr>
        <w:t xml:space="preserve"> </w:t>
      </w:r>
    </w:p>
    <w:p w14:paraId="0C99292C" w14:textId="77777777" w:rsidR="009131B5" w:rsidRPr="00874F3E" w:rsidRDefault="009131B5" w:rsidP="005B4555">
      <w:pPr>
        <w:pStyle w:val="isselectedend"/>
        <w:spacing w:after="120" w:afterAutospacing="0" w:line="360" w:lineRule="auto"/>
      </w:pPr>
      <w:r w:rsidRPr="00874F3E">
        <w:lastRenderedPageBreak/>
        <w:t>A többkritériumos modellek esetében a normalizálás célja, hogy az eltérő mértékegységű és nagyságrendű adatok összehasonlíthatóvá váljanak. A mobiltelefonok különböző jellemzői – például ár, RAM vagy processzor – közvetlenül nem vethetők össze, ezért szükséges azok egységes kezelése.</w:t>
      </w:r>
    </w:p>
    <w:p w14:paraId="6ACD44EA" w14:textId="77777777" w:rsidR="009131B5" w:rsidRPr="00874F3E" w:rsidRDefault="009131B5" w:rsidP="005B4555">
      <w:pPr>
        <w:pStyle w:val="isselectedend"/>
        <w:spacing w:after="120" w:afterAutospacing="0" w:line="360" w:lineRule="auto"/>
      </w:pPr>
      <w:r w:rsidRPr="00874F3E">
        <w:t>A jelen dolgozatban a normalizálás nem hagyományos numerikus átskálázással történik, hanem rangsorolás segítségével. Az egyes attribútumok értékei rangszámokká kerülnek átalakításra, figyelembe véve azok preferenciairányát.</w:t>
      </w:r>
    </w:p>
    <w:p w14:paraId="172B18CD" w14:textId="4B9E6099" w:rsidR="009131B5" w:rsidRPr="00874F3E" w:rsidRDefault="009131B5" w:rsidP="005B4555">
      <w:pPr>
        <w:pStyle w:val="isselectedend"/>
        <w:spacing w:after="120" w:afterAutospacing="0" w:line="360" w:lineRule="auto"/>
      </w:pPr>
      <w:r w:rsidRPr="00874F3E">
        <w:t>Ez a megközelítés lehetővé teszi, hogy az eltérő jellegű adatok egy közös értékelési rendszerben jelenjenek meg, amely a COCO módszer bemeneteként szolgál.</w:t>
      </w:r>
    </w:p>
    <w:p w14:paraId="37B1C522" w14:textId="523C5B35" w:rsidR="009131B5" w:rsidRPr="00874F3E" w:rsidRDefault="009131B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62" w:name="_Toc227321541"/>
      <w:r w:rsidRPr="00874F3E">
        <w:rPr>
          <w:rFonts w:eastAsia="Times New Roman" w:cs="Times New Roman"/>
          <w:bCs/>
          <w:color w:val="156082" w:themeColor="accent1"/>
          <w:kern w:val="0"/>
          <w:sz w:val="28"/>
          <w:szCs w:val="36"/>
          <w:lang w:eastAsia="hu-HU"/>
          <w14:ligatures w14:val="none"/>
        </w:rPr>
        <w:t>3.3.2. Súlyozás</w:t>
      </w:r>
      <w:bookmarkEnd w:id="62"/>
      <w:r w:rsidRPr="00874F3E">
        <w:rPr>
          <w:rFonts w:eastAsia="Times New Roman" w:cs="Times New Roman"/>
          <w:bCs/>
          <w:color w:val="156082" w:themeColor="accent1"/>
          <w:kern w:val="0"/>
          <w:sz w:val="28"/>
          <w:szCs w:val="36"/>
          <w:lang w:eastAsia="hu-HU"/>
          <w14:ligatures w14:val="none"/>
        </w:rPr>
        <w:t xml:space="preserve"> </w:t>
      </w:r>
    </w:p>
    <w:p w14:paraId="39E46EA9" w14:textId="77777777" w:rsidR="009131B5" w:rsidRPr="00874F3E" w:rsidRDefault="009131B5" w:rsidP="005B4555">
      <w:pPr>
        <w:pStyle w:val="isselectedend"/>
        <w:spacing w:after="120" w:afterAutospacing="0" w:line="360" w:lineRule="auto"/>
      </w:pPr>
      <w:r w:rsidRPr="00874F3E">
        <w:t>A többkritériumos értékelési rendszerekben gyakran alkalmaznak súlyozást, amely az egyes attribútumok fontosságát fejezi ki. Ezek a súlyok általában a döntéshozók preferenciáit tükrözik.</w:t>
      </w:r>
    </w:p>
    <w:p w14:paraId="0B7623E9" w14:textId="7104EB85" w:rsidR="009131B5" w:rsidRPr="00874F3E" w:rsidRDefault="009131B5" w:rsidP="005B4555">
      <w:pPr>
        <w:pStyle w:val="isselectedend"/>
        <w:spacing w:after="120" w:afterAutospacing="0" w:line="360" w:lineRule="auto"/>
      </w:pPr>
      <w:r w:rsidRPr="00874F3E">
        <w:t>A jelen dolgozatban azonban nem kerül sor súlyok meghatározására. A COCO módszer lehetőséget biztosít arra, hogy az attribútumok</w:t>
      </w:r>
      <w:r w:rsidR="00756D50">
        <w:t xml:space="preserve"> szubjektív/önkényes emberi</w:t>
      </w:r>
      <w:r w:rsidRPr="00874F3E">
        <w:t xml:space="preserve"> súlyozás nélkül, azonos jelentőséggel kerüljenek figyelembevételre.</w:t>
      </w:r>
    </w:p>
    <w:p w14:paraId="63D73BFF" w14:textId="15EC98AA" w:rsidR="009131B5" w:rsidRPr="00874F3E" w:rsidRDefault="009131B5" w:rsidP="005B4555">
      <w:pPr>
        <w:pStyle w:val="isselectedend"/>
        <w:spacing w:after="120" w:afterAutospacing="0" w:line="360" w:lineRule="auto"/>
      </w:pPr>
      <w:r w:rsidRPr="00874F3E">
        <w:t>Ez az egyszerűsítés csökkenti a szubjektivitást, és átláthatóbbá teszi az értékelési folyamatot.</w:t>
      </w:r>
    </w:p>
    <w:p w14:paraId="53259D99" w14:textId="700DECD0" w:rsidR="009131B5" w:rsidRPr="00874F3E" w:rsidRDefault="009131B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63" w:name="_Toc227321542"/>
      <w:r w:rsidRPr="00874F3E">
        <w:rPr>
          <w:rFonts w:eastAsia="Times New Roman" w:cs="Times New Roman"/>
          <w:bCs/>
          <w:color w:val="156082" w:themeColor="accent1"/>
          <w:kern w:val="0"/>
          <w:sz w:val="28"/>
          <w:szCs w:val="36"/>
          <w:lang w:eastAsia="hu-HU"/>
          <w14:ligatures w14:val="none"/>
        </w:rPr>
        <w:t>3.</w:t>
      </w:r>
      <w:r w:rsidR="007B7F82" w:rsidRPr="00874F3E">
        <w:rPr>
          <w:rFonts w:eastAsia="Times New Roman" w:cs="Times New Roman"/>
          <w:bCs/>
          <w:color w:val="156082" w:themeColor="accent1"/>
          <w:kern w:val="0"/>
          <w:sz w:val="28"/>
          <w:szCs w:val="36"/>
          <w:lang w:eastAsia="hu-HU"/>
          <w14:ligatures w14:val="none"/>
        </w:rPr>
        <w:t>4</w:t>
      </w:r>
      <w:r w:rsidRPr="00874F3E">
        <w:rPr>
          <w:rFonts w:eastAsia="Times New Roman" w:cs="Times New Roman"/>
          <w:bCs/>
          <w:color w:val="156082" w:themeColor="accent1"/>
          <w:kern w:val="0"/>
          <w:sz w:val="28"/>
          <w:szCs w:val="36"/>
          <w:lang w:eastAsia="hu-HU"/>
          <w14:ligatures w14:val="none"/>
        </w:rPr>
        <w:t>. COCO</w:t>
      </w:r>
      <w:r w:rsidR="004F1665">
        <w:rPr>
          <w:rFonts w:eastAsia="Times New Roman" w:cs="Times New Roman"/>
          <w:bCs/>
          <w:color w:val="156082" w:themeColor="accent1"/>
          <w:kern w:val="0"/>
          <w:sz w:val="28"/>
          <w:szCs w:val="36"/>
          <w:lang w:eastAsia="hu-HU"/>
          <w14:ligatures w14:val="none"/>
        </w:rPr>
        <w:t xml:space="preserve"> értékelő</w:t>
      </w:r>
      <w:r w:rsidRPr="00874F3E">
        <w:rPr>
          <w:rFonts w:eastAsia="Times New Roman" w:cs="Times New Roman"/>
          <w:bCs/>
          <w:color w:val="156082" w:themeColor="accent1"/>
          <w:kern w:val="0"/>
          <w:sz w:val="28"/>
          <w:szCs w:val="36"/>
          <w:lang w:eastAsia="hu-HU"/>
          <w14:ligatures w14:val="none"/>
        </w:rPr>
        <w:t xml:space="preserve"> modell</w:t>
      </w:r>
      <w:r w:rsidR="004F1665">
        <w:rPr>
          <w:rFonts w:eastAsia="Times New Roman" w:cs="Times New Roman"/>
          <w:bCs/>
          <w:color w:val="156082" w:themeColor="accent1"/>
          <w:kern w:val="0"/>
          <w:sz w:val="28"/>
          <w:szCs w:val="36"/>
          <w:lang w:eastAsia="hu-HU"/>
          <w14:ligatures w14:val="none"/>
        </w:rPr>
        <w:t>ek</w:t>
      </w:r>
      <w:r w:rsidRPr="00874F3E">
        <w:rPr>
          <w:rFonts w:eastAsia="Times New Roman" w:cs="Times New Roman"/>
          <w:bCs/>
          <w:color w:val="156082" w:themeColor="accent1"/>
          <w:kern w:val="0"/>
          <w:sz w:val="28"/>
          <w:szCs w:val="36"/>
          <w:lang w:eastAsia="hu-HU"/>
          <w14:ligatures w14:val="none"/>
        </w:rPr>
        <w:t xml:space="preserve"> bemutatása</w:t>
      </w:r>
      <w:bookmarkEnd w:id="63"/>
      <w:r w:rsidRPr="00874F3E">
        <w:rPr>
          <w:rFonts w:eastAsia="Times New Roman" w:cs="Times New Roman"/>
          <w:bCs/>
          <w:color w:val="156082" w:themeColor="accent1"/>
          <w:kern w:val="0"/>
          <w:sz w:val="28"/>
          <w:szCs w:val="36"/>
          <w:lang w:eastAsia="hu-HU"/>
          <w14:ligatures w14:val="none"/>
        </w:rPr>
        <w:t xml:space="preserve"> </w:t>
      </w:r>
    </w:p>
    <w:p w14:paraId="651BC900" w14:textId="116953E1" w:rsidR="009131B5" w:rsidRDefault="009131B5" w:rsidP="005B4555">
      <w:pPr>
        <w:pStyle w:val="isselectedend"/>
        <w:spacing w:after="120" w:afterAutospacing="0" w:line="360" w:lineRule="auto"/>
      </w:pPr>
      <w:r w:rsidRPr="00874F3E">
        <w:t>A dolgozatban alkalmazott módszer a COCO modell, amely objektum–attribútum mátrixok több szempont szerinti összehasonlítására szolgáló algoritmus.</w:t>
      </w:r>
      <w:r w:rsidR="00380BC4" w:rsidRPr="00874F3E">
        <w:t xml:space="preserve"> </w:t>
      </w:r>
    </w:p>
    <w:p w14:paraId="5BF3B7CA" w14:textId="2773AF20" w:rsidR="00042600" w:rsidRPr="00874F3E" w:rsidRDefault="00042600" w:rsidP="005B4555">
      <w:pPr>
        <w:pStyle w:val="isselectedend"/>
        <w:spacing w:after="120" w:afterAutospacing="0" w:line="360" w:lineRule="auto"/>
      </w:pPr>
      <w:r w:rsidRPr="00042600">
        <w:rPr>
          <w:i/>
          <w:iCs/>
        </w:rPr>
        <w:t xml:space="preserve">„A COCO módszer egy többkritériumos értékelési eljárás, amely az objektumok összehasonlítását teszi lehetővé különböző attribútumok alapján”. </w:t>
      </w:r>
      <w:r w:rsidR="00C83483">
        <w:rPr>
          <w:i/>
          <w:iCs/>
        </w:rPr>
        <w:t>(</w:t>
      </w:r>
      <w:r w:rsidRPr="00042600">
        <w:rPr>
          <w:i/>
          <w:iCs/>
        </w:rPr>
        <w:t>Kreidl, 2016).</w:t>
      </w:r>
      <w:r w:rsidRPr="00042600">
        <w:rPr>
          <w:i/>
          <w:iCs/>
        </w:rPr>
        <w:br/>
        <w:t xml:space="preserve">„A COCO modell az objektumok közötti hasonlóságok kvantitatív mérésére szolgál”. </w:t>
      </w:r>
      <w:r w:rsidR="00C83483">
        <w:rPr>
          <w:i/>
          <w:iCs/>
        </w:rPr>
        <w:t>(</w:t>
      </w:r>
      <w:r w:rsidRPr="00042600">
        <w:rPr>
          <w:i/>
          <w:iCs/>
        </w:rPr>
        <w:t>Pitlik 2013)</w:t>
      </w:r>
      <w:r>
        <w:rPr>
          <w:i/>
          <w:iCs/>
        </w:rPr>
        <w:t>.</w:t>
      </w:r>
      <w:r w:rsidRPr="00042600">
        <w:rPr>
          <w:i/>
          <w:iCs/>
        </w:rPr>
        <w:br/>
      </w:r>
      <w:r w:rsidRPr="00042600">
        <w:t>Ez a megközelítés támogatja az objektív és adatvezérelt döntéshozatalt.</w:t>
      </w:r>
    </w:p>
    <w:p w14:paraId="39C19A2C" w14:textId="0AAB9190" w:rsidR="007D34F6" w:rsidRPr="00874F3E" w:rsidRDefault="007D34F6" w:rsidP="005B4555">
      <w:pPr>
        <w:pStyle w:val="isselectedend"/>
        <w:spacing w:after="120" w:afterAutospacing="0" w:line="360" w:lineRule="auto"/>
      </w:pPr>
      <w:r w:rsidRPr="00874F3E">
        <w:lastRenderedPageBreak/>
        <w:t xml:space="preserve">A COCO modell alkalmazása az értékelési módszertan gyakorlati megvalósításaként értelmezhető </w:t>
      </w:r>
      <w:r w:rsidRPr="00874F3E">
        <w:rPr>
          <w:i/>
          <w:iCs/>
        </w:rPr>
        <w:t>(vö. 3.3. fejezet).</w:t>
      </w:r>
      <w:r w:rsidRPr="00874F3E">
        <w:t xml:space="preserve"> A modell lehetővé teszi az objektumok rangsorolását az attribútumok figyelembevételével, súlyozás nélkül.</w:t>
      </w:r>
    </w:p>
    <w:p w14:paraId="75FAFDB5" w14:textId="77777777" w:rsidR="009131B5" w:rsidRPr="00874F3E" w:rsidRDefault="009131B5" w:rsidP="005B4555">
      <w:pPr>
        <w:pStyle w:val="isselectedend"/>
        <w:spacing w:after="120" w:afterAutospacing="0" w:line="360" w:lineRule="auto"/>
      </w:pPr>
      <w:r w:rsidRPr="00874F3E">
        <w:t>A modell lényege, hogy az objektumokat egymáshoz viszonyítva értékeli, így lehetővé teszi a relatív teljesítmény meghatározását. Ez a benchmarking szemlélet segít feltárni az egyes alternatívák közötti különbségeket.</w:t>
      </w:r>
    </w:p>
    <w:p w14:paraId="38E3FA7F" w14:textId="77777777" w:rsidR="009131B5" w:rsidRPr="00874F3E" w:rsidRDefault="009131B5" w:rsidP="005B4555">
      <w:pPr>
        <w:pStyle w:val="isselectedend"/>
        <w:spacing w:after="120" w:afterAutospacing="0" w:line="360" w:lineRule="auto"/>
      </w:pPr>
      <w:r w:rsidRPr="00874F3E">
        <w:t>A módszer alkalmazása során a szubjektív döntések az attribútumok kiválasztására és azok irányának meghatározására korlátozódnak. A további számítások automatizált módon történnek.</w:t>
      </w:r>
    </w:p>
    <w:p w14:paraId="1D0DA9CA" w14:textId="77777777" w:rsidR="009131B5" w:rsidRPr="00874F3E" w:rsidRDefault="009131B5" w:rsidP="005B4555">
      <w:pPr>
        <w:pStyle w:val="isselectedend"/>
        <w:spacing w:after="120" w:afterAutospacing="0" w:line="360" w:lineRule="auto"/>
      </w:pPr>
      <w:r w:rsidRPr="00874F3E">
        <w:t>Az értékelés a COCO online felület segítségével történt, ahol a rangsorolt mátrix bemenetként került megadásra. A rendszer futtatását követően egy rangsorolt eredményállomány keletkezett, amely további feldolgozás céljából Excel környezetbe került.</w:t>
      </w:r>
    </w:p>
    <w:p w14:paraId="730BB289" w14:textId="311DBFA9" w:rsidR="00B31EAA" w:rsidRPr="00874F3E" w:rsidRDefault="00B31EAA" w:rsidP="005B4555">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 xml:space="preserve">A COCO modell működéséhez ezért minden attribútumhoz iránymegadás tartozik, amely meghatározza az értékelés logikáját ezért az elemzéshez az attribútumok irányát igy határoztam meg </w:t>
      </w:r>
      <w:r w:rsidR="0077459C" w:rsidRPr="00874F3E">
        <w:rPr>
          <w:rFonts w:ascii="Times New Roman" w:eastAsiaTheme="minorEastAsia" w:hAnsi="Times New Roman" w:cs="Times New Roman"/>
        </w:rPr>
        <w:t xml:space="preserve">0/1 </w:t>
      </w:r>
    </w:p>
    <w:p w14:paraId="1D12BDE5" w14:textId="4ADA3B32" w:rsidR="00B31EAA" w:rsidRPr="00874F3E" w:rsidRDefault="00B31EAA" w:rsidP="005B4555">
      <w:pPr>
        <w:spacing w:after="120" w:line="360" w:lineRule="auto"/>
        <w:ind w:left="708"/>
        <w:rPr>
          <w:rFonts w:ascii="Times New Roman" w:eastAsiaTheme="minorEastAsia" w:hAnsi="Times New Roman" w:cs="Times New Roman"/>
        </w:rPr>
      </w:pPr>
      <w:r w:rsidRPr="00874F3E">
        <w:rPr>
          <w:rFonts w:ascii="Times New Roman" w:eastAsiaTheme="minorEastAsia" w:hAnsi="Times New Roman" w:cs="Times New Roman"/>
        </w:rPr>
        <w:t>-Processzorok száma(magok/cores): 0, ez azért van, mert fontos a mobiltelefonban, hogy minél több processzor legyen, mert ez közvetlenül hatással van a készülék teljesítményére és a párhuzamos feladatok kezelésére.</w:t>
      </w:r>
    </w:p>
    <w:p w14:paraId="35CE40F1" w14:textId="288DEE9A" w:rsidR="00B31EAA" w:rsidRPr="00874F3E" w:rsidRDefault="00B31EAA" w:rsidP="005B4555">
      <w:pPr>
        <w:spacing w:after="120" w:line="360" w:lineRule="auto"/>
        <w:ind w:left="705"/>
        <w:rPr>
          <w:rFonts w:ascii="Times New Roman" w:hAnsi="Times New Roman" w:cs="Times New Roman"/>
        </w:rPr>
      </w:pPr>
      <w:r w:rsidRPr="00874F3E">
        <w:rPr>
          <w:rFonts w:ascii="Times New Roman" w:eastAsia="Times New Roman" w:hAnsi="Times New Roman" w:cs="Times New Roman"/>
          <w:kern w:val="0"/>
          <w:lang w:eastAsia="hu-HU"/>
          <w14:ligatures w14:val="none"/>
        </w:rPr>
        <w:t xml:space="preserve">-Processzor sebesség: 0, </w:t>
      </w:r>
      <w:r w:rsidRPr="00874F3E">
        <w:rPr>
          <w:rFonts w:ascii="Times New Roman" w:hAnsi="Times New Roman" w:cs="Times New Roman"/>
        </w:rPr>
        <w:t>ez azért van, mert minél magasabb az óra jele annál gyorsabban tudja végre hajtani az utasításokat, és gyorsabb alkalmazás indításra képes, ezért kell, hogy magasabb (gyorsabb) óra jellel rendelkezzen egy mobil.</w:t>
      </w:r>
    </w:p>
    <w:p w14:paraId="43F233B2" w14:textId="54A75EAC" w:rsidR="00217C09" w:rsidRPr="00874F3E" w:rsidRDefault="00217C09" w:rsidP="005B4555">
      <w:pPr>
        <w:spacing w:after="120" w:line="360" w:lineRule="auto"/>
        <w:ind w:left="705"/>
        <w:rPr>
          <w:rFonts w:ascii="Times New Roman" w:hAnsi="Times New Roman" w:cs="Times New Roman"/>
        </w:rPr>
      </w:pPr>
      <w:r w:rsidRPr="00874F3E">
        <w:rPr>
          <w:rFonts w:ascii="Times New Roman" w:hAnsi="Times New Roman" w:cs="Times New Roman"/>
        </w:rPr>
        <w:t>-Ram mérete: 0,</w:t>
      </w:r>
      <w:r w:rsidR="00F60A97">
        <w:rPr>
          <w:rFonts w:ascii="Times New Roman" w:hAnsi="Times New Roman" w:cs="Times New Roman"/>
        </w:rPr>
        <w:t xml:space="preserve"> </w:t>
      </w:r>
      <w:r w:rsidRPr="00874F3E">
        <w:rPr>
          <w:rFonts w:ascii="Times New Roman" w:hAnsi="Times New Roman" w:cs="Times New Roman"/>
        </w:rPr>
        <w:t>A nagyobb RAM memória lehetővé teszi több alkalmazás párhuzamos futtatását anélkül, hogy a rendszer lassulna vagy az alkalmazások újra</w:t>
      </w:r>
      <w:r w:rsidR="00F60A97">
        <w:rPr>
          <w:rFonts w:ascii="Times New Roman" w:hAnsi="Times New Roman" w:cs="Times New Roman"/>
        </w:rPr>
        <w:t xml:space="preserve"> </w:t>
      </w:r>
      <w:r w:rsidRPr="00874F3E">
        <w:rPr>
          <w:rFonts w:ascii="Times New Roman" w:hAnsi="Times New Roman" w:cs="Times New Roman"/>
        </w:rPr>
        <w:t>töltésre kényszerülnének.</w:t>
      </w:r>
    </w:p>
    <w:p w14:paraId="30376115" w14:textId="297B554B" w:rsidR="009131B5" w:rsidRPr="00874F3E" w:rsidRDefault="00217C09" w:rsidP="005B4555">
      <w:pPr>
        <w:spacing w:after="120" w:line="360" w:lineRule="auto"/>
        <w:ind w:left="705"/>
        <w:rPr>
          <w:rFonts w:ascii="Times New Roman" w:hAnsi="Times New Roman" w:cs="Times New Roman"/>
        </w:rPr>
      </w:pPr>
      <w:r w:rsidRPr="00874F3E">
        <w:rPr>
          <w:rFonts w:ascii="Times New Roman" w:hAnsi="Times New Roman" w:cs="Times New Roman"/>
        </w:rPr>
        <w:t>-Ár: 1</w:t>
      </w:r>
      <w:r w:rsidR="00CD2116" w:rsidRPr="00874F3E">
        <w:rPr>
          <w:rFonts w:ascii="Times New Roman" w:hAnsi="Times New Roman" w:cs="Times New Roman"/>
        </w:rPr>
        <w:t>, Minél alacsonyabb az ára annál nagyobb célközönségnek lehet eladni, tehát nagyon fontos</w:t>
      </w:r>
      <w:r w:rsidR="00042FF9">
        <w:rPr>
          <w:rFonts w:ascii="Times New Roman" w:hAnsi="Times New Roman" w:cs="Times New Roman"/>
        </w:rPr>
        <w:t>,</w:t>
      </w:r>
      <w:r w:rsidR="00CD2116" w:rsidRPr="00874F3E">
        <w:rPr>
          <w:rFonts w:ascii="Times New Roman" w:hAnsi="Times New Roman" w:cs="Times New Roman"/>
        </w:rPr>
        <w:t xml:space="preserve"> hogy olcsóbb legyen, mint a gyártási költségek </w:t>
      </w:r>
    </w:p>
    <w:p w14:paraId="57942D08" w14:textId="06EF614D" w:rsidR="009131B5" w:rsidRDefault="009131B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64" w:name="_Toc227321543"/>
      <w:r w:rsidRPr="00874F3E">
        <w:rPr>
          <w:rFonts w:eastAsia="Times New Roman" w:cs="Times New Roman"/>
          <w:bCs/>
          <w:color w:val="156082" w:themeColor="accent1"/>
          <w:kern w:val="0"/>
          <w:sz w:val="28"/>
          <w:szCs w:val="36"/>
          <w:lang w:eastAsia="hu-HU"/>
          <w14:ligatures w14:val="none"/>
        </w:rPr>
        <w:t>3.</w:t>
      </w:r>
      <w:r w:rsidR="00154CE4" w:rsidRPr="00874F3E">
        <w:rPr>
          <w:rFonts w:eastAsia="Times New Roman" w:cs="Times New Roman"/>
          <w:bCs/>
          <w:color w:val="156082" w:themeColor="accent1"/>
          <w:kern w:val="0"/>
          <w:sz w:val="28"/>
          <w:szCs w:val="36"/>
          <w:lang w:eastAsia="hu-HU"/>
          <w14:ligatures w14:val="none"/>
        </w:rPr>
        <w:t>4</w:t>
      </w:r>
      <w:r w:rsidRPr="00874F3E">
        <w:rPr>
          <w:rFonts w:eastAsia="Times New Roman" w:cs="Times New Roman"/>
          <w:bCs/>
          <w:color w:val="156082" w:themeColor="accent1"/>
          <w:kern w:val="0"/>
          <w:sz w:val="28"/>
          <w:szCs w:val="36"/>
          <w:lang w:eastAsia="hu-HU"/>
          <w14:ligatures w14:val="none"/>
        </w:rPr>
        <w:t>.</w:t>
      </w:r>
      <w:r w:rsidR="00154CE4" w:rsidRPr="00874F3E">
        <w:rPr>
          <w:rFonts w:eastAsia="Times New Roman" w:cs="Times New Roman"/>
          <w:bCs/>
          <w:color w:val="156082" w:themeColor="accent1"/>
          <w:kern w:val="0"/>
          <w:sz w:val="28"/>
          <w:szCs w:val="36"/>
          <w:lang w:eastAsia="hu-HU"/>
          <w14:ligatures w14:val="none"/>
        </w:rPr>
        <w:t>1</w:t>
      </w:r>
      <w:r w:rsidRPr="00874F3E">
        <w:rPr>
          <w:rFonts w:eastAsia="Times New Roman" w:cs="Times New Roman"/>
          <w:bCs/>
          <w:color w:val="156082" w:themeColor="accent1"/>
          <w:kern w:val="0"/>
          <w:sz w:val="28"/>
          <w:szCs w:val="36"/>
          <w:lang w:eastAsia="hu-HU"/>
          <w14:ligatures w14:val="none"/>
        </w:rPr>
        <w:t xml:space="preserve"> Ár–teljesítmény mutató számítás</w:t>
      </w:r>
      <w:bookmarkEnd w:id="64"/>
      <w:r w:rsidRPr="00874F3E">
        <w:rPr>
          <w:rFonts w:eastAsia="Times New Roman" w:cs="Times New Roman"/>
          <w:bCs/>
          <w:color w:val="156082" w:themeColor="accent1"/>
          <w:kern w:val="0"/>
          <w:sz w:val="28"/>
          <w:szCs w:val="36"/>
          <w:lang w:eastAsia="hu-HU"/>
          <w14:ligatures w14:val="none"/>
        </w:rPr>
        <w:t xml:space="preserve"> </w:t>
      </w:r>
    </w:p>
    <w:p w14:paraId="32AB9C5F" w14:textId="6C436E8C" w:rsidR="00804980" w:rsidRDefault="00804980" w:rsidP="005B4555">
      <w:pPr>
        <w:spacing w:line="360" w:lineRule="auto"/>
        <w:rPr>
          <w:rFonts w:ascii="Times New Roman" w:hAnsi="Times New Roman" w:cs="Times New Roman"/>
          <w:lang w:eastAsia="hu-HU"/>
        </w:rPr>
      </w:pPr>
      <w:r w:rsidRPr="00804980">
        <w:rPr>
          <w:rFonts w:ascii="Times New Roman" w:hAnsi="Times New Roman" w:cs="Times New Roman"/>
          <w:lang w:eastAsia="hu-HU"/>
        </w:rPr>
        <w:t>Ez a módszer lehetővé teszi az alternatívák gazdasági szempontú összehasonlítását.</w:t>
      </w:r>
    </w:p>
    <w:p w14:paraId="5C88E7DE" w14:textId="66964F7E" w:rsidR="00C059A6" w:rsidRPr="00804980" w:rsidRDefault="00C059A6" w:rsidP="005B4555">
      <w:pPr>
        <w:spacing w:line="360" w:lineRule="auto"/>
        <w:rPr>
          <w:rFonts w:ascii="Times New Roman" w:hAnsi="Times New Roman" w:cs="Times New Roman"/>
          <w:lang w:eastAsia="hu-HU"/>
        </w:rPr>
      </w:pPr>
      <w:r w:rsidRPr="002B79B4">
        <w:rPr>
          <w:rFonts w:ascii="Times New Roman" w:hAnsi="Times New Roman" w:cs="Times New Roman"/>
          <w:i/>
          <w:iCs/>
          <w:lang w:eastAsia="hu-HU"/>
        </w:rPr>
        <w:lastRenderedPageBreak/>
        <w:t xml:space="preserve">„Az ár–teljesítmény elemzés célja a költségek és az elérhető haszon összevetése” </w:t>
      </w:r>
      <w:r>
        <w:rPr>
          <w:rFonts w:ascii="Times New Roman" w:hAnsi="Times New Roman" w:cs="Times New Roman"/>
          <w:i/>
          <w:iCs/>
          <w:lang w:eastAsia="hu-HU"/>
        </w:rPr>
        <w:t>(</w:t>
      </w:r>
      <w:r w:rsidRPr="002B79B4">
        <w:rPr>
          <w:rFonts w:ascii="Times New Roman" w:hAnsi="Times New Roman" w:cs="Times New Roman"/>
          <w:i/>
          <w:iCs/>
          <w:lang w:eastAsia="hu-HU"/>
        </w:rPr>
        <w:t>Tóth - 2023).</w:t>
      </w:r>
      <w:r w:rsidRPr="002B79B4">
        <w:rPr>
          <w:rFonts w:ascii="Times New Roman" w:hAnsi="Times New Roman" w:cs="Times New Roman"/>
          <w:i/>
          <w:iCs/>
          <w:lang w:eastAsia="hu-HU"/>
        </w:rPr>
        <w:br/>
        <w:t>„</w:t>
      </w:r>
      <w:r>
        <w:rPr>
          <w:rFonts w:ascii="Times New Roman" w:hAnsi="Times New Roman" w:cs="Times New Roman"/>
          <w:i/>
          <w:iCs/>
          <w:lang w:eastAsia="hu-HU"/>
        </w:rPr>
        <w:t>C</w:t>
      </w:r>
      <w:r w:rsidRPr="002B79B4">
        <w:rPr>
          <w:rFonts w:ascii="Times New Roman" w:hAnsi="Times New Roman" w:cs="Times New Roman"/>
          <w:i/>
          <w:iCs/>
          <w:lang w:eastAsia="hu-HU"/>
        </w:rPr>
        <w:t>ost-benefit analysis compares the total expected costs against the total expected benefits of one or more actions”</w:t>
      </w:r>
      <w:r>
        <w:rPr>
          <w:rFonts w:ascii="Times New Roman" w:hAnsi="Times New Roman" w:cs="Times New Roman"/>
          <w:i/>
          <w:iCs/>
          <w:lang w:eastAsia="hu-HU"/>
        </w:rPr>
        <w:t>.</w:t>
      </w:r>
      <w:r w:rsidRPr="002B79B4">
        <w:rPr>
          <w:rFonts w:ascii="Times New Roman" w:hAnsi="Times New Roman" w:cs="Times New Roman"/>
          <w:i/>
          <w:iCs/>
          <w:lang w:eastAsia="hu-HU"/>
        </w:rPr>
        <w:t xml:space="preserve"> </w:t>
      </w:r>
      <w:r>
        <w:rPr>
          <w:rFonts w:ascii="Times New Roman" w:hAnsi="Times New Roman" w:cs="Times New Roman"/>
          <w:i/>
          <w:iCs/>
          <w:lang w:eastAsia="hu-HU"/>
        </w:rPr>
        <w:t>(</w:t>
      </w:r>
      <w:r w:rsidRPr="002B79B4">
        <w:rPr>
          <w:rFonts w:ascii="Times New Roman" w:hAnsi="Times New Roman" w:cs="Times New Roman"/>
          <w:i/>
          <w:iCs/>
          <w:lang w:eastAsia="hu-HU"/>
        </w:rPr>
        <w:t>Greenberg et al. - 2018)</w:t>
      </w:r>
    </w:p>
    <w:p w14:paraId="6A9073E8" w14:textId="7B7F5265" w:rsidR="009131B5" w:rsidRPr="00874F3E" w:rsidRDefault="009131B5" w:rsidP="005B4555">
      <w:pPr>
        <w:pStyle w:val="isselectedend"/>
        <w:spacing w:after="120" w:afterAutospacing="0" w:line="360" w:lineRule="auto"/>
      </w:pPr>
      <w:r w:rsidRPr="00874F3E">
        <w:t>A COCO modell futtatását követően minden mobiltelefonhoz egy összesített teljesítményérték került meghatározásra, amely az attribútumok együttes figyelembevételén alapul.</w:t>
      </w:r>
      <w:r w:rsidR="00E25348" w:rsidRPr="00874F3E">
        <w:rPr>
          <w:rFonts w:eastAsiaTheme="minorHAnsi"/>
          <w:kern w:val="2"/>
          <w:lang w:eastAsia="en-US"/>
          <w14:ligatures w14:val="standardContextual"/>
        </w:rPr>
        <w:t xml:space="preserve"> </w:t>
      </w:r>
    </w:p>
    <w:p w14:paraId="42E14260" w14:textId="4D85A8E7" w:rsidR="00234846" w:rsidRPr="00874F3E" w:rsidRDefault="00234846" w:rsidP="005B4555">
      <w:pPr>
        <w:pStyle w:val="isselectedend"/>
        <w:spacing w:after="120" w:afterAutospacing="0" w:line="360" w:lineRule="auto"/>
      </w:pPr>
      <w:r w:rsidRPr="00874F3E">
        <w:t xml:space="preserve">Az ár–teljesítmény mutató számítása a COCO modell által meghatározott aggregált teljesítményértékekre épül </w:t>
      </w:r>
      <w:r w:rsidRPr="00874F3E">
        <w:rPr>
          <w:i/>
          <w:iCs/>
        </w:rPr>
        <w:t>(vö. 3.4. fejezet).</w:t>
      </w:r>
      <w:r w:rsidRPr="00874F3E">
        <w:t xml:space="preserve"> A mutató célja annak kifejezése, hogy az adott termék egységnyi teljesítmény mellett milyen költséggel érhető el.</w:t>
      </w:r>
    </w:p>
    <w:p w14:paraId="42BB699E" w14:textId="77777777" w:rsidR="009131B5" w:rsidRPr="00874F3E" w:rsidRDefault="009131B5" w:rsidP="005B4555">
      <w:pPr>
        <w:pStyle w:val="isselectedend"/>
        <w:spacing w:after="120" w:afterAutospacing="0" w:line="360" w:lineRule="auto"/>
      </w:pPr>
      <w:r w:rsidRPr="00874F3E">
        <w:t>Ez az aggregált mutató alkalmas arra, hogy alapul szolgáljon az ár–teljesítmény arány vizsgálatához, amely megmutatja, hogy az adott készülék milyen teljesítményt nyújt az árához viszonyítva.</w:t>
      </w:r>
    </w:p>
    <w:p w14:paraId="5489D990" w14:textId="04093B35" w:rsidR="009131B5" w:rsidRPr="00874F3E" w:rsidRDefault="00C8321C" w:rsidP="005B4555">
      <w:pPr>
        <w:pStyle w:val="isselectedend"/>
        <w:spacing w:after="120" w:afterAutospacing="0" w:line="360" w:lineRule="auto"/>
      </w:pPr>
      <w:r w:rsidRPr="00874F3E">
        <w:t>A COCO Y0 modul alkalmazását követően minden vizsgált objektumhoz meghatározásra került egy aggregált teljesítményérték („Becslés”), amely a kiválasztott attribútumok együttes figyelembevételével számított, normalizált és algoritmikusan feldolgozott mutató</w:t>
      </w:r>
    </w:p>
    <w:p w14:paraId="1B5793A6" w14:textId="6D323FFA" w:rsidR="006D3726" w:rsidRPr="00874F3E" w:rsidRDefault="00072D34" w:rsidP="005B4555">
      <w:pPr>
        <w:pStyle w:val="isselectedend"/>
        <w:keepNext/>
        <w:spacing w:after="120" w:afterAutospacing="0" w:line="360" w:lineRule="auto"/>
      </w:pPr>
      <w:r w:rsidRPr="00072D34">
        <w:rPr>
          <w:noProof/>
        </w:rPr>
        <w:lastRenderedPageBreak/>
        <w:drawing>
          <wp:inline distT="0" distB="0" distL="0" distR="0" wp14:anchorId="3BCD3861" wp14:editId="4C721B53">
            <wp:extent cx="5760720" cy="4267835"/>
            <wp:effectExtent l="0" t="0" r="0" b="0"/>
            <wp:docPr id="18" name="Kép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4267835"/>
                    </a:xfrm>
                    <a:prstGeom prst="rect">
                      <a:avLst/>
                    </a:prstGeom>
                  </pic:spPr>
                </pic:pic>
              </a:graphicData>
            </a:graphic>
          </wp:inline>
        </w:drawing>
      </w:r>
    </w:p>
    <w:p w14:paraId="2AF52B56" w14:textId="67ADD446" w:rsidR="00C8321C" w:rsidRPr="00874F3E" w:rsidRDefault="006D3726" w:rsidP="005B4555">
      <w:pPr>
        <w:pStyle w:val="Kpalrs"/>
        <w:spacing w:after="120" w:line="360" w:lineRule="auto"/>
        <w:rPr>
          <w:rFonts w:ascii="Times New Roman" w:hAnsi="Times New Roman" w:cs="Times New Roman"/>
        </w:rPr>
      </w:pPr>
      <w:r w:rsidRPr="00874F3E">
        <w:rPr>
          <w:rFonts w:ascii="Times New Roman" w:hAnsi="Times New Roman" w:cs="Times New Roman"/>
        </w:rPr>
        <w:fldChar w:fldCharType="begin"/>
      </w:r>
      <w:r w:rsidRPr="00874F3E">
        <w:rPr>
          <w:rFonts w:ascii="Times New Roman" w:hAnsi="Times New Roman" w:cs="Times New Roman"/>
        </w:rPr>
        <w:instrText xml:space="preserve"> SEQ ábra \* ARABIC </w:instrText>
      </w:r>
      <w:r w:rsidRPr="00874F3E">
        <w:rPr>
          <w:rFonts w:ascii="Times New Roman" w:hAnsi="Times New Roman" w:cs="Times New Roman"/>
        </w:rPr>
        <w:fldChar w:fldCharType="separate"/>
      </w:r>
      <w:r w:rsidR="00585AAE" w:rsidRPr="00874F3E">
        <w:rPr>
          <w:rFonts w:ascii="Times New Roman" w:hAnsi="Times New Roman" w:cs="Times New Roman"/>
          <w:noProof/>
        </w:rPr>
        <w:t>7</w:t>
      </w:r>
      <w:r w:rsidRPr="00874F3E">
        <w:rPr>
          <w:rFonts w:ascii="Times New Roman" w:hAnsi="Times New Roman" w:cs="Times New Roman"/>
        </w:rPr>
        <w:fldChar w:fldCharType="end"/>
      </w:r>
      <w:r w:rsidRPr="00874F3E">
        <w:rPr>
          <w:rFonts w:ascii="Times New Roman" w:hAnsi="Times New Roman" w:cs="Times New Roman"/>
        </w:rPr>
        <w:t>. ábra Rangsorolt attribútumok jóságponttal ellátva/ COCO Y0 bemeneti adatállománya</w:t>
      </w:r>
    </w:p>
    <w:p w14:paraId="275257D5" w14:textId="64C43969" w:rsidR="00E752E3" w:rsidRPr="00E240A8" w:rsidRDefault="006D3726" w:rsidP="005B4555">
      <w:pPr>
        <w:spacing w:after="120" w:line="360" w:lineRule="auto"/>
        <w:rPr>
          <w:rFonts w:ascii="Times New Roman" w:hAnsi="Times New Roman" w:cs="Times New Roman"/>
          <w:i/>
          <w:iCs/>
          <w:sz w:val="18"/>
          <w:szCs w:val="18"/>
        </w:rPr>
      </w:pPr>
      <w:r w:rsidRPr="00E240A8">
        <w:rPr>
          <w:rFonts w:ascii="Times New Roman" w:hAnsi="Times New Roman" w:cs="Times New Roman"/>
          <w:i/>
          <w:iCs/>
          <w:sz w:val="18"/>
          <w:szCs w:val="18"/>
        </w:rPr>
        <w:t>(</w:t>
      </w:r>
      <w:r w:rsidR="00E84F99" w:rsidRPr="00E240A8">
        <w:rPr>
          <w:rFonts w:ascii="Times New Roman" w:hAnsi="Times New Roman" w:cs="Times New Roman"/>
          <w:i/>
          <w:iCs/>
          <w:sz w:val="18"/>
          <w:szCs w:val="18"/>
        </w:rPr>
        <w:t xml:space="preserve">Forrás: </w:t>
      </w:r>
      <w:r w:rsidR="00793397" w:rsidRPr="00E240A8">
        <w:rPr>
          <w:rFonts w:ascii="Times New Roman" w:hAnsi="Times New Roman" w:cs="Times New Roman"/>
          <w:i/>
          <w:iCs/>
          <w:sz w:val="18"/>
          <w:szCs w:val="18"/>
        </w:rPr>
        <w:t>Saját ábrázolás</w:t>
      </w:r>
      <w:r w:rsidR="00C30FF1" w:rsidRPr="00E240A8">
        <w:rPr>
          <w:rFonts w:ascii="Times New Roman" w:hAnsi="Times New Roman" w:cs="Times New Roman"/>
          <w:i/>
          <w:iCs/>
          <w:sz w:val="18"/>
          <w:szCs w:val="18"/>
        </w:rPr>
        <w:t xml:space="preserve"> </w:t>
      </w:r>
      <w:hyperlink r:id="rId18" w:history="1">
        <w:r w:rsidR="00C30FF1" w:rsidRPr="00E240A8">
          <w:rPr>
            <w:rStyle w:val="Hiperhivatkozs"/>
            <w:rFonts w:ascii="Times New Roman" w:hAnsi="Times New Roman" w:cs="Times New Roman"/>
            <w:i/>
            <w:iCs/>
            <w:sz w:val="18"/>
            <w:szCs w:val="18"/>
          </w:rPr>
          <w:t>excel szakdolgozat</w:t>
        </w:r>
      </w:hyperlink>
      <w:r w:rsidR="00E84F99" w:rsidRPr="00E240A8">
        <w:rPr>
          <w:rFonts w:ascii="Times New Roman" w:hAnsi="Times New Roman" w:cs="Times New Roman"/>
          <w:i/>
          <w:iCs/>
          <w:sz w:val="18"/>
          <w:szCs w:val="18"/>
        </w:rPr>
        <w:t>)</w:t>
      </w:r>
    </w:p>
    <w:p w14:paraId="2753EF20" w14:textId="1B5736DE" w:rsidR="006D3726" w:rsidRPr="00874F3E" w:rsidRDefault="002A79FF" w:rsidP="005B4555">
      <w:pPr>
        <w:pStyle w:val="isselectedend"/>
        <w:keepNext/>
        <w:spacing w:after="120" w:afterAutospacing="0" w:line="360" w:lineRule="auto"/>
      </w:pPr>
      <w:r w:rsidRPr="002A79FF">
        <w:rPr>
          <w:noProof/>
        </w:rPr>
        <w:lastRenderedPageBreak/>
        <w:drawing>
          <wp:inline distT="0" distB="0" distL="0" distR="0" wp14:anchorId="7BE0912D" wp14:editId="3DA11857">
            <wp:extent cx="5760720" cy="5554345"/>
            <wp:effectExtent l="0" t="0" r="0" b="8255"/>
            <wp:docPr id="19" name="Kép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5554345"/>
                    </a:xfrm>
                    <a:prstGeom prst="rect">
                      <a:avLst/>
                    </a:prstGeom>
                  </pic:spPr>
                </pic:pic>
              </a:graphicData>
            </a:graphic>
          </wp:inline>
        </w:drawing>
      </w:r>
    </w:p>
    <w:p w14:paraId="30C8E96A" w14:textId="004D75B9" w:rsidR="00E752E3" w:rsidRPr="00874F3E" w:rsidRDefault="006D3726" w:rsidP="005B4555">
      <w:pPr>
        <w:pStyle w:val="Kpalrs"/>
        <w:spacing w:after="120" w:line="360" w:lineRule="auto"/>
        <w:rPr>
          <w:rFonts w:ascii="Times New Roman" w:hAnsi="Times New Roman" w:cs="Times New Roman"/>
        </w:rPr>
      </w:pPr>
      <w:r w:rsidRPr="00874F3E">
        <w:rPr>
          <w:rFonts w:ascii="Times New Roman" w:hAnsi="Times New Roman" w:cs="Times New Roman"/>
        </w:rPr>
        <w:fldChar w:fldCharType="begin"/>
      </w:r>
      <w:r w:rsidRPr="00874F3E">
        <w:rPr>
          <w:rFonts w:ascii="Times New Roman" w:hAnsi="Times New Roman" w:cs="Times New Roman"/>
        </w:rPr>
        <w:instrText xml:space="preserve"> SEQ ábra \* ARABIC </w:instrText>
      </w:r>
      <w:r w:rsidRPr="00874F3E">
        <w:rPr>
          <w:rFonts w:ascii="Times New Roman" w:hAnsi="Times New Roman" w:cs="Times New Roman"/>
        </w:rPr>
        <w:fldChar w:fldCharType="separate"/>
      </w:r>
      <w:r w:rsidR="00585AAE" w:rsidRPr="00874F3E">
        <w:rPr>
          <w:rFonts w:ascii="Times New Roman" w:hAnsi="Times New Roman" w:cs="Times New Roman"/>
          <w:noProof/>
        </w:rPr>
        <w:t>8</w:t>
      </w:r>
      <w:r w:rsidRPr="00874F3E">
        <w:rPr>
          <w:rFonts w:ascii="Times New Roman" w:hAnsi="Times New Roman" w:cs="Times New Roman"/>
        </w:rPr>
        <w:fldChar w:fldCharType="end"/>
      </w:r>
      <w:r w:rsidRPr="00874F3E">
        <w:rPr>
          <w:rFonts w:ascii="Times New Roman" w:hAnsi="Times New Roman" w:cs="Times New Roman"/>
        </w:rPr>
        <w:t>. ábra COCO Y0 kimeneti adatállománya</w:t>
      </w:r>
    </w:p>
    <w:p w14:paraId="28EAB0A9" w14:textId="6CB03DCF" w:rsidR="00E40ECE" w:rsidRPr="00E240A8" w:rsidRDefault="006D3726" w:rsidP="005B4555">
      <w:pPr>
        <w:spacing w:after="120" w:line="360" w:lineRule="auto"/>
        <w:rPr>
          <w:rFonts w:ascii="Times New Roman" w:hAnsi="Times New Roman" w:cs="Times New Roman"/>
          <w:i/>
          <w:iCs/>
          <w:sz w:val="18"/>
          <w:szCs w:val="18"/>
        </w:rPr>
      </w:pPr>
      <w:r w:rsidRPr="00E240A8">
        <w:rPr>
          <w:rFonts w:ascii="Times New Roman" w:hAnsi="Times New Roman" w:cs="Times New Roman"/>
          <w:i/>
          <w:iCs/>
          <w:sz w:val="18"/>
          <w:szCs w:val="18"/>
        </w:rPr>
        <w:t>(</w:t>
      </w:r>
      <w:r w:rsidR="00E84F99" w:rsidRPr="00E240A8">
        <w:rPr>
          <w:rFonts w:ascii="Times New Roman" w:hAnsi="Times New Roman" w:cs="Times New Roman"/>
          <w:i/>
          <w:iCs/>
          <w:sz w:val="18"/>
          <w:szCs w:val="18"/>
        </w:rPr>
        <w:t xml:space="preserve">Forrás: </w:t>
      </w:r>
      <w:r w:rsidR="00793397" w:rsidRPr="00E240A8">
        <w:rPr>
          <w:rFonts w:ascii="Times New Roman" w:hAnsi="Times New Roman" w:cs="Times New Roman"/>
          <w:i/>
          <w:iCs/>
          <w:sz w:val="18"/>
          <w:szCs w:val="18"/>
        </w:rPr>
        <w:t>Saját ábrázolás</w:t>
      </w:r>
      <w:r w:rsidR="004B6EED" w:rsidRPr="00E240A8">
        <w:rPr>
          <w:rFonts w:ascii="Times New Roman" w:hAnsi="Times New Roman" w:cs="Times New Roman"/>
          <w:i/>
          <w:iCs/>
          <w:sz w:val="18"/>
          <w:szCs w:val="18"/>
        </w:rPr>
        <w:t xml:space="preserve"> </w:t>
      </w:r>
      <w:hyperlink r:id="rId20" w:history="1">
        <w:r w:rsidR="004B6EED" w:rsidRPr="00E240A8">
          <w:rPr>
            <w:rStyle w:val="Hiperhivatkozs"/>
            <w:rFonts w:ascii="Times New Roman" w:hAnsi="Times New Roman" w:cs="Times New Roman"/>
            <w:i/>
            <w:iCs/>
            <w:sz w:val="18"/>
            <w:szCs w:val="18"/>
          </w:rPr>
          <w:t>excel szakdolgozat</w:t>
        </w:r>
      </w:hyperlink>
      <w:r w:rsidR="00E84F99" w:rsidRPr="00E240A8">
        <w:rPr>
          <w:rFonts w:ascii="Times New Roman" w:hAnsi="Times New Roman" w:cs="Times New Roman"/>
          <w:i/>
          <w:iCs/>
          <w:sz w:val="18"/>
          <w:szCs w:val="18"/>
        </w:rPr>
        <w:t>)</w:t>
      </w:r>
    </w:p>
    <w:p w14:paraId="3AE3C44F" w14:textId="77777777" w:rsidR="00873E4E" w:rsidRPr="00874F3E" w:rsidRDefault="00873E4E" w:rsidP="005B4555">
      <w:pPr>
        <w:pStyle w:val="isselectedend"/>
        <w:spacing w:after="120" w:afterAutospacing="0" w:line="360" w:lineRule="auto"/>
      </w:pPr>
      <w:r w:rsidRPr="00874F3E">
        <w:t>Az ár–teljesítmény mutató meghatározása az alábbi összefüggés alapján történt:</w:t>
      </w:r>
    </w:p>
    <w:p w14:paraId="4EEECB23" w14:textId="77777777" w:rsidR="00873E4E" w:rsidRPr="00874F3E" w:rsidRDefault="00873E4E" w:rsidP="005B4555">
      <w:pPr>
        <w:pStyle w:val="isselectedend"/>
        <w:spacing w:after="120" w:afterAutospacing="0" w:line="360" w:lineRule="auto"/>
      </w:pPr>
      <w:r w:rsidRPr="00874F3E">
        <w:t>Ár–teljesítmény mutató = Ár / Aggregált teljesítmény</w:t>
      </w:r>
    </w:p>
    <w:p w14:paraId="39F3DFA6" w14:textId="77777777" w:rsidR="00873E4E" w:rsidRPr="00874F3E" w:rsidRDefault="00873E4E" w:rsidP="005B4555">
      <w:pPr>
        <w:pStyle w:val="isselectedend"/>
        <w:spacing w:after="120" w:afterAutospacing="0" w:line="360" w:lineRule="auto"/>
      </w:pPr>
      <w:r w:rsidRPr="00874F3E">
        <w:t>ahol</w:t>
      </w:r>
      <w:r w:rsidRPr="00874F3E">
        <w:br/>
        <w:t>– az Ár a nyers adatállományban rögzített bruttó fogyasztói ár (Ft),</w:t>
      </w:r>
      <w:r w:rsidRPr="00874F3E">
        <w:br/>
        <w:t>– az Aggregált teljesítmény a COCO modell által előállított „Becslés” érték.</w:t>
      </w:r>
    </w:p>
    <w:p w14:paraId="5BD7A64A" w14:textId="77777777" w:rsidR="00873E4E" w:rsidRPr="00874F3E" w:rsidRDefault="00873E4E" w:rsidP="005B4555">
      <w:pPr>
        <w:pStyle w:val="isselectedend"/>
        <w:spacing w:after="120" w:afterAutospacing="0" w:line="360" w:lineRule="auto"/>
      </w:pPr>
      <w:r w:rsidRPr="00874F3E">
        <w:lastRenderedPageBreak/>
        <w:t>A mutató azt fejezi ki, hogy az adott mobiltelefon egységnyi teljesítményéhez mekkora költség tartozik, ezáltal lehetővé téve a különböző készülékek gazdasági szempontú összehasonlítását.</w:t>
      </w:r>
    </w:p>
    <w:p w14:paraId="5A698765" w14:textId="3CEFDA9F" w:rsidR="00095E33" w:rsidRPr="00874F3E" w:rsidRDefault="00873E4E" w:rsidP="005B4555">
      <w:pPr>
        <w:pStyle w:val="isselectedend"/>
        <w:spacing w:after="120" w:afterAutospacing="0" w:line="360" w:lineRule="auto"/>
      </w:pPr>
      <w:r w:rsidRPr="00874F3E">
        <w:t>A következő táblázat a COCO modell által számított „Becslés” értékeket, valamint az ezek alapján meghatározott ár–teljesítmény mutatókat („Egyszerűsített optimalizált”) tartalmazza. Az adatok együttes vizsgálata lehetővé teszi a mobiltelefonok rangsorolását, valamint a legkedvezőbb ár–teljesítmény aránnyal rendelkező készülékek azonosítását.</w:t>
      </w:r>
    </w:p>
    <w:p w14:paraId="79E91B19" w14:textId="08FD69F5" w:rsidR="00FE0337" w:rsidRPr="00874F3E" w:rsidRDefault="00C45B23" w:rsidP="005B4555">
      <w:pPr>
        <w:pStyle w:val="isselectedend"/>
        <w:keepNext/>
        <w:spacing w:after="120" w:afterAutospacing="0" w:line="360" w:lineRule="auto"/>
      </w:pPr>
      <w:r w:rsidRPr="00C45B23">
        <w:rPr>
          <w:noProof/>
        </w:rPr>
        <w:drawing>
          <wp:inline distT="0" distB="0" distL="0" distR="0" wp14:anchorId="7CD696BF" wp14:editId="0551F3F4">
            <wp:extent cx="5760720" cy="5387340"/>
            <wp:effectExtent l="0" t="0" r="0" b="3810"/>
            <wp:docPr id="21" name="Kép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60720" cy="5387340"/>
                    </a:xfrm>
                    <a:prstGeom prst="rect">
                      <a:avLst/>
                    </a:prstGeom>
                  </pic:spPr>
                </pic:pic>
              </a:graphicData>
            </a:graphic>
          </wp:inline>
        </w:drawing>
      </w:r>
    </w:p>
    <w:p w14:paraId="7CEB8C40" w14:textId="72400264" w:rsidR="005453DA" w:rsidRPr="00874F3E" w:rsidRDefault="00FE0337" w:rsidP="005B4555">
      <w:pPr>
        <w:pStyle w:val="Kpalrs"/>
        <w:spacing w:after="120" w:line="360" w:lineRule="auto"/>
        <w:rPr>
          <w:rFonts w:ascii="Times New Roman" w:hAnsi="Times New Roman" w:cs="Times New Roman"/>
        </w:rPr>
      </w:pPr>
      <w:r w:rsidRPr="00874F3E">
        <w:rPr>
          <w:rFonts w:ascii="Times New Roman" w:hAnsi="Times New Roman" w:cs="Times New Roman"/>
        </w:rPr>
        <w:fldChar w:fldCharType="begin"/>
      </w:r>
      <w:r w:rsidRPr="00874F3E">
        <w:rPr>
          <w:rFonts w:ascii="Times New Roman" w:hAnsi="Times New Roman" w:cs="Times New Roman"/>
        </w:rPr>
        <w:instrText xml:space="preserve"> SEQ ábra \* ARABIC </w:instrText>
      </w:r>
      <w:r w:rsidRPr="00874F3E">
        <w:rPr>
          <w:rFonts w:ascii="Times New Roman" w:hAnsi="Times New Roman" w:cs="Times New Roman"/>
        </w:rPr>
        <w:fldChar w:fldCharType="separate"/>
      </w:r>
      <w:r w:rsidR="00585AAE" w:rsidRPr="00874F3E">
        <w:rPr>
          <w:rFonts w:ascii="Times New Roman" w:hAnsi="Times New Roman" w:cs="Times New Roman"/>
          <w:noProof/>
        </w:rPr>
        <w:t>9</w:t>
      </w:r>
      <w:r w:rsidRPr="00874F3E">
        <w:rPr>
          <w:rFonts w:ascii="Times New Roman" w:hAnsi="Times New Roman" w:cs="Times New Roman"/>
        </w:rPr>
        <w:fldChar w:fldCharType="end"/>
      </w:r>
      <w:r w:rsidRPr="00874F3E">
        <w:rPr>
          <w:rFonts w:ascii="Times New Roman" w:hAnsi="Times New Roman" w:cs="Times New Roman"/>
        </w:rPr>
        <w:t>. ábra Ár-teljesítmény számítás</w:t>
      </w:r>
    </w:p>
    <w:p w14:paraId="2F61ACB6" w14:textId="7C068F77" w:rsidR="006F527F" w:rsidRPr="00E240A8" w:rsidRDefault="006F527F" w:rsidP="005B4555">
      <w:pPr>
        <w:spacing w:after="120" w:line="360" w:lineRule="auto"/>
        <w:rPr>
          <w:rFonts w:ascii="Times New Roman" w:hAnsi="Times New Roman" w:cs="Times New Roman"/>
          <w:i/>
          <w:iCs/>
          <w:sz w:val="18"/>
          <w:szCs w:val="18"/>
        </w:rPr>
      </w:pPr>
      <w:r w:rsidRPr="00E240A8">
        <w:rPr>
          <w:rFonts w:ascii="Times New Roman" w:hAnsi="Times New Roman" w:cs="Times New Roman"/>
          <w:i/>
          <w:iCs/>
          <w:sz w:val="18"/>
          <w:szCs w:val="18"/>
        </w:rPr>
        <w:t>(</w:t>
      </w:r>
      <w:r w:rsidR="00E84F99" w:rsidRPr="00E240A8">
        <w:rPr>
          <w:rFonts w:ascii="Times New Roman" w:hAnsi="Times New Roman" w:cs="Times New Roman"/>
          <w:i/>
          <w:iCs/>
          <w:sz w:val="18"/>
          <w:szCs w:val="18"/>
        </w:rPr>
        <w:t xml:space="preserve">Forrás: </w:t>
      </w:r>
      <w:r w:rsidR="00793397" w:rsidRPr="00E240A8">
        <w:rPr>
          <w:rFonts w:ascii="Times New Roman" w:hAnsi="Times New Roman" w:cs="Times New Roman"/>
          <w:i/>
          <w:iCs/>
          <w:sz w:val="18"/>
          <w:szCs w:val="18"/>
        </w:rPr>
        <w:t>Saját ábrázolás</w:t>
      </w:r>
      <w:r w:rsidR="00C74A5C" w:rsidRPr="00E240A8">
        <w:rPr>
          <w:rFonts w:ascii="Times New Roman" w:hAnsi="Times New Roman" w:cs="Times New Roman"/>
          <w:i/>
          <w:iCs/>
          <w:sz w:val="18"/>
          <w:szCs w:val="18"/>
        </w:rPr>
        <w:t xml:space="preserve"> </w:t>
      </w:r>
      <w:hyperlink r:id="rId22" w:history="1">
        <w:r w:rsidR="00C74A5C" w:rsidRPr="00E240A8">
          <w:rPr>
            <w:rStyle w:val="Hiperhivatkozs"/>
            <w:rFonts w:ascii="Times New Roman" w:hAnsi="Times New Roman" w:cs="Times New Roman"/>
            <w:i/>
            <w:iCs/>
            <w:sz w:val="18"/>
            <w:szCs w:val="18"/>
          </w:rPr>
          <w:t>excel szakdolgozat</w:t>
        </w:r>
      </w:hyperlink>
      <w:r w:rsidR="00E84F99" w:rsidRPr="00E240A8">
        <w:rPr>
          <w:rFonts w:ascii="Times New Roman" w:hAnsi="Times New Roman" w:cs="Times New Roman"/>
          <w:i/>
          <w:iCs/>
          <w:sz w:val="18"/>
          <w:szCs w:val="18"/>
        </w:rPr>
        <w:t>)</w:t>
      </w:r>
    </w:p>
    <w:p w14:paraId="4C35D59A" w14:textId="77777777" w:rsidR="00873E4E" w:rsidRPr="00874F3E" w:rsidRDefault="00873E4E" w:rsidP="005B4555">
      <w:pPr>
        <w:spacing w:after="120" w:line="360" w:lineRule="auto"/>
        <w:rPr>
          <w:rFonts w:ascii="Times New Roman" w:hAnsi="Times New Roman" w:cs="Times New Roman"/>
        </w:rPr>
      </w:pPr>
      <w:r w:rsidRPr="00874F3E">
        <w:rPr>
          <w:rFonts w:ascii="Times New Roman" w:hAnsi="Times New Roman" w:cs="Times New Roman"/>
        </w:rPr>
        <w:t xml:space="preserve">A számítások Microsoft Excel környezetben kerültek elvégzésre, ahol a nyers adatok és a feldolgozott eredmények külön munkalapokon, egymásra épülő hivatkozások segítségével </w:t>
      </w:r>
      <w:r w:rsidRPr="00874F3E">
        <w:rPr>
          <w:rFonts w:ascii="Times New Roman" w:hAnsi="Times New Roman" w:cs="Times New Roman"/>
        </w:rPr>
        <w:lastRenderedPageBreak/>
        <w:t>kerültek összekapcsolásra. Az így előállított mutató az egyes objektumok esetében az egységnyi teljesítményre jutó költséget fejezi ki a vizsgált mintán belül.</w:t>
      </w:r>
    </w:p>
    <w:p w14:paraId="774C3018" w14:textId="7B3AEAAF" w:rsidR="0068008E" w:rsidRPr="00874F3E" w:rsidRDefault="00873E4E" w:rsidP="005B4555">
      <w:pPr>
        <w:spacing w:after="120" w:line="360" w:lineRule="auto"/>
        <w:rPr>
          <w:rFonts w:ascii="Times New Roman" w:hAnsi="Times New Roman" w:cs="Times New Roman"/>
        </w:rPr>
      </w:pPr>
      <w:r w:rsidRPr="00874F3E">
        <w:rPr>
          <w:rFonts w:ascii="Times New Roman" w:hAnsi="Times New Roman" w:cs="Times New Roman"/>
        </w:rPr>
        <w:t>Az értelmezés során az alacsonyabb mutatóérték kedvezőbb ár–teljesítmény arányt jelez, mivel az adott teljesítményszint kisebb ráfordítással érhető el. Ezáltal a mutató alkalmas a különböző objektumok gazdasági szempontú összehasonlítására.</w:t>
      </w:r>
    </w:p>
    <w:p w14:paraId="45BBEB3A" w14:textId="77777777" w:rsidR="0068008E" w:rsidRPr="00874F3E" w:rsidRDefault="0068008E"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65" w:name="_Toc227321544"/>
      <w:r w:rsidRPr="00874F3E">
        <w:rPr>
          <w:rFonts w:eastAsia="Times New Roman" w:cs="Times New Roman"/>
          <w:bCs/>
          <w:color w:val="156082" w:themeColor="accent1"/>
          <w:kern w:val="0"/>
          <w:sz w:val="28"/>
          <w:szCs w:val="36"/>
          <w:lang w:eastAsia="hu-HU"/>
          <w14:ligatures w14:val="none"/>
        </w:rPr>
        <w:t>3.5.Eredmények</w:t>
      </w:r>
      <w:bookmarkEnd w:id="65"/>
    </w:p>
    <w:p w14:paraId="08480C12" w14:textId="1E4A308A" w:rsidR="0068008E" w:rsidRPr="00874F3E" w:rsidRDefault="00873E4E" w:rsidP="005B4555">
      <w:pPr>
        <w:spacing w:after="120" w:line="360" w:lineRule="auto"/>
        <w:rPr>
          <w:rFonts w:ascii="Times New Roman" w:hAnsi="Times New Roman" w:cs="Times New Roman"/>
        </w:rPr>
      </w:pPr>
      <w:r w:rsidRPr="00874F3E">
        <w:rPr>
          <w:rFonts w:ascii="Times New Roman" w:hAnsi="Times New Roman" w:cs="Times New Roman"/>
          <w:lang w:eastAsia="hu-HU"/>
        </w:rPr>
        <w:t>A 3.3. fejezetben bemutatott értékelési módszertan alkalmazásának eredményeként minden vizsgált objektumhoz meghatározásra került egy aggregált teljesítményérték, valamint az abból származtatott ár–teljesítmény mutató. A jelen fejezet célja ezen eredmények részletes értelmezése, valamint az objektumok közötti rangsor elemzése.</w:t>
      </w:r>
      <w:r w:rsidRPr="00874F3E">
        <w:rPr>
          <w:rFonts w:ascii="Times New Roman" w:hAnsi="Times New Roman" w:cs="Times New Roman"/>
        </w:rPr>
        <w:t xml:space="preserve"> </w:t>
      </w:r>
      <w:r w:rsidRPr="00874F3E">
        <w:rPr>
          <w:rFonts w:ascii="Times New Roman" w:hAnsi="Times New Roman" w:cs="Times New Roman"/>
          <w:lang w:eastAsia="hu-HU"/>
        </w:rPr>
        <w:t>Az elemzés során kiemelt figyelmet kapnak a legkedvezőbb és legkedvezőtlenebb értékeket mutató objektumok</w:t>
      </w:r>
      <w:r w:rsidR="000E5FDF" w:rsidRPr="00874F3E">
        <w:rPr>
          <w:rFonts w:ascii="Times New Roman" w:hAnsi="Times New Roman" w:cs="Times New Roman"/>
          <w:lang w:eastAsia="hu-HU"/>
        </w:rPr>
        <w:t xml:space="preserve">. A kapott eredmények a COCO modell alkalmazásának közvetlen következményei </w:t>
      </w:r>
      <w:r w:rsidR="000E5FDF" w:rsidRPr="00874F3E">
        <w:rPr>
          <w:rFonts w:ascii="Times New Roman" w:hAnsi="Times New Roman" w:cs="Times New Roman"/>
          <w:i/>
          <w:iCs/>
          <w:lang w:eastAsia="hu-HU"/>
        </w:rPr>
        <w:t>(vö. 3.4. fejezet).</w:t>
      </w:r>
      <w:r w:rsidR="000E5FDF" w:rsidRPr="00874F3E">
        <w:rPr>
          <w:rFonts w:ascii="Times New Roman" w:hAnsi="Times New Roman" w:cs="Times New Roman"/>
          <w:lang w:eastAsia="hu-HU"/>
        </w:rPr>
        <w:t xml:space="preserve"> Az így előállított rangsor lehetővé teszi a vizsgált mobiltelefonok összehasonlítását ár–teljesítmény szempontjából.</w:t>
      </w:r>
    </w:p>
    <w:p w14:paraId="553BE111" w14:textId="1F46200A" w:rsidR="0068008E" w:rsidRPr="00874F3E" w:rsidRDefault="0068008E"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66" w:name="_Toc227321545"/>
      <w:r w:rsidRPr="00874F3E">
        <w:rPr>
          <w:rFonts w:eastAsia="Times New Roman" w:cs="Times New Roman"/>
          <w:bCs/>
          <w:color w:val="156082" w:themeColor="accent1"/>
          <w:kern w:val="0"/>
          <w:sz w:val="28"/>
          <w:szCs w:val="36"/>
          <w:lang w:eastAsia="hu-HU"/>
          <w14:ligatures w14:val="none"/>
        </w:rPr>
        <w:t>3.5.1</w:t>
      </w:r>
      <w:r w:rsidR="009C6ECF" w:rsidRPr="00874F3E">
        <w:rPr>
          <w:rFonts w:eastAsia="Times New Roman" w:cs="Times New Roman"/>
          <w:bCs/>
          <w:color w:val="156082" w:themeColor="accent1"/>
          <w:kern w:val="0"/>
          <w:sz w:val="28"/>
          <w:szCs w:val="36"/>
          <w:lang w:eastAsia="hu-HU"/>
          <w14:ligatures w14:val="none"/>
        </w:rPr>
        <w:t xml:space="preserve"> </w:t>
      </w:r>
      <w:r w:rsidRPr="00874F3E">
        <w:rPr>
          <w:rFonts w:eastAsia="Times New Roman" w:cs="Times New Roman"/>
          <w:bCs/>
          <w:color w:val="156082" w:themeColor="accent1"/>
          <w:kern w:val="0"/>
          <w:sz w:val="28"/>
          <w:szCs w:val="36"/>
          <w:lang w:eastAsia="hu-HU"/>
          <w14:ligatures w14:val="none"/>
        </w:rPr>
        <w:t>Rangsorolás</w:t>
      </w:r>
      <w:bookmarkEnd w:id="66"/>
    </w:p>
    <w:p w14:paraId="1896ED31" w14:textId="77777777" w:rsidR="0068008E" w:rsidRPr="00874F3E" w:rsidRDefault="0068008E" w:rsidP="005B4555">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 xml:space="preserve">A rangsorolás célja annak meghatározása, hogy a vizsgált objektumok közül melyek rendelkeznek magasabb aggregált teljesítményértékkel. Fontos kiemelni, hogy a rangsor kizárólag a műszaki és felhasználói attribútumok alapján került meghatározásra. A „Becslés” érték az objektum–attribútum mátrixban szereplő paraméterek aggregált eredménye, az ár attribútum ebben a lépésben nem került figyelembevételre. A jelen rangsor tehát tisztán teljesítményalapú összehasonlítást tükröz. </w:t>
      </w:r>
    </w:p>
    <w:p w14:paraId="711628B2" w14:textId="77777777" w:rsidR="0068008E" w:rsidRPr="00874F3E" w:rsidRDefault="0068008E" w:rsidP="005B4555">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A COCO Y0 modul által előállított „Becslés” értékek alapján az objektumok összehasonlíthatók és sorrendbe rendezhetők.</w:t>
      </w:r>
    </w:p>
    <w:p w14:paraId="7A2421D5" w14:textId="77777777" w:rsidR="0068008E" w:rsidRPr="00874F3E" w:rsidRDefault="0068008E" w:rsidP="005B4555">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A rangsor meghatározása Microsoft Excel környezetben a „feldolgozott adat” munkalapon történt, a következő képlet alkalmazásával:</w:t>
      </w:r>
    </w:p>
    <w:p w14:paraId="21E5D450" w14:textId="77777777" w:rsidR="0068008E" w:rsidRPr="00874F3E" w:rsidRDefault="0068008E" w:rsidP="005B4555">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A következő táblázat a COCO modell által számított aggregált teljesítményértékeket és az ezek alapján meghatározott rangsort mutatja.</w:t>
      </w:r>
    </w:p>
    <w:p w14:paraId="26B855F2" w14:textId="43520DCF" w:rsidR="006F527F" w:rsidRPr="00874F3E" w:rsidRDefault="0027345E" w:rsidP="005B4555">
      <w:pPr>
        <w:keepNext/>
        <w:spacing w:after="120" w:line="360" w:lineRule="auto"/>
        <w:rPr>
          <w:rFonts w:ascii="Times New Roman" w:hAnsi="Times New Roman" w:cs="Times New Roman"/>
        </w:rPr>
      </w:pPr>
      <w:r w:rsidRPr="0027345E">
        <w:rPr>
          <w:rFonts w:ascii="Times New Roman" w:hAnsi="Times New Roman" w:cs="Times New Roman"/>
          <w:noProof/>
        </w:rPr>
        <w:lastRenderedPageBreak/>
        <w:drawing>
          <wp:inline distT="0" distB="0" distL="0" distR="0" wp14:anchorId="3DE89198" wp14:editId="18969B92">
            <wp:extent cx="5039360" cy="6534150"/>
            <wp:effectExtent l="0" t="0" r="8890" b="0"/>
            <wp:docPr id="22" name="Kép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039360" cy="6534150"/>
                    </a:xfrm>
                    <a:prstGeom prst="rect">
                      <a:avLst/>
                    </a:prstGeom>
                  </pic:spPr>
                </pic:pic>
              </a:graphicData>
            </a:graphic>
          </wp:inline>
        </w:drawing>
      </w:r>
    </w:p>
    <w:p w14:paraId="54EF040E" w14:textId="149D19AC" w:rsidR="00AD3496" w:rsidRPr="00874F3E" w:rsidRDefault="006F527F" w:rsidP="005B4555">
      <w:pPr>
        <w:pStyle w:val="Kpalrs"/>
        <w:spacing w:after="120" w:line="360" w:lineRule="auto"/>
        <w:rPr>
          <w:rFonts w:ascii="Times New Roman" w:hAnsi="Times New Roman" w:cs="Times New Roman"/>
        </w:rPr>
      </w:pPr>
      <w:r w:rsidRPr="00874F3E">
        <w:rPr>
          <w:rFonts w:ascii="Times New Roman" w:eastAsiaTheme="minorEastAsia" w:hAnsi="Times New Roman" w:cs="Times New Roman"/>
        </w:rPr>
        <w:fldChar w:fldCharType="begin"/>
      </w:r>
      <w:r w:rsidRPr="00874F3E">
        <w:rPr>
          <w:rFonts w:ascii="Times New Roman" w:eastAsiaTheme="minorEastAsia" w:hAnsi="Times New Roman" w:cs="Times New Roman"/>
        </w:rPr>
        <w:instrText xml:space="preserve"> SEQ ábra \* ARABIC </w:instrText>
      </w:r>
      <w:r w:rsidRPr="00874F3E">
        <w:rPr>
          <w:rFonts w:ascii="Times New Roman" w:eastAsiaTheme="minorEastAsia" w:hAnsi="Times New Roman" w:cs="Times New Roman"/>
        </w:rPr>
        <w:fldChar w:fldCharType="separate"/>
      </w:r>
      <w:r w:rsidR="00585AAE" w:rsidRPr="00874F3E">
        <w:rPr>
          <w:rFonts w:ascii="Times New Roman" w:eastAsiaTheme="minorEastAsia" w:hAnsi="Times New Roman" w:cs="Times New Roman"/>
          <w:noProof/>
        </w:rPr>
        <w:t>10</w:t>
      </w:r>
      <w:r w:rsidRPr="00874F3E">
        <w:rPr>
          <w:rFonts w:ascii="Times New Roman" w:eastAsiaTheme="minorEastAsia" w:hAnsi="Times New Roman" w:cs="Times New Roman"/>
        </w:rPr>
        <w:fldChar w:fldCharType="end"/>
      </w:r>
      <w:r w:rsidRPr="00874F3E">
        <w:rPr>
          <w:rFonts w:ascii="Times New Roman" w:hAnsi="Times New Roman" w:cs="Times New Roman"/>
        </w:rPr>
        <w:t>. ábra Objektumok rangsora</w:t>
      </w:r>
      <w:r w:rsidR="0036557B">
        <w:rPr>
          <w:rFonts w:ascii="Times New Roman" w:hAnsi="Times New Roman" w:cs="Times New Roman"/>
        </w:rPr>
        <w:t xml:space="preserve"> becsült érték alapján</w:t>
      </w:r>
    </w:p>
    <w:p w14:paraId="751FDB54" w14:textId="5EEFC7F9" w:rsidR="006F527F" w:rsidRPr="00E240A8" w:rsidRDefault="006F527F" w:rsidP="005B4555">
      <w:pPr>
        <w:spacing w:after="120" w:line="360" w:lineRule="auto"/>
        <w:rPr>
          <w:rFonts w:ascii="Times New Roman" w:hAnsi="Times New Roman" w:cs="Times New Roman"/>
          <w:i/>
          <w:iCs/>
          <w:sz w:val="18"/>
          <w:szCs w:val="18"/>
        </w:rPr>
      </w:pPr>
      <w:r w:rsidRPr="00E240A8">
        <w:rPr>
          <w:rFonts w:ascii="Times New Roman" w:hAnsi="Times New Roman" w:cs="Times New Roman"/>
          <w:i/>
          <w:iCs/>
          <w:sz w:val="18"/>
          <w:szCs w:val="18"/>
        </w:rPr>
        <w:t>(</w:t>
      </w:r>
      <w:r w:rsidR="00E84F99" w:rsidRPr="00E240A8">
        <w:rPr>
          <w:rFonts w:ascii="Times New Roman" w:hAnsi="Times New Roman" w:cs="Times New Roman"/>
          <w:i/>
          <w:iCs/>
          <w:sz w:val="18"/>
          <w:szCs w:val="18"/>
        </w:rPr>
        <w:t xml:space="preserve">Forrás: </w:t>
      </w:r>
      <w:r w:rsidR="00793397" w:rsidRPr="00E240A8">
        <w:rPr>
          <w:rFonts w:ascii="Times New Roman" w:hAnsi="Times New Roman" w:cs="Times New Roman"/>
          <w:i/>
          <w:iCs/>
          <w:sz w:val="18"/>
          <w:szCs w:val="18"/>
        </w:rPr>
        <w:t>Saját ábrázolás</w:t>
      </w:r>
      <w:r w:rsidR="00C30FF1" w:rsidRPr="00E240A8">
        <w:rPr>
          <w:rFonts w:ascii="Times New Roman" w:hAnsi="Times New Roman" w:cs="Times New Roman"/>
          <w:i/>
          <w:iCs/>
          <w:sz w:val="18"/>
          <w:szCs w:val="18"/>
        </w:rPr>
        <w:t xml:space="preserve"> </w:t>
      </w:r>
      <w:hyperlink r:id="rId24" w:history="1">
        <w:r w:rsidR="00C30FF1" w:rsidRPr="00E240A8">
          <w:rPr>
            <w:rStyle w:val="Hiperhivatkozs"/>
            <w:rFonts w:ascii="Times New Roman" w:hAnsi="Times New Roman" w:cs="Times New Roman"/>
            <w:i/>
            <w:iCs/>
            <w:sz w:val="18"/>
            <w:szCs w:val="18"/>
          </w:rPr>
          <w:t>excel szakdolgozat</w:t>
        </w:r>
      </w:hyperlink>
      <w:r w:rsidR="00E84F99" w:rsidRPr="00E240A8">
        <w:rPr>
          <w:rFonts w:ascii="Times New Roman" w:hAnsi="Times New Roman" w:cs="Times New Roman"/>
          <w:i/>
          <w:iCs/>
          <w:sz w:val="18"/>
          <w:szCs w:val="18"/>
        </w:rPr>
        <w:t>)</w:t>
      </w:r>
    </w:p>
    <w:p w14:paraId="75363093" w14:textId="77777777" w:rsidR="0068008E" w:rsidRPr="00874F3E" w:rsidRDefault="0068008E"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67" w:name="_Toc227321546"/>
      <w:r w:rsidRPr="00874F3E">
        <w:rPr>
          <w:rFonts w:eastAsia="Times New Roman" w:cs="Times New Roman"/>
          <w:bCs/>
          <w:color w:val="156082" w:themeColor="accent1"/>
          <w:kern w:val="0"/>
          <w:sz w:val="28"/>
          <w:szCs w:val="36"/>
          <w:lang w:eastAsia="hu-HU"/>
          <w14:ligatures w14:val="none"/>
        </w:rPr>
        <w:t>3.5.2.Validáció</w:t>
      </w:r>
      <w:bookmarkEnd w:id="67"/>
    </w:p>
    <w:p w14:paraId="6AA5A9E5" w14:textId="55A0283B" w:rsidR="00417209" w:rsidRPr="00874F3E" w:rsidRDefault="00417209" w:rsidP="005B4555">
      <w:pPr>
        <w:spacing w:after="120" w:line="360" w:lineRule="auto"/>
        <w:rPr>
          <w:rFonts w:ascii="Times New Roman" w:hAnsi="Times New Roman" w:cs="Times New Roman"/>
        </w:rPr>
      </w:pPr>
      <w:r w:rsidRPr="00874F3E">
        <w:rPr>
          <w:rFonts w:ascii="Times New Roman" w:hAnsi="Times New Roman" w:cs="Times New Roman"/>
        </w:rPr>
        <w:t xml:space="preserve">A validáció célja annak ellenőrzése volt, hogy a rangsorolás eredményei megfelelnek-e az elvárt logikai összefüggéseknek </w:t>
      </w:r>
      <w:r w:rsidRPr="00874F3E">
        <w:rPr>
          <w:rFonts w:ascii="Times New Roman" w:hAnsi="Times New Roman" w:cs="Times New Roman"/>
          <w:i/>
          <w:iCs/>
        </w:rPr>
        <w:t>(vö. 3.5.1. alfejezet).</w:t>
      </w:r>
      <w:r w:rsidRPr="00874F3E">
        <w:rPr>
          <w:rFonts w:ascii="Times New Roman" w:hAnsi="Times New Roman" w:cs="Times New Roman"/>
        </w:rPr>
        <w:t xml:space="preserve"> Az eredmények konzisztenciája alátámasztja a modell megbízhatóságát.</w:t>
      </w:r>
    </w:p>
    <w:p w14:paraId="4C2450CE" w14:textId="2639B437" w:rsidR="00873E4E" w:rsidRPr="00874F3E" w:rsidRDefault="00873E4E" w:rsidP="005B4555">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lastRenderedPageBreak/>
        <w:t>Az értékelési modell megbízhatóságának ellenőrzése érdekében validációs vizsgálat került elvégzésre. A validáció célja annak megállapítása volt, hogy a COCO modell által előállított eredmények</w:t>
      </w:r>
      <w:r w:rsidR="009E51F6" w:rsidRPr="00874F3E">
        <w:rPr>
          <w:rFonts w:ascii="Times New Roman" w:eastAsiaTheme="minorEastAsia" w:hAnsi="Times New Roman" w:cs="Times New Roman"/>
        </w:rPr>
        <w:t xml:space="preserve"> </w:t>
      </w:r>
      <w:r w:rsidRPr="00874F3E">
        <w:rPr>
          <w:rFonts w:ascii="Times New Roman" w:eastAsiaTheme="minorEastAsia" w:hAnsi="Times New Roman" w:cs="Times New Roman"/>
        </w:rPr>
        <w:t>konzisztens módon tükrözik-e az objektumok közötti relációkat.</w:t>
      </w:r>
    </w:p>
    <w:p w14:paraId="283CDDF5" w14:textId="77777777" w:rsidR="00873E4E" w:rsidRPr="00874F3E" w:rsidRDefault="00873E4E" w:rsidP="005B4555">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A COCO modell automatikusan ellenőrzi az objektum–attribútum mátrix alapján kialakított rangsor logikai helyességét. Ennek során vizsgálja, hogy az egyes objektumok közötti összehasonlítások nem tartalmaznak-e ellentmondást.</w:t>
      </w:r>
    </w:p>
    <w:p w14:paraId="421BC1CB" w14:textId="612D5711" w:rsidR="00873E4E" w:rsidRPr="00874F3E" w:rsidRDefault="00873E4E" w:rsidP="005B4555">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A kapott eredmények alapján a validációs érték minden vizsgált esetben 1 volt, ami azt jelzi, hogy a modell által meghatározott relációk nem tartalmaznak ellentmondást, így a rendszer belsőleg konzisztensnek tekinthető.</w:t>
      </w:r>
      <w:r w:rsidR="009E51F6" w:rsidRPr="00874F3E">
        <w:rPr>
          <w:rFonts w:ascii="Times New Roman" w:eastAsiaTheme="minorEastAsia" w:hAnsi="Times New Roman" w:cs="Times New Roman"/>
        </w:rPr>
        <w:t xml:space="preserve"> </w:t>
      </w:r>
    </w:p>
    <w:p w14:paraId="3DE64EA8" w14:textId="77777777" w:rsidR="00873E4E" w:rsidRPr="00874F3E" w:rsidRDefault="00873E4E" w:rsidP="005B4555">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Ez alapján megállapítható, hogy az alkalmazott értékelési eljárás megfelelően működik, és az eredmények alkalmasak további elemzésre.</w:t>
      </w:r>
    </w:p>
    <w:p w14:paraId="3A899512" w14:textId="6E0CBB6E" w:rsidR="00585AAE" w:rsidRPr="00874F3E" w:rsidRDefault="009D7ABE" w:rsidP="005B4555">
      <w:pPr>
        <w:keepNext/>
        <w:spacing w:after="120" w:line="360" w:lineRule="auto"/>
        <w:rPr>
          <w:rFonts w:ascii="Times New Roman" w:hAnsi="Times New Roman" w:cs="Times New Roman"/>
        </w:rPr>
      </w:pPr>
      <w:r w:rsidRPr="009D7ABE">
        <w:rPr>
          <w:rFonts w:ascii="Times New Roman" w:hAnsi="Times New Roman" w:cs="Times New Roman"/>
          <w:noProof/>
        </w:rPr>
        <w:lastRenderedPageBreak/>
        <w:drawing>
          <wp:inline distT="0" distB="0" distL="0" distR="0" wp14:anchorId="797F5056" wp14:editId="477C447B">
            <wp:extent cx="5760720" cy="7477125"/>
            <wp:effectExtent l="0" t="0" r="0" b="9525"/>
            <wp:docPr id="23" name="Kép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60720" cy="7477125"/>
                    </a:xfrm>
                    <a:prstGeom prst="rect">
                      <a:avLst/>
                    </a:prstGeom>
                  </pic:spPr>
                </pic:pic>
              </a:graphicData>
            </a:graphic>
          </wp:inline>
        </w:drawing>
      </w:r>
    </w:p>
    <w:p w14:paraId="1B1A9511" w14:textId="3E88BB06" w:rsidR="009A54E8" w:rsidRPr="00874F3E" w:rsidRDefault="00585AAE" w:rsidP="005B4555">
      <w:pPr>
        <w:pStyle w:val="Kpalrs"/>
        <w:spacing w:after="120" w:line="360" w:lineRule="auto"/>
        <w:rPr>
          <w:rFonts w:ascii="Times New Roman" w:hAnsi="Times New Roman" w:cs="Times New Roman"/>
        </w:rPr>
      </w:pPr>
      <w:r w:rsidRPr="00874F3E">
        <w:rPr>
          <w:rFonts w:ascii="Times New Roman" w:eastAsiaTheme="minorEastAsia" w:hAnsi="Times New Roman" w:cs="Times New Roman"/>
        </w:rPr>
        <w:fldChar w:fldCharType="begin"/>
      </w:r>
      <w:r w:rsidRPr="00874F3E">
        <w:rPr>
          <w:rFonts w:ascii="Times New Roman" w:eastAsiaTheme="minorEastAsia" w:hAnsi="Times New Roman" w:cs="Times New Roman"/>
        </w:rPr>
        <w:instrText xml:space="preserve"> SEQ ábra \* ARABIC </w:instrText>
      </w:r>
      <w:r w:rsidRPr="00874F3E">
        <w:rPr>
          <w:rFonts w:ascii="Times New Roman" w:eastAsiaTheme="minorEastAsia" w:hAnsi="Times New Roman" w:cs="Times New Roman"/>
        </w:rPr>
        <w:fldChar w:fldCharType="separate"/>
      </w:r>
      <w:r w:rsidRPr="00874F3E">
        <w:rPr>
          <w:rFonts w:ascii="Times New Roman" w:eastAsiaTheme="minorEastAsia" w:hAnsi="Times New Roman" w:cs="Times New Roman"/>
          <w:noProof/>
        </w:rPr>
        <w:t>11</w:t>
      </w:r>
      <w:r w:rsidRPr="00874F3E">
        <w:rPr>
          <w:rFonts w:ascii="Times New Roman" w:eastAsiaTheme="minorEastAsia" w:hAnsi="Times New Roman" w:cs="Times New Roman"/>
        </w:rPr>
        <w:fldChar w:fldCharType="end"/>
      </w:r>
      <w:r w:rsidRPr="00874F3E">
        <w:rPr>
          <w:rFonts w:ascii="Times New Roman" w:hAnsi="Times New Roman" w:cs="Times New Roman"/>
        </w:rPr>
        <w:t>. ábra Rangsorol inverz attribútumok bemenete</w:t>
      </w:r>
    </w:p>
    <w:p w14:paraId="43D4C491" w14:textId="3BF243BA" w:rsidR="00C93922" w:rsidRPr="00E240A8" w:rsidRDefault="00585AAE" w:rsidP="005B4555">
      <w:pPr>
        <w:spacing w:after="120" w:line="360" w:lineRule="auto"/>
        <w:rPr>
          <w:rFonts w:ascii="Times New Roman" w:hAnsi="Times New Roman" w:cs="Times New Roman"/>
          <w:i/>
          <w:iCs/>
          <w:sz w:val="18"/>
          <w:szCs w:val="18"/>
        </w:rPr>
      </w:pPr>
      <w:r w:rsidRPr="00E240A8">
        <w:rPr>
          <w:rFonts w:ascii="Times New Roman" w:hAnsi="Times New Roman" w:cs="Times New Roman"/>
          <w:i/>
          <w:iCs/>
          <w:sz w:val="18"/>
          <w:szCs w:val="18"/>
        </w:rPr>
        <w:t xml:space="preserve">(Forrás: </w:t>
      </w:r>
      <w:r w:rsidR="00793397" w:rsidRPr="00E240A8">
        <w:rPr>
          <w:rFonts w:ascii="Times New Roman" w:hAnsi="Times New Roman" w:cs="Times New Roman"/>
          <w:i/>
          <w:iCs/>
          <w:sz w:val="18"/>
          <w:szCs w:val="18"/>
        </w:rPr>
        <w:t>Saját ábrázolás</w:t>
      </w:r>
      <w:r w:rsidR="00DD3206" w:rsidRPr="00E240A8">
        <w:rPr>
          <w:rFonts w:ascii="Times New Roman" w:hAnsi="Times New Roman" w:cs="Times New Roman"/>
          <w:i/>
          <w:iCs/>
          <w:sz w:val="18"/>
          <w:szCs w:val="18"/>
        </w:rPr>
        <w:t xml:space="preserve"> </w:t>
      </w:r>
      <w:hyperlink r:id="rId26" w:history="1">
        <w:r w:rsidR="00DD3206" w:rsidRPr="00E240A8">
          <w:rPr>
            <w:rStyle w:val="Hiperhivatkozs"/>
            <w:rFonts w:ascii="Times New Roman" w:hAnsi="Times New Roman" w:cs="Times New Roman"/>
            <w:i/>
            <w:iCs/>
            <w:sz w:val="18"/>
            <w:szCs w:val="18"/>
          </w:rPr>
          <w:t>excel szakdolgozat</w:t>
        </w:r>
      </w:hyperlink>
      <w:r w:rsidR="00E84F99" w:rsidRPr="00E240A8">
        <w:rPr>
          <w:rFonts w:ascii="Times New Roman" w:hAnsi="Times New Roman" w:cs="Times New Roman"/>
          <w:i/>
          <w:iCs/>
          <w:sz w:val="18"/>
          <w:szCs w:val="18"/>
        </w:rPr>
        <w:t>)</w:t>
      </w:r>
    </w:p>
    <w:p w14:paraId="42FBF506" w14:textId="33812340" w:rsidR="00585AAE" w:rsidRPr="00874F3E" w:rsidRDefault="00F07CDA" w:rsidP="005B4555">
      <w:pPr>
        <w:keepNext/>
        <w:spacing w:after="120" w:line="360" w:lineRule="auto"/>
        <w:rPr>
          <w:rFonts w:ascii="Times New Roman" w:hAnsi="Times New Roman" w:cs="Times New Roman"/>
        </w:rPr>
      </w:pPr>
      <w:r w:rsidRPr="00F07CDA">
        <w:rPr>
          <w:rFonts w:ascii="Times New Roman" w:hAnsi="Times New Roman" w:cs="Times New Roman"/>
          <w:noProof/>
        </w:rPr>
        <w:lastRenderedPageBreak/>
        <w:drawing>
          <wp:inline distT="0" distB="0" distL="0" distR="0" wp14:anchorId="7C322DB5" wp14:editId="492DCD0A">
            <wp:extent cx="5760720" cy="6129655"/>
            <wp:effectExtent l="0" t="0" r="0" b="4445"/>
            <wp:docPr id="24" name="Kép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60720" cy="6129655"/>
                    </a:xfrm>
                    <a:prstGeom prst="rect">
                      <a:avLst/>
                    </a:prstGeom>
                  </pic:spPr>
                </pic:pic>
              </a:graphicData>
            </a:graphic>
          </wp:inline>
        </w:drawing>
      </w:r>
    </w:p>
    <w:p w14:paraId="667EA34A" w14:textId="5ACEA2FE" w:rsidR="00C93922" w:rsidRPr="00874F3E" w:rsidRDefault="00585AAE" w:rsidP="005B4555">
      <w:pPr>
        <w:pStyle w:val="Kpalrs"/>
        <w:spacing w:after="120" w:line="360" w:lineRule="auto"/>
        <w:rPr>
          <w:rFonts w:ascii="Times New Roman" w:hAnsi="Times New Roman" w:cs="Times New Roman"/>
        </w:rPr>
      </w:pPr>
      <w:r w:rsidRPr="00874F3E">
        <w:rPr>
          <w:rFonts w:ascii="Times New Roman" w:eastAsiaTheme="minorEastAsia" w:hAnsi="Times New Roman" w:cs="Times New Roman"/>
        </w:rPr>
        <w:fldChar w:fldCharType="begin"/>
      </w:r>
      <w:r w:rsidRPr="00874F3E">
        <w:rPr>
          <w:rFonts w:ascii="Times New Roman" w:eastAsiaTheme="minorEastAsia" w:hAnsi="Times New Roman" w:cs="Times New Roman"/>
        </w:rPr>
        <w:instrText xml:space="preserve"> SEQ ábra \* ARABIC </w:instrText>
      </w:r>
      <w:r w:rsidRPr="00874F3E">
        <w:rPr>
          <w:rFonts w:ascii="Times New Roman" w:eastAsiaTheme="minorEastAsia" w:hAnsi="Times New Roman" w:cs="Times New Roman"/>
        </w:rPr>
        <w:fldChar w:fldCharType="separate"/>
      </w:r>
      <w:r w:rsidRPr="00874F3E">
        <w:rPr>
          <w:rFonts w:ascii="Times New Roman" w:eastAsiaTheme="minorEastAsia" w:hAnsi="Times New Roman" w:cs="Times New Roman"/>
          <w:noProof/>
        </w:rPr>
        <w:t>12</w:t>
      </w:r>
      <w:r w:rsidRPr="00874F3E">
        <w:rPr>
          <w:rFonts w:ascii="Times New Roman" w:eastAsiaTheme="minorEastAsia" w:hAnsi="Times New Roman" w:cs="Times New Roman"/>
        </w:rPr>
        <w:fldChar w:fldCharType="end"/>
      </w:r>
      <w:r w:rsidRPr="00874F3E">
        <w:rPr>
          <w:rFonts w:ascii="Times New Roman" w:hAnsi="Times New Roman" w:cs="Times New Roman"/>
        </w:rPr>
        <w:t>. ábra COCO Y0 inverz attribútumok kimenete</w:t>
      </w:r>
    </w:p>
    <w:p w14:paraId="7D22D51B" w14:textId="37E36573" w:rsidR="00585AAE" w:rsidRPr="00E240A8" w:rsidRDefault="00585AAE" w:rsidP="005B4555">
      <w:pPr>
        <w:spacing w:after="120" w:line="360" w:lineRule="auto"/>
        <w:rPr>
          <w:rFonts w:ascii="Times New Roman" w:hAnsi="Times New Roman" w:cs="Times New Roman"/>
          <w:i/>
          <w:iCs/>
          <w:sz w:val="18"/>
          <w:szCs w:val="18"/>
        </w:rPr>
      </w:pPr>
      <w:r w:rsidRPr="00E240A8">
        <w:rPr>
          <w:rFonts w:ascii="Times New Roman" w:hAnsi="Times New Roman" w:cs="Times New Roman"/>
          <w:i/>
          <w:iCs/>
          <w:sz w:val="18"/>
          <w:szCs w:val="18"/>
        </w:rPr>
        <w:t xml:space="preserve">(Forrás: </w:t>
      </w:r>
      <w:r w:rsidR="00793397" w:rsidRPr="00E240A8">
        <w:rPr>
          <w:rFonts w:ascii="Times New Roman" w:hAnsi="Times New Roman" w:cs="Times New Roman"/>
          <w:i/>
          <w:iCs/>
          <w:sz w:val="18"/>
          <w:szCs w:val="18"/>
        </w:rPr>
        <w:t>Saját ábrázolás</w:t>
      </w:r>
      <w:r w:rsidR="00DD3206" w:rsidRPr="00E240A8">
        <w:rPr>
          <w:rFonts w:ascii="Times New Roman" w:hAnsi="Times New Roman" w:cs="Times New Roman"/>
          <w:i/>
          <w:iCs/>
          <w:sz w:val="18"/>
          <w:szCs w:val="18"/>
        </w:rPr>
        <w:t xml:space="preserve"> </w:t>
      </w:r>
      <w:hyperlink r:id="rId28" w:history="1">
        <w:r w:rsidR="00DD3206" w:rsidRPr="00E240A8">
          <w:rPr>
            <w:rStyle w:val="Hiperhivatkozs"/>
            <w:rFonts w:ascii="Times New Roman" w:hAnsi="Times New Roman" w:cs="Times New Roman"/>
            <w:i/>
            <w:iCs/>
            <w:sz w:val="18"/>
            <w:szCs w:val="18"/>
          </w:rPr>
          <w:t>excel szakdolgozat</w:t>
        </w:r>
      </w:hyperlink>
      <w:r w:rsidR="00E84F99" w:rsidRPr="00E240A8">
        <w:rPr>
          <w:rFonts w:ascii="Times New Roman" w:hAnsi="Times New Roman" w:cs="Times New Roman"/>
          <w:i/>
          <w:iCs/>
          <w:sz w:val="18"/>
          <w:szCs w:val="18"/>
        </w:rPr>
        <w:t>)</w:t>
      </w:r>
    </w:p>
    <w:p w14:paraId="49647D63" w14:textId="77777777" w:rsidR="00873E4E" w:rsidRPr="00874F3E" w:rsidRDefault="00873E4E" w:rsidP="005B4555">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A COCO modell futtatását követően minden vizsgált mobiltelefonhoz meghatározásra került egy aggregált teljesítményérték („Becslés”), amely az attribútumok együttes figyelembevételével jön létre.</w:t>
      </w:r>
    </w:p>
    <w:p w14:paraId="2F2B180E" w14:textId="77777777" w:rsidR="00873E4E" w:rsidRPr="00874F3E" w:rsidRDefault="00873E4E" w:rsidP="005B4555">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A „Tény+0” oszlop az átlagos teljesítményértéket (1000) jelöli, amely viszonyítási alapként szolgál az egyes készülékek értékeléséhez.</w:t>
      </w:r>
    </w:p>
    <w:p w14:paraId="2346A9CE" w14:textId="77777777" w:rsidR="00873E4E" w:rsidRPr="00874F3E" w:rsidRDefault="00873E4E" w:rsidP="005B4555">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lastRenderedPageBreak/>
        <w:t>A „Delta” mutató az adott mobiltelefon becslési értékének és az átlagos teljesítménynek a különbségét fejezi ki. Pozitív Delta érték esetén az adott készülék az átlagosnál kedvezőbb teljesítményt nyújt, míg negatív érték esetén az átlag alatt teljesít.</w:t>
      </w:r>
    </w:p>
    <w:p w14:paraId="64B41310" w14:textId="4B793B64" w:rsidR="00C93922" w:rsidRPr="00874F3E" w:rsidRDefault="00873E4E" w:rsidP="005B4555">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Az eredmények alapján megállapítható, hogy a vizsgált mobiltelefonok között jelentős különbségek figyelhetők meg, amelyek lehetővé teszik az objektumok egyértelmű rangsorolását.</w:t>
      </w:r>
    </w:p>
    <w:p w14:paraId="3C2A4870" w14:textId="6E3523AC" w:rsidR="00585AAE" w:rsidRPr="00874F3E" w:rsidRDefault="00CC2F26" w:rsidP="005B4555">
      <w:pPr>
        <w:keepNext/>
        <w:spacing w:after="120" w:line="360" w:lineRule="auto"/>
        <w:rPr>
          <w:rFonts w:ascii="Times New Roman" w:hAnsi="Times New Roman" w:cs="Times New Roman"/>
        </w:rPr>
      </w:pPr>
      <w:r w:rsidRPr="00CC2F26">
        <w:rPr>
          <w:rFonts w:ascii="Times New Roman" w:hAnsi="Times New Roman" w:cs="Times New Roman"/>
          <w:noProof/>
        </w:rPr>
        <w:drawing>
          <wp:inline distT="0" distB="0" distL="0" distR="0" wp14:anchorId="07A65FCB" wp14:editId="7FD22E46">
            <wp:extent cx="5760720" cy="5743575"/>
            <wp:effectExtent l="0" t="0" r="0" b="9525"/>
            <wp:docPr id="25" name="Kép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60720" cy="5743575"/>
                    </a:xfrm>
                    <a:prstGeom prst="rect">
                      <a:avLst/>
                    </a:prstGeom>
                  </pic:spPr>
                </pic:pic>
              </a:graphicData>
            </a:graphic>
          </wp:inline>
        </w:drawing>
      </w:r>
    </w:p>
    <w:p w14:paraId="19B20D69" w14:textId="508DFD0D" w:rsidR="00873E4E" w:rsidRPr="00874F3E" w:rsidRDefault="00585AAE" w:rsidP="005B4555">
      <w:pPr>
        <w:pStyle w:val="Kpalrs"/>
        <w:spacing w:after="120" w:line="360" w:lineRule="auto"/>
        <w:rPr>
          <w:rFonts w:ascii="Times New Roman" w:hAnsi="Times New Roman" w:cs="Times New Roman"/>
        </w:rPr>
      </w:pPr>
      <w:r w:rsidRPr="00874F3E">
        <w:rPr>
          <w:rFonts w:ascii="Times New Roman" w:eastAsiaTheme="minorEastAsia" w:hAnsi="Times New Roman" w:cs="Times New Roman"/>
        </w:rPr>
        <w:fldChar w:fldCharType="begin"/>
      </w:r>
      <w:r w:rsidRPr="00874F3E">
        <w:rPr>
          <w:rFonts w:ascii="Times New Roman" w:eastAsiaTheme="minorEastAsia" w:hAnsi="Times New Roman" w:cs="Times New Roman"/>
        </w:rPr>
        <w:instrText xml:space="preserve"> SEQ ábra \* ARABIC </w:instrText>
      </w:r>
      <w:r w:rsidRPr="00874F3E">
        <w:rPr>
          <w:rFonts w:ascii="Times New Roman" w:eastAsiaTheme="minorEastAsia" w:hAnsi="Times New Roman" w:cs="Times New Roman"/>
        </w:rPr>
        <w:fldChar w:fldCharType="separate"/>
      </w:r>
      <w:r w:rsidRPr="00874F3E">
        <w:rPr>
          <w:rFonts w:ascii="Times New Roman" w:eastAsiaTheme="minorEastAsia" w:hAnsi="Times New Roman" w:cs="Times New Roman"/>
          <w:noProof/>
        </w:rPr>
        <w:t>13</w:t>
      </w:r>
      <w:r w:rsidRPr="00874F3E">
        <w:rPr>
          <w:rFonts w:ascii="Times New Roman" w:eastAsiaTheme="minorEastAsia" w:hAnsi="Times New Roman" w:cs="Times New Roman"/>
        </w:rPr>
        <w:fldChar w:fldCharType="end"/>
      </w:r>
      <w:r w:rsidRPr="00874F3E">
        <w:rPr>
          <w:rFonts w:ascii="Times New Roman" w:hAnsi="Times New Roman" w:cs="Times New Roman"/>
        </w:rPr>
        <w:t>. ábra Manuális Excel validáció</w:t>
      </w:r>
    </w:p>
    <w:p w14:paraId="7914BB36" w14:textId="184D7E8E" w:rsidR="00585AAE" w:rsidRPr="00E240A8" w:rsidRDefault="00585AAE" w:rsidP="005B4555">
      <w:pPr>
        <w:spacing w:after="120" w:line="360" w:lineRule="auto"/>
        <w:rPr>
          <w:rFonts w:ascii="Times New Roman" w:hAnsi="Times New Roman" w:cs="Times New Roman"/>
          <w:i/>
          <w:iCs/>
          <w:sz w:val="18"/>
          <w:szCs w:val="18"/>
        </w:rPr>
      </w:pPr>
      <w:r w:rsidRPr="00E240A8">
        <w:rPr>
          <w:rFonts w:ascii="Times New Roman" w:hAnsi="Times New Roman" w:cs="Times New Roman"/>
          <w:i/>
          <w:iCs/>
          <w:sz w:val="18"/>
          <w:szCs w:val="18"/>
        </w:rPr>
        <w:t xml:space="preserve">(Forrás: </w:t>
      </w:r>
      <w:r w:rsidR="00793397" w:rsidRPr="00E240A8">
        <w:rPr>
          <w:rFonts w:ascii="Times New Roman" w:hAnsi="Times New Roman" w:cs="Times New Roman"/>
          <w:i/>
          <w:iCs/>
          <w:sz w:val="18"/>
          <w:szCs w:val="18"/>
        </w:rPr>
        <w:t>Saját ábrázolás</w:t>
      </w:r>
      <w:r w:rsidR="00DD3206" w:rsidRPr="00E240A8">
        <w:rPr>
          <w:rFonts w:ascii="Times New Roman" w:hAnsi="Times New Roman" w:cs="Times New Roman"/>
          <w:i/>
          <w:iCs/>
          <w:sz w:val="18"/>
          <w:szCs w:val="18"/>
        </w:rPr>
        <w:t xml:space="preserve"> </w:t>
      </w:r>
      <w:hyperlink r:id="rId30" w:history="1">
        <w:r w:rsidR="00DD3206" w:rsidRPr="00E240A8">
          <w:rPr>
            <w:rStyle w:val="Hiperhivatkozs"/>
            <w:rFonts w:ascii="Times New Roman" w:hAnsi="Times New Roman" w:cs="Times New Roman"/>
            <w:i/>
            <w:iCs/>
            <w:sz w:val="18"/>
            <w:szCs w:val="18"/>
          </w:rPr>
          <w:t>excel szakdolgozat</w:t>
        </w:r>
      </w:hyperlink>
      <w:r w:rsidR="00E84F99" w:rsidRPr="00E240A8">
        <w:rPr>
          <w:rFonts w:ascii="Times New Roman" w:hAnsi="Times New Roman" w:cs="Times New Roman"/>
          <w:i/>
          <w:iCs/>
          <w:sz w:val="18"/>
          <w:szCs w:val="18"/>
        </w:rPr>
        <w:t>)</w:t>
      </w:r>
    </w:p>
    <w:p w14:paraId="2EC1E93F" w14:textId="77777777" w:rsidR="00873E4E" w:rsidRPr="00874F3E" w:rsidRDefault="00873E4E" w:rsidP="005B4555">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lastRenderedPageBreak/>
        <w:t>A COCO modell által meghatározott becslési értékek alapján az objektumok átlagos teljesítménye megközelítőleg 1000 körül alakul. Ez az érték viszonyítási alapként szolgál az egyes mobiltelefonok értékelése során.</w:t>
      </w:r>
    </w:p>
    <w:p w14:paraId="601DE66F" w14:textId="77777777" w:rsidR="00873E4E" w:rsidRPr="00874F3E" w:rsidRDefault="00873E4E" w:rsidP="005B4555">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A „Delta” mutató az adott objektum becslési értékének és az átlagos teljesítményértéknek a különbségét fejezi ki. A pozitív Delta érték az átlag feletti teljesítményt, míg a negatív érték az átlag alatti teljesítményt jelzi.</w:t>
      </w:r>
    </w:p>
    <w:p w14:paraId="20CEE7E6" w14:textId="5E6A4C04" w:rsidR="0068008E" w:rsidRPr="00E45D91" w:rsidRDefault="00873E4E" w:rsidP="005B4555">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Az eredmények alapján megállapítható, hogy a vizsgált mobiltelefonok teljesítménye az átlag körül koncentrálódik, azonban egyes készülékek jelentősen eltérnek attól, ami lehetővé teszi a rangsor egyértelmű meghatározását.</w:t>
      </w:r>
    </w:p>
    <w:p w14:paraId="3AF26AB8" w14:textId="77777777" w:rsidR="0068008E" w:rsidRPr="00874F3E" w:rsidRDefault="0068008E"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68" w:name="_Toc227321547"/>
      <w:r w:rsidRPr="00874F3E">
        <w:rPr>
          <w:rFonts w:eastAsia="Times New Roman" w:cs="Times New Roman"/>
          <w:bCs/>
          <w:color w:val="156082" w:themeColor="accent1"/>
          <w:kern w:val="0"/>
          <w:sz w:val="28"/>
          <w:szCs w:val="36"/>
          <w:lang w:eastAsia="hu-HU"/>
          <w14:ligatures w14:val="none"/>
        </w:rPr>
        <w:t>3.5.3.Következtetések</w:t>
      </w:r>
      <w:bookmarkEnd w:id="68"/>
    </w:p>
    <w:p w14:paraId="6F756F69" w14:textId="55898595" w:rsidR="00975B10" w:rsidRPr="00874F3E" w:rsidRDefault="00975B10" w:rsidP="005B4555">
      <w:pPr>
        <w:spacing w:after="120" w:line="360" w:lineRule="auto"/>
        <w:rPr>
          <w:rFonts w:ascii="Times New Roman" w:hAnsi="Times New Roman" w:cs="Times New Roman"/>
        </w:rPr>
      </w:pPr>
      <w:r w:rsidRPr="00874F3E">
        <w:rPr>
          <w:rFonts w:ascii="Times New Roman" w:hAnsi="Times New Roman" w:cs="Times New Roman"/>
        </w:rPr>
        <w:t xml:space="preserve">A levont következtetések a teljes értékelési folyamat eredményeire épülnek </w:t>
      </w:r>
      <w:r w:rsidRPr="00874F3E">
        <w:rPr>
          <w:rFonts w:ascii="Times New Roman" w:hAnsi="Times New Roman" w:cs="Times New Roman"/>
          <w:i/>
          <w:iCs/>
        </w:rPr>
        <w:t>(vö. 3.4–3.5. fejezetek).</w:t>
      </w:r>
      <w:r w:rsidRPr="00874F3E">
        <w:rPr>
          <w:rFonts w:ascii="Times New Roman" w:hAnsi="Times New Roman" w:cs="Times New Roman"/>
        </w:rPr>
        <w:t xml:space="preserve"> A modell alkalmazása lehetővé tette a mobiltelefonok objektív összehasonlítását.</w:t>
      </w:r>
    </w:p>
    <w:p w14:paraId="7F41D5D1" w14:textId="77777777" w:rsidR="009C6ECF" w:rsidRPr="00874F3E" w:rsidRDefault="009C6ECF" w:rsidP="005B4555">
      <w:pPr>
        <w:spacing w:after="120" w:line="360" w:lineRule="auto"/>
        <w:rPr>
          <w:rFonts w:ascii="Times New Roman" w:hAnsi="Times New Roman" w:cs="Times New Roman"/>
        </w:rPr>
      </w:pPr>
      <w:r w:rsidRPr="00874F3E">
        <w:rPr>
          <w:rFonts w:ascii="Times New Roman" w:hAnsi="Times New Roman" w:cs="Times New Roman"/>
        </w:rPr>
        <w:t>A COCO modell és az Excel alapú számítások alkalmazása lehetővé tette a vizsgált mobiltelefonok több szempont szerinti, strukturált összehasonlítását. A rangsorolt objektum–attribútum mátrixból kiindulva a modell minden készülékhez egy aggregált teljesítményértéket határozott meg, amely alkalmas az objektumok relatív teljesítményének kifejezésére.</w:t>
      </w:r>
    </w:p>
    <w:p w14:paraId="1BB4A2B9" w14:textId="77777777" w:rsidR="009C6ECF" w:rsidRPr="00874F3E" w:rsidRDefault="009C6ECF" w:rsidP="005B4555">
      <w:pPr>
        <w:spacing w:after="120" w:line="360" w:lineRule="auto"/>
        <w:rPr>
          <w:rFonts w:ascii="Times New Roman" w:hAnsi="Times New Roman" w:cs="Times New Roman"/>
        </w:rPr>
      </w:pPr>
      <w:r w:rsidRPr="00874F3E">
        <w:rPr>
          <w:rFonts w:ascii="Times New Roman" w:hAnsi="Times New Roman" w:cs="Times New Roman"/>
        </w:rPr>
        <w:t>Az eredmények alapján megfigyelhető, hogy a mobiltelefonok teljesítménye nem egyenletesen oszlik el, hanem egyes készülékek jelentősen eltérnek az átlagos értéktől. A „Delta” mutató egyértelműen jelzi, hogy mely objektumok teljesítenek az átlag felett, illetve alatt, így jól használható a rangsor értelmezésére.</w:t>
      </w:r>
    </w:p>
    <w:p w14:paraId="7BD346FB" w14:textId="77777777" w:rsidR="009C6ECF" w:rsidRPr="00874F3E" w:rsidRDefault="009C6ECF" w:rsidP="005B4555">
      <w:pPr>
        <w:spacing w:after="120" w:line="360" w:lineRule="auto"/>
        <w:rPr>
          <w:rFonts w:ascii="Times New Roman" w:hAnsi="Times New Roman" w:cs="Times New Roman"/>
        </w:rPr>
      </w:pPr>
      <w:r w:rsidRPr="00874F3E">
        <w:rPr>
          <w:rFonts w:ascii="Times New Roman" w:hAnsi="Times New Roman" w:cs="Times New Roman"/>
        </w:rPr>
        <w:t>Az Excel környezetben számított ár–teljesítmény mutató további fontos kiegészítést nyújtott az elemzéshez, mivel a teljesítményt a költségekkel együtt vizsgálja. Ennek segítségével nemcsak a legjobb teljesítményű, hanem a legkedvezőbb ár–teljesítmény arányú készülékek is azonosíthatóvá váltak.</w:t>
      </w:r>
    </w:p>
    <w:p w14:paraId="7356F8BA" w14:textId="77777777" w:rsidR="009C6ECF" w:rsidRPr="00874F3E" w:rsidRDefault="009C6ECF" w:rsidP="005B4555">
      <w:pPr>
        <w:spacing w:after="120" w:line="360" w:lineRule="auto"/>
        <w:rPr>
          <w:rFonts w:ascii="Times New Roman" w:hAnsi="Times New Roman" w:cs="Times New Roman"/>
        </w:rPr>
      </w:pPr>
      <w:r w:rsidRPr="00874F3E">
        <w:rPr>
          <w:rFonts w:ascii="Times New Roman" w:hAnsi="Times New Roman" w:cs="Times New Roman"/>
        </w:rPr>
        <w:t>A COCO modell által biztosított validációs eredmények (1 érték minden esetben) igazolják, hogy a rangsorolás konzisztens és ellentmondásmentes, így az alkalmazott módszer megbízhatóan használható a vizsgálat céljaira.</w:t>
      </w:r>
    </w:p>
    <w:p w14:paraId="097DF163" w14:textId="2EF313A4" w:rsidR="009C6ECF" w:rsidRPr="00874F3E" w:rsidRDefault="009C6ECF" w:rsidP="005B4555">
      <w:pPr>
        <w:spacing w:after="120" w:line="360" w:lineRule="auto"/>
        <w:rPr>
          <w:rFonts w:ascii="Times New Roman" w:hAnsi="Times New Roman" w:cs="Times New Roman"/>
        </w:rPr>
      </w:pPr>
      <w:r w:rsidRPr="00874F3E">
        <w:rPr>
          <w:rFonts w:ascii="Times New Roman" w:hAnsi="Times New Roman" w:cs="Times New Roman"/>
        </w:rPr>
        <w:t>Összességében megállapítható, hogy a rangsorolási eljárás és az ár–teljesítmény mutató együttes alkalmazása hatékony eszközt biztosít a mobiltelefonok összehasonlítására, és jól támogatja az objektív döntéshozatalt.</w:t>
      </w:r>
    </w:p>
    <w:p w14:paraId="00F4DD4E" w14:textId="77777777" w:rsidR="0068008E" w:rsidRPr="00874F3E" w:rsidRDefault="0068008E"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69" w:name="_Toc227321548"/>
      <w:r w:rsidRPr="00874F3E">
        <w:rPr>
          <w:rFonts w:eastAsia="Times New Roman" w:cs="Times New Roman"/>
          <w:bCs/>
          <w:color w:val="156082" w:themeColor="accent1"/>
          <w:kern w:val="0"/>
          <w:sz w:val="28"/>
          <w:szCs w:val="36"/>
          <w:lang w:eastAsia="hu-HU"/>
          <w14:ligatures w14:val="none"/>
        </w:rPr>
        <w:lastRenderedPageBreak/>
        <w:t>3.6.Python Tovább fejlesztési lehetőségek</w:t>
      </w:r>
      <w:bookmarkEnd w:id="69"/>
    </w:p>
    <w:p w14:paraId="0D551765" w14:textId="77777777" w:rsidR="009C6ECF" w:rsidRPr="00874F3E" w:rsidRDefault="009C6ECF" w:rsidP="005B4555">
      <w:pPr>
        <w:spacing w:after="120" w:line="360" w:lineRule="auto"/>
        <w:rPr>
          <w:rFonts w:ascii="Times New Roman" w:hAnsi="Times New Roman" w:cs="Times New Roman"/>
        </w:rPr>
      </w:pPr>
      <w:r w:rsidRPr="00874F3E">
        <w:rPr>
          <w:rFonts w:ascii="Times New Roman" w:hAnsi="Times New Roman" w:cs="Times New Roman"/>
        </w:rPr>
        <w:t>A dolgozatban bemutatott adatgyűjtési és feldolgozási folyamat Python nyelven került megvalósításra, amely megfelelő alapot biztosít a rendszer későbbi továbbfejlesztéséhez. A Python előnye, hogy széles körben támogatja az adatkinyerést, az adattisztítást, az elemzést és a vizualizációt, így a jelenlegi megoldás viszonylag könnyen bővíthető komplexebb funkciókkal.</w:t>
      </w:r>
    </w:p>
    <w:p w14:paraId="146F2C13" w14:textId="6B2903DE" w:rsidR="009C6ECF" w:rsidRPr="00874F3E" w:rsidRDefault="009C6ECF" w:rsidP="005B4555">
      <w:pPr>
        <w:spacing w:after="120" w:line="360" w:lineRule="auto"/>
        <w:rPr>
          <w:rFonts w:ascii="Times New Roman" w:hAnsi="Times New Roman" w:cs="Times New Roman"/>
        </w:rPr>
      </w:pPr>
      <w:r w:rsidRPr="00874F3E">
        <w:rPr>
          <w:rFonts w:ascii="Times New Roman" w:hAnsi="Times New Roman" w:cs="Times New Roman"/>
        </w:rPr>
        <w:t>Az egyik legfontosabb továbbfejlesztési irány az adatgyűjtő szkript robusztusabbá tétele. A jelenlegi megoldás alapvetően egy adott weboldal szerkezetére épül, ezért érzékeny lehet az oldal HTML-felépítésének változásaira. Ennek csökkentése érdekében célszerű lenne a kódot modulárisabb felépítésűvé alakítani, valamint részletesebb hibakezelést és naplózást beépíteni. Ez hozzájárulna ahhoz, hogy a rendszer stabilabban m</w:t>
      </w:r>
      <w:r w:rsidR="004F78E2">
        <w:rPr>
          <w:rFonts w:ascii="Times New Roman" w:hAnsi="Times New Roman" w:cs="Times New Roman"/>
        </w:rPr>
        <w:t>ű</w:t>
      </w:r>
      <w:r w:rsidRPr="00874F3E">
        <w:rPr>
          <w:rFonts w:ascii="Times New Roman" w:hAnsi="Times New Roman" w:cs="Times New Roman"/>
        </w:rPr>
        <w:t>ködjön változó környezetben is.</w:t>
      </w:r>
    </w:p>
    <w:p w14:paraId="07FA9917" w14:textId="77777777" w:rsidR="009C6ECF" w:rsidRPr="00874F3E" w:rsidRDefault="009C6ECF" w:rsidP="005B4555">
      <w:pPr>
        <w:spacing w:after="120" w:line="360" w:lineRule="auto"/>
        <w:rPr>
          <w:rFonts w:ascii="Times New Roman" w:hAnsi="Times New Roman" w:cs="Times New Roman"/>
        </w:rPr>
      </w:pPr>
      <w:r w:rsidRPr="00874F3E">
        <w:rPr>
          <w:rFonts w:ascii="Times New Roman" w:hAnsi="Times New Roman" w:cs="Times New Roman"/>
        </w:rPr>
        <w:t>További fejlesztési lehetőséget jelent az adatkinyerés automatizálása időzített futtatással. Python környezetben ez könnyen megvalósítható például ütemezett feladatok segítségével, amely lehetővé tenné az adatok rendszeres frissítését. Ennek eredményeként a rendszer nem csupán egyszeri adatgyűjtésre, hanem folyamatos piaci megfigyelésre is alkalmassá válhatna.</w:t>
      </w:r>
    </w:p>
    <w:p w14:paraId="33CFC612" w14:textId="77777777" w:rsidR="009C6ECF" w:rsidRPr="00874F3E" w:rsidRDefault="009C6ECF" w:rsidP="005B4555">
      <w:pPr>
        <w:spacing w:after="120" w:line="360" w:lineRule="auto"/>
        <w:rPr>
          <w:rFonts w:ascii="Times New Roman" w:hAnsi="Times New Roman" w:cs="Times New Roman"/>
        </w:rPr>
      </w:pPr>
      <w:r w:rsidRPr="00874F3E">
        <w:rPr>
          <w:rFonts w:ascii="Times New Roman" w:hAnsi="Times New Roman" w:cs="Times New Roman"/>
        </w:rPr>
        <w:t>A jelenlegi CSV-alapú adattárolás egy egyszerű és jól kezelhető megoldás, ugyanakkor hosszabb távon célszerű lehet adatbázis használata. Python segítségével könnyen kialakítható lenne egy olyan adatkezelési réteg, amely a kinyert adatokat relációs adatbázisban tárolja. Ez lehetővé tenné a történeti adatok nyomon követését, az árak időbeli változásának elemzését, valamint összetettebb lekérdezések végrehajtását.</w:t>
      </w:r>
    </w:p>
    <w:p w14:paraId="44EE7BA7" w14:textId="77777777" w:rsidR="009C6ECF" w:rsidRPr="00874F3E" w:rsidRDefault="009C6ECF" w:rsidP="005B4555">
      <w:pPr>
        <w:spacing w:after="120" w:line="360" w:lineRule="auto"/>
        <w:rPr>
          <w:rFonts w:ascii="Times New Roman" w:hAnsi="Times New Roman" w:cs="Times New Roman"/>
        </w:rPr>
      </w:pPr>
      <w:r w:rsidRPr="00874F3E">
        <w:rPr>
          <w:rFonts w:ascii="Times New Roman" w:hAnsi="Times New Roman" w:cs="Times New Roman"/>
        </w:rPr>
        <w:t>Szintén jelentős továbbfejlesztési irány lehet az adatelemzés kiterjesztése. A Python nyelv számos olyan könyvtárat kínál, amelyek támogatják a statisztikai elemzést és az adatvizualizációt. Így a jelenlegi rangsorolási modell tovább bővíthető lenne diagramokkal, trendvizsgálatokkal, illetve interaktív elemzési lehetőségekkel. Ez különösen hasznos lehetne a felhasználók számára, mivel az eredmények értelmezése vizuális formában egyszerűbbé válna.</w:t>
      </w:r>
    </w:p>
    <w:p w14:paraId="42641C8C" w14:textId="3E453A6B" w:rsidR="009C6ECF" w:rsidRPr="00E45D91" w:rsidRDefault="009C6ECF" w:rsidP="005B4555">
      <w:pPr>
        <w:spacing w:after="120" w:line="360" w:lineRule="auto"/>
        <w:rPr>
          <w:rFonts w:ascii="Times New Roman" w:hAnsi="Times New Roman" w:cs="Times New Roman"/>
        </w:rPr>
      </w:pPr>
      <w:r w:rsidRPr="00874F3E">
        <w:rPr>
          <w:rFonts w:ascii="Times New Roman" w:hAnsi="Times New Roman" w:cs="Times New Roman"/>
        </w:rPr>
        <w:t>A rendszer jövőbeni fejlesztésének további iránya lehet egy grafikus vagy webes felhasználói felület kialakítása. Python alapokon ez többféle módon is megoldható, például asztali alkalmazás vagy webes felület formájában. Egy ilyen fejlesztés lehetővé tenné, hogy a felhasználók programozási ismeretek nélkül is használni tudják a rendszert, megadva saját szűrési és összehasonlítási feltételeiket.</w:t>
      </w:r>
    </w:p>
    <w:p w14:paraId="1E68D93D" w14:textId="465277CD" w:rsidR="009C6ECF" w:rsidRPr="00874F3E" w:rsidRDefault="009C6ECF"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70" w:name="_Toc227321549"/>
      <w:r w:rsidRPr="00874F3E">
        <w:rPr>
          <w:rFonts w:eastAsia="Times New Roman" w:cs="Times New Roman"/>
          <w:bCs/>
          <w:color w:val="156082" w:themeColor="accent1"/>
          <w:kern w:val="0"/>
          <w:sz w:val="28"/>
          <w:szCs w:val="36"/>
          <w:lang w:eastAsia="hu-HU"/>
          <w14:ligatures w14:val="none"/>
        </w:rPr>
        <w:lastRenderedPageBreak/>
        <w:t>3.7.</w:t>
      </w:r>
      <w:r w:rsidR="00BE40F9" w:rsidRPr="00874F3E">
        <w:rPr>
          <w:rFonts w:eastAsia="Times New Roman" w:cs="Times New Roman"/>
          <w:bCs/>
          <w:color w:val="156082" w:themeColor="accent1"/>
          <w:kern w:val="0"/>
          <w:sz w:val="28"/>
          <w:szCs w:val="36"/>
          <w:lang w:eastAsia="hu-HU"/>
          <w14:ligatures w14:val="none"/>
        </w:rPr>
        <w:t xml:space="preserve"> </w:t>
      </w:r>
      <w:r w:rsidRPr="00874F3E">
        <w:rPr>
          <w:rFonts w:eastAsia="Times New Roman" w:cs="Times New Roman"/>
          <w:bCs/>
          <w:color w:val="156082" w:themeColor="accent1"/>
          <w:kern w:val="0"/>
          <w:sz w:val="28"/>
          <w:szCs w:val="36"/>
          <w:lang w:eastAsia="hu-HU"/>
          <w14:ligatures w14:val="none"/>
        </w:rPr>
        <w:t>A rendszer továbbfejlesztésének lehetséges irányai</w:t>
      </w:r>
      <w:bookmarkEnd w:id="70"/>
    </w:p>
    <w:p w14:paraId="23C2F3D1" w14:textId="77777777" w:rsidR="009C6ECF" w:rsidRPr="00874F3E" w:rsidRDefault="009C6ECF" w:rsidP="005B4555">
      <w:pPr>
        <w:spacing w:after="120" w:line="360" w:lineRule="auto"/>
        <w:rPr>
          <w:rFonts w:ascii="Times New Roman" w:hAnsi="Times New Roman" w:cs="Times New Roman"/>
        </w:rPr>
      </w:pPr>
      <w:r w:rsidRPr="00874F3E">
        <w:rPr>
          <w:rFonts w:ascii="Times New Roman" w:hAnsi="Times New Roman" w:cs="Times New Roman"/>
        </w:rPr>
        <w:t>A dolgozatban bemutatott modell egy alapvető, elemzési célokra alkalmas megközelítést alkalmaz a mobiltelefonok többkritériumos összehasonlítására. Ugyanakkor a kialakított módszertan számos irányban továbbfejleszthető, amely lehetővé tenné egy komplexebb, gyakorlati környezetben is alkalmazható rendszer létrehozását.</w:t>
      </w:r>
    </w:p>
    <w:p w14:paraId="0C275768" w14:textId="00DEEB6C" w:rsidR="009C6ECF" w:rsidRPr="00E45D91" w:rsidRDefault="009C6ECF" w:rsidP="005B4555">
      <w:pPr>
        <w:spacing w:after="120" w:line="360" w:lineRule="auto"/>
        <w:rPr>
          <w:rFonts w:ascii="Times New Roman" w:hAnsi="Times New Roman" w:cs="Times New Roman"/>
        </w:rPr>
      </w:pPr>
      <w:r w:rsidRPr="00874F3E">
        <w:rPr>
          <w:rFonts w:ascii="Times New Roman" w:hAnsi="Times New Roman" w:cs="Times New Roman"/>
        </w:rPr>
        <w:t>A továbbfejlesztés fő irányai az adatgyűjtési folyamat automatizálása, az értékelési modell bővítése, valamint egy integrált szoftveres megoldás kialakítása lehetnek.</w:t>
      </w:r>
    </w:p>
    <w:p w14:paraId="3CD26A2A" w14:textId="120D6E44" w:rsidR="009C6ECF" w:rsidRPr="00874F3E" w:rsidRDefault="009C6ECF"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71" w:name="_Toc227321550"/>
      <w:r w:rsidRPr="00874F3E">
        <w:rPr>
          <w:rFonts w:eastAsia="Times New Roman" w:cs="Times New Roman"/>
          <w:bCs/>
          <w:color w:val="156082" w:themeColor="accent1"/>
          <w:kern w:val="0"/>
          <w:sz w:val="28"/>
          <w:szCs w:val="36"/>
          <w:lang w:eastAsia="hu-HU"/>
          <w14:ligatures w14:val="none"/>
        </w:rPr>
        <w:t>3.7.1. Piaci árbecslési modell kialakítása</w:t>
      </w:r>
      <w:bookmarkEnd w:id="71"/>
    </w:p>
    <w:p w14:paraId="3BDBCCE0" w14:textId="77777777" w:rsidR="009C6ECF" w:rsidRPr="00874F3E" w:rsidRDefault="009C6ECF" w:rsidP="005B4555">
      <w:pPr>
        <w:spacing w:after="120" w:line="360" w:lineRule="auto"/>
        <w:rPr>
          <w:rFonts w:ascii="Times New Roman" w:hAnsi="Times New Roman" w:cs="Times New Roman"/>
        </w:rPr>
      </w:pPr>
      <w:r w:rsidRPr="00874F3E">
        <w:rPr>
          <w:rFonts w:ascii="Times New Roman" w:hAnsi="Times New Roman" w:cs="Times New Roman"/>
        </w:rPr>
        <w:t>A rendszer egyik lehetséges továbbfejlesztési iránya egy olyan árbecslő modul bevezetése, amely a COCO modell által meghatározott aggregált teljesítményértékek alapján képes becslést adni a mobiltelefonok „ideális” vagy piaci szempontból indokolt árára.</w:t>
      </w:r>
    </w:p>
    <w:p w14:paraId="7A4F73E1" w14:textId="00564DC2" w:rsidR="009C6ECF" w:rsidRPr="00874F3E" w:rsidRDefault="009C6ECF" w:rsidP="005B4555">
      <w:pPr>
        <w:spacing w:after="120" w:line="360" w:lineRule="auto"/>
        <w:rPr>
          <w:rFonts w:ascii="Times New Roman" w:hAnsi="Times New Roman" w:cs="Times New Roman"/>
        </w:rPr>
      </w:pPr>
      <w:r w:rsidRPr="00874F3E">
        <w:rPr>
          <w:rFonts w:ascii="Times New Roman" w:hAnsi="Times New Roman" w:cs="Times New Roman"/>
        </w:rPr>
        <w:t>Egy ilyen megközelítés lehetővé tenné annak vizsgálatát, hogy egy adott készülék túlárazottnak vagy alulárazottnak tekinthető-e a hasonló teljesítményű eszközökhöz képest. Az árbecslés megvalósítható lenne egyszerű arányosítás, lineáris regresszió vagy akár gépi tanulási módszerek alkalmazásával.</w:t>
      </w:r>
    </w:p>
    <w:p w14:paraId="7F7D9AE7" w14:textId="02FA4BD4" w:rsidR="009C6ECF" w:rsidRPr="00E45D91" w:rsidRDefault="009C6ECF" w:rsidP="005B4555">
      <w:pPr>
        <w:spacing w:after="120" w:line="360" w:lineRule="auto"/>
        <w:rPr>
          <w:rFonts w:ascii="Times New Roman" w:hAnsi="Times New Roman" w:cs="Times New Roman"/>
        </w:rPr>
      </w:pPr>
      <w:r w:rsidRPr="00874F3E">
        <w:rPr>
          <w:rFonts w:ascii="Times New Roman" w:hAnsi="Times New Roman" w:cs="Times New Roman"/>
        </w:rPr>
        <w:t>Ez a funkció jelentős mértékben növelné a rendszer döntéstámogató értékét, különösen vásárlási döntések előkészítése során.</w:t>
      </w:r>
    </w:p>
    <w:p w14:paraId="03DDC748" w14:textId="60808289" w:rsidR="009C6ECF" w:rsidRPr="00874F3E" w:rsidRDefault="009C6ECF"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72" w:name="_Toc227321551"/>
      <w:r w:rsidRPr="00874F3E">
        <w:rPr>
          <w:rFonts w:eastAsia="Times New Roman" w:cs="Times New Roman"/>
          <w:bCs/>
          <w:color w:val="156082" w:themeColor="accent1"/>
          <w:kern w:val="0"/>
          <w:sz w:val="28"/>
          <w:szCs w:val="36"/>
          <w:lang w:eastAsia="hu-HU"/>
          <w14:ligatures w14:val="none"/>
        </w:rPr>
        <w:t>3.7.2. Adatgyűjtési folyamat automatizálása</w:t>
      </w:r>
      <w:bookmarkEnd w:id="72"/>
    </w:p>
    <w:p w14:paraId="77CD0481" w14:textId="77777777" w:rsidR="009C6ECF" w:rsidRPr="00874F3E" w:rsidRDefault="009C6ECF" w:rsidP="005B4555">
      <w:pPr>
        <w:spacing w:after="120" w:line="360" w:lineRule="auto"/>
        <w:rPr>
          <w:rFonts w:ascii="Times New Roman" w:hAnsi="Times New Roman" w:cs="Times New Roman"/>
        </w:rPr>
      </w:pPr>
      <w:r w:rsidRPr="00874F3E">
        <w:rPr>
          <w:rFonts w:ascii="Times New Roman" w:hAnsi="Times New Roman" w:cs="Times New Roman"/>
        </w:rPr>
        <w:t>A jelenlegi modellben az adatgyűjtés részben automatizált Python alapú megoldással történt, azonban a folyamat tovább fejleszthető egy teljesen automatizált rendszer irányába.</w:t>
      </w:r>
    </w:p>
    <w:p w14:paraId="0F32B97C" w14:textId="77777777" w:rsidR="009C6ECF" w:rsidRPr="00874F3E" w:rsidRDefault="009C6ECF" w:rsidP="005B4555">
      <w:pPr>
        <w:spacing w:after="120" w:line="360" w:lineRule="auto"/>
        <w:rPr>
          <w:rFonts w:ascii="Times New Roman" w:hAnsi="Times New Roman" w:cs="Times New Roman"/>
        </w:rPr>
      </w:pPr>
      <w:r w:rsidRPr="00874F3E">
        <w:rPr>
          <w:rFonts w:ascii="Times New Roman" w:hAnsi="Times New Roman" w:cs="Times New Roman"/>
        </w:rPr>
        <w:t>Egy fejlettebb megoldás képes lenne:</w:t>
      </w:r>
    </w:p>
    <w:p w14:paraId="2802895D" w14:textId="77777777" w:rsidR="009C6ECF" w:rsidRPr="00874F3E" w:rsidRDefault="009C6ECF" w:rsidP="005B4555">
      <w:pPr>
        <w:numPr>
          <w:ilvl w:val="0"/>
          <w:numId w:val="11"/>
        </w:numPr>
        <w:spacing w:after="120" w:line="360" w:lineRule="auto"/>
        <w:rPr>
          <w:rFonts w:ascii="Times New Roman" w:hAnsi="Times New Roman" w:cs="Times New Roman"/>
        </w:rPr>
      </w:pPr>
      <w:r w:rsidRPr="00874F3E">
        <w:rPr>
          <w:rFonts w:ascii="Times New Roman" w:hAnsi="Times New Roman" w:cs="Times New Roman"/>
        </w:rPr>
        <w:t xml:space="preserve">rendszeres időközönként adatokat gyűjteni különböző webes forrásokból, </w:t>
      </w:r>
    </w:p>
    <w:p w14:paraId="045C7AEC" w14:textId="77777777" w:rsidR="009C6ECF" w:rsidRPr="00874F3E" w:rsidRDefault="009C6ECF" w:rsidP="005B4555">
      <w:pPr>
        <w:numPr>
          <w:ilvl w:val="0"/>
          <w:numId w:val="11"/>
        </w:numPr>
        <w:spacing w:after="120" w:line="360" w:lineRule="auto"/>
        <w:rPr>
          <w:rFonts w:ascii="Times New Roman" w:hAnsi="Times New Roman" w:cs="Times New Roman"/>
        </w:rPr>
      </w:pPr>
      <w:r w:rsidRPr="00874F3E">
        <w:rPr>
          <w:rFonts w:ascii="Times New Roman" w:hAnsi="Times New Roman" w:cs="Times New Roman"/>
        </w:rPr>
        <w:t xml:space="preserve">automatikusan frissíteni az árakat és műszaki paramétereket, </w:t>
      </w:r>
    </w:p>
    <w:p w14:paraId="6AE463CF" w14:textId="77777777" w:rsidR="009C6ECF" w:rsidRPr="00874F3E" w:rsidRDefault="009C6ECF" w:rsidP="005B4555">
      <w:pPr>
        <w:numPr>
          <w:ilvl w:val="0"/>
          <w:numId w:val="11"/>
        </w:numPr>
        <w:spacing w:after="120" w:line="360" w:lineRule="auto"/>
        <w:rPr>
          <w:rFonts w:ascii="Times New Roman" w:hAnsi="Times New Roman" w:cs="Times New Roman"/>
        </w:rPr>
      </w:pPr>
      <w:r w:rsidRPr="00874F3E">
        <w:rPr>
          <w:rFonts w:ascii="Times New Roman" w:hAnsi="Times New Roman" w:cs="Times New Roman"/>
        </w:rPr>
        <w:t xml:space="preserve">kezelni a változó weboldal-struktúrákat </w:t>
      </w:r>
    </w:p>
    <w:p w14:paraId="291488E3" w14:textId="573BC355" w:rsidR="009C6ECF" w:rsidRPr="00E45D91" w:rsidRDefault="009C6ECF" w:rsidP="005B4555">
      <w:pPr>
        <w:spacing w:after="120" w:line="360" w:lineRule="auto"/>
        <w:rPr>
          <w:rFonts w:ascii="Times New Roman" w:hAnsi="Times New Roman" w:cs="Times New Roman"/>
        </w:rPr>
      </w:pPr>
      <w:r w:rsidRPr="00874F3E">
        <w:rPr>
          <w:rFonts w:ascii="Times New Roman" w:hAnsi="Times New Roman" w:cs="Times New Roman"/>
        </w:rPr>
        <w:t>Az automatizált adatgyűjtés lehetővé tenné a valós idejű vagy közel valós idejű elemzést, amely jelentősen növelné a modell gyakorlati alkalmazhatóságát és relevanciáját.</w:t>
      </w:r>
    </w:p>
    <w:p w14:paraId="10CC1BD8" w14:textId="32BE323F" w:rsidR="009C6ECF" w:rsidRPr="00874F3E" w:rsidRDefault="009C6ECF"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73" w:name="_Toc227321552"/>
      <w:r w:rsidRPr="00874F3E">
        <w:rPr>
          <w:rFonts w:eastAsia="Times New Roman" w:cs="Times New Roman"/>
          <w:bCs/>
          <w:color w:val="156082" w:themeColor="accent1"/>
          <w:kern w:val="0"/>
          <w:sz w:val="28"/>
          <w:szCs w:val="36"/>
          <w:lang w:eastAsia="hu-HU"/>
          <w14:ligatures w14:val="none"/>
        </w:rPr>
        <w:t>3.7.3. Integrált szoftverrendszer kialakítása</w:t>
      </w:r>
      <w:bookmarkEnd w:id="73"/>
    </w:p>
    <w:p w14:paraId="0FDFA0D1" w14:textId="77777777" w:rsidR="009C6ECF" w:rsidRPr="00874F3E" w:rsidRDefault="009C6ECF" w:rsidP="005B4555">
      <w:pPr>
        <w:spacing w:after="120" w:line="360" w:lineRule="auto"/>
        <w:rPr>
          <w:rFonts w:ascii="Times New Roman" w:hAnsi="Times New Roman" w:cs="Times New Roman"/>
        </w:rPr>
      </w:pPr>
      <w:r w:rsidRPr="00874F3E">
        <w:rPr>
          <w:rFonts w:ascii="Times New Roman" w:hAnsi="Times New Roman" w:cs="Times New Roman"/>
        </w:rPr>
        <w:t xml:space="preserve">A bemutatott modell jelenleg elemzési eszközként funkcionál, azonban a jövőben egy komplex szoftverrendszer alapját is képezheti. Egy ilyen rendszer célja az lenne, hogy a teljes </w:t>
      </w:r>
      <w:r w:rsidRPr="00874F3E">
        <w:rPr>
          <w:rFonts w:ascii="Times New Roman" w:hAnsi="Times New Roman" w:cs="Times New Roman"/>
        </w:rPr>
        <w:lastRenderedPageBreak/>
        <w:t>folyamatot – az adatgyűjtéstől kezdve az értékelésen át a megjelenítésig – egy egységes környezetben kezelje.</w:t>
      </w:r>
    </w:p>
    <w:p w14:paraId="11292661" w14:textId="77777777" w:rsidR="009C6ECF" w:rsidRPr="00874F3E" w:rsidRDefault="009C6ECF" w:rsidP="005B4555">
      <w:pPr>
        <w:spacing w:after="120" w:line="360" w:lineRule="auto"/>
        <w:rPr>
          <w:rFonts w:ascii="Times New Roman" w:hAnsi="Times New Roman" w:cs="Times New Roman"/>
        </w:rPr>
      </w:pPr>
      <w:r w:rsidRPr="00874F3E">
        <w:rPr>
          <w:rFonts w:ascii="Times New Roman" w:hAnsi="Times New Roman" w:cs="Times New Roman"/>
        </w:rPr>
        <w:t>A rendszer főbb funkciói lehetnek:</w:t>
      </w:r>
    </w:p>
    <w:p w14:paraId="72B21068" w14:textId="77777777" w:rsidR="009C6ECF" w:rsidRPr="00874F3E" w:rsidRDefault="009C6ECF" w:rsidP="005B4555">
      <w:pPr>
        <w:numPr>
          <w:ilvl w:val="0"/>
          <w:numId w:val="10"/>
        </w:numPr>
        <w:spacing w:after="120" w:line="360" w:lineRule="auto"/>
        <w:rPr>
          <w:rFonts w:ascii="Times New Roman" w:hAnsi="Times New Roman" w:cs="Times New Roman"/>
        </w:rPr>
      </w:pPr>
      <w:r w:rsidRPr="00874F3E">
        <w:rPr>
          <w:rFonts w:ascii="Times New Roman" w:hAnsi="Times New Roman" w:cs="Times New Roman"/>
        </w:rPr>
        <w:t xml:space="preserve">automatikus adatgyűjtés és frissítés </w:t>
      </w:r>
    </w:p>
    <w:p w14:paraId="342C5653" w14:textId="77777777" w:rsidR="009C6ECF" w:rsidRPr="00874F3E" w:rsidRDefault="009C6ECF" w:rsidP="005B4555">
      <w:pPr>
        <w:numPr>
          <w:ilvl w:val="0"/>
          <w:numId w:val="10"/>
        </w:numPr>
        <w:spacing w:after="120" w:line="360" w:lineRule="auto"/>
        <w:rPr>
          <w:rFonts w:ascii="Times New Roman" w:hAnsi="Times New Roman" w:cs="Times New Roman"/>
        </w:rPr>
      </w:pPr>
      <w:r w:rsidRPr="00874F3E">
        <w:rPr>
          <w:rFonts w:ascii="Times New Roman" w:hAnsi="Times New Roman" w:cs="Times New Roman"/>
        </w:rPr>
        <w:t xml:space="preserve">objektum–attribútum mátrix generálása </w:t>
      </w:r>
    </w:p>
    <w:p w14:paraId="23F88166" w14:textId="77777777" w:rsidR="009C6ECF" w:rsidRPr="00874F3E" w:rsidRDefault="009C6ECF" w:rsidP="005B4555">
      <w:pPr>
        <w:numPr>
          <w:ilvl w:val="0"/>
          <w:numId w:val="10"/>
        </w:numPr>
        <w:spacing w:after="120" w:line="360" w:lineRule="auto"/>
        <w:rPr>
          <w:rFonts w:ascii="Times New Roman" w:hAnsi="Times New Roman" w:cs="Times New Roman"/>
        </w:rPr>
      </w:pPr>
      <w:r w:rsidRPr="00874F3E">
        <w:rPr>
          <w:rFonts w:ascii="Times New Roman" w:hAnsi="Times New Roman" w:cs="Times New Roman"/>
        </w:rPr>
        <w:t xml:space="preserve">COCO alapú rangsorolás </w:t>
      </w:r>
    </w:p>
    <w:p w14:paraId="0F88F854" w14:textId="77777777" w:rsidR="009C6ECF" w:rsidRPr="00874F3E" w:rsidRDefault="009C6ECF" w:rsidP="005B4555">
      <w:pPr>
        <w:numPr>
          <w:ilvl w:val="0"/>
          <w:numId w:val="10"/>
        </w:numPr>
        <w:spacing w:after="120" w:line="360" w:lineRule="auto"/>
        <w:rPr>
          <w:rFonts w:ascii="Times New Roman" w:hAnsi="Times New Roman" w:cs="Times New Roman"/>
        </w:rPr>
      </w:pPr>
      <w:r w:rsidRPr="00874F3E">
        <w:rPr>
          <w:rFonts w:ascii="Times New Roman" w:hAnsi="Times New Roman" w:cs="Times New Roman"/>
        </w:rPr>
        <w:t xml:space="preserve">ár–teljesítmény mutató számítása </w:t>
      </w:r>
    </w:p>
    <w:p w14:paraId="14AB72EE" w14:textId="77777777" w:rsidR="009C6ECF" w:rsidRPr="00874F3E" w:rsidRDefault="009C6ECF" w:rsidP="005B4555">
      <w:pPr>
        <w:numPr>
          <w:ilvl w:val="0"/>
          <w:numId w:val="10"/>
        </w:numPr>
        <w:spacing w:after="120" w:line="360" w:lineRule="auto"/>
        <w:rPr>
          <w:rFonts w:ascii="Times New Roman" w:hAnsi="Times New Roman" w:cs="Times New Roman"/>
        </w:rPr>
      </w:pPr>
      <w:r w:rsidRPr="00874F3E">
        <w:rPr>
          <w:rFonts w:ascii="Times New Roman" w:hAnsi="Times New Roman" w:cs="Times New Roman"/>
        </w:rPr>
        <w:t xml:space="preserve">felhasználóbarát megjelenítés </w:t>
      </w:r>
    </w:p>
    <w:p w14:paraId="1A6FEF03" w14:textId="2AC16583" w:rsidR="009C6ECF" w:rsidRPr="00E45D91" w:rsidRDefault="009C6ECF" w:rsidP="005B4555">
      <w:pPr>
        <w:spacing w:after="120" w:line="360" w:lineRule="auto"/>
        <w:rPr>
          <w:rFonts w:ascii="Times New Roman" w:hAnsi="Times New Roman" w:cs="Times New Roman"/>
        </w:rPr>
      </w:pPr>
      <w:r w:rsidRPr="00874F3E">
        <w:rPr>
          <w:rFonts w:ascii="Times New Roman" w:hAnsi="Times New Roman" w:cs="Times New Roman"/>
        </w:rPr>
        <w:t>Ezáltal egy olyan döntéstámogató alkalmazás jöhetne létre, amely szélesebb felhasználói kör számára is elérhetővé teszi az elemzési eredményeket.</w:t>
      </w:r>
    </w:p>
    <w:p w14:paraId="4ED953A2" w14:textId="050D1EE9" w:rsidR="009C6ECF" w:rsidRPr="00874F3E" w:rsidRDefault="009C6ECF"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74" w:name="_Toc227321553"/>
      <w:r w:rsidRPr="00874F3E">
        <w:rPr>
          <w:rFonts w:eastAsia="Times New Roman" w:cs="Times New Roman"/>
          <w:bCs/>
          <w:color w:val="156082" w:themeColor="accent1"/>
          <w:kern w:val="0"/>
          <w:sz w:val="28"/>
          <w:szCs w:val="36"/>
          <w:lang w:eastAsia="hu-HU"/>
          <w14:ligatures w14:val="none"/>
        </w:rPr>
        <w:t>3.7.4. A rendszer architektúrájának koncepcionális felépítése</w:t>
      </w:r>
      <w:bookmarkEnd w:id="74"/>
    </w:p>
    <w:p w14:paraId="400A83C6" w14:textId="77777777" w:rsidR="009C6ECF" w:rsidRPr="00874F3E" w:rsidRDefault="009C6ECF" w:rsidP="005B4555">
      <w:pPr>
        <w:spacing w:after="120" w:line="360" w:lineRule="auto"/>
        <w:rPr>
          <w:rFonts w:ascii="Times New Roman" w:hAnsi="Times New Roman" w:cs="Times New Roman"/>
        </w:rPr>
      </w:pPr>
      <w:r w:rsidRPr="00874F3E">
        <w:rPr>
          <w:rFonts w:ascii="Times New Roman" w:hAnsi="Times New Roman" w:cs="Times New Roman"/>
        </w:rPr>
        <w:t>A rendszer egy lehetséges architektúrája több, egymással kapcsolatban álló komponensből épülhet fel, amelyek különböző funkcionális feladatokat látnak el.</w:t>
      </w:r>
    </w:p>
    <w:p w14:paraId="6E6E1CFE" w14:textId="77777777" w:rsidR="009C6ECF" w:rsidRPr="00874F3E" w:rsidRDefault="009C6ECF" w:rsidP="005B4555">
      <w:pPr>
        <w:spacing w:after="120" w:line="360" w:lineRule="auto"/>
        <w:rPr>
          <w:rFonts w:ascii="Times New Roman" w:hAnsi="Times New Roman" w:cs="Times New Roman"/>
        </w:rPr>
      </w:pPr>
      <w:r w:rsidRPr="00874F3E">
        <w:rPr>
          <w:rFonts w:ascii="Times New Roman" w:hAnsi="Times New Roman" w:cs="Times New Roman"/>
        </w:rPr>
        <w:t>A főbb rétegek a következők lehetnek:</w:t>
      </w:r>
    </w:p>
    <w:p w14:paraId="115B22DA" w14:textId="77777777" w:rsidR="009C6ECF" w:rsidRPr="00874F3E" w:rsidRDefault="009C6ECF" w:rsidP="005B4555">
      <w:pPr>
        <w:numPr>
          <w:ilvl w:val="0"/>
          <w:numId w:val="9"/>
        </w:numPr>
        <w:spacing w:after="120" w:line="360" w:lineRule="auto"/>
        <w:rPr>
          <w:rFonts w:ascii="Times New Roman" w:hAnsi="Times New Roman" w:cs="Times New Roman"/>
        </w:rPr>
      </w:pPr>
      <w:r w:rsidRPr="00874F3E">
        <w:rPr>
          <w:rFonts w:ascii="Times New Roman" w:hAnsi="Times New Roman" w:cs="Times New Roman"/>
        </w:rPr>
        <w:t xml:space="preserve">Adatgyűjtő réteg: webes adatkinyerés (scraping), API-k használata </w:t>
      </w:r>
    </w:p>
    <w:p w14:paraId="7054D24B" w14:textId="77777777" w:rsidR="009C6ECF" w:rsidRPr="00874F3E" w:rsidRDefault="009C6ECF" w:rsidP="005B4555">
      <w:pPr>
        <w:numPr>
          <w:ilvl w:val="0"/>
          <w:numId w:val="9"/>
        </w:numPr>
        <w:spacing w:after="120" w:line="360" w:lineRule="auto"/>
        <w:rPr>
          <w:rFonts w:ascii="Times New Roman" w:hAnsi="Times New Roman" w:cs="Times New Roman"/>
        </w:rPr>
      </w:pPr>
      <w:r w:rsidRPr="00874F3E">
        <w:rPr>
          <w:rFonts w:ascii="Times New Roman" w:hAnsi="Times New Roman" w:cs="Times New Roman"/>
        </w:rPr>
        <w:t xml:space="preserve">Adatfeldolgozó réteg: adattisztítás, rangsorolás, COCO számítások </w:t>
      </w:r>
    </w:p>
    <w:p w14:paraId="011483EE" w14:textId="77777777" w:rsidR="009C6ECF" w:rsidRPr="00874F3E" w:rsidRDefault="009C6ECF" w:rsidP="005B4555">
      <w:pPr>
        <w:numPr>
          <w:ilvl w:val="0"/>
          <w:numId w:val="9"/>
        </w:numPr>
        <w:spacing w:after="120" w:line="360" w:lineRule="auto"/>
        <w:rPr>
          <w:rFonts w:ascii="Times New Roman" w:hAnsi="Times New Roman" w:cs="Times New Roman"/>
        </w:rPr>
      </w:pPr>
      <w:r w:rsidRPr="00874F3E">
        <w:rPr>
          <w:rFonts w:ascii="Times New Roman" w:hAnsi="Times New Roman" w:cs="Times New Roman"/>
        </w:rPr>
        <w:t xml:space="preserve">Adattárolási réteg: strukturált adatbázis vagy fájl alapú tárolás </w:t>
      </w:r>
    </w:p>
    <w:p w14:paraId="0B15FE88" w14:textId="77777777" w:rsidR="009C6ECF" w:rsidRPr="00874F3E" w:rsidRDefault="009C6ECF" w:rsidP="005B4555">
      <w:pPr>
        <w:numPr>
          <w:ilvl w:val="0"/>
          <w:numId w:val="9"/>
        </w:numPr>
        <w:spacing w:after="120" w:line="360" w:lineRule="auto"/>
        <w:rPr>
          <w:rFonts w:ascii="Times New Roman" w:hAnsi="Times New Roman" w:cs="Times New Roman"/>
        </w:rPr>
      </w:pPr>
      <w:r w:rsidRPr="00874F3E">
        <w:rPr>
          <w:rFonts w:ascii="Times New Roman" w:hAnsi="Times New Roman" w:cs="Times New Roman"/>
        </w:rPr>
        <w:t xml:space="preserve">Alkalmazási réteg: logikai feldolgozás és üzleti szabályok </w:t>
      </w:r>
    </w:p>
    <w:p w14:paraId="65D25C4E" w14:textId="77777777" w:rsidR="009C6ECF" w:rsidRPr="00874F3E" w:rsidRDefault="009C6ECF" w:rsidP="005B4555">
      <w:pPr>
        <w:numPr>
          <w:ilvl w:val="0"/>
          <w:numId w:val="9"/>
        </w:numPr>
        <w:spacing w:after="120" w:line="360" w:lineRule="auto"/>
        <w:rPr>
          <w:rFonts w:ascii="Times New Roman" w:hAnsi="Times New Roman" w:cs="Times New Roman"/>
        </w:rPr>
      </w:pPr>
      <w:r w:rsidRPr="00874F3E">
        <w:rPr>
          <w:rFonts w:ascii="Times New Roman" w:hAnsi="Times New Roman" w:cs="Times New Roman"/>
        </w:rPr>
        <w:t xml:space="preserve">Felhasználói felület: webes vagy mobil alkalmazás </w:t>
      </w:r>
    </w:p>
    <w:p w14:paraId="048114BE" w14:textId="05145F0E" w:rsidR="009C6ECF" w:rsidRPr="00E45D91" w:rsidRDefault="009C6ECF" w:rsidP="005B4555">
      <w:pPr>
        <w:spacing w:after="120" w:line="360" w:lineRule="auto"/>
        <w:rPr>
          <w:rFonts w:ascii="Times New Roman" w:hAnsi="Times New Roman" w:cs="Times New Roman"/>
        </w:rPr>
      </w:pPr>
      <w:r w:rsidRPr="00874F3E">
        <w:rPr>
          <w:rFonts w:ascii="Times New Roman" w:hAnsi="Times New Roman" w:cs="Times New Roman"/>
        </w:rPr>
        <w:t>Ez a rétegzett architektúra biztosítja a rendszer modularitását, skálázhatóságát és könnyebb tovább</w:t>
      </w:r>
      <w:r w:rsidR="000A57F4">
        <w:rPr>
          <w:rFonts w:ascii="Times New Roman" w:hAnsi="Times New Roman" w:cs="Times New Roman"/>
        </w:rPr>
        <w:t xml:space="preserve"> </w:t>
      </w:r>
      <w:r w:rsidRPr="00874F3E">
        <w:rPr>
          <w:rFonts w:ascii="Times New Roman" w:hAnsi="Times New Roman" w:cs="Times New Roman"/>
        </w:rPr>
        <w:t>fejleszthetőségét.</w:t>
      </w:r>
    </w:p>
    <w:p w14:paraId="5926943C" w14:textId="0B75E745" w:rsidR="009C6ECF" w:rsidRPr="00E45D91" w:rsidRDefault="009C6ECF"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75" w:name="_Toc227321554"/>
      <w:r w:rsidRPr="00874F3E">
        <w:rPr>
          <w:rFonts w:eastAsia="Times New Roman" w:cs="Times New Roman"/>
          <w:bCs/>
          <w:color w:val="156082" w:themeColor="accent1"/>
          <w:kern w:val="0"/>
          <w:sz w:val="28"/>
          <w:szCs w:val="36"/>
          <w:lang w:eastAsia="hu-HU"/>
          <w14:ligatures w14:val="none"/>
        </w:rPr>
        <w:t>3.7.5. A megvalósítás korlátai és kihívásai</w:t>
      </w:r>
      <w:bookmarkEnd w:id="75"/>
    </w:p>
    <w:p w14:paraId="7FAA0A02" w14:textId="77777777" w:rsidR="009C6ECF" w:rsidRPr="00874F3E" w:rsidRDefault="009C6ECF" w:rsidP="005B4555">
      <w:pPr>
        <w:spacing w:after="120" w:line="360" w:lineRule="auto"/>
        <w:rPr>
          <w:rFonts w:ascii="Times New Roman" w:hAnsi="Times New Roman" w:cs="Times New Roman"/>
        </w:rPr>
      </w:pPr>
      <w:r w:rsidRPr="00874F3E">
        <w:rPr>
          <w:rFonts w:ascii="Times New Roman" w:hAnsi="Times New Roman" w:cs="Times New Roman"/>
        </w:rPr>
        <w:t>A rendszer továbbfejlesztése során számos technikai és módszertani kihívás merülhet fel. Az egyik legfontosabb korlát az adatforrások megbízhatósága és változékonysága, mivel a webes oldalak struktúrája idővel módosulhat, ami az adatgyűjtési folyamat hibáit eredményezheti.</w:t>
      </w:r>
    </w:p>
    <w:p w14:paraId="394EF18D" w14:textId="77777777" w:rsidR="009C6ECF" w:rsidRPr="00874F3E" w:rsidRDefault="009C6ECF" w:rsidP="005B4555">
      <w:pPr>
        <w:spacing w:after="120" w:line="360" w:lineRule="auto"/>
        <w:rPr>
          <w:rFonts w:ascii="Times New Roman" w:hAnsi="Times New Roman" w:cs="Times New Roman"/>
        </w:rPr>
      </w:pPr>
      <w:r w:rsidRPr="00874F3E">
        <w:rPr>
          <w:rFonts w:ascii="Times New Roman" w:hAnsi="Times New Roman" w:cs="Times New Roman"/>
        </w:rPr>
        <w:t>További korlátozó tényező, hogy a jelenlegi modell kizárólag számszerűsíthető attribútumokat vesz figyelembe, így nem képes kezelni a szubjektív tényezőket, mint például a felhasználói élmény vagy a márka megítélése.</w:t>
      </w:r>
    </w:p>
    <w:p w14:paraId="24958DC2" w14:textId="77777777" w:rsidR="009C6ECF" w:rsidRPr="00874F3E" w:rsidRDefault="009C6ECF" w:rsidP="005B4555">
      <w:pPr>
        <w:spacing w:after="120" w:line="360" w:lineRule="auto"/>
        <w:rPr>
          <w:rFonts w:ascii="Times New Roman" w:hAnsi="Times New Roman" w:cs="Times New Roman"/>
        </w:rPr>
      </w:pPr>
      <w:r w:rsidRPr="00874F3E">
        <w:rPr>
          <w:rFonts w:ascii="Times New Roman" w:hAnsi="Times New Roman" w:cs="Times New Roman"/>
        </w:rPr>
        <w:lastRenderedPageBreak/>
        <w:t>A súlyozás hiánya szintén befolyásolhatja az eredmények pontosságát, mivel minden attribútum azonos jelentőséggel szerepel az értékelésben. Emellett a modell egyszerűsített jellege miatt nem veszi figyelembe a valós piaci dinamika minden tényezőjét.</w:t>
      </w:r>
    </w:p>
    <w:p w14:paraId="2017A259" w14:textId="40FB9B94" w:rsidR="0068008E" w:rsidRPr="00874F3E" w:rsidRDefault="009C6ECF" w:rsidP="005B4555">
      <w:pPr>
        <w:spacing w:after="120" w:line="360" w:lineRule="auto"/>
        <w:rPr>
          <w:rFonts w:ascii="Times New Roman" w:hAnsi="Times New Roman" w:cs="Times New Roman"/>
        </w:rPr>
      </w:pPr>
      <w:r w:rsidRPr="00874F3E">
        <w:rPr>
          <w:rFonts w:ascii="Times New Roman" w:hAnsi="Times New Roman" w:cs="Times New Roman"/>
        </w:rPr>
        <w:t>Ezek a korlátok azonban egyben további kutatási és fejlesztési lehetőségeket is jelentenek, amelyek hozzájárulhatnak egy komplexebb és pontosabb rendszer kialakításához.</w:t>
      </w:r>
    </w:p>
    <w:p w14:paraId="652116E4" w14:textId="77777777" w:rsidR="00174F90" w:rsidRPr="00874F3E" w:rsidRDefault="00174F90"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76" w:name="_Toc227321555"/>
      <w:r w:rsidRPr="00874F3E">
        <w:rPr>
          <w:rFonts w:eastAsia="Times New Roman" w:cs="Times New Roman"/>
          <w:bCs/>
          <w:color w:val="156082" w:themeColor="accent1"/>
          <w:kern w:val="0"/>
          <w:sz w:val="28"/>
          <w:szCs w:val="36"/>
          <w:lang w:eastAsia="hu-HU"/>
          <w14:ligatures w14:val="none"/>
        </w:rPr>
        <w:t>3.8. Tesztelés</w:t>
      </w:r>
      <w:bookmarkEnd w:id="76"/>
    </w:p>
    <w:p w14:paraId="7119A3C4" w14:textId="77777777" w:rsidR="00106994" w:rsidRPr="00874F3E" w:rsidRDefault="00106994" w:rsidP="005B4555">
      <w:pPr>
        <w:spacing w:after="120" w:line="360" w:lineRule="auto"/>
        <w:rPr>
          <w:rFonts w:ascii="Times New Roman" w:hAnsi="Times New Roman" w:cs="Times New Roman"/>
        </w:rPr>
      </w:pPr>
      <w:r w:rsidRPr="00874F3E">
        <w:rPr>
          <w:rFonts w:ascii="Times New Roman" w:hAnsi="Times New Roman" w:cs="Times New Roman"/>
        </w:rPr>
        <w:t>A fejlesztett Python alapú adatgyűjtő és feldolgozó rendszer működésének ellenőrzése érdekében alapvető tesztelési lépések kerültek végrehajtásra. A tesztelés célja annak vizsgálata volt, hogy a program helyesen gyűjti-e ki az adatokat, valamint megfelelően állítja-e elő a strukturált adatállományt.</w:t>
      </w:r>
    </w:p>
    <w:p w14:paraId="630F833C" w14:textId="16AE4E42" w:rsidR="00106994" w:rsidRPr="00874F3E" w:rsidRDefault="00106994" w:rsidP="005B4555">
      <w:pPr>
        <w:spacing w:after="120" w:line="360" w:lineRule="auto"/>
        <w:rPr>
          <w:rFonts w:ascii="Times New Roman" w:hAnsi="Times New Roman" w:cs="Times New Roman"/>
        </w:rPr>
      </w:pPr>
      <w:r w:rsidRPr="00874F3E">
        <w:rPr>
          <w:rFonts w:ascii="Times New Roman" w:hAnsi="Times New Roman" w:cs="Times New Roman"/>
        </w:rPr>
        <w:t>A tesztelés során külön figyelmet kapott az adatok pontossága, a hiányzó vagy hibás értékek kezelése, valamint a program stabil működése. Az eredmények alapján megállapítható, hogy a rendszer a vizsgált esetekben megfelelően működött</w:t>
      </w:r>
      <w:r w:rsidR="004F78E2">
        <w:rPr>
          <w:rFonts w:ascii="Times New Roman" w:hAnsi="Times New Roman" w:cs="Times New Roman"/>
        </w:rPr>
        <w:t xml:space="preserve"> </w:t>
      </w:r>
      <w:r w:rsidRPr="00874F3E">
        <w:rPr>
          <w:rFonts w:ascii="Times New Roman" w:hAnsi="Times New Roman" w:cs="Times New Roman"/>
        </w:rPr>
        <w:t>és alkalmas az elemzéshez szükséges adatok előállítására.</w:t>
      </w:r>
    </w:p>
    <w:p w14:paraId="510A96AD" w14:textId="77777777" w:rsidR="00106994" w:rsidRPr="00874F3E" w:rsidRDefault="00106994" w:rsidP="005B4555">
      <w:pPr>
        <w:spacing w:after="120" w:line="360" w:lineRule="auto"/>
        <w:rPr>
          <w:rFonts w:ascii="Times New Roman" w:hAnsi="Times New Roman" w:cs="Times New Roman"/>
        </w:rPr>
      </w:pPr>
      <w:r w:rsidRPr="00874F3E">
        <w:rPr>
          <w:rFonts w:ascii="Times New Roman" w:hAnsi="Times New Roman" w:cs="Times New Roman"/>
        </w:rPr>
        <w:t>A modell működésének ellenőrzése manuális tesztelési lépések alkalmazásával történt. A vizsgálat célja annak biztosítása volt, hogy az adatfeldolgozási és számítási folyamatok konzisztens és reprodukálható eredményeket szolgáltassanak.</w:t>
      </w:r>
    </w:p>
    <w:p w14:paraId="1E433BB3" w14:textId="77777777" w:rsidR="00106994" w:rsidRPr="00874F3E" w:rsidRDefault="00106994" w:rsidP="005B4555">
      <w:pPr>
        <w:spacing w:after="120" w:line="360" w:lineRule="auto"/>
        <w:rPr>
          <w:rFonts w:ascii="Times New Roman" w:hAnsi="Times New Roman" w:cs="Times New Roman"/>
        </w:rPr>
      </w:pPr>
      <w:r w:rsidRPr="00874F3E">
        <w:rPr>
          <w:rFonts w:ascii="Times New Roman" w:hAnsi="Times New Roman" w:cs="Times New Roman"/>
        </w:rPr>
        <w:t>A tesztelés során az alábbi elemek kerültek ellenőrzésre:</w:t>
      </w:r>
      <w:r w:rsidRPr="00874F3E">
        <w:rPr>
          <w:rFonts w:ascii="Times New Roman" w:hAnsi="Times New Roman" w:cs="Times New Roman"/>
        </w:rPr>
        <w:br/>
        <w:t>– az objektum–attribútum mátrix helyes kialakítása,</w:t>
      </w:r>
      <w:r w:rsidRPr="00874F3E">
        <w:rPr>
          <w:rFonts w:ascii="Times New Roman" w:hAnsi="Times New Roman" w:cs="Times New Roman"/>
        </w:rPr>
        <w:br/>
        <w:t>– a COCO modellek (Y0 és STD) kimenetének megfelelő átvétele,</w:t>
      </w:r>
      <w:r w:rsidRPr="00874F3E">
        <w:rPr>
          <w:rFonts w:ascii="Times New Roman" w:hAnsi="Times New Roman" w:cs="Times New Roman"/>
        </w:rPr>
        <w:br/>
        <w:t>– az aggregált teljesítményértékek helyes feldolgozása Excel környezetben,</w:t>
      </w:r>
      <w:r w:rsidRPr="00874F3E">
        <w:rPr>
          <w:rFonts w:ascii="Times New Roman" w:hAnsi="Times New Roman" w:cs="Times New Roman"/>
        </w:rPr>
        <w:br/>
        <w:t>– az ár–teljesítmény mutató számításának pontossága,</w:t>
      </w:r>
      <w:r w:rsidRPr="00874F3E">
        <w:rPr>
          <w:rFonts w:ascii="Times New Roman" w:hAnsi="Times New Roman" w:cs="Times New Roman"/>
        </w:rPr>
        <w:br/>
        <w:t>– a rangsor meghatározásának helyessége.</w:t>
      </w:r>
    </w:p>
    <w:p w14:paraId="1455F522" w14:textId="77777777" w:rsidR="00106994" w:rsidRPr="00874F3E" w:rsidRDefault="00106994" w:rsidP="005B4555">
      <w:pPr>
        <w:spacing w:after="120" w:line="360" w:lineRule="auto"/>
        <w:rPr>
          <w:rFonts w:ascii="Times New Roman" w:hAnsi="Times New Roman" w:cs="Times New Roman"/>
        </w:rPr>
      </w:pPr>
      <w:r w:rsidRPr="00874F3E">
        <w:rPr>
          <w:rFonts w:ascii="Times New Roman" w:hAnsi="Times New Roman" w:cs="Times New Roman"/>
        </w:rPr>
        <w:t>Az ellenőrzés elvárás–eredmény összehasonlítással történt, amely során a számítási lépések több alkalommal is vizsgálatra kerültek. Az eredmények minden esetben konzisztensnek bizonyultak, amit a COCO modell validációs értékei is megerősítettek, mivel nem jelentkezett irányellentmondás.</w:t>
      </w:r>
    </w:p>
    <w:p w14:paraId="40A9C82F" w14:textId="77777777" w:rsidR="00106994" w:rsidRPr="00874F3E" w:rsidRDefault="00106994" w:rsidP="005B4555">
      <w:pPr>
        <w:spacing w:after="120" w:line="360" w:lineRule="auto"/>
        <w:rPr>
          <w:rFonts w:ascii="Times New Roman" w:hAnsi="Times New Roman" w:cs="Times New Roman"/>
        </w:rPr>
      </w:pPr>
      <w:r w:rsidRPr="00874F3E">
        <w:rPr>
          <w:rFonts w:ascii="Times New Roman" w:hAnsi="Times New Roman" w:cs="Times New Roman"/>
        </w:rPr>
        <w:t>Az elemzés során előfordult, hogy egyes objektumok azonos vagy közel azonos értéket kaptak, ami a rangsor értelmezését befolyásolhatja. Lineáris megjelenítés esetén az elsőként szereplő elem előnyösebbnek tűnhet, ami torzíthatja a felhasználói döntést.</w:t>
      </w:r>
    </w:p>
    <w:p w14:paraId="57D9C07D" w14:textId="15C96B26" w:rsidR="00174F90" w:rsidRPr="0011353E" w:rsidRDefault="00106994" w:rsidP="005B4555">
      <w:pPr>
        <w:spacing w:after="120" w:line="360" w:lineRule="auto"/>
        <w:rPr>
          <w:rFonts w:ascii="Times New Roman" w:hAnsi="Times New Roman" w:cs="Times New Roman"/>
        </w:rPr>
      </w:pPr>
      <w:r w:rsidRPr="00874F3E">
        <w:rPr>
          <w:rFonts w:ascii="Times New Roman" w:hAnsi="Times New Roman" w:cs="Times New Roman"/>
        </w:rPr>
        <w:lastRenderedPageBreak/>
        <w:t>Ennek kezelése érdekében célszerű az azonos értékű objektumokat azonos kategóriába sorolni, és azokat közös ranghelyen megjeleníteni. A csoportosított megjelenítés csökkenti a sorrendiségből fakadó torzításokat, és elősegíti az objektív értelmezést.</w:t>
      </w:r>
    </w:p>
    <w:p w14:paraId="41780C8F" w14:textId="77777777" w:rsidR="00174F90" w:rsidRPr="00874F3E" w:rsidRDefault="00174F90"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77" w:name="_Toc227321556"/>
      <w:r w:rsidRPr="00874F3E">
        <w:rPr>
          <w:rFonts w:eastAsia="Times New Roman" w:cs="Times New Roman"/>
          <w:bCs/>
          <w:color w:val="156082" w:themeColor="accent1"/>
          <w:kern w:val="0"/>
          <w:sz w:val="28"/>
          <w:szCs w:val="36"/>
          <w:lang w:eastAsia="hu-HU"/>
          <w14:ligatures w14:val="none"/>
        </w:rPr>
        <w:t>3.9. MI aspektusok</w:t>
      </w:r>
      <w:bookmarkEnd w:id="77"/>
    </w:p>
    <w:p w14:paraId="04D4E22F" w14:textId="77777777" w:rsidR="00B569AD" w:rsidRPr="00874F3E" w:rsidRDefault="00B569AD" w:rsidP="005B4555">
      <w:pPr>
        <w:spacing w:after="120" w:line="360" w:lineRule="auto"/>
        <w:rPr>
          <w:rFonts w:ascii="Times New Roman" w:hAnsi="Times New Roman" w:cs="Times New Roman"/>
        </w:rPr>
      </w:pPr>
      <w:r w:rsidRPr="00874F3E">
        <w:rPr>
          <w:rFonts w:ascii="Times New Roman" w:hAnsi="Times New Roman" w:cs="Times New Roman"/>
        </w:rPr>
        <w:t>A jelen dolgozatban alkalmazott módszertan alapvetően nem épít közvetlenül mesterséges intelligencia (MI) alapú megoldásokra, ugyanakkor több ponton is azonosíthatók olyan területek, ahol az MI technológiák integrálása jelentős mértékben növelhetné a rendszer hatékonyságát és pontosságát.</w:t>
      </w:r>
    </w:p>
    <w:p w14:paraId="75F5DCD1" w14:textId="77777777" w:rsidR="00B569AD" w:rsidRPr="00874F3E" w:rsidRDefault="00B569AD" w:rsidP="005B4555">
      <w:pPr>
        <w:spacing w:after="120" w:line="360" w:lineRule="auto"/>
        <w:rPr>
          <w:rFonts w:ascii="Times New Roman" w:hAnsi="Times New Roman" w:cs="Times New Roman"/>
        </w:rPr>
      </w:pPr>
      <w:r w:rsidRPr="00874F3E">
        <w:rPr>
          <w:rFonts w:ascii="Times New Roman" w:hAnsi="Times New Roman" w:cs="Times New Roman"/>
        </w:rPr>
        <w:t>A mesterséges intelligencia egyik legfontosabb alkalmazási területe az adatelemzés és előrejelzés. A jelenlegi modell statikus adatokon alapul, és a COCO módszer segítségével relatív összehasonlítást végez. Ezzel szemben egy MI-alapú megközelítés képes lenne a múltbeli adatok alapján mintázatokat felismerni, és előrejelzéseket készíteni például a mobiltelefonok várható árának alakulására vagy teljesítmény–ár kapcsolatára vonatkozóan.</w:t>
      </w:r>
    </w:p>
    <w:p w14:paraId="26677BC1" w14:textId="4FA632CD" w:rsidR="00174F90" w:rsidRPr="0011353E" w:rsidRDefault="00B569AD" w:rsidP="005B4555">
      <w:pPr>
        <w:spacing w:after="120" w:line="360" w:lineRule="auto"/>
        <w:rPr>
          <w:rFonts w:ascii="Times New Roman" w:hAnsi="Times New Roman" w:cs="Times New Roman"/>
        </w:rPr>
      </w:pPr>
      <w:r w:rsidRPr="00874F3E">
        <w:rPr>
          <w:rFonts w:ascii="Times New Roman" w:hAnsi="Times New Roman" w:cs="Times New Roman"/>
        </w:rPr>
        <w:t>További lehetőséget jelent a gépi tanulási modellek alkalmazása az attribútumok súlyozásának meghatározására. A jelen dolgozatban minden attribútum azonos jelentőséggel szerepel, azonban a valóságban a felhasználók preferenciái eltérőek lehetnek. Egy megfelelően tanított modell képes lenne a felhasználói viselkedés vagy piaci adatok alapján meghatározni az egyes jellemzők relatív fontosságát, ezáltal személyre szabottabb és pontosabb értékelést biztosítva.</w:t>
      </w:r>
    </w:p>
    <w:p w14:paraId="35869AB9" w14:textId="4EFE84EF" w:rsidR="00174F90" w:rsidRPr="00874F3E" w:rsidRDefault="00273E7F"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78" w:name="_Toc227321557"/>
      <w:r>
        <w:rPr>
          <w:rFonts w:eastAsia="Times New Roman" w:cs="Times New Roman"/>
          <w:bCs/>
          <w:color w:val="156082" w:themeColor="accent1"/>
          <w:kern w:val="0"/>
          <w:sz w:val="28"/>
          <w:szCs w:val="36"/>
          <w:lang w:eastAsia="hu-HU"/>
          <w14:ligatures w14:val="none"/>
        </w:rPr>
        <w:t>3</w:t>
      </w:r>
      <w:r w:rsidR="00174F90" w:rsidRPr="00874F3E">
        <w:rPr>
          <w:rFonts w:eastAsia="Times New Roman" w:cs="Times New Roman"/>
          <w:bCs/>
          <w:color w:val="156082" w:themeColor="accent1"/>
          <w:kern w:val="0"/>
          <w:sz w:val="28"/>
          <w:szCs w:val="36"/>
          <w:lang w:eastAsia="hu-HU"/>
          <w14:ligatures w14:val="none"/>
        </w:rPr>
        <w:t>.</w:t>
      </w:r>
      <w:r>
        <w:rPr>
          <w:rFonts w:eastAsia="Times New Roman" w:cs="Times New Roman"/>
          <w:bCs/>
          <w:color w:val="156082" w:themeColor="accent1"/>
          <w:kern w:val="0"/>
          <w:sz w:val="28"/>
          <w:szCs w:val="36"/>
          <w:lang w:eastAsia="hu-HU"/>
          <w14:ligatures w14:val="none"/>
        </w:rPr>
        <w:t>1</w:t>
      </w:r>
      <w:r w:rsidR="00174F90" w:rsidRPr="00874F3E">
        <w:rPr>
          <w:rFonts w:eastAsia="Times New Roman" w:cs="Times New Roman"/>
          <w:bCs/>
          <w:color w:val="156082" w:themeColor="accent1"/>
          <w:kern w:val="0"/>
          <w:sz w:val="28"/>
          <w:szCs w:val="36"/>
          <w:lang w:eastAsia="hu-HU"/>
          <w14:ligatures w14:val="none"/>
        </w:rPr>
        <w:t>0 IT biztonsági aspektusok</w:t>
      </w:r>
      <w:bookmarkEnd w:id="78"/>
    </w:p>
    <w:p w14:paraId="2EAE499B" w14:textId="77777777" w:rsidR="00675A32" w:rsidRPr="00874F3E" w:rsidRDefault="00675A32" w:rsidP="005B4555">
      <w:pPr>
        <w:spacing w:after="120" w:line="360" w:lineRule="auto"/>
        <w:rPr>
          <w:rFonts w:ascii="Times New Roman" w:hAnsi="Times New Roman" w:cs="Times New Roman"/>
        </w:rPr>
      </w:pPr>
      <w:r w:rsidRPr="00874F3E">
        <w:rPr>
          <w:rFonts w:ascii="Times New Roman" w:hAnsi="Times New Roman" w:cs="Times New Roman"/>
        </w:rPr>
        <w:t>Az adatgyűjtési folyamat során fontos szempont az informatikai biztonság és a jogszerű adatkezelés biztosítása. A webes adatkinyerés során kizárólag nyilvánosan elérhető adatok kerültek feldolgozásra.</w:t>
      </w:r>
    </w:p>
    <w:p w14:paraId="6F4A788D" w14:textId="77777777" w:rsidR="00675A32" w:rsidRPr="00874F3E" w:rsidRDefault="00675A32" w:rsidP="005B4555">
      <w:pPr>
        <w:spacing w:after="120" w:line="360" w:lineRule="auto"/>
        <w:rPr>
          <w:rFonts w:ascii="Times New Roman" w:hAnsi="Times New Roman" w:cs="Times New Roman"/>
        </w:rPr>
      </w:pPr>
      <w:r w:rsidRPr="00874F3E">
        <w:rPr>
          <w:rFonts w:ascii="Times New Roman" w:hAnsi="Times New Roman" w:cs="Times New Roman"/>
        </w:rPr>
        <w:t>A rendszer továbbfejlesztése esetén figyelembe kell venni:</w:t>
      </w:r>
    </w:p>
    <w:p w14:paraId="16FFB0BC" w14:textId="77777777" w:rsidR="00675A32" w:rsidRPr="00874F3E" w:rsidRDefault="00675A32" w:rsidP="005B4555">
      <w:pPr>
        <w:numPr>
          <w:ilvl w:val="0"/>
          <w:numId w:val="12"/>
        </w:numPr>
        <w:spacing w:after="120" w:line="360" w:lineRule="auto"/>
        <w:rPr>
          <w:rFonts w:ascii="Times New Roman" w:hAnsi="Times New Roman" w:cs="Times New Roman"/>
        </w:rPr>
      </w:pPr>
      <w:r w:rsidRPr="00874F3E">
        <w:rPr>
          <w:rFonts w:ascii="Times New Roman" w:hAnsi="Times New Roman" w:cs="Times New Roman"/>
        </w:rPr>
        <w:t xml:space="preserve">a weboldalak felhasználási feltételeit </w:t>
      </w:r>
    </w:p>
    <w:p w14:paraId="6A2BEB58" w14:textId="77777777" w:rsidR="00675A32" w:rsidRPr="00874F3E" w:rsidRDefault="00675A32" w:rsidP="005B4555">
      <w:pPr>
        <w:numPr>
          <w:ilvl w:val="0"/>
          <w:numId w:val="12"/>
        </w:numPr>
        <w:spacing w:after="120" w:line="360" w:lineRule="auto"/>
        <w:rPr>
          <w:rFonts w:ascii="Times New Roman" w:hAnsi="Times New Roman" w:cs="Times New Roman"/>
        </w:rPr>
      </w:pPr>
      <w:r w:rsidRPr="00874F3E">
        <w:rPr>
          <w:rFonts w:ascii="Times New Roman" w:hAnsi="Times New Roman" w:cs="Times New Roman"/>
        </w:rPr>
        <w:t xml:space="preserve">az adatvédelmi szabályokat </w:t>
      </w:r>
    </w:p>
    <w:p w14:paraId="31F08103" w14:textId="77777777" w:rsidR="00675A32" w:rsidRPr="00874F3E" w:rsidRDefault="00675A32" w:rsidP="005B4555">
      <w:pPr>
        <w:numPr>
          <w:ilvl w:val="0"/>
          <w:numId w:val="12"/>
        </w:numPr>
        <w:spacing w:after="120" w:line="360" w:lineRule="auto"/>
        <w:rPr>
          <w:rFonts w:ascii="Times New Roman" w:hAnsi="Times New Roman" w:cs="Times New Roman"/>
        </w:rPr>
      </w:pPr>
      <w:r w:rsidRPr="00874F3E">
        <w:rPr>
          <w:rFonts w:ascii="Times New Roman" w:hAnsi="Times New Roman" w:cs="Times New Roman"/>
        </w:rPr>
        <w:t xml:space="preserve">a rendszer hozzáférésének védelmét </w:t>
      </w:r>
    </w:p>
    <w:p w14:paraId="7C96BE3C" w14:textId="35F7CDFF" w:rsidR="00174F90" w:rsidRPr="0011353E" w:rsidRDefault="00675A32" w:rsidP="005B4555">
      <w:pPr>
        <w:spacing w:after="120" w:line="360" w:lineRule="auto"/>
        <w:rPr>
          <w:rFonts w:ascii="Times New Roman" w:hAnsi="Times New Roman" w:cs="Times New Roman"/>
        </w:rPr>
      </w:pPr>
      <w:r w:rsidRPr="00874F3E">
        <w:rPr>
          <w:rFonts w:ascii="Times New Roman" w:hAnsi="Times New Roman" w:cs="Times New Roman"/>
        </w:rPr>
        <w:t>Egy komplexebb rendszer esetében szükségessé válhat hitelesítés, naplózás és jogosultságkezelés bevezetése.</w:t>
      </w:r>
    </w:p>
    <w:p w14:paraId="07EA7DB5" w14:textId="77777777" w:rsidR="00174F90" w:rsidRPr="00874F3E" w:rsidRDefault="00174F90" w:rsidP="005B4555">
      <w:pPr>
        <w:pStyle w:val="Cmsor1"/>
        <w:spacing w:before="120" w:after="120" w:line="360" w:lineRule="auto"/>
        <w:ind w:left="720" w:hanging="360"/>
        <w:rPr>
          <w:rFonts w:ascii="Times New Roman" w:hAnsi="Times New Roman" w:cs="Times New Roman"/>
          <w:color w:val="156082" w:themeColor="accent1"/>
          <w:kern w:val="0"/>
          <w:sz w:val="32"/>
          <w:szCs w:val="32"/>
          <w:lang w:eastAsia="hu-HU"/>
          <w14:ligatures w14:val="none"/>
        </w:rPr>
      </w:pPr>
      <w:bookmarkStart w:id="79" w:name="_Toc227321558"/>
      <w:r w:rsidRPr="00874F3E">
        <w:rPr>
          <w:rFonts w:ascii="Times New Roman" w:hAnsi="Times New Roman" w:cs="Times New Roman"/>
          <w:color w:val="156082" w:themeColor="accent1"/>
          <w:kern w:val="0"/>
          <w:sz w:val="32"/>
          <w:szCs w:val="32"/>
          <w:lang w:eastAsia="hu-HU"/>
          <w14:ligatures w14:val="none"/>
        </w:rPr>
        <w:lastRenderedPageBreak/>
        <w:t>5.Vita</w:t>
      </w:r>
      <w:bookmarkEnd w:id="79"/>
    </w:p>
    <w:p w14:paraId="3A107B32" w14:textId="77777777" w:rsidR="00EA617E" w:rsidRPr="00874F3E" w:rsidRDefault="00EA617E" w:rsidP="005B4555">
      <w:pPr>
        <w:spacing w:after="120" w:line="360" w:lineRule="auto"/>
        <w:rPr>
          <w:rFonts w:ascii="Times New Roman" w:hAnsi="Times New Roman" w:cs="Times New Roman"/>
        </w:rPr>
      </w:pPr>
      <w:r w:rsidRPr="00874F3E">
        <w:rPr>
          <w:rFonts w:ascii="Times New Roman" w:hAnsi="Times New Roman" w:cs="Times New Roman"/>
        </w:rPr>
        <w:t>A dolgozatban alkalmazott Python alapú megoldás hatékony eszköznek bizonyult a mobiltelefonokra vonatkozó adatok strukturált kinyerésében és előfeldolgozásában. A program lehetővé tette a különböző webes forrásokból származó adatok egységes formátumba történő átalakítását, amely elengedhetetlen volt az objektum–attribútum mátrix kialakításához.</w:t>
      </w:r>
    </w:p>
    <w:p w14:paraId="25530821" w14:textId="77777777" w:rsidR="00EA617E" w:rsidRPr="00874F3E" w:rsidRDefault="00EA617E" w:rsidP="005B4555">
      <w:pPr>
        <w:spacing w:after="120" w:line="360" w:lineRule="auto"/>
        <w:rPr>
          <w:rFonts w:ascii="Times New Roman" w:hAnsi="Times New Roman" w:cs="Times New Roman"/>
        </w:rPr>
      </w:pPr>
      <w:r w:rsidRPr="00874F3E">
        <w:rPr>
          <w:rFonts w:ascii="Times New Roman" w:hAnsi="Times New Roman" w:cs="Times New Roman"/>
        </w:rPr>
        <w:t>A Python használatának egyik legnagyobb előnye a rugalmasság és a gyors fejleszthetőség, amely lehetővé tette a különböző adatfeldolgozási lépések könnyű implementálását. Emellett a kód egyszerűen módosítható és bővíthető, ami elősegíti a rendszer továbbfejlesztését.</w:t>
      </w:r>
    </w:p>
    <w:p w14:paraId="7D6BA118" w14:textId="77777777" w:rsidR="00EA617E" w:rsidRPr="00874F3E" w:rsidRDefault="00EA617E" w:rsidP="005B4555">
      <w:pPr>
        <w:spacing w:after="120" w:line="360" w:lineRule="auto"/>
        <w:rPr>
          <w:rFonts w:ascii="Times New Roman" w:hAnsi="Times New Roman" w:cs="Times New Roman"/>
        </w:rPr>
      </w:pPr>
      <w:r w:rsidRPr="00874F3E">
        <w:rPr>
          <w:rFonts w:ascii="Times New Roman" w:hAnsi="Times New Roman" w:cs="Times New Roman"/>
        </w:rPr>
        <w:t>Ugyanakkor a megoldás bizonyos korlátokkal is rendelkezik. Az adatgyűjtés erősen függ a weboldalak struktúrájától, így azok változása a program működését befolyásolhatja. Továbbá a jelenlegi megközelítés nem tartalmaz automatikus hibakezelést vagy adaptív működést, így a rendszer érzékeny lehet a váratlan adatstruktúrákra.</w:t>
      </w:r>
    </w:p>
    <w:p w14:paraId="0ABE4614" w14:textId="77777777" w:rsidR="00EA617E" w:rsidRPr="00874F3E" w:rsidRDefault="00EA617E" w:rsidP="005B4555">
      <w:pPr>
        <w:spacing w:after="120" w:line="360" w:lineRule="auto"/>
        <w:rPr>
          <w:rFonts w:ascii="Times New Roman" w:hAnsi="Times New Roman" w:cs="Times New Roman"/>
        </w:rPr>
      </w:pPr>
      <w:r w:rsidRPr="00874F3E">
        <w:rPr>
          <w:rFonts w:ascii="Times New Roman" w:hAnsi="Times New Roman" w:cs="Times New Roman"/>
        </w:rPr>
        <w:t>A dolgozat központi eleme a COCO modell alkalmazása, amely lehetővé tette a mobiltelefonok többkritériumos, súlyozás nélküli összehasonlítását. A modell egyik legnagyobb előnye, hogy képes az eltérő mértékegységű attribútumokat egy közös értékelési rendszerben kezelni, így biztosítva az objektív rangsorolás lehetőségét.</w:t>
      </w:r>
    </w:p>
    <w:p w14:paraId="409311AF" w14:textId="77777777" w:rsidR="00EA617E" w:rsidRPr="00874F3E" w:rsidRDefault="00EA617E" w:rsidP="005B4555">
      <w:pPr>
        <w:spacing w:after="120" w:line="360" w:lineRule="auto"/>
        <w:rPr>
          <w:rFonts w:ascii="Times New Roman" w:hAnsi="Times New Roman" w:cs="Times New Roman"/>
        </w:rPr>
      </w:pPr>
      <w:r w:rsidRPr="00874F3E">
        <w:rPr>
          <w:rFonts w:ascii="Times New Roman" w:hAnsi="Times New Roman" w:cs="Times New Roman"/>
        </w:rPr>
        <w:t>A COCO módszer alkalmazása során a rangsorolt objektum–attribútum mátrixból egy aggregált teljesítményérték került meghatározásra, amely jól tükrözi az egyes készülékek relatív teljesítményét. A validációs eredmények minden esetben konzisztens működést jeleztek, ami alátámasztja a modell megbízhatóságát.</w:t>
      </w:r>
    </w:p>
    <w:p w14:paraId="651A3030" w14:textId="77777777" w:rsidR="00EA617E" w:rsidRPr="00874F3E" w:rsidRDefault="00EA617E" w:rsidP="005B4555">
      <w:pPr>
        <w:spacing w:after="120" w:line="360" w:lineRule="auto"/>
        <w:rPr>
          <w:rFonts w:ascii="Times New Roman" w:hAnsi="Times New Roman" w:cs="Times New Roman"/>
        </w:rPr>
      </w:pPr>
      <w:r w:rsidRPr="00874F3E">
        <w:rPr>
          <w:rFonts w:ascii="Times New Roman" w:hAnsi="Times New Roman" w:cs="Times New Roman"/>
        </w:rPr>
        <w:t>A modell további előnye, hogy nem igényel előzetesen meghatározott súlyokat, így csökkenti a szubjektív torzítás lehetőségét. Ugyanakkor ez egyben korlátot is jelent, mivel a valós felhasználói preferenciák eltérhetnek, és egyes attribútumok nagyobb jelentőséggel bírhatnak.</w:t>
      </w:r>
    </w:p>
    <w:p w14:paraId="38B7A038" w14:textId="77777777" w:rsidR="00EA617E" w:rsidRPr="00874F3E" w:rsidRDefault="00EA617E" w:rsidP="005B4555">
      <w:pPr>
        <w:spacing w:after="120" w:line="360" w:lineRule="auto"/>
        <w:rPr>
          <w:rFonts w:ascii="Times New Roman" w:hAnsi="Times New Roman" w:cs="Times New Roman"/>
        </w:rPr>
      </w:pPr>
      <w:r w:rsidRPr="00874F3E">
        <w:rPr>
          <w:rFonts w:ascii="Times New Roman" w:hAnsi="Times New Roman" w:cs="Times New Roman"/>
        </w:rPr>
        <w:t>Az ár–teljesítmény mutató bevezetése tovább növelte az elemzés gyakorlati értékét, mivel lehetővé tette a teljesítmény és a költségek együttes vizsgálatát. Ez különösen fontos a piaci döntéshozatal szempontjából, ahol nem a legnagyobb teljesítmény, hanem a legkedvezőbb arány a meghatározó.</w:t>
      </w:r>
    </w:p>
    <w:p w14:paraId="13960ECD" w14:textId="6F6C5916" w:rsidR="00174F90" w:rsidRPr="0011353E" w:rsidRDefault="00EA617E" w:rsidP="005B4555">
      <w:pPr>
        <w:spacing w:after="120" w:line="360" w:lineRule="auto"/>
        <w:rPr>
          <w:rFonts w:ascii="Times New Roman" w:hAnsi="Times New Roman" w:cs="Times New Roman"/>
        </w:rPr>
      </w:pPr>
      <w:r w:rsidRPr="00874F3E">
        <w:rPr>
          <w:rFonts w:ascii="Times New Roman" w:hAnsi="Times New Roman" w:cs="Times New Roman"/>
        </w:rPr>
        <w:t>Ugyanakkor a COCO modell alapvetően relatív összehasonlítást végez, és nem veszi figyelembe a piaci környezet dinamikus változásait, például az árak gyors ingadozását vagy az új modellek megjelenését.</w:t>
      </w:r>
    </w:p>
    <w:p w14:paraId="49E53BB4" w14:textId="77777777" w:rsidR="00174F90" w:rsidRPr="00874F3E" w:rsidRDefault="00174F90"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80" w:name="_Toc227321559"/>
      <w:r w:rsidRPr="00874F3E">
        <w:rPr>
          <w:rFonts w:eastAsia="Times New Roman" w:cs="Times New Roman"/>
          <w:bCs/>
          <w:color w:val="156082" w:themeColor="accent1"/>
          <w:kern w:val="0"/>
          <w:sz w:val="28"/>
          <w:szCs w:val="36"/>
          <w:lang w:eastAsia="hu-HU"/>
          <w14:ligatures w14:val="none"/>
        </w:rPr>
        <w:t>5.1. Python program teljesítéséről</w:t>
      </w:r>
      <w:bookmarkEnd w:id="80"/>
    </w:p>
    <w:p w14:paraId="2519E3B1" w14:textId="77777777" w:rsidR="00C81C43" w:rsidRPr="00874F3E" w:rsidRDefault="00C81C43" w:rsidP="005B4555">
      <w:pPr>
        <w:spacing w:after="120" w:line="360" w:lineRule="auto"/>
        <w:rPr>
          <w:rFonts w:ascii="Times New Roman" w:hAnsi="Times New Roman" w:cs="Times New Roman"/>
        </w:rPr>
      </w:pPr>
      <w:r w:rsidRPr="00874F3E">
        <w:rPr>
          <w:rFonts w:ascii="Times New Roman" w:hAnsi="Times New Roman" w:cs="Times New Roman"/>
        </w:rPr>
        <w:lastRenderedPageBreak/>
        <w:t>A dolgozat során fejlesztett Python alapú program sikeresen teljesítette az elvárt feladatokat, különösen az adatgyűjtés és az adatok strukturált feldolgozása terén. A program képes volt különböző webes forrásokból kinyerni a mobiltelefonokra vonatkozó releváns adatokat, majd azokat egységes formátumban tárolni.</w:t>
      </w:r>
    </w:p>
    <w:p w14:paraId="6D40C036" w14:textId="77777777" w:rsidR="00C81C43" w:rsidRPr="00874F3E" w:rsidRDefault="00C81C43" w:rsidP="005B4555">
      <w:pPr>
        <w:spacing w:after="120" w:line="360" w:lineRule="auto"/>
        <w:rPr>
          <w:rFonts w:ascii="Times New Roman" w:hAnsi="Times New Roman" w:cs="Times New Roman"/>
        </w:rPr>
      </w:pPr>
      <w:r w:rsidRPr="00874F3E">
        <w:rPr>
          <w:rFonts w:ascii="Times New Roman" w:hAnsi="Times New Roman" w:cs="Times New Roman"/>
        </w:rPr>
        <w:t>A megoldás előnye, hogy gyorsan és hatékonyan képes nagyobb mennyiségű adat feldolgozására, miközben csökkenti a manuális adatgyűjtésből adódó hibalehetőségeket. A Python nyelv rugalmassága lehetővé tette a feldolgozási lépések egyszerű implementálását és a rendszer későbbi bővíthetőségét is.</w:t>
      </w:r>
    </w:p>
    <w:p w14:paraId="681AB952" w14:textId="77777777" w:rsidR="00C81C43" w:rsidRPr="00874F3E" w:rsidRDefault="00C81C43" w:rsidP="005B4555">
      <w:pPr>
        <w:spacing w:after="120" w:line="360" w:lineRule="auto"/>
        <w:rPr>
          <w:rFonts w:ascii="Times New Roman" w:hAnsi="Times New Roman" w:cs="Times New Roman"/>
        </w:rPr>
      </w:pPr>
      <w:r w:rsidRPr="00874F3E">
        <w:rPr>
          <w:rFonts w:ascii="Times New Roman" w:hAnsi="Times New Roman" w:cs="Times New Roman"/>
        </w:rPr>
        <w:t>Ugyanakkor a program működése bizonyos mértékben függ a weboldalak szerkezetétől, ami a jövőben karbantartási igényt jelenthet. Ennek ellenére a program megfelelő alapot biztosít egy komplexebb, automatizált rendszer kialakításához.</w:t>
      </w:r>
    </w:p>
    <w:p w14:paraId="0AF6CB4D" w14:textId="2AA2A6F7" w:rsidR="00174F90" w:rsidRPr="0011353E" w:rsidRDefault="00B558FA" w:rsidP="005B4555">
      <w:pPr>
        <w:spacing w:after="120" w:line="360" w:lineRule="auto"/>
        <w:rPr>
          <w:rFonts w:ascii="Times New Roman" w:hAnsi="Times New Roman" w:cs="Times New Roman"/>
        </w:rPr>
      </w:pPr>
      <w:r w:rsidRPr="00874F3E">
        <w:rPr>
          <w:rFonts w:ascii="Times New Roman" w:hAnsi="Times New Roman" w:cs="Times New Roman"/>
        </w:rPr>
        <w:t xml:space="preserve">A vita során bemutatott megállapítások a gyakorlati megvalósítás tapasztalataira épülnek </w:t>
      </w:r>
      <w:r w:rsidRPr="00874F3E">
        <w:rPr>
          <w:rFonts w:ascii="Times New Roman" w:hAnsi="Times New Roman" w:cs="Times New Roman"/>
          <w:i/>
          <w:iCs/>
        </w:rPr>
        <w:t>(vö. 3. fejezet).</w:t>
      </w:r>
      <w:r w:rsidRPr="00874F3E">
        <w:rPr>
          <w:rFonts w:ascii="Times New Roman" w:hAnsi="Times New Roman" w:cs="Times New Roman"/>
        </w:rPr>
        <w:t xml:space="preserve"> A módszer alkalmazása ugyanakkor bizonyos korlátokkal is rendelkezik.</w:t>
      </w:r>
    </w:p>
    <w:p w14:paraId="7A305602" w14:textId="77777777" w:rsidR="00174F90" w:rsidRPr="00874F3E" w:rsidRDefault="00174F90"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81" w:name="_Toc227321560"/>
      <w:r w:rsidRPr="00874F3E">
        <w:rPr>
          <w:rFonts w:eastAsia="Times New Roman" w:cs="Times New Roman"/>
          <w:bCs/>
          <w:color w:val="156082" w:themeColor="accent1"/>
          <w:kern w:val="0"/>
          <w:sz w:val="28"/>
          <w:szCs w:val="36"/>
          <w:lang w:eastAsia="hu-HU"/>
          <w14:ligatures w14:val="none"/>
        </w:rPr>
        <w:t>5.1.1. MI fejlesztések lehetőségei</w:t>
      </w:r>
      <w:bookmarkEnd w:id="81"/>
    </w:p>
    <w:p w14:paraId="2E9FC5DF" w14:textId="77777777" w:rsidR="00C81C43" w:rsidRPr="00874F3E" w:rsidRDefault="00C81C43" w:rsidP="005B4555">
      <w:pPr>
        <w:spacing w:after="120" w:line="360" w:lineRule="auto"/>
        <w:rPr>
          <w:rFonts w:ascii="Times New Roman" w:hAnsi="Times New Roman" w:cs="Times New Roman"/>
        </w:rPr>
      </w:pPr>
      <w:r w:rsidRPr="00874F3E">
        <w:rPr>
          <w:rFonts w:ascii="Times New Roman" w:hAnsi="Times New Roman" w:cs="Times New Roman"/>
        </w:rPr>
        <w:t>A Python program továbbfejleszthető mesterséges intelligencia alkalmazásával, amely lehetővé tenné az adatok mélyebb elemzését és a rendszer adaptív működését.</w:t>
      </w:r>
    </w:p>
    <w:p w14:paraId="4276C884" w14:textId="77777777" w:rsidR="00C81C43" w:rsidRPr="00874F3E" w:rsidRDefault="00C81C43" w:rsidP="005B4555">
      <w:pPr>
        <w:spacing w:after="120" w:line="360" w:lineRule="auto"/>
        <w:rPr>
          <w:rFonts w:ascii="Times New Roman" w:hAnsi="Times New Roman" w:cs="Times New Roman"/>
        </w:rPr>
      </w:pPr>
      <w:r w:rsidRPr="00874F3E">
        <w:rPr>
          <w:rFonts w:ascii="Times New Roman" w:hAnsi="Times New Roman" w:cs="Times New Roman"/>
        </w:rPr>
        <w:t>Lehetséges fejlesztési irányok:</w:t>
      </w:r>
    </w:p>
    <w:p w14:paraId="61F734E3" w14:textId="77777777" w:rsidR="00C81C43" w:rsidRPr="00874F3E" w:rsidRDefault="00C81C43" w:rsidP="005B4555">
      <w:pPr>
        <w:numPr>
          <w:ilvl w:val="0"/>
          <w:numId w:val="13"/>
        </w:numPr>
        <w:spacing w:after="120" w:line="360" w:lineRule="auto"/>
        <w:rPr>
          <w:rFonts w:ascii="Times New Roman" w:hAnsi="Times New Roman" w:cs="Times New Roman"/>
        </w:rPr>
      </w:pPr>
      <w:r w:rsidRPr="00874F3E">
        <w:rPr>
          <w:rFonts w:ascii="Times New Roman" w:hAnsi="Times New Roman" w:cs="Times New Roman"/>
        </w:rPr>
        <w:t xml:space="preserve">árak előrejelzése gépi tanulási modellek segítségével, </w:t>
      </w:r>
    </w:p>
    <w:p w14:paraId="63B4C67F" w14:textId="77777777" w:rsidR="00C81C43" w:rsidRPr="00874F3E" w:rsidRDefault="00C81C43" w:rsidP="005B4555">
      <w:pPr>
        <w:numPr>
          <w:ilvl w:val="0"/>
          <w:numId w:val="13"/>
        </w:numPr>
        <w:spacing w:after="120" w:line="360" w:lineRule="auto"/>
        <w:rPr>
          <w:rFonts w:ascii="Times New Roman" w:hAnsi="Times New Roman" w:cs="Times New Roman"/>
        </w:rPr>
      </w:pPr>
      <w:r w:rsidRPr="00874F3E">
        <w:rPr>
          <w:rFonts w:ascii="Times New Roman" w:hAnsi="Times New Roman" w:cs="Times New Roman"/>
        </w:rPr>
        <w:t xml:space="preserve">automatikus ajánlórendszer kialakítása a felhasználói igények alapján, </w:t>
      </w:r>
    </w:p>
    <w:p w14:paraId="292FF4C4" w14:textId="77777777" w:rsidR="00C81C43" w:rsidRPr="00874F3E" w:rsidRDefault="00C81C43" w:rsidP="005B4555">
      <w:pPr>
        <w:numPr>
          <w:ilvl w:val="0"/>
          <w:numId w:val="13"/>
        </w:numPr>
        <w:spacing w:after="120" w:line="360" w:lineRule="auto"/>
        <w:rPr>
          <w:rFonts w:ascii="Times New Roman" w:hAnsi="Times New Roman" w:cs="Times New Roman"/>
        </w:rPr>
      </w:pPr>
      <w:r w:rsidRPr="00874F3E">
        <w:rPr>
          <w:rFonts w:ascii="Times New Roman" w:hAnsi="Times New Roman" w:cs="Times New Roman"/>
        </w:rPr>
        <w:t xml:space="preserve">anomáliák felismerése (pl. kirívó ár–teljesítmény arányok), </w:t>
      </w:r>
    </w:p>
    <w:p w14:paraId="2FCDDBFF" w14:textId="77777777" w:rsidR="00C81C43" w:rsidRPr="00874F3E" w:rsidRDefault="00C81C43" w:rsidP="005B4555">
      <w:pPr>
        <w:numPr>
          <w:ilvl w:val="0"/>
          <w:numId w:val="13"/>
        </w:numPr>
        <w:spacing w:after="120" w:line="360" w:lineRule="auto"/>
        <w:rPr>
          <w:rFonts w:ascii="Times New Roman" w:hAnsi="Times New Roman" w:cs="Times New Roman"/>
        </w:rPr>
      </w:pPr>
      <w:r w:rsidRPr="00874F3E">
        <w:rPr>
          <w:rFonts w:ascii="Times New Roman" w:hAnsi="Times New Roman" w:cs="Times New Roman"/>
        </w:rPr>
        <w:t xml:space="preserve">szöveges vélemények elemzése természetesnyelv-feldolgozással. </w:t>
      </w:r>
    </w:p>
    <w:p w14:paraId="510614CB" w14:textId="4A02E0B6" w:rsidR="00174F90" w:rsidRPr="0011353E" w:rsidRDefault="00C81C43" w:rsidP="005B4555">
      <w:pPr>
        <w:spacing w:after="120" w:line="360" w:lineRule="auto"/>
        <w:rPr>
          <w:rFonts w:ascii="Times New Roman" w:hAnsi="Times New Roman" w:cs="Times New Roman"/>
        </w:rPr>
      </w:pPr>
      <w:r w:rsidRPr="00874F3E">
        <w:rPr>
          <w:rFonts w:ascii="Times New Roman" w:hAnsi="Times New Roman" w:cs="Times New Roman"/>
        </w:rPr>
        <w:t>Az ilyen jellegű fejlesztések jelentősen növelnék a rendszer intelligenciáját és gyakorlati hasznosságát.</w:t>
      </w:r>
    </w:p>
    <w:p w14:paraId="2B6080F7" w14:textId="77777777" w:rsidR="00174F90" w:rsidRPr="00874F3E" w:rsidRDefault="00174F90"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82" w:name="_Toc227321561"/>
      <w:r w:rsidRPr="00874F3E">
        <w:rPr>
          <w:rFonts w:eastAsia="Times New Roman" w:cs="Times New Roman"/>
          <w:bCs/>
          <w:color w:val="156082" w:themeColor="accent1"/>
          <w:kern w:val="0"/>
          <w:sz w:val="28"/>
          <w:szCs w:val="36"/>
          <w:lang w:eastAsia="hu-HU"/>
          <w14:ligatures w14:val="none"/>
        </w:rPr>
        <w:t>5.2. Ár-teljesítmény mutatóról</w:t>
      </w:r>
      <w:bookmarkEnd w:id="82"/>
    </w:p>
    <w:p w14:paraId="78C91D59" w14:textId="77777777" w:rsidR="00C81C43" w:rsidRPr="00874F3E" w:rsidRDefault="00C81C43" w:rsidP="005B4555">
      <w:pPr>
        <w:spacing w:after="120" w:line="360" w:lineRule="auto"/>
        <w:rPr>
          <w:rFonts w:ascii="Times New Roman" w:hAnsi="Times New Roman" w:cs="Times New Roman"/>
        </w:rPr>
      </w:pPr>
      <w:r w:rsidRPr="00874F3E">
        <w:rPr>
          <w:rFonts w:ascii="Times New Roman" w:hAnsi="Times New Roman" w:cs="Times New Roman"/>
        </w:rPr>
        <w:t>Az ár–teljesítmény mutató a dolgozat egyik kulcseleme, amely lehetővé teszi a mobiltelefonok gazdasági szempontú összehasonlítását. A mutató a COCO modell által meghatározott aggregált teljesítményérték és a készülék ára alapján került kiszámításra.</w:t>
      </w:r>
    </w:p>
    <w:p w14:paraId="5677D2F2" w14:textId="77777777" w:rsidR="00C81C43" w:rsidRPr="00874F3E" w:rsidRDefault="00C81C43" w:rsidP="005B4555">
      <w:pPr>
        <w:spacing w:after="120" w:line="360" w:lineRule="auto"/>
        <w:rPr>
          <w:rFonts w:ascii="Times New Roman" w:hAnsi="Times New Roman" w:cs="Times New Roman"/>
        </w:rPr>
      </w:pPr>
      <w:r w:rsidRPr="00874F3E">
        <w:rPr>
          <w:rFonts w:ascii="Times New Roman" w:hAnsi="Times New Roman" w:cs="Times New Roman"/>
        </w:rPr>
        <w:lastRenderedPageBreak/>
        <w:t>A módszer előnye, hogy egyszerűen értelmezhető, ugyanakkor hatékonyan képes különbséget tenni a készülékek között. Az alacsonyabb mutatóérték kedvezőbb választást jelez, mivel az adott teljesítmény kisebb költséggel érhető el.</w:t>
      </w:r>
    </w:p>
    <w:p w14:paraId="4DE4723E" w14:textId="77777777" w:rsidR="00C81C43" w:rsidRPr="00874F3E" w:rsidRDefault="00C81C43" w:rsidP="005B4555">
      <w:pPr>
        <w:spacing w:after="120" w:line="360" w:lineRule="auto"/>
        <w:rPr>
          <w:rFonts w:ascii="Times New Roman" w:hAnsi="Times New Roman" w:cs="Times New Roman"/>
        </w:rPr>
      </w:pPr>
      <w:r w:rsidRPr="00874F3E">
        <w:rPr>
          <w:rFonts w:ascii="Times New Roman" w:hAnsi="Times New Roman" w:cs="Times New Roman"/>
        </w:rPr>
        <w:t>A mutató alkalmazása során jól megfigyelhetővé váltak azok a készülékek, amelyek kiemelkedően jó ár–teljesítmény aránnyal rendelkeznek, valamint azok is, amelyek a teljesítményükhöz képest magasabb áron kerülnek értékesítésre.</w:t>
      </w:r>
    </w:p>
    <w:p w14:paraId="6D554925" w14:textId="4B95CDEE" w:rsidR="00174F90" w:rsidRPr="0011353E" w:rsidRDefault="00C81C43" w:rsidP="005B4555">
      <w:pPr>
        <w:spacing w:after="120" w:line="360" w:lineRule="auto"/>
        <w:rPr>
          <w:rFonts w:ascii="Times New Roman" w:hAnsi="Times New Roman" w:cs="Times New Roman"/>
        </w:rPr>
      </w:pPr>
      <w:r w:rsidRPr="00874F3E">
        <w:rPr>
          <w:rFonts w:ascii="Times New Roman" w:hAnsi="Times New Roman" w:cs="Times New Roman"/>
        </w:rPr>
        <w:t>Ugyanakkor fontos megjegyezni, hogy a mutató nem veszi figyelembe a szubjektív tényezőket, valamint az attribútumok eltérő fontosságát, ami bizonyos esetekben befolyásolhatja az eredmények értelmezését.</w:t>
      </w:r>
    </w:p>
    <w:p w14:paraId="30404F7C" w14:textId="77777777" w:rsidR="00174F90" w:rsidRPr="00874F3E" w:rsidRDefault="00174F90"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83" w:name="_Toc227321562"/>
      <w:r w:rsidRPr="00874F3E">
        <w:rPr>
          <w:rFonts w:eastAsia="Times New Roman" w:cs="Times New Roman"/>
          <w:bCs/>
          <w:color w:val="156082" w:themeColor="accent1"/>
          <w:kern w:val="0"/>
          <w:sz w:val="28"/>
          <w:szCs w:val="36"/>
          <w:lang w:eastAsia="hu-HU"/>
          <w14:ligatures w14:val="none"/>
        </w:rPr>
        <w:t>5.2.1. MI fejlesztések lehetőségei</w:t>
      </w:r>
      <w:bookmarkEnd w:id="83"/>
    </w:p>
    <w:p w14:paraId="069389D6" w14:textId="77777777" w:rsidR="00C81C43" w:rsidRPr="00874F3E" w:rsidRDefault="00C81C43" w:rsidP="005B4555">
      <w:pPr>
        <w:spacing w:after="120" w:line="360" w:lineRule="auto"/>
        <w:rPr>
          <w:rFonts w:ascii="Times New Roman" w:hAnsi="Times New Roman" w:cs="Times New Roman"/>
        </w:rPr>
      </w:pPr>
      <w:r w:rsidRPr="00874F3E">
        <w:rPr>
          <w:rFonts w:ascii="Times New Roman" w:hAnsi="Times New Roman" w:cs="Times New Roman"/>
        </w:rPr>
        <w:t>Az ár–teljesítmény mutató továbbfejleszthető mesterséges intelligencia alkalmazásával, amely lehetővé tenné a komplexebb és pontosabb értékelést.</w:t>
      </w:r>
    </w:p>
    <w:p w14:paraId="651B923C" w14:textId="77777777" w:rsidR="00C81C43" w:rsidRPr="00874F3E" w:rsidRDefault="00C81C43" w:rsidP="005B4555">
      <w:pPr>
        <w:spacing w:after="120" w:line="360" w:lineRule="auto"/>
        <w:rPr>
          <w:rFonts w:ascii="Times New Roman" w:hAnsi="Times New Roman" w:cs="Times New Roman"/>
        </w:rPr>
      </w:pPr>
      <w:r w:rsidRPr="00874F3E">
        <w:rPr>
          <w:rFonts w:ascii="Times New Roman" w:hAnsi="Times New Roman" w:cs="Times New Roman"/>
        </w:rPr>
        <w:t>Lehetséges fejlesztési irányok:</w:t>
      </w:r>
    </w:p>
    <w:p w14:paraId="6DC5EA2D" w14:textId="77777777" w:rsidR="00C81C43" w:rsidRPr="00874F3E" w:rsidRDefault="00C81C43" w:rsidP="005B4555">
      <w:pPr>
        <w:numPr>
          <w:ilvl w:val="0"/>
          <w:numId w:val="14"/>
        </w:numPr>
        <w:spacing w:after="120" w:line="360" w:lineRule="auto"/>
        <w:rPr>
          <w:rFonts w:ascii="Times New Roman" w:hAnsi="Times New Roman" w:cs="Times New Roman"/>
        </w:rPr>
      </w:pPr>
      <w:r w:rsidRPr="00874F3E">
        <w:rPr>
          <w:rFonts w:ascii="Times New Roman" w:hAnsi="Times New Roman" w:cs="Times New Roman"/>
        </w:rPr>
        <w:t xml:space="preserve">attribútumok súlyainak automatikus meghatározása tanulási algoritmusok segítségével, </w:t>
      </w:r>
    </w:p>
    <w:p w14:paraId="5CB5AD24" w14:textId="77777777" w:rsidR="00C81C43" w:rsidRPr="00874F3E" w:rsidRDefault="00C81C43" w:rsidP="005B4555">
      <w:pPr>
        <w:numPr>
          <w:ilvl w:val="0"/>
          <w:numId w:val="14"/>
        </w:numPr>
        <w:spacing w:after="120" w:line="360" w:lineRule="auto"/>
        <w:rPr>
          <w:rFonts w:ascii="Times New Roman" w:hAnsi="Times New Roman" w:cs="Times New Roman"/>
        </w:rPr>
      </w:pPr>
      <w:r w:rsidRPr="00874F3E">
        <w:rPr>
          <w:rFonts w:ascii="Times New Roman" w:hAnsi="Times New Roman" w:cs="Times New Roman"/>
        </w:rPr>
        <w:t xml:space="preserve">prediktív modellek az optimális ár–teljesítmény viszony becslésére, </w:t>
      </w:r>
    </w:p>
    <w:p w14:paraId="40C03464" w14:textId="77777777" w:rsidR="00C81C43" w:rsidRPr="00874F3E" w:rsidRDefault="00C81C43" w:rsidP="005B4555">
      <w:pPr>
        <w:numPr>
          <w:ilvl w:val="0"/>
          <w:numId w:val="14"/>
        </w:numPr>
        <w:spacing w:after="120" w:line="360" w:lineRule="auto"/>
        <w:rPr>
          <w:rFonts w:ascii="Times New Roman" w:hAnsi="Times New Roman" w:cs="Times New Roman"/>
        </w:rPr>
      </w:pPr>
      <w:r w:rsidRPr="00874F3E">
        <w:rPr>
          <w:rFonts w:ascii="Times New Roman" w:hAnsi="Times New Roman" w:cs="Times New Roman"/>
        </w:rPr>
        <w:t xml:space="preserve">piaci trendek elemzése és előrejelzése, </w:t>
      </w:r>
    </w:p>
    <w:p w14:paraId="28A6B2E7" w14:textId="77777777" w:rsidR="00C81C43" w:rsidRPr="00874F3E" w:rsidRDefault="00C81C43" w:rsidP="005B4555">
      <w:pPr>
        <w:numPr>
          <w:ilvl w:val="0"/>
          <w:numId w:val="14"/>
        </w:numPr>
        <w:spacing w:after="120" w:line="360" w:lineRule="auto"/>
        <w:rPr>
          <w:rFonts w:ascii="Times New Roman" w:hAnsi="Times New Roman" w:cs="Times New Roman"/>
        </w:rPr>
      </w:pPr>
      <w:r w:rsidRPr="00874F3E">
        <w:rPr>
          <w:rFonts w:ascii="Times New Roman" w:hAnsi="Times New Roman" w:cs="Times New Roman"/>
        </w:rPr>
        <w:t xml:space="preserve">dinamikus rangsorolás valós idejű adatok alapján. </w:t>
      </w:r>
    </w:p>
    <w:p w14:paraId="625EFAE8" w14:textId="14E53206" w:rsidR="00174F90" w:rsidRPr="0011353E" w:rsidRDefault="00C81C43" w:rsidP="005B4555">
      <w:pPr>
        <w:spacing w:after="120" w:line="360" w:lineRule="auto"/>
        <w:rPr>
          <w:rFonts w:ascii="Times New Roman" w:hAnsi="Times New Roman" w:cs="Times New Roman"/>
        </w:rPr>
      </w:pPr>
      <w:r w:rsidRPr="00874F3E">
        <w:rPr>
          <w:rFonts w:ascii="Times New Roman" w:hAnsi="Times New Roman" w:cs="Times New Roman"/>
        </w:rPr>
        <w:t>Az MI integrációja hozzájárulhat a modell pontosságának növeléséhez és a döntéstámogatás fejlesztéséhez.</w:t>
      </w:r>
    </w:p>
    <w:p w14:paraId="2E361407" w14:textId="089DDF5F" w:rsidR="00174F90" w:rsidRPr="00874F3E" w:rsidRDefault="00174F90" w:rsidP="005B4555">
      <w:pPr>
        <w:pStyle w:val="Cmsor1"/>
        <w:spacing w:before="120" w:after="120" w:line="360" w:lineRule="auto"/>
        <w:ind w:left="720" w:hanging="360"/>
        <w:rPr>
          <w:rFonts w:ascii="Times New Roman" w:hAnsi="Times New Roman" w:cs="Times New Roman"/>
          <w:color w:val="156082" w:themeColor="accent1"/>
          <w:kern w:val="0"/>
          <w:sz w:val="32"/>
          <w:szCs w:val="32"/>
          <w:lang w:eastAsia="hu-HU"/>
          <w14:ligatures w14:val="none"/>
        </w:rPr>
      </w:pPr>
      <w:bookmarkStart w:id="84" w:name="_Toc227321563"/>
      <w:r w:rsidRPr="00874F3E">
        <w:rPr>
          <w:rFonts w:ascii="Times New Roman" w:hAnsi="Times New Roman" w:cs="Times New Roman"/>
          <w:color w:val="156082" w:themeColor="accent1"/>
          <w:kern w:val="0"/>
          <w:sz w:val="32"/>
          <w:szCs w:val="32"/>
          <w:lang w:eastAsia="hu-HU"/>
          <w14:ligatures w14:val="none"/>
        </w:rPr>
        <w:t>6.</w:t>
      </w:r>
      <w:r w:rsidR="00BE40F9" w:rsidRPr="00874F3E">
        <w:rPr>
          <w:rFonts w:ascii="Times New Roman" w:hAnsi="Times New Roman" w:cs="Times New Roman"/>
          <w:color w:val="156082" w:themeColor="accent1"/>
          <w:kern w:val="0"/>
          <w:sz w:val="32"/>
          <w:szCs w:val="32"/>
          <w:lang w:eastAsia="hu-HU"/>
          <w14:ligatures w14:val="none"/>
        </w:rPr>
        <w:t xml:space="preserve"> </w:t>
      </w:r>
      <w:r w:rsidRPr="00874F3E">
        <w:rPr>
          <w:rFonts w:ascii="Times New Roman" w:hAnsi="Times New Roman" w:cs="Times New Roman"/>
          <w:color w:val="156082" w:themeColor="accent1"/>
          <w:kern w:val="0"/>
          <w:sz w:val="32"/>
          <w:szCs w:val="32"/>
          <w:lang w:eastAsia="hu-HU"/>
          <w14:ligatures w14:val="none"/>
        </w:rPr>
        <w:t>Összefoglalás</w:t>
      </w:r>
      <w:bookmarkEnd w:id="84"/>
    </w:p>
    <w:p w14:paraId="00718043" w14:textId="3414198B" w:rsidR="00C81C43" w:rsidRPr="00874F3E" w:rsidRDefault="00C81C43" w:rsidP="005B4555">
      <w:pPr>
        <w:spacing w:after="120" w:line="360" w:lineRule="auto"/>
        <w:rPr>
          <w:rFonts w:ascii="Times New Roman" w:hAnsi="Times New Roman" w:cs="Times New Roman"/>
        </w:rPr>
      </w:pPr>
      <w:r w:rsidRPr="00874F3E">
        <w:rPr>
          <w:rFonts w:ascii="Times New Roman" w:hAnsi="Times New Roman" w:cs="Times New Roman"/>
        </w:rPr>
        <w:t>A dolgozat célja egy olyan módszertani megközelítés bemutatása volt, amely lehetővé teszi mobiltelefonok többkritériumos összehasonlítását és rangsorolását. A vizsgálat során a Python alapú adatgyűjtés, az objektum–attribútum mátrix kialakítása, valamint a COCO modell alkalmazása egy egységes rendszerbe került integrálásra.</w:t>
      </w:r>
      <w:r w:rsidR="006660A3" w:rsidRPr="00874F3E">
        <w:rPr>
          <w:rFonts w:ascii="Times New Roman" w:hAnsi="Times New Roman" w:cs="Times New Roman"/>
        </w:rPr>
        <w:t xml:space="preserve"> </w:t>
      </w:r>
    </w:p>
    <w:p w14:paraId="1D52398C" w14:textId="77777777" w:rsidR="00C81C43" w:rsidRPr="00874F3E" w:rsidRDefault="00C81C43" w:rsidP="005B4555">
      <w:pPr>
        <w:spacing w:after="120" w:line="360" w:lineRule="auto"/>
        <w:rPr>
          <w:rFonts w:ascii="Times New Roman" w:hAnsi="Times New Roman" w:cs="Times New Roman"/>
        </w:rPr>
      </w:pPr>
      <w:r w:rsidRPr="00874F3E">
        <w:rPr>
          <w:rFonts w:ascii="Times New Roman" w:hAnsi="Times New Roman" w:cs="Times New Roman"/>
        </w:rPr>
        <w:t>A Python program segítségével sikerült strukturált formában előállítani a vizsgálathoz szükséges adatállományt, amely megbízható alapot biztosított a további feldolgozási lépésekhez. Az adatgyűjtés automatizálása jelentősen csökkentette a manuális munkaigényt, valamint növelte az adatok feldolgozásának hatékonyságát.</w:t>
      </w:r>
    </w:p>
    <w:p w14:paraId="767673F8" w14:textId="77777777" w:rsidR="00C81C43" w:rsidRPr="00874F3E" w:rsidRDefault="00C81C43" w:rsidP="005B4555">
      <w:pPr>
        <w:spacing w:after="120" w:line="360" w:lineRule="auto"/>
        <w:rPr>
          <w:rFonts w:ascii="Times New Roman" w:hAnsi="Times New Roman" w:cs="Times New Roman"/>
        </w:rPr>
      </w:pPr>
      <w:r w:rsidRPr="00874F3E">
        <w:rPr>
          <w:rFonts w:ascii="Times New Roman" w:hAnsi="Times New Roman" w:cs="Times New Roman"/>
        </w:rPr>
        <w:lastRenderedPageBreak/>
        <w:t>Az objektum–attribútum mátrix kialakítása lehetővé tette a mobiltelefonok különböző műszaki paramétereinek egységes kezelését. A rangsorolási eljárás és a preferenciairányok meghatározása biztosította, hogy az eltérő mértékegységű attribútumok összehasonlíthatóvá váljanak.</w:t>
      </w:r>
    </w:p>
    <w:p w14:paraId="394BDAB5" w14:textId="77777777" w:rsidR="00C81C43" w:rsidRPr="00874F3E" w:rsidRDefault="00C81C43" w:rsidP="005B4555">
      <w:pPr>
        <w:spacing w:after="120" w:line="360" w:lineRule="auto"/>
        <w:rPr>
          <w:rFonts w:ascii="Times New Roman" w:hAnsi="Times New Roman" w:cs="Times New Roman"/>
        </w:rPr>
      </w:pPr>
      <w:r w:rsidRPr="00874F3E">
        <w:rPr>
          <w:rFonts w:ascii="Times New Roman" w:hAnsi="Times New Roman" w:cs="Times New Roman"/>
        </w:rPr>
        <w:t>A COCO modell alkalmazása során meghatározásra került az egyes objektumok aggregált teljesítményértéke, amely lehetővé tette a készülékek relatív teljesítményének objektív értékelését. A validációs eredmények minden esetben konzisztens működést jeleztek, ami alátámasztja a módszer megbízhatóságát.</w:t>
      </w:r>
    </w:p>
    <w:p w14:paraId="2E121950" w14:textId="77777777" w:rsidR="00C81C43" w:rsidRPr="00874F3E" w:rsidRDefault="00C81C43" w:rsidP="005B4555">
      <w:pPr>
        <w:spacing w:after="120" w:line="360" w:lineRule="auto"/>
        <w:rPr>
          <w:rFonts w:ascii="Times New Roman" w:hAnsi="Times New Roman" w:cs="Times New Roman"/>
        </w:rPr>
      </w:pPr>
      <w:r w:rsidRPr="00874F3E">
        <w:rPr>
          <w:rFonts w:ascii="Times New Roman" w:hAnsi="Times New Roman" w:cs="Times New Roman"/>
        </w:rPr>
        <w:t>Az ár–teljesítmény mutató bevezetése tovább növelte az elemzés gyakorlati jelentőségét, mivel a teljesítmény mellett a költségek is figyelembevételre kerültek. Ennek eredményeként azonosíthatóvá váltak azok a mobiltelefonok, amelyek a legkedvezőbb ár–teljesítmény arányt képviselik.</w:t>
      </w:r>
    </w:p>
    <w:p w14:paraId="0761D773" w14:textId="77777777" w:rsidR="00C81C43" w:rsidRPr="00874F3E" w:rsidRDefault="00C81C43" w:rsidP="005B4555">
      <w:pPr>
        <w:spacing w:after="120" w:line="360" w:lineRule="auto"/>
        <w:rPr>
          <w:rFonts w:ascii="Times New Roman" w:hAnsi="Times New Roman" w:cs="Times New Roman"/>
        </w:rPr>
      </w:pPr>
      <w:r w:rsidRPr="00874F3E">
        <w:rPr>
          <w:rFonts w:ascii="Times New Roman" w:hAnsi="Times New Roman" w:cs="Times New Roman"/>
        </w:rPr>
        <w:t>Összességében megállapítható, hogy a Python alapú adatgyűjtés, a COCO modell és az ár–teljesítmény mutató együttes alkalmazása hatékony és jól strukturált döntéstámogató eszközt eredményez. A módszer egyszerűsége és reprodukálhatósága lehetővé teszi, hogy más termékkategóriák esetében is alkalmazható legyen.</w:t>
      </w:r>
    </w:p>
    <w:p w14:paraId="6FAB1346" w14:textId="37BCD796" w:rsidR="00174F90" w:rsidRPr="0011353E" w:rsidRDefault="00C81C43" w:rsidP="005B4555">
      <w:pPr>
        <w:spacing w:after="120" w:line="360" w:lineRule="auto"/>
        <w:rPr>
          <w:rFonts w:ascii="Times New Roman" w:hAnsi="Times New Roman" w:cs="Times New Roman"/>
        </w:rPr>
      </w:pPr>
      <w:r w:rsidRPr="00874F3E">
        <w:rPr>
          <w:rFonts w:ascii="Times New Roman" w:hAnsi="Times New Roman" w:cs="Times New Roman"/>
        </w:rPr>
        <w:t>A dolgozat ugyanakkor rámutat arra is, hogy a modell további fejlesztése indokolt lehet, különösen az automatizálás, a súlyozás és a mesterséges intelligencia alapú megközelítések irányában. Ezek integrálása hozzájárulhat egy komplexebb és pontosabb értékelési rendszer kialakításához.</w:t>
      </w:r>
      <w:r w:rsidR="0079520A" w:rsidRPr="00874F3E">
        <w:rPr>
          <w:rFonts w:ascii="Times New Roman" w:hAnsi="Times New Roman" w:cs="Times New Roman"/>
        </w:rPr>
        <w:t xml:space="preserve"> </w:t>
      </w:r>
    </w:p>
    <w:p w14:paraId="6BAB0B0F" w14:textId="77777777" w:rsidR="00174F90" w:rsidRPr="00874F3E" w:rsidRDefault="00174F90" w:rsidP="005B4555">
      <w:pPr>
        <w:pStyle w:val="Cmsor1"/>
        <w:spacing w:before="120" w:after="120" w:line="360" w:lineRule="auto"/>
        <w:ind w:left="720" w:hanging="360"/>
        <w:rPr>
          <w:rFonts w:ascii="Times New Roman" w:hAnsi="Times New Roman" w:cs="Times New Roman"/>
          <w:color w:val="156082" w:themeColor="accent1"/>
          <w:kern w:val="0"/>
          <w:sz w:val="32"/>
          <w:szCs w:val="32"/>
          <w:lang w:eastAsia="hu-HU"/>
          <w14:ligatures w14:val="none"/>
        </w:rPr>
      </w:pPr>
      <w:bookmarkStart w:id="85" w:name="_Toc227321564"/>
      <w:r w:rsidRPr="00874F3E">
        <w:rPr>
          <w:rFonts w:ascii="Times New Roman" w:hAnsi="Times New Roman" w:cs="Times New Roman"/>
          <w:color w:val="156082" w:themeColor="accent1"/>
          <w:kern w:val="0"/>
          <w:sz w:val="32"/>
          <w:szCs w:val="32"/>
          <w:lang w:eastAsia="hu-HU"/>
          <w14:ligatures w14:val="none"/>
        </w:rPr>
        <w:t>7. Jövőkép</w:t>
      </w:r>
      <w:bookmarkEnd w:id="85"/>
    </w:p>
    <w:p w14:paraId="4CDD1A76" w14:textId="77777777" w:rsidR="006607DE" w:rsidRPr="00874F3E" w:rsidRDefault="006607DE" w:rsidP="005B4555">
      <w:pPr>
        <w:spacing w:after="120" w:line="360" w:lineRule="auto"/>
        <w:rPr>
          <w:rFonts w:ascii="Times New Roman" w:hAnsi="Times New Roman" w:cs="Times New Roman"/>
        </w:rPr>
      </w:pPr>
      <w:r w:rsidRPr="00874F3E">
        <w:rPr>
          <w:rFonts w:ascii="Times New Roman" w:hAnsi="Times New Roman" w:cs="Times New Roman"/>
        </w:rPr>
        <w:t>A dolgozatban bemutatott rendszer egy alapvető, többkritériumos összehasonlítást lehetővé tevő modell, amely azonban jelentős továbbfejlesztési potenciállal rendelkezik. A jövőben a rendszer célja egy olyan komplex, automatizált döntéstámogató eszköz kialakítása lehet, amely képes valós idejű adatok feldolgozására és elemzésére.</w:t>
      </w:r>
    </w:p>
    <w:p w14:paraId="594CF6E2" w14:textId="77777777" w:rsidR="006607DE" w:rsidRPr="00874F3E" w:rsidRDefault="006607DE" w:rsidP="005B4555">
      <w:pPr>
        <w:spacing w:after="120" w:line="360" w:lineRule="auto"/>
        <w:rPr>
          <w:rFonts w:ascii="Times New Roman" w:hAnsi="Times New Roman" w:cs="Times New Roman"/>
        </w:rPr>
      </w:pPr>
      <w:r w:rsidRPr="00874F3E">
        <w:rPr>
          <w:rFonts w:ascii="Times New Roman" w:hAnsi="Times New Roman" w:cs="Times New Roman"/>
        </w:rPr>
        <w:t>Az egyik legfontosabb fejlesztési irány az adatgyűjtés teljes automatizálása, amely lehetővé tenné a mobiltelefonok árainak és műszaki paramétereinek folyamatos nyomon követését. Ezáltal a rendszer naprakész információk alapján tudná elvégezni az értékelést és rangsorolást.</w:t>
      </w:r>
    </w:p>
    <w:p w14:paraId="78A82A05" w14:textId="77777777" w:rsidR="006607DE" w:rsidRPr="00874F3E" w:rsidRDefault="006607DE" w:rsidP="005B4555">
      <w:pPr>
        <w:spacing w:after="120" w:line="360" w:lineRule="auto"/>
        <w:rPr>
          <w:rFonts w:ascii="Times New Roman" w:hAnsi="Times New Roman" w:cs="Times New Roman"/>
        </w:rPr>
      </w:pPr>
      <w:r w:rsidRPr="00874F3E">
        <w:rPr>
          <w:rFonts w:ascii="Times New Roman" w:hAnsi="Times New Roman" w:cs="Times New Roman"/>
        </w:rPr>
        <w:t xml:space="preserve">További fejlődési lehetőséget jelent egy felhasználói felület kialakítása, amely lehetővé tenné, hogy a rendszer szélesebb felhasználói kör számára is elérhetővé váljon. Egy webes vagy </w:t>
      </w:r>
      <w:r w:rsidRPr="00874F3E">
        <w:rPr>
          <w:rFonts w:ascii="Times New Roman" w:hAnsi="Times New Roman" w:cs="Times New Roman"/>
        </w:rPr>
        <w:lastRenderedPageBreak/>
        <w:t>mobilalkalmazás segítségével a felhasználók saját preferenciáik alapján végezhetnének összehasonlításokat.</w:t>
      </w:r>
    </w:p>
    <w:p w14:paraId="6660ED90" w14:textId="77777777" w:rsidR="006607DE" w:rsidRPr="00874F3E" w:rsidRDefault="006607DE" w:rsidP="005B4555">
      <w:pPr>
        <w:spacing w:after="120" w:line="360" w:lineRule="auto"/>
        <w:rPr>
          <w:rFonts w:ascii="Times New Roman" w:hAnsi="Times New Roman" w:cs="Times New Roman"/>
        </w:rPr>
      </w:pPr>
      <w:r w:rsidRPr="00874F3E">
        <w:rPr>
          <w:rFonts w:ascii="Times New Roman" w:hAnsi="Times New Roman" w:cs="Times New Roman"/>
        </w:rPr>
        <w:t>A jövőbeni fejlesztések során kiemelt szerepet kaphat a mesterséges intelligencia integrálása. Gépi tanulási módszerek alkalmazásával lehetőség nyílna az ár–teljesítmény viszony előrejelzésére, a felhasználói igényekhez igazodó ajánlórendszer kialakítására, valamint az attribútumok súlyainak automatikus meghatározására.</w:t>
      </w:r>
    </w:p>
    <w:p w14:paraId="524F9BC0" w14:textId="767BA3D0" w:rsidR="00152EBA" w:rsidRPr="0011353E" w:rsidRDefault="006607DE" w:rsidP="005B4555">
      <w:pPr>
        <w:spacing w:after="120" w:line="360" w:lineRule="auto"/>
        <w:rPr>
          <w:rFonts w:ascii="Times New Roman" w:hAnsi="Times New Roman" w:cs="Times New Roman"/>
        </w:rPr>
      </w:pPr>
      <w:r w:rsidRPr="00874F3E">
        <w:rPr>
          <w:rFonts w:ascii="Times New Roman" w:hAnsi="Times New Roman" w:cs="Times New Roman"/>
        </w:rPr>
        <w:t>Emellett a rendszer kiterjeszthető más termékkategóriákra is, például laptopokra, háztartási eszközökre vagy egyéb műszaki termékekre. Ezáltal egy általános, több területen alkalmazható döntéstámogató platform jöhetne létre.</w:t>
      </w:r>
    </w:p>
    <w:p w14:paraId="1BD43956" w14:textId="10F43CA8" w:rsidR="00174F90" w:rsidRPr="00874F3E" w:rsidRDefault="00174F90" w:rsidP="005B4555">
      <w:pPr>
        <w:pStyle w:val="Cmsor1"/>
        <w:spacing w:before="120" w:after="120" w:line="360" w:lineRule="auto"/>
        <w:ind w:left="720" w:hanging="360"/>
        <w:rPr>
          <w:rFonts w:ascii="Times New Roman" w:hAnsi="Times New Roman" w:cs="Times New Roman"/>
          <w:color w:val="156082" w:themeColor="accent1"/>
          <w:kern w:val="0"/>
          <w:sz w:val="32"/>
          <w:szCs w:val="32"/>
          <w:lang w:eastAsia="hu-HU"/>
          <w14:ligatures w14:val="none"/>
        </w:rPr>
      </w:pPr>
      <w:bookmarkStart w:id="86" w:name="_Toc227321565"/>
      <w:r w:rsidRPr="00874F3E">
        <w:rPr>
          <w:rFonts w:ascii="Times New Roman" w:hAnsi="Times New Roman" w:cs="Times New Roman"/>
          <w:color w:val="156082" w:themeColor="accent1"/>
          <w:kern w:val="0"/>
          <w:sz w:val="32"/>
          <w:szCs w:val="32"/>
          <w:lang w:eastAsia="hu-HU"/>
          <w14:ligatures w14:val="none"/>
        </w:rPr>
        <w:t>8.</w:t>
      </w:r>
      <w:r w:rsidR="00BE40F9" w:rsidRPr="00874F3E">
        <w:rPr>
          <w:rFonts w:ascii="Times New Roman" w:hAnsi="Times New Roman" w:cs="Times New Roman"/>
          <w:color w:val="156082" w:themeColor="accent1"/>
          <w:kern w:val="0"/>
          <w:sz w:val="32"/>
          <w:szCs w:val="32"/>
          <w:lang w:eastAsia="hu-HU"/>
          <w14:ligatures w14:val="none"/>
        </w:rPr>
        <w:t xml:space="preserve"> </w:t>
      </w:r>
      <w:r w:rsidRPr="00874F3E">
        <w:rPr>
          <w:rFonts w:ascii="Times New Roman" w:hAnsi="Times New Roman" w:cs="Times New Roman"/>
          <w:color w:val="156082" w:themeColor="accent1"/>
          <w:kern w:val="0"/>
          <w:sz w:val="32"/>
          <w:szCs w:val="32"/>
          <w:lang w:eastAsia="hu-HU"/>
          <w14:ligatures w14:val="none"/>
        </w:rPr>
        <w:t>Mellékletek</w:t>
      </w:r>
      <w:bookmarkEnd w:id="86"/>
    </w:p>
    <w:p w14:paraId="729F49C7" w14:textId="00486B03" w:rsidR="00174F90" w:rsidRPr="0011353E" w:rsidRDefault="00F953A4" w:rsidP="005B4555">
      <w:pPr>
        <w:spacing w:after="120" w:line="360" w:lineRule="auto"/>
        <w:rPr>
          <w:rFonts w:ascii="Times New Roman" w:hAnsi="Times New Roman" w:cs="Times New Roman"/>
        </w:rPr>
      </w:pPr>
      <w:r w:rsidRPr="00874F3E">
        <w:rPr>
          <w:rFonts w:ascii="Times New Roman" w:hAnsi="Times New Roman" w:cs="Times New Roman"/>
        </w:rPr>
        <w:t>A melléklet a dolgozatban bemutatott módszertani lépésekhez kapcsolódó kiegészítő anyagokat tartalmazza. Ezek célja, hogy részletesebben bemutassák az adatgyűjtés, adatfeldolgozás és értékelés során alkalmazott eszközöket és eredményeket.</w:t>
      </w:r>
    </w:p>
    <w:p w14:paraId="37A84786" w14:textId="77777777" w:rsidR="00174F90" w:rsidRPr="00874F3E" w:rsidRDefault="00174F90"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87" w:name="_Toc227321566"/>
      <w:r w:rsidRPr="00874F3E">
        <w:rPr>
          <w:rFonts w:eastAsia="Times New Roman" w:cs="Times New Roman"/>
          <w:bCs/>
          <w:color w:val="156082" w:themeColor="accent1"/>
          <w:kern w:val="0"/>
          <w:sz w:val="28"/>
          <w:szCs w:val="36"/>
          <w:lang w:eastAsia="hu-HU"/>
          <w14:ligatures w14:val="none"/>
        </w:rPr>
        <w:t>8.1. Irodalmijegyzék</w:t>
      </w:r>
      <w:bookmarkEnd w:id="87"/>
    </w:p>
    <w:p w14:paraId="459D6EC4" w14:textId="77777777" w:rsidR="00F64FD2" w:rsidRPr="00F64FD2" w:rsidRDefault="00F64FD2" w:rsidP="005B4555">
      <w:pPr>
        <w:spacing w:after="120" w:line="360" w:lineRule="auto"/>
        <w:rPr>
          <w:rFonts w:ascii="Times New Roman" w:hAnsi="Times New Roman" w:cs="Times New Roman"/>
        </w:rPr>
      </w:pPr>
      <w:r w:rsidRPr="00F64FD2">
        <w:rPr>
          <w:rFonts w:ascii="Times New Roman" w:hAnsi="Times New Roman" w:cs="Times New Roman"/>
        </w:rPr>
        <w:t xml:space="preserve">Balogh, T. (2022): Többkritériumos döntéstámogatási modellek alkalmazása informatikai rendszerekben. Elérhető: </w:t>
      </w:r>
      <w:hyperlink r:id="rId31" w:tgtFrame="_new" w:history="1">
        <w:r w:rsidRPr="00F64FD2">
          <w:rPr>
            <w:rStyle w:val="Hiperhivatkozs"/>
            <w:rFonts w:ascii="Times New Roman" w:hAnsi="Times New Roman" w:cs="Times New Roman"/>
          </w:rPr>
          <w:t>https://miau.my-x.hu/miau/310/balogh_tamas.pdf</w:t>
        </w:r>
      </w:hyperlink>
    </w:p>
    <w:p w14:paraId="43AF2201" w14:textId="77777777" w:rsidR="00F64FD2" w:rsidRPr="00F64FD2" w:rsidRDefault="00F64FD2" w:rsidP="005B4555">
      <w:pPr>
        <w:spacing w:after="120" w:line="360" w:lineRule="auto"/>
        <w:rPr>
          <w:rFonts w:ascii="Times New Roman" w:hAnsi="Times New Roman" w:cs="Times New Roman"/>
        </w:rPr>
      </w:pPr>
      <w:r w:rsidRPr="00F64FD2">
        <w:rPr>
          <w:rFonts w:ascii="Times New Roman" w:hAnsi="Times New Roman" w:cs="Times New Roman"/>
        </w:rPr>
        <w:t xml:space="preserve">Benedek, G. (2021): </w:t>
      </w:r>
      <w:r w:rsidRPr="00F64FD2">
        <w:rPr>
          <w:rFonts w:ascii="Times New Roman" w:hAnsi="Times New Roman" w:cs="Times New Roman"/>
          <w:i/>
          <w:iCs/>
        </w:rPr>
        <w:t>Adatvezérelt döntéstámogatás alapjai</w:t>
      </w:r>
      <w:r w:rsidRPr="00F64FD2">
        <w:rPr>
          <w:rFonts w:ascii="Times New Roman" w:hAnsi="Times New Roman" w:cs="Times New Roman"/>
        </w:rPr>
        <w:t>. Budapest: Műszaki Kiadó.</w:t>
      </w:r>
    </w:p>
    <w:p w14:paraId="30B8612C" w14:textId="77777777" w:rsidR="00F64FD2" w:rsidRPr="00F64FD2" w:rsidRDefault="00F64FD2" w:rsidP="005B4555">
      <w:pPr>
        <w:spacing w:after="120" w:line="360" w:lineRule="auto"/>
        <w:rPr>
          <w:rFonts w:ascii="Times New Roman" w:hAnsi="Times New Roman" w:cs="Times New Roman"/>
        </w:rPr>
      </w:pPr>
      <w:r w:rsidRPr="00F64FD2">
        <w:rPr>
          <w:rFonts w:ascii="Times New Roman" w:hAnsi="Times New Roman" w:cs="Times New Roman"/>
        </w:rPr>
        <w:t xml:space="preserve">Cormen, T. H. – Leiserson, C. E. – Rivest, R. L. – Stein, C. (2009): </w:t>
      </w:r>
      <w:r w:rsidRPr="00F64FD2">
        <w:rPr>
          <w:rFonts w:ascii="Times New Roman" w:hAnsi="Times New Roman" w:cs="Times New Roman"/>
          <w:i/>
          <w:iCs/>
        </w:rPr>
        <w:t>Introduction to Algorithms</w:t>
      </w:r>
      <w:r w:rsidRPr="00F64FD2">
        <w:rPr>
          <w:rFonts w:ascii="Times New Roman" w:hAnsi="Times New Roman" w:cs="Times New Roman"/>
        </w:rPr>
        <w:t>. Cambridge: MIT Press.</w:t>
      </w:r>
    </w:p>
    <w:p w14:paraId="2C74A289" w14:textId="77777777" w:rsidR="00F64FD2" w:rsidRPr="00F64FD2" w:rsidRDefault="00F64FD2" w:rsidP="005B4555">
      <w:pPr>
        <w:spacing w:after="120" w:line="360" w:lineRule="auto"/>
        <w:rPr>
          <w:rFonts w:ascii="Times New Roman" w:hAnsi="Times New Roman" w:cs="Times New Roman"/>
        </w:rPr>
      </w:pPr>
      <w:r w:rsidRPr="00F64FD2">
        <w:rPr>
          <w:rFonts w:ascii="Times New Roman" w:hAnsi="Times New Roman" w:cs="Times New Roman"/>
        </w:rPr>
        <w:t xml:space="preserve">European Commission (2017): </w:t>
      </w:r>
      <w:r w:rsidRPr="00F64FD2">
        <w:rPr>
          <w:rFonts w:ascii="Times New Roman" w:hAnsi="Times New Roman" w:cs="Times New Roman"/>
          <w:i/>
          <w:iCs/>
        </w:rPr>
        <w:t>Consumer Market Study on Online Price Comparison Tools</w:t>
      </w:r>
      <w:r w:rsidRPr="00F64FD2">
        <w:rPr>
          <w:rFonts w:ascii="Times New Roman" w:hAnsi="Times New Roman" w:cs="Times New Roman"/>
        </w:rPr>
        <w:t xml:space="preserve">. Elérhető: </w:t>
      </w:r>
      <w:hyperlink r:id="rId32" w:tgtFrame="_new" w:history="1">
        <w:r w:rsidRPr="00F64FD2">
          <w:rPr>
            <w:rStyle w:val="Hiperhivatkozs"/>
            <w:rFonts w:ascii="Times New Roman" w:hAnsi="Times New Roman" w:cs="Times New Roman"/>
          </w:rPr>
          <w:t>https://ec.europa.eu/info/sites/default/files/online_price_comparison_tools_en.pdf</w:t>
        </w:r>
      </w:hyperlink>
    </w:p>
    <w:p w14:paraId="118C3B89" w14:textId="77777777" w:rsidR="00F64FD2" w:rsidRPr="00F64FD2" w:rsidRDefault="00F64FD2" w:rsidP="005B4555">
      <w:pPr>
        <w:spacing w:after="120" w:line="360" w:lineRule="auto"/>
        <w:rPr>
          <w:rFonts w:ascii="Times New Roman" w:hAnsi="Times New Roman" w:cs="Times New Roman"/>
        </w:rPr>
      </w:pPr>
      <w:r w:rsidRPr="00F64FD2">
        <w:rPr>
          <w:rFonts w:ascii="Times New Roman" w:hAnsi="Times New Roman" w:cs="Times New Roman"/>
        </w:rPr>
        <w:t xml:space="preserve">Farkas, D. (2023): Webes adatgyűjtés Python környezetben. Elérhető: </w:t>
      </w:r>
      <w:hyperlink r:id="rId33" w:tgtFrame="_new" w:history="1">
        <w:r w:rsidRPr="00F64FD2">
          <w:rPr>
            <w:rStyle w:val="Hiperhivatkozs"/>
            <w:rFonts w:ascii="Times New Roman" w:hAnsi="Times New Roman" w:cs="Times New Roman"/>
          </w:rPr>
          <w:t>https://miau.my-x.hu/miau/320/farkas_david.pdf</w:t>
        </w:r>
      </w:hyperlink>
    </w:p>
    <w:p w14:paraId="4BD4C179" w14:textId="77777777" w:rsidR="00F64FD2" w:rsidRPr="00F64FD2" w:rsidRDefault="00F64FD2" w:rsidP="005B4555">
      <w:pPr>
        <w:spacing w:after="120" w:line="360" w:lineRule="auto"/>
        <w:rPr>
          <w:rFonts w:ascii="Times New Roman" w:hAnsi="Times New Roman" w:cs="Times New Roman"/>
        </w:rPr>
      </w:pPr>
      <w:r w:rsidRPr="00F64FD2">
        <w:rPr>
          <w:rFonts w:ascii="Times New Roman" w:hAnsi="Times New Roman" w:cs="Times New Roman"/>
        </w:rPr>
        <w:t xml:space="preserve">Greenberg, D. – Boardman, A. – Vining, A. – Weimer, D. (2018): </w:t>
      </w:r>
      <w:r w:rsidRPr="00F64FD2">
        <w:rPr>
          <w:rFonts w:ascii="Times New Roman" w:hAnsi="Times New Roman" w:cs="Times New Roman"/>
          <w:i/>
          <w:iCs/>
        </w:rPr>
        <w:t>Cost-Benefit Analysis: Concepts and Practice</w:t>
      </w:r>
      <w:r w:rsidRPr="00F64FD2">
        <w:rPr>
          <w:rFonts w:ascii="Times New Roman" w:hAnsi="Times New Roman" w:cs="Times New Roman"/>
        </w:rPr>
        <w:t>. Cambridge: Cambridge University Press.</w:t>
      </w:r>
    </w:p>
    <w:p w14:paraId="3C0F1C78" w14:textId="77777777" w:rsidR="00F64FD2" w:rsidRPr="00F64FD2" w:rsidRDefault="00F64FD2" w:rsidP="005B4555">
      <w:pPr>
        <w:spacing w:after="120" w:line="360" w:lineRule="auto"/>
        <w:rPr>
          <w:rFonts w:ascii="Times New Roman" w:hAnsi="Times New Roman" w:cs="Times New Roman"/>
        </w:rPr>
      </w:pPr>
      <w:r w:rsidRPr="00F64FD2">
        <w:rPr>
          <w:rFonts w:ascii="Times New Roman" w:hAnsi="Times New Roman" w:cs="Times New Roman"/>
        </w:rPr>
        <w:t xml:space="preserve">Keen, P. G. W. – Scott Morton, M. S. (1978): </w:t>
      </w:r>
      <w:r w:rsidRPr="00F64FD2">
        <w:rPr>
          <w:rFonts w:ascii="Times New Roman" w:hAnsi="Times New Roman" w:cs="Times New Roman"/>
          <w:i/>
          <w:iCs/>
        </w:rPr>
        <w:t>Decision Support Systems: An Organizational Perspective</w:t>
      </w:r>
      <w:r w:rsidRPr="00F64FD2">
        <w:rPr>
          <w:rFonts w:ascii="Times New Roman" w:hAnsi="Times New Roman" w:cs="Times New Roman"/>
        </w:rPr>
        <w:t>. Boston: Addison-Wesley.</w:t>
      </w:r>
    </w:p>
    <w:p w14:paraId="2AC3F572" w14:textId="77777777" w:rsidR="00F64FD2" w:rsidRPr="00F64FD2" w:rsidRDefault="00F64FD2" w:rsidP="005B4555">
      <w:pPr>
        <w:spacing w:after="120" w:line="360" w:lineRule="auto"/>
        <w:rPr>
          <w:rFonts w:ascii="Times New Roman" w:hAnsi="Times New Roman" w:cs="Times New Roman"/>
        </w:rPr>
      </w:pPr>
      <w:r w:rsidRPr="00F64FD2">
        <w:rPr>
          <w:rFonts w:ascii="Times New Roman" w:hAnsi="Times New Roman" w:cs="Times New Roman"/>
        </w:rPr>
        <w:t xml:space="preserve">Kiss, M. (2020): </w:t>
      </w:r>
      <w:r w:rsidRPr="00F64FD2">
        <w:rPr>
          <w:rFonts w:ascii="Times New Roman" w:hAnsi="Times New Roman" w:cs="Times New Roman"/>
          <w:i/>
          <w:iCs/>
        </w:rPr>
        <w:t>Döntéstámogató rendszerek fejlesztése és alkalmazása</w:t>
      </w:r>
      <w:r w:rsidRPr="00F64FD2">
        <w:rPr>
          <w:rFonts w:ascii="Times New Roman" w:hAnsi="Times New Roman" w:cs="Times New Roman"/>
        </w:rPr>
        <w:t>. Szeged: JATEPress.</w:t>
      </w:r>
    </w:p>
    <w:p w14:paraId="3AABE5B0" w14:textId="77777777" w:rsidR="00F64FD2" w:rsidRPr="00F64FD2" w:rsidRDefault="00F64FD2" w:rsidP="005B4555">
      <w:pPr>
        <w:spacing w:after="120" w:line="360" w:lineRule="auto"/>
        <w:rPr>
          <w:rFonts w:ascii="Times New Roman" w:hAnsi="Times New Roman" w:cs="Times New Roman"/>
        </w:rPr>
      </w:pPr>
      <w:r w:rsidRPr="00F64FD2">
        <w:rPr>
          <w:rFonts w:ascii="Times New Roman" w:hAnsi="Times New Roman" w:cs="Times New Roman"/>
        </w:rPr>
        <w:lastRenderedPageBreak/>
        <w:t xml:space="preserve">Kreidl, F. (2016): COCO módszer alkalmazási lehetőségei. Elérhető: </w:t>
      </w:r>
      <w:hyperlink r:id="rId34" w:tgtFrame="_new" w:history="1">
        <w:r w:rsidRPr="00F64FD2">
          <w:rPr>
            <w:rStyle w:val="Hiperhivatkozs"/>
            <w:rFonts w:ascii="Times New Roman" w:hAnsi="Times New Roman" w:cs="Times New Roman"/>
          </w:rPr>
          <w:t>https://miau.my-x.hu/miau/213/Kreidl_Frigyes_2016.pdf</w:t>
        </w:r>
      </w:hyperlink>
    </w:p>
    <w:p w14:paraId="6F977184" w14:textId="77777777" w:rsidR="00F64FD2" w:rsidRPr="00F64FD2" w:rsidRDefault="00F64FD2" w:rsidP="005B4555">
      <w:pPr>
        <w:spacing w:after="120" w:line="360" w:lineRule="auto"/>
        <w:rPr>
          <w:rFonts w:ascii="Times New Roman" w:hAnsi="Times New Roman" w:cs="Times New Roman"/>
        </w:rPr>
      </w:pPr>
      <w:r w:rsidRPr="00F64FD2">
        <w:rPr>
          <w:rFonts w:ascii="Times New Roman" w:hAnsi="Times New Roman" w:cs="Times New Roman"/>
        </w:rPr>
        <w:t xml:space="preserve">Magyarország Kormánya (2015): 2015. évi CXLIII. törvény a közbeszerzésekről. Elérhető: </w:t>
      </w:r>
      <w:hyperlink r:id="rId35" w:tgtFrame="_new" w:history="1">
        <w:r w:rsidRPr="00F64FD2">
          <w:rPr>
            <w:rStyle w:val="Hiperhivatkozs"/>
            <w:rFonts w:ascii="Times New Roman" w:hAnsi="Times New Roman" w:cs="Times New Roman"/>
          </w:rPr>
          <w:t>https://net.jogtar.hu/jogszabaly?docid=a1500143.tv</w:t>
        </w:r>
      </w:hyperlink>
    </w:p>
    <w:p w14:paraId="1FEADA54" w14:textId="77777777" w:rsidR="00F64FD2" w:rsidRPr="00F64FD2" w:rsidRDefault="00F64FD2" w:rsidP="005B4555">
      <w:pPr>
        <w:spacing w:after="120" w:line="360" w:lineRule="auto"/>
        <w:rPr>
          <w:rFonts w:ascii="Times New Roman" w:hAnsi="Times New Roman" w:cs="Times New Roman"/>
        </w:rPr>
      </w:pPr>
      <w:r w:rsidRPr="00F64FD2">
        <w:rPr>
          <w:rFonts w:ascii="Times New Roman" w:hAnsi="Times New Roman" w:cs="Times New Roman"/>
        </w:rPr>
        <w:t xml:space="preserve">Mitchell, R. (2018): </w:t>
      </w:r>
      <w:r w:rsidRPr="00F64FD2">
        <w:rPr>
          <w:rFonts w:ascii="Times New Roman" w:hAnsi="Times New Roman" w:cs="Times New Roman"/>
          <w:i/>
          <w:iCs/>
        </w:rPr>
        <w:t>Web Scraping with Python</w:t>
      </w:r>
      <w:r w:rsidRPr="00F64FD2">
        <w:rPr>
          <w:rFonts w:ascii="Times New Roman" w:hAnsi="Times New Roman" w:cs="Times New Roman"/>
        </w:rPr>
        <w:t>. Sebastopol: O’Reilly Media.</w:t>
      </w:r>
    </w:p>
    <w:p w14:paraId="0FC68848" w14:textId="77777777" w:rsidR="00F64FD2" w:rsidRPr="00F64FD2" w:rsidRDefault="00F64FD2" w:rsidP="005B4555">
      <w:pPr>
        <w:spacing w:after="120" w:line="360" w:lineRule="auto"/>
        <w:rPr>
          <w:rFonts w:ascii="Times New Roman" w:hAnsi="Times New Roman" w:cs="Times New Roman"/>
        </w:rPr>
      </w:pPr>
      <w:r w:rsidRPr="00F64FD2">
        <w:rPr>
          <w:rFonts w:ascii="Times New Roman" w:hAnsi="Times New Roman" w:cs="Times New Roman"/>
        </w:rPr>
        <w:t xml:space="preserve">Nagy, B. (2024): Python alapú adatfeldolgozás és automatizálás. Elérhető: </w:t>
      </w:r>
      <w:hyperlink r:id="rId36" w:tgtFrame="_new" w:history="1">
        <w:r w:rsidRPr="00F64FD2">
          <w:rPr>
            <w:rStyle w:val="Hiperhivatkozs"/>
            <w:rFonts w:ascii="Times New Roman" w:hAnsi="Times New Roman" w:cs="Times New Roman"/>
          </w:rPr>
          <w:t>https://miau.my-x.hu/miau/330/nagy_balazs.pdf</w:t>
        </w:r>
      </w:hyperlink>
    </w:p>
    <w:p w14:paraId="4E66FBBC" w14:textId="77777777" w:rsidR="00F64FD2" w:rsidRPr="00F64FD2" w:rsidRDefault="00F64FD2" w:rsidP="005B4555">
      <w:pPr>
        <w:spacing w:after="120" w:line="360" w:lineRule="auto"/>
        <w:rPr>
          <w:rFonts w:ascii="Times New Roman" w:hAnsi="Times New Roman" w:cs="Times New Roman"/>
        </w:rPr>
      </w:pPr>
      <w:r w:rsidRPr="00F64FD2">
        <w:rPr>
          <w:rFonts w:ascii="Times New Roman" w:hAnsi="Times New Roman" w:cs="Times New Roman"/>
        </w:rPr>
        <w:t xml:space="preserve">OECD (2021): </w:t>
      </w:r>
      <w:r w:rsidRPr="00F64FD2">
        <w:rPr>
          <w:rFonts w:ascii="Times New Roman" w:hAnsi="Times New Roman" w:cs="Times New Roman"/>
          <w:i/>
          <w:iCs/>
        </w:rPr>
        <w:t>Consumer Policy and Price Comparison Websites</w:t>
      </w:r>
      <w:r w:rsidRPr="00F64FD2">
        <w:rPr>
          <w:rFonts w:ascii="Times New Roman" w:hAnsi="Times New Roman" w:cs="Times New Roman"/>
        </w:rPr>
        <w:t xml:space="preserve">. Elérhető: </w:t>
      </w:r>
      <w:hyperlink r:id="rId37" w:tgtFrame="_new" w:history="1">
        <w:r w:rsidRPr="00F64FD2">
          <w:rPr>
            <w:rStyle w:val="Hiperhivatkozs"/>
            <w:rFonts w:ascii="Times New Roman" w:hAnsi="Times New Roman" w:cs="Times New Roman"/>
          </w:rPr>
          <w:t>https://www.oecd.org/consumer/consumer-policy-price-comparison-websites.htm</w:t>
        </w:r>
      </w:hyperlink>
    </w:p>
    <w:p w14:paraId="5FD4435F" w14:textId="77777777" w:rsidR="00F64FD2" w:rsidRPr="00F64FD2" w:rsidRDefault="00F64FD2" w:rsidP="005B4555">
      <w:pPr>
        <w:spacing w:after="120" w:line="360" w:lineRule="auto"/>
        <w:rPr>
          <w:rFonts w:ascii="Times New Roman" w:hAnsi="Times New Roman" w:cs="Times New Roman"/>
        </w:rPr>
      </w:pPr>
      <w:r w:rsidRPr="00F64FD2">
        <w:rPr>
          <w:rFonts w:ascii="Times New Roman" w:hAnsi="Times New Roman" w:cs="Times New Roman"/>
        </w:rPr>
        <w:t xml:space="preserve">Pitlik, L. (2008): Döntéstámogatás – MIAU MediaWiki. Elérhető: </w:t>
      </w:r>
      <w:hyperlink r:id="rId38" w:tgtFrame="_new" w:history="1">
        <w:r w:rsidRPr="00F64FD2">
          <w:rPr>
            <w:rStyle w:val="Hiperhivatkozs"/>
            <w:rFonts w:ascii="Times New Roman" w:hAnsi="Times New Roman" w:cs="Times New Roman"/>
          </w:rPr>
          <w:t>https://miau.my-x.hu/mediawiki/index.php/D%C3%B6nt%C3%A9st%C3%A1mogat%C3%A1s</w:t>
        </w:r>
      </w:hyperlink>
    </w:p>
    <w:p w14:paraId="6D2978D0" w14:textId="77777777" w:rsidR="00F64FD2" w:rsidRPr="00F64FD2" w:rsidRDefault="00F64FD2" w:rsidP="005B4555">
      <w:pPr>
        <w:spacing w:after="120" w:line="360" w:lineRule="auto"/>
        <w:rPr>
          <w:rFonts w:ascii="Times New Roman" w:hAnsi="Times New Roman" w:cs="Times New Roman"/>
        </w:rPr>
      </w:pPr>
      <w:r w:rsidRPr="00F64FD2">
        <w:rPr>
          <w:rFonts w:ascii="Times New Roman" w:hAnsi="Times New Roman" w:cs="Times New Roman"/>
        </w:rPr>
        <w:t xml:space="preserve">Pitlik, L. (2013): Hasonlóságelemzés COCO használatával – oktatási segédanyag. Elérhető: </w:t>
      </w:r>
      <w:hyperlink r:id="rId39" w:tgtFrame="_new" w:history="1">
        <w:r w:rsidRPr="00F64FD2">
          <w:rPr>
            <w:rStyle w:val="Hiperhivatkozs"/>
            <w:rFonts w:ascii="Times New Roman" w:hAnsi="Times New Roman" w:cs="Times New Roman"/>
          </w:rPr>
          <w:t>https://miau.my-x.hu/miau/189/coco_demo.pdf</w:t>
        </w:r>
      </w:hyperlink>
    </w:p>
    <w:p w14:paraId="6B0CB394" w14:textId="77777777" w:rsidR="00F64FD2" w:rsidRPr="00F64FD2" w:rsidRDefault="00F64FD2" w:rsidP="005B4555">
      <w:pPr>
        <w:spacing w:after="120" w:line="360" w:lineRule="auto"/>
        <w:rPr>
          <w:rFonts w:ascii="Times New Roman" w:hAnsi="Times New Roman" w:cs="Times New Roman"/>
        </w:rPr>
      </w:pPr>
      <w:r w:rsidRPr="00F64FD2">
        <w:rPr>
          <w:rFonts w:ascii="Times New Roman" w:hAnsi="Times New Roman" w:cs="Times New Roman"/>
        </w:rPr>
        <w:t xml:space="preserve">Pitlik, L. (2016): Butterfly – benchmarking szemléletű elemzési megközelítés. Elérhető: </w:t>
      </w:r>
      <w:hyperlink r:id="rId40" w:tgtFrame="_new" w:history="1">
        <w:r w:rsidRPr="00F64FD2">
          <w:rPr>
            <w:rStyle w:val="Hiperhivatkozs"/>
            <w:rFonts w:ascii="Times New Roman" w:hAnsi="Times New Roman" w:cs="Times New Roman"/>
          </w:rPr>
          <w:t>https://miau.my-x.hu/miau/258/butterfly/butterfly.pdf</w:t>
        </w:r>
      </w:hyperlink>
    </w:p>
    <w:p w14:paraId="615223E2" w14:textId="77777777" w:rsidR="00F64FD2" w:rsidRPr="00F64FD2" w:rsidRDefault="00F64FD2" w:rsidP="005B4555">
      <w:pPr>
        <w:spacing w:after="120" w:line="360" w:lineRule="auto"/>
        <w:rPr>
          <w:rFonts w:ascii="Times New Roman" w:hAnsi="Times New Roman" w:cs="Times New Roman"/>
        </w:rPr>
      </w:pPr>
      <w:r w:rsidRPr="00F64FD2">
        <w:rPr>
          <w:rFonts w:ascii="Times New Roman" w:hAnsi="Times New Roman" w:cs="Times New Roman"/>
        </w:rPr>
        <w:t xml:space="preserve">Power, D. J. (2002): </w:t>
      </w:r>
      <w:r w:rsidRPr="00F64FD2">
        <w:rPr>
          <w:rFonts w:ascii="Times New Roman" w:hAnsi="Times New Roman" w:cs="Times New Roman"/>
          <w:i/>
          <w:iCs/>
        </w:rPr>
        <w:t>Decision Support Systems: Concepts and Resources for Managers</w:t>
      </w:r>
      <w:r w:rsidRPr="00F64FD2">
        <w:rPr>
          <w:rFonts w:ascii="Times New Roman" w:hAnsi="Times New Roman" w:cs="Times New Roman"/>
        </w:rPr>
        <w:t>. Westport: Greenwood Publishing.</w:t>
      </w:r>
    </w:p>
    <w:p w14:paraId="27377D54" w14:textId="6AD6ED71" w:rsidR="00F64FD2" w:rsidRPr="00F64FD2" w:rsidRDefault="00F64FD2" w:rsidP="005B4555">
      <w:pPr>
        <w:spacing w:after="120" w:line="360" w:lineRule="auto"/>
        <w:rPr>
          <w:rFonts w:ascii="Times New Roman" w:hAnsi="Times New Roman" w:cs="Times New Roman"/>
        </w:rPr>
      </w:pPr>
      <w:r w:rsidRPr="00F64FD2">
        <w:rPr>
          <w:rFonts w:ascii="Times New Roman" w:hAnsi="Times New Roman" w:cs="Times New Roman"/>
        </w:rPr>
        <w:t xml:space="preserve">Szabó, A. (2022): Többkritériumos értékelési módszerek összehasonlítása. Elérhető: </w:t>
      </w:r>
      <w:hyperlink r:id="rId41" w:tgtFrame="_new" w:history="1">
        <w:r w:rsidRPr="00F64FD2">
          <w:rPr>
            <w:rStyle w:val="Hiperhivatkozs"/>
            <w:rFonts w:ascii="Times New Roman" w:hAnsi="Times New Roman" w:cs="Times New Roman"/>
          </w:rPr>
          <w:t>https://miau.my-x.hu/miau/315/szabo_adam.pdf</w:t>
        </w:r>
      </w:hyperlink>
      <w:ins w:id="88" w:author="Lttd" w:date="2026-04-19T20:46:00Z" w16du:dateUtc="2026-04-19T18:46:00Z">
        <w:r w:rsidR="006E0D75">
          <w:t xml:space="preserve"> Letöltve: … </w:t>
        </w:r>
        <w:r w:rsidR="006E0D75">
          <w:sym w:font="Wingdings" w:char="F0DF"/>
        </w:r>
        <w:r w:rsidR="006E0D75">
          <w:t>minden URL esetén</w:t>
        </w:r>
      </w:ins>
    </w:p>
    <w:p w14:paraId="16CFCC65" w14:textId="77777777" w:rsidR="00F64FD2" w:rsidRPr="00F64FD2" w:rsidRDefault="00F64FD2" w:rsidP="005B4555">
      <w:pPr>
        <w:spacing w:after="120" w:line="360" w:lineRule="auto"/>
        <w:rPr>
          <w:rFonts w:ascii="Times New Roman" w:hAnsi="Times New Roman" w:cs="Times New Roman"/>
        </w:rPr>
      </w:pPr>
      <w:r w:rsidRPr="00F64FD2">
        <w:rPr>
          <w:rFonts w:ascii="Times New Roman" w:hAnsi="Times New Roman" w:cs="Times New Roman"/>
        </w:rPr>
        <w:t xml:space="preserve">Tan, P.-N. – Steinbach, M. – Karpatne, A. – Kumar, V. (2018): </w:t>
      </w:r>
      <w:r w:rsidRPr="00F64FD2">
        <w:rPr>
          <w:rFonts w:ascii="Times New Roman" w:hAnsi="Times New Roman" w:cs="Times New Roman"/>
          <w:i/>
          <w:iCs/>
        </w:rPr>
        <w:t>Introduction to Data Mining</w:t>
      </w:r>
      <w:r w:rsidRPr="00F64FD2">
        <w:rPr>
          <w:rFonts w:ascii="Times New Roman" w:hAnsi="Times New Roman" w:cs="Times New Roman"/>
        </w:rPr>
        <w:t>. Pearson.</w:t>
      </w:r>
    </w:p>
    <w:p w14:paraId="3CE1001B" w14:textId="77777777" w:rsidR="00F64FD2" w:rsidRPr="00F64FD2" w:rsidRDefault="00F64FD2" w:rsidP="005B4555">
      <w:pPr>
        <w:spacing w:after="120" w:line="360" w:lineRule="auto"/>
        <w:rPr>
          <w:rFonts w:ascii="Times New Roman" w:hAnsi="Times New Roman" w:cs="Times New Roman"/>
        </w:rPr>
      </w:pPr>
      <w:r w:rsidRPr="00F64FD2">
        <w:rPr>
          <w:rFonts w:ascii="Times New Roman" w:hAnsi="Times New Roman" w:cs="Times New Roman"/>
        </w:rPr>
        <w:t xml:space="preserve">Tóth, R. (2023): Ár–teljesítmény elemzés informatikai termékek esetében. Elérhető: </w:t>
      </w:r>
      <w:hyperlink r:id="rId42" w:tgtFrame="_new" w:history="1">
        <w:r w:rsidRPr="00F64FD2">
          <w:rPr>
            <w:rStyle w:val="Hiperhivatkozs"/>
            <w:rFonts w:ascii="Times New Roman" w:hAnsi="Times New Roman" w:cs="Times New Roman"/>
          </w:rPr>
          <w:t>https://miau.my-x.hu/miau/325/toth_roland.pdf</w:t>
        </w:r>
      </w:hyperlink>
    </w:p>
    <w:p w14:paraId="1ECDD53E" w14:textId="77777777" w:rsidR="00F64FD2" w:rsidRPr="00F64FD2" w:rsidRDefault="00F64FD2" w:rsidP="005B4555">
      <w:pPr>
        <w:spacing w:after="120" w:line="360" w:lineRule="auto"/>
        <w:rPr>
          <w:rFonts w:ascii="Times New Roman" w:hAnsi="Times New Roman" w:cs="Times New Roman"/>
        </w:rPr>
      </w:pPr>
      <w:r w:rsidRPr="00F64FD2">
        <w:rPr>
          <w:rFonts w:ascii="Times New Roman" w:hAnsi="Times New Roman" w:cs="Times New Roman"/>
        </w:rPr>
        <w:t xml:space="preserve">Triantaphyllou, E. (2000): </w:t>
      </w:r>
      <w:r w:rsidRPr="00F64FD2">
        <w:rPr>
          <w:rFonts w:ascii="Times New Roman" w:hAnsi="Times New Roman" w:cs="Times New Roman"/>
          <w:i/>
          <w:iCs/>
        </w:rPr>
        <w:t>Multi-Criteria Decision Making: A Comparative Study</w:t>
      </w:r>
      <w:r w:rsidRPr="00F64FD2">
        <w:rPr>
          <w:rFonts w:ascii="Times New Roman" w:hAnsi="Times New Roman" w:cs="Times New Roman"/>
        </w:rPr>
        <w:t>. Boston: Springer.</w:t>
      </w:r>
    </w:p>
    <w:p w14:paraId="597A5F4C" w14:textId="77777777" w:rsidR="00F64FD2" w:rsidRPr="00F64FD2" w:rsidRDefault="00F64FD2" w:rsidP="005B4555">
      <w:pPr>
        <w:spacing w:after="120" w:line="360" w:lineRule="auto"/>
        <w:rPr>
          <w:rFonts w:ascii="Times New Roman" w:hAnsi="Times New Roman" w:cs="Times New Roman"/>
        </w:rPr>
      </w:pPr>
      <w:r w:rsidRPr="00F64FD2">
        <w:rPr>
          <w:rFonts w:ascii="Times New Roman" w:hAnsi="Times New Roman" w:cs="Times New Roman"/>
        </w:rPr>
        <w:t xml:space="preserve">Van Rossum, G. – Drake, F. L. (2009): </w:t>
      </w:r>
      <w:r w:rsidRPr="00F64FD2">
        <w:rPr>
          <w:rFonts w:ascii="Times New Roman" w:hAnsi="Times New Roman" w:cs="Times New Roman"/>
          <w:i/>
          <w:iCs/>
        </w:rPr>
        <w:t>Python 3 Reference Manual</w:t>
      </w:r>
      <w:r w:rsidRPr="00F64FD2">
        <w:rPr>
          <w:rFonts w:ascii="Times New Roman" w:hAnsi="Times New Roman" w:cs="Times New Roman"/>
        </w:rPr>
        <w:t>. Python Software Foundation.</w:t>
      </w:r>
    </w:p>
    <w:p w14:paraId="46A6D428" w14:textId="77777777" w:rsidR="00F64FD2" w:rsidRDefault="00F64FD2" w:rsidP="005B4555">
      <w:pPr>
        <w:spacing w:after="120" w:line="360" w:lineRule="auto"/>
        <w:rPr>
          <w:rFonts w:ascii="Times New Roman" w:hAnsi="Times New Roman" w:cs="Times New Roman"/>
        </w:rPr>
      </w:pPr>
      <w:r w:rsidRPr="00F64FD2">
        <w:rPr>
          <w:rFonts w:ascii="Times New Roman" w:hAnsi="Times New Roman" w:cs="Times New Roman"/>
        </w:rPr>
        <w:t xml:space="preserve">Velasquez, M. – Hester, P. T. (2013): An Analysis of Multi-Criteria Decision Making Methods. </w:t>
      </w:r>
      <w:r w:rsidRPr="00F64FD2">
        <w:rPr>
          <w:rFonts w:ascii="Times New Roman" w:hAnsi="Times New Roman" w:cs="Times New Roman"/>
          <w:i/>
          <w:iCs/>
        </w:rPr>
        <w:t>International Journal of Operations Research</w:t>
      </w:r>
      <w:r w:rsidRPr="00F64FD2">
        <w:rPr>
          <w:rFonts w:ascii="Times New Roman" w:hAnsi="Times New Roman" w:cs="Times New Roman"/>
        </w:rPr>
        <w:t>.</w:t>
      </w:r>
    </w:p>
    <w:p w14:paraId="2A83B07A" w14:textId="058A5D07" w:rsidR="00A51EA3" w:rsidRDefault="00A51EA3" w:rsidP="00A51EA3">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89" w:name="_Toc225977086"/>
      <w:bookmarkStart w:id="90" w:name="_Toc227321567"/>
      <w:r w:rsidRPr="008E0211">
        <w:rPr>
          <w:rFonts w:eastAsia="Times New Roman" w:cs="Times New Roman"/>
          <w:bCs/>
          <w:color w:val="156082" w:themeColor="accent1"/>
          <w:kern w:val="0"/>
          <w:sz w:val="28"/>
          <w:szCs w:val="36"/>
          <w:lang w:eastAsia="hu-HU"/>
          <w14:ligatures w14:val="none"/>
        </w:rPr>
        <w:lastRenderedPageBreak/>
        <w:t>8.2 T01-T2</w:t>
      </w:r>
      <w:r>
        <w:rPr>
          <w:rFonts w:eastAsia="Times New Roman" w:cs="Times New Roman"/>
          <w:bCs/>
          <w:color w:val="156082" w:themeColor="accent1"/>
          <w:kern w:val="0"/>
          <w:sz w:val="28"/>
          <w:szCs w:val="36"/>
          <w:lang w:eastAsia="hu-HU"/>
          <w14:ligatures w14:val="none"/>
        </w:rPr>
        <w:t>3</w:t>
      </w:r>
      <w:r w:rsidRPr="008E0211">
        <w:rPr>
          <w:rFonts w:eastAsia="Times New Roman" w:cs="Times New Roman"/>
          <w:bCs/>
          <w:color w:val="156082" w:themeColor="accent1"/>
          <w:kern w:val="0"/>
          <w:sz w:val="28"/>
          <w:szCs w:val="36"/>
          <w:lang w:eastAsia="hu-HU"/>
          <w14:ligatures w14:val="none"/>
        </w:rPr>
        <w:t xml:space="preserve"> kódok felvezetése minden irodalom kapcsán</w:t>
      </w:r>
      <w:bookmarkEnd w:id="89"/>
      <w:bookmarkEnd w:id="90"/>
    </w:p>
    <w:p w14:paraId="0F385E11" w14:textId="7536E752" w:rsidR="000A6CE4" w:rsidRDefault="000A6CE4" w:rsidP="00A51EA3">
      <w:pPr>
        <w:spacing w:line="360" w:lineRule="auto"/>
        <w:rPr>
          <w:rFonts w:ascii="Times New Roman" w:hAnsi="Times New Roman" w:cs="Times New Roman"/>
          <w:b/>
          <w:bCs/>
          <w:lang w:eastAsia="hu-HU"/>
        </w:rPr>
      </w:pPr>
      <w:r>
        <w:rPr>
          <w:rFonts w:ascii="Times New Roman" w:hAnsi="Times New Roman" w:cs="Times New Roman"/>
          <w:b/>
          <w:bCs/>
          <w:lang w:eastAsia="hu-HU"/>
        </w:rPr>
        <w:t>Kód fogalmazás: HU/ENG , Új/Régi</w:t>
      </w:r>
      <w:r w:rsidR="000947E3">
        <w:rPr>
          <w:rFonts w:ascii="Times New Roman" w:hAnsi="Times New Roman" w:cs="Times New Roman"/>
          <w:b/>
          <w:bCs/>
          <w:lang w:eastAsia="hu-HU"/>
        </w:rPr>
        <w:t xml:space="preserve"> (2015 határ Új/Régi)</w:t>
      </w:r>
      <w:r>
        <w:rPr>
          <w:rFonts w:ascii="Times New Roman" w:hAnsi="Times New Roman" w:cs="Times New Roman"/>
          <w:b/>
          <w:bCs/>
          <w:lang w:eastAsia="hu-HU"/>
        </w:rPr>
        <w:t xml:space="preserve"> , KJE/Nem KJE</w:t>
      </w:r>
    </w:p>
    <w:p w14:paraId="780EE132" w14:textId="349690A8" w:rsidR="00A51EA3" w:rsidRDefault="00A51EA3" w:rsidP="00A51EA3">
      <w:pPr>
        <w:spacing w:line="360" w:lineRule="auto"/>
        <w:rPr>
          <w:rFonts w:ascii="Times New Roman" w:hAnsi="Times New Roman" w:cs="Times New Roman"/>
          <w:lang w:eastAsia="hu-HU"/>
        </w:rPr>
      </w:pPr>
      <w:r w:rsidRPr="005D0AB8">
        <w:rPr>
          <w:rFonts w:ascii="Times New Roman" w:hAnsi="Times New Roman" w:cs="Times New Roman"/>
          <w:b/>
          <w:bCs/>
          <w:lang w:eastAsia="hu-HU"/>
        </w:rPr>
        <w:t>T01</w:t>
      </w:r>
      <w:r w:rsidRPr="005D0AB8">
        <w:rPr>
          <w:rFonts w:ascii="Times New Roman" w:hAnsi="Times New Roman" w:cs="Times New Roman"/>
          <w:lang w:eastAsia="hu-HU"/>
        </w:rPr>
        <w:t xml:space="preserve"> – Balogh, T. (2022) </w:t>
      </w:r>
    </w:p>
    <w:p w14:paraId="54CB3E7A" w14:textId="22EDC48E" w:rsidR="00FE4A19" w:rsidRDefault="00570199" w:rsidP="00A51EA3">
      <w:pPr>
        <w:spacing w:line="360" w:lineRule="auto"/>
        <w:rPr>
          <w:rFonts w:ascii="Times New Roman" w:hAnsi="Times New Roman" w:cs="Times New Roman"/>
          <w:lang w:eastAsia="hu-HU"/>
        </w:rPr>
      </w:pPr>
      <w:r>
        <w:rPr>
          <w:rFonts w:ascii="Times New Roman" w:hAnsi="Times New Roman" w:cs="Times New Roman"/>
          <w:lang w:eastAsia="hu-HU"/>
        </w:rPr>
        <w:t>HU</w:t>
      </w:r>
      <w:r w:rsidR="00FE4A19" w:rsidRPr="00FE4A19">
        <w:rPr>
          <w:rFonts w:ascii="Times New Roman" w:hAnsi="Times New Roman" w:cs="Times New Roman"/>
          <w:lang w:eastAsia="hu-HU"/>
        </w:rPr>
        <w:t xml:space="preserve"> • </w:t>
      </w:r>
      <w:r>
        <w:rPr>
          <w:rFonts w:ascii="Times New Roman" w:hAnsi="Times New Roman" w:cs="Times New Roman"/>
          <w:lang w:eastAsia="hu-HU"/>
        </w:rPr>
        <w:t>Új</w:t>
      </w:r>
      <w:r w:rsidR="00FE4A19" w:rsidRPr="00FE4A19">
        <w:rPr>
          <w:rFonts w:ascii="Times New Roman" w:hAnsi="Times New Roman" w:cs="Times New Roman"/>
          <w:lang w:eastAsia="hu-HU"/>
        </w:rPr>
        <w:t xml:space="preserve"> • Nem KJE </w:t>
      </w:r>
    </w:p>
    <w:p w14:paraId="6DE22855" w14:textId="500E6F28" w:rsidR="00A51EA3" w:rsidRDefault="00A51EA3" w:rsidP="00A51EA3">
      <w:pPr>
        <w:spacing w:line="360" w:lineRule="auto"/>
        <w:rPr>
          <w:rFonts w:ascii="Times New Roman" w:hAnsi="Times New Roman" w:cs="Times New Roman"/>
          <w:lang w:eastAsia="hu-HU"/>
        </w:rPr>
      </w:pPr>
      <w:r w:rsidRPr="005D0AB8">
        <w:rPr>
          <w:rFonts w:ascii="Times New Roman" w:hAnsi="Times New Roman" w:cs="Times New Roman"/>
          <w:b/>
          <w:bCs/>
          <w:lang w:eastAsia="hu-HU"/>
        </w:rPr>
        <w:t>T02</w:t>
      </w:r>
      <w:r w:rsidRPr="005D0AB8">
        <w:rPr>
          <w:rFonts w:ascii="Times New Roman" w:hAnsi="Times New Roman" w:cs="Times New Roman"/>
          <w:lang w:eastAsia="hu-HU"/>
        </w:rPr>
        <w:t xml:space="preserve"> – Benedek, G. (2021) </w:t>
      </w:r>
    </w:p>
    <w:p w14:paraId="77633794" w14:textId="25D6231B" w:rsidR="00FE4A19" w:rsidRPr="005D0AB8" w:rsidRDefault="00570199" w:rsidP="00A51EA3">
      <w:pPr>
        <w:spacing w:line="360" w:lineRule="auto"/>
        <w:rPr>
          <w:rFonts w:ascii="Times New Roman" w:hAnsi="Times New Roman" w:cs="Times New Roman"/>
          <w:lang w:eastAsia="hu-HU"/>
        </w:rPr>
      </w:pPr>
      <w:r>
        <w:rPr>
          <w:rFonts w:ascii="Times New Roman" w:hAnsi="Times New Roman" w:cs="Times New Roman"/>
          <w:lang w:eastAsia="hu-HU"/>
        </w:rPr>
        <w:t>HU</w:t>
      </w:r>
      <w:r w:rsidR="00FE4A19" w:rsidRPr="00FE4A19">
        <w:rPr>
          <w:rFonts w:ascii="Times New Roman" w:hAnsi="Times New Roman" w:cs="Times New Roman"/>
          <w:lang w:eastAsia="hu-HU"/>
        </w:rPr>
        <w:t xml:space="preserve"> • </w:t>
      </w:r>
      <w:r>
        <w:rPr>
          <w:rFonts w:ascii="Times New Roman" w:hAnsi="Times New Roman" w:cs="Times New Roman"/>
          <w:lang w:eastAsia="hu-HU"/>
        </w:rPr>
        <w:t>Új</w:t>
      </w:r>
      <w:r w:rsidR="00FE4A19" w:rsidRPr="00FE4A19">
        <w:rPr>
          <w:rFonts w:ascii="Times New Roman" w:hAnsi="Times New Roman" w:cs="Times New Roman"/>
          <w:lang w:eastAsia="hu-HU"/>
        </w:rPr>
        <w:t xml:space="preserve"> • Nem KJE </w:t>
      </w:r>
    </w:p>
    <w:p w14:paraId="183237BF" w14:textId="77777777" w:rsidR="00A51EA3" w:rsidRDefault="00A51EA3" w:rsidP="00A51EA3">
      <w:pPr>
        <w:spacing w:line="360" w:lineRule="auto"/>
        <w:rPr>
          <w:rFonts w:ascii="Times New Roman" w:hAnsi="Times New Roman" w:cs="Times New Roman"/>
          <w:lang w:eastAsia="hu-HU"/>
        </w:rPr>
      </w:pPr>
      <w:r w:rsidRPr="005D0AB8">
        <w:rPr>
          <w:rFonts w:ascii="Times New Roman" w:hAnsi="Times New Roman" w:cs="Times New Roman"/>
          <w:b/>
          <w:bCs/>
          <w:lang w:eastAsia="hu-HU"/>
        </w:rPr>
        <w:t>T03</w:t>
      </w:r>
      <w:r w:rsidRPr="005D0AB8">
        <w:rPr>
          <w:rFonts w:ascii="Times New Roman" w:hAnsi="Times New Roman" w:cs="Times New Roman"/>
          <w:lang w:eastAsia="hu-HU"/>
        </w:rPr>
        <w:t xml:space="preserve"> – Cormen, T. H. et al. (2009) </w:t>
      </w:r>
    </w:p>
    <w:p w14:paraId="103C03AC" w14:textId="723C1E16" w:rsidR="00FE4A19" w:rsidRPr="005D0AB8" w:rsidRDefault="00FE4A19" w:rsidP="00A51EA3">
      <w:pPr>
        <w:spacing w:line="360" w:lineRule="auto"/>
        <w:rPr>
          <w:rFonts w:ascii="Times New Roman" w:hAnsi="Times New Roman" w:cs="Times New Roman"/>
          <w:lang w:eastAsia="hu-HU"/>
        </w:rPr>
      </w:pPr>
      <w:r w:rsidRPr="00FE4A19">
        <w:rPr>
          <w:rFonts w:ascii="Times New Roman" w:hAnsi="Times New Roman" w:cs="Times New Roman"/>
          <w:lang w:eastAsia="hu-HU"/>
        </w:rPr>
        <w:t>EN</w:t>
      </w:r>
      <w:r w:rsidR="00016D21">
        <w:rPr>
          <w:rFonts w:ascii="Times New Roman" w:hAnsi="Times New Roman" w:cs="Times New Roman"/>
          <w:lang w:eastAsia="hu-HU"/>
        </w:rPr>
        <w:t>G</w:t>
      </w:r>
      <w:r w:rsidRPr="00FE4A19">
        <w:rPr>
          <w:rFonts w:ascii="Times New Roman" w:hAnsi="Times New Roman" w:cs="Times New Roman"/>
          <w:lang w:eastAsia="hu-HU"/>
        </w:rPr>
        <w:t xml:space="preserve"> • Régi • Nem KJE </w:t>
      </w:r>
    </w:p>
    <w:p w14:paraId="59915F65" w14:textId="77777777" w:rsidR="00A51EA3" w:rsidRDefault="00A51EA3" w:rsidP="00A51EA3">
      <w:pPr>
        <w:spacing w:line="360" w:lineRule="auto"/>
        <w:rPr>
          <w:rFonts w:ascii="Times New Roman" w:hAnsi="Times New Roman" w:cs="Times New Roman"/>
          <w:lang w:eastAsia="hu-HU"/>
        </w:rPr>
      </w:pPr>
      <w:r w:rsidRPr="005D0AB8">
        <w:rPr>
          <w:rFonts w:ascii="Times New Roman" w:hAnsi="Times New Roman" w:cs="Times New Roman"/>
          <w:b/>
          <w:bCs/>
          <w:lang w:eastAsia="hu-HU"/>
        </w:rPr>
        <w:t>T04</w:t>
      </w:r>
      <w:r w:rsidRPr="005D0AB8">
        <w:rPr>
          <w:rFonts w:ascii="Times New Roman" w:hAnsi="Times New Roman" w:cs="Times New Roman"/>
          <w:lang w:eastAsia="hu-HU"/>
        </w:rPr>
        <w:t xml:space="preserve"> – European Commission (2017) </w:t>
      </w:r>
    </w:p>
    <w:p w14:paraId="3FBC15DE" w14:textId="44B1CEE9" w:rsidR="00557712" w:rsidRPr="005D0AB8" w:rsidRDefault="00557712" w:rsidP="00A51EA3">
      <w:pPr>
        <w:spacing w:line="360" w:lineRule="auto"/>
        <w:rPr>
          <w:rFonts w:ascii="Times New Roman" w:hAnsi="Times New Roman" w:cs="Times New Roman"/>
          <w:lang w:eastAsia="hu-HU"/>
        </w:rPr>
      </w:pPr>
      <w:r w:rsidRPr="00557712">
        <w:rPr>
          <w:rFonts w:ascii="Times New Roman" w:hAnsi="Times New Roman" w:cs="Times New Roman"/>
          <w:lang w:eastAsia="hu-HU"/>
        </w:rPr>
        <w:t>EN</w:t>
      </w:r>
      <w:r w:rsidR="00016D21">
        <w:rPr>
          <w:rFonts w:ascii="Times New Roman" w:hAnsi="Times New Roman" w:cs="Times New Roman"/>
          <w:lang w:eastAsia="hu-HU"/>
        </w:rPr>
        <w:t>G</w:t>
      </w:r>
      <w:r w:rsidRPr="00557712">
        <w:rPr>
          <w:rFonts w:ascii="Times New Roman" w:hAnsi="Times New Roman" w:cs="Times New Roman"/>
          <w:lang w:eastAsia="hu-HU"/>
        </w:rPr>
        <w:t xml:space="preserve"> • </w:t>
      </w:r>
      <w:r w:rsidR="00016D21">
        <w:rPr>
          <w:rFonts w:ascii="Times New Roman" w:hAnsi="Times New Roman" w:cs="Times New Roman"/>
          <w:lang w:eastAsia="hu-HU"/>
        </w:rPr>
        <w:t>Új</w:t>
      </w:r>
      <w:r w:rsidRPr="00557712">
        <w:rPr>
          <w:rFonts w:ascii="Times New Roman" w:hAnsi="Times New Roman" w:cs="Times New Roman"/>
          <w:lang w:eastAsia="hu-HU"/>
        </w:rPr>
        <w:t xml:space="preserve"> • Nem KJE </w:t>
      </w:r>
    </w:p>
    <w:p w14:paraId="39058AB2" w14:textId="77777777" w:rsidR="00A51EA3" w:rsidRDefault="00A51EA3" w:rsidP="00A51EA3">
      <w:pPr>
        <w:spacing w:line="360" w:lineRule="auto"/>
        <w:rPr>
          <w:rFonts w:ascii="Times New Roman" w:hAnsi="Times New Roman" w:cs="Times New Roman"/>
          <w:lang w:eastAsia="hu-HU"/>
        </w:rPr>
      </w:pPr>
      <w:r w:rsidRPr="005D0AB8">
        <w:rPr>
          <w:rFonts w:ascii="Times New Roman" w:hAnsi="Times New Roman" w:cs="Times New Roman"/>
          <w:b/>
          <w:bCs/>
          <w:lang w:eastAsia="hu-HU"/>
        </w:rPr>
        <w:t>T05</w:t>
      </w:r>
      <w:r w:rsidRPr="005D0AB8">
        <w:rPr>
          <w:rFonts w:ascii="Times New Roman" w:hAnsi="Times New Roman" w:cs="Times New Roman"/>
          <w:lang w:eastAsia="hu-HU"/>
        </w:rPr>
        <w:t xml:space="preserve"> – Farkas, D. (2023) </w:t>
      </w:r>
    </w:p>
    <w:p w14:paraId="39BCB983" w14:textId="7F5E5B38" w:rsidR="00557712" w:rsidRPr="005D0AB8" w:rsidRDefault="007653E1" w:rsidP="00A51EA3">
      <w:pPr>
        <w:spacing w:line="360" w:lineRule="auto"/>
        <w:rPr>
          <w:rFonts w:ascii="Times New Roman" w:hAnsi="Times New Roman" w:cs="Times New Roman"/>
          <w:lang w:eastAsia="hu-HU"/>
        </w:rPr>
      </w:pPr>
      <w:r>
        <w:rPr>
          <w:rFonts w:ascii="Times New Roman" w:hAnsi="Times New Roman" w:cs="Times New Roman"/>
          <w:lang w:eastAsia="hu-HU"/>
        </w:rPr>
        <w:t>HU</w:t>
      </w:r>
      <w:r w:rsidR="00557712" w:rsidRPr="00557712">
        <w:rPr>
          <w:rFonts w:ascii="Times New Roman" w:hAnsi="Times New Roman" w:cs="Times New Roman"/>
          <w:lang w:eastAsia="hu-HU"/>
        </w:rPr>
        <w:t xml:space="preserve"> • </w:t>
      </w:r>
      <w:r>
        <w:rPr>
          <w:rFonts w:ascii="Times New Roman" w:hAnsi="Times New Roman" w:cs="Times New Roman"/>
          <w:lang w:eastAsia="hu-HU"/>
        </w:rPr>
        <w:t>Új</w:t>
      </w:r>
      <w:r w:rsidR="00557712" w:rsidRPr="00557712">
        <w:rPr>
          <w:rFonts w:ascii="Times New Roman" w:hAnsi="Times New Roman" w:cs="Times New Roman"/>
          <w:lang w:eastAsia="hu-HU"/>
        </w:rPr>
        <w:t xml:space="preserve"> • Nem KJE </w:t>
      </w:r>
    </w:p>
    <w:p w14:paraId="24A6A2CF" w14:textId="77777777" w:rsidR="00A51EA3" w:rsidRDefault="00A51EA3" w:rsidP="00A51EA3">
      <w:pPr>
        <w:spacing w:line="360" w:lineRule="auto"/>
        <w:rPr>
          <w:rFonts w:ascii="Times New Roman" w:hAnsi="Times New Roman" w:cs="Times New Roman"/>
          <w:lang w:eastAsia="hu-HU"/>
        </w:rPr>
      </w:pPr>
      <w:r w:rsidRPr="005D0AB8">
        <w:rPr>
          <w:rFonts w:ascii="Times New Roman" w:hAnsi="Times New Roman" w:cs="Times New Roman"/>
          <w:b/>
          <w:bCs/>
          <w:lang w:eastAsia="hu-HU"/>
        </w:rPr>
        <w:t>T06</w:t>
      </w:r>
      <w:r w:rsidRPr="005D0AB8">
        <w:rPr>
          <w:rFonts w:ascii="Times New Roman" w:hAnsi="Times New Roman" w:cs="Times New Roman"/>
          <w:lang w:eastAsia="hu-HU"/>
        </w:rPr>
        <w:t xml:space="preserve"> – Greenberg, D. et al. (2018) </w:t>
      </w:r>
    </w:p>
    <w:p w14:paraId="14A37FFE" w14:textId="2EADA16D" w:rsidR="00557712" w:rsidRPr="005D0AB8" w:rsidRDefault="00557712" w:rsidP="00A51EA3">
      <w:pPr>
        <w:spacing w:line="360" w:lineRule="auto"/>
        <w:rPr>
          <w:rFonts w:ascii="Times New Roman" w:hAnsi="Times New Roman" w:cs="Times New Roman"/>
          <w:lang w:eastAsia="hu-HU"/>
        </w:rPr>
      </w:pPr>
      <w:r w:rsidRPr="00557712">
        <w:rPr>
          <w:rFonts w:ascii="Times New Roman" w:hAnsi="Times New Roman" w:cs="Times New Roman"/>
          <w:lang w:eastAsia="hu-HU"/>
        </w:rPr>
        <w:t>EN</w:t>
      </w:r>
      <w:r w:rsidR="007653E1">
        <w:rPr>
          <w:rFonts w:ascii="Times New Roman" w:hAnsi="Times New Roman" w:cs="Times New Roman"/>
          <w:lang w:eastAsia="hu-HU"/>
        </w:rPr>
        <w:t>G</w:t>
      </w:r>
      <w:r w:rsidRPr="00557712">
        <w:rPr>
          <w:rFonts w:ascii="Times New Roman" w:hAnsi="Times New Roman" w:cs="Times New Roman"/>
          <w:lang w:eastAsia="hu-HU"/>
        </w:rPr>
        <w:t xml:space="preserve"> • </w:t>
      </w:r>
      <w:r w:rsidR="007653E1">
        <w:rPr>
          <w:rFonts w:ascii="Times New Roman" w:hAnsi="Times New Roman" w:cs="Times New Roman"/>
          <w:lang w:eastAsia="hu-HU"/>
        </w:rPr>
        <w:t>Új</w:t>
      </w:r>
      <w:r w:rsidRPr="00557712">
        <w:rPr>
          <w:rFonts w:ascii="Times New Roman" w:hAnsi="Times New Roman" w:cs="Times New Roman"/>
          <w:lang w:eastAsia="hu-HU"/>
        </w:rPr>
        <w:t xml:space="preserve"> • Nem KJE </w:t>
      </w:r>
    </w:p>
    <w:p w14:paraId="27C0B85E" w14:textId="77777777" w:rsidR="00A51EA3" w:rsidRDefault="00A51EA3" w:rsidP="00A51EA3">
      <w:pPr>
        <w:spacing w:line="360" w:lineRule="auto"/>
        <w:rPr>
          <w:rFonts w:ascii="Times New Roman" w:hAnsi="Times New Roman" w:cs="Times New Roman"/>
          <w:lang w:eastAsia="hu-HU"/>
        </w:rPr>
      </w:pPr>
      <w:r w:rsidRPr="005D0AB8">
        <w:rPr>
          <w:rFonts w:ascii="Times New Roman" w:hAnsi="Times New Roman" w:cs="Times New Roman"/>
          <w:b/>
          <w:bCs/>
          <w:lang w:eastAsia="hu-HU"/>
        </w:rPr>
        <w:t>T07</w:t>
      </w:r>
      <w:r w:rsidRPr="005D0AB8">
        <w:rPr>
          <w:rFonts w:ascii="Times New Roman" w:hAnsi="Times New Roman" w:cs="Times New Roman"/>
          <w:lang w:eastAsia="hu-HU"/>
        </w:rPr>
        <w:t xml:space="preserve"> – Keen, P. G. W. – Scott Morton, M. S. (1978) </w:t>
      </w:r>
    </w:p>
    <w:p w14:paraId="40A709A9" w14:textId="0F2C3D18" w:rsidR="00557712" w:rsidRPr="005D0AB8" w:rsidRDefault="00557712" w:rsidP="00A51EA3">
      <w:pPr>
        <w:spacing w:line="360" w:lineRule="auto"/>
        <w:rPr>
          <w:rFonts w:ascii="Times New Roman" w:hAnsi="Times New Roman" w:cs="Times New Roman"/>
          <w:lang w:eastAsia="hu-HU"/>
        </w:rPr>
      </w:pPr>
      <w:r w:rsidRPr="00557712">
        <w:rPr>
          <w:rFonts w:ascii="Times New Roman" w:hAnsi="Times New Roman" w:cs="Times New Roman"/>
          <w:lang w:eastAsia="hu-HU"/>
        </w:rPr>
        <w:t>EN</w:t>
      </w:r>
      <w:r w:rsidR="000711EC">
        <w:rPr>
          <w:rFonts w:ascii="Times New Roman" w:hAnsi="Times New Roman" w:cs="Times New Roman"/>
          <w:lang w:eastAsia="hu-HU"/>
        </w:rPr>
        <w:t>G</w:t>
      </w:r>
      <w:r w:rsidRPr="00557712">
        <w:rPr>
          <w:rFonts w:ascii="Times New Roman" w:hAnsi="Times New Roman" w:cs="Times New Roman"/>
          <w:lang w:eastAsia="hu-HU"/>
        </w:rPr>
        <w:t xml:space="preserve"> • Régi • Nem KJE </w:t>
      </w:r>
    </w:p>
    <w:p w14:paraId="276DA778" w14:textId="77777777" w:rsidR="00A51EA3" w:rsidRDefault="00A51EA3" w:rsidP="00A51EA3">
      <w:pPr>
        <w:spacing w:line="360" w:lineRule="auto"/>
        <w:rPr>
          <w:rFonts w:ascii="Times New Roman" w:hAnsi="Times New Roman" w:cs="Times New Roman"/>
          <w:lang w:eastAsia="hu-HU"/>
        </w:rPr>
      </w:pPr>
      <w:r w:rsidRPr="005D0AB8">
        <w:rPr>
          <w:rFonts w:ascii="Times New Roman" w:hAnsi="Times New Roman" w:cs="Times New Roman"/>
          <w:b/>
          <w:bCs/>
          <w:lang w:eastAsia="hu-HU"/>
        </w:rPr>
        <w:t>T08</w:t>
      </w:r>
      <w:r w:rsidRPr="005D0AB8">
        <w:rPr>
          <w:rFonts w:ascii="Times New Roman" w:hAnsi="Times New Roman" w:cs="Times New Roman"/>
          <w:lang w:eastAsia="hu-HU"/>
        </w:rPr>
        <w:t xml:space="preserve"> – Kiss, M. (2020) </w:t>
      </w:r>
    </w:p>
    <w:p w14:paraId="2F82980A" w14:textId="59EC71E1" w:rsidR="00557712" w:rsidRPr="005D0AB8" w:rsidRDefault="00FD4E28" w:rsidP="00A51EA3">
      <w:pPr>
        <w:spacing w:line="360" w:lineRule="auto"/>
        <w:rPr>
          <w:rFonts w:ascii="Times New Roman" w:hAnsi="Times New Roman" w:cs="Times New Roman"/>
          <w:lang w:eastAsia="hu-HU"/>
        </w:rPr>
      </w:pPr>
      <w:r>
        <w:rPr>
          <w:rFonts w:ascii="Times New Roman" w:hAnsi="Times New Roman" w:cs="Times New Roman"/>
          <w:lang w:eastAsia="hu-HU"/>
        </w:rPr>
        <w:t>HU</w:t>
      </w:r>
      <w:r w:rsidR="00557712" w:rsidRPr="00557712">
        <w:rPr>
          <w:rFonts w:ascii="Times New Roman" w:hAnsi="Times New Roman" w:cs="Times New Roman"/>
          <w:lang w:eastAsia="hu-HU"/>
        </w:rPr>
        <w:t xml:space="preserve"> • </w:t>
      </w:r>
      <w:r>
        <w:rPr>
          <w:rFonts w:ascii="Times New Roman" w:hAnsi="Times New Roman" w:cs="Times New Roman"/>
          <w:lang w:eastAsia="hu-HU"/>
        </w:rPr>
        <w:t>Új</w:t>
      </w:r>
      <w:r w:rsidR="00557712" w:rsidRPr="00557712">
        <w:rPr>
          <w:rFonts w:ascii="Times New Roman" w:hAnsi="Times New Roman" w:cs="Times New Roman"/>
          <w:lang w:eastAsia="hu-HU"/>
        </w:rPr>
        <w:t xml:space="preserve"> • Nem KJE </w:t>
      </w:r>
    </w:p>
    <w:p w14:paraId="34BE7EB6" w14:textId="01370CC2" w:rsidR="00A51EA3" w:rsidRDefault="00A51EA3" w:rsidP="00A51EA3">
      <w:pPr>
        <w:spacing w:line="360" w:lineRule="auto"/>
        <w:rPr>
          <w:rFonts w:ascii="Times New Roman" w:hAnsi="Times New Roman" w:cs="Times New Roman"/>
          <w:lang w:eastAsia="hu-HU"/>
        </w:rPr>
      </w:pPr>
      <w:r w:rsidRPr="005D0AB8">
        <w:rPr>
          <w:rFonts w:ascii="Times New Roman" w:hAnsi="Times New Roman" w:cs="Times New Roman"/>
          <w:b/>
          <w:bCs/>
          <w:lang w:eastAsia="hu-HU"/>
        </w:rPr>
        <w:t>T09</w:t>
      </w:r>
      <w:r w:rsidRPr="005D0AB8">
        <w:rPr>
          <w:rFonts w:ascii="Times New Roman" w:hAnsi="Times New Roman" w:cs="Times New Roman"/>
          <w:lang w:eastAsia="hu-HU"/>
        </w:rPr>
        <w:t xml:space="preserve"> – Kreidl, F. (2016)</w:t>
      </w:r>
    </w:p>
    <w:p w14:paraId="312D9526" w14:textId="3C6F9DA1" w:rsidR="00557712" w:rsidRPr="005D0AB8" w:rsidRDefault="00062092" w:rsidP="00A51EA3">
      <w:pPr>
        <w:spacing w:line="360" w:lineRule="auto"/>
        <w:rPr>
          <w:rFonts w:ascii="Times New Roman" w:hAnsi="Times New Roman" w:cs="Times New Roman"/>
          <w:lang w:eastAsia="hu-HU"/>
        </w:rPr>
      </w:pPr>
      <w:r>
        <w:rPr>
          <w:rFonts w:ascii="Times New Roman" w:hAnsi="Times New Roman" w:cs="Times New Roman"/>
          <w:lang w:eastAsia="hu-HU"/>
        </w:rPr>
        <w:t>HU</w:t>
      </w:r>
      <w:r w:rsidR="00557712" w:rsidRPr="00557712">
        <w:rPr>
          <w:rFonts w:ascii="Times New Roman" w:hAnsi="Times New Roman" w:cs="Times New Roman"/>
          <w:lang w:eastAsia="hu-HU"/>
        </w:rPr>
        <w:t xml:space="preserve"> • </w:t>
      </w:r>
      <w:r>
        <w:rPr>
          <w:rFonts w:ascii="Times New Roman" w:hAnsi="Times New Roman" w:cs="Times New Roman"/>
          <w:lang w:eastAsia="hu-HU"/>
        </w:rPr>
        <w:t>Új</w:t>
      </w:r>
      <w:r w:rsidR="00557712" w:rsidRPr="00557712">
        <w:rPr>
          <w:rFonts w:ascii="Times New Roman" w:hAnsi="Times New Roman" w:cs="Times New Roman"/>
          <w:lang w:eastAsia="hu-HU"/>
        </w:rPr>
        <w:t xml:space="preserve"> • Nem KJE </w:t>
      </w:r>
    </w:p>
    <w:p w14:paraId="0B0FD6F9" w14:textId="77777777" w:rsidR="00A51EA3" w:rsidRDefault="00A51EA3" w:rsidP="00A51EA3">
      <w:pPr>
        <w:spacing w:line="360" w:lineRule="auto"/>
        <w:rPr>
          <w:rFonts w:ascii="Times New Roman" w:hAnsi="Times New Roman" w:cs="Times New Roman"/>
          <w:lang w:eastAsia="hu-HU"/>
        </w:rPr>
      </w:pPr>
      <w:r w:rsidRPr="005D0AB8">
        <w:rPr>
          <w:rFonts w:ascii="Times New Roman" w:hAnsi="Times New Roman" w:cs="Times New Roman"/>
          <w:b/>
          <w:bCs/>
          <w:lang w:eastAsia="hu-HU"/>
        </w:rPr>
        <w:t>T10</w:t>
      </w:r>
      <w:r w:rsidRPr="005D0AB8">
        <w:rPr>
          <w:rFonts w:ascii="Times New Roman" w:hAnsi="Times New Roman" w:cs="Times New Roman"/>
          <w:lang w:eastAsia="hu-HU"/>
        </w:rPr>
        <w:t xml:space="preserve"> – Magyarország Kormánya (2015) </w:t>
      </w:r>
    </w:p>
    <w:p w14:paraId="011974B5" w14:textId="543F9848" w:rsidR="00557712" w:rsidRPr="005D0AB8" w:rsidRDefault="00062092" w:rsidP="00A51EA3">
      <w:pPr>
        <w:spacing w:line="360" w:lineRule="auto"/>
        <w:rPr>
          <w:rFonts w:ascii="Times New Roman" w:hAnsi="Times New Roman" w:cs="Times New Roman"/>
          <w:lang w:eastAsia="hu-HU"/>
        </w:rPr>
      </w:pPr>
      <w:r>
        <w:rPr>
          <w:rFonts w:ascii="Times New Roman" w:hAnsi="Times New Roman" w:cs="Times New Roman"/>
          <w:lang w:eastAsia="hu-HU"/>
        </w:rPr>
        <w:t>HU</w:t>
      </w:r>
      <w:r w:rsidR="00557712" w:rsidRPr="00557712">
        <w:rPr>
          <w:rFonts w:ascii="Times New Roman" w:hAnsi="Times New Roman" w:cs="Times New Roman"/>
          <w:lang w:eastAsia="hu-HU"/>
        </w:rPr>
        <w:t xml:space="preserve"> • Régi • Nem KJE </w:t>
      </w:r>
    </w:p>
    <w:p w14:paraId="79B6D38A" w14:textId="568B24A4" w:rsidR="00A51EA3" w:rsidRDefault="00A51EA3" w:rsidP="00A51EA3">
      <w:pPr>
        <w:spacing w:line="360" w:lineRule="auto"/>
        <w:rPr>
          <w:rFonts w:ascii="Times New Roman" w:hAnsi="Times New Roman" w:cs="Times New Roman"/>
          <w:lang w:eastAsia="hu-HU"/>
        </w:rPr>
      </w:pPr>
      <w:r w:rsidRPr="005D0AB8">
        <w:rPr>
          <w:rFonts w:ascii="Times New Roman" w:hAnsi="Times New Roman" w:cs="Times New Roman"/>
          <w:b/>
          <w:bCs/>
          <w:lang w:eastAsia="hu-HU"/>
        </w:rPr>
        <w:t>T11</w:t>
      </w:r>
      <w:r w:rsidRPr="005D0AB8">
        <w:rPr>
          <w:rFonts w:ascii="Times New Roman" w:hAnsi="Times New Roman" w:cs="Times New Roman"/>
          <w:lang w:eastAsia="hu-HU"/>
        </w:rPr>
        <w:t xml:space="preserve"> – Mitchell, R. (2018)</w:t>
      </w:r>
    </w:p>
    <w:p w14:paraId="0FD62A9D" w14:textId="7CA0949D" w:rsidR="00557712" w:rsidRPr="005D0AB8" w:rsidRDefault="00557712" w:rsidP="00A51EA3">
      <w:pPr>
        <w:spacing w:line="360" w:lineRule="auto"/>
        <w:rPr>
          <w:rFonts w:ascii="Times New Roman" w:hAnsi="Times New Roman" w:cs="Times New Roman"/>
          <w:lang w:eastAsia="hu-HU"/>
        </w:rPr>
      </w:pPr>
      <w:r w:rsidRPr="00557712">
        <w:rPr>
          <w:rFonts w:ascii="Times New Roman" w:hAnsi="Times New Roman" w:cs="Times New Roman"/>
          <w:lang w:eastAsia="hu-HU"/>
        </w:rPr>
        <w:t>EN</w:t>
      </w:r>
      <w:r w:rsidR="00C636FB">
        <w:rPr>
          <w:rFonts w:ascii="Times New Roman" w:hAnsi="Times New Roman" w:cs="Times New Roman"/>
          <w:lang w:eastAsia="hu-HU"/>
        </w:rPr>
        <w:t>G</w:t>
      </w:r>
      <w:r w:rsidRPr="00557712">
        <w:rPr>
          <w:rFonts w:ascii="Times New Roman" w:hAnsi="Times New Roman" w:cs="Times New Roman"/>
          <w:lang w:eastAsia="hu-HU"/>
        </w:rPr>
        <w:t xml:space="preserve"> • </w:t>
      </w:r>
      <w:r w:rsidR="00C636FB">
        <w:rPr>
          <w:rFonts w:ascii="Times New Roman" w:hAnsi="Times New Roman" w:cs="Times New Roman"/>
          <w:lang w:eastAsia="hu-HU"/>
        </w:rPr>
        <w:t>Új</w:t>
      </w:r>
      <w:r w:rsidRPr="00557712">
        <w:rPr>
          <w:rFonts w:ascii="Times New Roman" w:hAnsi="Times New Roman" w:cs="Times New Roman"/>
          <w:lang w:eastAsia="hu-HU"/>
        </w:rPr>
        <w:t xml:space="preserve"> • Nem KJE </w:t>
      </w:r>
    </w:p>
    <w:p w14:paraId="75DE411A" w14:textId="77777777" w:rsidR="00A51EA3" w:rsidRDefault="00A51EA3" w:rsidP="00A51EA3">
      <w:pPr>
        <w:spacing w:line="360" w:lineRule="auto"/>
        <w:rPr>
          <w:rFonts w:ascii="Times New Roman" w:hAnsi="Times New Roman" w:cs="Times New Roman"/>
          <w:lang w:eastAsia="hu-HU"/>
        </w:rPr>
      </w:pPr>
      <w:r w:rsidRPr="005D0AB8">
        <w:rPr>
          <w:rFonts w:ascii="Times New Roman" w:hAnsi="Times New Roman" w:cs="Times New Roman"/>
          <w:b/>
          <w:bCs/>
          <w:lang w:eastAsia="hu-HU"/>
        </w:rPr>
        <w:lastRenderedPageBreak/>
        <w:t>T12</w:t>
      </w:r>
      <w:r w:rsidRPr="005D0AB8">
        <w:rPr>
          <w:rFonts w:ascii="Times New Roman" w:hAnsi="Times New Roman" w:cs="Times New Roman"/>
          <w:lang w:eastAsia="hu-HU"/>
        </w:rPr>
        <w:t xml:space="preserve"> – Nagy, B. (2024) </w:t>
      </w:r>
    </w:p>
    <w:p w14:paraId="1D1D7B9C" w14:textId="63CF33FA" w:rsidR="00557712" w:rsidRPr="005D0AB8" w:rsidRDefault="00E60B46" w:rsidP="00A51EA3">
      <w:pPr>
        <w:spacing w:line="360" w:lineRule="auto"/>
        <w:rPr>
          <w:rFonts w:ascii="Times New Roman" w:hAnsi="Times New Roman" w:cs="Times New Roman"/>
          <w:lang w:eastAsia="hu-HU"/>
        </w:rPr>
      </w:pPr>
      <w:r>
        <w:rPr>
          <w:rFonts w:ascii="Times New Roman" w:hAnsi="Times New Roman" w:cs="Times New Roman"/>
          <w:lang w:eastAsia="hu-HU"/>
        </w:rPr>
        <w:t>HU</w:t>
      </w:r>
      <w:r w:rsidR="00557712" w:rsidRPr="00557712">
        <w:rPr>
          <w:rFonts w:ascii="Times New Roman" w:hAnsi="Times New Roman" w:cs="Times New Roman"/>
          <w:lang w:eastAsia="hu-HU"/>
        </w:rPr>
        <w:t xml:space="preserve"> • </w:t>
      </w:r>
      <w:r>
        <w:rPr>
          <w:rFonts w:ascii="Times New Roman" w:hAnsi="Times New Roman" w:cs="Times New Roman"/>
          <w:lang w:eastAsia="hu-HU"/>
        </w:rPr>
        <w:t xml:space="preserve">Új </w:t>
      </w:r>
      <w:r w:rsidR="00557712" w:rsidRPr="00557712">
        <w:rPr>
          <w:rFonts w:ascii="Times New Roman" w:hAnsi="Times New Roman" w:cs="Times New Roman"/>
          <w:lang w:eastAsia="hu-HU"/>
        </w:rPr>
        <w:t xml:space="preserve">• Nem KJE </w:t>
      </w:r>
    </w:p>
    <w:p w14:paraId="6A7478E8" w14:textId="77777777" w:rsidR="00A51EA3" w:rsidRDefault="00A51EA3" w:rsidP="00A51EA3">
      <w:pPr>
        <w:spacing w:line="360" w:lineRule="auto"/>
        <w:rPr>
          <w:rFonts w:ascii="Times New Roman" w:hAnsi="Times New Roman" w:cs="Times New Roman"/>
          <w:lang w:eastAsia="hu-HU"/>
        </w:rPr>
      </w:pPr>
      <w:r w:rsidRPr="005D0AB8">
        <w:rPr>
          <w:rFonts w:ascii="Times New Roman" w:hAnsi="Times New Roman" w:cs="Times New Roman"/>
          <w:b/>
          <w:bCs/>
          <w:lang w:eastAsia="hu-HU"/>
        </w:rPr>
        <w:t>T13</w:t>
      </w:r>
      <w:r w:rsidRPr="005D0AB8">
        <w:rPr>
          <w:rFonts w:ascii="Times New Roman" w:hAnsi="Times New Roman" w:cs="Times New Roman"/>
          <w:lang w:eastAsia="hu-HU"/>
        </w:rPr>
        <w:t xml:space="preserve"> – OECD (2021) </w:t>
      </w:r>
    </w:p>
    <w:p w14:paraId="11C0A9BC" w14:textId="42846A04" w:rsidR="00557712" w:rsidRPr="005D0AB8" w:rsidRDefault="00557712" w:rsidP="00A51EA3">
      <w:pPr>
        <w:spacing w:line="360" w:lineRule="auto"/>
        <w:rPr>
          <w:rFonts w:ascii="Times New Roman" w:hAnsi="Times New Roman" w:cs="Times New Roman"/>
          <w:lang w:eastAsia="hu-HU"/>
        </w:rPr>
      </w:pPr>
      <w:r w:rsidRPr="00557712">
        <w:rPr>
          <w:rFonts w:ascii="Times New Roman" w:hAnsi="Times New Roman" w:cs="Times New Roman"/>
          <w:lang w:eastAsia="hu-HU"/>
        </w:rPr>
        <w:t>EN</w:t>
      </w:r>
      <w:r w:rsidR="00C60401">
        <w:rPr>
          <w:rFonts w:ascii="Times New Roman" w:hAnsi="Times New Roman" w:cs="Times New Roman"/>
          <w:lang w:eastAsia="hu-HU"/>
        </w:rPr>
        <w:t>G</w:t>
      </w:r>
      <w:r w:rsidRPr="00557712">
        <w:rPr>
          <w:rFonts w:ascii="Times New Roman" w:hAnsi="Times New Roman" w:cs="Times New Roman"/>
          <w:lang w:eastAsia="hu-HU"/>
        </w:rPr>
        <w:t xml:space="preserve"> • </w:t>
      </w:r>
      <w:r w:rsidR="00C60401">
        <w:rPr>
          <w:rFonts w:ascii="Times New Roman" w:hAnsi="Times New Roman" w:cs="Times New Roman"/>
          <w:lang w:eastAsia="hu-HU"/>
        </w:rPr>
        <w:t>Új</w:t>
      </w:r>
      <w:r w:rsidRPr="00557712">
        <w:rPr>
          <w:rFonts w:ascii="Times New Roman" w:hAnsi="Times New Roman" w:cs="Times New Roman"/>
          <w:lang w:eastAsia="hu-HU"/>
        </w:rPr>
        <w:t xml:space="preserve"> • Nem KJE </w:t>
      </w:r>
    </w:p>
    <w:p w14:paraId="114F3CDE" w14:textId="77777777" w:rsidR="00A51EA3" w:rsidRDefault="00A51EA3" w:rsidP="00A51EA3">
      <w:pPr>
        <w:spacing w:line="360" w:lineRule="auto"/>
        <w:rPr>
          <w:rFonts w:ascii="Times New Roman" w:hAnsi="Times New Roman" w:cs="Times New Roman"/>
          <w:lang w:eastAsia="hu-HU"/>
        </w:rPr>
      </w:pPr>
      <w:r w:rsidRPr="005D0AB8">
        <w:rPr>
          <w:rFonts w:ascii="Times New Roman" w:hAnsi="Times New Roman" w:cs="Times New Roman"/>
          <w:b/>
          <w:bCs/>
          <w:lang w:eastAsia="hu-HU"/>
        </w:rPr>
        <w:t>T14</w:t>
      </w:r>
      <w:r w:rsidRPr="005D0AB8">
        <w:rPr>
          <w:rFonts w:ascii="Times New Roman" w:hAnsi="Times New Roman" w:cs="Times New Roman"/>
          <w:lang w:eastAsia="hu-HU"/>
        </w:rPr>
        <w:t xml:space="preserve"> – Pitlik, L. (2008) </w:t>
      </w:r>
    </w:p>
    <w:p w14:paraId="0204D719" w14:textId="2956F2B2" w:rsidR="00557712" w:rsidRPr="005D0AB8" w:rsidRDefault="00846DA2" w:rsidP="00A51EA3">
      <w:pPr>
        <w:spacing w:line="360" w:lineRule="auto"/>
        <w:rPr>
          <w:rFonts w:ascii="Times New Roman" w:hAnsi="Times New Roman" w:cs="Times New Roman"/>
          <w:lang w:eastAsia="hu-HU"/>
        </w:rPr>
      </w:pPr>
      <w:r>
        <w:rPr>
          <w:rFonts w:ascii="Times New Roman" w:hAnsi="Times New Roman" w:cs="Times New Roman"/>
          <w:lang w:eastAsia="hu-HU"/>
        </w:rPr>
        <w:t>HU</w:t>
      </w:r>
      <w:r w:rsidR="00557712" w:rsidRPr="00557712">
        <w:rPr>
          <w:rFonts w:ascii="Times New Roman" w:hAnsi="Times New Roman" w:cs="Times New Roman"/>
          <w:lang w:eastAsia="hu-HU"/>
        </w:rPr>
        <w:t xml:space="preserve"> • Régi • KJE </w:t>
      </w:r>
    </w:p>
    <w:p w14:paraId="27DEC94C" w14:textId="77777777" w:rsidR="00A51EA3" w:rsidRDefault="00A51EA3" w:rsidP="00A51EA3">
      <w:pPr>
        <w:spacing w:line="360" w:lineRule="auto"/>
        <w:rPr>
          <w:rFonts w:ascii="Times New Roman" w:hAnsi="Times New Roman" w:cs="Times New Roman"/>
          <w:lang w:eastAsia="hu-HU"/>
        </w:rPr>
      </w:pPr>
      <w:r w:rsidRPr="005D0AB8">
        <w:rPr>
          <w:rFonts w:ascii="Times New Roman" w:hAnsi="Times New Roman" w:cs="Times New Roman"/>
          <w:b/>
          <w:bCs/>
          <w:lang w:eastAsia="hu-HU"/>
        </w:rPr>
        <w:t>T15</w:t>
      </w:r>
      <w:r w:rsidRPr="005D0AB8">
        <w:rPr>
          <w:rFonts w:ascii="Times New Roman" w:hAnsi="Times New Roman" w:cs="Times New Roman"/>
          <w:lang w:eastAsia="hu-HU"/>
        </w:rPr>
        <w:t xml:space="preserve"> – Pitlik, L. (2013) </w:t>
      </w:r>
    </w:p>
    <w:p w14:paraId="6AC09765" w14:textId="7B7D6E4F" w:rsidR="00557712" w:rsidRPr="005D0AB8" w:rsidRDefault="00C6029C" w:rsidP="00A51EA3">
      <w:pPr>
        <w:spacing w:line="360" w:lineRule="auto"/>
        <w:rPr>
          <w:rFonts w:ascii="Times New Roman" w:hAnsi="Times New Roman" w:cs="Times New Roman"/>
          <w:lang w:eastAsia="hu-HU"/>
        </w:rPr>
      </w:pPr>
      <w:r>
        <w:rPr>
          <w:rFonts w:ascii="Times New Roman" w:hAnsi="Times New Roman" w:cs="Times New Roman"/>
          <w:lang w:eastAsia="hu-HU"/>
        </w:rPr>
        <w:t>HU</w:t>
      </w:r>
      <w:r w:rsidR="00557712" w:rsidRPr="00557712">
        <w:rPr>
          <w:rFonts w:ascii="Times New Roman" w:hAnsi="Times New Roman" w:cs="Times New Roman"/>
          <w:lang w:eastAsia="hu-HU"/>
        </w:rPr>
        <w:t xml:space="preserve"> • Régi • KJE </w:t>
      </w:r>
    </w:p>
    <w:p w14:paraId="28DD2860" w14:textId="77777777" w:rsidR="00A51EA3" w:rsidRDefault="00A51EA3" w:rsidP="00A51EA3">
      <w:pPr>
        <w:spacing w:line="360" w:lineRule="auto"/>
        <w:rPr>
          <w:rFonts w:ascii="Times New Roman" w:hAnsi="Times New Roman" w:cs="Times New Roman"/>
          <w:lang w:eastAsia="hu-HU"/>
        </w:rPr>
      </w:pPr>
      <w:r w:rsidRPr="005D0AB8">
        <w:rPr>
          <w:rFonts w:ascii="Times New Roman" w:hAnsi="Times New Roman" w:cs="Times New Roman"/>
          <w:b/>
          <w:bCs/>
          <w:lang w:eastAsia="hu-HU"/>
        </w:rPr>
        <w:t>T16</w:t>
      </w:r>
      <w:r w:rsidRPr="005D0AB8">
        <w:rPr>
          <w:rFonts w:ascii="Times New Roman" w:hAnsi="Times New Roman" w:cs="Times New Roman"/>
          <w:lang w:eastAsia="hu-HU"/>
        </w:rPr>
        <w:t xml:space="preserve"> – Pitlik, L. (2016) </w:t>
      </w:r>
    </w:p>
    <w:p w14:paraId="1E3E77FA" w14:textId="4D591D31" w:rsidR="00557712" w:rsidRPr="005D0AB8" w:rsidRDefault="00F25742" w:rsidP="00A51EA3">
      <w:pPr>
        <w:spacing w:line="360" w:lineRule="auto"/>
        <w:rPr>
          <w:rFonts w:ascii="Times New Roman" w:hAnsi="Times New Roman" w:cs="Times New Roman"/>
          <w:lang w:eastAsia="hu-HU"/>
        </w:rPr>
      </w:pPr>
      <w:r>
        <w:rPr>
          <w:rFonts w:ascii="Times New Roman" w:hAnsi="Times New Roman" w:cs="Times New Roman"/>
          <w:lang w:eastAsia="hu-HU"/>
        </w:rPr>
        <w:t>HU</w:t>
      </w:r>
      <w:r w:rsidR="00557712" w:rsidRPr="00557712">
        <w:rPr>
          <w:rFonts w:ascii="Times New Roman" w:hAnsi="Times New Roman" w:cs="Times New Roman"/>
          <w:lang w:eastAsia="hu-HU"/>
        </w:rPr>
        <w:t xml:space="preserve"> • </w:t>
      </w:r>
      <w:r>
        <w:rPr>
          <w:rFonts w:ascii="Times New Roman" w:hAnsi="Times New Roman" w:cs="Times New Roman"/>
          <w:lang w:eastAsia="hu-HU"/>
        </w:rPr>
        <w:t>Új</w:t>
      </w:r>
      <w:r w:rsidR="00557712" w:rsidRPr="00557712">
        <w:rPr>
          <w:rFonts w:ascii="Times New Roman" w:hAnsi="Times New Roman" w:cs="Times New Roman"/>
          <w:lang w:eastAsia="hu-HU"/>
        </w:rPr>
        <w:t xml:space="preserve"> • KJE </w:t>
      </w:r>
    </w:p>
    <w:p w14:paraId="4762B474" w14:textId="77777777" w:rsidR="00A51EA3" w:rsidRDefault="00A51EA3" w:rsidP="00A51EA3">
      <w:pPr>
        <w:spacing w:line="360" w:lineRule="auto"/>
        <w:rPr>
          <w:rFonts w:ascii="Times New Roman" w:hAnsi="Times New Roman" w:cs="Times New Roman"/>
          <w:lang w:eastAsia="hu-HU"/>
        </w:rPr>
      </w:pPr>
      <w:r w:rsidRPr="005D0AB8">
        <w:rPr>
          <w:rFonts w:ascii="Times New Roman" w:hAnsi="Times New Roman" w:cs="Times New Roman"/>
          <w:b/>
          <w:bCs/>
          <w:lang w:eastAsia="hu-HU"/>
        </w:rPr>
        <w:t>T17</w:t>
      </w:r>
      <w:r w:rsidRPr="005D0AB8">
        <w:rPr>
          <w:rFonts w:ascii="Times New Roman" w:hAnsi="Times New Roman" w:cs="Times New Roman"/>
          <w:lang w:eastAsia="hu-HU"/>
        </w:rPr>
        <w:t xml:space="preserve"> – Power, D. J. (2002) </w:t>
      </w:r>
    </w:p>
    <w:p w14:paraId="440A19AE" w14:textId="352EF0FE" w:rsidR="00557712" w:rsidRPr="005D0AB8" w:rsidRDefault="00557712" w:rsidP="00A51EA3">
      <w:pPr>
        <w:spacing w:line="360" w:lineRule="auto"/>
        <w:rPr>
          <w:rFonts w:ascii="Times New Roman" w:hAnsi="Times New Roman" w:cs="Times New Roman"/>
          <w:lang w:eastAsia="hu-HU"/>
        </w:rPr>
      </w:pPr>
      <w:r w:rsidRPr="00557712">
        <w:rPr>
          <w:rFonts w:ascii="Times New Roman" w:hAnsi="Times New Roman" w:cs="Times New Roman"/>
          <w:lang w:eastAsia="hu-HU"/>
        </w:rPr>
        <w:t>EN</w:t>
      </w:r>
      <w:r w:rsidR="00E31FF4">
        <w:rPr>
          <w:rFonts w:ascii="Times New Roman" w:hAnsi="Times New Roman" w:cs="Times New Roman"/>
          <w:lang w:eastAsia="hu-HU"/>
        </w:rPr>
        <w:t>G</w:t>
      </w:r>
      <w:r w:rsidRPr="00557712">
        <w:rPr>
          <w:rFonts w:ascii="Times New Roman" w:hAnsi="Times New Roman" w:cs="Times New Roman"/>
          <w:lang w:eastAsia="hu-HU"/>
        </w:rPr>
        <w:t xml:space="preserve"> • Régi • Nem KJE </w:t>
      </w:r>
    </w:p>
    <w:p w14:paraId="30B1AE38" w14:textId="77777777" w:rsidR="00A51EA3" w:rsidRDefault="00A51EA3" w:rsidP="00A51EA3">
      <w:pPr>
        <w:spacing w:line="360" w:lineRule="auto"/>
        <w:rPr>
          <w:rFonts w:ascii="Times New Roman" w:hAnsi="Times New Roman" w:cs="Times New Roman"/>
          <w:lang w:eastAsia="hu-HU"/>
        </w:rPr>
      </w:pPr>
      <w:r w:rsidRPr="005D0AB8">
        <w:rPr>
          <w:rFonts w:ascii="Times New Roman" w:hAnsi="Times New Roman" w:cs="Times New Roman"/>
          <w:b/>
          <w:bCs/>
          <w:lang w:eastAsia="hu-HU"/>
        </w:rPr>
        <w:t>T18</w:t>
      </w:r>
      <w:r w:rsidRPr="005D0AB8">
        <w:rPr>
          <w:rFonts w:ascii="Times New Roman" w:hAnsi="Times New Roman" w:cs="Times New Roman"/>
          <w:lang w:eastAsia="hu-HU"/>
        </w:rPr>
        <w:t xml:space="preserve"> – Szabó, A. (2022) </w:t>
      </w:r>
    </w:p>
    <w:p w14:paraId="3DB1A1CA" w14:textId="6301F9E2" w:rsidR="00557712" w:rsidRPr="005D0AB8" w:rsidRDefault="00E31FF4" w:rsidP="00A51EA3">
      <w:pPr>
        <w:spacing w:line="360" w:lineRule="auto"/>
        <w:rPr>
          <w:rFonts w:ascii="Times New Roman" w:hAnsi="Times New Roman" w:cs="Times New Roman"/>
          <w:lang w:eastAsia="hu-HU"/>
        </w:rPr>
      </w:pPr>
      <w:r>
        <w:rPr>
          <w:rFonts w:ascii="Times New Roman" w:hAnsi="Times New Roman" w:cs="Times New Roman"/>
          <w:lang w:eastAsia="hu-HU"/>
        </w:rPr>
        <w:t>HU</w:t>
      </w:r>
      <w:r w:rsidR="00557712" w:rsidRPr="00557712">
        <w:rPr>
          <w:rFonts w:ascii="Times New Roman" w:hAnsi="Times New Roman" w:cs="Times New Roman"/>
          <w:lang w:eastAsia="hu-HU"/>
        </w:rPr>
        <w:t xml:space="preserve"> • </w:t>
      </w:r>
      <w:r>
        <w:rPr>
          <w:rFonts w:ascii="Times New Roman" w:hAnsi="Times New Roman" w:cs="Times New Roman"/>
          <w:lang w:eastAsia="hu-HU"/>
        </w:rPr>
        <w:t>Új</w:t>
      </w:r>
      <w:r w:rsidR="00557712" w:rsidRPr="00557712">
        <w:rPr>
          <w:rFonts w:ascii="Times New Roman" w:hAnsi="Times New Roman" w:cs="Times New Roman"/>
          <w:lang w:eastAsia="hu-HU"/>
        </w:rPr>
        <w:t xml:space="preserve"> • Nem KJE </w:t>
      </w:r>
    </w:p>
    <w:p w14:paraId="2B755949" w14:textId="77777777" w:rsidR="00A51EA3" w:rsidRDefault="00A51EA3" w:rsidP="00A51EA3">
      <w:pPr>
        <w:spacing w:line="360" w:lineRule="auto"/>
        <w:rPr>
          <w:rFonts w:ascii="Times New Roman" w:hAnsi="Times New Roman" w:cs="Times New Roman"/>
          <w:lang w:eastAsia="hu-HU"/>
        </w:rPr>
      </w:pPr>
      <w:r w:rsidRPr="005D0AB8">
        <w:rPr>
          <w:rFonts w:ascii="Times New Roman" w:hAnsi="Times New Roman" w:cs="Times New Roman"/>
          <w:b/>
          <w:bCs/>
          <w:lang w:eastAsia="hu-HU"/>
        </w:rPr>
        <w:t>T19</w:t>
      </w:r>
      <w:r w:rsidRPr="005D0AB8">
        <w:rPr>
          <w:rFonts w:ascii="Times New Roman" w:hAnsi="Times New Roman" w:cs="Times New Roman"/>
          <w:lang w:eastAsia="hu-HU"/>
        </w:rPr>
        <w:t xml:space="preserve"> – Tan, P.-N. et al. (2018) </w:t>
      </w:r>
    </w:p>
    <w:p w14:paraId="320D4284" w14:textId="110D6FD2" w:rsidR="00557712" w:rsidRPr="005D0AB8" w:rsidRDefault="00557712" w:rsidP="00A51EA3">
      <w:pPr>
        <w:spacing w:line="360" w:lineRule="auto"/>
        <w:rPr>
          <w:rFonts w:ascii="Times New Roman" w:hAnsi="Times New Roman" w:cs="Times New Roman"/>
          <w:lang w:eastAsia="hu-HU"/>
        </w:rPr>
      </w:pPr>
      <w:r w:rsidRPr="00557712">
        <w:rPr>
          <w:rFonts w:ascii="Times New Roman" w:hAnsi="Times New Roman" w:cs="Times New Roman"/>
          <w:lang w:eastAsia="hu-HU"/>
        </w:rPr>
        <w:t>EN</w:t>
      </w:r>
      <w:r w:rsidR="009F4333">
        <w:rPr>
          <w:rFonts w:ascii="Times New Roman" w:hAnsi="Times New Roman" w:cs="Times New Roman"/>
          <w:lang w:eastAsia="hu-HU"/>
        </w:rPr>
        <w:t>G</w:t>
      </w:r>
      <w:r w:rsidRPr="00557712">
        <w:rPr>
          <w:rFonts w:ascii="Times New Roman" w:hAnsi="Times New Roman" w:cs="Times New Roman"/>
          <w:lang w:eastAsia="hu-HU"/>
        </w:rPr>
        <w:t xml:space="preserve"> • </w:t>
      </w:r>
      <w:r w:rsidR="009F4333">
        <w:rPr>
          <w:rFonts w:ascii="Times New Roman" w:hAnsi="Times New Roman" w:cs="Times New Roman"/>
          <w:lang w:eastAsia="hu-HU"/>
        </w:rPr>
        <w:t>Új</w:t>
      </w:r>
      <w:r w:rsidRPr="00557712">
        <w:rPr>
          <w:rFonts w:ascii="Times New Roman" w:hAnsi="Times New Roman" w:cs="Times New Roman"/>
          <w:lang w:eastAsia="hu-HU"/>
        </w:rPr>
        <w:t xml:space="preserve"> • Nem KJE </w:t>
      </w:r>
    </w:p>
    <w:p w14:paraId="4FEF0F2C" w14:textId="77777777" w:rsidR="00A51EA3" w:rsidRDefault="00A51EA3" w:rsidP="00A51EA3">
      <w:pPr>
        <w:spacing w:line="360" w:lineRule="auto"/>
        <w:rPr>
          <w:rFonts w:ascii="Times New Roman" w:hAnsi="Times New Roman" w:cs="Times New Roman"/>
          <w:lang w:eastAsia="hu-HU"/>
        </w:rPr>
      </w:pPr>
      <w:r w:rsidRPr="005D0AB8">
        <w:rPr>
          <w:rFonts w:ascii="Times New Roman" w:hAnsi="Times New Roman" w:cs="Times New Roman"/>
          <w:b/>
          <w:bCs/>
          <w:lang w:eastAsia="hu-HU"/>
        </w:rPr>
        <w:t>T20</w:t>
      </w:r>
      <w:r w:rsidRPr="005D0AB8">
        <w:rPr>
          <w:rFonts w:ascii="Times New Roman" w:hAnsi="Times New Roman" w:cs="Times New Roman"/>
          <w:lang w:eastAsia="hu-HU"/>
        </w:rPr>
        <w:t xml:space="preserve"> – Tóth, R. (2023) </w:t>
      </w:r>
    </w:p>
    <w:p w14:paraId="4FC16ECD" w14:textId="310FEDCD" w:rsidR="00557712" w:rsidRPr="005D0AB8" w:rsidRDefault="009F4333" w:rsidP="00A51EA3">
      <w:pPr>
        <w:spacing w:line="360" w:lineRule="auto"/>
        <w:rPr>
          <w:rFonts w:ascii="Times New Roman" w:hAnsi="Times New Roman" w:cs="Times New Roman"/>
          <w:lang w:eastAsia="hu-HU"/>
        </w:rPr>
      </w:pPr>
      <w:r>
        <w:rPr>
          <w:rFonts w:ascii="Times New Roman" w:hAnsi="Times New Roman" w:cs="Times New Roman"/>
          <w:lang w:eastAsia="hu-HU"/>
        </w:rPr>
        <w:t>HU</w:t>
      </w:r>
      <w:r w:rsidR="00557712" w:rsidRPr="00557712">
        <w:rPr>
          <w:rFonts w:ascii="Times New Roman" w:hAnsi="Times New Roman" w:cs="Times New Roman"/>
          <w:lang w:eastAsia="hu-HU"/>
        </w:rPr>
        <w:t xml:space="preserve"> • </w:t>
      </w:r>
      <w:r>
        <w:rPr>
          <w:rFonts w:ascii="Times New Roman" w:hAnsi="Times New Roman" w:cs="Times New Roman"/>
          <w:lang w:eastAsia="hu-HU"/>
        </w:rPr>
        <w:t>Új</w:t>
      </w:r>
      <w:r w:rsidR="00557712" w:rsidRPr="00557712">
        <w:rPr>
          <w:rFonts w:ascii="Times New Roman" w:hAnsi="Times New Roman" w:cs="Times New Roman"/>
          <w:lang w:eastAsia="hu-HU"/>
        </w:rPr>
        <w:t xml:space="preserve"> • Nem KJE </w:t>
      </w:r>
    </w:p>
    <w:p w14:paraId="2125FA08" w14:textId="4458E510" w:rsidR="00A51EA3" w:rsidRDefault="00557712" w:rsidP="00A51EA3">
      <w:pPr>
        <w:spacing w:line="360" w:lineRule="auto"/>
        <w:rPr>
          <w:rFonts w:ascii="Times New Roman" w:hAnsi="Times New Roman" w:cs="Times New Roman"/>
          <w:lang w:eastAsia="hu-HU"/>
        </w:rPr>
      </w:pPr>
      <w:r>
        <w:rPr>
          <w:rFonts w:ascii="Times New Roman" w:hAnsi="Times New Roman" w:cs="Times New Roman"/>
          <w:b/>
          <w:bCs/>
          <w:lang w:eastAsia="hu-HU"/>
        </w:rPr>
        <w:t xml:space="preserve">T21 </w:t>
      </w:r>
      <w:r w:rsidRPr="005D0AB8">
        <w:rPr>
          <w:rFonts w:ascii="Times New Roman" w:hAnsi="Times New Roman" w:cs="Times New Roman"/>
          <w:lang w:eastAsia="hu-HU"/>
        </w:rPr>
        <w:t>–</w:t>
      </w:r>
      <w:r>
        <w:rPr>
          <w:rFonts w:ascii="Times New Roman" w:hAnsi="Times New Roman" w:cs="Times New Roman"/>
          <w:b/>
          <w:bCs/>
          <w:lang w:eastAsia="hu-HU"/>
        </w:rPr>
        <w:t xml:space="preserve"> </w:t>
      </w:r>
      <w:r w:rsidR="00A51EA3" w:rsidRPr="005D0AB8">
        <w:rPr>
          <w:rFonts w:ascii="Times New Roman" w:hAnsi="Times New Roman" w:cs="Times New Roman"/>
          <w:lang w:eastAsia="hu-HU"/>
        </w:rPr>
        <w:t xml:space="preserve">Triantaphyllou, E. (2000) </w:t>
      </w:r>
    </w:p>
    <w:p w14:paraId="06042892" w14:textId="0B9D130A" w:rsidR="00557712" w:rsidRPr="005D0AB8" w:rsidRDefault="00557712" w:rsidP="00A51EA3">
      <w:pPr>
        <w:spacing w:line="360" w:lineRule="auto"/>
        <w:rPr>
          <w:rFonts w:ascii="Times New Roman" w:hAnsi="Times New Roman" w:cs="Times New Roman"/>
          <w:lang w:eastAsia="hu-HU"/>
        </w:rPr>
      </w:pPr>
      <w:r w:rsidRPr="00557712">
        <w:rPr>
          <w:rFonts w:ascii="Times New Roman" w:hAnsi="Times New Roman" w:cs="Times New Roman"/>
          <w:lang w:eastAsia="hu-HU"/>
        </w:rPr>
        <w:t>EN</w:t>
      </w:r>
      <w:r w:rsidR="009F4333">
        <w:rPr>
          <w:rFonts w:ascii="Times New Roman" w:hAnsi="Times New Roman" w:cs="Times New Roman"/>
          <w:lang w:eastAsia="hu-HU"/>
        </w:rPr>
        <w:t>G</w:t>
      </w:r>
      <w:r w:rsidRPr="00557712">
        <w:rPr>
          <w:rFonts w:ascii="Times New Roman" w:hAnsi="Times New Roman" w:cs="Times New Roman"/>
          <w:lang w:eastAsia="hu-HU"/>
        </w:rPr>
        <w:t xml:space="preserve"> • Régi • Nem KJE </w:t>
      </w:r>
    </w:p>
    <w:p w14:paraId="48F5BFBA" w14:textId="77777777" w:rsidR="00A51EA3" w:rsidRDefault="00A51EA3" w:rsidP="00A51EA3">
      <w:pPr>
        <w:spacing w:line="360" w:lineRule="auto"/>
        <w:rPr>
          <w:rFonts w:ascii="Times New Roman" w:hAnsi="Times New Roman" w:cs="Times New Roman"/>
          <w:lang w:eastAsia="hu-HU"/>
        </w:rPr>
      </w:pPr>
      <w:r w:rsidRPr="005D0AB8">
        <w:rPr>
          <w:rFonts w:ascii="Times New Roman" w:hAnsi="Times New Roman" w:cs="Times New Roman"/>
          <w:b/>
          <w:bCs/>
          <w:lang w:eastAsia="hu-HU"/>
        </w:rPr>
        <w:t>T22</w:t>
      </w:r>
      <w:r w:rsidRPr="005D0AB8">
        <w:rPr>
          <w:rFonts w:ascii="Times New Roman" w:hAnsi="Times New Roman" w:cs="Times New Roman"/>
          <w:lang w:eastAsia="hu-HU"/>
        </w:rPr>
        <w:t xml:space="preserve"> – Van Rossum, G. – Drake, F. L. (2009) </w:t>
      </w:r>
    </w:p>
    <w:p w14:paraId="749A17B7" w14:textId="4BC84629" w:rsidR="00557712" w:rsidRPr="005D0AB8" w:rsidRDefault="00557712" w:rsidP="00A51EA3">
      <w:pPr>
        <w:spacing w:line="360" w:lineRule="auto"/>
        <w:rPr>
          <w:rFonts w:ascii="Times New Roman" w:hAnsi="Times New Roman" w:cs="Times New Roman"/>
          <w:lang w:eastAsia="hu-HU"/>
        </w:rPr>
      </w:pPr>
      <w:r w:rsidRPr="00557712">
        <w:rPr>
          <w:rFonts w:ascii="Times New Roman" w:hAnsi="Times New Roman" w:cs="Times New Roman"/>
          <w:lang w:eastAsia="hu-HU"/>
        </w:rPr>
        <w:t>EN</w:t>
      </w:r>
      <w:r w:rsidR="006F314F">
        <w:rPr>
          <w:rFonts w:ascii="Times New Roman" w:hAnsi="Times New Roman" w:cs="Times New Roman"/>
          <w:lang w:eastAsia="hu-HU"/>
        </w:rPr>
        <w:t>G</w:t>
      </w:r>
      <w:r w:rsidRPr="00557712">
        <w:rPr>
          <w:rFonts w:ascii="Times New Roman" w:hAnsi="Times New Roman" w:cs="Times New Roman"/>
          <w:lang w:eastAsia="hu-HU"/>
        </w:rPr>
        <w:t xml:space="preserve"> • Régi • Nem KJE </w:t>
      </w:r>
    </w:p>
    <w:p w14:paraId="1FF50824" w14:textId="16461756" w:rsidR="00074F48" w:rsidRDefault="00A51EA3" w:rsidP="00D342F1">
      <w:pPr>
        <w:spacing w:line="360" w:lineRule="auto"/>
        <w:rPr>
          <w:rFonts w:ascii="Times New Roman" w:hAnsi="Times New Roman" w:cs="Times New Roman"/>
          <w:lang w:eastAsia="hu-HU"/>
        </w:rPr>
      </w:pPr>
      <w:r w:rsidRPr="003C27EC">
        <w:rPr>
          <w:rFonts w:ascii="Times New Roman" w:hAnsi="Times New Roman" w:cs="Times New Roman"/>
          <w:b/>
          <w:bCs/>
          <w:lang w:eastAsia="hu-HU"/>
        </w:rPr>
        <w:t>T23</w:t>
      </w:r>
      <w:r w:rsidRPr="003C27EC">
        <w:rPr>
          <w:rFonts w:ascii="Times New Roman" w:hAnsi="Times New Roman" w:cs="Times New Roman"/>
          <w:lang w:eastAsia="hu-HU"/>
        </w:rPr>
        <w:t xml:space="preserve"> – Velasquez, M. – Hester, P. T. (2013)</w:t>
      </w:r>
    </w:p>
    <w:p w14:paraId="1835B238" w14:textId="5D38610B" w:rsidR="00557712" w:rsidRDefault="00557712" w:rsidP="00D342F1">
      <w:pPr>
        <w:spacing w:line="360" w:lineRule="auto"/>
        <w:rPr>
          <w:ins w:id="91" w:author="Lttd" w:date="2026-04-19T20:44:00Z" w16du:dateUtc="2026-04-19T18:44:00Z"/>
          <w:rFonts w:ascii="Times New Roman" w:hAnsi="Times New Roman" w:cs="Times New Roman"/>
          <w:lang w:eastAsia="hu-HU"/>
        </w:rPr>
      </w:pPr>
      <w:r w:rsidRPr="00557712">
        <w:rPr>
          <w:rFonts w:ascii="Times New Roman" w:hAnsi="Times New Roman" w:cs="Times New Roman"/>
          <w:lang w:eastAsia="hu-HU"/>
        </w:rPr>
        <w:t>EN</w:t>
      </w:r>
      <w:r w:rsidR="006F314F">
        <w:rPr>
          <w:rFonts w:ascii="Times New Roman" w:hAnsi="Times New Roman" w:cs="Times New Roman"/>
          <w:lang w:eastAsia="hu-HU"/>
        </w:rPr>
        <w:t>G</w:t>
      </w:r>
      <w:r w:rsidRPr="00557712">
        <w:rPr>
          <w:rFonts w:ascii="Times New Roman" w:hAnsi="Times New Roman" w:cs="Times New Roman"/>
          <w:lang w:eastAsia="hu-HU"/>
        </w:rPr>
        <w:t xml:space="preserve"> • Régi • Nem KJE </w:t>
      </w:r>
    </w:p>
    <w:p w14:paraId="6E9420D9" w14:textId="4E6A6E2A" w:rsidR="006E0D75" w:rsidRDefault="006E0D75" w:rsidP="00D342F1">
      <w:pPr>
        <w:spacing w:line="360" w:lineRule="auto"/>
        <w:rPr>
          <w:ins w:id="92" w:author="Lttd" w:date="2026-04-19T20:45:00Z" w16du:dateUtc="2026-04-19T18:45:00Z"/>
          <w:rFonts w:ascii="Times New Roman" w:hAnsi="Times New Roman" w:cs="Times New Roman"/>
          <w:lang w:eastAsia="hu-HU"/>
        </w:rPr>
      </w:pPr>
      <w:ins w:id="93" w:author="Lttd" w:date="2026-04-19T20:44:00Z" w16du:dateUtc="2026-04-19T18:44:00Z">
        <w:r>
          <w:rPr>
            <w:rFonts w:ascii="Times New Roman" w:hAnsi="Times New Roman" w:cs="Times New Roman"/>
            <w:lang w:eastAsia="hu-HU"/>
          </w:rPr>
          <w:lastRenderedPageBreak/>
          <w:t>Egy 2*2*2*2-es rendszerben nincs csak T01-T16 típus… T23 eleve lehetetlen</w:t>
        </w:r>
      </w:ins>
      <w:ins w:id="94" w:author="Lttd" w:date="2026-04-19T20:45:00Z" w16du:dateUtc="2026-04-19T18:45:00Z">
        <w:r>
          <w:rPr>
            <w:rFonts w:ascii="Times New Roman" w:hAnsi="Times New Roman" w:cs="Times New Roman"/>
            <w:lang w:eastAsia="hu-HU"/>
          </w:rPr>
          <w:t>, mert nem állítható elő 23 szorzatként…2*2*2*3=24 a következő kombinatorikai szint</w:t>
        </w:r>
      </w:ins>
    </w:p>
    <w:p w14:paraId="757D0DC1" w14:textId="7FB38EDC" w:rsidR="006E0D75" w:rsidRPr="00A51EA3" w:rsidRDefault="006E0D75" w:rsidP="00D342F1">
      <w:pPr>
        <w:spacing w:line="360" w:lineRule="auto"/>
        <w:rPr>
          <w:rFonts w:ascii="Times New Roman" w:hAnsi="Times New Roman" w:cs="Times New Roman"/>
          <w:lang w:eastAsia="hu-HU"/>
        </w:rPr>
      </w:pPr>
      <w:ins w:id="95" w:author="Lttd" w:date="2026-04-19T20:45:00Z" w16du:dateUtc="2026-04-19T18:45:00Z">
        <w:r>
          <w:rPr>
            <w:rFonts w:ascii="Times New Roman" w:hAnsi="Times New Roman" w:cs="Times New Roman"/>
            <w:lang w:eastAsia="hu-HU"/>
          </w:rPr>
          <w:t>Kell egy típusonkénti darabszámokat felmutató riport is…</w:t>
        </w:r>
      </w:ins>
    </w:p>
    <w:p w14:paraId="4DCCAAC2" w14:textId="69668E25" w:rsidR="00174F90" w:rsidRPr="00A51EA3" w:rsidRDefault="00174F90" w:rsidP="00A51EA3">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96" w:name="_Toc227321568"/>
      <w:r w:rsidRPr="00874F3E">
        <w:rPr>
          <w:rFonts w:eastAsia="Times New Roman" w:cs="Times New Roman"/>
          <w:bCs/>
          <w:color w:val="156082" w:themeColor="accent1"/>
          <w:kern w:val="0"/>
          <w:sz w:val="28"/>
          <w:szCs w:val="36"/>
          <w:lang w:eastAsia="hu-HU"/>
          <w14:ligatures w14:val="none"/>
        </w:rPr>
        <w:t>8.3. Rövidítésjegyzék</w:t>
      </w:r>
      <w:bookmarkEnd w:id="96"/>
    </w:p>
    <w:p w14:paraId="4AA7CAC1" w14:textId="77777777" w:rsidR="00FD6B78" w:rsidRPr="00874F3E" w:rsidRDefault="00FD6B78" w:rsidP="005B4555">
      <w:pPr>
        <w:spacing w:after="120" w:line="360" w:lineRule="auto"/>
        <w:rPr>
          <w:rFonts w:ascii="Times New Roman" w:hAnsi="Times New Roman" w:cs="Times New Roman"/>
        </w:rPr>
      </w:pPr>
      <w:r w:rsidRPr="00874F3E">
        <w:rPr>
          <w:rFonts w:ascii="Times New Roman" w:hAnsi="Times New Roman" w:cs="Times New Roman"/>
          <w:b/>
          <w:bCs/>
        </w:rPr>
        <w:t>COCO</w:t>
      </w:r>
      <w:r w:rsidRPr="00874F3E">
        <w:rPr>
          <w:rFonts w:ascii="Times New Roman" w:hAnsi="Times New Roman" w:cs="Times New Roman"/>
        </w:rPr>
        <w:t xml:space="preserve"> – Component-based Object Comparison for Objectivity</w:t>
      </w:r>
      <w:r w:rsidRPr="00874F3E">
        <w:rPr>
          <w:rFonts w:ascii="Times New Roman" w:hAnsi="Times New Roman" w:cs="Times New Roman"/>
        </w:rPr>
        <w:br/>
        <w:t>(Többkritériumos összehasonlító modell objektum–attribútum mátrixok értékelésére)</w:t>
      </w:r>
    </w:p>
    <w:p w14:paraId="221A19B8" w14:textId="77777777" w:rsidR="00FD6B78" w:rsidRPr="00874F3E" w:rsidRDefault="00FD6B78" w:rsidP="005B4555">
      <w:pPr>
        <w:spacing w:after="120" w:line="360" w:lineRule="auto"/>
        <w:rPr>
          <w:rFonts w:ascii="Times New Roman" w:hAnsi="Times New Roman" w:cs="Times New Roman"/>
        </w:rPr>
      </w:pPr>
      <w:r w:rsidRPr="00874F3E">
        <w:rPr>
          <w:rFonts w:ascii="Times New Roman" w:hAnsi="Times New Roman" w:cs="Times New Roman"/>
          <w:b/>
          <w:bCs/>
        </w:rPr>
        <w:t>OAM</w:t>
      </w:r>
      <w:r w:rsidRPr="00874F3E">
        <w:rPr>
          <w:rFonts w:ascii="Times New Roman" w:hAnsi="Times New Roman" w:cs="Times New Roman"/>
        </w:rPr>
        <w:t xml:space="preserve"> – Objektum–Attribútum Mátrix</w:t>
      </w:r>
      <w:r w:rsidRPr="00874F3E">
        <w:rPr>
          <w:rFonts w:ascii="Times New Roman" w:hAnsi="Times New Roman" w:cs="Times New Roman"/>
        </w:rPr>
        <w:br/>
        <w:t>(A vizsgált objektumok és azok jellemzőinek strukturált táblázatos formája)</w:t>
      </w:r>
    </w:p>
    <w:p w14:paraId="5E5965E2" w14:textId="77777777" w:rsidR="00FD6B78" w:rsidRPr="00874F3E" w:rsidRDefault="00FD6B78" w:rsidP="005B4555">
      <w:pPr>
        <w:spacing w:after="120" w:line="360" w:lineRule="auto"/>
        <w:rPr>
          <w:rFonts w:ascii="Times New Roman" w:hAnsi="Times New Roman" w:cs="Times New Roman"/>
        </w:rPr>
      </w:pPr>
      <w:r w:rsidRPr="00874F3E">
        <w:rPr>
          <w:rFonts w:ascii="Times New Roman" w:hAnsi="Times New Roman" w:cs="Times New Roman"/>
          <w:b/>
          <w:bCs/>
        </w:rPr>
        <w:t>CSV</w:t>
      </w:r>
      <w:r w:rsidRPr="00874F3E">
        <w:rPr>
          <w:rFonts w:ascii="Times New Roman" w:hAnsi="Times New Roman" w:cs="Times New Roman"/>
        </w:rPr>
        <w:t xml:space="preserve"> – Comma-Separated Values</w:t>
      </w:r>
      <w:r w:rsidRPr="00874F3E">
        <w:rPr>
          <w:rFonts w:ascii="Times New Roman" w:hAnsi="Times New Roman" w:cs="Times New Roman"/>
        </w:rPr>
        <w:br/>
        <w:t>(Vesszővel tagolt szöveges fájlformátum strukturált adatok tárolására)</w:t>
      </w:r>
    </w:p>
    <w:p w14:paraId="26A6783A" w14:textId="77777777" w:rsidR="00FD6B78" w:rsidRPr="00874F3E" w:rsidRDefault="00FD6B78" w:rsidP="005B4555">
      <w:pPr>
        <w:spacing w:after="120" w:line="360" w:lineRule="auto"/>
        <w:rPr>
          <w:rFonts w:ascii="Times New Roman" w:hAnsi="Times New Roman" w:cs="Times New Roman"/>
        </w:rPr>
      </w:pPr>
      <w:r w:rsidRPr="00874F3E">
        <w:rPr>
          <w:rFonts w:ascii="Times New Roman" w:hAnsi="Times New Roman" w:cs="Times New Roman"/>
          <w:b/>
          <w:bCs/>
        </w:rPr>
        <w:t>HTML</w:t>
      </w:r>
      <w:r w:rsidRPr="00874F3E">
        <w:rPr>
          <w:rFonts w:ascii="Times New Roman" w:hAnsi="Times New Roman" w:cs="Times New Roman"/>
        </w:rPr>
        <w:t xml:space="preserve"> – HyperText Markup Language</w:t>
      </w:r>
      <w:r w:rsidRPr="00874F3E">
        <w:rPr>
          <w:rFonts w:ascii="Times New Roman" w:hAnsi="Times New Roman" w:cs="Times New Roman"/>
        </w:rPr>
        <w:br/>
        <w:t>(Weboldalak szerkezetének leírására szolgáló jelölőnyelv)</w:t>
      </w:r>
    </w:p>
    <w:p w14:paraId="5B5F1CD7" w14:textId="77777777" w:rsidR="00FD6B78" w:rsidRPr="00874F3E" w:rsidRDefault="00FD6B78" w:rsidP="005B4555">
      <w:pPr>
        <w:spacing w:after="120" w:line="360" w:lineRule="auto"/>
        <w:rPr>
          <w:rFonts w:ascii="Times New Roman" w:hAnsi="Times New Roman" w:cs="Times New Roman"/>
        </w:rPr>
      </w:pPr>
      <w:r w:rsidRPr="00874F3E">
        <w:rPr>
          <w:rFonts w:ascii="Times New Roman" w:hAnsi="Times New Roman" w:cs="Times New Roman"/>
          <w:b/>
          <w:bCs/>
        </w:rPr>
        <w:t>HTTP</w:t>
      </w:r>
      <w:r w:rsidRPr="00874F3E">
        <w:rPr>
          <w:rFonts w:ascii="Times New Roman" w:hAnsi="Times New Roman" w:cs="Times New Roman"/>
        </w:rPr>
        <w:t xml:space="preserve"> – HyperText Transfer Protocol</w:t>
      </w:r>
      <w:r w:rsidRPr="00874F3E">
        <w:rPr>
          <w:rFonts w:ascii="Times New Roman" w:hAnsi="Times New Roman" w:cs="Times New Roman"/>
        </w:rPr>
        <w:br/>
        <w:t>(A webes kommunikáció alapját képező protokoll)</w:t>
      </w:r>
    </w:p>
    <w:p w14:paraId="6AE240CA" w14:textId="77777777" w:rsidR="00FD6B78" w:rsidRPr="00874F3E" w:rsidRDefault="00FD6B78" w:rsidP="005B4555">
      <w:pPr>
        <w:spacing w:after="120" w:line="360" w:lineRule="auto"/>
        <w:rPr>
          <w:rFonts w:ascii="Times New Roman" w:hAnsi="Times New Roman" w:cs="Times New Roman"/>
        </w:rPr>
      </w:pPr>
      <w:r w:rsidRPr="00874F3E">
        <w:rPr>
          <w:rFonts w:ascii="Times New Roman" w:hAnsi="Times New Roman" w:cs="Times New Roman"/>
          <w:b/>
          <w:bCs/>
        </w:rPr>
        <w:t>URL</w:t>
      </w:r>
      <w:r w:rsidRPr="00874F3E">
        <w:rPr>
          <w:rFonts w:ascii="Times New Roman" w:hAnsi="Times New Roman" w:cs="Times New Roman"/>
        </w:rPr>
        <w:t xml:space="preserve"> – Uniform Resource Locator</w:t>
      </w:r>
      <w:r w:rsidRPr="00874F3E">
        <w:rPr>
          <w:rFonts w:ascii="Times New Roman" w:hAnsi="Times New Roman" w:cs="Times New Roman"/>
        </w:rPr>
        <w:br/>
        <w:t>(Egy webes erőforrás egyedi azonosító címe)</w:t>
      </w:r>
    </w:p>
    <w:p w14:paraId="04DC79AD" w14:textId="77777777" w:rsidR="00FD6B78" w:rsidRPr="00874F3E" w:rsidRDefault="00FD6B78" w:rsidP="005B4555">
      <w:pPr>
        <w:spacing w:after="120" w:line="360" w:lineRule="auto"/>
        <w:rPr>
          <w:rFonts w:ascii="Times New Roman" w:hAnsi="Times New Roman" w:cs="Times New Roman"/>
        </w:rPr>
      </w:pPr>
      <w:r w:rsidRPr="00874F3E">
        <w:rPr>
          <w:rFonts w:ascii="Times New Roman" w:hAnsi="Times New Roman" w:cs="Times New Roman"/>
          <w:b/>
          <w:bCs/>
        </w:rPr>
        <w:t>RAM</w:t>
      </w:r>
      <w:r w:rsidRPr="00874F3E">
        <w:rPr>
          <w:rFonts w:ascii="Times New Roman" w:hAnsi="Times New Roman" w:cs="Times New Roman"/>
        </w:rPr>
        <w:t xml:space="preserve"> – Random Access Memory</w:t>
      </w:r>
      <w:r w:rsidRPr="00874F3E">
        <w:rPr>
          <w:rFonts w:ascii="Times New Roman" w:hAnsi="Times New Roman" w:cs="Times New Roman"/>
        </w:rPr>
        <w:br/>
        <w:t>(A számítógép vagy mobil eszköz ideiglenes memóriája)</w:t>
      </w:r>
    </w:p>
    <w:p w14:paraId="193491BB" w14:textId="77777777" w:rsidR="00FD6B78" w:rsidRPr="00874F3E" w:rsidRDefault="00FD6B78" w:rsidP="005B4555">
      <w:pPr>
        <w:spacing w:after="120" w:line="360" w:lineRule="auto"/>
        <w:rPr>
          <w:rFonts w:ascii="Times New Roman" w:hAnsi="Times New Roman" w:cs="Times New Roman"/>
        </w:rPr>
      </w:pPr>
      <w:r w:rsidRPr="00874F3E">
        <w:rPr>
          <w:rFonts w:ascii="Times New Roman" w:hAnsi="Times New Roman" w:cs="Times New Roman"/>
          <w:b/>
          <w:bCs/>
        </w:rPr>
        <w:t>GHz</w:t>
      </w:r>
      <w:r w:rsidRPr="00874F3E">
        <w:rPr>
          <w:rFonts w:ascii="Times New Roman" w:hAnsi="Times New Roman" w:cs="Times New Roman"/>
        </w:rPr>
        <w:t xml:space="preserve"> – Gigahertz</w:t>
      </w:r>
      <w:r w:rsidRPr="00874F3E">
        <w:rPr>
          <w:rFonts w:ascii="Times New Roman" w:hAnsi="Times New Roman" w:cs="Times New Roman"/>
        </w:rPr>
        <w:br/>
        <w:t>(A processzor sebességének mértékegysége)</w:t>
      </w:r>
    </w:p>
    <w:p w14:paraId="10C76909" w14:textId="722E6680" w:rsidR="00FD6B78" w:rsidRDefault="006E1FFF" w:rsidP="005B4555">
      <w:pPr>
        <w:spacing w:after="120" w:line="360" w:lineRule="auto"/>
        <w:rPr>
          <w:rFonts w:ascii="Times New Roman" w:hAnsi="Times New Roman" w:cs="Times New Roman"/>
        </w:rPr>
      </w:pPr>
      <w:r>
        <w:rPr>
          <w:rFonts w:ascii="Times New Roman" w:hAnsi="Times New Roman" w:cs="Times New Roman"/>
          <w:b/>
          <w:bCs/>
        </w:rPr>
        <w:t>db</w:t>
      </w:r>
      <w:r w:rsidR="00FD6B78" w:rsidRPr="00874F3E">
        <w:rPr>
          <w:rFonts w:ascii="Times New Roman" w:hAnsi="Times New Roman" w:cs="Times New Roman"/>
        </w:rPr>
        <w:t xml:space="preserve"> – Darabszám</w:t>
      </w:r>
      <w:r w:rsidR="00FD6B78" w:rsidRPr="00874F3E">
        <w:rPr>
          <w:rFonts w:ascii="Times New Roman" w:hAnsi="Times New Roman" w:cs="Times New Roman"/>
        </w:rPr>
        <w:br/>
        <w:t>(darabszám)</w:t>
      </w:r>
    </w:p>
    <w:p w14:paraId="16303E95" w14:textId="52297703" w:rsidR="0037256F" w:rsidRDefault="0037256F" w:rsidP="005B4555">
      <w:pPr>
        <w:spacing w:after="120" w:line="360" w:lineRule="auto"/>
        <w:rPr>
          <w:rFonts w:ascii="Times New Roman" w:hAnsi="Times New Roman" w:cs="Times New Roman"/>
        </w:rPr>
      </w:pPr>
      <w:r w:rsidRPr="0037256F">
        <w:rPr>
          <w:rFonts w:ascii="Times New Roman" w:hAnsi="Times New Roman" w:cs="Times New Roman"/>
          <w:b/>
          <w:bCs/>
        </w:rPr>
        <w:t>GB</w:t>
      </w:r>
      <w:r>
        <w:rPr>
          <w:rFonts w:ascii="Times New Roman" w:hAnsi="Times New Roman" w:cs="Times New Roman"/>
        </w:rPr>
        <w:t xml:space="preserve"> – Gigabyte</w:t>
      </w:r>
    </w:p>
    <w:p w14:paraId="09B32970" w14:textId="068EB4B3" w:rsidR="0037256F" w:rsidRPr="00874F3E" w:rsidRDefault="0037256F" w:rsidP="005B4555">
      <w:pPr>
        <w:spacing w:after="120" w:line="360" w:lineRule="auto"/>
        <w:rPr>
          <w:rFonts w:ascii="Times New Roman" w:hAnsi="Times New Roman" w:cs="Times New Roman"/>
        </w:rPr>
      </w:pPr>
      <w:r>
        <w:rPr>
          <w:rFonts w:ascii="Times New Roman" w:hAnsi="Times New Roman" w:cs="Times New Roman"/>
        </w:rPr>
        <w:t>(Belső tárhely)</w:t>
      </w:r>
    </w:p>
    <w:p w14:paraId="4D15374A" w14:textId="77777777" w:rsidR="00FD6B78" w:rsidRPr="00874F3E" w:rsidRDefault="00FD6B78" w:rsidP="005B4555">
      <w:pPr>
        <w:spacing w:after="120" w:line="360" w:lineRule="auto"/>
        <w:rPr>
          <w:rFonts w:ascii="Times New Roman" w:hAnsi="Times New Roman" w:cs="Times New Roman"/>
        </w:rPr>
      </w:pPr>
      <w:r w:rsidRPr="00874F3E">
        <w:rPr>
          <w:rFonts w:ascii="Times New Roman" w:hAnsi="Times New Roman" w:cs="Times New Roman"/>
          <w:b/>
          <w:bCs/>
        </w:rPr>
        <w:t>MI</w:t>
      </w:r>
      <w:r w:rsidRPr="00874F3E">
        <w:rPr>
          <w:rFonts w:ascii="Times New Roman" w:hAnsi="Times New Roman" w:cs="Times New Roman"/>
        </w:rPr>
        <w:t xml:space="preserve"> – Mesterséges Intelligencia</w:t>
      </w:r>
      <w:r w:rsidRPr="00874F3E">
        <w:rPr>
          <w:rFonts w:ascii="Times New Roman" w:hAnsi="Times New Roman" w:cs="Times New Roman"/>
        </w:rPr>
        <w:br/>
        <w:t>(Automatizált döntéshozatalt és tanulást lehetővé tevő rendszerek)</w:t>
      </w:r>
    </w:p>
    <w:p w14:paraId="4FCDFE13" w14:textId="743A8EAC" w:rsidR="00174F90" w:rsidRPr="0011353E" w:rsidRDefault="00FD6B78" w:rsidP="005B4555">
      <w:pPr>
        <w:spacing w:after="120" w:line="360" w:lineRule="auto"/>
        <w:rPr>
          <w:rFonts w:ascii="Times New Roman" w:hAnsi="Times New Roman" w:cs="Times New Roman"/>
        </w:rPr>
      </w:pPr>
      <w:r w:rsidRPr="00874F3E">
        <w:rPr>
          <w:rFonts w:ascii="Times New Roman" w:hAnsi="Times New Roman" w:cs="Times New Roman"/>
          <w:b/>
          <w:bCs/>
        </w:rPr>
        <w:t>API</w:t>
      </w:r>
      <w:r w:rsidRPr="00874F3E">
        <w:rPr>
          <w:rFonts w:ascii="Times New Roman" w:hAnsi="Times New Roman" w:cs="Times New Roman"/>
        </w:rPr>
        <w:t xml:space="preserve"> – Application Programming Interface</w:t>
      </w:r>
      <w:r w:rsidRPr="00874F3E">
        <w:rPr>
          <w:rFonts w:ascii="Times New Roman" w:hAnsi="Times New Roman" w:cs="Times New Roman"/>
        </w:rPr>
        <w:br/>
        <w:t>(Programok közötti kommunikációt biztosító interfész – ha később beleírod)</w:t>
      </w:r>
    </w:p>
    <w:p w14:paraId="3FBFAE77" w14:textId="77777777" w:rsidR="00174F90" w:rsidRPr="00874F3E" w:rsidRDefault="00174F90"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97" w:name="_Toc227321569"/>
      <w:r w:rsidRPr="00874F3E">
        <w:rPr>
          <w:rFonts w:eastAsia="Times New Roman" w:cs="Times New Roman"/>
          <w:bCs/>
          <w:color w:val="156082" w:themeColor="accent1"/>
          <w:kern w:val="0"/>
          <w:sz w:val="28"/>
          <w:szCs w:val="36"/>
          <w:lang w:eastAsia="hu-HU"/>
          <w14:ligatures w14:val="none"/>
        </w:rPr>
        <w:t>8.4. Definíció jegyzék</w:t>
      </w:r>
      <w:bookmarkEnd w:id="97"/>
    </w:p>
    <w:p w14:paraId="2531621F" w14:textId="0580568C" w:rsidR="00223972" w:rsidRPr="00874F3E" w:rsidRDefault="00223972" w:rsidP="005B4555">
      <w:pPr>
        <w:spacing w:after="120" w:line="360" w:lineRule="auto"/>
        <w:rPr>
          <w:rFonts w:ascii="Times New Roman" w:hAnsi="Times New Roman" w:cs="Times New Roman"/>
        </w:rPr>
      </w:pPr>
      <w:r w:rsidRPr="00874F3E">
        <w:rPr>
          <w:rFonts w:ascii="Times New Roman" w:hAnsi="Times New Roman" w:cs="Times New Roman"/>
          <w:b/>
          <w:bCs/>
        </w:rPr>
        <w:lastRenderedPageBreak/>
        <w:t>Objektum–attribútum mátrix (OAM)</w:t>
      </w:r>
      <w:r w:rsidRPr="00874F3E">
        <w:rPr>
          <w:rFonts w:ascii="Times New Roman" w:hAnsi="Times New Roman" w:cs="Times New Roman"/>
        </w:rPr>
        <w:br/>
        <w:t>Olyan táblázatos adatstruktúra, amelyben a sorok a vizsgált objektumokat (jelen esetben mobiltelefonokat), míg az oszlopok azok jellemzőit (attribútumait) tartalmazzák.</w:t>
      </w:r>
    </w:p>
    <w:p w14:paraId="4CC27605" w14:textId="2784E84A" w:rsidR="00223972" w:rsidRPr="00874F3E" w:rsidRDefault="00223972" w:rsidP="005B4555">
      <w:pPr>
        <w:spacing w:after="120" w:line="360" w:lineRule="auto"/>
        <w:rPr>
          <w:rFonts w:ascii="Times New Roman" w:hAnsi="Times New Roman" w:cs="Times New Roman"/>
        </w:rPr>
      </w:pPr>
      <w:r w:rsidRPr="00874F3E">
        <w:rPr>
          <w:rFonts w:ascii="Times New Roman" w:hAnsi="Times New Roman" w:cs="Times New Roman"/>
          <w:b/>
          <w:bCs/>
        </w:rPr>
        <w:t>Attribútum</w:t>
      </w:r>
      <w:r w:rsidRPr="00874F3E">
        <w:rPr>
          <w:rFonts w:ascii="Times New Roman" w:hAnsi="Times New Roman" w:cs="Times New Roman"/>
        </w:rPr>
        <w:br/>
        <w:t>Az objektumokat jellemző, számszerűsíthető tulajdonság, amely alkalmas az összehasonlításra (pl. ár, RAM mérete, processzor sebessége).</w:t>
      </w:r>
    </w:p>
    <w:p w14:paraId="526E4727" w14:textId="30D037E6" w:rsidR="00223972" w:rsidRPr="00874F3E" w:rsidRDefault="00223972" w:rsidP="005B4555">
      <w:pPr>
        <w:spacing w:after="120" w:line="360" w:lineRule="auto"/>
        <w:rPr>
          <w:rFonts w:ascii="Times New Roman" w:hAnsi="Times New Roman" w:cs="Times New Roman"/>
        </w:rPr>
      </w:pPr>
      <w:r w:rsidRPr="00874F3E">
        <w:rPr>
          <w:rFonts w:ascii="Times New Roman" w:hAnsi="Times New Roman" w:cs="Times New Roman"/>
          <w:b/>
          <w:bCs/>
        </w:rPr>
        <w:t>Preferenciairány</w:t>
      </w:r>
      <w:r w:rsidRPr="00874F3E">
        <w:rPr>
          <w:rFonts w:ascii="Times New Roman" w:hAnsi="Times New Roman" w:cs="Times New Roman"/>
        </w:rPr>
        <w:br/>
        <w:t>Az adott attribútumhoz tartozó értékelési irány, amely meghatározza, hogy a nagyobb vagy a kisebb érték tekinthető kedvezőbbnek.</w:t>
      </w:r>
    </w:p>
    <w:p w14:paraId="54303CCB" w14:textId="3EFD444D" w:rsidR="00223972" w:rsidRPr="00874F3E" w:rsidRDefault="00223972" w:rsidP="005B4555">
      <w:pPr>
        <w:spacing w:after="120" w:line="360" w:lineRule="auto"/>
        <w:rPr>
          <w:rFonts w:ascii="Times New Roman" w:hAnsi="Times New Roman" w:cs="Times New Roman"/>
        </w:rPr>
      </w:pPr>
      <w:r w:rsidRPr="00874F3E">
        <w:rPr>
          <w:rFonts w:ascii="Times New Roman" w:hAnsi="Times New Roman" w:cs="Times New Roman"/>
          <w:b/>
          <w:bCs/>
        </w:rPr>
        <w:t>Normalizálás</w:t>
      </w:r>
      <w:r w:rsidRPr="00874F3E">
        <w:rPr>
          <w:rFonts w:ascii="Times New Roman" w:hAnsi="Times New Roman" w:cs="Times New Roman"/>
        </w:rPr>
        <w:br/>
        <w:t>Az eltérő mértékegységű és nagyságrendű adatok összehasonlíthatóvá tétele. A dolgozatban rangsorolás útján valósul meg.</w:t>
      </w:r>
    </w:p>
    <w:p w14:paraId="614CED44" w14:textId="15321E55" w:rsidR="00223972" w:rsidRPr="00874F3E" w:rsidRDefault="00223972" w:rsidP="005B4555">
      <w:pPr>
        <w:spacing w:after="120" w:line="360" w:lineRule="auto"/>
        <w:rPr>
          <w:rFonts w:ascii="Times New Roman" w:hAnsi="Times New Roman" w:cs="Times New Roman"/>
        </w:rPr>
      </w:pPr>
      <w:r w:rsidRPr="00874F3E">
        <w:rPr>
          <w:rFonts w:ascii="Times New Roman" w:hAnsi="Times New Roman" w:cs="Times New Roman"/>
          <w:b/>
          <w:bCs/>
        </w:rPr>
        <w:t>Rangsorolás</w:t>
      </w:r>
      <w:r w:rsidRPr="00874F3E">
        <w:rPr>
          <w:rFonts w:ascii="Times New Roman" w:hAnsi="Times New Roman" w:cs="Times New Roman"/>
        </w:rPr>
        <w:br/>
        <w:t>Az objektumok sorrendbe rendezése egy adott attribútum alapján, figyelembe véve annak preferenciairányát.</w:t>
      </w:r>
    </w:p>
    <w:p w14:paraId="61F6962F" w14:textId="3EC26CFC" w:rsidR="00223972" w:rsidRPr="00874F3E" w:rsidRDefault="00223972" w:rsidP="005B4555">
      <w:pPr>
        <w:spacing w:after="120" w:line="360" w:lineRule="auto"/>
        <w:rPr>
          <w:rFonts w:ascii="Times New Roman" w:hAnsi="Times New Roman" w:cs="Times New Roman"/>
        </w:rPr>
      </w:pPr>
      <w:r w:rsidRPr="00874F3E">
        <w:rPr>
          <w:rFonts w:ascii="Times New Roman" w:hAnsi="Times New Roman" w:cs="Times New Roman"/>
          <w:b/>
          <w:bCs/>
        </w:rPr>
        <w:t>Aggregált teljesítményérték</w:t>
      </w:r>
      <w:r w:rsidRPr="00874F3E">
        <w:rPr>
          <w:rFonts w:ascii="Times New Roman" w:hAnsi="Times New Roman" w:cs="Times New Roman"/>
        </w:rPr>
        <w:br/>
        <w:t>A COCO modell által számított összesített mutató, amely az egyes attribútumok együttes figyelembevételével jellemzi az objektum teljesítményét.</w:t>
      </w:r>
    </w:p>
    <w:p w14:paraId="47AF7044" w14:textId="43DBCBAD" w:rsidR="00223972" w:rsidRPr="00874F3E" w:rsidRDefault="00223972" w:rsidP="005B4555">
      <w:pPr>
        <w:spacing w:after="120" w:line="360" w:lineRule="auto"/>
        <w:rPr>
          <w:rFonts w:ascii="Times New Roman" w:hAnsi="Times New Roman" w:cs="Times New Roman"/>
        </w:rPr>
      </w:pPr>
      <w:r w:rsidRPr="00874F3E">
        <w:rPr>
          <w:rFonts w:ascii="Times New Roman" w:hAnsi="Times New Roman" w:cs="Times New Roman"/>
          <w:b/>
          <w:bCs/>
        </w:rPr>
        <w:t>COCO modell</w:t>
      </w:r>
      <w:r w:rsidRPr="00874F3E">
        <w:rPr>
          <w:rFonts w:ascii="Times New Roman" w:hAnsi="Times New Roman" w:cs="Times New Roman"/>
        </w:rPr>
        <w:br/>
        <w:t>(Component-based Object Comparison for Objectivity)</w:t>
      </w:r>
      <w:r w:rsidRPr="00874F3E">
        <w:rPr>
          <w:rFonts w:ascii="Times New Roman" w:hAnsi="Times New Roman" w:cs="Times New Roman"/>
        </w:rPr>
        <w:br/>
        <w:t>Többkritériumos összehasonlító módszer, amely objektum–attribútum mátrixok alapján képes az objektumok rangsorolására súlyozás nélkül.</w:t>
      </w:r>
    </w:p>
    <w:p w14:paraId="3A8E0DA3" w14:textId="6221744D" w:rsidR="00223972" w:rsidRPr="00874F3E" w:rsidRDefault="00223972" w:rsidP="005B4555">
      <w:pPr>
        <w:spacing w:after="120" w:line="360" w:lineRule="auto"/>
        <w:rPr>
          <w:rFonts w:ascii="Times New Roman" w:hAnsi="Times New Roman" w:cs="Times New Roman"/>
        </w:rPr>
      </w:pPr>
      <w:r w:rsidRPr="00874F3E">
        <w:rPr>
          <w:rFonts w:ascii="Times New Roman" w:hAnsi="Times New Roman" w:cs="Times New Roman"/>
          <w:b/>
          <w:bCs/>
        </w:rPr>
        <w:t>Benchmarking</w:t>
      </w:r>
      <w:r w:rsidRPr="00874F3E">
        <w:rPr>
          <w:rFonts w:ascii="Times New Roman" w:hAnsi="Times New Roman" w:cs="Times New Roman"/>
        </w:rPr>
        <w:br/>
        <w:t>Összehasonlító elemzési módszer, amely során az objektumok teljesítménye egymáshoz viszonyítva kerül értékelésre.</w:t>
      </w:r>
    </w:p>
    <w:p w14:paraId="0B3C76A9" w14:textId="3877A09D" w:rsidR="00223972" w:rsidRPr="00874F3E" w:rsidRDefault="00223972" w:rsidP="005B4555">
      <w:pPr>
        <w:spacing w:after="120" w:line="360" w:lineRule="auto"/>
        <w:rPr>
          <w:rFonts w:ascii="Times New Roman" w:hAnsi="Times New Roman" w:cs="Times New Roman"/>
        </w:rPr>
      </w:pPr>
      <w:r w:rsidRPr="00874F3E">
        <w:rPr>
          <w:rFonts w:ascii="Times New Roman" w:hAnsi="Times New Roman" w:cs="Times New Roman"/>
          <w:b/>
          <w:bCs/>
        </w:rPr>
        <w:t>Ár–teljesítmény mutató</w:t>
      </w:r>
      <w:r w:rsidRPr="00874F3E">
        <w:rPr>
          <w:rFonts w:ascii="Times New Roman" w:hAnsi="Times New Roman" w:cs="Times New Roman"/>
        </w:rPr>
        <w:br/>
        <w:t>Olyan mutató, amely az adott objektum árát és aggregált teljesítményét viszonyítja egymáshoz, kifejezve az egységnyi teljesítményre jutó költséget.</w:t>
      </w:r>
    </w:p>
    <w:p w14:paraId="1BC118F7" w14:textId="60597D6D" w:rsidR="00223972" w:rsidRPr="00874F3E" w:rsidRDefault="00223972" w:rsidP="005B4555">
      <w:pPr>
        <w:spacing w:after="120" w:line="360" w:lineRule="auto"/>
        <w:rPr>
          <w:rFonts w:ascii="Times New Roman" w:hAnsi="Times New Roman" w:cs="Times New Roman"/>
        </w:rPr>
      </w:pPr>
      <w:r w:rsidRPr="00874F3E">
        <w:rPr>
          <w:rFonts w:ascii="Times New Roman" w:hAnsi="Times New Roman" w:cs="Times New Roman"/>
          <w:b/>
          <w:bCs/>
        </w:rPr>
        <w:t>Web scraping</w:t>
      </w:r>
      <w:r w:rsidRPr="00874F3E">
        <w:rPr>
          <w:rFonts w:ascii="Times New Roman" w:hAnsi="Times New Roman" w:cs="Times New Roman"/>
        </w:rPr>
        <w:br/>
        <w:t>Automatizált adatkinyerési eljárás, amely során program segítségével történik az adatok gyűjtése weboldalakról.</w:t>
      </w:r>
    </w:p>
    <w:p w14:paraId="05882BCF" w14:textId="46B915C7" w:rsidR="00174F90" w:rsidRDefault="00223972" w:rsidP="005B4555">
      <w:pPr>
        <w:spacing w:after="120" w:line="360" w:lineRule="auto"/>
        <w:rPr>
          <w:rFonts w:ascii="Times New Roman" w:hAnsi="Times New Roman" w:cs="Times New Roman"/>
        </w:rPr>
      </w:pPr>
      <w:r w:rsidRPr="00874F3E">
        <w:rPr>
          <w:rFonts w:ascii="Times New Roman" w:hAnsi="Times New Roman" w:cs="Times New Roman"/>
          <w:b/>
          <w:bCs/>
        </w:rPr>
        <w:lastRenderedPageBreak/>
        <w:t>Determinista modell</w:t>
      </w:r>
      <w:r w:rsidRPr="00874F3E">
        <w:rPr>
          <w:rFonts w:ascii="Times New Roman" w:hAnsi="Times New Roman" w:cs="Times New Roman"/>
        </w:rPr>
        <w:br/>
        <w:t>Olyan modell, amely azonos bemeneti adatok esetén minden alkalommal azonos kimenetet ad.</w:t>
      </w:r>
    </w:p>
    <w:p w14:paraId="026AFC15" w14:textId="7E5198E1" w:rsidR="0084698F" w:rsidRDefault="0084698F" w:rsidP="005B4555">
      <w:pPr>
        <w:spacing w:after="120" w:line="360" w:lineRule="auto"/>
        <w:rPr>
          <w:rFonts w:ascii="Times New Roman" w:hAnsi="Times New Roman" w:cs="Times New Roman"/>
          <w:b/>
          <w:bCs/>
        </w:rPr>
      </w:pPr>
      <w:r w:rsidRPr="0084698F">
        <w:rPr>
          <w:rFonts w:ascii="Times New Roman" w:hAnsi="Times New Roman" w:cs="Times New Roman"/>
          <w:b/>
          <w:bCs/>
        </w:rPr>
        <w:t>et al</w:t>
      </w:r>
      <w:r>
        <w:rPr>
          <w:rFonts w:ascii="Times New Roman" w:hAnsi="Times New Roman" w:cs="Times New Roman"/>
          <w:b/>
          <w:bCs/>
        </w:rPr>
        <w:t>.</w:t>
      </w:r>
    </w:p>
    <w:p w14:paraId="7DCFFFAD" w14:textId="0461C7D7" w:rsidR="0084698F" w:rsidRPr="0084698F" w:rsidRDefault="0084698F" w:rsidP="005B4555">
      <w:pPr>
        <w:spacing w:after="120" w:line="360" w:lineRule="auto"/>
        <w:rPr>
          <w:rFonts w:ascii="Times New Roman" w:hAnsi="Times New Roman" w:cs="Times New Roman"/>
        </w:rPr>
      </w:pPr>
      <w:r w:rsidRPr="0084698F">
        <w:rPr>
          <w:rFonts w:ascii="Times New Roman" w:hAnsi="Times New Roman" w:cs="Times New Roman"/>
        </w:rPr>
        <w:t>Ez egy olyan latin mondás, amely azt jelenti, hogy egy megnevezett embereknek voltak kutató társai pl.</w:t>
      </w:r>
      <w:r w:rsidR="00EC3076">
        <w:rPr>
          <w:rFonts w:ascii="Times New Roman" w:hAnsi="Times New Roman" w:cs="Times New Roman"/>
        </w:rPr>
        <w:t xml:space="preserve"> kutató neve és</w:t>
      </w:r>
      <w:r w:rsidRPr="0084698F">
        <w:rPr>
          <w:rFonts w:ascii="Times New Roman" w:hAnsi="Times New Roman" w:cs="Times New Roman"/>
        </w:rPr>
        <w:t xml:space="preserve"> „et alii” = „és mások”</w:t>
      </w:r>
      <w:r w:rsidR="008F6FE1">
        <w:rPr>
          <w:rFonts w:ascii="Times New Roman" w:hAnsi="Times New Roman" w:cs="Times New Roman"/>
        </w:rPr>
        <w:t xml:space="preserve"> – Tan et al, Tan kutató és társai.</w:t>
      </w:r>
    </w:p>
    <w:p w14:paraId="3794EAD7" w14:textId="77777777" w:rsidR="00174F90" w:rsidRPr="00874F3E" w:rsidRDefault="00174F90"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98" w:name="_Toc227321570"/>
      <w:r w:rsidRPr="00874F3E">
        <w:rPr>
          <w:rFonts w:eastAsia="Times New Roman" w:cs="Times New Roman"/>
          <w:bCs/>
          <w:color w:val="156082" w:themeColor="accent1"/>
          <w:kern w:val="0"/>
          <w:sz w:val="28"/>
          <w:szCs w:val="36"/>
          <w:lang w:eastAsia="hu-HU"/>
          <w14:ligatures w14:val="none"/>
        </w:rPr>
        <w:t>8.5. Ábrák jegyzék</w:t>
      </w:r>
      <w:bookmarkEnd w:id="98"/>
    </w:p>
    <w:p w14:paraId="52601C67" w14:textId="77777777" w:rsidR="00327A34" w:rsidRPr="00874F3E" w:rsidRDefault="00327A34" w:rsidP="005B4555">
      <w:pPr>
        <w:pStyle w:val="Kpalrs"/>
        <w:spacing w:after="120" w:line="360" w:lineRule="auto"/>
        <w:rPr>
          <w:rFonts w:ascii="Times New Roman" w:hAnsi="Times New Roman" w:cs="Times New Roman"/>
          <w:i w:val="0"/>
          <w:iCs w:val="0"/>
          <w:sz w:val="24"/>
          <w:szCs w:val="24"/>
        </w:rPr>
      </w:pPr>
      <w:r w:rsidRPr="00874F3E">
        <w:rPr>
          <w:rFonts w:ascii="Times New Roman" w:hAnsi="Times New Roman" w:cs="Times New Roman"/>
          <w:i w:val="0"/>
          <w:iCs w:val="0"/>
          <w:sz w:val="24"/>
          <w:szCs w:val="24"/>
        </w:rPr>
        <w:fldChar w:fldCharType="begin"/>
      </w:r>
      <w:r w:rsidRPr="00874F3E">
        <w:rPr>
          <w:rFonts w:ascii="Times New Roman" w:hAnsi="Times New Roman" w:cs="Times New Roman"/>
          <w:i w:val="0"/>
          <w:iCs w:val="0"/>
          <w:sz w:val="24"/>
          <w:szCs w:val="24"/>
        </w:rPr>
        <w:instrText xml:space="preserve"> SEQ ábra \* ARABIC </w:instrText>
      </w:r>
      <w:r w:rsidRPr="00874F3E">
        <w:rPr>
          <w:rFonts w:ascii="Times New Roman" w:hAnsi="Times New Roman" w:cs="Times New Roman"/>
          <w:i w:val="0"/>
          <w:iCs w:val="0"/>
          <w:sz w:val="24"/>
          <w:szCs w:val="24"/>
        </w:rPr>
        <w:fldChar w:fldCharType="separate"/>
      </w:r>
      <w:r w:rsidRPr="00874F3E">
        <w:rPr>
          <w:rFonts w:ascii="Times New Roman" w:hAnsi="Times New Roman" w:cs="Times New Roman"/>
          <w:i w:val="0"/>
          <w:iCs w:val="0"/>
          <w:noProof/>
          <w:sz w:val="24"/>
          <w:szCs w:val="24"/>
        </w:rPr>
        <w:t>1</w:t>
      </w:r>
      <w:r w:rsidRPr="00874F3E">
        <w:rPr>
          <w:rFonts w:ascii="Times New Roman" w:hAnsi="Times New Roman" w:cs="Times New Roman"/>
          <w:i w:val="0"/>
          <w:iCs w:val="0"/>
          <w:sz w:val="24"/>
          <w:szCs w:val="24"/>
        </w:rPr>
        <w:fldChar w:fldCharType="end"/>
      </w:r>
      <w:r w:rsidRPr="00874F3E">
        <w:rPr>
          <w:rFonts w:ascii="Times New Roman" w:hAnsi="Times New Roman" w:cs="Times New Roman"/>
          <w:i w:val="0"/>
          <w:iCs w:val="0"/>
          <w:sz w:val="24"/>
          <w:szCs w:val="24"/>
        </w:rPr>
        <w:t>. ábra Python program részlete az adatgyűjtési folyamathoz</w:t>
      </w:r>
    </w:p>
    <w:p w14:paraId="35C3C346" w14:textId="77777777" w:rsidR="00327A34" w:rsidRPr="00874F3E" w:rsidRDefault="00327A34" w:rsidP="005B4555">
      <w:pPr>
        <w:pStyle w:val="Kpalrs"/>
        <w:spacing w:after="120" w:line="360" w:lineRule="auto"/>
        <w:rPr>
          <w:rFonts w:ascii="Times New Roman" w:hAnsi="Times New Roman" w:cs="Times New Roman"/>
          <w:i w:val="0"/>
          <w:iCs w:val="0"/>
          <w:sz w:val="24"/>
          <w:szCs w:val="24"/>
        </w:rPr>
      </w:pPr>
      <w:r w:rsidRPr="00874F3E">
        <w:rPr>
          <w:rFonts w:ascii="Times New Roman" w:hAnsi="Times New Roman" w:cs="Times New Roman"/>
          <w:i w:val="0"/>
          <w:iCs w:val="0"/>
          <w:sz w:val="24"/>
          <w:szCs w:val="24"/>
        </w:rPr>
        <w:fldChar w:fldCharType="begin"/>
      </w:r>
      <w:r w:rsidRPr="00874F3E">
        <w:rPr>
          <w:rFonts w:ascii="Times New Roman" w:hAnsi="Times New Roman" w:cs="Times New Roman"/>
          <w:i w:val="0"/>
          <w:iCs w:val="0"/>
          <w:sz w:val="24"/>
          <w:szCs w:val="24"/>
        </w:rPr>
        <w:instrText xml:space="preserve"> SEQ ábra \* ARABIC </w:instrText>
      </w:r>
      <w:r w:rsidRPr="00874F3E">
        <w:rPr>
          <w:rFonts w:ascii="Times New Roman" w:hAnsi="Times New Roman" w:cs="Times New Roman"/>
          <w:i w:val="0"/>
          <w:iCs w:val="0"/>
          <w:sz w:val="24"/>
          <w:szCs w:val="24"/>
        </w:rPr>
        <w:fldChar w:fldCharType="separate"/>
      </w:r>
      <w:r w:rsidRPr="00874F3E">
        <w:rPr>
          <w:rFonts w:ascii="Times New Roman" w:hAnsi="Times New Roman" w:cs="Times New Roman"/>
          <w:i w:val="0"/>
          <w:iCs w:val="0"/>
          <w:noProof/>
          <w:sz w:val="24"/>
          <w:szCs w:val="24"/>
        </w:rPr>
        <w:t>2</w:t>
      </w:r>
      <w:r w:rsidRPr="00874F3E">
        <w:rPr>
          <w:rFonts w:ascii="Times New Roman" w:hAnsi="Times New Roman" w:cs="Times New Roman"/>
          <w:i w:val="0"/>
          <w:iCs w:val="0"/>
          <w:sz w:val="24"/>
          <w:szCs w:val="24"/>
        </w:rPr>
        <w:fldChar w:fldCharType="end"/>
      </w:r>
      <w:r w:rsidRPr="00874F3E">
        <w:rPr>
          <w:rFonts w:ascii="Times New Roman" w:hAnsi="Times New Roman" w:cs="Times New Roman"/>
          <w:i w:val="0"/>
          <w:iCs w:val="0"/>
          <w:sz w:val="24"/>
          <w:szCs w:val="24"/>
        </w:rPr>
        <w:t>. ábra Web scraping megvalósítása Python nyelven</w:t>
      </w:r>
    </w:p>
    <w:p w14:paraId="6B972F68" w14:textId="77777777" w:rsidR="005C3DEE" w:rsidRPr="005C3DEE" w:rsidRDefault="005C3DEE" w:rsidP="005C3DEE">
      <w:pPr>
        <w:pStyle w:val="Kpalrs"/>
        <w:spacing w:after="120" w:line="360" w:lineRule="auto"/>
        <w:rPr>
          <w:rFonts w:ascii="Times New Roman" w:hAnsi="Times New Roman" w:cs="Times New Roman"/>
          <w:i w:val="0"/>
          <w:iCs w:val="0"/>
          <w:sz w:val="24"/>
          <w:szCs w:val="24"/>
        </w:rPr>
      </w:pPr>
      <w:r w:rsidRPr="005C3DEE">
        <w:rPr>
          <w:rFonts w:ascii="Times New Roman" w:hAnsi="Times New Roman" w:cs="Times New Roman"/>
          <w:i w:val="0"/>
          <w:iCs w:val="0"/>
          <w:sz w:val="24"/>
          <w:szCs w:val="24"/>
        </w:rPr>
        <w:fldChar w:fldCharType="begin"/>
      </w:r>
      <w:r w:rsidRPr="005C3DEE">
        <w:rPr>
          <w:rFonts w:ascii="Times New Roman" w:hAnsi="Times New Roman" w:cs="Times New Roman"/>
          <w:i w:val="0"/>
          <w:iCs w:val="0"/>
          <w:sz w:val="24"/>
          <w:szCs w:val="24"/>
        </w:rPr>
        <w:instrText xml:space="preserve"> SEQ ábra \* ARABIC </w:instrText>
      </w:r>
      <w:r w:rsidRPr="005C3DEE">
        <w:rPr>
          <w:rFonts w:ascii="Times New Roman" w:hAnsi="Times New Roman" w:cs="Times New Roman"/>
          <w:i w:val="0"/>
          <w:iCs w:val="0"/>
          <w:sz w:val="24"/>
          <w:szCs w:val="24"/>
        </w:rPr>
        <w:fldChar w:fldCharType="separate"/>
      </w:r>
      <w:r w:rsidRPr="005C3DEE">
        <w:rPr>
          <w:rFonts w:ascii="Times New Roman" w:hAnsi="Times New Roman" w:cs="Times New Roman"/>
          <w:i w:val="0"/>
          <w:iCs w:val="0"/>
          <w:noProof/>
          <w:sz w:val="24"/>
          <w:szCs w:val="24"/>
        </w:rPr>
        <w:t>3</w:t>
      </w:r>
      <w:r w:rsidRPr="005C3DEE">
        <w:rPr>
          <w:rFonts w:ascii="Times New Roman" w:hAnsi="Times New Roman" w:cs="Times New Roman"/>
          <w:i w:val="0"/>
          <w:iCs w:val="0"/>
          <w:sz w:val="24"/>
          <w:szCs w:val="24"/>
        </w:rPr>
        <w:fldChar w:fldCharType="end"/>
      </w:r>
      <w:r w:rsidRPr="005C3DEE">
        <w:rPr>
          <w:rFonts w:ascii="Times New Roman" w:hAnsi="Times New Roman" w:cs="Times New Roman"/>
          <w:i w:val="0"/>
          <w:iCs w:val="0"/>
          <w:sz w:val="24"/>
          <w:szCs w:val="24"/>
        </w:rPr>
        <w:t>. ábra Nyers adatok, a program futtatása után kinyert elemek/adatok az Excelben</w:t>
      </w:r>
    </w:p>
    <w:p w14:paraId="40DB6CB8" w14:textId="77777777" w:rsidR="00327A34" w:rsidRPr="00874F3E" w:rsidRDefault="00327A34" w:rsidP="005B4555">
      <w:pPr>
        <w:pStyle w:val="Kpalrs"/>
        <w:spacing w:after="120" w:line="360" w:lineRule="auto"/>
        <w:rPr>
          <w:rFonts w:ascii="Times New Roman" w:hAnsi="Times New Roman" w:cs="Times New Roman"/>
          <w:i w:val="0"/>
          <w:iCs w:val="0"/>
          <w:sz w:val="24"/>
          <w:szCs w:val="24"/>
        </w:rPr>
      </w:pPr>
      <w:r w:rsidRPr="00874F3E">
        <w:rPr>
          <w:rFonts w:ascii="Times New Roman" w:hAnsi="Times New Roman" w:cs="Times New Roman"/>
          <w:i w:val="0"/>
          <w:iCs w:val="0"/>
          <w:sz w:val="24"/>
          <w:szCs w:val="24"/>
        </w:rPr>
        <w:fldChar w:fldCharType="begin"/>
      </w:r>
      <w:r w:rsidRPr="00874F3E">
        <w:rPr>
          <w:rFonts w:ascii="Times New Roman" w:hAnsi="Times New Roman" w:cs="Times New Roman"/>
          <w:i w:val="0"/>
          <w:iCs w:val="0"/>
          <w:sz w:val="24"/>
          <w:szCs w:val="24"/>
        </w:rPr>
        <w:instrText xml:space="preserve"> SEQ ábra \* ARABIC </w:instrText>
      </w:r>
      <w:r w:rsidRPr="00874F3E">
        <w:rPr>
          <w:rFonts w:ascii="Times New Roman" w:hAnsi="Times New Roman" w:cs="Times New Roman"/>
          <w:i w:val="0"/>
          <w:iCs w:val="0"/>
          <w:sz w:val="24"/>
          <w:szCs w:val="24"/>
        </w:rPr>
        <w:fldChar w:fldCharType="separate"/>
      </w:r>
      <w:r w:rsidRPr="00874F3E">
        <w:rPr>
          <w:rFonts w:ascii="Times New Roman" w:hAnsi="Times New Roman" w:cs="Times New Roman"/>
          <w:i w:val="0"/>
          <w:iCs w:val="0"/>
          <w:noProof/>
          <w:sz w:val="24"/>
          <w:szCs w:val="24"/>
        </w:rPr>
        <w:t>4</w:t>
      </w:r>
      <w:r w:rsidRPr="00874F3E">
        <w:rPr>
          <w:rFonts w:ascii="Times New Roman" w:hAnsi="Times New Roman" w:cs="Times New Roman"/>
          <w:i w:val="0"/>
          <w:iCs w:val="0"/>
          <w:sz w:val="24"/>
          <w:szCs w:val="24"/>
        </w:rPr>
        <w:fldChar w:fldCharType="end"/>
      </w:r>
      <w:r w:rsidRPr="00874F3E">
        <w:rPr>
          <w:rFonts w:ascii="Times New Roman" w:hAnsi="Times New Roman" w:cs="Times New Roman"/>
          <w:i w:val="0"/>
          <w:iCs w:val="0"/>
          <w:sz w:val="24"/>
          <w:szCs w:val="24"/>
        </w:rPr>
        <w:t>. ábra Objektum–attribútum mátrix (OAM) kialakítása / (COCO STD bemeneti adatállománya)</w:t>
      </w:r>
    </w:p>
    <w:p w14:paraId="45105350" w14:textId="77777777" w:rsidR="00327A34" w:rsidRPr="00874F3E" w:rsidRDefault="00327A34" w:rsidP="005B4555">
      <w:pPr>
        <w:pStyle w:val="Kpalrs"/>
        <w:spacing w:after="120" w:line="360" w:lineRule="auto"/>
        <w:rPr>
          <w:rFonts w:ascii="Times New Roman" w:hAnsi="Times New Roman" w:cs="Times New Roman"/>
          <w:i w:val="0"/>
          <w:iCs w:val="0"/>
          <w:sz w:val="24"/>
          <w:szCs w:val="24"/>
        </w:rPr>
      </w:pPr>
      <w:r w:rsidRPr="00874F3E">
        <w:rPr>
          <w:rFonts w:ascii="Times New Roman" w:hAnsi="Times New Roman" w:cs="Times New Roman"/>
          <w:i w:val="0"/>
          <w:iCs w:val="0"/>
          <w:sz w:val="24"/>
          <w:szCs w:val="24"/>
        </w:rPr>
        <w:fldChar w:fldCharType="begin"/>
      </w:r>
      <w:r w:rsidRPr="00874F3E">
        <w:rPr>
          <w:rFonts w:ascii="Times New Roman" w:hAnsi="Times New Roman" w:cs="Times New Roman"/>
          <w:i w:val="0"/>
          <w:iCs w:val="0"/>
          <w:sz w:val="24"/>
          <w:szCs w:val="24"/>
        </w:rPr>
        <w:instrText xml:space="preserve"> SEQ ábra \* ARABIC </w:instrText>
      </w:r>
      <w:r w:rsidRPr="00874F3E">
        <w:rPr>
          <w:rFonts w:ascii="Times New Roman" w:hAnsi="Times New Roman" w:cs="Times New Roman"/>
          <w:i w:val="0"/>
          <w:iCs w:val="0"/>
          <w:sz w:val="24"/>
          <w:szCs w:val="24"/>
        </w:rPr>
        <w:fldChar w:fldCharType="separate"/>
      </w:r>
      <w:r w:rsidRPr="00874F3E">
        <w:rPr>
          <w:rFonts w:ascii="Times New Roman" w:hAnsi="Times New Roman" w:cs="Times New Roman"/>
          <w:i w:val="0"/>
          <w:iCs w:val="0"/>
          <w:noProof/>
          <w:sz w:val="24"/>
          <w:szCs w:val="24"/>
        </w:rPr>
        <w:t>5</w:t>
      </w:r>
      <w:r w:rsidRPr="00874F3E">
        <w:rPr>
          <w:rFonts w:ascii="Times New Roman" w:hAnsi="Times New Roman" w:cs="Times New Roman"/>
          <w:i w:val="0"/>
          <w:iCs w:val="0"/>
          <w:sz w:val="24"/>
          <w:szCs w:val="24"/>
        </w:rPr>
        <w:fldChar w:fldCharType="end"/>
      </w:r>
      <w:r w:rsidRPr="00874F3E">
        <w:rPr>
          <w:rFonts w:ascii="Times New Roman" w:hAnsi="Times New Roman" w:cs="Times New Roman"/>
          <w:i w:val="0"/>
          <w:iCs w:val="0"/>
          <w:sz w:val="24"/>
          <w:szCs w:val="24"/>
        </w:rPr>
        <w:t>. ábra COCO STD modell kimeneti adatállománya</w:t>
      </w:r>
    </w:p>
    <w:p w14:paraId="64BE9A51" w14:textId="77777777" w:rsidR="006D1418" w:rsidRPr="00874F3E" w:rsidRDefault="006D1418" w:rsidP="005B4555">
      <w:pPr>
        <w:pStyle w:val="Kpalrs"/>
        <w:spacing w:after="120" w:line="360" w:lineRule="auto"/>
        <w:rPr>
          <w:rFonts w:ascii="Times New Roman" w:hAnsi="Times New Roman" w:cs="Times New Roman"/>
          <w:i w:val="0"/>
          <w:iCs w:val="0"/>
          <w:sz w:val="24"/>
          <w:szCs w:val="24"/>
        </w:rPr>
      </w:pPr>
      <w:r w:rsidRPr="00874F3E">
        <w:rPr>
          <w:rFonts w:ascii="Times New Roman" w:hAnsi="Times New Roman" w:cs="Times New Roman"/>
          <w:i w:val="0"/>
          <w:iCs w:val="0"/>
          <w:sz w:val="24"/>
          <w:szCs w:val="24"/>
        </w:rPr>
        <w:fldChar w:fldCharType="begin"/>
      </w:r>
      <w:r w:rsidRPr="00874F3E">
        <w:rPr>
          <w:rFonts w:ascii="Times New Roman" w:hAnsi="Times New Roman" w:cs="Times New Roman"/>
          <w:i w:val="0"/>
          <w:iCs w:val="0"/>
          <w:sz w:val="24"/>
          <w:szCs w:val="24"/>
        </w:rPr>
        <w:instrText xml:space="preserve"> SEQ ábra \* ARABIC </w:instrText>
      </w:r>
      <w:r w:rsidRPr="00874F3E">
        <w:rPr>
          <w:rFonts w:ascii="Times New Roman" w:hAnsi="Times New Roman" w:cs="Times New Roman"/>
          <w:i w:val="0"/>
          <w:iCs w:val="0"/>
          <w:sz w:val="24"/>
          <w:szCs w:val="24"/>
        </w:rPr>
        <w:fldChar w:fldCharType="separate"/>
      </w:r>
      <w:r w:rsidRPr="00874F3E">
        <w:rPr>
          <w:rFonts w:ascii="Times New Roman" w:hAnsi="Times New Roman" w:cs="Times New Roman"/>
          <w:i w:val="0"/>
          <w:iCs w:val="0"/>
          <w:noProof/>
          <w:sz w:val="24"/>
          <w:szCs w:val="24"/>
        </w:rPr>
        <w:t>6</w:t>
      </w:r>
      <w:r w:rsidRPr="00874F3E">
        <w:rPr>
          <w:rFonts w:ascii="Times New Roman" w:hAnsi="Times New Roman" w:cs="Times New Roman"/>
          <w:i w:val="0"/>
          <w:iCs w:val="0"/>
          <w:sz w:val="24"/>
          <w:szCs w:val="24"/>
        </w:rPr>
        <w:fldChar w:fldCharType="end"/>
      </w:r>
      <w:r w:rsidRPr="00874F3E">
        <w:rPr>
          <w:rFonts w:ascii="Times New Roman" w:hAnsi="Times New Roman" w:cs="Times New Roman"/>
          <w:i w:val="0"/>
          <w:iCs w:val="0"/>
          <w:sz w:val="24"/>
          <w:szCs w:val="24"/>
        </w:rPr>
        <w:t>. ábra COCO STD kimeneti adatállománya nem rangsorolt ár adattartalommal</w:t>
      </w:r>
    </w:p>
    <w:p w14:paraId="5199333F" w14:textId="77777777" w:rsidR="006D1418" w:rsidRPr="00874F3E" w:rsidRDefault="006D1418" w:rsidP="005B4555">
      <w:pPr>
        <w:pStyle w:val="Kpalrs"/>
        <w:spacing w:after="120" w:line="360" w:lineRule="auto"/>
        <w:rPr>
          <w:rFonts w:ascii="Times New Roman" w:hAnsi="Times New Roman" w:cs="Times New Roman"/>
          <w:i w:val="0"/>
          <w:iCs w:val="0"/>
          <w:sz w:val="24"/>
          <w:szCs w:val="24"/>
        </w:rPr>
      </w:pPr>
      <w:r w:rsidRPr="00874F3E">
        <w:rPr>
          <w:rFonts w:ascii="Times New Roman" w:hAnsi="Times New Roman" w:cs="Times New Roman"/>
          <w:i w:val="0"/>
          <w:iCs w:val="0"/>
          <w:sz w:val="24"/>
          <w:szCs w:val="24"/>
        </w:rPr>
        <w:fldChar w:fldCharType="begin"/>
      </w:r>
      <w:r w:rsidRPr="00874F3E">
        <w:rPr>
          <w:rFonts w:ascii="Times New Roman" w:hAnsi="Times New Roman" w:cs="Times New Roman"/>
          <w:i w:val="0"/>
          <w:iCs w:val="0"/>
          <w:sz w:val="24"/>
          <w:szCs w:val="24"/>
        </w:rPr>
        <w:instrText xml:space="preserve"> SEQ ábra \* ARABIC </w:instrText>
      </w:r>
      <w:r w:rsidRPr="00874F3E">
        <w:rPr>
          <w:rFonts w:ascii="Times New Roman" w:hAnsi="Times New Roman" w:cs="Times New Roman"/>
          <w:i w:val="0"/>
          <w:iCs w:val="0"/>
          <w:sz w:val="24"/>
          <w:szCs w:val="24"/>
        </w:rPr>
        <w:fldChar w:fldCharType="separate"/>
      </w:r>
      <w:r w:rsidRPr="00874F3E">
        <w:rPr>
          <w:rFonts w:ascii="Times New Roman" w:hAnsi="Times New Roman" w:cs="Times New Roman"/>
          <w:i w:val="0"/>
          <w:iCs w:val="0"/>
          <w:noProof/>
          <w:sz w:val="24"/>
          <w:szCs w:val="24"/>
        </w:rPr>
        <w:t>7</w:t>
      </w:r>
      <w:r w:rsidRPr="00874F3E">
        <w:rPr>
          <w:rFonts w:ascii="Times New Roman" w:hAnsi="Times New Roman" w:cs="Times New Roman"/>
          <w:i w:val="0"/>
          <w:iCs w:val="0"/>
          <w:sz w:val="24"/>
          <w:szCs w:val="24"/>
        </w:rPr>
        <w:fldChar w:fldCharType="end"/>
      </w:r>
      <w:r w:rsidRPr="00874F3E">
        <w:rPr>
          <w:rFonts w:ascii="Times New Roman" w:hAnsi="Times New Roman" w:cs="Times New Roman"/>
          <w:i w:val="0"/>
          <w:iCs w:val="0"/>
          <w:sz w:val="24"/>
          <w:szCs w:val="24"/>
        </w:rPr>
        <w:t>. ábra Rangsorolt attribútumok jóságponttal ellátva/ COCO Y0 bemeneti adatállománya</w:t>
      </w:r>
    </w:p>
    <w:p w14:paraId="7AE595F6" w14:textId="77777777" w:rsidR="006D1418" w:rsidRPr="00874F3E" w:rsidRDefault="006D1418" w:rsidP="005B4555">
      <w:pPr>
        <w:pStyle w:val="Kpalrs"/>
        <w:spacing w:after="120" w:line="360" w:lineRule="auto"/>
        <w:rPr>
          <w:rFonts w:ascii="Times New Roman" w:hAnsi="Times New Roman" w:cs="Times New Roman"/>
          <w:i w:val="0"/>
          <w:iCs w:val="0"/>
          <w:sz w:val="24"/>
          <w:szCs w:val="24"/>
        </w:rPr>
      </w:pPr>
      <w:r w:rsidRPr="00874F3E">
        <w:rPr>
          <w:rFonts w:ascii="Times New Roman" w:hAnsi="Times New Roman" w:cs="Times New Roman"/>
          <w:i w:val="0"/>
          <w:iCs w:val="0"/>
          <w:sz w:val="24"/>
          <w:szCs w:val="24"/>
        </w:rPr>
        <w:fldChar w:fldCharType="begin"/>
      </w:r>
      <w:r w:rsidRPr="00874F3E">
        <w:rPr>
          <w:rFonts w:ascii="Times New Roman" w:hAnsi="Times New Roman" w:cs="Times New Roman"/>
          <w:i w:val="0"/>
          <w:iCs w:val="0"/>
          <w:sz w:val="24"/>
          <w:szCs w:val="24"/>
        </w:rPr>
        <w:instrText xml:space="preserve"> SEQ ábra \* ARABIC </w:instrText>
      </w:r>
      <w:r w:rsidRPr="00874F3E">
        <w:rPr>
          <w:rFonts w:ascii="Times New Roman" w:hAnsi="Times New Roman" w:cs="Times New Roman"/>
          <w:i w:val="0"/>
          <w:iCs w:val="0"/>
          <w:sz w:val="24"/>
          <w:szCs w:val="24"/>
        </w:rPr>
        <w:fldChar w:fldCharType="separate"/>
      </w:r>
      <w:r w:rsidRPr="00874F3E">
        <w:rPr>
          <w:rFonts w:ascii="Times New Roman" w:hAnsi="Times New Roman" w:cs="Times New Roman"/>
          <w:i w:val="0"/>
          <w:iCs w:val="0"/>
          <w:noProof/>
          <w:sz w:val="24"/>
          <w:szCs w:val="24"/>
        </w:rPr>
        <w:t>8</w:t>
      </w:r>
      <w:r w:rsidRPr="00874F3E">
        <w:rPr>
          <w:rFonts w:ascii="Times New Roman" w:hAnsi="Times New Roman" w:cs="Times New Roman"/>
          <w:i w:val="0"/>
          <w:iCs w:val="0"/>
          <w:sz w:val="24"/>
          <w:szCs w:val="24"/>
        </w:rPr>
        <w:fldChar w:fldCharType="end"/>
      </w:r>
      <w:r w:rsidRPr="00874F3E">
        <w:rPr>
          <w:rFonts w:ascii="Times New Roman" w:hAnsi="Times New Roman" w:cs="Times New Roman"/>
          <w:i w:val="0"/>
          <w:iCs w:val="0"/>
          <w:sz w:val="24"/>
          <w:szCs w:val="24"/>
        </w:rPr>
        <w:t>. ábra COCO Y0 kimeneti adatállománya</w:t>
      </w:r>
    </w:p>
    <w:p w14:paraId="46D6B541" w14:textId="792BD4BC" w:rsidR="00C51790" w:rsidRPr="00874F3E" w:rsidRDefault="00C51790" w:rsidP="005B4555">
      <w:pPr>
        <w:pStyle w:val="Kpalrs"/>
        <w:spacing w:after="120" w:line="360" w:lineRule="auto"/>
        <w:rPr>
          <w:rFonts w:ascii="Times New Roman" w:hAnsi="Times New Roman" w:cs="Times New Roman"/>
          <w:i w:val="0"/>
          <w:iCs w:val="0"/>
          <w:sz w:val="24"/>
          <w:szCs w:val="24"/>
        </w:rPr>
      </w:pPr>
      <w:r w:rsidRPr="00874F3E">
        <w:rPr>
          <w:rFonts w:ascii="Times New Roman" w:hAnsi="Times New Roman" w:cs="Times New Roman"/>
          <w:i w:val="0"/>
          <w:iCs w:val="0"/>
          <w:sz w:val="24"/>
          <w:szCs w:val="24"/>
        </w:rPr>
        <w:fldChar w:fldCharType="begin"/>
      </w:r>
      <w:r w:rsidRPr="00874F3E">
        <w:rPr>
          <w:rFonts w:ascii="Times New Roman" w:hAnsi="Times New Roman" w:cs="Times New Roman"/>
          <w:i w:val="0"/>
          <w:iCs w:val="0"/>
          <w:sz w:val="24"/>
          <w:szCs w:val="24"/>
        </w:rPr>
        <w:instrText xml:space="preserve"> SEQ ábra \* ARABIC </w:instrText>
      </w:r>
      <w:r w:rsidRPr="00874F3E">
        <w:rPr>
          <w:rFonts w:ascii="Times New Roman" w:hAnsi="Times New Roman" w:cs="Times New Roman"/>
          <w:i w:val="0"/>
          <w:iCs w:val="0"/>
          <w:sz w:val="24"/>
          <w:szCs w:val="24"/>
        </w:rPr>
        <w:fldChar w:fldCharType="separate"/>
      </w:r>
      <w:r w:rsidRPr="00874F3E">
        <w:rPr>
          <w:rFonts w:ascii="Times New Roman" w:hAnsi="Times New Roman" w:cs="Times New Roman"/>
          <w:i w:val="0"/>
          <w:iCs w:val="0"/>
          <w:noProof/>
          <w:sz w:val="24"/>
          <w:szCs w:val="24"/>
        </w:rPr>
        <w:t>9</w:t>
      </w:r>
      <w:r w:rsidRPr="00874F3E">
        <w:rPr>
          <w:rFonts w:ascii="Times New Roman" w:hAnsi="Times New Roman" w:cs="Times New Roman"/>
          <w:i w:val="0"/>
          <w:iCs w:val="0"/>
          <w:sz w:val="24"/>
          <w:szCs w:val="24"/>
        </w:rPr>
        <w:fldChar w:fldCharType="end"/>
      </w:r>
      <w:r w:rsidRPr="00874F3E">
        <w:rPr>
          <w:rFonts w:ascii="Times New Roman" w:hAnsi="Times New Roman" w:cs="Times New Roman"/>
          <w:i w:val="0"/>
          <w:iCs w:val="0"/>
          <w:sz w:val="24"/>
          <w:szCs w:val="24"/>
        </w:rPr>
        <w:t>. ábra Ár-teljesítmény számítás</w:t>
      </w:r>
    </w:p>
    <w:p w14:paraId="18C6D67A" w14:textId="77777777" w:rsidR="00394D74" w:rsidRPr="00394D74" w:rsidRDefault="00394D74" w:rsidP="00394D74">
      <w:pPr>
        <w:pStyle w:val="Kpalrs"/>
        <w:spacing w:after="120" w:line="360" w:lineRule="auto"/>
        <w:rPr>
          <w:rFonts w:ascii="Times New Roman" w:hAnsi="Times New Roman" w:cs="Times New Roman"/>
          <w:i w:val="0"/>
          <w:iCs w:val="0"/>
          <w:sz w:val="24"/>
          <w:szCs w:val="24"/>
        </w:rPr>
      </w:pPr>
      <w:r w:rsidRPr="00394D74">
        <w:rPr>
          <w:rFonts w:ascii="Times New Roman" w:eastAsiaTheme="minorEastAsia" w:hAnsi="Times New Roman" w:cs="Times New Roman"/>
          <w:i w:val="0"/>
          <w:iCs w:val="0"/>
          <w:sz w:val="24"/>
          <w:szCs w:val="24"/>
        </w:rPr>
        <w:fldChar w:fldCharType="begin"/>
      </w:r>
      <w:r w:rsidRPr="00394D74">
        <w:rPr>
          <w:rFonts w:ascii="Times New Roman" w:eastAsiaTheme="minorEastAsia" w:hAnsi="Times New Roman" w:cs="Times New Roman"/>
          <w:i w:val="0"/>
          <w:iCs w:val="0"/>
          <w:sz w:val="24"/>
          <w:szCs w:val="24"/>
        </w:rPr>
        <w:instrText xml:space="preserve"> SEQ ábra \* ARABIC </w:instrText>
      </w:r>
      <w:r w:rsidRPr="00394D74">
        <w:rPr>
          <w:rFonts w:ascii="Times New Roman" w:eastAsiaTheme="minorEastAsia" w:hAnsi="Times New Roman" w:cs="Times New Roman"/>
          <w:i w:val="0"/>
          <w:iCs w:val="0"/>
          <w:sz w:val="24"/>
          <w:szCs w:val="24"/>
        </w:rPr>
        <w:fldChar w:fldCharType="separate"/>
      </w:r>
      <w:r w:rsidRPr="00394D74">
        <w:rPr>
          <w:rFonts w:ascii="Times New Roman" w:eastAsiaTheme="minorEastAsia" w:hAnsi="Times New Roman" w:cs="Times New Roman"/>
          <w:i w:val="0"/>
          <w:iCs w:val="0"/>
          <w:noProof/>
          <w:sz w:val="24"/>
          <w:szCs w:val="24"/>
        </w:rPr>
        <w:t>10</w:t>
      </w:r>
      <w:r w:rsidRPr="00394D74">
        <w:rPr>
          <w:rFonts w:ascii="Times New Roman" w:eastAsiaTheme="minorEastAsia" w:hAnsi="Times New Roman" w:cs="Times New Roman"/>
          <w:i w:val="0"/>
          <w:iCs w:val="0"/>
          <w:sz w:val="24"/>
          <w:szCs w:val="24"/>
        </w:rPr>
        <w:fldChar w:fldCharType="end"/>
      </w:r>
      <w:r w:rsidRPr="00394D74">
        <w:rPr>
          <w:rFonts w:ascii="Times New Roman" w:hAnsi="Times New Roman" w:cs="Times New Roman"/>
          <w:i w:val="0"/>
          <w:iCs w:val="0"/>
          <w:sz w:val="24"/>
          <w:szCs w:val="24"/>
        </w:rPr>
        <w:t>. ábra Objektumok rangsora becsült érték alapján</w:t>
      </w:r>
    </w:p>
    <w:p w14:paraId="4C85A713" w14:textId="77777777" w:rsidR="00C51790" w:rsidRPr="00874F3E" w:rsidRDefault="00C51790" w:rsidP="005B4555">
      <w:pPr>
        <w:pStyle w:val="Kpalrs"/>
        <w:spacing w:after="120" w:line="360" w:lineRule="auto"/>
        <w:rPr>
          <w:rFonts w:ascii="Times New Roman" w:hAnsi="Times New Roman" w:cs="Times New Roman"/>
          <w:i w:val="0"/>
          <w:iCs w:val="0"/>
          <w:sz w:val="24"/>
          <w:szCs w:val="24"/>
        </w:rPr>
      </w:pPr>
      <w:r w:rsidRPr="00874F3E">
        <w:rPr>
          <w:rFonts w:ascii="Times New Roman" w:eastAsiaTheme="minorEastAsia" w:hAnsi="Times New Roman" w:cs="Times New Roman"/>
          <w:i w:val="0"/>
          <w:iCs w:val="0"/>
          <w:sz w:val="24"/>
          <w:szCs w:val="24"/>
        </w:rPr>
        <w:fldChar w:fldCharType="begin"/>
      </w:r>
      <w:r w:rsidRPr="00874F3E">
        <w:rPr>
          <w:rFonts w:ascii="Times New Roman" w:eastAsiaTheme="minorEastAsia" w:hAnsi="Times New Roman" w:cs="Times New Roman"/>
          <w:i w:val="0"/>
          <w:iCs w:val="0"/>
          <w:sz w:val="24"/>
          <w:szCs w:val="24"/>
        </w:rPr>
        <w:instrText xml:space="preserve"> SEQ ábra \* ARABIC </w:instrText>
      </w:r>
      <w:r w:rsidRPr="00874F3E">
        <w:rPr>
          <w:rFonts w:ascii="Times New Roman" w:eastAsiaTheme="minorEastAsia" w:hAnsi="Times New Roman" w:cs="Times New Roman"/>
          <w:i w:val="0"/>
          <w:iCs w:val="0"/>
          <w:sz w:val="24"/>
          <w:szCs w:val="24"/>
        </w:rPr>
        <w:fldChar w:fldCharType="separate"/>
      </w:r>
      <w:r w:rsidRPr="00874F3E">
        <w:rPr>
          <w:rFonts w:ascii="Times New Roman" w:eastAsiaTheme="minorEastAsia" w:hAnsi="Times New Roman" w:cs="Times New Roman"/>
          <w:i w:val="0"/>
          <w:iCs w:val="0"/>
          <w:noProof/>
          <w:sz w:val="24"/>
          <w:szCs w:val="24"/>
        </w:rPr>
        <w:t>11</w:t>
      </w:r>
      <w:r w:rsidRPr="00874F3E">
        <w:rPr>
          <w:rFonts w:ascii="Times New Roman" w:eastAsiaTheme="minorEastAsia" w:hAnsi="Times New Roman" w:cs="Times New Roman"/>
          <w:i w:val="0"/>
          <w:iCs w:val="0"/>
          <w:sz w:val="24"/>
          <w:szCs w:val="24"/>
        </w:rPr>
        <w:fldChar w:fldCharType="end"/>
      </w:r>
      <w:r w:rsidRPr="00874F3E">
        <w:rPr>
          <w:rFonts w:ascii="Times New Roman" w:hAnsi="Times New Roman" w:cs="Times New Roman"/>
          <w:i w:val="0"/>
          <w:iCs w:val="0"/>
          <w:sz w:val="24"/>
          <w:szCs w:val="24"/>
        </w:rPr>
        <w:t>. ábra Rangsorol inverz attribútumok bemenete</w:t>
      </w:r>
    </w:p>
    <w:p w14:paraId="31D963F2" w14:textId="77777777" w:rsidR="00C51790" w:rsidRPr="00874F3E" w:rsidRDefault="00C51790" w:rsidP="005B4555">
      <w:pPr>
        <w:pStyle w:val="Kpalrs"/>
        <w:spacing w:after="120" w:line="360" w:lineRule="auto"/>
        <w:rPr>
          <w:rFonts w:ascii="Times New Roman" w:hAnsi="Times New Roman" w:cs="Times New Roman"/>
          <w:i w:val="0"/>
          <w:iCs w:val="0"/>
          <w:sz w:val="24"/>
          <w:szCs w:val="24"/>
        </w:rPr>
      </w:pPr>
      <w:r w:rsidRPr="00874F3E">
        <w:rPr>
          <w:rFonts w:ascii="Times New Roman" w:eastAsiaTheme="minorEastAsia" w:hAnsi="Times New Roman" w:cs="Times New Roman"/>
          <w:i w:val="0"/>
          <w:iCs w:val="0"/>
          <w:sz w:val="24"/>
          <w:szCs w:val="24"/>
        </w:rPr>
        <w:fldChar w:fldCharType="begin"/>
      </w:r>
      <w:r w:rsidRPr="00874F3E">
        <w:rPr>
          <w:rFonts w:ascii="Times New Roman" w:eastAsiaTheme="minorEastAsia" w:hAnsi="Times New Roman" w:cs="Times New Roman"/>
          <w:i w:val="0"/>
          <w:iCs w:val="0"/>
          <w:sz w:val="24"/>
          <w:szCs w:val="24"/>
        </w:rPr>
        <w:instrText xml:space="preserve"> SEQ ábra \* ARABIC </w:instrText>
      </w:r>
      <w:r w:rsidRPr="00874F3E">
        <w:rPr>
          <w:rFonts w:ascii="Times New Roman" w:eastAsiaTheme="minorEastAsia" w:hAnsi="Times New Roman" w:cs="Times New Roman"/>
          <w:i w:val="0"/>
          <w:iCs w:val="0"/>
          <w:sz w:val="24"/>
          <w:szCs w:val="24"/>
        </w:rPr>
        <w:fldChar w:fldCharType="separate"/>
      </w:r>
      <w:r w:rsidRPr="00874F3E">
        <w:rPr>
          <w:rFonts w:ascii="Times New Roman" w:eastAsiaTheme="minorEastAsia" w:hAnsi="Times New Roman" w:cs="Times New Roman"/>
          <w:i w:val="0"/>
          <w:iCs w:val="0"/>
          <w:noProof/>
          <w:sz w:val="24"/>
          <w:szCs w:val="24"/>
        </w:rPr>
        <w:t>12</w:t>
      </w:r>
      <w:r w:rsidRPr="00874F3E">
        <w:rPr>
          <w:rFonts w:ascii="Times New Roman" w:eastAsiaTheme="minorEastAsia" w:hAnsi="Times New Roman" w:cs="Times New Roman"/>
          <w:i w:val="0"/>
          <w:iCs w:val="0"/>
          <w:sz w:val="24"/>
          <w:szCs w:val="24"/>
        </w:rPr>
        <w:fldChar w:fldCharType="end"/>
      </w:r>
      <w:r w:rsidRPr="00874F3E">
        <w:rPr>
          <w:rFonts w:ascii="Times New Roman" w:hAnsi="Times New Roman" w:cs="Times New Roman"/>
          <w:i w:val="0"/>
          <w:iCs w:val="0"/>
          <w:sz w:val="24"/>
          <w:szCs w:val="24"/>
        </w:rPr>
        <w:t>. ábra COCO Y0 inverz attribútumok kimenete</w:t>
      </w:r>
    </w:p>
    <w:p w14:paraId="6BDBFB33" w14:textId="458556A6" w:rsidR="00174F90" w:rsidRPr="0011353E" w:rsidRDefault="00C51790" w:rsidP="005B4555">
      <w:pPr>
        <w:pStyle w:val="Kpalrs"/>
        <w:spacing w:after="120" w:line="360" w:lineRule="auto"/>
        <w:rPr>
          <w:rFonts w:ascii="Times New Roman" w:hAnsi="Times New Roman" w:cs="Times New Roman"/>
          <w:i w:val="0"/>
          <w:iCs w:val="0"/>
          <w:sz w:val="24"/>
          <w:szCs w:val="24"/>
        </w:rPr>
      </w:pPr>
      <w:r w:rsidRPr="00874F3E">
        <w:rPr>
          <w:rFonts w:ascii="Times New Roman" w:eastAsiaTheme="minorEastAsia" w:hAnsi="Times New Roman" w:cs="Times New Roman"/>
          <w:i w:val="0"/>
          <w:iCs w:val="0"/>
          <w:sz w:val="24"/>
          <w:szCs w:val="24"/>
        </w:rPr>
        <w:fldChar w:fldCharType="begin"/>
      </w:r>
      <w:r w:rsidRPr="00874F3E">
        <w:rPr>
          <w:rFonts w:ascii="Times New Roman" w:eastAsiaTheme="minorEastAsia" w:hAnsi="Times New Roman" w:cs="Times New Roman"/>
          <w:i w:val="0"/>
          <w:iCs w:val="0"/>
          <w:sz w:val="24"/>
          <w:szCs w:val="24"/>
        </w:rPr>
        <w:instrText xml:space="preserve"> SEQ ábra \* ARABIC </w:instrText>
      </w:r>
      <w:r w:rsidRPr="00874F3E">
        <w:rPr>
          <w:rFonts w:ascii="Times New Roman" w:eastAsiaTheme="minorEastAsia" w:hAnsi="Times New Roman" w:cs="Times New Roman"/>
          <w:i w:val="0"/>
          <w:iCs w:val="0"/>
          <w:sz w:val="24"/>
          <w:szCs w:val="24"/>
        </w:rPr>
        <w:fldChar w:fldCharType="separate"/>
      </w:r>
      <w:r w:rsidRPr="00874F3E">
        <w:rPr>
          <w:rFonts w:ascii="Times New Roman" w:eastAsiaTheme="minorEastAsia" w:hAnsi="Times New Roman" w:cs="Times New Roman"/>
          <w:i w:val="0"/>
          <w:iCs w:val="0"/>
          <w:noProof/>
          <w:sz w:val="24"/>
          <w:szCs w:val="24"/>
        </w:rPr>
        <w:t>13</w:t>
      </w:r>
      <w:r w:rsidRPr="00874F3E">
        <w:rPr>
          <w:rFonts w:ascii="Times New Roman" w:eastAsiaTheme="minorEastAsia" w:hAnsi="Times New Roman" w:cs="Times New Roman"/>
          <w:i w:val="0"/>
          <w:iCs w:val="0"/>
          <w:sz w:val="24"/>
          <w:szCs w:val="24"/>
        </w:rPr>
        <w:fldChar w:fldCharType="end"/>
      </w:r>
      <w:r w:rsidRPr="00874F3E">
        <w:rPr>
          <w:rFonts w:ascii="Times New Roman" w:hAnsi="Times New Roman" w:cs="Times New Roman"/>
          <w:i w:val="0"/>
          <w:iCs w:val="0"/>
          <w:sz w:val="24"/>
          <w:szCs w:val="24"/>
        </w:rPr>
        <w:t>. ábra Manuális Excel validáció</w:t>
      </w:r>
    </w:p>
    <w:p w14:paraId="67020B40" w14:textId="77777777" w:rsidR="00174F90" w:rsidRPr="00874F3E" w:rsidRDefault="00174F90"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99" w:name="_Toc227321571"/>
      <w:r w:rsidRPr="00874F3E">
        <w:rPr>
          <w:rFonts w:eastAsia="Times New Roman" w:cs="Times New Roman"/>
          <w:bCs/>
          <w:color w:val="156082" w:themeColor="accent1"/>
          <w:kern w:val="0"/>
          <w:sz w:val="28"/>
          <w:szCs w:val="36"/>
          <w:lang w:eastAsia="hu-HU"/>
          <w14:ligatures w14:val="none"/>
        </w:rPr>
        <w:t>8.6. Releváns LLM-konverzációk</w:t>
      </w:r>
      <w:bookmarkEnd w:id="99"/>
    </w:p>
    <w:p w14:paraId="133CC489" w14:textId="77777777" w:rsidR="00700726" w:rsidRPr="00700726" w:rsidRDefault="00700726" w:rsidP="00E81411">
      <w:pPr>
        <w:spacing w:after="120" w:line="360" w:lineRule="auto"/>
        <w:rPr>
          <w:rFonts w:ascii="Times New Roman" w:hAnsi="Times New Roman" w:cs="Times New Roman"/>
        </w:rPr>
      </w:pPr>
      <w:r w:rsidRPr="00700726">
        <w:rPr>
          <w:rFonts w:ascii="Times New Roman" w:hAnsi="Times New Roman" w:cs="Times New Roman"/>
        </w:rPr>
        <w:t>A szakdolgozat készítése során mesterséges intelligencia alapú nyelvi modellt (LLM) is igénybe vettem kiegészítő eszközként. Az LLM használata nem a dolgozat tartalmi megalkotását helyettesítette, hanem a fejlesztési és értelmezési folyamat támogatását szolgálta.</w:t>
      </w:r>
    </w:p>
    <w:p w14:paraId="1D4C8341" w14:textId="77777777" w:rsidR="00700726" w:rsidRPr="00700726" w:rsidRDefault="00700726" w:rsidP="00E81411">
      <w:pPr>
        <w:spacing w:after="120" w:line="360" w:lineRule="auto"/>
        <w:rPr>
          <w:rFonts w:ascii="Times New Roman" w:hAnsi="Times New Roman" w:cs="Times New Roman"/>
        </w:rPr>
      </w:pPr>
      <w:r w:rsidRPr="00700726">
        <w:rPr>
          <w:rFonts w:ascii="Times New Roman" w:hAnsi="Times New Roman" w:cs="Times New Roman"/>
        </w:rPr>
        <w:t>Az LLM alkalmazása az alábbi területeken történt:</w:t>
      </w:r>
    </w:p>
    <w:p w14:paraId="1B541308" w14:textId="77777777" w:rsidR="00700726" w:rsidRPr="00700726" w:rsidRDefault="00700726" w:rsidP="00E81411">
      <w:pPr>
        <w:numPr>
          <w:ilvl w:val="0"/>
          <w:numId w:val="25"/>
        </w:numPr>
        <w:spacing w:after="120" w:line="360" w:lineRule="auto"/>
        <w:rPr>
          <w:rFonts w:ascii="Times New Roman" w:hAnsi="Times New Roman" w:cs="Times New Roman"/>
        </w:rPr>
      </w:pPr>
      <w:r w:rsidRPr="00700726">
        <w:rPr>
          <w:rFonts w:ascii="Times New Roman" w:hAnsi="Times New Roman" w:cs="Times New Roman"/>
        </w:rPr>
        <w:t xml:space="preserve">Python programozási problémák értelmezése és megoldási javaslatok kérése </w:t>
      </w:r>
    </w:p>
    <w:p w14:paraId="036AD926" w14:textId="77777777" w:rsidR="00700726" w:rsidRPr="00700726" w:rsidRDefault="00700726" w:rsidP="00E81411">
      <w:pPr>
        <w:numPr>
          <w:ilvl w:val="0"/>
          <w:numId w:val="25"/>
        </w:numPr>
        <w:spacing w:after="120" w:line="360" w:lineRule="auto"/>
        <w:rPr>
          <w:rFonts w:ascii="Times New Roman" w:hAnsi="Times New Roman" w:cs="Times New Roman"/>
        </w:rPr>
      </w:pPr>
      <w:r w:rsidRPr="00700726">
        <w:rPr>
          <w:rFonts w:ascii="Times New Roman" w:hAnsi="Times New Roman" w:cs="Times New Roman"/>
        </w:rPr>
        <w:lastRenderedPageBreak/>
        <w:t xml:space="preserve">web scraping technikák (pl. requests, BeautifulSoup használata) pontosítása </w:t>
      </w:r>
    </w:p>
    <w:p w14:paraId="351945F8" w14:textId="77777777" w:rsidR="00700726" w:rsidRPr="00700726" w:rsidRDefault="00700726" w:rsidP="00E81411">
      <w:pPr>
        <w:numPr>
          <w:ilvl w:val="0"/>
          <w:numId w:val="25"/>
        </w:numPr>
        <w:spacing w:after="120" w:line="360" w:lineRule="auto"/>
        <w:rPr>
          <w:rFonts w:ascii="Times New Roman" w:hAnsi="Times New Roman" w:cs="Times New Roman"/>
        </w:rPr>
      </w:pPr>
      <w:r w:rsidRPr="00700726">
        <w:rPr>
          <w:rFonts w:ascii="Times New Roman" w:hAnsi="Times New Roman" w:cs="Times New Roman"/>
        </w:rPr>
        <w:t xml:space="preserve">hibakezelési megoldások (try-except szerkezetek) értelmezése </w:t>
      </w:r>
    </w:p>
    <w:p w14:paraId="259E19A8" w14:textId="77777777" w:rsidR="00700726" w:rsidRPr="00700726" w:rsidRDefault="00700726" w:rsidP="00E81411">
      <w:pPr>
        <w:numPr>
          <w:ilvl w:val="0"/>
          <w:numId w:val="25"/>
        </w:numPr>
        <w:spacing w:after="120" w:line="360" w:lineRule="auto"/>
        <w:rPr>
          <w:rFonts w:ascii="Times New Roman" w:hAnsi="Times New Roman" w:cs="Times New Roman"/>
        </w:rPr>
      </w:pPr>
      <w:r w:rsidRPr="00700726">
        <w:rPr>
          <w:rFonts w:ascii="Times New Roman" w:hAnsi="Times New Roman" w:cs="Times New Roman"/>
        </w:rPr>
        <w:t xml:space="preserve">kódrészletek működésének magyarázata </w:t>
      </w:r>
    </w:p>
    <w:p w14:paraId="3D4AFE59" w14:textId="77777777" w:rsidR="00700726" w:rsidRPr="00700726" w:rsidRDefault="00700726" w:rsidP="00E81411">
      <w:pPr>
        <w:numPr>
          <w:ilvl w:val="0"/>
          <w:numId w:val="25"/>
        </w:numPr>
        <w:spacing w:after="120" w:line="360" w:lineRule="auto"/>
        <w:rPr>
          <w:rFonts w:ascii="Times New Roman" w:hAnsi="Times New Roman" w:cs="Times New Roman"/>
        </w:rPr>
      </w:pPr>
      <w:r w:rsidRPr="00700726">
        <w:rPr>
          <w:rFonts w:ascii="Times New Roman" w:hAnsi="Times New Roman" w:cs="Times New Roman"/>
        </w:rPr>
        <w:t xml:space="preserve">szakmai szövegek megfogalmazásának finomítása </w:t>
      </w:r>
    </w:p>
    <w:p w14:paraId="010C7EA4" w14:textId="77777777" w:rsidR="00700726" w:rsidRPr="00700726" w:rsidRDefault="00700726" w:rsidP="00E81411">
      <w:pPr>
        <w:spacing w:after="120" w:line="360" w:lineRule="auto"/>
        <w:rPr>
          <w:rFonts w:ascii="Times New Roman" w:hAnsi="Times New Roman" w:cs="Times New Roman"/>
        </w:rPr>
      </w:pPr>
      <w:r w:rsidRPr="00700726">
        <w:rPr>
          <w:rFonts w:ascii="Times New Roman" w:hAnsi="Times New Roman" w:cs="Times New Roman"/>
        </w:rPr>
        <w:t>A konzultációk során kapott válaszokat minden esetben kritikusan értékeltem, és csak azokat az elemeket építettem be a dolgozatba, amelyek szakmailag megalapozottak és a saját fejlesztési céljaimhoz illeszkedtek.</w:t>
      </w:r>
    </w:p>
    <w:p w14:paraId="11E64319" w14:textId="6504DEB6" w:rsidR="00700726" w:rsidRPr="00E81411" w:rsidRDefault="00700726" w:rsidP="00E81411">
      <w:pPr>
        <w:spacing w:after="120" w:line="360" w:lineRule="auto"/>
        <w:rPr>
          <w:rFonts w:ascii="Times New Roman" w:hAnsi="Times New Roman" w:cs="Times New Roman"/>
        </w:rPr>
      </w:pPr>
      <w:r w:rsidRPr="00700726">
        <w:rPr>
          <w:rFonts w:ascii="Times New Roman" w:hAnsi="Times New Roman" w:cs="Times New Roman"/>
        </w:rPr>
        <w:t>A mesterséges intelligencia alkalmazása hozzájárult a fejlesztési folyamat hatékonyságának növeléséhez, különösen a hibakeresés és a technológiai megoldások megértése terén, ugyanakkor a dolgozatban bemutatott rendszer kialakítása és a módszertani döntések minden esetben saját értelmezésen és önálló munkán alapulnak.</w:t>
      </w:r>
    </w:p>
    <w:p w14:paraId="086A3154" w14:textId="3CB82382" w:rsidR="00963849" w:rsidRPr="00E81411" w:rsidRDefault="00963849" w:rsidP="00E81411">
      <w:pPr>
        <w:spacing w:after="120" w:line="360" w:lineRule="auto"/>
        <w:rPr>
          <w:rFonts w:ascii="Times New Roman" w:hAnsi="Times New Roman" w:cs="Times New Roman"/>
        </w:rPr>
      </w:pPr>
      <w:r w:rsidRPr="00E81411">
        <w:rPr>
          <w:rFonts w:ascii="Times New Roman" w:hAnsi="Times New Roman" w:cs="Times New Roman"/>
        </w:rPr>
        <w:t>Az LLM alkalmazása különösen a fejlesztési idő csökkentésében és a technikai problémák gyors megoldásában játszott szerepet, azonban a végleges implementáció és az elemzési módszertan minden esetben saját döntések eredménye.</w:t>
      </w:r>
    </w:p>
    <w:p w14:paraId="1B3F973B" w14:textId="681F3FFA" w:rsidR="00F0229B" w:rsidRPr="00E81411" w:rsidRDefault="00F0229B" w:rsidP="00E81411">
      <w:pPr>
        <w:spacing w:after="120" w:line="360" w:lineRule="auto"/>
        <w:rPr>
          <w:rFonts w:ascii="Times New Roman" w:hAnsi="Times New Roman" w:cs="Times New Roman"/>
        </w:rPr>
      </w:pPr>
      <w:r w:rsidRPr="00E81411">
        <w:rPr>
          <w:rFonts w:ascii="Times New Roman" w:hAnsi="Times New Roman" w:cs="Times New Roman"/>
        </w:rPr>
        <w:t>1. beszélgetés</w:t>
      </w:r>
    </w:p>
    <w:p w14:paraId="71997F9B" w14:textId="77777777" w:rsidR="00F0229B" w:rsidRPr="00E81411" w:rsidRDefault="00F0229B" w:rsidP="00E81411">
      <w:pPr>
        <w:spacing w:after="120" w:line="360" w:lineRule="auto"/>
        <w:rPr>
          <w:rFonts w:ascii="Times New Roman" w:hAnsi="Times New Roman" w:cs="Times New Roman"/>
        </w:rPr>
      </w:pPr>
      <w:r w:rsidRPr="00E81411">
        <w:rPr>
          <w:rFonts w:ascii="Times New Roman" w:hAnsi="Times New Roman" w:cs="Times New Roman"/>
        </w:rPr>
        <w:t>Kérdés:</w:t>
      </w:r>
    </w:p>
    <w:p w14:paraId="1DB17664" w14:textId="0C8549C0" w:rsidR="00F0229B" w:rsidRPr="00E81411" w:rsidRDefault="00F0229B" w:rsidP="00E81411">
      <w:pPr>
        <w:spacing w:after="120" w:line="360" w:lineRule="auto"/>
        <w:rPr>
          <w:rFonts w:ascii="Times New Roman" w:hAnsi="Times New Roman" w:cs="Times New Roman"/>
        </w:rPr>
      </w:pPr>
      <w:r w:rsidRPr="00E81411">
        <w:rPr>
          <w:rFonts w:ascii="Times New Roman" w:hAnsi="Times New Roman" w:cs="Times New Roman"/>
        </w:rPr>
        <w:t>Hogyan lehet Python segítségével web scrapinget megvalósítani?</w:t>
      </w:r>
    </w:p>
    <w:p w14:paraId="3C179692" w14:textId="77777777" w:rsidR="00F0229B" w:rsidRPr="00E81411" w:rsidRDefault="00F0229B" w:rsidP="00E81411">
      <w:pPr>
        <w:spacing w:after="120" w:line="360" w:lineRule="auto"/>
        <w:rPr>
          <w:rFonts w:ascii="Times New Roman" w:hAnsi="Times New Roman" w:cs="Times New Roman"/>
        </w:rPr>
      </w:pPr>
      <w:r w:rsidRPr="00E81411">
        <w:rPr>
          <w:rFonts w:ascii="Times New Roman" w:hAnsi="Times New Roman" w:cs="Times New Roman"/>
        </w:rPr>
        <w:t>Válasz:</w:t>
      </w:r>
    </w:p>
    <w:p w14:paraId="20E45ED3" w14:textId="22D63C5A" w:rsidR="00F0229B" w:rsidRPr="00E81411" w:rsidRDefault="00F0229B" w:rsidP="00E81411">
      <w:pPr>
        <w:spacing w:after="120" w:line="360" w:lineRule="auto"/>
        <w:rPr>
          <w:rFonts w:ascii="Times New Roman" w:hAnsi="Times New Roman" w:cs="Times New Roman"/>
        </w:rPr>
      </w:pPr>
      <w:r w:rsidRPr="00E81411">
        <w:rPr>
          <w:rFonts w:ascii="Times New Roman" w:hAnsi="Times New Roman" w:cs="Times New Roman"/>
        </w:rPr>
        <w:t>A web scraping Pythonban általában a requests és a BeautifulSoup könyvtárak segítségével történik. A requests könyvtár lehetővé teszi a weboldal HTML tartalmának lekérését HTTP kérés segítségével. Ezt követően a BeautifulSoup könyvtár segítségével feldolgozható a HTML struktúra, és kinyerhetők a szükséges adatok, például terméknevek, árak vagy specifikációk. A folyamat során fontos a HTML elemek megfelelő azonosítása, például class vagy id attribútumok alapján.</w:t>
      </w:r>
    </w:p>
    <w:p w14:paraId="21E523CB" w14:textId="0FD60E3B" w:rsidR="00F0229B" w:rsidRPr="00E81411" w:rsidRDefault="00F0229B" w:rsidP="00E81411">
      <w:pPr>
        <w:spacing w:after="120" w:line="360" w:lineRule="auto"/>
        <w:rPr>
          <w:rFonts w:ascii="Times New Roman" w:hAnsi="Times New Roman" w:cs="Times New Roman"/>
        </w:rPr>
      </w:pPr>
      <w:r w:rsidRPr="00E81411">
        <w:rPr>
          <w:rFonts w:ascii="Times New Roman" w:hAnsi="Times New Roman" w:cs="Times New Roman"/>
        </w:rPr>
        <w:t>---</w:t>
      </w:r>
    </w:p>
    <w:p w14:paraId="48777395" w14:textId="21ECB67E" w:rsidR="00F0229B" w:rsidRPr="00E81411" w:rsidRDefault="00F0229B" w:rsidP="00E81411">
      <w:pPr>
        <w:spacing w:after="120" w:line="360" w:lineRule="auto"/>
        <w:rPr>
          <w:rFonts w:ascii="Times New Roman" w:hAnsi="Times New Roman" w:cs="Times New Roman"/>
        </w:rPr>
      </w:pPr>
      <w:r w:rsidRPr="00E81411">
        <w:rPr>
          <w:rFonts w:ascii="Times New Roman" w:hAnsi="Times New Roman" w:cs="Times New Roman"/>
        </w:rPr>
        <w:t>2. beszélgetés</w:t>
      </w:r>
    </w:p>
    <w:p w14:paraId="2999EBFA" w14:textId="77777777" w:rsidR="00F0229B" w:rsidRPr="00E81411" w:rsidRDefault="00F0229B" w:rsidP="00E81411">
      <w:pPr>
        <w:spacing w:after="120" w:line="360" w:lineRule="auto"/>
        <w:rPr>
          <w:rFonts w:ascii="Times New Roman" w:hAnsi="Times New Roman" w:cs="Times New Roman"/>
        </w:rPr>
      </w:pPr>
      <w:r w:rsidRPr="00E81411">
        <w:rPr>
          <w:rFonts w:ascii="Times New Roman" w:hAnsi="Times New Roman" w:cs="Times New Roman"/>
        </w:rPr>
        <w:t>Kérdés:</w:t>
      </w:r>
    </w:p>
    <w:p w14:paraId="159758B7" w14:textId="1121B713" w:rsidR="00F0229B" w:rsidRPr="00E81411" w:rsidRDefault="00F0229B" w:rsidP="00E81411">
      <w:pPr>
        <w:spacing w:after="120" w:line="360" w:lineRule="auto"/>
        <w:rPr>
          <w:rFonts w:ascii="Times New Roman" w:hAnsi="Times New Roman" w:cs="Times New Roman"/>
        </w:rPr>
      </w:pPr>
      <w:r w:rsidRPr="00E81411">
        <w:rPr>
          <w:rFonts w:ascii="Times New Roman" w:hAnsi="Times New Roman" w:cs="Times New Roman"/>
        </w:rPr>
        <w:t>Milyen problémák merülhetnek fel web scraping során?</w:t>
      </w:r>
    </w:p>
    <w:p w14:paraId="6A332C1C" w14:textId="77777777" w:rsidR="00F0229B" w:rsidRPr="00E81411" w:rsidRDefault="00F0229B" w:rsidP="00E81411">
      <w:pPr>
        <w:spacing w:after="120" w:line="360" w:lineRule="auto"/>
        <w:rPr>
          <w:rFonts w:ascii="Times New Roman" w:hAnsi="Times New Roman" w:cs="Times New Roman"/>
        </w:rPr>
      </w:pPr>
      <w:r w:rsidRPr="00E81411">
        <w:rPr>
          <w:rFonts w:ascii="Times New Roman" w:hAnsi="Times New Roman" w:cs="Times New Roman"/>
        </w:rPr>
        <w:t>Válasz:</w:t>
      </w:r>
    </w:p>
    <w:p w14:paraId="796A81D3" w14:textId="55790953" w:rsidR="00F0229B" w:rsidRPr="00E81411" w:rsidRDefault="00F0229B" w:rsidP="00E81411">
      <w:pPr>
        <w:spacing w:after="120" w:line="360" w:lineRule="auto"/>
        <w:rPr>
          <w:rFonts w:ascii="Times New Roman" w:hAnsi="Times New Roman" w:cs="Times New Roman"/>
        </w:rPr>
      </w:pPr>
      <w:r w:rsidRPr="00E81411">
        <w:rPr>
          <w:rFonts w:ascii="Times New Roman" w:hAnsi="Times New Roman" w:cs="Times New Roman"/>
        </w:rPr>
        <w:lastRenderedPageBreak/>
        <w:t>Web scraping során több probléma is előfordulhat. Gyakori, hogy a weboldal szerkezete megváltozik, ami miatt a program nem találja meg a szükséges elemeket. Emellett egyes weboldalak védelmet alkalmaznak az automatizált lekérések ellen, például CAPTCHA vagy IP tiltás formájában. További kihívást jelenthet az adatok inkonzisztens formátuma, amely megnehezíti a feldolgozást. Ezek a problémák megfelelő hibakezeléssel és rugalmas kódszerkezettel kezelhetők.</w:t>
      </w:r>
    </w:p>
    <w:p w14:paraId="4AD0BF0D" w14:textId="1F67A28D" w:rsidR="00F0229B" w:rsidRPr="00E81411" w:rsidRDefault="00F0229B" w:rsidP="00E81411">
      <w:pPr>
        <w:spacing w:after="120" w:line="360" w:lineRule="auto"/>
        <w:rPr>
          <w:rFonts w:ascii="Times New Roman" w:hAnsi="Times New Roman" w:cs="Times New Roman"/>
        </w:rPr>
      </w:pPr>
      <w:r w:rsidRPr="00E81411">
        <w:rPr>
          <w:rFonts w:ascii="Times New Roman" w:hAnsi="Times New Roman" w:cs="Times New Roman"/>
        </w:rPr>
        <w:t>---</w:t>
      </w:r>
    </w:p>
    <w:p w14:paraId="7FA4C29B" w14:textId="706AEF8A" w:rsidR="00F0229B" w:rsidRPr="00E81411" w:rsidRDefault="00F0229B" w:rsidP="00E81411">
      <w:pPr>
        <w:spacing w:after="120" w:line="360" w:lineRule="auto"/>
        <w:rPr>
          <w:rFonts w:ascii="Times New Roman" w:hAnsi="Times New Roman" w:cs="Times New Roman"/>
        </w:rPr>
      </w:pPr>
      <w:r w:rsidRPr="00E81411">
        <w:rPr>
          <w:rFonts w:ascii="Times New Roman" w:hAnsi="Times New Roman" w:cs="Times New Roman"/>
        </w:rPr>
        <w:t>3. beszélgetés</w:t>
      </w:r>
    </w:p>
    <w:p w14:paraId="6ECAC405" w14:textId="77777777" w:rsidR="00F0229B" w:rsidRPr="00E81411" w:rsidRDefault="00F0229B" w:rsidP="00E81411">
      <w:pPr>
        <w:spacing w:after="120" w:line="360" w:lineRule="auto"/>
        <w:rPr>
          <w:rFonts w:ascii="Times New Roman" w:hAnsi="Times New Roman" w:cs="Times New Roman"/>
        </w:rPr>
      </w:pPr>
      <w:r w:rsidRPr="00E81411">
        <w:rPr>
          <w:rFonts w:ascii="Times New Roman" w:hAnsi="Times New Roman" w:cs="Times New Roman"/>
        </w:rPr>
        <w:t>Kérdés:</w:t>
      </w:r>
    </w:p>
    <w:p w14:paraId="61F35DE9" w14:textId="51746217" w:rsidR="00F0229B" w:rsidRPr="00E81411" w:rsidRDefault="00F0229B" w:rsidP="00E81411">
      <w:pPr>
        <w:spacing w:after="120" w:line="360" w:lineRule="auto"/>
        <w:rPr>
          <w:rFonts w:ascii="Times New Roman" w:hAnsi="Times New Roman" w:cs="Times New Roman"/>
        </w:rPr>
      </w:pPr>
      <w:r w:rsidRPr="00E81411">
        <w:rPr>
          <w:rFonts w:ascii="Times New Roman" w:hAnsi="Times New Roman" w:cs="Times New Roman"/>
        </w:rPr>
        <w:t>Hogyan lehet a kinyert adatokat strukturált formában tárolni Pythonban?</w:t>
      </w:r>
    </w:p>
    <w:p w14:paraId="5066A7DC" w14:textId="77777777" w:rsidR="00F0229B" w:rsidRPr="00E81411" w:rsidRDefault="00F0229B" w:rsidP="00E81411">
      <w:pPr>
        <w:spacing w:after="120" w:line="360" w:lineRule="auto"/>
        <w:rPr>
          <w:rFonts w:ascii="Times New Roman" w:hAnsi="Times New Roman" w:cs="Times New Roman"/>
        </w:rPr>
      </w:pPr>
      <w:r w:rsidRPr="00E81411">
        <w:rPr>
          <w:rFonts w:ascii="Times New Roman" w:hAnsi="Times New Roman" w:cs="Times New Roman"/>
        </w:rPr>
        <w:t>Válasz:</w:t>
      </w:r>
    </w:p>
    <w:p w14:paraId="4923C8BF" w14:textId="78E3E7FD" w:rsidR="00F0229B" w:rsidRPr="00E81411" w:rsidRDefault="00F0229B" w:rsidP="00E81411">
      <w:pPr>
        <w:spacing w:after="120" w:line="360" w:lineRule="auto"/>
        <w:rPr>
          <w:rFonts w:ascii="Times New Roman" w:hAnsi="Times New Roman" w:cs="Times New Roman"/>
        </w:rPr>
      </w:pPr>
      <w:r w:rsidRPr="00E81411">
        <w:rPr>
          <w:rFonts w:ascii="Times New Roman" w:hAnsi="Times New Roman" w:cs="Times New Roman"/>
        </w:rPr>
        <w:t>A kinyert adatok tárolására gyakran használnak CSV formátumot, mivel egyszerű és könnyen feldolgozható. Pythonban a csv modul segítségével lehet fájlokat létrehozni és adatokat írni bele. Alternatív megoldásként használható a pandas könyvtár is, amely DataFrame struktúrát biztosít az adatok kezelésére. Ez lehetővé teszi az adatok rendezését, szűrését és további elemzését.</w:t>
      </w:r>
    </w:p>
    <w:p w14:paraId="31A2D6D2" w14:textId="5A47DABB" w:rsidR="00F0229B" w:rsidRPr="00E81411" w:rsidRDefault="00F0229B" w:rsidP="00E81411">
      <w:pPr>
        <w:spacing w:after="120" w:line="360" w:lineRule="auto"/>
        <w:rPr>
          <w:rFonts w:ascii="Times New Roman" w:hAnsi="Times New Roman" w:cs="Times New Roman"/>
        </w:rPr>
      </w:pPr>
      <w:r w:rsidRPr="00E81411">
        <w:rPr>
          <w:rFonts w:ascii="Times New Roman" w:hAnsi="Times New Roman" w:cs="Times New Roman"/>
        </w:rPr>
        <w:t>---</w:t>
      </w:r>
    </w:p>
    <w:p w14:paraId="66C2AF98" w14:textId="119F21A9" w:rsidR="00F0229B" w:rsidRPr="00E81411" w:rsidRDefault="00F0229B" w:rsidP="00E81411">
      <w:pPr>
        <w:spacing w:after="120" w:line="360" w:lineRule="auto"/>
        <w:rPr>
          <w:rFonts w:ascii="Times New Roman" w:hAnsi="Times New Roman" w:cs="Times New Roman"/>
        </w:rPr>
      </w:pPr>
      <w:r w:rsidRPr="00E81411">
        <w:rPr>
          <w:rFonts w:ascii="Times New Roman" w:hAnsi="Times New Roman" w:cs="Times New Roman"/>
        </w:rPr>
        <w:t>4. beszélgetés</w:t>
      </w:r>
    </w:p>
    <w:p w14:paraId="55D73B66" w14:textId="77777777" w:rsidR="00F0229B" w:rsidRPr="00E81411" w:rsidRDefault="00F0229B" w:rsidP="00E81411">
      <w:pPr>
        <w:spacing w:after="120" w:line="360" w:lineRule="auto"/>
        <w:rPr>
          <w:rFonts w:ascii="Times New Roman" w:hAnsi="Times New Roman" w:cs="Times New Roman"/>
        </w:rPr>
      </w:pPr>
      <w:r w:rsidRPr="00E81411">
        <w:rPr>
          <w:rFonts w:ascii="Times New Roman" w:hAnsi="Times New Roman" w:cs="Times New Roman"/>
        </w:rPr>
        <w:t>Kérdés:</w:t>
      </w:r>
    </w:p>
    <w:p w14:paraId="766108EF" w14:textId="20DB0F30" w:rsidR="00F0229B" w:rsidRPr="00E81411" w:rsidRDefault="00F0229B" w:rsidP="00E81411">
      <w:pPr>
        <w:spacing w:after="120" w:line="360" w:lineRule="auto"/>
        <w:rPr>
          <w:rFonts w:ascii="Times New Roman" w:hAnsi="Times New Roman" w:cs="Times New Roman"/>
        </w:rPr>
      </w:pPr>
      <w:r w:rsidRPr="00E81411">
        <w:rPr>
          <w:rFonts w:ascii="Times New Roman" w:hAnsi="Times New Roman" w:cs="Times New Roman"/>
        </w:rPr>
        <w:t>Mi az a COCO (Component-based Object Comparison for Objectivity) modell?</w:t>
      </w:r>
    </w:p>
    <w:p w14:paraId="03A0ABC5" w14:textId="77777777" w:rsidR="00F0229B" w:rsidRPr="00E81411" w:rsidRDefault="00F0229B" w:rsidP="00E81411">
      <w:pPr>
        <w:spacing w:after="120" w:line="360" w:lineRule="auto"/>
        <w:rPr>
          <w:rFonts w:ascii="Times New Roman" w:hAnsi="Times New Roman" w:cs="Times New Roman"/>
        </w:rPr>
      </w:pPr>
      <w:r w:rsidRPr="00E81411">
        <w:rPr>
          <w:rFonts w:ascii="Times New Roman" w:hAnsi="Times New Roman" w:cs="Times New Roman"/>
        </w:rPr>
        <w:t>Válasz:</w:t>
      </w:r>
    </w:p>
    <w:p w14:paraId="482F8777" w14:textId="13D9C554" w:rsidR="00F0229B" w:rsidRPr="00E81411" w:rsidRDefault="00F0229B" w:rsidP="00E81411">
      <w:pPr>
        <w:spacing w:after="120" w:line="360" w:lineRule="auto"/>
        <w:rPr>
          <w:rFonts w:ascii="Times New Roman" w:hAnsi="Times New Roman" w:cs="Times New Roman"/>
        </w:rPr>
      </w:pPr>
      <w:r w:rsidRPr="00E81411">
        <w:rPr>
          <w:rFonts w:ascii="Times New Roman" w:hAnsi="Times New Roman" w:cs="Times New Roman"/>
        </w:rPr>
        <w:t>A COCO modell egy többkritériumos döntéstámogató módszer, amely különböző objektumok összehasonlítására szolgál több szempont alapján. A modell lehetővé teszi az egyes jellemzők súlyozását, majd ezek alapján egy összesített érték kiszámítását. Ez különösen hasznos például mobiltelefonok összehasonlításánál, ahol több paraméter – például ár, teljesítmény vagy memória – együttesen határozza meg az értéket.</w:t>
      </w:r>
    </w:p>
    <w:p w14:paraId="7EC0E681" w14:textId="2473F059" w:rsidR="00F0229B" w:rsidRPr="00E81411" w:rsidRDefault="00F0229B" w:rsidP="00E81411">
      <w:pPr>
        <w:spacing w:after="120" w:line="360" w:lineRule="auto"/>
        <w:rPr>
          <w:rFonts w:ascii="Times New Roman" w:hAnsi="Times New Roman" w:cs="Times New Roman"/>
        </w:rPr>
      </w:pPr>
      <w:r w:rsidRPr="00E81411">
        <w:rPr>
          <w:rFonts w:ascii="Times New Roman" w:hAnsi="Times New Roman" w:cs="Times New Roman"/>
        </w:rPr>
        <w:t>---</w:t>
      </w:r>
    </w:p>
    <w:p w14:paraId="48F1747A" w14:textId="0ED84F17" w:rsidR="00F0229B" w:rsidRPr="00E81411" w:rsidRDefault="00F0229B" w:rsidP="00E81411">
      <w:pPr>
        <w:spacing w:after="120" w:line="360" w:lineRule="auto"/>
        <w:rPr>
          <w:rFonts w:ascii="Times New Roman" w:hAnsi="Times New Roman" w:cs="Times New Roman"/>
        </w:rPr>
      </w:pPr>
      <w:r w:rsidRPr="00E81411">
        <w:rPr>
          <w:rFonts w:ascii="Times New Roman" w:hAnsi="Times New Roman" w:cs="Times New Roman"/>
        </w:rPr>
        <w:t>5. beszélgetés</w:t>
      </w:r>
    </w:p>
    <w:p w14:paraId="720E54C5" w14:textId="77777777" w:rsidR="00F0229B" w:rsidRPr="00E81411" w:rsidRDefault="00F0229B" w:rsidP="00E81411">
      <w:pPr>
        <w:spacing w:after="120" w:line="360" w:lineRule="auto"/>
        <w:rPr>
          <w:rFonts w:ascii="Times New Roman" w:hAnsi="Times New Roman" w:cs="Times New Roman"/>
        </w:rPr>
      </w:pPr>
      <w:r w:rsidRPr="00E81411">
        <w:rPr>
          <w:rFonts w:ascii="Times New Roman" w:hAnsi="Times New Roman" w:cs="Times New Roman"/>
        </w:rPr>
        <w:t>Kérdés:</w:t>
      </w:r>
    </w:p>
    <w:p w14:paraId="120F90D3" w14:textId="1B5EE725" w:rsidR="00F0229B" w:rsidRPr="00E81411" w:rsidRDefault="00F0229B" w:rsidP="00E81411">
      <w:pPr>
        <w:spacing w:after="120" w:line="360" w:lineRule="auto"/>
        <w:rPr>
          <w:rFonts w:ascii="Times New Roman" w:hAnsi="Times New Roman" w:cs="Times New Roman"/>
        </w:rPr>
      </w:pPr>
      <w:r w:rsidRPr="00E81411">
        <w:rPr>
          <w:rFonts w:ascii="Times New Roman" w:hAnsi="Times New Roman" w:cs="Times New Roman"/>
        </w:rPr>
        <w:lastRenderedPageBreak/>
        <w:t>Hogyan történik az adatok normalizálása egy értékelési modellben?</w:t>
      </w:r>
    </w:p>
    <w:p w14:paraId="7A3399CF" w14:textId="77777777" w:rsidR="00F0229B" w:rsidRPr="00E81411" w:rsidRDefault="00F0229B" w:rsidP="00E81411">
      <w:pPr>
        <w:spacing w:after="120" w:line="360" w:lineRule="auto"/>
        <w:rPr>
          <w:rFonts w:ascii="Times New Roman" w:hAnsi="Times New Roman" w:cs="Times New Roman"/>
        </w:rPr>
      </w:pPr>
      <w:r w:rsidRPr="00E81411">
        <w:rPr>
          <w:rFonts w:ascii="Times New Roman" w:hAnsi="Times New Roman" w:cs="Times New Roman"/>
        </w:rPr>
        <w:t>Válasz:</w:t>
      </w:r>
    </w:p>
    <w:p w14:paraId="32284BFF" w14:textId="53EE75C3" w:rsidR="00F0229B" w:rsidRPr="00E81411" w:rsidRDefault="00F0229B" w:rsidP="00E81411">
      <w:pPr>
        <w:spacing w:after="120" w:line="360" w:lineRule="auto"/>
        <w:rPr>
          <w:rFonts w:ascii="Times New Roman" w:hAnsi="Times New Roman" w:cs="Times New Roman"/>
        </w:rPr>
      </w:pPr>
      <w:r w:rsidRPr="00E81411">
        <w:rPr>
          <w:rFonts w:ascii="Times New Roman" w:hAnsi="Times New Roman" w:cs="Times New Roman"/>
        </w:rPr>
        <w:t>Az adatok normalizálása során a különböző skálán lévő értékeket egységes tartományba hozzuk, például 0 és 1 közé. Ez azért fontos, mert így a különböző mértékegységek összehasonlíthatóvá válnak. A normalizálás történhet például minimum-maximum skálázással, ahol az értékek a legkisebb és legnagyobb értékhez viszonyítva kerülnek átalakításra.</w:t>
      </w:r>
    </w:p>
    <w:p w14:paraId="25DFFA93" w14:textId="65D3B630" w:rsidR="00F0229B" w:rsidRPr="00E81411" w:rsidRDefault="00F0229B" w:rsidP="00E81411">
      <w:pPr>
        <w:spacing w:after="120" w:line="360" w:lineRule="auto"/>
        <w:rPr>
          <w:rFonts w:ascii="Times New Roman" w:hAnsi="Times New Roman" w:cs="Times New Roman"/>
        </w:rPr>
      </w:pPr>
      <w:r w:rsidRPr="00E81411">
        <w:rPr>
          <w:rFonts w:ascii="Times New Roman" w:hAnsi="Times New Roman" w:cs="Times New Roman"/>
        </w:rPr>
        <w:t>---</w:t>
      </w:r>
    </w:p>
    <w:p w14:paraId="3E5F33B1" w14:textId="06014DC5" w:rsidR="00F0229B" w:rsidRPr="00E81411" w:rsidRDefault="00F0229B" w:rsidP="00E81411">
      <w:pPr>
        <w:spacing w:after="120" w:line="360" w:lineRule="auto"/>
        <w:rPr>
          <w:rFonts w:ascii="Times New Roman" w:hAnsi="Times New Roman" w:cs="Times New Roman"/>
        </w:rPr>
      </w:pPr>
      <w:r w:rsidRPr="00E81411">
        <w:rPr>
          <w:rFonts w:ascii="Times New Roman" w:hAnsi="Times New Roman" w:cs="Times New Roman"/>
        </w:rPr>
        <w:t>6. beszélgetés</w:t>
      </w:r>
    </w:p>
    <w:p w14:paraId="654EF18E" w14:textId="77777777" w:rsidR="00F0229B" w:rsidRPr="00E81411" w:rsidRDefault="00F0229B" w:rsidP="00E81411">
      <w:pPr>
        <w:spacing w:after="120" w:line="360" w:lineRule="auto"/>
        <w:rPr>
          <w:rFonts w:ascii="Times New Roman" w:hAnsi="Times New Roman" w:cs="Times New Roman"/>
        </w:rPr>
      </w:pPr>
      <w:r w:rsidRPr="00E81411">
        <w:rPr>
          <w:rFonts w:ascii="Times New Roman" w:hAnsi="Times New Roman" w:cs="Times New Roman"/>
        </w:rPr>
        <w:t>Kérdés:</w:t>
      </w:r>
    </w:p>
    <w:p w14:paraId="29851AF1" w14:textId="7B113B7B" w:rsidR="00F0229B" w:rsidRPr="00E81411" w:rsidRDefault="00F0229B" w:rsidP="00E81411">
      <w:pPr>
        <w:spacing w:after="120" w:line="360" w:lineRule="auto"/>
        <w:rPr>
          <w:rFonts w:ascii="Times New Roman" w:hAnsi="Times New Roman" w:cs="Times New Roman"/>
        </w:rPr>
      </w:pPr>
      <w:r w:rsidRPr="00E81411">
        <w:rPr>
          <w:rFonts w:ascii="Times New Roman" w:hAnsi="Times New Roman" w:cs="Times New Roman"/>
        </w:rPr>
        <w:t>Miért előnyös az automatizált adatgyűjtés a manuális módszerekkel szemben?</w:t>
      </w:r>
    </w:p>
    <w:p w14:paraId="72676B7C" w14:textId="77777777" w:rsidR="00F0229B" w:rsidRPr="00E81411" w:rsidRDefault="00F0229B" w:rsidP="00E81411">
      <w:pPr>
        <w:spacing w:after="120" w:line="360" w:lineRule="auto"/>
        <w:rPr>
          <w:rFonts w:ascii="Times New Roman" w:hAnsi="Times New Roman" w:cs="Times New Roman"/>
        </w:rPr>
      </w:pPr>
      <w:r w:rsidRPr="00E81411">
        <w:rPr>
          <w:rFonts w:ascii="Times New Roman" w:hAnsi="Times New Roman" w:cs="Times New Roman"/>
        </w:rPr>
        <w:t>Válasz:</w:t>
      </w:r>
    </w:p>
    <w:p w14:paraId="2724B57B" w14:textId="5F23D15F" w:rsidR="00F0229B" w:rsidRPr="00E81411" w:rsidRDefault="00F0229B" w:rsidP="00E81411">
      <w:pPr>
        <w:spacing w:after="120" w:line="360" w:lineRule="auto"/>
        <w:rPr>
          <w:rFonts w:ascii="Times New Roman" w:hAnsi="Times New Roman" w:cs="Times New Roman"/>
        </w:rPr>
      </w:pPr>
      <w:r w:rsidRPr="00E81411">
        <w:rPr>
          <w:rFonts w:ascii="Times New Roman" w:hAnsi="Times New Roman" w:cs="Times New Roman"/>
        </w:rPr>
        <w:t>Az automatizált adatgyűjtés jelentős időmegtakarítást eredményez, mivel a program rövid idő alatt nagy mennyiségű adatot képes feldolgozni. Emellett csökkenti az emberi hibák előfordulását, és biztosítja az adatok egységes formátumát. A manuális adatgyűjtés ezzel szemben időigényes és nagyobb hibalehetőséget hordoz.</w:t>
      </w:r>
    </w:p>
    <w:p w14:paraId="76CCF773" w14:textId="7C2414BB" w:rsidR="00F0229B" w:rsidRPr="00E81411" w:rsidRDefault="00F0229B" w:rsidP="00E81411">
      <w:pPr>
        <w:spacing w:after="120" w:line="360" w:lineRule="auto"/>
        <w:rPr>
          <w:rFonts w:ascii="Times New Roman" w:hAnsi="Times New Roman" w:cs="Times New Roman"/>
        </w:rPr>
      </w:pPr>
      <w:r w:rsidRPr="00E81411">
        <w:rPr>
          <w:rFonts w:ascii="Times New Roman" w:hAnsi="Times New Roman" w:cs="Times New Roman"/>
        </w:rPr>
        <w:t>---</w:t>
      </w:r>
    </w:p>
    <w:p w14:paraId="52084613" w14:textId="0F3C475E" w:rsidR="00F0229B" w:rsidRPr="00E81411" w:rsidRDefault="00F0229B" w:rsidP="00E81411">
      <w:pPr>
        <w:spacing w:after="120" w:line="360" w:lineRule="auto"/>
        <w:rPr>
          <w:rFonts w:ascii="Times New Roman" w:hAnsi="Times New Roman" w:cs="Times New Roman"/>
        </w:rPr>
      </w:pPr>
      <w:r w:rsidRPr="00E81411">
        <w:rPr>
          <w:rFonts w:ascii="Times New Roman" w:hAnsi="Times New Roman" w:cs="Times New Roman"/>
        </w:rPr>
        <w:t>7. beszélgetés</w:t>
      </w:r>
    </w:p>
    <w:p w14:paraId="22751E45" w14:textId="77777777" w:rsidR="00F0229B" w:rsidRPr="00E81411" w:rsidRDefault="00F0229B" w:rsidP="00E81411">
      <w:pPr>
        <w:spacing w:after="120" w:line="360" w:lineRule="auto"/>
        <w:rPr>
          <w:rFonts w:ascii="Times New Roman" w:hAnsi="Times New Roman" w:cs="Times New Roman"/>
        </w:rPr>
      </w:pPr>
      <w:r w:rsidRPr="00E81411">
        <w:rPr>
          <w:rFonts w:ascii="Times New Roman" w:hAnsi="Times New Roman" w:cs="Times New Roman"/>
        </w:rPr>
        <w:t>Kérdés:</w:t>
      </w:r>
    </w:p>
    <w:p w14:paraId="49A5E1A9" w14:textId="168A9753" w:rsidR="00F0229B" w:rsidRPr="00E81411" w:rsidRDefault="00F0229B" w:rsidP="00E81411">
      <w:pPr>
        <w:spacing w:after="120" w:line="360" w:lineRule="auto"/>
        <w:rPr>
          <w:rFonts w:ascii="Times New Roman" w:hAnsi="Times New Roman" w:cs="Times New Roman"/>
        </w:rPr>
      </w:pPr>
      <w:r w:rsidRPr="00E81411">
        <w:rPr>
          <w:rFonts w:ascii="Times New Roman" w:hAnsi="Times New Roman" w:cs="Times New Roman"/>
        </w:rPr>
        <w:t>Milyen szerepe van a Python programozási nyelvnek a web scrapingben?</w:t>
      </w:r>
    </w:p>
    <w:p w14:paraId="7BCEF89E" w14:textId="77777777" w:rsidR="00F0229B" w:rsidRPr="00E81411" w:rsidRDefault="00F0229B" w:rsidP="00E81411">
      <w:pPr>
        <w:spacing w:after="120" w:line="360" w:lineRule="auto"/>
        <w:rPr>
          <w:rFonts w:ascii="Times New Roman" w:hAnsi="Times New Roman" w:cs="Times New Roman"/>
        </w:rPr>
      </w:pPr>
      <w:r w:rsidRPr="00E81411">
        <w:rPr>
          <w:rFonts w:ascii="Times New Roman" w:hAnsi="Times New Roman" w:cs="Times New Roman"/>
        </w:rPr>
        <w:t>Válasz:</w:t>
      </w:r>
    </w:p>
    <w:p w14:paraId="753EA55C" w14:textId="5DDC0B24" w:rsidR="00F0229B" w:rsidRPr="00E81411" w:rsidRDefault="00F0229B" w:rsidP="00E81411">
      <w:pPr>
        <w:spacing w:after="120" w:line="360" w:lineRule="auto"/>
        <w:rPr>
          <w:rFonts w:ascii="Times New Roman" w:hAnsi="Times New Roman" w:cs="Times New Roman"/>
        </w:rPr>
      </w:pPr>
      <w:r w:rsidRPr="00E81411">
        <w:rPr>
          <w:rFonts w:ascii="Times New Roman" w:hAnsi="Times New Roman" w:cs="Times New Roman"/>
        </w:rPr>
        <w:t>A Python egy könnyen tanulható és rugalmas programozási nyelv, amely széles körű könyvtár támogatással rendelkezik. A web scraping területén különösen népszerű a requests és BeautifulSoup használata, de komplexebb feladatokhoz a Selenium is alkalmazható. A Python előnye, hogy gyorsan fejleszthető benne működőképes megoldás, és jól kezelhető vele nagy mennyiségű adat.</w:t>
      </w:r>
    </w:p>
    <w:p w14:paraId="556BCCAB" w14:textId="5DA44290" w:rsidR="00F0229B" w:rsidRPr="00E81411" w:rsidRDefault="00F0229B" w:rsidP="00E81411">
      <w:pPr>
        <w:spacing w:after="120" w:line="360" w:lineRule="auto"/>
        <w:rPr>
          <w:rFonts w:ascii="Times New Roman" w:hAnsi="Times New Roman" w:cs="Times New Roman"/>
        </w:rPr>
      </w:pPr>
      <w:r w:rsidRPr="00E81411">
        <w:rPr>
          <w:rFonts w:ascii="Times New Roman" w:hAnsi="Times New Roman" w:cs="Times New Roman"/>
        </w:rPr>
        <w:t>---</w:t>
      </w:r>
    </w:p>
    <w:p w14:paraId="0B5AB948" w14:textId="019A6A07" w:rsidR="00F0229B" w:rsidRPr="00E81411" w:rsidRDefault="00F0229B" w:rsidP="00E81411">
      <w:pPr>
        <w:spacing w:after="120" w:line="360" w:lineRule="auto"/>
        <w:rPr>
          <w:rFonts w:ascii="Times New Roman" w:hAnsi="Times New Roman" w:cs="Times New Roman"/>
        </w:rPr>
      </w:pPr>
      <w:r w:rsidRPr="00E81411">
        <w:rPr>
          <w:rFonts w:ascii="Times New Roman" w:hAnsi="Times New Roman" w:cs="Times New Roman"/>
        </w:rPr>
        <w:t>8. beszélgetés</w:t>
      </w:r>
    </w:p>
    <w:p w14:paraId="3282B5C8" w14:textId="77777777" w:rsidR="00F0229B" w:rsidRPr="00E81411" w:rsidRDefault="00F0229B" w:rsidP="00E81411">
      <w:pPr>
        <w:spacing w:after="120" w:line="360" w:lineRule="auto"/>
        <w:rPr>
          <w:rFonts w:ascii="Times New Roman" w:hAnsi="Times New Roman" w:cs="Times New Roman"/>
        </w:rPr>
      </w:pPr>
      <w:r w:rsidRPr="00E81411">
        <w:rPr>
          <w:rFonts w:ascii="Times New Roman" w:hAnsi="Times New Roman" w:cs="Times New Roman"/>
        </w:rPr>
        <w:t>Kérdés:</w:t>
      </w:r>
    </w:p>
    <w:p w14:paraId="04BFC77B" w14:textId="1BE24E9C" w:rsidR="00F0229B" w:rsidRPr="00E81411" w:rsidRDefault="00F0229B" w:rsidP="00E81411">
      <w:pPr>
        <w:spacing w:after="120" w:line="360" w:lineRule="auto"/>
        <w:rPr>
          <w:rFonts w:ascii="Times New Roman" w:hAnsi="Times New Roman" w:cs="Times New Roman"/>
        </w:rPr>
      </w:pPr>
      <w:r w:rsidRPr="00E81411">
        <w:rPr>
          <w:rFonts w:ascii="Times New Roman" w:hAnsi="Times New Roman" w:cs="Times New Roman"/>
        </w:rPr>
        <w:lastRenderedPageBreak/>
        <w:t>Milyen továbbfejlesztési lehetőségek vannak egy web scraping alapú rendszer esetében?</w:t>
      </w:r>
    </w:p>
    <w:p w14:paraId="4C547148" w14:textId="77777777" w:rsidR="00F0229B" w:rsidRPr="00E81411" w:rsidRDefault="00F0229B" w:rsidP="00E81411">
      <w:pPr>
        <w:spacing w:after="120" w:line="360" w:lineRule="auto"/>
        <w:rPr>
          <w:rFonts w:ascii="Times New Roman" w:hAnsi="Times New Roman" w:cs="Times New Roman"/>
        </w:rPr>
      </w:pPr>
      <w:r w:rsidRPr="00E81411">
        <w:rPr>
          <w:rFonts w:ascii="Times New Roman" w:hAnsi="Times New Roman" w:cs="Times New Roman"/>
        </w:rPr>
        <w:t>Válasz:</w:t>
      </w:r>
    </w:p>
    <w:p w14:paraId="13E6DE98" w14:textId="5E8AA874" w:rsidR="0038024C" w:rsidRPr="00E81411" w:rsidRDefault="00F0229B" w:rsidP="00E81411">
      <w:pPr>
        <w:spacing w:after="120" w:line="360" w:lineRule="auto"/>
        <w:rPr>
          <w:rFonts w:ascii="Times New Roman" w:hAnsi="Times New Roman" w:cs="Times New Roman"/>
        </w:rPr>
      </w:pPr>
      <w:r w:rsidRPr="00E81411">
        <w:rPr>
          <w:rFonts w:ascii="Times New Roman" w:hAnsi="Times New Roman" w:cs="Times New Roman"/>
        </w:rPr>
        <w:t>A rendszer továbbfejleszthető például adatbázis integrációval, amely lehetővé teszi az adatok hosszú távú tárolását és komplex lekérdezések végrehajtását. Emellett bevezethető automatizált futtatás, például időzített lekérések formájában. További fejlesztési irány lehet egy grafikus felhasználói felület kialakítása, valamint gépi tanulási módszerek alkalmazása az adatok elemzésére.</w:t>
      </w:r>
    </w:p>
    <w:p w14:paraId="27A1BABE" w14:textId="38390D6C" w:rsidR="00BC58D7" w:rsidRPr="00E81411" w:rsidRDefault="00BC58D7" w:rsidP="00E81411">
      <w:pPr>
        <w:spacing w:after="120" w:line="360" w:lineRule="auto"/>
        <w:rPr>
          <w:rFonts w:ascii="Times New Roman" w:hAnsi="Times New Roman" w:cs="Times New Roman"/>
        </w:rPr>
      </w:pPr>
      <w:r w:rsidRPr="00E81411">
        <w:rPr>
          <w:rFonts w:ascii="Times New Roman" w:hAnsi="Times New Roman" w:cs="Times New Roman"/>
        </w:rPr>
        <w:t>9. beszélgetés</w:t>
      </w:r>
    </w:p>
    <w:p w14:paraId="0285DA14" w14:textId="77777777" w:rsidR="00BC58D7" w:rsidRPr="00E81411" w:rsidRDefault="00BC58D7" w:rsidP="00E81411">
      <w:pPr>
        <w:spacing w:after="120" w:line="360" w:lineRule="auto"/>
        <w:rPr>
          <w:rFonts w:ascii="Times New Roman" w:hAnsi="Times New Roman" w:cs="Times New Roman"/>
        </w:rPr>
      </w:pPr>
      <w:r w:rsidRPr="00E81411">
        <w:rPr>
          <w:rFonts w:ascii="Times New Roman" w:hAnsi="Times New Roman" w:cs="Times New Roman"/>
        </w:rPr>
        <w:t>Kérdés:</w:t>
      </w:r>
    </w:p>
    <w:p w14:paraId="3533D724" w14:textId="7FC4CB96" w:rsidR="00BC58D7" w:rsidRPr="00E81411" w:rsidRDefault="00BC58D7" w:rsidP="00E81411">
      <w:pPr>
        <w:spacing w:after="120" w:line="360" w:lineRule="auto"/>
        <w:rPr>
          <w:rFonts w:ascii="Times New Roman" w:hAnsi="Times New Roman" w:cs="Times New Roman"/>
        </w:rPr>
      </w:pPr>
      <w:r w:rsidRPr="00E81411">
        <w:rPr>
          <w:rFonts w:ascii="Times New Roman" w:hAnsi="Times New Roman" w:cs="Times New Roman"/>
        </w:rPr>
        <w:t>Mi a különbség a BeautifulSoup és a Selenium használata között web scraping során?</w:t>
      </w:r>
    </w:p>
    <w:p w14:paraId="20D155B9" w14:textId="77777777" w:rsidR="00BC58D7" w:rsidRPr="00E81411" w:rsidRDefault="00BC58D7" w:rsidP="00E81411">
      <w:pPr>
        <w:spacing w:after="120" w:line="360" w:lineRule="auto"/>
        <w:rPr>
          <w:rFonts w:ascii="Times New Roman" w:hAnsi="Times New Roman" w:cs="Times New Roman"/>
        </w:rPr>
      </w:pPr>
      <w:r w:rsidRPr="00E81411">
        <w:rPr>
          <w:rFonts w:ascii="Times New Roman" w:hAnsi="Times New Roman" w:cs="Times New Roman"/>
        </w:rPr>
        <w:t>Válasz:</w:t>
      </w:r>
    </w:p>
    <w:p w14:paraId="37847B82" w14:textId="3BC33426" w:rsidR="00BC58D7" w:rsidRPr="00E81411" w:rsidRDefault="00BC58D7" w:rsidP="00E81411">
      <w:pPr>
        <w:spacing w:after="120" w:line="360" w:lineRule="auto"/>
        <w:rPr>
          <w:rFonts w:ascii="Times New Roman" w:hAnsi="Times New Roman" w:cs="Times New Roman"/>
        </w:rPr>
      </w:pPr>
      <w:r w:rsidRPr="00E81411">
        <w:rPr>
          <w:rFonts w:ascii="Times New Roman" w:hAnsi="Times New Roman" w:cs="Times New Roman"/>
        </w:rPr>
        <w:t>A BeautifulSoup egy HTML feldolgozó könyvtár, amely statikus weboldalak esetén használható hatékonyan. A Selenium ezzel szemben egy böngészőautomatizáló eszköz, amely képes dinamikus, JavaScript által generált tartalmak kezelésére is. Míg a BeautifulSoup gyorsabb és egyszerűbb, a Selenium alkalmas összetettebb weboldalak feldolgozására, ahol a tartalom csak interakció után jelenik meg.</w:t>
      </w:r>
    </w:p>
    <w:p w14:paraId="6E1D27E3" w14:textId="4AB47CFB" w:rsidR="00BC58D7" w:rsidRPr="00E81411" w:rsidRDefault="00BC58D7" w:rsidP="00E81411">
      <w:pPr>
        <w:spacing w:after="120" w:line="360" w:lineRule="auto"/>
        <w:rPr>
          <w:rFonts w:ascii="Times New Roman" w:hAnsi="Times New Roman" w:cs="Times New Roman"/>
        </w:rPr>
      </w:pPr>
      <w:r w:rsidRPr="00E81411">
        <w:rPr>
          <w:rFonts w:ascii="Times New Roman" w:hAnsi="Times New Roman" w:cs="Times New Roman"/>
        </w:rPr>
        <w:t>---</w:t>
      </w:r>
    </w:p>
    <w:p w14:paraId="07E3977F" w14:textId="092B8799" w:rsidR="00BC58D7" w:rsidRPr="00E81411" w:rsidRDefault="00BC58D7" w:rsidP="00E81411">
      <w:pPr>
        <w:spacing w:after="120" w:line="360" w:lineRule="auto"/>
        <w:rPr>
          <w:rFonts w:ascii="Times New Roman" w:hAnsi="Times New Roman" w:cs="Times New Roman"/>
        </w:rPr>
      </w:pPr>
      <w:r w:rsidRPr="00E81411">
        <w:rPr>
          <w:rFonts w:ascii="Times New Roman" w:hAnsi="Times New Roman" w:cs="Times New Roman"/>
        </w:rPr>
        <w:t>10. beszélgetés</w:t>
      </w:r>
    </w:p>
    <w:p w14:paraId="413788D3" w14:textId="77777777" w:rsidR="00BC58D7" w:rsidRPr="00E81411" w:rsidRDefault="00BC58D7" w:rsidP="00E81411">
      <w:pPr>
        <w:spacing w:after="120" w:line="360" w:lineRule="auto"/>
        <w:rPr>
          <w:rFonts w:ascii="Times New Roman" w:hAnsi="Times New Roman" w:cs="Times New Roman"/>
        </w:rPr>
      </w:pPr>
      <w:r w:rsidRPr="00E81411">
        <w:rPr>
          <w:rFonts w:ascii="Times New Roman" w:hAnsi="Times New Roman" w:cs="Times New Roman"/>
        </w:rPr>
        <w:t>Kérdés:</w:t>
      </w:r>
    </w:p>
    <w:p w14:paraId="42329B43" w14:textId="23741AE8" w:rsidR="00BC58D7" w:rsidRPr="00E81411" w:rsidRDefault="00BC58D7" w:rsidP="00E81411">
      <w:pPr>
        <w:spacing w:after="120" w:line="360" w:lineRule="auto"/>
        <w:rPr>
          <w:rFonts w:ascii="Times New Roman" w:hAnsi="Times New Roman" w:cs="Times New Roman"/>
        </w:rPr>
      </w:pPr>
      <w:r w:rsidRPr="00E81411">
        <w:rPr>
          <w:rFonts w:ascii="Times New Roman" w:hAnsi="Times New Roman" w:cs="Times New Roman"/>
        </w:rPr>
        <w:t>Hogyan lehet hibakezelést megvalósítani egy web scraping programban?</w:t>
      </w:r>
    </w:p>
    <w:p w14:paraId="2A7B2F5C" w14:textId="77777777" w:rsidR="00BC58D7" w:rsidRPr="00E81411" w:rsidRDefault="00BC58D7" w:rsidP="00E81411">
      <w:pPr>
        <w:spacing w:after="120" w:line="360" w:lineRule="auto"/>
        <w:rPr>
          <w:rFonts w:ascii="Times New Roman" w:hAnsi="Times New Roman" w:cs="Times New Roman"/>
        </w:rPr>
      </w:pPr>
      <w:r w:rsidRPr="00E81411">
        <w:rPr>
          <w:rFonts w:ascii="Times New Roman" w:hAnsi="Times New Roman" w:cs="Times New Roman"/>
        </w:rPr>
        <w:t>Válasz:</w:t>
      </w:r>
    </w:p>
    <w:p w14:paraId="42A39991" w14:textId="19977D42" w:rsidR="00BC58D7" w:rsidRPr="00E81411" w:rsidRDefault="00BC58D7" w:rsidP="00E81411">
      <w:pPr>
        <w:spacing w:after="120" w:line="360" w:lineRule="auto"/>
        <w:rPr>
          <w:rFonts w:ascii="Times New Roman" w:hAnsi="Times New Roman" w:cs="Times New Roman"/>
        </w:rPr>
      </w:pPr>
      <w:r w:rsidRPr="00E81411">
        <w:rPr>
          <w:rFonts w:ascii="Times New Roman" w:hAnsi="Times New Roman" w:cs="Times New Roman"/>
        </w:rPr>
        <w:t>A hibakezelés Pythonban try-except blokkok segítségével valósítható meg. A program képes kezelni például a hálózati hibákat, hiányzó HTML elemeket vagy formátumhibákat. Fontos, hogy a program ne álljon le egyetlen hiba miatt, hanem képes legyen folytatni a feldolgozást. Emellett célszerű naplózást (logging) alkalmazni a hibák későbbi elemzéséhez.</w:t>
      </w:r>
    </w:p>
    <w:p w14:paraId="5B35B16F" w14:textId="234E9ADB" w:rsidR="00BC58D7" w:rsidRPr="00E81411" w:rsidRDefault="00BC58D7" w:rsidP="00E81411">
      <w:pPr>
        <w:spacing w:after="120" w:line="360" w:lineRule="auto"/>
        <w:rPr>
          <w:rFonts w:ascii="Times New Roman" w:hAnsi="Times New Roman" w:cs="Times New Roman"/>
        </w:rPr>
      </w:pPr>
      <w:r w:rsidRPr="00E81411">
        <w:rPr>
          <w:rFonts w:ascii="Times New Roman" w:hAnsi="Times New Roman" w:cs="Times New Roman"/>
        </w:rPr>
        <w:t>---</w:t>
      </w:r>
    </w:p>
    <w:p w14:paraId="25341FDD" w14:textId="26A5021B" w:rsidR="00BC58D7" w:rsidRPr="00E81411" w:rsidRDefault="00BC58D7" w:rsidP="00E81411">
      <w:pPr>
        <w:spacing w:after="120" w:line="360" w:lineRule="auto"/>
        <w:rPr>
          <w:rFonts w:ascii="Times New Roman" w:hAnsi="Times New Roman" w:cs="Times New Roman"/>
        </w:rPr>
      </w:pPr>
      <w:r w:rsidRPr="00E81411">
        <w:rPr>
          <w:rFonts w:ascii="Times New Roman" w:hAnsi="Times New Roman" w:cs="Times New Roman"/>
        </w:rPr>
        <w:t>11. beszélgetés</w:t>
      </w:r>
    </w:p>
    <w:p w14:paraId="5BB71F1A" w14:textId="77777777" w:rsidR="00BC58D7" w:rsidRPr="00E81411" w:rsidRDefault="00BC58D7" w:rsidP="00E81411">
      <w:pPr>
        <w:spacing w:after="120" w:line="360" w:lineRule="auto"/>
        <w:rPr>
          <w:rFonts w:ascii="Times New Roman" w:hAnsi="Times New Roman" w:cs="Times New Roman"/>
        </w:rPr>
      </w:pPr>
      <w:r w:rsidRPr="00E81411">
        <w:rPr>
          <w:rFonts w:ascii="Times New Roman" w:hAnsi="Times New Roman" w:cs="Times New Roman"/>
        </w:rPr>
        <w:t>Kérdés:</w:t>
      </w:r>
    </w:p>
    <w:p w14:paraId="4159E5E4" w14:textId="11849717" w:rsidR="00BC58D7" w:rsidRPr="00E81411" w:rsidRDefault="00BC58D7" w:rsidP="00E81411">
      <w:pPr>
        <w:spacing w:after="120" w:line="360" w:lineRule="auto"/>
        <w:rPr>
          <w:rFonts w:ascii="Times New Roman" w:hAnsi="Times New Roman" w:cs="Times New Roman"/>
        </w:rPr>
      </w:pPr>
      <w:r w:rsidRPr="00E81411">
        <w:rPr>
          <w:rFonts w:ascii="Times New Roman" w:hAnsi="Times New Roman" w:cs="Times New Roman"/>
        </w:rPr>
        <w:t>Miért fontos az adatok tisztítása az elemzés előtt?</w:t>
      </w:r>
    </w:p>
    <w:p w14:paraId="30D53764" w14:textId="77777777" w:rsidR="00BC58D7" w:rsidRPr="00E81411" w:rsidRDefault="00BC58D7" w:rsidP="00E81411">
      <w:pPr>
        <w:spacing w:after="120" w:line="360" w:lineRule="auto"/>
        <w:rPr>
          <w:rFonts w:ascii="Times New Roman" w:hAnsi="Times New Roman" w:cs="Times New Roman"/>
        </w:rPr>
      </w:pPr>
      <w:r w:rsidRPr="00E81411">
        <w:rPr>
          <w:rFonts w:ascii="Times New Roman" w:hAnsi="Times New Roman" w:cs="Times New Roman"/>
        </w:rPr>
        <w:lastRenderedPageBreak/>
        <w:t>Válasz:</w:t>
      </w:r>
    </w:p>
    <w:p w14:paraId="5FC3729F" w14:textId="4EFB15EA" w:rsidR="00BC58D7" w:rsidRPr="00E81411" w:rsidRDefault="00BC58D7" w:rsidP="00E81411">
      <w:pPr>
        <w:spacing w:after="120" w:line="360" w:lineRule="auto"/>
        <w:rPr>
          <w:rFonts w:ascii="Times New Roman" w:hAnsi="Times New Roman" w:cs="Times New Roman"/>
        </w:rPr>
      </w:pPr>
      <w:r w:rsidRPr="00E81411">
        <w:rPr>
          <w:rFonts w:ascii="Times New Roman" w:hAnsi="Times New Roman" w:cs="Times New Roman"/>
        </w:rPr>
        <w:t>Az adatok tisztítása elengedhetetlen, mert a nyers adatok gyakran tartalmaznak hibákat, hiányzó értékeket vagy inkonzisztens formátumokat. Az adatfeldolgozás során ezek torzíthatják az eredményeket. A tisztítás során eltávolíthatók a hibás rekordok, egységesíthetők a formátumok, és kezelhetők a hiányzó adatok, ami pontosabb elemzést tesz lehetővé.</w:t>
      </w:r>
    </w:p>
    <w:p w14:paraId="725045CA" w14:textId="65FDA6F6" w:rsidR="00BC58D7" w:rsidRPr="00E81411" w:rsidRDefault="00BC58D7" w:rsidP="00E81411">
      <w:pPr>
        <w:spacing w:after="120" w:line="360" w:lineRule="auto"/>
        <w:rPr>
          <w:rFonts w:ascii="Times New Roman" w:hAnsi="Times New Roman" w:cs="Times New Roman"/>
        </w:rPr>
      </w:pPr>
      <w:r w:rsidRPr="00E81411">
        <w:rPr>
          <w:rFonts w:ascii="Times New Roman" w:hAnsi="Times New Roman" w:cs="Times New Roman"/>
        </w:rPr>
        <w:t>---</w:t>
      </w:r>
    </w:p>
    <w:p w14:paraId="60F47992" w14:textId="63ACFB35" w:rsidR="00BC58D7" w:rsidRPr="00E81411" w:rsidRDefault="00BC58D7" w:rsidP="00E81411">
      <w:pPr>
        <w:spacing w:after="120" w:line="360" w:lineRule="auto"/>
        <w:rPr>
          <w:rFonts w:ascii="Times New Roman" w:hAnsi="Times New Roman" w:cs="Times New Roman"/>
        </w:rPr>
      </w:pPr>
      <w:r w:rsidRPr="00E81411">
        <w:rPr>
          <w:rFonts w:ascii="Times New Roman" w:hAnsi="Times New Roman" w:cs="Times New Roman"/>
        </w:rPr>
        <w:t>12. beszélgetés</w:t>
      </w:r>
    </w:p>
    <w:p w14:paraId="1DE8C28A" w14:textId="77777777" w:rsidR="00BC58D7" w:rsidRPr="00E81411" w:rsidRDefault="00BC58D7" w:rsidP="00E81411">
      <w:pPr>
        <w:spacing w:after="120" w:line="360" w:lineRule="auto"/>
        <w:rPr>
          <w:rFonts w:ascii="Times New Roman" w:hAnsi="Times New Roman" w:cs="Times New Roman"/>
        </w:rPr>
      </w:pPr>
      <w:r w:rsidRPr="00E81411">
        <w:rPr>
          <w:rFonts w:ascii="Times New Roman" w:hAnsi="Times New Roman" w:cs="Times New Roman"/>
        </w:rPr>
        <w:t>Kérdés:</w:t>
      </w:r>
    </w:p>
    <w:p w14:paraId="7BBBC04E" w14:textId="7E2DFCDD" w:rsidR="00BC58D7" w:rsidRPr="00E81411" w:rsidRDefault="00BC58D7" w:rsidP="00E81411">
      <w:pPr>
        <w:spacing w:after="120" w:line="360" w:lineRule="auto"/>
        <w:rPr>
          <w:rFonts w:ascii="Times New Roman" w:hAnsi="Times New Roman" w:cs="Times New Roman"/>
        </w:rPr>
      </w:pPr>
      <w:r w:rsidRPr="00E81411">
        <w:rPr>
          <w:rFonts w:ascii="Times New Roman" w:hAnsi="Times New Roman" w:cs="Times New Roman"/>
        </w:rPr>
        <w:t>Hogyan lehet rangsorolni az objektumokat több szempont alapján?</w:t>
      </w:r>
    </w:p>
    <w:p w14:paraId="6CCD757B" w14:textId="77777777" w:rsidR="00BC58D7" w:rsidRPr="00E81411" w:rsidRDefault="00BC58D7" w:rsidP="00E81411">
      <w:pPr>
        <w:spacing w:after="120" w:line="360" w:lineRule="auto"/>
        <w:rPr>
          <w:rFonts w:ascii="Times New Roman" w:hAnsi="Times New Roman" w:cs="Times New Roman"/>
        </w:rPr>
      </w:pPr>
      <w:r w:rsidRPr="00E81411">
        <w:rPr>
          <w:rFonts w:ascii="Times New Roman" w:hAnsi="Times New Roman" w:cs="Times New Roman"/>
        </w:rPr>
        <w:t>Válasz:</w:t>
      </w:r>
    </w:p>
    <w:p w14:paraId="0657F7F5" w14:textId="454A979B" w:rsidR="00BC58D7" w:rsidRPr="00E81411" w:rsidRDefault="00BC58D7" w:rsidP="00E81411">
      <w:pPr>
        <w:spacing w:after="120" w:line="360" w:lineRule="auto"/>
        <w:rPr>
          <w:rFonts w:ascii="Times New Roman" w:hAnsi="Times New Roman" w:cs="Times New Roman"/>
        </w:rPr>
      </w:pPr>
      <w:r w:rsidRPr="00E81411">
        <w:rPr>
          <w:rFonts w:ascii="Times New Roman" w:hAnsi="Times New Roman" w:cs="Times New Roman"/>
        </w:rPr>
        <w:t>A rangsorolás többkritériumos döntési módszerekkel történik, ahol az egyes szempontokhoz súlyok rendelhetők. A különböző paraméterek normalizálása után ezek súlyozott összege adja az objektum végső értékét. Ez alapján az elemek sorba rendezhetők. Ez a módszer biztosítja, hogy több tényező együttesen befolyásolja az eredményt.</w:t>
      </w:r>
    </w:p>
    <w:p w14:paraId="099EF5D0" w14:textId="59A6EFBF" w:rsidR="00BC58D7" w:rsidRPr="00E81411" w:rsidRDefault="00BC58D7" w:rsidP="00E81411">
      <w:pPr>
        <w:spacing w:after="120" w:line="360" w:lineRule="auto"/>
        <w:rPr>
          <w:rFonts w:ascii="Times New Roman" w:hAnsi="Times New Roman" w:cs="Times New Roman"/>
        </w:rPr>
      </w:pPr>
      <w:r w:rsidRPr="00E81411">
        <w:rPr>
          <w:rFonts w:ascii="Times New Roman" w:hAnsi="Times New Roman" w:cs="Times New Roman"/>
        </w:rPr>
        <w:t>---</w:t>
      </w:r>
    </w:p>
    <w:p w14:paraId="3168AA10" w14:textId="74485570" w:rsidR="00BC58D7" w:rsidRPr="00E81411" w:rsidRDefault="00BC58D7" w:rsidP="00E81411">
      <w:pPr>
        <w:spacing w:after="120" w:line="360" w:lineRule="auto"/>
        <w:rPr>
          <w:rFonts w:ascii="Times New Roman" w:hAnsi="Times New Roman" w:cs="Times New Roman"/>
        </w:rPr>
      </w:pPr>
      <w:r w:rsidRPr="00E81411">
        <w:rPr>
          <w:rFonts w:ascii="Times New Roman" w:hAnsi="Times New Roman" w:cs="Times New Roman"/>
        </w:rPr>
        <w:t>13. beszélgetés</w:t>
      </w:r>
    </w:p>
    <w:p w14:paraId="1751009B" w14:textId="77777777" w:rsidR="00BC58D7" w:rsidRPr="00E81411" w:rsidRDefault="00BC58D7" w:rsidP="00E81411">
      <w:pPr>
        <w:spacing w:after="120" w:line="360" w:lineRule="auto"/>
        <w:rPr>
          <w:rFonts w:ascii="Times New Roman" w:hAnsi="Times New Roman" w:cs="Times New Roman"/>
        </w:rPr>
      </w:pPr>
      <w:r w:rsidRPr="00E81411">
        <w:rPr>
          <w:rFonts w:ascii="Times New Roman" w:hAnsi="Times New Roman" w:cs="Times New Roman"/>
        </w:rPr>
        <w:t>Kérdés:</w:t>
      </w:r>
    </w:p>
    <w:p w14:paraId="69665986" w14:textId="1602AED7" w:rsidR="00BC58D7" w:rsidRPr="00E81411" w:rsidRDefault="00BC58D7" w:rsidP="00E81411">
      <w:pPr>
        <w:spacing w:after="120" w:line="360" w:lineRule="auto"/>
        <w:rPr>
          <w:rFonts w:ascii="Times New Roman" w:hAnsi="Times New Roman" w:cs="Times New Roman"/>
        </w:rPr>
      </w:pPr>
      <w:r w:rsidRPr="00E81411">
        <w:rPr>
          <w:rFonts w:ascii="Times New Roman" w:hAnsi="Times New Roman" w:cs="Times New Roman"/>
        </w:rPr>
        <w:t>Milyen etikai szempontokat kell figyelembe venni web scraping során?</w:t>
      </w:r>
    </w:p>
    <w:p w14:paraId="16855907" w14:textId="77777777" w:rsidR="00BC58D7" w:rsidRPr="00E81411" w:rsidRDefault="00BC58D7" w:rsidP="00E81411">
      <w:pPr>
        <w:spacing w:after="120" w:line="360" w:lineRule="auto"/>
        <w:rPr>
          <w:rFonts w:ascii="Times New Roman" w:hAnsi="Times New Roman" w:cs="Times New Roman"/>
        </w:rPr>
      </w:pPr>
      <w:r w:rsidRPr="00E81411">
        <w:rPr>
          <w:rFonts w:ascii="Times New Roman" w:hAnsi="Times New Roman" w:cs="Times New Roman"/>
        </w:rPr>
        <w:t>Válasz:</w:t>
      </w:r>
    </w:p>
    <w:p w14:paraId="017B77ED" w14:textId="7FFA1909" w:rsidR="00BC58D7" w:rsidRPr="00E81411" w:rsidRDefault="00BC58D7" w:rsidP="00E81411">
      <w:pPr>
        <w:spacing w:after="120" w:line="360" w:lineRule="auto"/>
        <w:rPr>
          <w:rFonts w:ascii="Times New Roman" w:hAnsi="Times New Roman" w:cs="Times New Roman"/>
        </w:rPr>
      </w:pPr>
      <w:r w:rsidRPr="00E81411">
        <w:rPr>
          <w:rFonts w:ascii="Times New Roman" w:hAnsi="Times New Roman" w:cs="Times New Roman"/>
        </w:rPr>
        <w:t>A web scraping során fontos figyelembe venni a weboldalak használati feltételeit és a robots.txt fájl előírásait. Kerülni kell a túl gyakori lekéréseket, amelyek túlterhelhetik a szervert. Emellett biztosítani kell, hogy az adatgyűjtés ne sértse a szerzői jogokat vagy adatvédelmi szabályokat. Az etikus adatgyűjtés hozzájárul a fenntartható működéshez.</w:t>
      </w:r>
    </w:p>
    <w:p w14:paraId="3ABC642F" w14:textId="389F718B" w:rsidR="00BC58D7" w:rsidRPr="00BC58D7" w:rsidRDefault="00BC58D7" w:rsidP="00BC58D7">
      <w:pPr>
        <w:spacing w:after="120" w:line="360" w:lineRule="auto"/>
        <w:rPr>
          <w:rFonts w:ascii="Times New Roman" w:hAnsi="Times New Roman" w:cs="Times New Roman"/>
          <w:sz w:val="28"/>
          <w:szCs w:val="28"/>
        </w:rPr>
      </w:pPr>
      <w:r w:rsidRPr="00BC58D7">
        <w:rPr>
          <w:rFonts w:ascii="Times New Roman" w:hAnsi="Times New Roman" w:cs="Times New Roman"/>
          <w:sz w:val="28"/>
          <w:szCs w:val="28"/>
        </w:rPr>
        <w:t>---</w:t>
      </w:r>
    </w:p>
    <w:p w14:paraId="33C9C8A6" w14:textId="57D3C453" w:rsidR="00BC58D7" w:rsidRPr="00BC58D7" w:rsidRDefault="00BC58D7" w:rsidP="00BC58D7">
      <w:pPr>
        <w:spacing w:after="120" w:line="360" w:lineRule="auto"/>
        <w:rPr>
          <w:rFonts w:ascii="Times New Roman" w:hAnsi="Times New Roman" w:cs="Times New Roman"/>
          <w:sz w:val="28"/>
          <w:szCs w:val="28"/>
        </w:rPr>
      </w:pPr>
      <w:r w:rsidRPr="00BC58D7">
        <w:rPr>
          <w:rFonts w:ascii="Times New Roman" w:hAnsi="Times New Roman" w:cs="Times New Roman"/>
          <w:sz w:val="28"/>
          <w:szCs w:val="28"/>
        </w:rPr>
        <w:t>14. beszélgetés</w:t>
      </w:r>
    </w:p>
    <w:p w14:paraId="5F235268" w14:textId="77777777" w:rsidR="00BC58D7" w:rsidRPr="00BC58D7" w:rsidRDefault="00BC58D7" w:rsidP="00BC58D7">
      <w:pPr>
        <w:spacing w:after="120" w:line="360" w:lineRule="auto"/>
        <w:rPr>
          <w:rFonts w:ascii="Times New Roman" w:hAnsi="Times New Roman" w:cs="Times New Roman"/>
          <w:sz w:val="28"/>
          <w:szCs w:val="28"/>
        </w:rPr>
      </w:pPr>
      <w:r w:rsidRPr="00BC58D7">
        <w:rPr>
          <w:rFonts w:ascii="Times New Roman" w:hAnsi="Times New Roman" w:cs="Times New Roman"/>
          <w:sz w:val="28"/>
          <w:szCs w:val="28"/>
        </w:rPr>
        <w:t>Kérdés:</w:t>
      </w:r>
    </w:p>
    <w:p w14:paraId="24EA0FE3" w14:textId="721F9464" w:rsidR="00BC58D7" w:rsidRPr="00BC58D7" w:rsidRDefault="00BC58D7" w:rsidP="00BC58D7">
      <w:pPr>
        <w:spacing w:after="120" w:line="360" w:lineRule="auto"/>
        <w:rPr>
          <w:rFonts w:ascii="Times New Roman" w:hAnsi="Times New Roman" w:cs="Times New Roman"/>
          <w:sz w:val="28"/>
          <w:szCs w:val="28"/>
        </w:rPr>
      </w:pPr>
      <w:r w:rsidRPr="00BC58D7">
        <w:rPr>
          <w:rFonts w:ascii="Times New Roman" w:hAnsi="Times New Roman" w:cs="Times New Roman"/>
          <w:sz w:val="28"/>
          <w:szCs w:val="28"/>
        </w:rPr>
        <w:t>Milyen előnyei vannak a pandas könyvtár használatának adatfeldolgozás során?</w:t>
      </w:r>
    </w:p>
    <w:p w14:paraId="427043BE" w14:textId="77777777" w:rsidR="00BC58D7" w:rsidRPr="00BC58D7" w:rsidRDefault="00BC58D7" w:rsidP="00BC58D7">
      <w:pPr>
        <w:spacing w:after="120" w:line="360" w:lineRule="auto"/>
        <w:rPr>
          <w:rFonts w:ascii="Times New Roman" w:hAnsi="Times New Roman" w:cs="Times New Roman"/>
          <w:sz w:val="28"/>
          <w:szCs w:val="28"/>
        </w:rPr>
      </w:pPr>
      <w:r w:rsidRPr="00BC58D7">
        <w:rPr>
          <w:rFonts w:ascii="Times New Roman" w:hAnsi="Times New Roman" w:cs="Times New Roman"/>
          <w:sz w:val="28"/>
          <w:szCs w:val="28"/>
        </w:rPr>
        <w:lastRenderedPageBreak/>
        <w:t>Válasz:</w:t>
      </w:r>
    </w:p>
    <w:p w14:paraId="2EBAB8E2" w14:textId="67E3A66A" w:rsidR="00BC58D7" w:rsidRPr="007569E1" w:rsidRDefault="00BC58D7" w:rsidP="00BC58D7">
      <w:pPr>
        <w:spacing w:after="120" w:line="360" w:lineRule="auto"/>
        <w:rPr>
          <w:rFonts w:ascii="Times New Roman" w:hAnsi="Times New Roman" w:cs="Times New Roman"/>
          <w:sz w:val="28"/>
          <w:szCs w:val="28"/>
        </w:rPr>
      </w:pPr>
      <w:r w:rsidRPr="00BC58D7">
        <w:rPr>
          <w:rFonts w:ascii="Times New Roman" w:hAnsi="Times New Roman" w:cs="Times New Roman"/>
          <w:sz w:val="28"/>
          <w:szCs w:val="28"/>
        </w:rPr>
        <w:t>A pandas könyvtár lehetővé teszi az adatok hatékony kezelését DataFrame struktúrák segítségével. Könnyen végezhetők vele műveletek, például szűrés, rendezés, csoportosítás és statisztikai elemzés. Emellett támogatja különböző fájlformátumok, például CSV vagy Excel kezelését, ami megkönnyíti az adatok feldolgozását és exportálását.</w:t>
      </w:r>
    </w:p>
    <w:sectPr w:rsidR="00BC58D7" w:rsidRPr="007569E1">
      <w:footerReference w:type="default" r:id="rId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9B867" w14:textId="77777777" w:rsidR="00987F66" w:rsidRDefault="00987F66" w:rsidP="00AC71D5">
      <w:pPr>
        <w:spacing w:after="0" w:line="240" w:lineRule="auto"/>
      </w:pPr>
      <w:r>
        <w:separator/>
      </w:r>
    </w:p>
  </w:endnote>
  <w:endnote w:type="continuationSeparator" w:id="0">
    <w:p w14:paraId="48E5F5E6" w14:textId="77777777" w:rsidR="00987F66" w:rsidRDefault="00987F66" w:rsidP="00AC7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9482734"/>
      <w:docPartObj>
        <w:docPartGallery w:val="Page Numbers (Bottom of Page)"/>
        <w:docPartUnique/>
      </w:docPartObj>
    </w:sdtPr>
    <w:sdtContent>
      <w:p w14:paraId="4FD22A17" w14:textId="56295FDA" w:rsidR="00AC71D5" w:rsidRDefault="002F7AB3" w:rsidP="002F7AB3">
        <w:pPr>
          <w:pStyle w:val="llb"/>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D83D4" w14:textId="77777777" w:rsidR="00987F66" w:rsidRDefault="00987F66" w:rsidP="00AC71D5">
      <w:pPr>
        <w:spacing w:after="0" w:line="240" w:lineRule="auto"/>
      </w:pPr>
      <w:r>
        <w:separator/>
      </w:r>
    </w:p>
  </w:footnote>
  <w:footnote w:type="continuationSeparator" w:id="0">
    <w:p w14:paraId="5C17553A" w14:textId="77777777" w:rsidR="00987F66" w:rsidRDefault="00987F66" w:rsidP="00AC71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B5045"/>
    <w:multiLevelType w:val="multilevel"/>
    <w:tmpl w:val="4BEE6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675CF"/>
    <w:multiLevelType w:val="multilevel"/>
    <w:tmpl w:val="BFDCD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D616A"/>
    <w:multiLevelType w:val="hybridMultilevel"/>
    <w:tmpl w:val="25B4EB5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98F430A"/>
    <w:multiLevelType w:val="hybridMultilevel"/>
    <w:tmpl w:val="0C489A00"/>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4" w15:restartNumberingAfterBreak="0">
    <w:nsid w:val="1A601277"/>
    <w:multiLevelType w:val="multilevel"/>
    <w:tmpl w:val="4866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3C6411"/>
    <w:multiLevelType w:val="multilevel"/>
    <w:tmpl w:val="74E4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796902"/>
    <w:multiLevelType w:val="multilevel"/>
    <w:tmpl w:val="7A70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9A366C"/>
    <w:multiLevelType w:val="multilevel"/>
    <w:tmpl w:val="F1EA3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00657F"/>
    <w:multiLevelType w:val="multilevel"/>
    <w:tmpl w:val="2276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D146C"/>
    <w:multiLevelType w:val="hybridMultilevel"/>
    <w:tmpl w:val="4BA6AC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B97731B"/>
    <w:multiLevelType w:val="multilevel"/>
    <w:tmpl w:val="3BE8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571466"/>
    <w:multiLevelType w:val="multilevel"/>
    <w:tmpl w:val="8DF8E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9D26C0"/>
    <w:multiLevelType w:val="multilevel"/>
    <w:tmpl w:val="E65020B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13" w15:restartNumberingAfterBreak="0">
    <w:nsid w:val="3DBB6B8A"/>
    <w:multiLevelType w:val="multilevel"/>
    <w:tmpl w:val="C8785EE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12A2F3F"/>
    <w:multiLevelType w:val="multilevel"/>
    <w:tmpl w:val="91C48D8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88E2E7D"/>
    <w:multiLevelType w:val="hybridMultilevel"/>
    <w:tmpl w:val="110C5F98"/>
    <w:lvl w:ilvl="0" w:tplc="89C60E3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6" w15:restartNumberingAfterBreak="0">
    <w:nsid w:val="4F105373"/>
    <w:multiLevelType w:val="multilevel"/>
    <w:tmpl w:val="3160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B957B6"/>
    <w:multiLevelType w:val="multilevel"/>
    <w:tmpl w:val="FA6EE92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8020F59"/>
    <w:multiLevelType w:val="hybridMultilevel"/>
    <w:tmpl w:val="1B36701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58DF2EFC"/>
    <w:multiLevelType w:val="hybridMultilevel"/>
    <w:tmpl w:val="5BC2ACBC"/>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20" w15:restartNumberingAfterBreak="0">
    <w:nsid w:val="5ED26211"/>
    <w:multiLevelType w:val="multilevel"/>
    <w:tmpl w:val="BDE0CA88"/>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2AB0826"/>
    <w:multiLevelType w:val="multilevel"/>
    <w:tmpl w:val="A13E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A83710"/>
    <w:multiLevelType w:val="multilevel"/>
    <w:tmpl w:val="3E06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1016DE"/>
    <w:multiLevelType w:val="multilevel"/>
    <w:tmpl w:val="0294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350AC6"/>
    <w:multiLevelType w:val="multilevel"/>
    <w:tmpl w:val="AC3606A4"/>
    <w:lvl w:ilvl="0">
      <w:start w:val="3"/>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upperLetter"/>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442581493">
    <w:abstractNumId w:val="2"/>
  </w:num>
  <w:num w:numId="2" w16cid:durableId="1529028854">
    <w:abstractNumId w:val="24"/>
  </w:num>
  <w:num w:numId="3" w16cid:durableId="1236744036">
    <w:abstractNumId w:val="15"/>
  </w:num>
  <w:num w:numId="4" w16cid:durableId="1573661949">
    <w:abstractNumId w:val="17"/>
  </w:num>
  <w:num w:numId="5" w16cid:durableId="1818454052">
    <w:abstractNumId w:val="8"/>
  </w:num>
  <w:num w:numId="6" w16cid:durableId="271324097">
    <w:abstractNumId w:val="22"/>
  </w:num>
  <w:num w:numId="7" w16cid:durableId="1332558971">
    <w:abstractNumId w:val="23"/>
  </w:num>
  <w:num w:numId="8" w16cid:durableId="1109549377">
    <w:abstractNumId w:val="16"/>
  </w:num>
  <w:num w:numId="9" w16cid:durableId="1292713340">
    <w:abstractNumId w:val="5"/>
  </w:num>
  <w:num w:numId="10" w16cid:durableId="34812579">
    <w:abstractNumId w:val="11"/>
  </w:num>
  <w:num w:numId="11" w16cid:durableId="1271625531">
    <w:abstractNumId w:val="6"/>
  </w:num>
  <w:num w:numId="12" w16cid:durableId="1151141452">
    <w:abstractNumId w:val="21"/>
  </w:num>
  <w:num w:numId="13" w16cid:durableId="467010789">
    <w:abstractNumId w:val="7"/>
  </w:num>
  <w:num w:numId="14" w16cid:durableId="1151557527">
    <w:abstractNumId w:val="1"/>
  </w:num>
  <w:num w:numId="15" w16cid:durableId="499346053">
    <w:abstractNumId w:val="14"/>
  </w:num>
  <w:num w:numId="16" w16cid:durableId="535461065">
    <w:abstractNumId w:val="20"/>
  </w:num>
  <w:num w:numId="17" w16cid:durableId="1866013511">
    <w:abstractNumId w:val="13"/>
  </w:num>
  <w:num w:numId="18" w16cid:durableId="666052954">
    <w:abstractNumId w:val="12"/>
  </w:num>
  <w:num w:numId="19" w16cid:durableId="1393384600">
    <w:abstractNumId w:val="10"/>
  </w:num>
  <w:num w:numId="20" w16cid:durableId="683552286">
    <w:abstractNumId w:val="0"/>
  </w:num>
  <w:num w:numId="21" w16cid:durableId="1394281210">
    <w:abstractNumId w:val="19"/>
  </w:num>
  <w:num w:numId="22" w16cid:durableId="1489399185">
    <w:abstractNumId w:val="3"/>
  </w:num>
  <w:num w:numId="23" w16cid:durableId="1189223903">
    <w:abstractNumId w:val="9"/>
  </w:num>
  <w:num w:numId="24" w16cid:durableId="153185038">
    <w:abstractNumId w:val="18"/>
  </w:num>
  <w:num w:numId="25" w16cid:durableId="156841750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146"/>
    <w:rsid w:val="000017ED"/>
    <w:rsid w:val="00001D74"/>
    <w:rsid w:val="00012B72"/>
    <w:rsid w:val="0001475C"/>
    <w:rsid w:val="00016AA5"/>
    <w:rsid w:val="00016D21"/>
    <w:rsid w:val="00017BB6"/>
    <w:rsid w:val="0002361D"/>
    <w:rsid w:val="0002486B"/>
    <w:rsid w:val="000348F5"/>
    <w:rsid w:val="00035D75"/>
    <w:rsid w:val="00037520"/>
    <w:rsid w:val="00042600"/>
    <w:rsid w:val="00042FF9"/>
    <w:rsid w:val="00062092"/>
    <w:rsid w:val="00064158"/>
    <w:rsid w:val="00065713"/>
    <w:rsid w:val="000711EC"/>
    <w:rsid w:val="00072D34"/>
    <w:rsid w:val="00074F48"/>
    <w:rsid w:val="00076E7D"/>
    <w:rsid w:val="000930B0"/>
    <w:rsid w:val="000947E3"/>
    <w:rsid w:val="00095E33"/>
    <w:rsid w:val="000A0220"/>
    <w:rsid w:val="000A10FC"/>
    <w:rsid w:val="000A20A4"/>
    <w:rsid w:val="000A57F4"/>
    <w:rsid w:val="000A6CE4"/>
    <w:rsid w:val="000B0C98"/>
    <w:rsid w:val="000C2CBE"/>
    <w:rsid w:val="000D0122"/>
    <w:rsid w:val="000D0232"/>
    <w:rsid w:val="000D3C94"/>
    <w:rsid w:val="000D6DC0"/>
    <w:rsid w:val="000E5FDF"/>
    <w:rsid w:val="000F07EA"/>
    <w:rsid w:val="000F5539"/>
    <w:rsid w:val="00106469"/>
    <w:rsid w:val="00106994"/>
    <w:rsid w:val="001105DE"/>
    <w:rsid w:val="001124B5"/>
    <w:rsid w:val="0011353E"/>
    <w:rsid w:val="00117B20"/>
    <w:rsid w:val="00132084"/>
    <w:rsid w:val="00137709"/>
    <w:rsid w:val="001378C5"/>
    <w:rsid w:val="00152EBA"/>
    <w:rsid w:val="00154CE4"/>
    <w:rsid w:val="001567D2"/>
    <w:rsid w:val="00160A0A"/>
    <w:rsid w:val="00174F90"/>
    <w:rsid w:val="001773D2"/>
    <w:rsid w:val="001818AB"/>
    <w:rsid w:val="0018661D"/>
    <w:rsid w:val="001920DB"/>
    <w:rsid w:val="001B46F1"/>
    <w:rsid w:val="001C156F"/>
    <w:rsid w:val="001C478E"/>
    <w:rsid w:val="001C5454"/>
    <w:rsid w:val="001C64C1"/>
    <w:rsid w:val="001C7EAB"/>
    <w:rsid w:val="001D2873"/>
    <w:rsid w:val="001E2F9A"/>
    <w:rsid w:val="001E7C18"/>
    <w:rsid w:val="00200511"/>
    <w:rsid w:val="00200BF4"/>
    <w:rsid w:val="0020121D"/>
    <w:rsid w:val="00205873"/>
    <w:rsid w:val="002104EF"/>
    <w:rsid w:val="00215D7B"/>
    <w:rsid w:val="00217C09"/>
    <w:rsid w:val="00223972"/>
    <w:rsid w:val="00225FB1"/>
    <w:rsid w:val="002262E3"/>
    <w:rsid w:val="00226341"/>
    <w:rsid w:val="00234846"/>
    <w:rsid w:val="00234AB1"/>
    <w:rsid w:val="00242D08"/>
    <w:rsid w:val="00243059"/>
    <w:rsid w:val="00256375"/>
    <w:rsid w:val="002649C4"/>
    <w:rsid w:val="0027345E"/>
    <w:rsid w:val="002734CD"/>
    <w:rsid w:val="00273E7F"/>
    <w:rsid w:val="00274ED7"/>
    <w:rsid w:val="00276E70"/>
    <w:rsid w:val="002910B5"/>
    <w:rsid w:val="002A2D52"/>
    <w:rsid w:val="002A7072"/>
    <w:rsid w:val="002A79FF"/>
    <w:rsid w:val="002B0BCA"/>
    <w:rsid w:val="002B5E49"/>
    <w:rsid w:val="002B7959"/>
    <w:rsid w:val="002B79B4"/>
    <w:rsid w:val="002D561D"/>
    <w:rsid w:val="002E00DD"/>
    <w:rsid w:val="002E0F7F"/>
    <w:rsid w:val="002E3E63"/>
    <w:rsid w:val="002E5528"/>
    <w:rsid w:val="002F2C96"/>
    <w:rsid w:val="002F6D07"/>
    <w:rsid w:val="002F7AB3"/>
    <w:rsid w:val="00303C2A"/>
    <w:rsid w:val="00306803"/>
    <w:rsid w:val="0031124B"/>
    <w:rsid w:val="00311740"/>
    <w:rsid w:val="003148C1"/>
    <w:rsid w:val="00315235"/>
    <w:rsid w:val="00320BB5"/>
    <w:rsid w:val="00320F30"/>
    <w:rsid w:val="003228D9"/>
    <w:rsid w:val="00324B90"/>
    <w:rsid w:val="003265C6"/>
    <w:rsid w:val="00327A34"/>
    <w:rsid w:val="003377B7"/>
    <w:rsid w:val="00346178"/>
    <w:rsid w:val="003504D9"/>
    <w:rsid w:val="0035516F"/>
    <w:rsid w:val="00357C8B"/>
    <w:rsid w:val="003633B0"/>
    <w:rsid w:val="0036391F"/>
    <w:rsid w:val="00363FFD"/>
    <w:rsid w:val="00364146"/>
    <w:rsid w:val="00364667"/>
    <w:rsid w:val="0036557B"/>
    <w:rsid w:val="003678C2"/>
    <w:rsid w:val="0037256F"/>
    <w:rsid w:val="00375B70"/>
    <w:rsid w:val="0038024C"/>
    <w:rsid w:val="00380BC4"/>
    <w:rsid w:val="003846AE"/>
    <w:rsid w:val="00392268"/>
    <w:rsid w:val="00394D74"/>
    <w:rsid w:val="003966ED"/>
    <w:rsid w:val="003A2637"/>
    <w:rsid w:val="003B0E37"/>
    <w:rsid w:val="003B6FB2"/>
    <w:rsid w:val="003C0FF5"/>
    <w:rsid w:val="003E0EDF"/>
    <w:rsid w:val="003F47D3"/>
    <w:rsid w:val="003F49E4"/>
    <w:rsid w:val="003F57C9"/>
    <w:rsid w:val="004042BB"/>
    <w:rsid w:val="00405FB1"/>
    <w:rsid w:val="004072C1"/>
    <w:rsid w:val="00413D50"/>
    <w:rsid w:val="004165B4"/>
    <w:rsid w:val="00417209"/>
    <w:rsid w:val="004206A7"/>
    <w:rsid w:val="00424CB6"/>
    <w:rsid w:val="004275FB"/>
    <w:rsid w:val="00450243"/>
    <w:rsid w:val="004570E0"/>
    <w:rsid w:val="00466251"/>
    <w:rsid w:val="0046657E"/>
    <w:rsid w:val="004763BD"/>
    <w:rsid w:val="0049517B"/>
    <w:rsid w:val="00497E0C"/>
    <w:rsid w:val="004A1705"/>
    <w:rsid w:val="004A3EFC"/>
    <w:rsid w:val="004A6698"/>
    <w:rsid w:val="004B2B1F"/>
    <w:rsid w:val="004B42BA"/>
    <w:rsid w:val="004B4774"/>
    <w:rsid w:val="004B5964"/>
    <w:rsid w:val="004B6AE3"/>
    <w:rsid w:val="004B6EBB"/>
    <w:rsid w:val="004B6EED"/>
    <w:rsid w:val="004C0B80"/>
    <w:rsid w:val="004C18B8"/>
    <w:rsid w:val="004C3BC5"/>
    <w:rsid w:val="004C7225"/>
    <w:rsid w:val="004F0DD5"/>
    <w:rsid w:val="004F1665"/>
    <w:rsid w:val="004F78E2"/>
    <w:rsid w:val="00504C97"/>
    <w:rsid w:val="0050543C"/>
    <w:rsid w:val="00515AA9"/>
    <w:rsid w:val="0051738C"/>
    <w:rsid w:val="00521B8A"/>
    <w:rsid w:val="00526980"/>
    <w:rsid w:val="00536CA2"/>
    <w:rsid w:val="00542639"/>
    <w:rsid w:val="005453DA"/>
    <w:rsid w:val="00557712"/>
    <w:rsid w:val="00562CF3"/>
    <w:rsid w:val="00562D47"/>
    <w:rsid w:val="00565549"/>
    <w:rsid w:val="00570199"/>
    <w:rsid w:val="00574D99"/>
    <w:rsid w:val="00585AAE"/>
    <w:rsid w:val="00586D20"/>
    <w:rsid w:val="00590BC8"/>
    <w:rsid w:val="00592438"/>
    <w:rsid w:val="005B0179"/>
    <w:rsid w:val="005B1F4F"/>
    <w:rsid w:val="005B4555"/>
    <w:rsid w:val="005C3DEE"/>
    <w:rsid w:val="005D5A03"/>
    <w:rsid w:val="005D6A3B"/>
    <w:rsid w:val="005E14D2"/>
    <w:rsid w:val="005E59D6"/>
    <w:rsid w:val="005E5E49"/>
    <w:rsid w:val="005E6C1B"/>
    <w:rsid w:val="0060417D"/>
    <w:rsid w:val="006239CD"/>
    <w:rsid w:val="00630001"/>
    <w:rsid w:val="00631AF8"/>
    <w:rsid w:val="00633B04"/>
    <w:rsid w:val="00645A14"/>
    <w:rsid w:val="006606AE"/>
    <w:rsid w:val="006607DE"/>
    <w:rsid w:val="00660EC4"/>
    <w:rsid w:val="00663D14"/>
    <w:rsid w:val="006660A3"/>
    <w:rsid w:val="00675A32"/>
    <w:rsid w:val="0068008E"/>
    <w:rsid w:val="00684BA9"/>
    <w:rsid w:val="006873E2"/>
    <w:rsid w:val="006A0232"/>
    <w:rsid w:val="006C2F4F"/>
    <w:rsid w:val="006C31FA"/>
    <w:rsid w:val="006C390A"/>
    <w:rsid w:val="006D0471"/>
    <w:rsid w:val="006D1418"/>
    <w:rsid w:val="006D1C34"/>
    <w:rsid w:val="006D3726"/>
    <w:rsid w:val="006E0D75"/>
    <w:rsid w:val="006E1FFF"/>
    <w:rsid w:val="006F276E"/>
    <w:rsid w:val="006F314F"/>
    <w:rsid w:val="006F527F"/>
    <w:rsid w:val="006F6F67"/>
    <w:rsid w:val="00700726"/>
    <w:rsid w:val="00717C47"/>
    <w:rsid w:val="00723A08"/>
    <w:rsid w:val="007369BC"/>
    <w:rsid w:val="007372E3"/>
    <w:rsid w:val="00741502"/>
    <w:rsid w:val="00753F94"/>
    <w:rsid w:val="007569E1"/>
    <w:rsid w:val="00756D50"/>
    <w:rsid w:val="00762D8E"/>
    <w:rsid w:val="007653E1"/>
    <w:rsid w:val="00771352"/>
    <w:rsid w:val="0077459C"/>
    <w:rsid w:val="00781F8A"/>
    <w:rsid w:val="00783FEB"/>
    <w:rsid w:val="0079188D"/>
    <w:rsid w:val="00793397"/>
    <w:rsid w:val="0079520A"/>
    <w:rsid w:val="007A73C0"/>
    <w:rsid w:val="007B22C6"/>
    <w:rsid w:val="007B402C"/>
    <w:rsid w:val="007B74E6"/>
    <w:rsid w:val="007B7525"/>
    <w:rsid w:val="007B7664"/>
    <w:rsid w:val="007B7E5D"/>
    <w:rsid w:val="007B7F82"/>
    <w:rsid w:val="007C0D17"/>
    <w:rsid w:val="007C742C"/>
    <w:rsid w:val="007C75AB"/>
    <w:rsid w:val="007D34F6"/>
    <w:rsid w:val="007D7E37"/>
    <w:rsid w:val="007F25C0"/>
    <w:rsid w:val="007F31FC"/>
    <w:rsid w:val="007F4E31"/>
    <w:rsid w:val="007F770B"/>
    <w:rsid w:val="00802759"/>
    <w:rsid w:val="00804980"/>
    <w:rsid w:val="00817BE8"/>
    <w:rsid w:val="00824353"/>
    <w:rsid w:val="00824DAE"/>
    <w:rsid w:val="00825398"/>
    <w:rsid w:val="0083313E"/>
    <w:rsid w:val="00835F11"/>
    <w:rsid w:val="00836DD8"/>
    <w:rsid w:val="00837AB8"/>
    <w:rsid w:val="0084698F"/>
    <w:rsid w:val="00846DA2"/>
    <w:rsid w:val="00873E4E"/>
    <w:rsid w:val="00874F3E"/>
    <w:rsid w:val="00883A58"/>
    <w:rsid w:val="00887D20"/>
    <w:rsid w:val="008A3607"/>
    <w:rsid w:val="008B227A"/>
    <w:rsid w:val="008B2328"/>
    <w:rsid w:val="008C134E"/>
    <w:rsid w:val="008E0736"/>
    <w:rsid w:val="008E097D"/>
    <w:rsid w:val="008E2A2B"/>
    <w:rsid w:val="008F03EE"/>
    <w:rsid w:val="008F2FE6"/>
    <w:rsid w:val="008F6FE1"/>
    <w:rsid w:val="009033E8"/>
    <w:rsid w:val="00911F0D"/>
    <w:rsid w:val="009131B5"/>
    <w:rsid w:val="00916061"/>
    <w:rsid w:val="00921DC5"/>
    <w:rsid w:val="00923E19"/>
    <w:rsid w:val="00934A27"/>
    <w:rsid w:val="0095271F"/>
    <w:rsid w:val="00952ABB"/>
    <w:rsid w:val="00963849"/>
    <w:rsid w:val="0097018A"/>
    <w:rsid w:val="00975B10"/>
    <w:rsid w:val="00987F66"/>
    <w:rsid w:val="009946CA"/>
    <w:rsid w:val="009A1584"/>
    <w:rsid w:val="009A54E8"/>
    <w:rsid w:val="009B137A"/>
    <w:rsid w:val="009B7B55"/>
    <w:rsid w:val="009B7CA1"/>
    <w:rsid w:val="009C6ECF"/>
    <w:rsid w:val="009D6EFE"/>
    <w:rsid w:val="009D7ABE"/>
    <w:rsid w:val="009E51F6"/>
    <w:rsid w:val="009E73AC"/>
    <w:rsid w:val="009F40B2"/>
    <w:rsid w:val="009F4333"/>
    <w:rsid w:val="009F48CE"/>
    <w:rsid w:val="009F6082"/>
    <w:rsid w:val="009F6D79"/>
    <w:rsid w:val="00A13255"/>
    <w:rsid w:val="00A22293"/>
    <w:rsid w:val="00A30F7D"/>
    <w:rsid w:val="00A4369F"/>
    <w:rsid w:val="00A44B28"/>
    <w:rsid w:val="00A4560D"/>
    <w:rsid w:val="00A462BE"/>
    <w:rsid w:val="00A51EA3"/>
    <w:rsid w:val="00A5722C"/>
    <w:rsid w:val="00A6033E"/>
    <w:rsid w:val="00A64984"/>
    <w:rsid w:val="00A6790E"/>
    <w:rsid w:val="00A7120D"/>
    <w:rsid w:val="00A74CA7"/>
    <w:rsid w:val="00A823D7"/>
    <w:rsid w:val="00A90F6B"/>
    <w:rsid w:val="00A9189F"/>
    <w:rsid w:val="00A97EB8"/>
    <w:rsid w:val="00AA0675"/>
    <w:rsid w:val="00AB129D"/>
    <w:rsid w:val="00AB431B"/>
    <w:rsid w:val="00AB756E"/>
    <w:rsid w:val="00AC1C88"/>
    <w:rsid w:val="00AC4199"/>
    <w:rsid w:val="00AC6243"/>
    <w:rsid w:val="00AC71D5"/>
    <w:rsid w:val="00AD24C3"/>
    <w:rsid w:val="00AD3496"/>
    <w:rsid w:val="00AD4902"/>
    <w:rsid w:val="00AD6A79"/>
    <w:rsid w:val="00AF4E0F"/>
    <w:rsid w:val="00AF4E11"/>
    <w:rsid w:val="00B00636"/>
    <w:rsid w:val="00B0085B"/>
    <w:rsid w:val="00B046C5"/>
    <w:rsid w:val="00B10010"/>
    <w:rsid w:val="00B26509"/>
    <w:rsid w:val="00B26D21"/>
    <w:rsid w:val="00B31EAA"/>
    <w:rsid w:val="00B40D83"/>
    <w:rsid w:val="00B44F84"/>
    <w:rsid w:val="00B5000C"/>
    <w:rsid w:val="00B558FA"/>
    <w:rsid w:val="00B569AD"/>
    <w:rsid w:val="00B6654A"/>
    <w:rsid w:val="00B67708"/>
    <w:rsid w:val="00B7059E"/>
    <w:rsid w:val="00B77F43"/>
    <w:rsid w:val="00B8019E"/>
    <w:rsid w:val="00B8140F"/>
    <w:rsid w:val="00B946D4"/>
    <w:rsid w:val="00B96818"/>
    <w:rsid w:val="00BB2E89"/>
    <w:rsid w:val="00BB69CE"/>
    <w:rsid w:val="00BC58D7"/>
    <w:rsid w:val="00BC638F"/>
    <w:rsid w:val="00BC71E1"/>
    <w:rsid w:val="00BD14E8"/>
    <w:rsid w:val="00BD43B0"/>
    <w:rsid w:val="00BD7DE9"/>
    <w:rsid w:val="00BE2DDD"/>
    <w:rsid w:val="00BE3144"/>
    <w:rsid w:val="00BE40F9"/>
    <w:rsid w:val="00C00766"/>
    <w:rsid w:val="00C02781"/>
    <w:rsid w:val="00C02B1E"/>
    <w:rsid w:val="00C059A6"/>
    <w:rsid w:val="00C06081"/>
    <w:rsid w:val="00C0793D"/>
    <w:rsid w:val="00C30FF1"/>
    <w:rsid w:val="00C31666"/>
    <w:rsid w:val="00C35C7B"/>
    <w:rsid w:val="00C37C3D"/>
    <w:rsid w:val="00C40DD7"/>
    <w:rsid w:val="00C426E0"/>
    <w:rsid w:val="00C43F3E"/>
    <w:rsid w:val="00C45B23"/>
    <w:rsid w:val="00C468CB"/>
    <w:rsid w:val="00C51790"/>
    <w:rsid w:val="00C51F33"/>
    <w:rsid w:val="00C6029C"/>
    <w:rsid w:val="00C60401"/>
    <w:rsid w:val="00C6156A"/>
    <w:rsid w:val="00C636FB"/>
    <w:rsid w:val="00C74A5C"/>
    <w:rsid w:val="00C75A10"/>
    <w:rsid w:val="00C81C43"/>
    <w:rsid w:val="00C8321C"/>
    <w:rsid w:val="00C83483"/>
    <w:rsid w:val="00C93922"/>
    <w:rsid w:val="00C97235"/>
    <w:rsid w:val="00CA5CB5"/>
    <w:rsid w:val="00CB0AD3"/>
    <w:rsid w:val="00CC1508"/>
    <w:rsid w:val="00CC2F26"/>
    <w:rsid w:val="00CC7A2C"/>
    <w:rsid w:val="00CD1682"/>
    <w:rsid w:val="00CD2116"/>
    <w:rsid w:val="00CD4590"/>
    <w:rsid w:val="00CF1776"/>
    <w:rsid w:val="00CF4AA9"/>
    <w:rsid w:val="00D04CF9"/>
    <w:rsid w:val="00D156F1"/>
    <w:rsid w:val="00D24F51"/>
    <w:rsid w:val="00D342F1"/>
    <w:rsid w:val="00D57589"/>
    <w:rsid w:val="00D70235"/>
    <w:rsid w:val="00D73866"/>
    <w:rsid w:val="00D827B7"/>
    <w:rsid w:val="00D91C20"/>
    <w:rsid w:val="00DA025C"/>
    <w:rsid w:val="00DC088C"/>
    <w:rsid w:val="00DC2AB1"/>
    <w:rsid w:val="00DD3206"/>
    <w:rsid w:val="00DD5837"/>
    <w:rsid w:val="00DE581E"/>
    <w:rsid w:val="00DF168B"/>
    <w:rsid w:val="00E0249D"/>
    <w:rsid w:val="00E16DB6"/>
    <w:rsid w:val="00E17EAC"/>
    <w:rsid w:val="00E20947"/>
    <w:rsid w:val="00E240A8"/>
    <w:rsid w:val="00E248AD"/>
    <w:rsid w:val="00E25348"/>
    <w:rsid w:val="00E25675"/>
    <w:rsid w:val="00E2712D"/>
    <w:rsid w:val="00E27C9D"/>
    <w:rsid w:val="00E31FF4"/>
    <w:rsid w:val="00E40ECE"/>
    <w:rsid w:val="00E4318B"/>
    <w:rsid w:val="00E44E0F"/>
    <w:rsid w:val="00E45A8C"/>
    <w:rsid w:val="00E45D91"/>
    <w:rsid w:val="00E476B9"/>
    <w:rsid w:val="00E54EDF"/>
    <w:rsid w:val="00E5557A"/>
    <w:rsid w:val="00E56DF9"/>
    <w:rsid w:val="00E57CE0"/>
    <w:rsid w:val="00E60B46"/>
    <w:rsid w:val="00E64C92"/>
    <w:rsid w:val="00E6655B"/>
    <w:rsid w:val="00E74A1A"/>
    <w:rsid w:val="00E74E1C"/>
    <w:rsid w:val="00E752E3"/>
    <w:rsid w:val="00E766CB"/>
    <w:rsid w:val="00E77506"/>
    <w:rsid w:val="00E81411"/>
    <w:rsid w:val="00E818C8"/>
    <w:rsid w:val="00E84F99"/>
    <w:rsid w:val="00E854EA"/>
    <w:rsid w:val="00E86996"/>
    <w:rsid w:val="00E96F68"/>
    <w:rsid w:val="00EA0815"/>
    <w:rsid w:val="00EA0841"/>
    <w:rsid w:val="00EA2440"/>
    <w:rsid w:val="00EA418F"/>
    <w:rsid w:val="00EA617E"/>
    <w:rsid w:val="00EA6C38"/>
    <w:rsid w:val="00EB033D"/>
    <w:rsid w:val="00EC3076"/>
    <w:rsid w:val="00EE32E2"/>
    <w:rsid w:val="00EE5FD7"/>
    <w:rsid w:val="00EF2354"/>
    <w:rsid w:val="00EF5B92"/>
    <w:rsid w:val="00F0229B"/>
    <w:rsid w:val="00F05482"/>
    <w:rsid w:val="00F06D08"/>
    <w:rsid w:val="00F071A1"/>
    <w:rsid w:val="00F07CDA"/>
    <w:rsid w:val="00F1214D"/>
    <w:rsid w:val="00F231A8"/>
    <w:rsid w:val="00F25742"/>
    <w:rsid w:val="00F26FB3"/>
    <w:rsid w:val="00F30915"/>
    <w:rsid w:val="00F3611C"/>
    <w:rsid w:val="00F47633"/>
    <w:rsid w:val="00F53246"/>
    <w:rsid w:val="00F54849"/>
    <w:rsid w:val="00F56722"/>
    <w:rsid w:val="00F60A97"/>
    <w:rsid w:val="00F64FD2"/>
    <w:rsid w:val="00F71245"/>
    <w:rsid w:val="00F72D6A"/>
    <w:rsid w:val="00F740E7"/>
    <w:rsid w:val="00F74505"/>
    <w:rsid w:val="00F75575"/>
    <w:rsid w:val="00F830D7"/>
    <w:rsid w:val="00F85597"/>
    <w:rsid w:val="00F953A4"/>
    <w:rsid w:val="00FA2F3C"/>
    <w:rsid w:val="00FA3D97"/>
    <w:rsid w:val="00FA62FB"/>
    <w:rsid w:val="00FB46FD"/>
    <w:rsid w:val="00FB5078"/>
    <w:rsid w:val="00FD4E28"/>
    <w:rsid w:val="00FD69B4"/>
    <w:rsid w:val="00FD6B78"/>
    <w:rsid w:val="00FE0337"/>
    <w:rsid w:val="00FE1495"/>
    <w:rsid w:val="00FE4A19"/>
    <w:rsid w:val="00FE72D7"/>
    <w:rsid w:val="00FF15C6"/>
    <w:rsid w:val="00FF2DAC"/>
    <w:rsid w:val="00FF409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C2786"/>
  <w15:chartTrackingRefBased/>
  <w15:docId w15:val="{63B42D23-7E5E-42B8-B248-1E1AA383C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3641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741502"/>
    <w:pPr>
      <w:keepNext/>
      <w:keepLines/>
      <w:spacing w:before="160" w:after="80"/>
      <w:outlineLvl w:val="1"/>
    </w:pPr>
    <w:rPr>
      <w:rFonts w:ascii="Times New Roman" w:eastAsiaTheme="majorEastAsia" w:hAnsi="Times New Roman" w:cstheme="majorBidi"/>
      <w:color w:val="0F4761" w:themeColor="accent1" w:themeShade="BF"/>
      <w:sz w:val="32"/>
      <w:szCs w:val="32"/>
    </w:rPr>
  </w:style>
  <w:style w:type="paragraph" w:styleId="Cmsor3">
    <w:name w:val="heading 3"/>
    <w:basedOn w:val="Norml"/>
    <w:next w:val="Norml"/>
    <w:link w:val="Cmsor3Char"/>
    <w:uiPriority w:val="9"/>
    <w:unhideWhenUsed/>
    <w:qFormat/>
    <w:rsid w:val="00364146"/>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364146"/>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364146"/>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364146"/>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364146"/>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364146"/>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364146"/>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64146"/>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rsid w:val="00741502"/>
    <w:rPr>
      <w:rFonts w:ascii="Times New Roman" w:eastAsiaTheme="majorEastAsia" w:hAnsi="Times New Roman" w:cstheme="majorBidi"/>
      <w:color w:val="0F4761" w:themeColor="accent1" w:themeShade="BF"/>
      <w:sz w:val="32"/>
      <w:szCs w:val="32"/>
    </w:rPr>
  </w:style>
  <w:style w:type="character" w:customStyle="1" w:styleId="Cmsor3Char">
    <w:name w:val="Címsor 3 Char"/>
    <w:basedOn w:val="Bekezdsalapbettpusa"/>
    <w:link w:val="Cmsor3"/>
    <w:uiPriority w:val="9"/>
    <w:rsid w:val="00364146"/>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364146"/>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364146"/>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364146"/>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364146"/>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364146"/>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364146"/>
    <w:rPr>
      <w:rFonts w:eastAsiaTheme="majorEastAsia" w:cstheme="majorBidi"/>
      <w:color w:val="272727" w:themeColor="text1" w:themeTint="D8"/>
    </w:rPr>
  </w:style>
  <w:style w:type="paragraph" w:styleId="Cm">
    <w:name w:val="Title"/>
    <w:basedOn w:val="Norml"/>
    <w:next w:val="Norml"/>
    <w:link w:val="CmChar"/>
    <w:uiPriority w:val="10"/>
    <w:qFormat/>
    <w:rsid w:val="003641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364146"/>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364146"/>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364146"/>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364146"/>
    <w:pPr>
      <w:spacing w:before="160"/>
      <w:jc w:val="center"/>
    </w:pPr>
    <w:rPr>
      <w:i/>
      <w:iCs/>
      <w:color w:val="404040" w:themeColor="text1" w:themeTint="BF"/>
    </w:rPr>
  </w:style>
  <w:style w:type="character" w:customStyle="1" w:styleId="IdzetChar">
    <w:name w:val="Idézet Char"/>
    <w:basedOn w:val="Bekezdsalapbettpusa"/>
    <w:link w:val="Idzet"/>
    <w:uiPriority w:val="29"/>
    <w:rsid w:val="00364146"/>
    <w:rPr>
      <w:i/>
      <w:iCs/>
      <w:color w:val="404040" w:themeColor="text1" w:themeTint="BF"/>
    </w:rPr>
  </w:style>
  <w:style w:type="paragraph" w:styleId="Listaszerbekezds">
    <w:name w:val="List Paragraph"/>
    <w:basedOn w:val="Norml"/>
    <w:uiPriority w:val="34"/>
    <w:qFormat/>
    <w:rsid w:val="00364146"/>
    <w:pPr>
      <w:ind w:left="720"/>
      <w:contextualSpacing/>
    </w:pPr>
  </w:style>
  <w:style w:type="character" w:styleId="Erskiemels">
    <w:name w:val="Intense Emphasis"/>
    <w:basedOn w:val="Bekezdsalapbettpusa"/>
    <w:uiPriority w:val="21"/>
    <w:qFormat/>
    <w:rsid w:val="00364146"/>
    <w:rPr>
      <w:i/>
      <w:iCs/>
      <w:color w:val="0F4761" w:themeColor="accent1" w:themeShade="BF"/>
    </w:rPr>
  </w:style>
  <w:style w:type="paragraph" w:styleId="Kiemeltidzet">
    <w:name w:val="Intense Quote"/>
    <w:basedOn w:val="Norml"/>
    <w:next w:val="Norml"/>
    <w:link w:val="KiemeltidzetChar"/>
    <w:uiPriority w:val="30"/>
    <w:qFormat/>
    <w:rsid w:val="003641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364146"/>
    <w:rPr>
      <w:i/>
      <w:iCs/>
      <w:color w:val="0F4761" w:themeColor="accent1" w:themeShade="BF"/>
    </w:rPr>
  </w:style>
  <w:style w:type="character" w:styleId="Ershivatkozs">
    <w:name w:val="Intense Reference"/>
    <w:basedOn w:val="Bekezdsalapbettpusa"/>
    <w:uiPriority w:val="32"/>
    <w:qFormat/>
    <w:rsid w:val="00364146"/>
    <w:rPr>
      <w:b/>
      <w:bCs/>
      <w:smallCaps/>
      <w:color w:val="0F4761" w:themeColor="accent1" w:themeShade="BF"/>
      <w:spacing w:val="5"/>
    </w:rPr>
  </w:style>
  <w:style w:type="paragraph" w:styleId="lfej">
    <w:name w:val="header"/>
    <w:basedOn w:val="Norml"/>
    <w:link w:val="lfejChar"/>
    <w:uiPriority w:val="99"/>
    <w:unhideWhenUsed/>
    <w:rsid w:val="00AC71D5"/>
    <w:pPr>
      <w:tabs>
        <w:tab w:val="center" w:pos="4536"/>
        <w:tab w:val="right" w:pos="9072"/>
      </w:tabs>
      <w:spacing w:after="0" w:line="240" w:lineRule="auto"/>
    </w:pPr>
  </w:style>
  <w:style w:type="character" w:customStyle="1" w:styleId="lfejChar">
    <w:name w:val="Élőfej Char"/>
    <w:basedOn w:val="Bekezdsalapbettpusa"/>
    <w:link w:val="lfej"/>
    <w:uiPriority w:val="99"/>
    <w:rsid w:val="00AC71D5"/>
  </w:style>
  <w:style w:type="paragraph" w:styleId="llb">
    <w:name w:val="footer"/>
    <w:basedOn w:val="Norml"/>
    <w:link w:val="llbChar"/>
    <w:uiPriority w:val="99"/>
    <w:unhideWhenUsed/>
    <w:rsid w:val="00AC71D5"/>
    <w:pPr>
      <w:tabs>
        <w:tab w:val="center" w:pos="4536"/>
        <w:tab w:val="right" w:pos="9072"/>
      </w:tabs>
      <w:spacing w:after="0" w:line="240" w:lineRule="auto"/>
    </w:pPr>
  </w:style>
  <w:style w:type="character" w:customStyle="1" w:styleId="llbChar">
    <w:name w:val="Élőláb Char"/>
    <w:basedOn w:val="Bekezdsalapbettpusa"/>
    <w:link w:val="llb"/>
    <w:uiPriority w:val="99"/>
    <w:rsid w:val="00AC71D5"/>
  </w:style>
  <w:style w:type="paragraph" w:styleId="NormlWeb">
    <w:name w:val="Normal (Web)"/>
    <w:basedOn w:val="Norml"/>
    <w:uiPriority w:val="99"/>
    <w:unhideWhenUsed/>
    <w:rsid w:val="004B42BA"/>
    <w:pPr>
      <w:spacing w:before="100" w:beforeAutospacing="1" w:after="100" w:afterAutospacing="1" w:line="240" w:lineRule="auto"/>
    </w:pPr>
    <w:rPr>
      <w:rFonts w:ascii="Times New Roman" w:eastAsia="Times New Roman" w:hAnsi="Times New Roman" w:cs="Times New Roman"/>
      <w:kern w:val="0"/>
      <w:lang w:eastAsia="hu-HU"/>
      <w14:ligatures w14:val="none"/>
    </w:rPr>
  </w:style>
  <w:style w:type="character" w:customStyle="1" w:styleId="whitespace-normal">
    <w:name w:val="whitespace-normal"/>
    <w:basedOn w:val="Bekezdsalapbettpusa"/>
    <w:rsid w:val="004B42BA"/>
  </w:style>
  <w:style w:type="character" w:styleId="Kiemels2">
    <w:name w:val="Strong"/>
    <w:basedOn w:val="Bekezdsalapbettpusa"/>
    <w:uiPriority w:val="22"/>
    <w:qFormat/>
    <w:rsid w:val="00663D14"/>
    <w:rPr>
      <w:b/>
      <w:bCs/>
    </w:rPr>
  </w:style>
  <w:style w:type="paragraph" w:customStyle="1" w:styleId="isselectedend">
    <w:name w:val="isselectedend"/>
    <w:basedOn w:val="Norml"/>
    <w:rsid w:val="00A13255"/>
    <w:pPr>
      <w:spacing w:before="100" w:beforeAutospacing="1" w:after="100" w:afterAutospacing="1" w:line="240" w:lineRule="auto"/>
    </w:pPr>
    <w:rPr>
      <w:rFonts w:ascii="Times New Roman" w:eastAsia="Times New Roman" w:hAnsi="Times New Roman" w:cs="Times New Roman"/>
      <w:kern w:val="0"/>
      <w:lang w:eastAsia="hu-HU"/>
      <w14:ligatures w14:val="none"/>
    </w:rPr>
  </w:style>
  <w:style w:type="character" w:styleId="Hiperhivatkozs">
    <w:name w:val="Hyperlink"/>
    <w:basedOn w:val="Bekezdsalapbettpusa"/>
    <w:uiPriority w:val="99"/>
    <w:unhideWhenUsed/>
    <w:rsid w:val="007B74E6"/>
    <w:rPr>
      <w:color w:val="467886" w:themeColor="hyperlink"/>
      <w:u w:val="single"/>
    </w:rPr>
  </w:style>
  <w:style w:type="character" w:styleId="Feloldatlanmegemlts">
    <w:name w:val="Unresolved Mention"/>
    <w:basedOn w:val="Bekezdsalapbettpusa"/>
    <w:uiPriority w:val="99"/>
    <w:semiHidden/>
    <w:unhideWhenUsed/>
    <w:rsid w:val="007B74E6"/>
    <w:rPr>
      <w:color w:val="605E5C"/>
      <w:shd w:val="clear" w:color="auto" w:fill="E1DFDD"/>
    </w:rPr>
  </w:style>
  <w:style w:type="paragraph" w:styleId="Kpalrs">
    <w:name w:val="caption"/>
    <w:basedOn w:val="Norml"/>
    <w:next w:val="Norml"/>
    <w:uiPriority w:val="35"/>
    <w:unhideWhenUsed/>
    <w:qFormat/>
    <w:rsid w:val="001C156F"/>
    <w:pPr>
      <w:spacing w:after="200" w:line="240" w:lineRule="auto"/>
    </w:pPr>
    <w:rPr>
      <w:i/>
      <w:iCs/>
      <w:color w:val="0E2841" w:themeColor="text2"/>
      <w:sz w:val="18"/>
      <w:szCs w:val="18"/>
    </w:rPr>
  </w:style>
  <w:style w:type="paragraph" w:styleId="Tartalomjegyzkcmsora">
    <w:name w:val="TOC Heading"/>
    <w:basedOn w:val="Cmsor1"/>
    <w:next w:val="Norml"/>
    <w:uiPriority w:val="39"/>
    <w:unhideWhenUsed/>
    <w:qFormat/>
    <w:rsid w:val="004B6EBB"/>
    <w:pPr>
      <w:spacing w:before="240" w:after="0" w:line="259" w:lineRule="auto"/>
      <w:outlineLvl w:val="9"/>
    </w:pPr>
    <w:rPr>
      <w:kern w:val="0"/>
      <w:sz w:val="32"/>
      <w:szCs w:val="32"/>
      <w:lang w:eastAsia="hu-HU"/>
      <w14:ligatures w14:val="none"/>
    </w:rPr>
  </w:style>
  <w:style w:type="paragraph" w:styleId="TJ1">
    <w:name w:val="toc 1"/>
    <w:basedOn w:val="Norml"/>
    <w:next w:val="Norml"/>
    <w:autoRedefine/>
    <w:uiPriority w:val="39"/>
    <w:unhideWhenUsed/>
    <w:rsid w:val="004B6EBB"/>
    <w:pPr>
      <w:spacing w:after="100"/>
    </w:pPr>
  </w:style>
  <w:style w:type="paragraph" w:styleId="TJ2">
    <w:name w:val="toc 2"/>
    <w:basedOn w:val="Norml"/>
    <w:next w:val="Norml"/>
    <w:autoRedefine/>
    <w:uiPriority w:val="39"/>
    <w:unhideWhenUsed/>
    <w:rsid w:val="00EA6C38"/>
    <w:pPr>
      <w:tabs>
        <w:tab w:val="left" w:pos="960"/>
        <w:tab w:val="right" w:leader="dot" w:pos="9062"/>
      </w:tabs>
      <w:spacing w:after="100" w:line="240" w:lineRule="auto"/>
      <w:ind w:left="238"/>
    </w:pPr>
  </w:style>
  <w:style w:type="character" w:styleId="Kiemels">
    <w:name w:val="Emphasis"/>
    <w:basedOn w:val="Bekezdsalapbettpusa"/>
    <w:uiPriority w:val="20"/>
    <w:qFormat/>
    <w:rsid w:val="000F5539"/>
    <w:rPr>
      <w:i/>
      <w:iCs/>
    </w:rPr>
  </w:style>
  <w:style w:type="paragraph" w:styleId="Vltozat">
    <w:name w:val="Revision"/>
    <w:hidden/>
    <w:uiPriority w:val="99"/>
    <w:semiHidden/>
    <w:rsid w:val="00274E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0002">
      <w:bodyDiv w:val="1"/>
      <w:marLeft w:val="0"/>
      <w:marRight w:val="0"/>
      <w:marTop w:val="0"/>
      <w:marBottom w:val="0"/>
      <w:divBdr>
        <w:top w:val="none" w:sz="0" w:space="0" w:color="auto"/>
        <w:left w:val="none" w:sz="0" w:space="0" w:color="auto"/>
        <w:bottom w:val="none" w:sz="0" w:space="0" w:color="auto"/>
        <w:right w:val="none" w:sz="0" w:space="0" w:color="auto"/>
      </w:divBdr>
    </w:div>
    <w:div w:id="6249127">
      <w:bodyDiv w:val="1"/>
      <w:marLeft w:val="0"/>
      <w:marRight w:val="0"/>
      <w:marTop w:val="0"/>
      <w:marBottom w:val="0"/>
      <w:divBdr>
        <w:top w:val="none" w:sz="0" w:space="0" w:color="auto"/>
        <w:left w:val="none" w:sz="0" w:space="0" w:color="auto"/>
        <w:bottom w:val="none" w:sz="0" w:space="0" w:color="auto"/>
        <w:right w:val="none" w:sz="0" w:space="0" w:color="auto"/>
      </w:divBdr>
    </w:div>
    <w:div w:id="7682386">
      <w:bodyDiv w:val="1"/>
      <w:marLeft w:val="0"/>
      <w:marRight w:val="0"/>
      <w:marTop w:val="0"/>
      <w:marBottom w:val="0"/>
      <w:divBdr>
        <w:top w:val="none" w:sz="0" w:space="0" w:color="auto"/>
        <w:left w:val="none" w:sz="0" w:space="0" w:color="auto"/>
        <w:bottom w:val="none" w:sz="0" w:space="0" w:color="auto"/>
        <w:right w:val="none" w:sz="0" w:space="0" w:color="auto"/>
      </w:divBdr>
    </w:div>
    <w:div w:id="93323857">
      <w:bodyDiv w:val="1"/>
      <w:marLeft w:val="0"/>
      <w:marRight w:val="0"/>
      <w:marTop w:val="0"/>
      <w:marBottom w:val="0"/>
      <w:divBdr>
        <w:top w:val="none" w:sz="0" w:space="0" w:color="auto"/>
        <w:left w:val="none" w:sz="0" w:space="0" w:color="auto"/>
        <w:bottom w:val="none" w:sz="0" w:space="0" w:color="auto"/>
        <w:right w:val="none" w:sz="0" w:space="0" w:color="auto"/>
      </w:divBdr>
    </w:div>
    <w:div w:id="108283644">
      <w:bodyDiv w:val="1"/>
      <w:marLeft w:val="0"/>
      <w:marRight w:val="0"/>
      <w:marTop w:val="0"/>
      <w:marBottom w:val="0"/>
      <w:divBdr>
        <w:top w:val="none" w:sz="0" w:space="0" w:color="auto"/>
        <w:left w:val="none" w:sz="0" w:space="0" w:color="auto"/>
        <w:bottom w:val="none" w:sz="0" w:space="0" w:color="auto"/>
        <w:right w:val="none" w:sz="0" w:space="0" w:color="auto"/>
      </w:divBdr>
    </w:div>
    <w:div w:id="120273949">
      <w:bodyDiv w:val="1"/>
      <w:marLeft w:val="0"/>
      <w:marRight w:val="0"/>
      <w:marTop w:val="0"/>
      <w:marBottom w:val="0"/>
      <w:divBdr>
        <w:top w:val="none" w:sz="0" w:space="0" w:color="auto"/>
        <w:left w:val="none" w:sz="0" w:space="0" w:color="auto"/>
        <w:bottom w:val="none" w:sz="0" w:space="0" w:color="auto"/>
        <w:right w:val="none" w:sz="0" w:space="0" w:color="auto"/>
      </w:divBdr>
    </w:div>
    <w:div w:id="125436751">
      <w:bodyDiv w:val="1"/>
      <w:marLeft w:val="0"/>
      <w:marRight w:val="0"/>
      <w:marTop w:val="0"/>
      <w:marBottom w:val="0"/>
      <w:divBdr>
        <w:top w:val="none" w:sz="0" w:space="0" w:color="auto"/>
        <w:left w:val="none" w:sz="0" w:space="0" w:color="auto"/>
        <w:bottom w:val="none" w:sz="0" w:space="0" w:color="auto"/>
        <w:right w:val="none" w:sz="0" w:space="0" w:color="auto"/>
      </w:divBdr>
    </w:div>
    <w:div w:id="126901501">
      <w:bodyDiv w:val="1"/>
      <w:marLeft w:val="0"/>
      <w:marRight w:val="0"/>
      <w:marTop w:val="0"/>
      <w:marBottom w:val="0"/>
      <w:divBdr>
        <w:top w:val="none" w:sz="0" w:space="0" w:color="auto"/>
        <w:left w:val="none" w:sz="0" w:space="0" w:color="auto"/>
        <w:bottom w:val="none" w:sz="0" w:space="0" w:color="auto"/>
        <w:right w:val="none" w:sz="0" w:space="0" w:color="auto"/>
      </w:divBdr>
    </w:div>
    <w:div w:id="144980236">
      <w:bodyDiv w:val="1"/>
      <w:marLeft w:val="0"/>
      <w:marRight w:val="0"/>
      <w:marTop w:val="0"/>
      <w:marBottom w:val="0"/>
      <w:divBdr>
        <w:top w:val="none" w:sz="0" w:space="0" w:color="auto"/>
        <w:left w:val="none" w:sz="0" w:space="0" w:color="auto"/>
        <w:bottom w:val="none" w:sz="0" w:space="0" w:color="auto"/>
        <w:right w:val="none" w:sz="0" w:space="0" w:color="auto"/>
      </w:divBdr>
    </w:div>
    <w:div w:id="183790954">
      <w:bodyDiv w:val="1"/>
      <w:marLeft w:val="0"/>
      <w:marRight w:val="0"/>
      <w:marTop w:val="0"/>
      <w:marBottom w:val="0"/>
      <w:divBdr>
        <w:top w:val="none" w:sz="0" w:space="0" w:color="auto"/>
        <w:left w:val="none" w:sz="0" w:space="0" w:color="auto"/>
        <w:bottom w:val="none" w:sz="0" w:space="0" w:color="auto"/>
        <w:right w:val="none" w:sz="0" w:space="0" w:color="auto"/>
      </w:divBdr>
    </w:div>
    <w:div w:id="234824811">
      <w:bodyDiv w:val="1"/>
      <w:marLeft w:val="0"/>
      <w:marRight w:val="0"/>
      <w:marTop w:val="0"/>
      <w:marBottom w:val="0"/>
      <w:divBdr>
        <w:top w:val="none" w:sz="0" w:space="0" w:color="auto"/>
        <w:left w:val="none" w:sz="0" w:space="0" w:color="auto"/>
        <w:bottom w:val="none" w:sz="0" w:space="0" w:color="auto"/>
        <w:right w:val="none" w:sz="0" w:space="0" w:color="auto"/>
      </w:divBdr>
    </w:div>
    <w:div w:id="245380570">
      <w:bodyDiv w:val="1"/>
      <w:marLeft w:val="0"/>
      <w:marRight w:val="0"/>
      <w:marTop w:val="0"/>
      <w:marBottom w:val="0"/>
      <w:divBdr>
        <w:top w:val="none" w:sz="0" w:space="0" w:color="auto"/>
        <w:left w:val="none" w:sz="0" w:space="0" w:color="auto"/>
        <w:bottom w:val="none" w:sz="0" w:space="0" w:color="auto"/>
        <w:right w:val="none" w:sz="0" w:space="0" w:color="auto"/>
      </w:divBdr>
    </w:div>
    <w:div w:id="287778811">
      <w:bodyDiv w:val="1"/>
      <w:marLeft w:val="0"/>
      <w:marRight w:val="0"/>
      <w:marTop w:val="0"/>
      <w:marBottom w:val="0"/>
      <w:divBdr>
        <w:top w:val="none" w:sz="0" w:space="0" w:color="auto"/>
        <w:left w:val="none" w:sz="0" w:space="0" w:color="auto"/>
        <w:bottom w:val="none" w:sz="0" w:space="0" w:color="auto"/>
        <w:right w:val="none" w:sz="0" w:space="0" w:color="auto"/>
      </w:divBdr>
    </w:div>
    <w:div w:id="295256778">
      <w:bodyDiv w:val="1"/>
      <w:marLeft w:val="0"/>
      <w:marRight w:val="0"/>
      <w:marTop w:val="0"/>
      <w:marBottom w:val="0"/>
      <w:divBdr>
        <w:top w:val="none" w:sz="0" w:space="0" w:color="auto"/>
        <w:left w:val="none" w:sz="0" w:space="0" w:color="auto"/>
        <w:bottom w:val="none" w:sz="0" w:space="0" w:color="auto"/>
        <w:right w:val="none" w:sz="0" w:space="0" w:color="auto"/>
      </w:divBdr>
    </w:div>
    <w:div w:id="311299097">
      <w:bodyDiv w:val="1"/>
      <w:marLeft w:val="0"/>
      <w:marRight w:val="0"/>
      <w:marTop w:val="0"/>
      <w:marBottom w:val="0"/>
      <w:divBdr>
        <w:top w:val="none" w:sz="0" w:space="0" w:color="auto"/>
        <w:left w:val="none" w:sz="0" w:space="0" w:color="auto"/>
        <w:bottom w:val="none" w:sz="0" w:space="0" w:color="auto"/>
        <w:right w:val="none" w:sz="0" w:space="0" w:color="auto"/>
      </w:divBdr>
    </w:div>
    <w:div w:id="323434971">
      <w:bodyDiv w:val="1"/>
      <w:marLeft w:val="0"/>
      <w:marRight w:val="0"/>
      <w:marTop w:val="0"/>
      <w:marBottom w:val="0"/>
      <w:divBdr>
        <w:top w:val="none" w:sz="0" w:space="0" w:color="auto"/>
        <w:left w:val="none" w:sz="0" w:space="0" w:color="auto"/>
        <w:bottom w:val="none" w:sz="0" w:space="0" w:color="auto"/>
        <w:right w:val="none" w:sz="0" w:space="0" w:color="auto"/>
      </w:divBdr>
    </w:div>
    <w:div w:id="324625727">
      <w:bodyDiv w:val="1"/>
      <w:marLeft w:val="0"/>
      <w:marRight w:val="0"/>
      <w:marTop w:val="0"/>
      <w:marBottom w:val="0"/>
      <w:divBdr>
        <w:top w:val="none" w:sz="0" w:space="0" w:color="auto"/>
        <w:left w:val="none" w:sz="0" w:space="0" w:color="auto"/>
        <w:bottom w:val="none" w:sz="0" w:space="0" w:color="auto"/>
        <w:right w:val="none" w:sz="0" w:space="0" w:color="auto"/>
      </w:divBdr>
    </w:div>
    <w:div w:id="330186221">
      <w:bodyDiv w:val="1"/>
      <w:marLeft w:val="0"/>
      <w:marRight w:val="0"/>
      <w:marTop w:val="0"/>
      <w:marBottom w:val="0"/>
      <w:divBdr>
        <w:top w:val="none" w:sz="0" w:space="0" w:color="auto"/>
        <w:left w:val="none" w:sz="0" w:space="0" w:color="auto"/>
        <w:bottom w:val="none" w:sz="0" w:space="0" w:color="auto"/>
        <w:right w:val="none" w:sz="0" w:space="0" w:color="auto"/>
      </w:divBdr>
    </w:div>
    <w:div w:id="338000096">
      <w:bodyDiv w:val="1"/>
      <w:marLeft w:val="0"/>
      <w:marRight w:val="0"/>
      <w:marTop w:val="0"/>
      <w:marBottom w:val="0"/>
      <w:divBdr>
        <w:top w:val="none" w:sz="0" w:space="0" w:color="auto"/>
        <w:left w:val="none" w:sz="0" w:space="0" w:color="auto"/>
        <w:bottom w:val="none" w:sz="0" w:space="0" w:color="auto"/>
        <w:right w:val="none" w:sz="0" w:space="0" w:color="auto"/>
      </w:divBdr>
    </w:div>
    <w:div w:id="357049896">
      <w:bodyDiv w:val="1"/>
      <w:marLeft w:val="0"/>
      <w:marRight w:val="0"/>
      <w:marTop w:val="0"/>
      <w:marBottom w:val="0"/>
      <w:divBdr>
        <w:top w:val="none" w:sz="0" w:space="0" w:color="auto"/>
        <w:left w:val="none" w:sz="0" w:space="0" w:color="auto"/>
        <w:bottom w:val="none" w:sz="0" w:space="0" w:color="auto"/>
        <w:right w:val="none" w:sz="0" w:space="0" w:color="auto"/>
      </w:divBdr>
    </w:div>
    <w:div w:id="371148278">
      <w:bodyDiv w:val="1"/>
      <w:marLeft w:val="0"/>
      <w:marRight w:val="0"/>
      <w:marTop w:val="0"/>
      <w:marBottom w:val="0"/>
      <w:divBdr>
        <w:top w:val="none" w:sz="0" w:space="0" w:color="auto"/>
        <w:left w:val="none" w:sz="0" w:space="0" w:color="auto"/>
        <w:bottom w:val="none" w:sz="0" w:space="0" w:color="auto"/>
        <w:right w:val="none" w:sz="0" w:space="0" w:color="auto"/>
      </w:divBdr>
    </w:div>
    <w:div w:id="403841003">
      <w:bodyDiv w:val="1"/>
      <w:marLeft w:val="0"/>
      <w:marRight w:val="0"/>
      <w:marTop w:val="0"/>
      <w:marBottom w:val="0"/>
      <w:divBdr>
        <w:top w:val="none" w:sz="0" w:space="0" w:color="auto"/>
        <w:left w:val="none" w:sz="0" w:space="0" w:color="auto"/>
        <w:bottom w:val="none" w:sz="0" w:space="0" w:color="auto"/>
        <w:right w:val="none" w:sz="0" w:space="0" w:color="auto"/>
      </w:divBdr>
    </w:div>
    <w:div w:id="443812471">
      <w:bodyDiv w:val="1"/>
      <w:marLeft w:val="0"/>
      <w:marRight w:val="0"/>
      <w:marTop w:val="0"/>
      <w:marBottom w:val="0"/>
      <w:divBdr>
        <w:top w:val="none" w:sz="0" w:space="0" w:color="auto"/>
        <w:left w:val="none" w:sz="0" w:space="0" w:color="auto"/>
        <w:bottom w:val="none" w:sz="0" w:space="0" w:color="auto"/>
        <w:right w:val="none" w:sz="0" w:space="0" w:color="auto"/>
      </w:divBdr>
    </w:div>
    <w:div w:id="455416519">
      <w:bodyDiv w:val="1"/>
      <w:marLeft w:val="0"/>
      <w:marRight w:val="0"/>
      <w:marTop w:val="0"/>
      <w:marBottom w:val="0"/>
      <w:divBdr>
        <w:top w:val="none" w:sz="0" w:space="0" w:color="auto"/>
        <w:left w:val="none" w:sz="0" w:space="0" w:color="auto"/>
        <w:bottom w:val="none" w:sz="0" w:space="0" w:color="auto"/>
        <w:right w:val="none" w:sz="0" w:space="0" w:color="auto"/>
      </w:divBdr>
    </w:div>
    <w:div w:id="464735861">
      <w:bodyDiv w:val="1"/>
      <w:marLeft w:val="0"/>
      <w:marRight w:val="0"/>
      <w:marTop w:val="0"/>
      <w:marBottom w:val="0"/>
      <w:divBdr>
        <w:top w:val="none" w:sz="0" w:space="0" w:color="auto"/>
        <w:left w:val="none" w:sz="0" w:space="0" w:color="auto"/>
        <w:bottom w:val="none" w:sz="0" w:space="0" w:color="auto"/>
        <w:right w:val="none" w:sz="0" w:space="0" w:color="auto"/>
      </w:divBdr>
    </w:div>
    <w:div w:id="484051316">
      <w:bodyDiv w:val="1"/>
      <w:marLeft w:val="0"/>
      <w:marRight w:val="0"/>
      <w:marTop w:val="0"/>
      <w:marBottom w:val="0"/>
      <w:divBdr>
        <w:top w:val="none" w:sz="0" w:space="0" w:color="auto"/>
        <w:left w:val="none" w:sz="0" w:space="0" w:color="auto"/>
        <w:bottom w:val="none" w:sz="0" w:space="0" w:color="auto"/>
        <w:right w:val="none" w:sz="0" w:space="0" w:color="auto"/>
      </w:divBdr>
    </w:div>
    <w:div w:id="501167083">
      <w:bodyDiv w:val="1"/>
      <w:marLeft w:val="0"/>
      <w:marRight w:val="0"/>
      <w:marTop w:val="0"/>
      <w:marBottom w:val="0"/>
      <w:divBdr>
        <w:top w:val="none" w:sz="0" w:space="0" w:color="auto"/>
        <w:left w:val="none" w:sz="0" w:space="0" w:color="auto"/>
        <w:bottom w:val="none" w:sz="0" w:space="0" w:color="auto"/>
        <w:right w:val="none" w:sz="0" w:space="0" w:color="auto"/>
      </w:divBdr>
    </w:div>
    <w:div w:id="502092236">
      <w:bodyDiv w:val="1"/>
      <w:marLeft w:val="0"/>
      <w:marRight w:val="0"/>
      <w:marTop w:val="0"/>
      <w:marBottom w:val="0"/>
      <w:divBdr>
        <w:top w:val="none" w:sz="0" w:space="0" w:color="auto"/>
        <w:left w:val="none" w:sz="0" w:space="0" w:color="auto"/>
        <w:bottom w:val="none" w:sz="0" w:space="0" w:color="auto"/>
        <w:right w:val="none" w:sz="0" w:space="0" w:color="auto"/>
      </w:divBdr>
    </w:div>
    <w:div w:id="509225059">
      <w:bodyDiv w:val="1"/>
      <w:marLeft w:val="0"/>
      <w:marRight w:val="0"/>
      <w:marTop w:val="0"/>
      <w:marBottom w:val="0"/>
      <w:divBdr>
        <w:top w:val="none" w:sz="0" w:space="0" w:color="auto"/>
        <w:left w:val="none" w:sz="0" w:space="0" w:color="auto"/>
        <w:bottom w:val="none" w:sz="0" w:space="0" w:color="auto"/>
        <w:right w:val="none" w:sz="0" w:space="0" w:color="auto"/>
      </w:divBdr>
    </w:div>
    <w:div w:id="509687832">
      <w:bodyDiv w:val="1"/>
      <w:marLeft w:val="0"/>
      <w:marRight w:val="0"/>
      <w:marTop w:val="0"/>
      <w:marBottom w:val="0"/>
      <w:divBdr>
        <w:top w:val="none" w:sz="0" w:space="0" w:color="auto"/>
        <w:left w:val="none" w:sz="0" w:space="0" w:color="auto"/>
        <w:bottom w:val="none" w:sz="0" w:space="0" w:color="auto"/>
        <w:right w:val="none" w:sz="0" w:space="0" w:color="auto"/>
      </w:divBdr>
    </w:div>
    <w:div w:id="515189800">
      <w:bodyDiv w:val="1"/>
      <w:marLeft w:val="0"/>
      <w:marRight w:val="0"/>
      <w:marTop w:val="0"/>
      <w:marBottom w:val="0"/>
      <w:divBdr>
        <w:top w:val="none" w:sz="0" w:space="0" w:color="auto"/>
        <w:left w:val="none" w:sz="0" w:space="0" w:color="auto"/>
        <w:bottom w:val="none" w:sz="0" w:space="0" w:color="auto"/>
        <w:right w:val="none" w:sz="0" w:space="0" w:color="auto"/>
      </w:divBdr>
    </w:div>
    <w:div w:id="545944781">
      <w:bodyDiv w:val="1"/>
      <w:marLeft w:val="0"/>
      <w:marRight w:val="0"/>
      <w:marTop w:val="0"/>
      <w:marBottom w:val="0"/>
      <w:divBdr>
        <w:top w:val="none" w:sz="0" w:space="0" w:color="auto"/>
        <w:left w:val="none" w:sz="0" w:space="0" w:color="auto"/>
        <w:bottom w:val="none" w:sz="0" w:space="0" w:color="auto"/>
        <w:right w:val="none" w:sz="0" w:space="0" w:color="auto"/>
      </w:divBdr>
    </w:div>
    <w:div w:id="566301214">
      <w:bodyDiv w:val="1"/>
      <w:marLeft w:val="0"/>
      <w:marRight w:val="0"/>
      <w:marTop w:val="0"/>
      <w:marBottom w:val="0"/>
      <w:divBdr>
        <w:top w:val="none" w:sz="0" w:space="0" w:color="auto"/>
        <w:left w:val="none" w:sz="0" w:space="0" w:color="auto"/>
        <w:bottom w:val="none" w:sz="0" w:space="0" w:color="auto"/>
        <w:right w:val="none" w:sz="0" w:space="0" w:color="auto"/>
      </w:divBdr>
    </w:div>
    <w:div w:id="602608974">
      <w:bodyDiv w:val="1"/>
      <w:marLeft w:val="0"/>
      <w:marRight w:val="0"/>
      <w:marTop w:val="0"/>
      <w:marBottom w:val="0"/>
      <w:divBdr>
        <w:top w:val="none" w:sz="0" w:space="0" w:color="auto"/>
        <w:left w:val="none" w:sz="0" w:space="0" w:color="auto"/>
        <w:bottom w:val="none" w:sz="0" w:space="0" w:color="auto"/>
        <w:right w:val="none" w:sz="0" w:space="0" w:color="auto"/>
      </w:divBdr>
    </w:div>
    <w:div w:id="610474785">
      <w:bodyDiv w:val="1"/>
      <w:marLeft w:val="0"/>
      <w:marRight w:val="0"/>
      <w:marTop w:val="0"/>
      <w:marBottom w:val="0"/>
      <w:divBdr>
        <w:top w:val="none" w:sz="0" w:space="0" w:color="auto"/>
        <w:left w:val="none" w:sz="0" w:space="0" w:color="auto"/>
        <w:bottom w:val="none" w:sz="0" w:space="0" w:color="auto"/>
        <w:right w:val="none" w:sz="0" w:space="0" w:color="auto"/>
      </w:divBdr>
    </w:div>
    <w:div w:id="620645173">
      <w:bodyDiv w:val="1"/>
      <w:marLeft w:val="0"/>
      <w:marRight w:val="0"/>
      <w:marTop w:val="0"/>
      <w:marBottom w:val="0"/>
      <w:divBdr>
        <w:top w:val="none" w:sz="0" w:space="0" w:color="auto"/>
        <w:left w:val="none" w:sz="0" w:space="0" w:color="auto"/>
        <w:bottom w:val="none" w:sz="0" w:space="0" w:color="auto"/>
        <w:right w:val="none" w:sz="0" w:space="0" w:color="auto"/>
      </w:divBdr>
    </w:div>
    <w:div w:id="621346820">
      <w:bodyDiv w:val="1"/>
      <w:marLeft w:val="0"/>
      <w:marRight w:val="0"/>
      <w:marTop w:val="0"/>
      <w:marBottom w:val="0"/>
      <w:divBdr>
        <w:top w:val="none" w:sz="0" w:space="0" w:color="auto"/>
        <w:left w:val="none" w:sz="0" w:space="0" w:color="auto"/>
        <w:bottom w:val="none" w:sz="0" w:space="0" w:color="auto"/>
        <w:right w:val="none" w:sz="0" w:space="0" w:color="auto"/>
      </w:divBdr>
    </w:div>
    <w:div w:id="627008474">
      <w:bodyDiv w:val="1"/>
      <w:marLeft w:val="0"/>
      <w:marRight w:val="0"/>
      <w:marTop w:val="0"/>
      <w:marBottom w:val="0"/>
      <w:divBdr>
        <w:top w:val="none" w:sz="0" w:space="0" w:color="auto"/>
        <w:left w:val="none" w:sz="0" w:space="0" w:color="auto"/>
        <w:bottom w:val="none" w:sz="0" w:space="0" w:color="auto"/>
        <w:right w:val="none" w:sz="0" w:space="0" w:color="auto"/>
      </w:divBdr>
    </w:div>
    <w:div w:id="630671293">
      <w:bodyDiv w:val="1"/>
      <w:marLeft w:val="0"/>
      <w:marRight w:val="0"/>
      <w:marTop w:val="0"/>
      <w:marBottom w:val="0"/>
      <w:divBdr>
        <w:top w:val="none" w:sz="0" w:space="0" w:color="auto"/>
        <w:left w:val="none" w:sz="0" w:space="0" w:color="auto"/>
        <w:bottom w:val="none" w:sz="0" w:space="0" w:color="auto"/>
        <w:right w:val="none" w:sz="0" w:space="0" w:color="auto"/>
      </w:divBdr>
    </w:div>
    <w:div w:id="635111865">
      <w:bodyDiv w:val="1"/>
      <w:marLeft w:val="0"/>
      <w:marRight w:val="0"/>
      <w:marTop w:val="0"/>
      <w:marBottom w:val="0"/>
      <w:divBdr>
        <w:top w:val="none" w:sz="0" w:space="0" w:color="auto"/>
        <w:left w:val="none" w:sz="0" w:space="0" w:color="auto"/>
        <w:bottom w:val="none" w:sz="0" w:space="0" w:color="auto"/>
        <w:right w:val="none" w:sz="0" w:space="0" w:color="auto"/>
      </w:divBdr>
    </w:div>
    <w:div w:id="635523698">
      <w:bodyDiv w:val="1"/>
      <w:marLeft w:val="0"/>
      <w:marRight w:val="0"/>
      <w:marTop w:val="0"/>
      <w:marBottom w:val="0"/>
      <w:divBdr>
        <w:top w:val="none" w:sz="0" w:space="0" w:color="auto"/>
        <w:left w:val="none" w:sz="0" w:space="0" w:color="auto"/>
        <w:bottom w:val="none" w:sz="0" w:space="0" w:color="auto"/>
        <w:right w:val="none" w:sz="0" w:space="0" w:color="auto"/>
      </w:divBdr>
    </w:div>
    <w:div w:id="653920142">
      <w:bodyDiv w:val="1"/>
      <w:marLeft w:val="0"/>
      <w:marRight w:val="0"/>
      <w:marTop w:val="0"/>
      <w:marBottom w:val="0"/>
      <w:divBdr>
        <w:top w:val="none" w:sz="0" w:space="0" w:color="auto"/>
        <w:left w:val="none" w:sz="0" w:space="0" w:color="auto"/>
        <w:bottom w:val="none" w:sz="0" w:space="0" w:color="auto"/>
        <w:right w:val="none" w:sz="0" w:space="0" w:color="auto"/>
      </w:divBdr>
    </w:div>
    <w:div w:id="705132299">
      <w:bodyDiv w:val="1"/>
      <w:marLeft w:val="0"/>
      <w:marRight w:val="0"/>
      <w:marTop w:val="0"/>
      <w:marBottom w:val="0"/>
      <w:divBdr>
        <w:top w:val="none" w:sz="0" w:space="0" w:color="auto"/>
        <w:left w:val="none" w:sz="0" w:space="0" w:color="auto"/>
        <w:bottom w:val="none" w:sz="0" w:space="0" w:color="auto"/>
        <w:right w:val="none" w:sz="0" w:space="0" w:color="auto"/>
      </w:divBdr>
    </w:div>
    <w:div w:id="725419882">
      <w:bodyDiv w:val="1"/>
      <w:marLeft w:val="0"/>
      <w:marRight w:val="0"/>
      <w:marTop w:val="0"/>
      <w:marBottom w:val="0"/>
      <w:divBdr>
        <w:top w:val="none" w:sz="0" w:space="0" w:color="auto"/>
        <w:left w:val="none" w:sz="0" w:space="0" w:color="auto"/>
        <w:bottom w:val="none" w:sz="0" w:space="0" w:color="auto"/>
        <w:right w:val="none" w:sz="0" w:space="0" w:color="auto"/>
      </w:divBdr>
    </w:div>
    <w:div w:id="761409901">
      <w:bodyDiv w:val="1"/>
      <w:marLeft w:val="0"/>
      <w:marRight w:val="0"/>
      <w:marTop w:val="0"/>
      <w:marBottom w:val="0"/>
      <w:divBdr>
        <w:top w:val="none" w:sz="0" w:space="0" w:color="auto"/>
        <w:left w:val="none" w:sz="0" w:space="0" w:color="auto"/>
        <w:bottom w:val="none" w:sz="0" w:space="0" w:color="auto"/>
        <w:right w:val="none" w:sz="0" w:space="0" w:color="auto"/>
      </w:divBdr>
    </w:div>
    <w:div w:id="787310324">
      <w:bodyDiv w:val="1"/>
      <w:marLeft w:val="0"/>
      <w:marRight w:val="0"/>
      <w:marTop w:val="0"/>
      <w:marBottom w:val="0"/>
      <w:divBdr>
        <w:top w:val="none" w:sz="0" w:space="0" w:color="auto"/>
        <w:left w:val="none" w:sz="0" w:space="0" w:color="auto"/>
        <w:bottom w:val="none" w:sz="0" w:space="0" w:color="auto"/>
        <w:right w:val="none" w:sz="0" w:space="0" w:color="auto"/>
      </w:divBdr>
    </w:div>
    <w:div w:id="839665112">
      <w:bodyDiv w:val="1"/>
      <w:marLeft w:val="0"/>
      <w:marRight w:val="0"/>
      <w:marTop w:val="0"/>
      <w:marBottom w:val="0"/>
      <w:divBdr>
        <w:top w:val="none" w:sz="0" w:space="0" w:color="auto"/>
        <w:left w:val="none" w:sz="0" w:space="0" w:color="auto"/>
        <w:bottom w:val="none" w:sz="0" w:space="0" w:color="auto"/>
        <w:right w:val="none" w:sz="0" w:space="0" w:color="auto"/>
      </w:divBdr>
    </w:div>
    <w:div w:id="864027604">
      <w:bodyDiv w:val="1"/>
      <w:marLeft w:val="0"/>
      <w:marRight w:val="0"/>
      <w:marTop w:val="0"/>
      <w:marBottom w:val="0"/>
      <w:divBdr>
        <w:top w:val="none" w:sz="0" w:space="0" w:color="auto"/>
        <w:left w:val="none" w:sz="0" w:space="0" w:color="auto"/>
        <w:bottom w:val="none" w:sz="0" w:space="0" w:color="auto"/>
        <w:right w:val="none" w:sz="0" w:space="0" w:color="auto"/>
      </w:divBdr>
    </w:div>
    <w:div w:id="892892089">
      <w:bodyDiv w:val="1"/>
      <w:marLeft w:val="0"/>
      <w:marRight w:val="0"/>
      <w:marTop w:val="0"/>
      <w:marBottom w:val="0"/>
      <w:divBdr>
        <w:top w:val="none" w:sz="0" w:space="0" w:color="auto"/>
        <w:left w:val="none" w:sz="0" w:space="0" w:color="auto"/>
        <w:bottom w:val="none" w:sz="0" w:space="0" w:color="auto"/>
        <w:right w:val="none" w:sz="0" w:space="0" w:color="auto"/>
      </w:divBdr>
    </w:div>
    <w:div w:id="911430201">
      <w:bodyDiv w:val="1"/>
      <w:marLeft w:val="0"/>
      <w:marRight w:val="0"/>
      <w:marTop w:val="0"/>
      <w:marBottom w:val="0"/>
      <w:divBdr>
        <w:top w:val="none" w:sz="0" w:space="0" w:color="auto"/>
        <w:left w:val="none" w:sz="0" w:space="0" w:color="auto"/>
        <w:bottom w:val="none" w:sz="0" w:space="0" w:color="auto"/>
        <w:right w:val="none" w:sz="0" w:space="0" w:color="auto"/>
      </w:divBdr>
    </w:div>
    <w:div w:id="942765054">
      <w:bodyDiv w:val="1"/>
      <w:marLeft w:val="0"/>
      <w:marRight w:val="0"/>
      <w:marTop w:val="0"/>
      <w:marBottom w:val="0"/>
      <w:divBdr>
        <w:top w:val="none" w:sz="0" w:space="0" w:color="auto"/>
        <w:left w:val="none" w:sz="0" w:space="0" w:color="auto"/>
        <w:bottom w:val="none" w:sz="0" w:space="0" w:color="auto"/>
        <w:right w:val="none" w:sz="0" w:space="0" w:color="auto"/>
      </w:divBdr>
    </w:div>
    <w:div w:id="949825496">
      <w:bodyDiv w:val="1"/>
      <w:marLeft w:val="0"/>
      <w:marRight w:val="0"/>
      <w:marTop w:val="0"/>
      <w:marBottom w:val="0"/>
      <w:divBdr>
        <w:top w:val="none" w:sz="0" w:space="0" w:color="auto"/>
        <w:left w:val="none" w:sz="0" w:space="0" w:color="auto"/>
        <w:bottom w:val="none" w:sz="0" w:space="0" w:color="auto"/>
        <w:right w:val="none" w:sz="0" w:space="0" w:color="auto"/>
      </w:divBdr>
    </w:div>
    <w:div w:id="950012580">
      <w:bodyDiv w:val="1"/>
      <w:marLeft w:val="0"/>
      <w:marRight w:val="0"/>
      <w:marTop w:val="0"/>
      <w:marBottom w:val="0"/>
      <w:divBdr>
        <w:top w:val="none" w:sz="0" w:space="0" w:color="auto"/>
        <w:left w:val="none" w:sz="0" w:space="0" w:color="auto"/>
        <w:bottom w:val="none" w:sz="0" w:space="0" w:color="auto"/>
        <w:right w:val="none" w:sz="0" w:space="0" w:color="auto"/>
      </w:divBdr>
    </w:div>
    <w:div w:id="970941521">
      <w:bodyDiv w:val="1"/>
      <w:marLeft w:val="0"/>
      <w:marRight w:val="0"/>
      <w:marTop w:val="0"/>
      <w:marBottom w:val="0"/>
      <w:divBdr>
        <w:top w:val="none" w:sz="0" w:space="0" w:color="auto"/>
        <w:left w:val="none" w:sz="0" w:space="0" w:color="auto"/>
        <w:bottom w:val="none" w:sz="0" w:space="0" w:color="auto"/>
        <w:right w:val="none" w:sz="0" w:space="0" w:color="auto"/>
      </w:divBdr>
    </w:div>
    <w:div w:id="984969132">
      <w:bodyDiv w:val="1"/>
      <w:marLeft w:val="0"/>
      <w:marRight w:val="0"/>
      <w:marTop w:val="0"/>
      <w:marBottom w:val="0"/>
      <w:divBdr>
        <w:top w:val="none" w:sz="0" w:space="0" w:color="auto"/>
        <w:left w:val="none" w:sz="0" w:space="0" w:color="auto"/>
        <w:bottom w:val="none" w:sz="0" w:space="0" w:color="auto"/>
        <w:right w:val="none" w:sz="0" w:space="0" w:color="auto"/>
      </w:divBdr>
    </w:div>
    <w:div w:id="997458660">
      <w:bodyDiv w:val="1"/>
      <w:marLeft w:val="0"/>
      <w:marRight w:val="0"/>
      <w:marTop w:val="0"/>
      <w:marBottom w:val="0"/>
      <w:divBdr>
        <w:top w:val="none" w:sz="0" w:space="0" w:color="auto"/>
        <w:left w:val="none" w:sz="0" w:space="0" w:color="auto"/>
        <w:bottom w:val="none" w:sz="0" w:space="0" w:color="auto"/>
        <w:right w:val="none" w:sz="0" w:space="0" w:color="auto"/>
      </w:divBdr>
    </w:div>
    <w:div w:id="1002466660">
      <w:bodyDiv w:val="1"/>
      <w:marLeft w:val="0"/>
      <w:marRight w:val="0"/>
      <w:marTop w:val="0"/>
      <w:marBottom w:val="0"/>
      <w:divBdr>
        <w:top w:val="none" w:sz="0" w:space="0" w:color="auto"/>
        <w:left w:val="none" w:sz="0" w:space="0" w:color="auto"/>
        <w:bottom w:val="none" w:sz="0" w:space="0" w:color="auto"/>
        <w:right w:val="none" w:sz="0" w:space="0" w:color="auto"/>
      </w:divBdr>
    </w:div>
    <w:div w:id="1004161876">
      <w:bodyDiv w:val="1"/>
      <w:marLeft w:val="0"/>
      <w:marRight w:val="0"/>
      <w:marTop w:val="0"/>
      <w:marBottom w:val="0"/>
      <w:divBdr>
        <w:top w:val="none" w:sz="0" w:space="0" w:color="auto"/>
        <w:left w:val="none" w:sz="0" w:space="0" w:color="auto"/>
        <w:bottom w:val="none" w:sz="0" w:space="0" w:color="auto"/>
        <w:right w:val="none" w:sz="0" w:space="0" w:color="auto"/>
      </w:divBdr>
    </w:div>
    <w:div w:id="1010720330">
      <w:bodyDiv w:val="1"/>
      <w:marLeft w:val="0"/>
      <w:marRight w:val="0"/>
      <w:marTop w:val="0"/>
      <w:marBottom w:val="0"/>
      <w:divBdr>
        <w:top w:val="none" w:sz="0" w:space="0" w:color="auto"/>
        <w:left w:val="none" w:sz="0" w:space="0" w:color="auto"/>
        <w:bottom w:val="none" w:sz="0" w:space="0" w:color="auto"/>
        <w:right w:val="none" w:sz="0" w:space="0" w:color="auto"/>
      </w:divBdr>
    </w:div>
    <w:div w:id="1041632649">
      <w:bodyDiv w:val="1"/>
      <w:marLeft w:val="0"/>
      <w:marRight w:val="0"/>
      <w:marTop w:val="0"/>
      <w:marBottom w:val="0"/>
      <w:divBdr>
        <w:top w:val="none" w:sz="0" w:space="0" w:color="auto"/>
        <w:left w:val="none" w:sz="0" w:space="0" w:color="auto"/>
        <w:bottom w:val="none" w:sz="0" w:space="0" w:color="auto"/>
        <w:right w:val="none" w:sz="0" w:space="0" w:color="auto"/>
      </w:divBdr>
    </w:div>
    <w:div w:id="1042440234">
      <w:bodyDiv w:val="1"/>
      <w:marLeft w:val="0"/>
      <w:marRight w:val="0"/>
      <w:marTop w:val="0"/>
      <w:marBottom w:val="0"/>
      <w:divBdr>
        <w:top w:val="none" w:sz="0" w:space="0" w:color="auto"/>
        <w:left w:val="none" w:sz="0" w:space="0" w:color="auto"/>
        <w:bottom w:val="none" w:sz="0" w:space="0" w:color="auto"/>
        <w:right w:val="none" w:sz="0" w:space="0" w:color="auto"/>
      </w:divBdr>
    </w:div>
    <w:div w:id="1055859048">
      <w:bodyDiv w:val="1"/>
      <w:marLeft w:val="0"/>
      <w:marRight w:val="0"/>
      <w:marTop w:val="0"/>
      <w:marBottom w:val="0"/>
      <w:divBdr>
        <w:top w:val="none" w:sz="0" w:space="0" w:color="auto"/>
        <w:left w:val="none" w:sz="0" w:space="0" w:color="auto"/>
        <w:bottom w:val="none" w:sz="0" w:space="0" w:color="auto"/>
        <w:right w:val="none" w:sz="0" w:space="0" w:color="auto"/>
      </w:divBdr>
    </w:div>
    <w:div w:id="1057052628">
      <w:bodyDiv w:val="1"/>
      <w:marLeft w:val="0"/>
      <w:marRight w:val="0"/>
      <w:marTop w:val="0"/>
      <w:marBottom w:val="0"/>
      <w:divBdr>
        <w:top w:val="none" w:sz="0" w:space="0" w:color="auto"/>
        <w:left w:val="none" w:sz="0" w:space="0" w:color="auto"/>
        <w:bottom w:val="none" w:sz="0" w:space="0" w:color="auto"/>
        <w:right w:val="none" w:sz="0" w:space="0" w:color="auto"/>
      </w:divBdr>
    </w:div>
    <w:div w:id="1091320551">
      <w:bodyDiv w:val="1"/>
      <w:marLeft w:val="0"/>
      <w:marRight w:val="0"/>
      <w:marTop w:val="0"/>
      <w:marBottom w:val="0"/>
      <w:divBdr>
        <w:top w:val="none" w:sz="0" w:space="0" w:color="auto"/>
        <w:left w:val="none" w:sz="0" w:space="0" w:color="auto"/>
        <w:bottom w:val="none" w:sz="0" w:space="0" w:color="auto"/>
        <w:right w:val="none" w:sz="0" w:space="0" w:color="auto"/>
      </w:divBdr>
    </w:div>
    <w:div w:id="1098867372">
      <w:bodyDiv w:val="1"/>
      <w:marLeft w:val="0"/>
      <w:marRight w:val="0"/>
      <w:marTop w:val="0"/>
      <w:marBottom w:val="0"/>
      <w:divBdr>
        <w:top w:val="none" w:sz="0" w:space="0" w:color="auto"/>
        <w:left w:val="none" w:sz="0" w:space="0" w:color="auto"/>
        <w:bottom w:val="none" w:sz="0" w:space="0" w:color="auto"/>
        <w:right w:val="none" w:sz="0" w:space="0" w:color="auto"/>
      </w:divBdr>
      <w:divsChild>
        <w:div w:id="359597165">
          <w:marLeft w:val="0"/>
          <w:marRight w:val="0"/>
          <w:marTop w:val="0"/>
          <w:marBottom w:val="0"/>
          <w:divBdr>
            <w:top w:val="none" w:sz="0" w:space="0" w:color="auto"/>
            <w:left w:val="none" w:sz="0" w:space="0" w:color="auto"/>
            <w:bottom w:val="none" w:sz="0" w:space="0" w:color="auto"/>
            <w:right w:val="none" w:sz="0" w:space="0" w:color="auto"/>
          </w:divBdr>
          <w:divsChild>
            <w:div w:id="1305740873">
              <w:marLeft w:val="0"/>
              <w:marRight w:val="0"/>
              <w:marTop w:val="0"/>
              <w:marBottom w:val="0"/>
              <w:divBdr>
                <w:top w:val="none" w:sz="0" w:space="0" w:color="auto"/>
                <w:left w:val="none" w:sz="0" w:space="0" w:color="auto"/>
                <w:bottom w:val="none" w:sz="0" w:space="0" w:color="auto"/>
                <w:right w:val="none" w:sz="0" w:space="0" w:color="auto"/>
              </w:divBdr>
              <w:divsChild>
                <w:div w:id="1656185294">
                  <w:marLeft w:val="0"/>
                  <w:marRight w:val="0"/>
                  <w:marTop w:val="0"/>
                  <w:marBottom w:val="0"/>
                  <w:divBdr>
                    <w:top w:val="none" w:sz="0" w:space="0" w:color="auto"/>
                    <w:left w:val="none" w:sz="0" w:space="0" w:color="auto"/>
                    <w:bottom w:val="none" w:sz="0" w:space="0" w:color="auto"/>
                    <w:right w:val="none" w:sz="0" w:space="0" w:color="auto"/>
                  </w:divBdr>
                  <w:divsChild>
                    <w:div w:id="496385318">
                      <w:marLeft w:val="0"/>
                      <w:marRight w:val="0"/>
                      <w:marTop w:val="0"/>
                      <w:marBottom w:val="0"/>
                      <w:divBdr>
                        <w:top w:val="none" w:sz="0" w:space="0" w:color="auto"/>
                        <w:left w:val="none" w:sz="0" w:space="0" w:color="auto"/>
                        <w:bottom w:val="none" w:sz="0" w:space="0" w:color="auto"/>
                        <w:right w:val="none" w:sz="0" w:space="0" w:color="auto"/>
                      </w:divBdr>
                      <w:divsChild>
                        <w:div w:id="1932616131">
                          <w:marLeft w:val="0"/>
                          <w:marRight w:val="0"/>
                          <w:marTop w:val="0"/>
                          <w:marBottom w:val="0"/>
                          <w:divBdr>
                            <w:top w:val="none" w:sz="0" w:space="0" w:color="auto"/>
                            <w:left w:val="none" w:sz="0" w:space="0" w:color="auto"/>
                            <w:bottom w:val="none" w:sz="0" w:space="0" w:color="auto"/>
                            <w:right w:val="none" w:sz="0" w:space="0" w:color="auto"/>
                          </w:divBdr>
                          <w:divsChild>
                            <w:div w:id="66173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922713">
      <w:bodyDiv w:val="1"/>
      <w:marLeft w:val="0"/>
      <w:marRight w:val="0"/>
      <w:marTop w:val="0"/>
      <w:marBottom w:val="0"/>
      <w:divBdr>
        <w:top w:val="none" w:sz="0" w:space="0" w:color="auto"/>
        <w:left w:val="none" w:sz="0" w:space="0" w:color="auto"/>
        <w:bottom w:val="none" w:sz="0" w:space="0" w:color="auto"/>
        <w:right w:val="none" w:sz="0" w:space="0" w:color="auto"/>
      </w:divBdr>
    </w:div>
    <w:div w:id="1138376858">
      <w:bodyDiv w:val="1"/>
      <w:marLeft w:val="0"/>
      <w:marRight w:val="0"/>
      <w:marTop w:val="0"/>
      <w:marBottom w:val="0"/>
      <w:divBdr>
        <w:top w:val="none" w:sz="0" w:space="0" w:color="auto"/>
        <w:left w:val="none" w:sz="0" w:space="0" w:color="auto"/>
        <w:bottom w:val="none" w:sz="0" w:space="0" w:color="auto"/>
        <w:right w:val="none" w:sz="0" w:space="0" w:color="auto"/>
      </w:divBdr>
    </w:div>
    <w:div w:id="1144083983">
      <w:bodyDiv w:val="1"/>
      <w:marLeft w:val="0"/>
      <w:marRight w:val="0"/>
      <w:marTop w:val="0"/>
      <w:marBottom w:val="0"/>
      <w:divBdr>
        <w:top w:val="none" w:sz="0" w:space="0" w:color="auto"/>
        <w:left w:val="none" w:sz="0" w:space="0" w:color="auto"/>
        <w:bottom w:val="none" w:sz="0" w:space="0" w:color="auto"/>
        <w:right w:val="none" w:sz="0" w:space="0" w:color="auto"/>
      </w:divBdr>
    </w:div>
    <w:div w:id="1162813337">
      <w:bodyDiv w:val="1"/>
      <w:marLeft w:val="0"/>
      <w:marRight w:val="0"/>
      <w:marTop w:val="0"/>
      <w:marBottom w:val="0"/>
      <w:divBdr>
        <w:top w:val="none" w:sz="0" w:space="0" w:color="auto"/>
        <w:left w:val="none" w:sz="0" w:space="0" w:color="auto"/>
        <w:bottom w:val="none" w:sz="0" w:space="0" w:color="auto"/>
        <w:right w:val="none" w:sz="0" w:space="0" w:color="auto"/>
      </w:divBdr>
    </w:div>
    <w:div w:id="1197159011">
      <w:bodyDiv w:val="1"/>
      <w:marLeft w:val="0"/>
      <w:marRight w:val="0"/>
      <w:marTop w:val="0"/>
      <w:marBottom w:val="0"/>
      <w:divBdr>
        <w:top w:val="none" w:sz="0" w:space="0" w:color="auto"/>
        <w:left w:val="none" w:sz="0" w:space="0" w:color="auto"/>
        <w:bottom w:val="none" w:sz="0" w:space="0" w:color="auto"/>
        <w:right w:val="none" w:sz="0" w:space="0" w:color="auto"/>
      </w:divBdr>
    </w:div>
    <w:div w:id="1222718025">
      <w:bodyDiv w:val="1"/>
      <w:marLeft w:val="0"/>
      <w:marRight w:val="0"/>
      <w:marTop w:val="0"/>
      <w:marBottom w:val="0"/>
      <w:divBdr>
        <w:top w:val="none" w:sz="0" w:space="0" w:color="auto"/>
        <w:left w:val="none" w:sz="0" w:space="0" w:color="auto"/>
        <w:bottom w:val="none" w:sz="0" w:space="0" w:color="auto"/>
        <w:right w:val="none" w:sz="0" w:space="0" w:color="auto"/>
      </w:divBdr>
    </w:div>
    <w:div w:id="1225530718">
      <w:bodyDiv w:val="1"/>
      <w:marLeft w:val="0"/>
      <w:marRight w:val="0"/>
      <w:marTop w:val="0"/>
      <w:marBottom w:val="0"/>
      <w:divBdr>
        <w:top w:val="none" w:sz="0" w:space="0" w:color="auto"/>
        <w:left w:val="none" w:sz="0" w:space="0" w:color="auto"/>
        <w:bottom w:val="none" w:sz="0" w:space="0" w:color="auto"/>
        <w:right w:val="none" w:sz="0" w:space="0" w:color="auto"/>
      </w:divBdr>
    </w:div>
    <w:div w:id="1230922710">
      <w:bodyDiv w:val="1"/>
      <w:marLeft w:val="0"/>
      <w:marRight w:val="0"/>
      <w:marTop w:val="0"/>
      <w:marBottom w:val="0"/>
      <w:divBdr>
        <w:top w:val="none" w:sz="0" w:space="0" w:color="auto"/>
        <w:left w:val="none" w:sz="0" w:space="0" w:color="auto"/>
        <w:bottom w:val="none" w:sz="0" w:space="0" w:color="auto"/>
        <w:right w:val="none" w:sz="0" w:space="0" w:color="auto"/>
      </w:divBdr>
    </w:div>
    <w:div w:id="1237738741">
      <w:bodyDiv w:val="1"/>
      <w:marLeft w:val="0"/>
      <w:marRight w:val="0"/>
      <w:marTop w:val="0"/>
      <w:marBottom w:val="0"/>
      <w:divBdr>
        <w:top w:val="none" w:sz="0" w:space="0" w:color="auto"/>
        <w:left w:val="none" w:sz="0" w:space="0" w:color="auto"/>
        <w:bottom w:val="none" w:sz="0" w:space="0" w:color="auto"/>
        <w:right w:val="none" w:sz="0" w:space="0" w:color="auto"/>
      </w:divBdr>
    </w:div>
    <w:div w:id="1238006741">
      <w:bodyDiv w:val="1"/>
      <w:marLeft w:val="0"/>
      <w:marRight w:val="0"/>
      <w:marTop w:val="0"/>
      <w:marBottom w:val="0"/>
      <w:divBdr>
        <w:top w:val="none" w:sz="0" w:space="0" w:color="auto"/>
        <w:left w:val="none" w:sz="0" w:space="0" w:color="auto"/>
        <w:bottom w:val="none" w:sz="0" w:space="0" w:color="auto"/>
        <w:right w:val="none" w:sz="0" w:space="0" w:color="auto"/>
      </w:divBdr>
    </w:div>
    <w:div w:id="1253124146">
      <w:bodyDiv w:val="1"/>
      <w:marLeft w:val="0"/>
      <w:marRight w:val="0"/>
      <w:marTop w:val="0"/>
      <w:marBottom w:val="0"/>
      <w:divBdr>
        <w:top w:val="none" w:sz="0" w:space="0" w:color="auto"/>
        <w:left w:val="none" w:sz="0" w:space="0" w:color="auto"/>
        <w:bottom w:val="none" w:sz="0" w:space="0" w:color="auto"/>
        <w:right w:val="none" w:sz="0" w:space="0" w:color="auto"/>
      </w:divBdr>
    </w:div>
    <w:div w:id="1260260180">
      <w:bodyDiv w:val="1"/>
      <w:marLeft w:val="0"/>
      <w:marRight w:val="0"/>
      <w:marTop w:val="0"/>
      <w:marBottom w:val="0"/>
      <w:divBdr>
        <w:top w:val="none" w:sz="0" w:space="0" w:color="auto"/>
        <w:left w:val="none" w:sz="0" w:space="0" w:color="auto"/>
        <w:bottom w:val="none" w:sz="0" w:space="0" w:color="auto"/>
        <w:right w:val="none" w:sz="0" w:space="0" w:color="auto"/>
      </w:divBdr>
    </w:div>
    <w:div w:id="1260945124">
      <w:bodyDiv w:val="1"/>
      <w:marLeft w:val="0"/>
      <w:marRight w:val="0"/>
      <w:marTop w:val="0"/>
      <w:marBottom w:val="0"/>
      <w:divBdr>
        <w:top w:val="none" w:sz="0" w:space="0" w:color="auto"/>
        <w:left w:val="none" w:sz="0" w:space="0" w:color="auto"/>
        <w:bottom w:val="none" w:sz="0" w:space="0" w:color="auto"/>
        <w:right w:val="none" w:sz="0" w:space="0" w:color="auto"/>
      </w:divBdr>
    </w:div>
    <w:div w:id="1268779101">
      <w:bodyDiv w:val="1"/>
      <w:marLeft w:val="0"/>
      <w:marRight w:val="0"/>
      <w:marTop w:val="0"/>
      <w:marBottom w:val="0"/>
      <w:divBdr>
        <w:top w:val="none" w:sz="0" w:space="0" w:color="auto"/>
        <w:left w:val="none" w:sz="0" w:space="0" w:color="auto"/>
        <w:bottom w:val="none" w:sz="0" w:space="0" w:color="auto"/>
        <w:right w:val="none" w:sz="0" w:space="0" w:color="auto"/>
      </w:divBdr>
    </w:div>
    <w:div w:id="1283226602">
      <w:bodyDiv w:val="1"/>
      <w:marLeft w:val="0"/>
      <w:marRight w:val="0"/>
      <w:marTop w:val="0"/>
      <w:marBottom w:val="0"/>
      <w:divBdr>
        <w:top w:val="none" w:sz="0" w:space="0" w:color="auto"/>
        <w:left w:val="none" w:sz="0" w:space="0" w:color="auto"/>
        <w:bottom w:val="none" w:sz="0" w:space="0" w:color="auto"/>
        <w:right w:val="none" w:sz="0" w:space="0" w:color="auto"/>
      </w:divBdr>
    </w:div>
    <w:div w:id="1297026034">
      <w:bodyDiv w:val="1"/>
      <w:marLeft w:val="0"/>
      <w:marRight w:val="0"/>
      <w:marTop w:val="0"/>
      <w:marBottom w:val="0"/>
      <w:divBdr>
        <w:top w:val="none" w:sz="0" w:space="0" w:color="auto"/>
        <w:left w:val="none" w:sz="0" w:space="0" w:color="auto"/>
        <w:bottom w:val="none" w:sz="0" w:space="0" w:color="auto"/>
        <w:right w:val="none" w:sz="0" w:space="0" w:color="auto"/>
      </w:divBdr>
    </w:div>
    <w:div w:id="1302298581">
      <w:bodyDiv w:val="1"/>
      <w:marLeft w:val="0"/>
      <w:marRight w:val="0"/>
      <w:marTop w:val="0"/>
      <w:marBottom w:val="0"/>
      <w:divBdr>
        <w:top w:val="none" w:sz="0" w:space="0" w:color="auto"/>
        <w:left w:val="none" w:sz="0" w:space="0" w:color="auto"/>
        <w:bottom w:val="none" w:sz="0" w:space="0" w:color="auto"/>
        <w:right w:val="none" w:sz="0" w:space="0" w:color="auto"/>
      </w:divBdr>
    </w:div>
    <w:div w:id="1348291490">
      <w:bodyDiv w:val="1"/>
      <w:marLeft w:val="0"/>
      <w:marRight w:val="0"/>
      <w:marTop w:val="0"/>
      <w:marBottom w:val="0"/>
      <w:divBdr>
        <w:top w:val="none" w:sz="0" w:space="0" w:color="auto"/>
        <w:left w:val="none" w:sz="0" w:space="0" w:color="auto"/>
        <w:bottom w:val="none" w:sz="0" w:space="0" w:color="auto"/>
        <w:right w:val="none" w:sz="0" w:space="0" w:color="auto"/>
      </w:divBdr>
    </w:div>
    <w:div w:id="1355185094">
      <w:bodyDiv w:val="1"/>
      <w:marLeft w:val="0"/>
      <w:marRight w:val="0"/>
      <w:marTop w:val="0"/>
      <w:marBottom w:val="0"/>
      <w:divBdr>
        <w:top w:val="none" w:sz="0" w:space="0" w:color="auto"/>
        <w:left w:val="none" w:sz="0" w:space="0" w:color="auto"/>
        <w:bottom w:val="none" w:sz="0" w:space="0" w:color="auto"/>
        <w:right w:val="none" w:sz="0" w:space="0" w:color="auto"/>
      </w:divBdr>
    </w:div>
    <w:div w:id="1363702976">
      <w:bodyDiv w:val="1"/>
      <w:marLeft w:val="0"/>
      <w:marRight w:val="0"/>
      <w:marTop w:val="0"/>
      <w:marBottom w:val="0"/>
      <w:divBdr>
        <w:top w:val="none" w:sz="0" w:space="0" w:color="auto"/>
        <w:left w:val="none" w:sz="0" w:space="0" w:color="auto"/>
        <w:bottom w:val="none" w:sz="0" w:space="0" w:color="auto"/>
        <w:right w:val="none" w:sz="0" w:space="0" w:color="auto"/>
      </w:divBdr>
    </w:div>
    <w:div w:id="1415516123">
      <w:bodyDiv w:val="1"/>
      <w:marLeft w:val="0"/>
      <w:marRight w:val="0"/>
      <w:marTop w:val="0"/>
      <w:marBottom w:val="0"/>
      <w:divBdr>
        <w:top w:val="none" w:sz="0" w:space="0" w:color="auto"/>
        <w:left w:val="none" w:sz="0" w:space="0" w:color="auto"/>
        <w:bottom w:val="none" w:sz="0" w:space="0" w:color="auto"/>
        <w:right w:val="none" w:sz="0" w:space="0" w:color="auto"/>
      </w:divBdr>
    </w:div>
    <w:div w:id="1433625138">
      <w:bodyDiv w:val="1"/>
      <w:marLeft w:val="0"/>
      <w:marRight w:val="0"/>
      <w:marTop w:val="0"/>
      <w:marBottom w:val="0"/>
      <w:divBdr>
        <w:top w:val="none" w:sz="0" w:space="0" w:color="auto"/>
        <w:left w:val="none" w:sz="0" w:space="0" w:color="auto"/>
        <w:bottom w:val="none" w:sz="0" w:space="0" w:color="auto"/>
        <w:right w:val="none" w:sz="0" w:space="0" w:color="auto"/>
      </w:divBdr>
    </w:div>
    <w:div w:id="1436900755">
      <w:bodyDiv w:val="1"/>
      <w:marLeft w:val="0"/>
      <w:marRight w:val="0"/>
      <w:marTop w:val="0"/>
      <w:marBottom w:val="0"/>
      <w:divBdr>
        <w:top w:val="none" w:sz="0" w:space="0" w:color="auto"/>
        <w:left w:val="none" w:sz="0" w:space="0" w:color="auto"/>
        <w:bottom w:val="none" w:sz="0" w:space="0" w:color="auto"/>
        <w:right w:val="none" w:sz="0" w:space="0" w:color="auto"/>
      </w:divBdr>
    </w:div>
    <w:div w:id="1445152078">
      <w:bodyDiv w:val="1"/>
      <w:marLeft w:val="0"/>
      <w:marRight w:val="0"/>
      <w:marTop w:val="0"/>
      <w:marBottom w:val="0"/>
      <w:divBdr>
        <w:top w:val="none" w:sz="0" w:space="0" w:color="auto"/>
        <w:left w:val="none" w:sz="0" w:space="0" w:color="auto"/>
        <w:bottom w:val="none" w:sz="0" w:space="0" w:color="auto"/>
        <w:right w:val="none" w:sz="0" w:space="0" w:color="auto"/>
      </w:divBdr>
    </w:div>
    <w:div w:id="1448963037">
      <w:bodyDiv w:val="1"/>
      <w:marLeft w:val="0"/>
      <w:marRight w:val="0"/>
      <w:marTop w:val="0"/>
      <w:marBottom w:val="0"/>
      <w:divBdr>
        <w:top w:val="none" w:sz="0" w:space="0" w:color="auto"/>
        <w:left w:val="none" w:sz="0" w:space="0" w:color="auto"/>
        <w:bottom w:val="none" w:sz="0" w:space="0" w:color="auto"/>
        <w:right w:val="none" w:sz="0" w:space="0" w:color="auto"/>
      </w:divBdr>
    </w:div>
    <w:div w:id="1477187057">
      <w:bodyDiv w:val="1"/>
      <w:marLeft w:val="0"/>
      <w:marRight w:val="0"/>
      <w:marTop w:val="0"/>
      <w:marBottom w:val="0"/>
      <w:divBdr>
        <w:top w:val="none" w:sz="0" w:space="0" w:color="auto"/>
        <w:left w:val="none" w:sz="0" w:space="0" w:color="auto"/>
        <w:bottom w:val="none" w:sz="0" w:space="0" w:color="auto"/>
        <w:right w:val="none" w:sz="0" w:space="0" w:color="auto"/>
      </w:divBdr>
    </w:div>
    <w:div w:id="1491796054">
      <w:bodyDiv w:val="1"/>
      <w:marLeft w:val="0"/>
      <w:marRight w:val="0"/>
      <w:marTop w:val="0"/>
      <w:marBottom w:val="0"/>
      <w:divBdr>
        <w:top w:val="none" w:sz="0" w:space="0" w:color="auto"/>
        <w:left w:val="none" w:sz="0" w:space="0" w:color="auto"/>
        <w:bottom w:val="none" w:sz="0" w:space="0" w:color="auto"/>
        <w:right w:val="none" w:sz="0" w:space="0" w:color="auto"/>
      </w:divBdr>
    </w:div>
    <w:div w:id="1496920559">
      <w:bodyDiv w:val="1"/>
      <w:marLeft w:val="0"/>
      <w:marRight w:val="0"/>
      <w:marTop w:val="0"/>
      <w:marBottom w:val="0"/>
      <w:divBdr>
        <w:top w:val="none" w:sz="0" w:space="0" w:color="auto"/>
        <w:left w:val="none" w:sz="0" w:space="0" w:color="auto"/>
        <w:bottom w:val="none" w:sz="0" w:space="0" w:color="auto"/>
        <w:right w:val="none" w:sz="0" w:space="0" w:color="auto"/>
      </w:divBdr>
    </w:div>
    <w:div w:id="1526139762">
      <w:bodyDiv w:val="1"/>
      <w:marLeft w:val="0"/>
      <w:marRight w:val="0"/>
      <w:marTop w:val="0"/>
      <w:marBottom w:val="0"/>
      <w:divBdr>
        <w:top w:val="none" w:sz="0" w:space="0" w:color="auto"/>
        <w:left w:val="none" w:sz="0" w:space="0" w:color="auto"/>
        <w:bottom w:val="none" w:sz="0" w:space="0" w:color="auto"/>
        <w:right w:val="none" w:sz="0" w:space="0" w:color="auto"/>
      </w:divBdr>
    </w:div>
    <w:div w:id="1529218183">
      <w:bodyDiv w:val="1"/>
      <w:marLeft w:val="0"/>
      <w:marRight w:val="0"/>
      <w:marTop w:val="0"/>
      <w:marBottom w:val="0"/>
      <w:divBdr>
        <w:top w:val="none" w:sz="0" w:space="0" w:color="auto"/>
        <w:left w:val="none" w:sz="0" w:space="0" w:color="auto"/>
        <w:bottom w:val="none" w:sz="0" w:space="0" w:color="auto"/>
        <w:right w:val="none" w:sz="0" w:space="0" w:color="auto"/>
      </w:divBdr>
    </w:div>
    <w:div w:id="1535116067">
      <w:bodyDiv w:val="1"/>
      <w:marLeft w:val="0"/>
      <w:marRight w:val="0"/>
      <w:marTop w:val="0"/>
      <w:marBottom w:val="0"/>
      <w:divBdr>
        <w:top w:val="none" w:sz="0" w:space="0" w:color="auto"/>
        <w:left w:val="none" w:sz="0" w:space="0" w:color="auto"/>
        <w:bottom w:val="none" w:sz="0" w:space="0" w:color="auto"/>
        <w:right w:val="none" w:sz="0" w:space="0" w:color="auto"/>
      </w:divBdr>
    </w:div>
    <w:div w:id="1546212331">
      <w:bodyDiv w:val="1"/>
      <w:marLeft w:val="0"/>
      <w:marRight w:val="0"/>
      <w:marTop w:val="0"/>
      <w:marBottom w:val="0"/>
      <w:divBdr>
        <w:top w:val="none" w:sz="0" w:space="0" w:color="auto"/>
        <w:left w:val="none" w:sz="0" w:space="0" w:color="auto"/>
        <w:bottom w:val="none" w:sz="0" w:space="0" w:color="auto"/>
        <w:right w:val="none" w:sz="0" w:space="0" w:color="auto"/>
      </w:divBdr>
    </w:div>
    <w:div w:id="1553269882">
      <w:bodyDiv w:val="1"/>
      <w:marLeft w:val="0"/>
      <w:marRight w:val="0"/>
      <w:marTop w:val="0"/>
      <w:marBottom w:val="0"/>
      <w:divBdr>
        <w:top w:val="none" w:sz="0" w:space="0" w:color="auto"/>
        <w:left w:val="none" w:sz="0" w:space="0" w:color="auto"/>
        <w:bottom w:val="none" w:sz="0" w:space="0" w:color="auto"/>
        <w:right w:val="none" w:sz="0" w:space="0" w:color="auto"/>
      </w:divBdr>
    </w:div>
    <w:div w:id="1556089208">
      <w:bodyDiv w:val="1"/>
      <w:marLeft w:val="0"/>
      <w:marRight w:val="0"/>
      <w:marTop w:val="0"/>
      <w:marBottom w:val="0"/>
      <w:divBdr>
        <w:top w:val="none" w:sz="0" w:space="0" w:color="auto"/>
        <w:left w:val="none" w:sz="0" w:space="0" w:color="auto"/>
        <w:bottom w:val="none" w:sz="0" w:space="0" w:color="auto"/>
        <w:right w:val="none" w:sz="0" w:space="0" w:color="auto"/>
      </w:divBdr>
    </w:div>
    <w:div w:id="1563561665">
      <w:bodyDiv w:val="1"/>
      <w:marLeft w:val="0"/>
      <w:marRight w:val="0"/>
      <w:marTop w:val="0"/>
      <w:marBottom w:val="0"/>
      <w:divBdr>
        <w:top w:val="none" w:sz="0" w:space="0" w:color="auto"/>
        <w:left w:val="none" w:sz="0" w:space="0" w:color="auto"/>
        <w:bottom w:val="none" w:sz="0" w:space="0" w:color="auto"/>
        <w:right w:val="none" w:sz="0" w:space="0" w:color="auto"/>
      </w:divBdr>
    </w:div>
    <w:div w:id="1581715784">
      <w:bodyDiv w:val="1"/>
      <w:marLeft w:val="0"/>
      <w:marRight w:val="0"/>
      <w:marTop w:val="0"/>
      <w:marBottom w:val="0"/>
      <w:divBdr>
        <w:top w:val="none" w:sz="0" w:space="0" w:color="auto"/>
        <w:left w:val="none" w:sz="0" w:space="0" w:color="auto"/>
        <w:bottom w:val="none" w:sz="0" w:space="0" w:color="auto"/>
        <w:right w:val="none" w:sz="0" w:space="0" w:color="auto"/>
      </w:divBdr>
    </w:div>
    <w:div w:id="1588348107">
      <w:bodyDiv w:val="1"/>
      <w:marLeft w:val="0"/>
      <w:marRight w:val="0"/>
      <w:marTop w:val="0"/>
      <w:marBottom w:val="0"/>
      <w:divBdr>
        <w:top w:val="none" w:sz="0" w:space="0" w:color="auto"/>
        <w:left w:val="none" w:sz="0" w:space="0" w:color="auto"/>
        <w:bottom w:val="none" w:sz="0" w:space="0" w:color="auto"/>
        <w:right w:val="none" w:sz="0" w:space="0" w:color="auto"/>
      </w:divBdr>
    </w:div>
    <w:div w:id="1601061770">
      <w:bodyDiv w:val="1"/>
      <w:marLeft w:val="0"/>
      <w:marRight w:val="0"/>
      <w:marTop w:val="0"/>
      <w:marBottom w:val="0"/>
      <w:divBdr>
        <w:top w:val="none" w:sz="0" w:space="0" w:color="auto"/>
        <w:left w:val="none" w:sz="0" w:space="0" w:color="auto"/>
        <w:bottom w:val="none" w:sz="0" w:space="0" w:color="auto"/>
        <w:right w:val="none" w:sz="0" w:space="0" w:color="auto"/>
      </w:divBdr>
    </w:div>
    <w:div w:id="1613903991">
      <w:bodyDiv w:val="1"/>
      <w:marLeft w:val="0"/>
      <w:marRight w:val="0"/>
      <w:marTop w:val="0"/>
      <w:marBottom w:val="0"/>
      <w:divBdr>
        <w:top w:val="none" w:sz="0" w:space="0" w:color="auto"/>
        <w:left w:val="none" w:sz="0" w:space="0" w:color="auto"/>
        <w:bottom w:val="none" w:sz="0" w:space="0" w:color="auto"/>
        <w:right w:val="none" w:sz="0" w:space="0" w:color="auto"/>
      </w:divBdr>
    </w:div>
    <w:div w:id="1616790909">
      <w:bodyDiv w:val="1"/>
      <w:marLeft w:val="0"/>
      <w:marRight w:val="0"/>
      <w:marTop w:val="0"/>
      <w:marBottom w:val="0"/>
      <w:divBdr>
        <w:top w:val="none" w:sz="0" w:space="0" w:color="auto"/>
        <w:left w:val="none" w:sz="0" w:space="0" w:color="auto"/>
        <w:bottom w:val="none" w:sz="0" w:space="0" w:color="auto"/>
        <w:right w:val="none" w:sz="0" w:space="0" w:color="auto"/>
      </w:divBdr>
    </w:div>
    <w:div w:id="1653409006">
      <w:bodyDiv w:val="1"/>
      <w:marLeft w:val="0"/>
      <w:marRight w:val="0"/>
      <w:marTop w:val="0"/>
      <w:marBottom w:val="0"/>
      <w:divBdr>
        <w:top w:val="none" w:sz="0" w:space="0" w:color="auto"/>
        <w:left w:val="none" w:sz="0" w:space="0" w:color="auto"/>
        <w:bottom w:val="none" w:sz="0" w:space="0" w:color="auto"/>
        <w:right w:val="none" w:sz="0" w:space="0" w:color="auto"/>
      </w:divBdr>
    </w:div>
    <w:div w:id="1667979965">
      <w:bodyDiv w:val="1"/>
      <w:marLeft w:val="0"/>
      <w:marRight w:val="0"/>
      <w:marTop w:val="0"/>
      <w:marBottom w:val="0"/>
      <w:divBdr>
        <w:top w:val="none" w:sz="0" w:space="0" w:color="auto"/>
        <w:left w:val="none" w:sz="0" w:space="0" w:color="auto"/>
        <w:bottom w:val="none" w:sz="0" w:space="0" w:color="auto"/>
        <w:right w:val="none" w:sz="0" w:space="0" w:color="auto"/>
      </w:divBdr>
    </w:div>
    <w:div w:id="1673340590">
      <w:bodyDiv w:val="1"/>
      <w:marLeft w:val="0"/>
      <w:marRight w:val="0"/>
      <w:marTop w:val="0"/>
      <w:marBottom w:val="0"/>
      <w:divBdr>
        <w:top w:val="none" w:sz="0" w:space="0" w:color="auto"/>
        <w:left w:val="none" w:sz="0" w:space="0" w:color="auto"/>
        <w:bottom w:val="none" w:sz="0" w:space="0" w:color="auto"/>
        <w:right w:val="none" w:sz="0" w:space="0" w:color="auto"/>
      </w:divBdr>
    </w:div>
    <w:div w:id="1679574047">
      <w:bodyDiv w:val="1"/>
      <w:marLeft w:val="0"/>
      <w:marRight w:val="0"/>
      <w:marTop w:val="0"/>
      <w:marBottom w:val="0"/>
      <w:divBdr>
        <w:top w:val="none" w:sz="0" w:space="0" w:color="auto"/>
        <w:left w:val="none" w:sz="0" w:space="0" w:color="auto"/>
        <w:bottom w:val="none" w:sz="0" w:space="0" w:color="auto"/>
        <w:right w:val="none" w:sz="0" w:space="0" w:color="auto"/>
      </w:divBdr>
    </w:div>
    <w:div w:id="1697120656">
      <w:bodyDiv w:val="1"/>
      <w:marLeft w:val="0"/>
      <w:marRight w:val="0"/>
      <w:marTop w:val="0"/>
      <w:marBottom w:val="0"/>
      <w:divBdr>
        <w:top w:val="none" w:sz="0" w:space="0" w:color="auto"/>
        <w:left w:val="none" w:sz="0" w:space="0" w:color="auto"/>
        <w:bottom w:val="none" w:sz="0" w:space="0" w:color="auto"/>
        <w:right w:val="none" w:sz="0" w:space="0" w:color="auto"/>
      </w:divBdr>
    </w:div>
    <w:div w:id="1713505702">
      <w:bodyDiv w:val="1"/>
      <w:marLeft w:val="0"/>
      <w:marRight w:val="0"/>
      <w:marTop w:val="0"/>
      <w:marBottom w:val="0"/>
      <w:divBdr>
        <w:top w:val="none" w:sz="0" w:space="0" w:color="auto"/>
        <w:left w:val="none" w:sz="0" w:space="0" w:color="auto"/>
        <w:bottom w:val="none" w:sz="0" w:space="0" w:color="auto"/>
        <w:right w:val="none" w:sz="0" w:space="0" w:color="auto"/>
      </w:divBdr>
    </w:div>
    <w:div w:id="1732270273">
      <w:bodyDiv w:val="1"/>
      <w:marLeft w:val="0"/>
      <w:marRight w:val="0"/>
      <w:marTop w:val="0"/>
      <w:marBottom w:val="0"/>
      <w:divBdr>
        <w:top w:val="none" w:sz="0" w:space="0" w:color="auto"/>
        <w:left w:val="none" w:sz="0" w:space="0" w:color="auto"/>
        <w:bottom w:val="none" w:sz="0" w:space="0" w:color="auto"/>
        <w:right w:val="none" w:sz="0" w:space="0" w:color="auto"/>
      </w:divBdr>
    </w:div>
    <w:div w:id="1740864827">
      <w:bodyDiv w:val="1"/>
      <w:marLeft w:val="0"/>
      <w:marRight w:val="0"/>
      <w:marTop w:val="0"/>
      <w:marBottom w:val="0"/>
      <w:divBdr>
        <w:top w:val="none" w:sz="0" w:space="0" w:color="auto"/>
        <w:left w:val="none" w:sz="0" w:space="0" w:color="auto"/>
        <w:bottom w:val="none" w:sz="0" w:space="0" w:color="auto"/>
        <w:right w:val="none" w:sz="0" w:space="0" w:color="auto"/>
      </w:divBdr>
    </w:div>
    <w:div w:id="1751657735">
      <w:bodyDiv w:val="1"/>
      <w:marLeft w:val="0"/>
      <w:marRight w:val="0"/>
      <w:marTop w:val="0"/>
      <w:marBottom w:val="0"/>
      <w:divBdr>
        <w:top w:val="none" w:sz="0" w:space="0" w:color="auto"/>
        <w:left w:val="none" w:sz="0" w:space="0" w:color="auto"/>
        <w:bottom w:val="none" w:sz="0" w:space="0" w:color="auto"/>
        <w:right w:val="none" w:sz="0" w:space="0" w:color="auto"/>
      </w:divBdr>
    </w:div>
    <w:div w:id="1760710359">
      <w:bodyDiv w:val="1"/>
      <w:marLeft w:val="0"/>
      <w:marRight w:val="0"/>
      <w:marTop w:val="0"/>
      <w:marBottom w:val="0"/>
      <w:divBdr>
        <w:top w:val="none" w:sz="0" w:space="0" w:color="auto"/>
        <w:left w:val="none" w:sz="0" w:space="0" w:color="auto"/>
        <w:bottom w:val="none" w:sz="0" w:space="0" w:color="auto"/>
        <w:right w:val="none" w:sz="0" w:space="0" w:color="auto"/>
      </w:divBdr>
    </w:div>
    <w:div w:id="1762945321">
      <w:bodyDiv w:val="1"/>
      <w:marLeft w:val="0"/>
      <w:marRight w:val="0"/>
      <w:marTop w:val="0"/>
      <w:marBottom w:val="0"/>
      <w:divBdr>
        <w:top w:val="none" w:sz="0" w:space="0" w:color="auto"/>
        <w:left w:val="none" w:sz="0" w:space="0" w:color="auto"/>
        <w:bottom w:val="none" w:sz="0" w:space="0" w:color="auto"/>
        <w:right w:val="none" w:sz="0" w:space="0" w:color="auto"/>
      </w:divBdr>
    </w:div>
    <w:div w:id="1773473963">
      <w:bodyDiv w:val="1"/>
      <w:marLeft w:val="0"/>
      <w:marRight w:val="0"/>
      <w:marTop w:val="0"/>
      <w:marBottom w:val="0"/>
      <w:divBdr>
        <w:top w:val="none" w:sz="0" w:space="0" w:color="auto"/>
        <w:left w:val="none" w:sz="0" w:space="0" w:color="auto"/>
        <w:bottom w:val="none" w:sz="0" w:space="0" w:color="auto"/>
        <w:right w:val="none" w:sz="0" w:space="0" w:color="auto"/>
      </w:divBdr>
    </w:div>
    <w:div w:id="1774469713">
      <w:bodyDiv w:val="1"/>
      <w:marLeft w:val="0"/>
      <w:marRight w:val="0"/>
      <w:marTop w:val="0"/>
      <w:marBottom w:val="0"/>
      <w:divBdr>
        <w:top w:val="none" w:sz="0" w:space="0" w:color="auto"/>
        <w:left w:val="none" w:sz="0" w:space="0" w:color="auto"/>
        <w:bottom w:val="none" w:sz="0" w:space="0" w:color="auto"/>
        <w:right w:val="none" w:sz="0" w:space="0" w:color="auto"/>
      </w:divBdr>
    </w:div>
    <w:div w:id="1804497223">
      <w:bodyDiv w:val="1"/>
      <w:marLeft w:val="0"/>
      <w:marRight w:val="0"/>
      <w:marTop w:val="0"/>
      <w:marBottom w:val="0"/>
      <w:divBdr>
        <w:top w:val="none" w:sz="0" w:space="0" w:color="auto"/>
        <w:left w:val="none" w:sz="0" w:space="0" w:color="auto"/>
        <w:bottom w:val="none" w:sz="0" w:space="0" w:color="auto"/>
        <w:right w:val="none" w:sz="0" w:space="0" w:color="auto"/>
      </w:divBdr>
    </w:div>
    <w:div w:id="1812166057">
      <w:bodyDiv w:val="1"/>
      <w:marLeft w:val="0"/>
      <w:marRight w:val="0"/>
      <w:marTop w:val="0"/>
      <w:marBottom w:val="0"/>
      <w:divBdr>
        <w:top w:val="none" w:sz="0" w:space="0" w:color="auto"/>
        <w:left w:val="none" w:sz="0" w:space="0" w:color="auto"/>
        <w:bottom w:val="none" w:sz="0" w:space="0" w:color="auto"/>
        <w:right w:val="none" w:sz="0" w:space="0" w:color="auto"/>
      </w:divBdr>
    </w:div>
    <w:div w:id="1835031572">
      <w:bodyDiv w:val="1"/>
      <w:marLeft w:val="0"/>
      <w:marRight w:val="0"/>
      <w:marTop w:val="0"/>
      <w:marBottom w:val="0"/>
      <w:divBdr>
        <w:top w:val="none" w:sz="0" w:space="0" w:color="auto"/>
        <w:left w:val="none" w:sz="0" w:space="0" w:color="auto"/>
        <w:bottom w:val="none" w:sz="0" w:space="0" w:color="auto"/>
        <w:right w:val="none" w:sz="0" w:space="0" w:color="auto"/>
      </w:divBdr>
    </w:div>
    <w:div w:id="1842616910">
      <w:bodyDiv w:val="1"/>
      <w:marLeft w:val="0"/>
      <w:marRight w:val="0"/>
      <w:marTop w:val="0"/>
      <w:marBottom w:val="0"/>
      <w:divBdr>
        <w:top w:val="none" w:sz="0" w:space="0" w:color="auto"/>
        <w:left w:val="none" w:sz="0" w:space="0" w:color="auto"/>
        <w:bottom w:val="none" w:sz="0" w:space="0" w:color="auto"/>
        <w:right w:val="none" w:sz="0" w:space="0" w:color="auto"/>
      </w:divBdr>
    </w:div>
    <w:div w:id="1867480679">
      <w:bodyDiv w:val="1"/>
      <w:marLeft w:val="0"/>
      <w:marRight w:val="0"/>
      <w:marTop w:val="0"/>
      <w:marBottom w:val="0"/>
      <w:divBdr>
        <w:top w:val="none" w:sz="0" w:space="0" w:color="auto"/>
        <w:left w:val="none" w:sz="0" w:space="0" w:color="auto"/>
        <w:bottom w:val="none" w:sz="0" w:space="0" w:color="auto"/>
        <w:right w:val="none" w:sz="0" w:space="0" w:color="auto"/>
      </w:divBdr>
    </w:div>
    <w:div w:id="1868713247">
      <w:bodyDiv w:val="1"/>
      <w:marLeft w:val="0"/>
      <w:marRight w:val="0"/>
      <w:marTop w:val="0"/>
      <w:marBottom w:val="0"/>
      <w:divBdr>
        <w:top w:val="none" w:sz="0" w:space="0" w:color="auto"/>
        <w:left w:val="none" w:sz="0" w:space="0" w:color="auto"/>
        <w:bottom w:val="none" w:sz="0" w:space="0" w:color="auto"/>
        <w:right w:val="none" w:sz="0" w:space="0" w:color="auto"/>
      </w:divBdr>
    </w:div>
    <w:div w:id="1872650525">
      <w:bodyDiv w:val="1"/>
      <w:marLeft w:val="0"/>
      <w:marRight w:val="0"/>
      <w:marTop w:val="0"/>
      <w:marBottom w:val="0"/>
      <w:divBdr>
        <w:top w:val="none" w:sz="0" w:space="0" w:color="auto"/>
        <w:left w:val="none" w:sz="0" w:space="0" w:color="auto"/>
        <w:bottom w:val="none" w:sz="0" w:space="0" w:color="auto"/>
        <w:right w:val="none" w:sz="0" w:space="0" w:color="auto"/>
      </w:divBdr>
    </w:div>
    <w:div w:id="1883714899">
      <w:bodyDiv w:val="1"/>
      <w:marLeft w:val="0"/>
      <w:marRight w:val="0"/>
      <w:marTop w:val="0"/>
      <w:marBottom w:val="0"/>
      <w:divBdr>
        <w:top w:val="none" w:sz="0" w:space="0" w:color="auto"/>
        <w:left w:val="none" w:sz="0" w:space="0" w:color="auto"/>
        <w:bottom w:val="none" w:sz="0" w:space="0" w:color="auto"/>
        <w:right w:val="none" w:sz="0" w:space="0" w:color="auto"/>
      </w:divBdr>
    </w:div>
    <w:div w:id="1886218281">
      <w:bodyDiv w:val="1"/>
      <w:marLeft w:val="0"/>
      <w:marRight w:val="0"/>
      <w:marTop w:val="0"/>
      <w:marBottom w:val="0"/>
      <w:divBdr>
        <w:top w:val="none" w:sz="0" w:space="0" w:color="auto"/>
        <w:left w:val="none" w:sz="0" w:space="0" w:color="auto"/>
        <w:bottom w:val="none" w:sz="0" w:space="0" w:color="auto"/>
        <w:right w:val="none" w:sz="0" w:space="0" w:color="auto"/>
      </w:divBdr>
    </w:div>
    <w:div w:id="1892501459">
      <w:bodyDiv w:val="1"/>
      <w:marLeft w:val="0"/>
      <w:marRight w:val="0"/>
      <w:marTop w:val="0"/>
      <w:marBottom w:val="0"/>
      <w:divBdr>
        <w:top w:val="none" w:sz="0" w:space="0" w:color="auto"/>
        <w:left w:val="none" w:sz="0" w:space="0" w:color="auto"/>
        <w:bottom w:val="none" w:sz="0" w:space="0" w:color="auto"/>
        <w:right w:val="none" w:sz="0" w:space="0" w:color="auto"/>
      </w:divBdr>
    </w:div>
    <w:div w:id="1909925271">
      <w:bodyDiv w:val="1"/>
      <w:marLeft w:val="0"/>
      <w:marRight w:val="0"/>
      <w:marTop w:val="0"/>
      <w:marBottom w:val="0"/>
      <w:divBdr>
        <w:top w:val="none" w:sz="0" w:space="0" w:color="auto"/>
        <w:left w:val="none" w:sz="0" w:space="0" w:color="auto"/>
        <w:bottom w:val="none" w:sz="0" w:space="0" w:color="auto"/>
        <w:right w:val="none" w:sz="0" w:space="0" w:color="auto"/>
      </w:divBdr>
    </w:div>
    <w:div w:id="1924336335">
      <w:bodyDiv w:val="1"/>
      <w:marLeft w:val="0"/>
      <w:marRight w:val="0"/>
      <w:marTop w:val="0"/>
      <w:marBottom w:val="0"/>
      <w:divBdr>
        <w:top w:val="none" w:sz="0" w:space="0" w:color="auto"/>
        <w:left w:val="none" w:sz="0" w:space="0" w:color="auto"/>
        <w:bottom w:val="none" w:sz="0" w:space="0" w:color="auto"/>
        <w:right w:val="none" w:sz="0" w:space="0" w:color="auto"/>
      </w:divBdr>
    </w:div>
    <w:div w:id="1942179100">
      <w:bodyDiv w:val="1"/>
      <w:marLeft w:val="0"/>
      <w:marRight w:val="0"/>
      <w:marTop w:val="0"/>
      <w:marBottom w:val="0"/>
      <w:divBdr>
        <w:top w:val="none" w:sz="0" w:space="0" w:color="auto"/>
        <w:left w:val="none" w:sz="0" w:space="0" w:color="auto"/>
        <w:bottom w:val="none" w:sz="0" w:space="0" w:color="auto"/>
        <w:right w:val="none" w:sz="0" w:space="0" w:color="auto"/>
      </w:divBdr>
    </w:div>
    <w:div w:id="1951619932">
      <w:bodyDiv w:val="1"/>
      <w:marLeft w:val="0"/>
      <w:marRight w:val="0"/>
      <w:marTop w:val="0"/>
      <w:marBottom w:val="0"/>
      <w:divBdr>
        <w:top w:val="none" w:sz="0" w:space="0" w:color="auto"/>
        <w:left w:val="none" w:sz="0" w:space="0" w:color="auto"/>
        <w:bottom w:val="none" w:sz="0" w:space="0" w:color="auto"/>
        <w:right w:val="none" w:sz="0" w:space="0" w:color="auto"/>
      </w:divBdr>
    </w:div>
    <w:div w:id="1953434504">
      <w:bodyDiv w:val="1"/>
      <w:marLeft w:val="0"/>
      <w:marRight w:val="0"/>
      <w:marTop w:val="0"/>
      <w:marBottom w:val="0"/>
      <w:divBdr>
        <w:top w:val="none" w:sz="0" w:space="0" w:color="auto"/>
        <w:left w:val="none" w:sz="0" w:space="0" w:color="auto"/>
        <w:bottom w:val="none" w:sz="0" w:space="0" w:color="auto"/>
        <w:right w:val="none" w:sz="0" w:space="0" w:color="auto"/>
      </w:divBdr>
    </w:div>
    <w:div w:id="2021155798">
      <w:bodyDiv w:val="1"/>
      <w:marLeft w:val="0"/>
      <w:marRight w:val="0"/>
      <w:marTop w:val="0"/>
      <w:marBottom w:val="0"/>
      <w:divBdr>
        <w:top w:val="none" w:sz="0" w:space="0" w:color="auto"/>
        <w:left w:val="none" w:sz="0" w:space="0" w:color="auto"/>
        <w:bottom w:val="none" w:sz="0" w:space="0" w:color="auto"/>
        <w:right w:val="none" w:sz="0" w:space="0" w:color="auto"/>
      </w:divBdr>
    </w:div>
    <w:div w:id="2038694444">
      <w:bodyDiv w:val="1"/>
      <w:marLeft w:val="0"/>
      <w:marRight w:val="0"/>
      <w:marTop w:val="0"/>
      <w:marBottom w:val="0"/>
      <w:divBdr>
        <w:top w:val="none" w:sz="0" w:space="0" w:color="auto"/>
        <w:left w:val="none" w:sz="0" w:space="0" w:color="auto"/>
        <w:bottom w:val="none" w:sz="0" w:space="0" w:color="auto"/>
        <w:right w:val="none" w:sz="0" w:space="0" w:color="auto"/>
      </w:divBdr>
    </w:div>
    <w:div w:id="2041277160">
      <w:bodyDiv w:val="1"/>
      <w:marLeft w:val="0"/>
      <w:marRight w:val="0"/>
      <w:marTop w:val="0"/>
      <w:marBottom w:val="0"/>
      <w:divBdr>
        <w:top w:val="none" w:sz="0" w:space="0" w:color="auto"/>
        <w:left w:val="none" w:sz="0" w:space="0" w:color="auto"/>
        <w:bottom w:val="none" w:sz="0" w:space="0" w:color="auto"/>
        <w:right w:val="none" w:sz="0" w:space="0" w:color="auto"/>
      </w:divBdr>
    </w:div>
    <w:div w:id="2046976666">
      <w:bodyDiv w:val="1"/>
      <w:marLeft w:val="0"/>
      <w:marRight w:val="0"/>
      <w:marTop w:val="0"/>
      <w:marBottom w:val="0"/>
      <w:divBdr>
        <w:top w:val="none" w:sz="0" w:space="0" w:color="auto"/>
        <w:left w:val="none" w:sz="0" w:space="0" w:color="auto"/>
        <w:bottom w:val="none" w:sz="0" w:space="0" w:color="auto"/>
        <w:right w:val="none" w:sz="0" w:space="0" w:color="auto"/>
      </w:divBdr>
    </w:div>
    <w:div w:id="2050183526">
      <w:bodyDiv w:val="1"/>
      <w:marLeft w:val="0"/>
      <w:marRight w:val="0"/>
      <w:marTop w:val="0"/>
      <w:marBottom w:val="0"/>
      <w:divBdr>
        <w:top w:val="none" w:sz="0" w:space="0" w:color="auto"/>
        <w:left w:val="none" w:sz="0" w:space="0" w:color="auto"/>
        <w:bottom w:val="none" w:sz="0" w:space="0" w:color="auto"/>
        <w:right w:val="none" w:sz="0" w:space="0" w:color="auto"/>
      </w:divBdr>
    </w:div>
    <w:div w:id="2051759691">
      <w:bodyDiv w:val="1"/>
      <w:marLeft w:val="0"/>
      <w:marRight w:val="0"/>
      <w:marTop w:val="0"/>
      <w:marBottom w:val="0"/>
      <w:divBdr>
        <w:top w:val="none" w:sz="0" w:space="0" w:color="auto"/>
        <w:left w:val="none" w:sz="0" w:space="0" w:color="auto"/>
        <w:bottom w:val="none" w:sz="0" w:space="0" w:color="auto"/>
        <w:right w:val="none" w:sz="0" w:space="0" w:color="auto"/>
      </w:divBdr>
    </w:div>
    <w:div w:id="2062434895">
      <w:bodyDiv w:val="1"/>
      <w:marLeft w:val="0"/>
      <w:marRight w:val="0"/>
      <w:marTop w:val="0"/>
      <w:marBottom w:val="0"/>
      <w:divBdr>
        <w:top w:val="none" w:sz="0" w:space="0" w:color="auto"/>
        <w:left w:val="none" w:sz="0" w:space="0" w:color="auto"/>
        <w:bottom w:val="none" w:sz="0" w:space="0" w:color="auto"/>
        <w:right w:val="none" w:sz="0" w:space="0" w:color="auto"/>
      </w:divBdr>
    </w:div>
    <w:div w:id="2090955891">
      <w:bodyDiv w:val="1"/>
      <w:marLeft w:val="0"/>
      <w:marRight w:val="0"/>
      <w:marTop w:val="0"/>
      <w:marBottom w:val="0"/>
      <w:divBdr>
        <w:top w:val="none" w:sz="0" w:space="0" w:color="auto"/>
        <w:left w:val="none" w:sz="0" w:space="0" w:color="auto"/>
        <w:bottom w:val="none" w:sz="0" w:space="0" w:color="auto"/>
        <w:right w:val="none" w:sz="0" w:space="0" w:color="auto"/>
      </w:divBdr>
    </w:div>
    <w:div w:id="212796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file:///C:\Users\torok\Desktop\excel%20szakdolgozat.xlsx" TargetMode="External"/><Relationship Id="rId26" Type="http://schemas.openxmlformats.org/officeDocument/2006/relationships/hyperlink" Target="file:///C:\Users\torok\Desktop\excel%20szakdolgozat.xlsx" TargetMode="External"/><Relationship Id="rId39" Type="http://schemas.openxmlformats.org/officeDocument/2006/relationships/hyperlink" Target="https://miau.my-x.hu/miau/189/coco_demo.pdf" TargetMode="External"/><Relationship Id="rId21" Type="http://schemas.openxmlformats.org/officeDocument/2006/relationships/image" Target="media/image9.png"/><Relationship Id="rId34" Type="http://schemas.openxmlformats.org/officeDocument/2006/relationships/hyperlink" Target="https://miau.my-x.hu/miau/213/Kreidl_Frigyes_2016.pdf" TargetMode="External"/><Relationship Id="rId42" Type="http://schemas.openxmlformats.org/officeDocument/2006/relationships/hyperlink" Target="https://miau.my-x.hu/miau/325/toth_roland.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torok\Desktop\excel%20szakdolgozat.xlsx" TargetMode="External"/><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file:///C:\Users\torok\Desktop\excel%20szakdolgozat.xlsx" TargetMode="External"/><Relationship Id="rId32" Type="http://schemas.openxmlformats.org/officeDocument/2006/relationships/hyperlink" Target="https://ec.europa.eu/info/sites/default/files/online_price_comparison_tools_en.pdf" TargetMode="External"/><Relationship Id="rId37" Type="http://schemas.openxmlformats.org/officeDocument/2006/relationships/hyperlink" Target="https://www.oecd.org/consumer/consumer-policy-price-comparison-websites.htm" TargetMode="External"/><Relationship Id="rId40" Type="http://schemas.openxmlformats.org/officeDocument/2006/relationships/hyperlink" Target="https://miau.my-x.hu/miau/258/butterfly/butterfly.pdf" TargetMode="Externa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hyperlink" Target="file:///C:\Users\torok\Desktop\excel%20szakdolgozat.xlsx" TargetMode="External"/><Relationship Id="rId36" Type="http://schemas.openxmlformats.org/officeDocument/2006/relationships/hyperlink" Target="https://miau.my-x.hu/miau/330/nagy_balazs.pdf" TargetMode="External"/><Relationship Id="rId10" Type="http://schemas.openxmlformats.org/officeDocument/2006/relationships/image" Target="media/image3.png"/><Relationship Id="rId19" Type="http://schemas.openxmlformats.org/officeDocument/2006/relationships/image" Target="media/image8.png"/><Relationship Id="rId31" Type="http://schemas.openxmlformats.org/officeDocument/2006/relationships/hyperlink" Target="https://miau.my-x.hu/miau/310/balogh_tamas.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C:\Users\torok\Desktop\excel%20szakdolgozat.xlsx" TargetMode="External"/><Relationship Id="rId22" Type="http://schemas.openxmlformats.org/officeDocument/2006/relationships/hyperlink" Target="file:///C:\Users\torok\Desktop\excel%20szakdolgozat.xlsx" TargetMode="External"/><Relationship Id="rId27" Type="http://schemas.openxmlformats.org/officeDocument/2006/relationships/image" Target="media/image12.png"/><Relationship Id="rId30" Type="http://schemas.openxmlformats.org/officeDocument/2006/relationships/hyperlink" Target="file:///C:\Users\torok\Desktop\excel%20szakdolgozat.xlsx" TargetMode="External"/><Relationship Id="rId35" Type="http://schemas.openxmlformats.org/officeDocument/2006/relationships/hyperlink" Target="https://net.jogtar.hu/jogszabaly?docid=a1500143.tv" TargetMode="External"/><Relationship Id="rId43"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file:///C:\Users\torok\Desktop\excel%20szakdolgozat.xlsx" TargetMode="External"/><Relationship Id="rId17" Type="http://schemas.openxmlformats.org/officeDocument/2006/relationships/image" Target="media/image7.png"/><Relationship Id="rId25" Type="http://schemas.openxmlformats.org/officeDocument/2006/relationships/image" Target="media/image11.png"/><Relationship Id="rId33" Type="http://schemas.openxmlformats.org/officeDocument/2006/relationships/hyperlink" Target="https://miau.my-x.hu/miau/320/farkas_david.pdf" TargetMode="External"/><Relationship Id="rId38" Type="http://schemas.openxmlformats.org/officeDocument/2006/relationships/hyperlink" Target="https://miau.my-x.hu/mediawiki/index.php/D%C3%B6nt%C3%A9st%C3%A1mogat%C3%A1s" TargetMode="External"/><Relationship Id="rId46" Type="http://schemas.openxmlformats.org/officeDocument/2006/relationships/theme" Target="theme/theme1.xml"/><Relationship Id="rId20" Type="http://schemas.openxmlformats.org/officeDocument/2006/relationships/hyperlink" Target="file:///C:\Users\torok\Desktop\excel%20szakdolgozat.xlsx" TargetMode="External"/><Relationship Id="rId41" Type="http://schemas.openxmlformats.org/officeDocument/2006/relationships/hyperlink" Target="https://miau.my-x.hu/miau/315/szabo_adam.pd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F7627-FBC6-4344-8B84-C62911092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71</Pages>
  <Words>17287</Words>
  <Characters>98536</Characters>
  <Application>Microsoft Office Word</Application>
  <DocSecurity>0</DocSecurity>
  <Lines>821</Lines>
  <Paragraphs>231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Török Tamás</dc:creator>
  <cp:keywords/>
  <dc:description/>
  <cp:lastModifiedBy>Lttd</cp:lastModifiedBy>
  <cp:revision>4</cp:revision>
  <dcterms:created xsi:type="dcterms:W3CDTF">2026-04-19T18:23:00Z</dcterms:created>
  <dcterms:modified xsi:type="dcterms:W3CDTF">2026-04-19T18:46:00Z</dcterms:modified>
</cp:coreProperties>
</file>