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A26" w14:textId="2C4F6763" w:rsidR="000516E4" w:rsidRPr="005E3796" w:rsidRDefault="000516E4" w:rsidP="00322F17">
      <w:pPr>
        <w:jc w:val="left"/>
        <w:rPr>
          <w:b/>
          <w:bCs/>
          <w:sz w:val="32"/>
          <w:szCs w:val="32"/>
        </w:rPr>
      </w:pPr>
      <w:bookmarkStart w:id="0" w:name="_Hlk222571306"/>
      <w:r w:rsidRPr="005E3796">
        <w:rPr>
          <w:b/>
          <w:bCs/>
          <w:sz w:val="32"/>
          <w:szCs w:val="32"/>
        </w:rPr>
        <w:t>Kodolányi János Egyetem</w:t>
      </w:r>
      <w:r w:rsidR="00C55FC5" w:rsidRPr="005E3796">
        <w:rPr>
          <w:b/>
          <w:bCs/>
          <w:sz w:val="32"/>
          <w:szCs w:val="32"/>
        </w:rPr>
        <w:br/>
      </w:r>
      <w:r w:rsidRPr="005E3796">
        <w:rPr>
          <w:b/>
          <w:bCs/>
          <w:sz w:val="32"/>
          <w:szCs w:val="32"/>
        </w:rPr>
        <w:t>Újmédia Kreatív</w:t>
      </w:r>
      <w:r w:rsidR="002F0B6F" w:rsidRPr="005E3796">
        <w:rPr>
          <w:b/>
          <w:bCs/>
          <w:sz w:val="32"/>
          <w:szCs w:val="32"/>
        </w:rPr>
        <w:t>i</w:t>
      </w:r>
      <w:r w:rsidRPr="005E3796">
        <w:rPr>
          <w:b/>
          <w:bCs/>
          <w:sz w:val="32"/>
          <w:szCs w:val="32"/>
        </w:rPr>
        <w:t>pari Kar</w:t>
      </w:r>
    </w:p>
    <w:p w14:paraId="0C260781" w14:textId="77777777" w:rsidR="000516E4" w:rsidRPr="005E3796" w:rsidRDefault="000516E4" w:rsidP="00322F17">
      <w:pPr>
        <w:jc w:val="left"/>
        <w:rPr>
          <w:b/>
          <w:bCs/>
        </w:rPr>
      </w:pPr>
    </w:p>
    <w:p w14:paraId="29FA8F38" w14:textId="77777777" w:rsidR="000516E4" w:rsidRPr="005E3796" w:rsidRDefault="000516E4" w:rsidP="00322F17">
      <w:pPr>
        <w:jc w:val="left"/>
        <w:rPr>
          <w:b/>
          <w:bCs/>
        </w:rPr>
      </w:pPr>
    </w:p>
    <w:p w14:paraId="0C552965" w14:textId="77777777" w:rsidR="000516E4" w:rsidRPr="005E3796" w:rsidRDefault="000516E4" w:rsidP="00322F17">
      <w:pPr>
        <w:jc w:val="left"/>
        <w:rPr>
          <w:b/>
          <w:bCs/>
        </w:rPr>
      </w:pPr>
    </w:p>
    <w:p w14:paraId="1917F5C6" w14:textId="77777777" w:rsidR="000516E4" w:rsidRPr="005E3796" w:rsidRDefault="000516E4" w:rsidP="00322F17">
      <w:pPr>
        <w:jc w:val="left"/>
        <w:rPr>
          <w:b/>
          <w:bCs/>
        </w:rPr>
      </w:pPr>
    </w:p>
    <w:p w14:paraId="473C7742" w14:textId="77777777" w:rsidR="000516E4" w:rsidRPr="005E3796" w:rsidRDefault="000516E4" w:rsidP="00322F17">
      <w:pPr>
        <w:jc w:val="left"/>
        <w:rPr>
          <w:b/>
          <w:bCs/>
        </w:rPr>
      </w:pPr>
    </w:p>
    <w:p w14:paraId="7EADD3E8" w14:textId="77777777" w:rsidR="00764E71" w:rsidRPr="005E3796" w:rsidRDefault="00764E71" w:rsidP="00322F17">
      <w:pPr>
        <w:jc w:val="left"/>
        <w:rPr>
          <w:b/>
          <w:bCs/>
        </w:rPr>
      </w:pPr>
    </w:p>
    <w:p w14:paraId="75B80001" w14:textId="77777777" w:rsidR="000516E4" w:rsidRPr="005E3796" w:rsidRDefault="000516E4" w:rsidP="00322F17">
      <w:pPr>
        <w:jc w:val="left"/>
        <w:rPr>
          <w:b/>
          <w:bCs/>
        </w:rPr>
      </w:pPr>
    </w:p>
    <w:p w14:paraId="5B5640C5" w14:textId="79AE56DA" w:rsidR="008B2C4A" w:rsidRPr="005E3796" w:rsidRDefault="007312A9" w:rsidP="00322F17">
      <w:pPr>
        <w:jc w:val="center"/>
        <w:rPr>
          <w:b/>
          <w:bCs/>
          <w:caps/>
          <w:sz w:val="56"/>
          <w:szCs w:val="56"/>
        </w:rPr>
      </w:pPr>
      <w:r w:rsidRPr="005E3796">
        <w:rPr>
          <w:b/>
          <w:bCs/>
          <w:caps/>
          <w:sz w:val="56"/>
          <w:szCs w:val="56"/>
        </w:rPr>
        <w:t>SZAKDOLGOZAT</w:t>
      </w:r>
    </w:p>
    <w:p w14:paraId="7A097325" w14:textId="77777777" w:rsidR="000516E4" w:rsidRPr="005E3796" w:rsidRDefault="000516E4" w:rsidP="00322F17">
      <w:pPr>
        <w:jc w:val="left"/>
        <w:rPr>
          <w:b/>
          <w:bCs/>
        </w:rPr>
      </w:pPr>
    </w:p>
    <w:p w14:paraId="1FF02DAE" w14:textId="77777777" w:rsidR="00764E71" w:rsidRPr="005E3796" w:rsidRDefault="00764E71" w:rsidP="00322F17">
      <w:pPr>
        <w:jc w:val="left"/>
        <w:rPr>
          <w:b/>
          <w:bCs/>
        </w:rPr>
      </w:pPr>
    </w:p>
    <w:p w14:paraId="65065F0E" w14:textId="77777777" w:rsidR="000516E4" w:rsidRPr="005E3796" w:rsidRDefault="000516E4" w:rsidP="00322F17">
      <w:pPr>
        <w:jc w:val="left"/>
        <w:rPr>
          <w:b/>
          <w:bCs/>
        </w:rPr>
      </w:pPr>
    </w:p>
    <w:p w14:paraId="40797B2C" w14:textId="77777777" w:rsidR="000516E4" w:rsidRPr="005E3796" w:rsidRDefault="000516E4" w:rsidP="00322F17">
      <w:pPr>
        <w:jc w:val="left"/>
        <w:rPr>
          <w:b/>
          <w:bCs/>
        </w:rPr>
      </w:pPr>
    </w:p>
    <w:p w14:paraId="7BCCB984" w14:textId="77777777" w:rsidR="002A0C70" w:rsidRPr="005E3796" w:rsidRDefault="002A0C70" w:rsidP="00322F17">
      <w:pPr>
        <w:jc w:val="left"/>
        <w:rPr>
          <w:b/>
          <w:bCs/>
          <w:caps/>
        </w:rPr>
      </w:pPr>
    </w:p>
    <w:p w14:paraId="52719F86" w14:textId="77777777" w:rsidR="009F4248" w:rsidRPr="005E3796" w:rsidRDefault="009F4248" w:rsidP="00322F17">
      <w:pPr>
        <w:jc w:val="left"/>
        <w:rPr>
          <w:b/>
          <w:bCs/>
          <w:caps/>
        </w:rPr>
      </w:pPr>
    </w:p>
    <w:p w14:paraId="18B41F72" w14:textId="77777777" w:rsidR="009F4248" w:rsidRPr="005E3796" w:rsidRDefault="009F4248" w:rsidP="00322F17">
      <w:pPr>
        <w:jc w:val="left"/>
        <w:rPr>
          <w:b/>
          <w:bCs/>
          <w:caps/>
        </w:rPr>
      </w:pPr>
    </w:p>
    <w:p w14:paraId="68E6273C" w14:textId="77777777" w:rsidR="009F4248" w:rsidRPr="005E3796" w:rsidRDefault="009F4248" w:rsidP="00322F17">
      <w:pPr>
        <w:jc w:val="left"/>
        <w:rPr>
          <w:b/>
          <w:bCs/>
        </w:rPr>
      </w:pPr>
    </w:p>
    <w:p w14:paraId="4FB63381" w14:textId="77777777" w:rsidR="00764E71" w:rsidRPr="005E3796" w:rsidRDefault="00764E71" w:rsidP="00322F17">
      <w:pPr>
        <w:jc w:val="left"/>
        <w:rPr>
          <w:b/>
          <w:bCs/>
        </w:rPr>
      </w:pPr>
    </w:p>
    <w:p w14:paraId="652D775E" w14:textId="77777777" w:rsidR="00764E71" w:rsidRPr="005E3796" w:rsidRDefault="00764E71" w:rsidP="00322F17">
      <w:pPr>
        <w:jc w:val="left"/>
        <w:rPr>
          <w:b/>
          <w:bCs/>
        </w:rPr>
      </w:pPr>
    </w:p>
    <w:p w14:paraId="5D7A8AAD" w14:textId="77777777" w:rsidR="000516E4" w:rsidRPr="005E3796" w:rsidRDefault="000516E4" w:rsidP="00322F17">
      <w:pPr>
        <w:jc w:val="left"/>
        <w:rPr>
          <w:b/>
          <w:bCs/>
        </w:rPr>
      </w:pPr>
    </w:p>
    <w:p w14:paraId="0ECA61D1" w14:textId="3DD7E134" w:rsidR="000516E4" w:rsidRPr="005E3796" w:rsidRDefault="009F4248" w:rsidP="00322F17">
      <w:pPr>
        <w:jc w:val="right"/>
        <w:rPr>
          <w:b/>
          <w:bCs/>
          <w:sz w:val="32"/>
          <w:szCs w:val="32"/>
        </w:rPr>
      </w:pPr>
      <w:r w:rsidRPr="005E3796">
        <w:rPr>
          <w:b/>
          <w:bCs/>
          <w:sz w:val="32"/>
          <w:szCs w:val="32"/>
        </w:rPr>
        <w:t>VASZKÓ ATTILA</w:t>
      </w:r>
    </w:p>
    <w:p w14:paraId="05174AF3" w14:textId="4C06814B" w:rsidR="000516E4" w:rsidRPr="005E3796" w:rsidRDefault="00B04ACB" w:rsidP="00322F17">
      <w:pPr>
        <w:jc w:val="right"/>
        <w:rPr>
          <w:b/>
          <w:bCs/>
          <w:sz w:val="32"/>
          <w:szCs w:val="32"/>
        </w:rPr>
      </w:pPr>
      <w:r w:rsidRPr="005E3796">
        <w:rPr>
          <w:b/>
          <w:bCs/>
          <w:sz w:val="32"/>
          <w:szCs w:val="32"/>
        </w:rPr>
        <w:t>ÜZEMMÉRNÖK-INFORMATIKUS</w:t>
      </w:r>
    </w:p>
    <w:p w14:paraId="69A2EC58" w14:textId="5BA15515" w:rsidR="000516E4" w:rsidRPr="005E3796" w:rsidRDefault="00B04ACB" w:rsidP="00322F17">
      <w:pPr>
        <w:jc w:val="right"/>
        <w:rPr>
          <w:b/>
          <w:bCs/>
        </w:rPr>
      </w:pPr>
      <w:r w:rsidRPr="005E3796">
        <w:rPr>
          <w:b/>
          <w:bCs/>
          <w:sz w:val="32"/>
          <w:szCs w:val="32"/>
        </w:rPr>
        <w:t>ALAPKÉPZÉSI SZAK</w:t>
      </w:r>
    </w:p>
    <w:p w14:paraId="371D3E95" w14:textId="77777777" w:rsidR="00764E71" w:rsidRPr="005E3796" w:rsidRDefault="00764E71" w:rsidP="00322F17">
      <w:pPr>
        <w:jc w:val="left"/>
        <w:rPr>
          <w:b/>
          <w:bCs/>
        </w:rPr>
      </w:pPr>
    </w:p>
    <w:p w14:paraId="3D08E3B0" w14:textId="77777777" w:rsidR="00322F17" w:rsidRPr="005E3796" w:rsidRDefault="00322F17" w:rsidP="00322F17">
      <w:pPr>
        <w:jc w:val="left"/>
        <w:rPr>
          <w:b/>
          <w:bCs/>
        </w:rPr>
      </w:pPr>
    </w:p>
    <w:p w14:paraId="2482A7AE" w14:textId="77777777" w:rsidR="00322F17" w:rsidRPr="005E3796" w:rsidRDefault="00322F17" w:rsidP="00322F17">
      <w:pPr>
        <w:jc w:val="left"/>
        <w:rPr>
          <w:b/>
          <w:bCs/>
        </w:rPr>
      </w:pPr>
    </w:p>
    <w:p w14:paraId="28D44C45" w14:textId="4F55B319" w:rsidR="009F4248" w:rsidRPr="005E3796" w:rsidRDefault="000516E4" w:rsidP="00322F17">
      <w:pPr>
        <w:jc w:val="center"/>
        <w:rPr>
          <w:b/>
          <w:bCs/>
          <w:sz w:val="32"/>
          <w:szCs w:val="32"/>
        </w:rPr>
      </w:pPr>
      <w:r w:rsidRPr="005E3796">
        <w:rPr>
          <w:b/>
          <w:bCs/>
          <w:sz w:val="32"/>
          <w:szCs w:val="32"/>
        </w:rPr>
        <w:t>Budapest</w:t>
      </w:r>
      <w:r w:rsidR="00C55FC5" w:rsidRPr="005E3796">
        <w:rPr>
          <w:b/>
          <w:bCs/>
          <w:sz w:val="32"/>
          <w:szCs w:val="32"/>
        </w:rPr>
        <w:br/>
      </w:r>
      <w:r w:rsidRPr="005E3796">
        <w:rPr>
          <w:b/>
          <w:bCs/>
          <w:sz w:val="32"/>
          <w:szCs w:val="32"/>
        </w:rPr>
        <w:t>202</w:t>
      </w:r>
      <w:r w:rsidR="007A7E0E" w:rsidRPr="005E3796">
        <w:rPr>
          <w:b/>
          <w:bCs/>
          <w:sz w:val="32"/>
          <w:szCs w:val="32"/>
        </w:rPr>
        <w:t>6</w:t>
      </w:r>
    </w:p>
    <w:bookmarkEnd w:id="0"/>
    <w:p w14:paraId="3F8B955C" w14:textId="5D722FF3" w:rsidR="009F4248" w:rsidRPr="005E3796" w:rsidRDefault="009F4248" w:rsidP="00322F17">
      <w:pPr>
        <w:jc w:val="left"/>
        <w:rPr>
          <w:b/>
          <w:bCs/>
          <w:sz w:val="32"/>
          <w:szCs w:val="32"/>
        </w:rPr>
      </w:pPr>
      <w:r w:rsidRPr="005E3796">
        <w:rPr>
          <w:b/>
          <w:bCs/>
          <w:sz w:val="32"/>
          <w:szCs w:val="32"/>
        </w:rPr>
        <w:lastRenderedPageBreak/>
        <w:t>Kodolányi János Egyetem</w:t>
      </w:r>
      <w:r w:rsidRPr="005E3796">
        <w:rPr>
          <w:b/>
          <w:bCs/>
          <w:sz w:val="32"/>
          <w:szCs w:val="32"/>
        </w:rPr>
        <w:br/>
        <w:t>Újmédia Kreatív</w:t>
      </w:r>
      <w:r w:rsidR="002F0B6F" w:rsidRPr="005E3796">
        <w:rPr>
          <w:b/>
          <w:bCs/>
          <w:sz w:val="32"/>
          <w:szCs w:val="32"/>
        </w:rPr>
        <w:t>i</w:t>
      </w:r>
      <w:r w:rsidRPr="005E3796">
        <w:rPr>
          <w:b/>
          <w:bCs/>
          <w:sz w:val="32"/>
          <w:szCs w:val="32"/>
        </w:rPr>
        <w:t>pari Kar</w:t>
      </w:r>
    </w:p>
    <w:p w14:paraId="68EDB01A" w14:textId="236362B2" w:rsidR="009F4248" w:rsidRPr="005E3796" w:rsidRDefault="009F4248" w:rsidP="00322F17">
      <w:pPr>
        <w:jc w:val="left"/>
        <w:rPr>
          <w:b/>
          <w:bCs/>
          <w:sz w:val="32"/>
          <w:szCs w:val="32"/>
        </w:rPr>
      </w:pPr>
      <w:r w:rsidRPr="005E3796">
        <w:rPr>
          <w:b/>
          <w:bCs/>
          <w:sz w:val="32"/>
          <w:szCs w:val="32"/>
        </w:rPr>
        <w:t>Üzemmérnök-informatikus alapszak</w:t>
      </w:r>
    </w:p>
    <w:p w14:paraId="0189D2CE" w14:textId="77777777" w:rsidR="009F4248" w:rsidRPr="005E3796" w:rsidRDefault="009F4248" w:rsidP="00322F17">
      <w:pPr>
        <w:jc w:val="left"/>
        <w:rPr>
          <w:b/>
          <w:bCs/>
        </w:rPr>
      </w:pPr>
    </w:p>
    <w:p w14:paraId="1F68D7E5" w14:textId="77777777" w:rsidR="009F4248" w:rsidRPr="005E3796" w:rsidRDefault="009F4248" w:rsidP="00322F17">
      <w:pPr>
        <w:jc w:val="left"/>
        <w:rPr>
          <w:b/>
          <w:bCs/>
        </w:rPr>
      </w:pPr>
    </w:p>
    <w:p w14:paraId="0A2A1104" w14:textId="77777777" w:rsidR="009F4248" w:rsidRPr="005E3796" w:rsidRDefault="009F4248" w:rsidP="00322F17">
      <w:pPr>
        <w:jc w:val="left"/>
        <w:rPr>
          <w:b/>
          <w:bCs/>
        </w:rPr>
      </w:pPr>
    </w:p>
    <w:p w14:paraId="03F988EB" w14:textId="77777777" w:rsidR="004B1EB8" w:rsidRPr="005E3796" w:rsidRDefault="004B1EB8" w:rsidP="00322F17">
      <w:pPr>
        <w:jc w:val="left"/>
        <w:rPr>
          <w:b/>
          <w:bCs/>
        </w:rPr>
      </w:pPr>
    </w:p>
    <w:p w14:paraId="0ADB7570" w14:textId="77777777" w:rsidR="009F4248" w:rsidRPr="005E3796" w:rsidRDefault="009F4248" w:rsidP="00322F17">
      <w:pPr>
        <w:jc w:val="left"/>
        <w:rPr>
          <w:b/>
          <w:bCs/>
        </w:rPr>
      </w:pPr>
    </w:p>
    <w:p w14:paraId="15A022E3" w14:textId="77777777" w:rsidR="00ED7198" w:rsidRPr="00ED7198" w:rsidRDefault="004B1EB8" w:rsidP="004B1EB8">
      <w:pPr>
        <w:spacing w:line="240" w:lineRule="auto"/>
        <w:jc w:val="center"/>
        <w:rPr>
          <w:ins w:id="1" w:author="László Pitlik" w:date="2026-02-23T10:46:00Z" w16du:dateUtc="2026-02-23T09:46:00Z"/>
          <w:b/>
          <w:bCs/>
          <w:caps/>
          <w:sz w:val="52"/>
          <w:szCs w:val="52"/>
          <w:rPrChange w:id="2" w:author="László Pitlik" w:date="2026-02-23T10:46:00Z" w16du:dateUtc="2026-02-23T09:46:00Z">
            <w:rPr>
              <w:ins w:id="3" w:author="László Pitlik" w:date="2026-02-23T10:46:00Z" w16du:dateUtc="2026-02-23T09:46:00Z"/>
              <w:b/>
              <w:bCs/>
              <w:caps/>
              <w:sz w:val="56"/>
              <w:szCs w:val="56"/>
            </w:rPr>
          </w:rPrChange>
        </w:rPr>
      </w:pPr>
      <w:r w:rsidRPr="00ED7198">
        <w:rPr>
          <w:b/>
          <w:bCs/>
          <w:caps/>
          <w:sz w:val="52"/>
          <w:szCs w:val="52"/>
          <w:rPrChange w:id="4" w:author="László Pitlik" w:date="2026-02-23T10:46:00Z" w16du:dateUtc="2026-02-23T09:46:00Z">
            <w:rPr>
              <w:b/>
              <w:bCs/>
              <w:caps/>
              <w:sz w:val="56"/>
              <w:szCs w:val="56"/>
            </w:rPr>
          </w:rPrChange>
        </w:rPr>
        <w:t xml:space="preserve">Bejegyzéskészítő </w:t>
      </w:r>
    </w:p>
    <w:p w14:paraId="2034F8E5" w14:textId="68516517" w:rsidR="009F4248" w:rsidRPr="00ED7198" w:rsidRDefault="004B1EB8" w:rsidP="004B1EB8">
      <w:pPr>
        <w:spacing w:line="240" w:lineRule="auto"/>
        <w:jc w:val="center"/>
        <w:rPr>
          <w:b/>
          <w:bCs/>
          <w:caps/>
          <w:sz w:val="52"/>
          <w:szCs w:val="52"/>
          <w:rPrChange w:id="5" w:author="László Pitlik" w:date="2026-02-23T10:46:00Z" w16du:dateUtc="2026-02-23T09:46:00Z">
            <w:rPr>
              <w:b/>
              <w:bCs/>
              <w:caps/>
              <w:sz w:val="56"/>
              <w:szCs w:val="56"/>
            </w:rPr>
          </w:rPrChange>
        </w:rPr>
      </w:pPr>
      <w:r w:rsidRPr="00ED7198">
        <w:rPr>
          <w:b/>
          <w:bCs/>
          <w:caps/>
          <w:sz w:val="52"/>
          <w:szCs w:val="52"/>
          <w:rPrChange w:id="6" w:author="László Pitlik" w:date="2026-02-23T10:46:00Z" w16du:dateUtc="2026-02-23T09:46:00Z">
            <w:rPr>
              <w:b/>
              <w:bCs/>
              <w:caps/>
              <w:sz w:val="56"/>
              <w:szCs w:val="56"/>
            </w:rPr>
          </w:rPrChange>
        </w:rPr>
        <w:t>automatizmus létrehozása</w:t>
      </w:r>
    </w:p>
    <w:p w14:paraId="22AD8748" w14:textId="77777777" w:rsidR="004B1EB8" w:rsidRPr="005E3796" w:rsidRDefault="004B1EB8" w:rsidP="004B1EB8">
      <w:pPr>
        <w:spacing w:line="240" w:lineRule="auto"/>
        <w:jc w:val="center"/>
        <w:rPr>
          <w:b/>
          <w:bCs/>
          <w:caps/>
          <w:sz w:val="32"/>
          <w:szCs w:val="32"/>
        </w:rPr>
      </w:pPr>
    </w:p>
    <w:p w14:paraId="194B751C" w14:textId="77777777" w:rsidR="00ED7198" w:rsidRDefault="004B1EB8" w:rsidP="004B1EB8">
      <w:pPr>
        <w:spacing w:line="240" w:lineRule="auto"/>
        <w:jc w:val="center"/>
        <w:rPr>
          <w:ins w:id="7" w:author="László Pitlik" w:date="2026-02-23T10:46:00Z" w16du:dateUtc="2026-02-23T09:46:00Z"/>
          <w:b/>
          <w:bCs/>
          <w:caps/>
          <w:sz w:val="32"/>
          <w:szCs w:val="32"/>
        </w:rPr>
      </w:pPr>
      <w:r w:rsidRPr="005E3796">
        <w:rPr>
          <w:b/>
          <w:bCs/>
          <w:caps/>
          <w:sz w:val="32"/>
          <w:szCs w:val="32"/>
        </w:rPr>
        <w:t xml:space="preserve">Képes-e a mesterséges intelligencia </w:t>
      </w:r>
    </w:p>
    <w:p w14:paraId="4CC5BA2A" w14:textId="6D3159B5" w:rsidR="004B1EB8" w:rsidRPr="005E3796" w:rsidRDefault="004B1EB8" w:rsidP="004B1EB8">
      <w:pPr>
        <w:spacing w:line="240" w:lineRule="auto"/>
        <w:jc w:val="center"/>
        <w:rPr>
          <w:b/>
          <w:bCs/>
          <w:caps/>
          <w:sz w:val="32"/>
          <w:szCs w:val="32"/>
        </w:rPr>
      </w:pPr>
      <w:r w:rsidRPr="005E3796">
        <w:rPr>
          <w:b/>
          <w:bCs/>
          <w:caps/>
          <w:sz w:val="32"/>
          <w:szCs w:val="32"/>
        </w:rPr>
        <w:t xml:space="preserve">cikksorozatot </w:t>
      </w:r>
      <w:r w:rsidR="003C0A46">
        <w:rPr>
          <w:b/>
          <w:bCs/>
          <w:caps/>
          <w:sz w:val="32"/>
          <w:szCs w:val="32"/>
        </w:rPr>
        <w:t>generálni</w:t>
      </w:r>
      <w:r w:rsidRPr="005E3796">
        <w:rPr>
          <w:b/>
          <w:bCs/>
          <w:caps/>
          <w:sz w:val="32"/>
          <w:szCs w:val="32"/>
        </w:rPr>
        <w:t>?</w:t>
      </w:r>
    </w:p>
    <w:p w14:paraId="2B3D2D4E" w14:textId="77777777" w:rsidR="009F4248" w:rsidRPr="005E3796" w:rsidRDefault="009F4248" w:rsidP="00322F17">
      <w:pPr>
        <w:jc w:val="left"/>
        <w:rPr>
          <w:b/>
          <w:bCs/>
        </w:rPr>
      </w:pPr>
    </w:p>
    <w:p w14:paraId="43CE3475" w14:textId="77777777" w:rsidR="009F4248" w:rsidRPr="005E3796" w:rsidRDefault="009F4248" w:rsidP="00322F17">
      <w:pPr>
        <w:jc w:val="left"/>
        <w:rPr>
          <w:b/>
          <w:bCs/>
        </w:rPr>
      </w:pPr>
    </w:p>
    <w:p w14:paraId="677A2DF4" w14:textId="77777777" w:rsidR="004B1EB8" w:rsidRPr="005E3796" w:rsidRDefault="004B1EB8" w:rsidP="00322F17">
      <w:pPr>
        <w:jc w:val="left"/>
        <w:rPr>
          <w:b/>
          <w:bCs/>
        </w:rPr>
      </w:pPr>
    </w:p>
    <w:p w14:paraId="5200D5A1" w14:textId="77777777" w:rsidR="004B1EB8" w:rsidRPr="005E3796" w:rsidRDefault="004B1EB8" w:rsidP="00322F17">
      <w:pPr>
        <w:jc w:val="left"/>
        <w:rPr>
          <w:b/>
          <w:bCs/>
        </w:rPr>
      </w:pPr>
    </w:p>
    <w:p w14:paraId="58BF5720" w14:textId="77777777" w:rsidR="009F4248" w:rsidRPr="005E3796" w:rsidRDefault="009F4248" w:rsidP="00322F17">
      <w:pPr>
        <w:jc w:val="left"/>
        <w:rPr>
          <w:b/>
          <w:bCs/>
        </w:rPr>
      </w:pPr>
    </w:p>
    <w:p w14:paraId="2227FC7D" w14:textId="77777777" w:rsidR="00251998" w:rsidRPr="005E3796" w:rsidRDefault="00CD4C1E" w:rsidP="00322F17">
      <w:pPr>
        <w:tabs>
          <w:tab w:val="right" w:pos="9072"/>
        </w:tabs>
        <w:jc w:val="left"/>
        <w:rPr>
          <w:b/>
          <w:bCs/>
          <w:sz w:val="32"/>
          <w:szCs w:val="32"/>
        </w:rPr>
      </w:pPr>
      <w:r w:rsidRPr="005E3796">
        <w:rPr>
          <w:b/>
          <w:bCs/>
          <w:sz w:val="32"/>
          <w:szCs w:val="32"/>
        </w:rPr>
        <w:t>Konzulens:</w:t>
      </w:r>
      <w:r w:rsidRPr="005E3796">
        <w:rPr>
          <w:b/>
          <w:bCs/>
          <w:caps/>
          <w:sz w:val="32"/>
          <w:szCs w:val="32"/>
        </w:rPr>
        <w:tab/>
      </w:r>
      <w:r w:rsidR="009F4248" w:rsidRPr="005E3796">
        <w:rPr>
          <w:b/>
          <w:bCs/>
          <w:sz w:val="32"/>
          <w:szCs w:val="32"/>
        </w:rPr>
        <w:t>Készítette:</w:t>
      </w:r>
    </w:p>
    <w:p w14:paraId="6C366779" w14:textId="5A37FE07" w:rsidR="009F4248" w:rsidRPr="005E3796" w:rsidRDefault="00251998" w:rsidP="00322F17">
      <w:pPr>
        <w:tabs>
          <w:tab w:val="right" w:pos="9072"/>
        </w:tabs>
        <w:jc w:val="left"/>
        <w:rPr>
          <w:b/>
          <w:bCs/>
          <w:sz w:val="32"/>
          <w:szCs w:val="32"/>
        </w:rPr>
      </w:pPr>
      <w:r w:rsidRPr="005E3796">
        <w:rPr>
          <w:b/>
          <w:bCs/>
          <w:sz w:val="32"/>
          <w:szCs w:val="32"/>
        </w:rPr>
        <w:t>Pflum Tamás</w:t>
      </w:r>
      <w:r w:rsidRPr="005E3796">
        <w:rPr>
          <w:b/>
          <w:bCs/>
          <w:sz w:val="32"/>
          <w:szCs w:val="32"/>
        </w:rPr>
        <w:tab/>
      </w:r>
      <w:r w:rsidR="003468AC" w:rsidRPr="005E3796">
        <w:rPr>
          <w:b/>
          <w:bCs/>
          <w:sz w:val="32"/>
          <w:szCs w:val="32"/>
        </w:rPr>
        <w:t>Vaszkó Attila</w:t>
      </w:r>
    </w:p>
    <w:p w14:paraId="7E2C88BC" w14:textId="4F00EAB5" w:rsidR="009F4248" w:rsidRPr="005E3796" w:rsidRDefault="003468AC" w:rsidP="00322F17">
      <w:pPr>
        <w:jc w:val="right"/>
        <w:rPr>
          <w:b/>
          <w:bCs/>
          <w:sz w:val="32"/>
          <w:szCs w:val="32"/>
        </w:rPr>
      </w:pPr>
      <w:r w:rsidRPr="005E3796">
        <w:rPr>
          <w:b/>
          <w:bCs/>
          <w:sz w:val="32"/>
          <w:szCs w:val="32"/>
        </w:rPr>
        <w:t>Üzemmérnök-Informatikus</w:t>
      </w:r>
    </w:p>
    <w:p w14:paraId="0D869733" w14:textId="70EF5334" w:rsidR="009F4248" w:rsidRPr="005E3796" w:rsidRDefault="003468AC" w:rsidP="00322F17">
      <w:pPr>
        <w:jc w:val="right"/>
        <w:rPr>
          <w:b/>
          <w:bCs/>
        </w:rPr>
      </w:pPr>
      <w:r w:rsidRPr="005E3796">
        <w:rPr>
          <w:b/>
          <w:bCs/>
          <w:sz w:val="32"/>
          <w:szCs w:val="32"/>
        </w:rPr>
        <w:t>Alapképzési Szak</w:t>
      </w:r>
    </w:p>
    <w:p w14:paraId="7F633F96" w14:textId="77777777" w:rsidR="009F4248" w:rsidRPr="005E3796" w:rsidRDefault="009F4248" w:rsidP="00322F17">
      <w:pPr>
        <w:jc w:val="left"/>
        <w:rPr>
          <w:b/>
          <w:bCs/>
        </w:rPr>
      </w:pPr>
    </w:p>
    <w:p w14:paraId="1D8B6950" w14:textId="77777777" w:rsidR="009F4248" w:rsidRPr="005E3796" w:rsidRDefault="009F4248" w:rsidP="00322F17">
      <w:pPr>
        <w:jc w:val="left"/>
        <w:rPr>
          <w:b/>
          <w:bCs/>
        </w:rPr>
      </w:pPr>
    </w:p>
    <w:p w14:paraId="0853D34B" w14:textId="77777777" w:rsidR="009F4248" w:rsidRPr="005E3796" w:rsidRDefault="009F4248" w:rsidP="00322F17">
      <w:pPr>
        <w:jc w:val="left"/>
        <w:rPr>
          <w:b/>
          <w:bCs/>
        </w:rPr>
      </w:pPr>
    </w:p>
    <w:p w14:paraId="546F1B89" w14:textId="3A3A12D1" w:rsidR="00322F17" w:rsidRPr="005E3796" w:rsidRDefault="009F4248" w:rsidP="00322F17">
      <w:pPr>
        <w:jc w:val="center"/>
        <w:rPr>
          <w:b/>
          <w:bCs/>
          <w:sz w:val="32"/>
          <w:szCs w:val="32"/>
        </w:rPr>
      </w:pPr>
      <w:r w:rsidRPr="005E3796">
        <w:rPr>
          <w:b/>
          <w:bCs/>
          <w:sz w:val="32"/>
          <w:szCs w:val="32"/>
        </w:rPr>
        <w:t>Budapest</w:t>
      </w:r>
      <w:r w:rsidRPr="005E3796">
        <w:rPr>
          <w:b/>
          <w:bCs/>
          <w:sz w:val="32"/>
          <w:szCs w:val="32"/>
        </w:rPr>
        <w:br/>
        <w:t>2026</w:t>
      </w:r>
    </w:p>
    <w:p w14:paraId="4D00AA76" w14:textId="2D983CC5" w:rsidR="00BA6B47" w:rsidRPr="005E3796" w:rsidRDefault="00B05EFE" w:rsidP="00BA6B47">
      <w:pPr>
        <w:jc w:val="center"/>
        <w:rPr>
          <w:b/>
          <w:bCs/>
          <w:sz w:val="32"/>
          <w:szCs w:val="32"/>
        </w:rPr>
      </w:pPr>
      <w:r w:rsidRPr="005E3796">
        <w:rPr>
          <w:b/>
          <w:bCs/>
          <w:sz w:val="32"/>
          <w:szCs w:val="32"/>
        </w:rPr>
        <w:t>Tartalomjegyzék</w:t>
      </w:r>
    </w:p>
    <w:p w14:paraId="3870E653" w14:textId="77777777" w:rsidR="00BA6B47" w:rsidRPr="005E3796" w:rsidRDefault="00BA6B47" w:rsidP="00BA6B47">
      <w:pPr>
        <w:jc w:val="center"/>
        <w:rPr>
          <w:b/>
          <w:bCs/>
          <w:sz w:val="32"/>
          <w:szCs w:val="32"/>
        </w:rPr>
      </w:pPr>
    </w:p>
    <w:p w14:paraId="20FC83B2" w14:textId="7AF5A9D4" w:rsidR="000E3E55" w:rsidRDefault="00233B9C">
      <w:pPr>
        <w:pStyle w:val="TJ1"/>
        <w:rPr>
          <w:rFonts w:asciiTheme="minorHAnsi" w:eastAsiaTheme="minorEastAsia" w:hAnsiTheme="minorHAnsi"/>
          <w:bCs w:val="0"/>
          <w:iCs w:val="0"/>
          <w:noProof/>
          <w:lang w:eastAsia="en-GB"/>
        </w:rPr>
      </w:pPr>
      <w:r w:rsidRPr="005E3796">
        <w:rPr>
          <w:b/>
          <w:sz w:val="32"/>
          <w:szCs w:val="32"/>
        </w:rPr>
        <w:lastRenderedPageBreak/>
        <w:fldChar w:fldCharType="begin"/>
      </w:r>
      <w:r w:rsidRPr="005E3796">
        <w:rPr>
          <w:b/>
          <w:sz w:val="32"/>
          <w:szCs w:val="32"/>
        </w:rPr>
        <w:instrText xml:space="preserve"> TOC \o "1-3" \h \z \u </w:instrText>
      </w:r>
      <w:r w:rsidRPr="005E3796">
        <w:rPr>
          <w:b/>
          <w:sz w:val="32"/>
          <w:szCs w:val="32"/>
        </w:rPr>
        <w:fldChar w:fldCharType="separate"/>
      </w:r>
      <w:hyperlink w:anchor="_Toc222658105" w:history="1">
        <w:r w:rsidR="000E3E55" w:rsidRPr="00250E81">
          <w:rPr>
            <w:rStyle w:val="Hiperhivatkozs"/>
            <w:noProof/>
          </w:rPr>
          <w:t>Kivonat</w:t>
        </w:r>
        <w:r w:rsidR="000E3E55">
          <w:rPr>
            <w:noProof/>
            <w:webHidden/>
          </w:rPr>
          <w:tab/>
        </w:r>
        <w:r w:rsidR="000E3E55">
          <w:rPr>
            <w:noProof/>
            <w:webHidden/>
          </w:rPr>
          <w:fldChar w:fldCharType="begin"/>
        </w:r>
        <w:r w:rsidR="000E3E55">
          <w:rPr>
            <w:noProof/>
            <w:webHidden/>
          </w:rPr>
          <w:instrText xml:space="preserve"> PAGEREF _Toc222658105 \h </w:instrText>
        </w:r>
        <w:r w:rsidR="000E3E55">
          <w:rPr>
            <w:noProof/>
            <w:webHidden/>
          </w:rPr>
        </w:r>
        <w:r w:rsidR="000E3E55">
          <w:rPr>
            <w:noProof/>
            <w:webHidden/>
          </w:rPr>
          <w:fldChar w:fldCharType="separate"/>
        </w:r>
        <w:r w:rsidR="000E3E55">
          <w:rPr>
            <w:noProof/>
            <w:webHidden/>
          </w:rPr>
          <w:t>7</w:t>
        </w:r>
        <w:r w:rsidR="000E3E55">
          <w:rPr>
            <w:noProof/>
            <w:webHidden/>
          </w:rPr>
          <w:fldChar w:fldCharType="end"/>
        </w:r>
      </w:hyperlink>
    </w:p>
    <w:p w14:paraId="1255042E" w14:textId="1DCD88A6" w:rsidR="000E3E55" w:rsidRDefault="000E3E55">
      <w:pPr>
        <w:pStyle w:val="TJ1"/>
        <w:rPr>
          <w:rFonts w:asciiTheme="minorHAnsi" w:eastAsiaTheme="minorEastAsia" w:hAnsiTheme="minorHAnsi"/>
          <w:bCs w:val="0"/>
          <w:iCs w:val="0"/>
          <w:noProof/>
          <w:lang w:eastAsia="en-GB"/>
        </w:rPr>
      </w:pPr>
      <w:hyperlink w:anchor="_Toc222658106" w:history="1">
        <w:r w:rsidRPr="00250E81">
          <w:rPr>
            <w:rStyle w:val="Hiperhivatkozs"/>
            <w:noProof/>
          </w:rPr>
          <w:t>Abstract</w:t>
        </w:r>
        <w:r>
          <w:rPr>
            <w:noProof/>
            <w:webHidden/>
          </w:rPr>
          <w:tab/>
        </w:r>
        <w:r>
          <w:rPr>
            <w:noProof/>
            <w:webHidden/>
          </w:rPr>
          <w:fldChar w:fldCharType="begin"/>
        </w:r>
        <w:r>
          <w:rPr>
            <w:noProof/>
            <w:webHidden/>
          </w:rPr>
          <w:instrText xml:space="preserve"> PAGEREF _Toc222658106 \h </w:instrText>
        </w:r>
        <w:r>
          <w:rPr>
            <w:noProof/>
            <w:webHidden/>
          </w:rPr>
        </w:r>
        <w:r>
          <w:rPr>
            <w:noProof/>
            <w:webHidden/>
          </w:rPr>
          <w:fldChar w:fldCharType="separate"/>
        </w:r>
        <w:r>
          <w:rPr>
            <w:noProof/>
            <w:webHidden/>
          </w:rPr>
          <w:t>8</w:t>
        </w:r>
        <w:r>
          <w:rPr>
            <w:noProof/>
            <w:webHidden/>
          </w:rPr>
          <w:fldChar w:fldCharType="end"/>
        </w:r>
      </w:hyperlink>
    </w:p>
    <w:p w14:paraId="628E1B3F" w14:textId="26F51EA2" w:rsidR="000E3E55" w:rsidRDefault="000E3E55">
      <w:pPr>
        <w:pStyle w:val="TJ1"/>
        <w:rPr>
          <w:rFonts w:asciiTheme="minorHAnsi" w:eastAsiaTheme="minorEastAsia" w:hAnsiTheme="minorHAnsi"/>
          <w:bCs w:val="0"/>
          <w:iCs w:val="0"/>
          <w:noProof/>
          <w:lang w:eastAsia="en-GB"/>
        </w:rPr>
      </w:pPr>
      <w:hyperlink w:anchor="_Toc222658107" w:history="1">
        <w:r w:rsidRPr="00250E81">
          <w:rPr>
            <w:rStyle w:val="Hiperhivatkozs"/>
            <w:noProof/>
          </w:rPr>
          <w:t>Köszönetnyilvánítás</w:t>
        </w:r>
        <w:r>
          <w:rPr>
            <w:noProof/>
            <w:webHidden/>
          </w:rPr>
          <w:tab/>
        </w:r>
        <w:r>
          <w:rPr>
            <w:noProof/>
            <w:webHidden/>
          </w:rPr>
          <w:fldChar w:fldCharType="begin"/>
        </w:r>
        <w:r>
          <w:rPr>
            <w:noProof/>
            <w:webHidden/>
          </w:rPr>
          <w:instrText xml:space="preserve"> PAGEREF _Toc222658107 \h </w:instrText>
        </w:r>
        <w:r>
          <w:rPr>
            <w:noProof/>
            <w:webHidden/>
          </w:rPr>
        </w:r>
        <w:r>
          <w:rPr>
            <w:noProof/>
            <w:webHidden/>
          </w:rPr>
          <w:fldChar w:fldCharType="separate"/>
        </w:r>
        <w:r>
          <w:rPr>
            <w:noProof/>
            <w:webHidden/>
          </w:rPr>
          <w:t>9</w:t>
        </w:r>
        <w:r>
          <w:rPr>
            <w:noProof/>
            <w:webHidden/>
          </w:rPr>
          <w:fldChar w:fldCharType="end"/>
        </w:r>
      </w:hyperlink>
    </w:p>
    <w:p w14:paraId="00B8251E" w14:textId="66836E10" w:rsidR="000E3E55" w:rsidRDefault="000E3E55">
      <w:pPr>
        <w:pStyle w:val="TJ1"/>
        <w:rPr>
          <w:rFonts w:asciiTheme="minorHAnsi" w:eastAsiaTheme="minorEastAsia" w:hAnsiTheme="minorHAnsi"/>
          <w:bCs w:val="0"/>
          <w:iCs w:val="0"/>
          <w:noProof/>
          <w:lang w:eastAsia="en-GB"/>
        </w:rPr>
      </w:pPr>
      <w:hyperlink w:anchor="_Toc222658108" w:history="1">
        <w:r w:rsidRPr="00250E81">
          <w:rPr>
            <w:rStyle w:val="Hiperhivatkozs"/>
            <w:noProof/>
          </w:rPr>
          <w:t>1. Bevezetés</w:t>
        </w:r>
        <w:r>
          <w:rPr>
            <w:noProof/>
            <w:webHidden/>
          </w:rPr>
          <w:tab/>
        </w:r>
        <w:r>
          <w:rPr>
            <w:noProof/>
            <w:webHidden/>
          </w:rPr>
          <w:fldChar w:fldCharType="begin"/>
        </w:r>
        <w:r>
          <w:rPr>
            <w:noProof/>
            <w:webHidden/>
          </w:rPr>
          <w:instrText xml:space="preserve"> PAGEREF _Toc222658108 \h </w:instrText>
        </w:r>
        <w:r>
          <w:rPr>
            <w:noProof/>
            <w:webHidden/>
          </w:rPr>
        </w:r>
        <w:r>
          <w:rPr>
            <w:noProof/>
            <w:webHidden/>
          </w:rPr>
          <w:fldChar w:fldCharType="separate"/>
        </w:r>
        <w:r>
          <w:rPr>
            <w:noProof/>
            <w:webHidden/>
          </w:rPr>
          <w:t>10</w:t>
        </w:r>
        <w:r>
          <w:rPr>
            <w:noProof/>
            <w:webHidden/>
          </w:rPr>
          <w:fldChar w:fldCharType="end"/>
        </w:r>
      </w:hyperlink>
    </w:p>
    <w:p w14:paraId="3374B296" w14:textId="4C1A8633" w:rsidR="000E3E55" w:rsidRDefault="000E3E55">
      <w:pPr>
        <w:pStyle w:val="TJ2"/>
        <w:rPr>
          <w:rFonts w:asciiTheme="minorHAnsi" w:eastAsiaTheme="minorEastAsia" w:hAnsiTheme="minorHAnsi"/>
          <w:bCs w:val="0"/>
          <w:noProof/>
          <w:szCs w:val="24"/>
          <w:lang w:eastAsia="en-GB"/>
        </w:rPr>
      </w:pPr>
      <w:hyperlink w:anchor="_Toc222658109" w:history="1">
        <w:r w:rsidRPr="00250E81">
          <w:rPr>
            <w:rStyle w:val="Hiperhivatkozs"/>
            <w:noProof/>
          </w:rPr>
          <w:t>1.1. Téma aktualitása és problémafelvetés</w:t>
        </w:r>
        <w:r>
          <w:rPr>
            <w:noProof/>
            <w:webHidden/>
          </w:rPr>
          <w:tab/>
        </w:r>
        <w:r>
          <w:rPr>
            <w:noProof/>
            <w:webHidden/>
          </w:rPr>
          <w:fldChar w:fldCharType="begin"/>
        </w:r>
        <w:r>
          <w:rPr>
            <w:noProof/>
            <w:webHidden/>
          </w:rPr>
          <w:instrText xml:space="preserve"> PAGEREF _Toc222658109 \h </w:instrText>
        </w:r>
        <w:r>
          <w:rPr>
            <w:noProof/>
            <w:webHidden/>
          </w:rPr>
        </w:r>
        <w:r>
          <w:rPr>
            <w:noProof/>
            <w:webHidden/>
          </w:rPr>
          <w:fldChar w:fldCharType="separate"/>
        </w:r>
        <w:r>
          <w:rPr>
            <w:noProof/>
            <w:webHidden/>
          </w:rPr>
          <w:t>10</w:t>
        </w:r>
        <w:r>
          <w:rPr>
            <w:noProof/>
            <w:webHidden/>
          </w:rPr>
          <w:fldChar w:fldCharType="end"/>
        </w:r>
      </w:hyperlink>
    </w:p>
    <w:p w14:paraId="1EF3F14C" w14:textId="4C861DDF" w:rsidR="000E3E55" w:rsidRDefault="000E3E55">
      <w:pPr>
        <w:pStyle w:val="TJ2"/>
        <w:rPr>
          <w:rFonts w:asciiTheme="minorHAnsi" w:eastAsiaTheme="minorEastAsia" w:hAnsiTheme="minorHAnsi"/>
          <w:bCs w:val="0"/>
          <w:noProof/>
          <w:szCs w:val="24"/>
          <w:lang w:eastAsia="en-GB"/>
        </w:rPr>
      </w:pPr>
      <w:hyperlink w:anchor="_Toc222658110" w:history="1">
        <w:r w:rsidRPr="00250E81">
          <w:rPr>
            <w:rStyle w:val="Hiperhivatkozs"/>
            <w:noProof/>
          </w:rPr>
          <w:t>1.2. Célkitűzések, kutatási kérdések és hipotézisek</w:t>
        </w:r>
        <w:r>
          <w:rPr>
            <w:noProof/>
            <w:webHidden/>
          </w:rPr>
          <w:tab/>
        </w:r>
        <w:r>
          <w:rPr>
            <w:noProof/>
            <w:webHidden/>
          </w:rPr>
          <w:fldChar w:fldCharType="begin"/>
        </w:r>
        <w:r>
          <w:rPr>
            <w:noProof/>
            <w:webHidden/>
          </w:rPr>
          <w:instrText xml:space="preserve"> PAGEREF _Toc222658110 \h </w:instrText>
        </w:r>
        <w:r>
          <w:rPr>
            <w:noProof/>
            <w:webHidden/>
          </w:rPr>
        </w:r>
        <w:r>
          <w:rPr>
            <w:noProof/>
            <w:webHidden/>
          </w:rPr>
          <w:fldChar w:fldCharType="separate"/>
        </w:r>
        <w:r>
          <w:rPr>
            <w:noProof/>
            <w:webHidden/>
          </w:rPr>
          <w:t>10</w:t>
        </w:r>
        <w:r>
          <w:rPr>
            <w:noProof/>
            <w:webHidden/>
          </w:rPr>
          <w:fldChar w:fldCharType="end"/>
        </w:r>
      </w:hyperlink>
    </w:p>
    <w:p w14:paraId="0F7CB68F" w14:textId="150EF2C4" w:rsidR="000E3E55" w:rsidRDefault="000E3E55">
      <w:pPr>
        <w:pStyle w:val="TJ2"/>
        <w:rPr>
          <w:ins w:id="8" w:author="László Pitlik" w:date="2026-02-23T10:47:00Z" w16du:dateUtc="2026-02-23T09:47:00Z"/>
        </w:rPr>
      </w:pPr>
      <w:hyperlink w:anchor="_Toc222658111" w:history="1">
        <w:r w:rsidRPr="00250E81">
          <w:rPr>
            <w:rStyle w:val="Hiperhivatkozs"/>
            <w:noProof/>
          </w:rPr>
          <w:t>1.3. Szakmai életút és motiváció</w:t>
        </w:r>
        <w:r>
          <w:rPr>
            <w:noProof/>
            <w:webHidden/>
          </w:rPr>
          <w:tab/>
        </w:r>
        <w:r>
          <w:rPr>
            <w:noProof/>
            <w:webHidden/>
          </w:rPr>
          <w:fldChar w:fldCharType="begin"/>
        </w:r>
        <w:r>
          <w:rPr>
            <w:noProof/>
            <w:webHidden/>
          </w:rPr>
          <w:instrText xml:space="preserve"> PAGEREF _Toc222658111 \h </w:instrText>
        </w:r>
        <w:r>
          <w:rPr>
            <w:noProof/>
            <w:webHidden/>
          </w:rPr>
        </w:r>
        <w:r>
          <w:rPr>
            <w:noProof/>
            <w:webHidden/>
          </w:rPr>
          <w:fldChar w:fldCharType="separate"/>
        </w:r>
        <w:r>
          <w:rPr>
            <w:noProof/>
            <w:webHidden/>
          </w:rPr>
          <w:t>11</w:t>
        </w:r>
        <w:r>
          <w:rPr>
            <w:noProof/>
            <w:webHidden/>
          </w:rPr>
          <w:fldChar w:fldCharType="end"/>
        </w:r>
      </w:hyperlink>
    </w:p>
    <w:p w14:paraId="3ADBF3B9" w14:textId="09116EA9" w:rsidR="00ED7198" w:rsidRDefault="00ED7198" w:rsidP="00ED7198">
      <w:pPr>
        <w:rPr>
          <w:ins w:id="9" w:author="László Pitlik" w:date="2026-02-23T10:47:00Z" w16du:dateUtc="2026-02-23T09:47:00Z"/>
        </w:rPr>
      </w:pPr>
      <w:ins w:id="10" w:author="László Pitlik" w:date="2026-02-23T10:47:00Z" w16du:dateUtc="2026-02-23T09:47:00Z">
        <w:r>
          <w:t>Célcsoportok</w:t>
        </w:r>
      </w:ins>
    </w:p>
    <w:p w14:paraId="66280939" w14:textId="0643E712" w:rsidR="00ED7198" w:rsidRPr="00ED7198" w:rsidRDefault="00ED7198" w:rsidP="00ED7198">
      <w:pPr>
        <w:rPr>
          <w:rPrChange w:id="11" w:author="László Pitlik" w:date="2026-02-23T10:47:00Z" w16du:dateUtc="2026-02-23T09:47:00Z">
            <w:rPr>
              <w:rFonts w:asciiTheme="minorHAnsi" w:eastAsiaTheme="minorEastAsia" w:hAnsiTheme="minorHAnsi"/>
              <w:bCs w:val="0"/>
              <w:noProof/>
              <w:szCs w:val="24"/>
              <w:lang w:eastAsia="en-GB"/>
            </w:rPr>
          </w:rPrChange>
        </w:rPr>
        <w:pPrChange w:id="12" w:author="László Pitlik" w:date="2026-02-23T10:47:00Z" w16du:dateUtc="2026-02-23T09:47:00Z">
          <w:pPr>
            <w:pStyle w:val="TJ2"/>
          </w:pPr>
        </w:pPrChange>
      </w:pPr>
      <w:ins w:id="13" w:author="László Pitlik" w:date="2026-02-23T10:47:00Z" w16du:dateUtc="2026-02-23T09:47:00Z">
        <w:r>
          <w:t>Hasznosság</w:t>
        </w:r>
      </w:ins>
    </w:p>
    <w:p w14:paraId="3E7441C9" w14:textId="59DD15B9" w:rsidR="000E3E55" w:rsidRDefault="000E3E55">
      <w:pPr>
        <w:pStyle w:val="TJ2"/>
        <w:rPr>
          <w:rFonts w:asciiTheme="minorHAnsi" w:eastAsiaTheme="minorEastAsia" w:hAnsiTheme="minorHAnsi"/>
          <w:bCs w:val="0"/>
          <w:noProof/>
          <w:szCs w:val="24"/>
          <w:lang w:eastAsia="en-GB"/>
        </w:rPr>
      </w:pPr>
      <w:hyperlink w:anchor="_Toc222658112" w:history="1">
        <w:r w:rsidRPr="00250E81">
          <w:rPr>
            <w:rStyle w:val="Hiperhivatkozs"/>
            <w:noProof/>
          </w:rPr>
          <w:t>1.4. A dolgozat felépítése</w:t>
        </w:r>
        <w:r>
          <w:rPr>
            <w:noProof/>
            <w:webHidden/>
          </w:rPr>
          <w:tab/>
        </w:r>
        <w:r>
          <w:rPr>
            <w:noProof/>
            <w:webHidden/>
          </w:rPr>
          <w:fldChar w:fldCharType="begin"/>
        </w:r>
        <w:r>
          <w:rPr>
            <w:noProof/>
            <w:webHidden/>
          </w:rPr>
          <w:instrText xml:space="preserve"> PAGEREF _Toc222658112 \h </w:instrText>
        </w:r>
        <w:r>
          <w:rPr>
            <w:noProof/>
            <w:webHidden/>
          </w:rPr>
        </w:r>
        <w:r>
          <w:rPr>
            <w:noProof/>
            <w:webHidden/>
          </w:rPr>
          <w:fldChar w:fldCharType="separate"/>
        </w:r>
        <w:r>
          <w:rPr>
            <w:noProof/>
            <w:webHidden/>
          </w:rPr>
          <w:t>11</w:t>
        </w:r>
        <w:r>
          <w:rPr>
            <w:noProof/>
            <w:webHidden/>
          </w:rPr>
          <w:fldChar w:fldCharType="end"/>
        </w:r>
      </w:hyperlink>
    </w:p>
    <w:p w14:paraId="0D0C9633" w14:textId="732CE594" w:rsidR="000E3E55" w:rsidRDefault="000E3E55">
      <w:pPr>
        <w:pStyle w:val="TJ1"/>
        <w:rPr>
          <w:rFonts w:asciiTheme="minorHAnsi" w:eastAsiaTheme="minorEastAsia" w:hAnsiTheme="minorHAnsi"/>
          <w:bCs w:val="0"/>
          <w:iCs w:val="0"/>
          <w:noProof/>
          <w:lang w:eastAsia="en-GB"/>
        </w:rPr>
      </w:pPr>
      <w:hyperlink w:anchor="_Toc222658113" w:history="1">
        <w:r w:rsidRPr="00250E81">
          <w:rPr>
            <w:rStyle w:val="Hiperhivatkozs"/>
            <w:noProof/>
          </w:rPr>
          <w:t>2. Elméleti háttér és szakirodalmi áttekintés</w:t>
        </w:r>
        <w:r>
          <w:rPr>
            <w:noProof/>
            <w:webHidden/>
          </w:rPr>
          <w:tab/>
        </w:r>
        <w:r>
          <w:rPr>
            <w:noProof/>
            <w:webHidden/>
          </w:rPr>
          <w:fldChar w:fldCharType="begin"/>
        </w:r>
        <w:r>
          <w:rPr>
            <w:noProof/>
            <w:webHidden/>
          </w:rPr>
          <w:instrText xml:space="preserve"> PAGEREF _Toc222658113 \h </w:instrText>
        </w:r>
        <w:r>
          <w:rPr>
            <w:noProof/>
            <w:webHidden/>
          </w:rPr>
        </w:r>
        <w:r>
          <w:rPr>
            <w:noProof/>
            <w:webHidden/>
          </w:rPr>
          <w:fldChar w:fldCharType="separate"/>
        </w:r>
        <w:r>
          <w:rPr>
            <w:noProof/>
            <w:webHidden/>
          </w:rPr>
          <w:t>12</w:t>
        </w:r>
        <w:r>
          <w:rPr>
            <w:noProof/>
            <w:webHidden/>
          </w:rPr>
          <w:fldChar w:fldCharType="end"/>
        </w:r>
      </w:hyperlink>
    </w:p>
    <w:p w14:paraId="36EADA0D" w14:textId="1A438C85" w:rsidR="000E3E55" w:rsidRDefault="000E3E55">
      <w:pPr>
        <w:pStyle w:val="TJ2"/>
        <w:rPr>
          <w:rFonts w:asciiTheme="minorHAnsi" w:eastAsiaTheme="minorEastAsia" w:hAnsiTheme="minorHAnsi"/>
          <w:bCs w:val="0"/>
          <w:noProof/>
          <w:szCs w:val="24"/>
          <w:lang w:eastAsia="en-GB"/>
        </w:rPr>
      </w:pPr>
      <w:hyperlink w:anchor="_Toc222658114" w:history="1">
        <w:r w:rsidRPr="00250E81">
          <w:rPr>
            <w:rStyle w:val="Hiperhivatkozs"/>
            <w:noProof/>
          </w:rPr>
          <w:t>2.1. WordPress és CMS alapok</w:t>
        </w:r>
        <w:r>
          <w:rPr>
            <w:noProof/>
            <w:webHidden/>
          </w:rPr>
          <w:tab/>
        </w:r>
        <w:r>
          <w:rPr>
            <w:noProof/>
            <w:webHidden/>
          </w:rPr>
          <w:fldChar w:fldCharType="begin"/>
        </w:r>
        <w:r>
          <w:rPr>
            <w:noProof/>
            <w:webHidden/>
          </w:rPr>
          <w:instrText xml:space="preserve"> PAGEREF _Toc222658114 \h </w:instrText>
        </w:r>
        <w:r>
          <w:rPr>
            <w:noProof/>
            <w:webHidden/>
          </w:rPr>
        </w:r>
        <w:r>
          <w:rPr>
            <w:noProof/>
            <w:webHidden/>
          </w:rPr>
          <w:fldChar w:fldCharType="separate"/>
        </w:r>
        <w:r>
          <w:rPr>
            <w:noProof/>
            <w:webHidden/>
          </w:rPr>
          <w:t>12</w:t>
        </w:r>
        <w:r>
          <w:rPr>
            <w:noProof/>
            <w:webHidden/>
          </w:rPr>
          <w:fldChar w:fldCharType="end"/>
        </w:r>
      </w:hyperlink>
    </w:p>
    <w:p w14:paraId="6ABBEF0D" w14:textId="42DFDD6C" w:rsidR="000E3E55" w:rsidRDefault="000E3E55">
      <w:pPr>
        <w:pStyle w:val="TJ2"/>
        <w:rPr>
          <w:rFonts w:asciiTheme="minorHAnsi" w:eastAsiaTheme="minorEastAsia" w:hAnsiTheme="minorHAnsi"/>
          <w:bCs w:val="0"/>
          <w:noProof/>
          <w:szCs w:val="24"/>
          <w:lang w:eastAsia="en-GB"/>
        </w:rPr>
      </w:pPr>
      <w:hyperlink w:anchor="_Toc222658115" w:history="1">
        <w:r w:rsidRPr="00250E81">
          <w:rPr>
            <w:rStyle w:val="Hiperhivatkozs"/>
            <w:noProof/>
          </w:rPr>
          <w:t>2.2. Történeti és benchmarking áttekintés</w:t>
        </w:r>
        <w:r>
          <w:rPr>
            <w:noProof/>
            <w:webHidden/>
          </w:rPr>
          <w:tab/>
        </w:r>
        <w:r>
          <w:rPr>
            <w:noProof/>
            <w:webHidden/>
          </w:rPr>
          <w:fldChar w:fldCharType="begin"/>
        </w:r>
        <w:r>
          <w:rPr>
            <w:noProof/>
            <w:webHidden/>
          </w:rPr>
          <w:instrText xml:space="preserve"> PAGEREF _Toc222658115 \h </w:instrText>
        </w:r>
        <w:r>
          <w:rPr>
            <w:noProof/>
            <w:webHidden/>
          </w:rPr>
        </w:r>
        <w:r>
          <w:rPr>
            <w:noProof/>
            <w:webHidden/>
          </w:rPr>
          <w:fldChar w:fldCharType="separate"/>
        </w:r>
        <w:r>
          <w:rPr>
            <w:noProof/>
            <w:webHidden/>
          </w:rPr>
          <w:t>13</w:t>
        </w:r>
        <w:r>
          <w:rPr>
            <w:noProof/>
            <w:webHidden/>
          </w:rPr>
          <w:fldChar w:fldCharType="end"/>
        </w:r>
      </w:hyperlink>
    </w:p>
    <w:p w14:paraId="46CEA6C1" w14:textId="6E8098D7" w:rsidR="000E3E55" w:rsidRDefault="000E3E55">
      <w:pPr>
        <w:pStyle w:val="TJ2"/>
        <w:rPr>
          <w:rFonts w:asciiTheme="minorHAnsi" w:eastAsiaTheme="minorEastAsia" w:hAnsiTheme="minorHAnsi"/>
          <w:bCs w:val="0"/>
          <w:noProof/>
          <w:szCs w:val="24"/>
          <w:lang w:eastAsia="en-GB"/>
        </w:rPr>
      </w:pPr>
      <w:hyperlink w:anchor="_Toc222658116" w:history="1">
        <w:r w:rsidRPr="00250E81">
          <w:rPr>
            <w:rStyle w:val="Hiperhivatkozs"/>
            <w:noProof/>
          </w:rPr>
          <w:t>2.3. Automatizált tartalomgyártás és közösségi platformok</w:t>
        </w:r>
        <w:r>
          <w:rPr>
            <w:noProof/>
            <w:webHidden/>
          </w:rPr>
          <w:tab/>
        </w:r>
        <w:r>
          <w:rPr>
            <w:noProof/>
            <w:webHidden/>
          </w:rPr>
          <w:fldChar w:fldCharType="begin"/>
        </w:r>
        <w:r>
          <w:rPr>
            <w:noProof/>
            <w:webHidden/>
          </w:rPr>
          <w:instrText xml:space="preserve"> PAGEREF _Toc222658116 \h </w:instrText>
        </w:r>
        <w:r>
          <w:rPr>
            <w:noProof/>
            <w:webHidden/>
          </w:rPr>
        </w:r>
        <w:r>
          <w:rPr>
            <w:noProof/>
            <w:webHidden/>
          </w:rPr>
          <w:fldChar w:fldCharType="separate"/>
        </w:r>
        <w:r>
          <w:rPr>
            <w:noProof/>
            <w:webHidden/>
          </w:rPr>
          <w:t>14</w:t>
        </w:r>
        <w:r>
          <w:rPr>
            <w:noProof/>
            <w:webHidden/>
          </w:rPr>
          <w:fldChar w:fldCharType="end"/>
        </w:r>
      </w:hyperlink>
    </w:p>
    <w:p w14:paraId="00E01C93" w14:textId="49565748" w:rsidR="000E3E55" w:rsidRDefault="000E3E55">
      <w:pPr>
        <w:pStyle w:val="TJ2"/>
        <w:rPr>
          <w:rFonts w:asciiTheme="minorHAnsi" w:eastAsiaTheme="minorEastAsia" w:hAnsiTheme="minorHAnsi"/>
          <w:bCs w:val="0"/>
          <w:noProof/>
          <w:szCs w:val="24"/>
          <w:lang w:eastAsia="en-GB"/>
        </w:rPr>
      </w:pPr>
      <w:hyperlink w:anchor="_Toc222658117" w:history="1">
        <w:r w:rsidRPr="00250E81">
          <w:rPr>
            <w:rStyle w:val="Hiperhivatkozs"/>
            <w:noProof/>
          </w:rPr>
          <w:t>2.4. Generatív MI</w:t>
        </w:r>
        <w:r>
          <w:rPr>
            <w:noProof/>
            <w:webHidden/>
          </w:rPr>
          <w:tab/>
        </w:r>
        <w:r>
          <w:rPr>
            <w:noProof/>
            <w:webHidden/>
          </w:rPr>
          <w:fldChar w:fldCharType="begin"/>
        </w:r>
        <w:r>
          <w:rPr>
            <w:noProof/>
            <w:webHidden/>
          </w:rPr>
          <w:instrText xml:space="preserve"> PAGEREF _Toc222658117 \h </w:instrText>
        </w:r>
        <w:r>
          <w:rPr>
            <w:noProof/>
            <w:webHidden/>
          </w:rPr>
        </w:r>
        <w:r>
          <w:rPr>
            <w:noProof/>
            <w:webHidden/>
          </w:rPr>
          <w:fldChar w:fldCharType="separate"/>
        </w:r>
        <w:r>
          <w:rPr>
            <w:noProof/>
            <w:webHidden/>
          </w:rPr>
          <w:t>14</w:t>
        </w:r>
        <w:r>
          <w:rPr>
            <w:noProof/>
            <w:webHidden/>
          </w:rPr>
          <w:fldChar w:fldCharType="end"/>
        </w:r>
      </w:hyperlink>
    </w:p>
    <w:p w14:paraId="30B4DA71" w14:textId="2F0F44AF" w:rsidR="000E3E55" w:rsidRDefault="000E3E55">
      <w:pPr>
        <w:pStyle w:val="TJ2"/>
        <w:rPr>
          <w:rFonts w:asciiTheme="minorHAnsi" w:eastAsiaTheme="minorEastAsia" w:hAnsiTheme="minorHAnsi"/>
          <w:bCs w:val="0"/>
          <w:noProof/>
          <w:szCs w:val="24"/>
          <w:lang w:eastAsia="en-GB"/>
        </w:rPr>
      </w:pPr>
      <w:hyperlink w:anchor="_Toc222658118" w:history="1">
        <w:r w:rsidRPr="00250E81">
          <w:rPr>
            <w:rStyle w:val="Hiperhivatkozs"/>
            <w:noProof/>
          </w:rPr>
          <w:t>2.5. API-alapú integrációk</w:t>
        </w:r>
        <w:r>
          <w:rPr>
            <w:noProof/>
            <w:webHidden/>
          </w:rPr>
          <w:tab/>
        </w:r>
        <w:r>
          <w:rPr>
            <w:noProof/>
            <w:webHidden/>
          </w:rPr>
          <w:fldChar w:fldCharType="begin"/>
        </w:r>
        <w:r>
          <w:rPr>
            <w:noProof/>
            <w:webHidden/>
          </w:rPr>
          <w:instrText xml:space="preserve"> PAGEREF _Toc222658118 \h </w:instrText>
        </w:r>
        <w:r>
          <w:rPr>
            <w:noProof/>
            <w:webHidden/>
          </w:rPr>
        </w:r>
        <w:r>
          <w:rPr>
            <w:noProof/>
            <w:webHidden/>
          </w:rPr>
          <w:fldChar w:fldCharType="separate"/>
        </w:r>
        <w:r>
          <w:rPr>
            <w:noProof/>
            <w:webHidden/>
          </w:rPr>
          <w:t>15</w:t>
        </w:r>
        <w:r>
          <w:rPr>
            <w:noProof/>
            <w:webHidden/>
          </w:rPr>
          <w:fldChar w:fldCharType="end"/>
        </w:r>
      </w:hyperlink>
    </w:p>
    <w:p w14:paraId="252CECE2" w14:textId="36DB7B81" w:rsidR="000E3E55" w:rsidRDefault="000E3E55">
      <w:pPr>
        <w:pStyle w:val="TJ2"/>
        <w:rPr>
          <w:rFonts w:asciiTheme="minorHAnsi" w:eastAsiaTheme="minorEastAsia" w:hAnsiTheme="minorHAnsi"/>
          <w:bCs w:val="0"/>
          <w:noProof/>
          <w:szCs w:val="24"/>
          <w:lang w:eastAsia="en-GB"/>
        </w:rPr>
      </w:pPr>
      <w:hyperlink w:anchor="_Toc222658119" w:history="1">
        <w:r w:rsidRPr="00250E81">
          <w:rPr>
            <w:rStyle w:val="Hiperhivatkozs"/>
            <w:noProof/>
          </w:rPr>
          <w:t>2.6. Jogi és etikai háttér</w:t>
        </w:r>
        <w:r>
          <w:rPr>
            <w:noProof/>
            <w:webHidden/>
          </w:rPr>
          <w:tab/>
        </w:r>
        <w:r>
          <w:rPr>
            <w:noProof/>
            <w:webHidden/>
          </w:rPr>
          <w:fldChar w:fldCharType="begin"/>
        </w:r>
        <w:r>
          <w:rPr>
            <w:noProof/>
            <w:webHidden/>
          </w:rPr>
          <w:instrText xml:space="preserve"> PAGEREF _Toc222658119 \h </w:instrText>
        </w:r>
        <w:r>
          <w:rPr>
            <w:noProof/>
            <w:webHidden/>
          </w:rPr>
        </w:r>
        <w:r>
          <w:rPr>
            <w:noProof/>
            <w:webHidden/>
          </w:rPr>
          <w:fldChar w:fldCharType="separate"/>
        </w:r>
        <w:r>
          <w:rPr>
            <w:noProof/>
            <w:webHidden/>
          </w:rPr>
          <w:t>16</w:t>
        </w:r>
        <w:r>
          <w:rPr>
            <w:noProof/>
            <w:webHidden/>
          </w:rPr>
          <w:fldChar w:fldCharType="end"/>
        </w:r>
      </w:hyperlink>
    </w:p>
    <w:p w14:paraId="4788522F" w14:textId="1B063423" w:rsidR="000E3E55" w:rsidRDefault="000E3E55">
      <w:pPr>
        <w:pStyle w:val="TJ2"/>
        <w:rPr>
          <w:rFonts w:asciiTheme="minorHAnsi" w:eastAsiaTheme="minorEastAsia" w:hAnsiTheme="minorHAnsi"/>
          <w:bCs w:val="0"/>
          <w:noProof/>
          <w:szCs w:val="24"/>
          <w:lang w:eastAsia="en-GB"/>
        </w:rPr>
      </w:pPr>
      <w:hyperlink w:anchor="_Toc222658120" w:history="1">
        <w:r w:rsidRPr="00250E81">
          <w:rPr>
            <w:rStyle w:val="Hiperhivatkozs"/>
            <w:noProof/>
          </w:rPr>
          <w:t>2.7. A ChatGPT szerepe a szakdolgozat készítésében</w:t>
        </w:r>
        <w:r>
          <w:rPr>
            <w:noProof/>
            <w:webHidden/>
          </w:rPr>
          <w:tab/>
        </w:r>
        <w:r>
          <w:rPr>
            <w:noProof/>
            <w:webHidden/>
          </w:rPr>
          <w:fldChar w:fldCharType="begin"/>
        </w:r>
        <w:r>
          <w:rPr>
            <w:noProof/>
            <w:webHidden/>
          </w:rPr>
          <w:instrText xml:space="preserve"> PAGEREF _Toc222658120 \h </w:instrText>
        </w:r>
        <w:r>
          <w:rPr>
            <w:noProof/>
            <w:webHidden/>
          </w:rPr>
        </w:r>
        <w:r>
          <w:rPr>
            <w:noProof/>
            <w:webHidden/>
          </w:rPr>
          <w:fldChar w:fldCharType="separate"/>
        </w:r>
        <w:r>
          <w:rPr>
            <w:noProof/>
            <w:webHidden/>
          </w:rPr>
          <w:t>16</w:t>
        </w:r>
        <w:r>
          <w:rPr>
            <w:noProof/>
            <w:webHidden/>
          </w:rPr>
          <w:fldChar w:fldCharType="end"/>
        </w:r>
      </w:hyperlink>
    </w:p>
    <w:p w14:paraId="53C5C07C" w14:textId="36657DD5" w:rsidR="000E3E55" w:rsidRDefault="000E3E55">
      <w:pPr>
        <w:pStyle w:val="TJ2"/>
        <w:rPr>
          <w:rFonts w:asciiTheme="minorHAnsi" w:eastAsiaTheme="minorEastAsia" w:hAnsiTheme="minorHAnsi"/>
          <w:bCs w:val="0"/>
          <w:noProof/>
          <w:szCs w:val="24"/>
          <w:lang w:eastAsia="en-GB"/>
        </w:rPr>
      </w:pPr>
      <w:hyperlink w:anchor="_Toc222658121" w:history="1">
        <w:r w:rsidRPr="00250E81">
          <w:rPr>
            <w:rStyle w:val="Hiperhivatkozs"/>
            <w:noProof/>
          </w:rPr>
          <w:t>2.8. Tantárgyak szakdolgozati kapcsolata</w:t>
        </w:r>
        <w:r>
          <w:rPr>
            <w:noProof/>
            <w:webHidden/>
          </w:rPr>
          <w:tab/>
        </w:r>
        <w:r>
          <w:rPr>
            <w:noProof/>
            <w:webHidden/>
          </w:rPr>
          <w:fldChar w:fldCharType="begin"/>
        </w:r>
        <w:r>
          <w:rPr>
            <w:noProof/>
            <w:webHidden/>
          </w:rPr>
          <w:instrText xml:space="preserve"> PAGEREF _Toc222658121 \h </w:instrText>
        </w:r>
        <w:r>
          <w:rPr>
            <w:noProof/>
            <w:webHidden/>
          </w:rPr>
        </w:r>
        <w:r>
          <w:rPr>
            <w:noProof/>
            <w:webHidden/>
          </w:rPr>
          <w:fldChar w:fldCharType="separate"/>
        </w:r>
        <w:r>
          <w:rPr>
            <w:noProof/>
            <w:webHidden/>
          </w:rPr>
          <w:t>17</w:t>
        </w:r>
        <w:r>
          <w:rPr>
            <w:noProof/>
            <w:webHidden/>
          </w:rPr>
          <w:fldChar w:fldCharType="end"/>
        </w:r>
      </w:hyperlink>
    </w:p>
    <w:p w14:paraId="64762A63" w14:textId="021993DA" w:rsidR="000E3E55" w:rsidRDefault="000E3E55">
      <w:pPr>
        <w:pStyle w:val="TJ3"/>
        <w:rPr>
          <w:rFonts w:asciiTheme="minorHAnsi" w:eastAsiaTheme="minorEastAsia" w:hAnsiTheme="minorHAnsi"/>
          <w:noProof/>
          <w:szCs w:val="24"/>
          <w:lang w:eastAsia="en-GB"/>
        </w:rPr>
      </w:pPr>
      <w:hyperlink w:anchor="_Toc222658122" w:history="1">
        <w:r w:rsidRPr="00250E81">
          <w:rPr>
            <w:rStyle w:val="Hiperhivatkozs"/>
            <w:noProof/>
          </w:rPr>
          <w:t>2.8.1. 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_Toc222658122 \h </w:instrText>
        </w:r>
        <w:r>
          <w:rPr>
            <w:noProof/>
            <w:webHidden/>
          </w:rPr>
        </w:r>
        <w:r>
          <w:rPr>
            <w:noProof/>
            <w:webHidden/>
          </w:rPr>
          <w:fldChar w:fldCharType="separate"/>
        </w:r>
        <w:r>
          <w:rPr>
            <w:noProof/>
            <w:webHidden/>
          </w:rPr>
          <w:t>17</w:t>
        </w:r>
        <w:r>
          <w:rPr>
            <w:noProof/>
            <w:webHidden/>
          </w:rPr>
          <w:fldChar w:fldCharType="end"/>
        </w:r>
      </w:hyperlink>
    </w:p>
    <w:p w14:paraId="244513E6" w14:textId="6B9E643E" w:rsidR="000E3E55" w:rsidRDefault="000E3E55">
      <w:pPr>
        <w:pStyle w:val="TJ3"/>
        <w:rPr>
          <w:rFonts w:asciiTheme="minorHAnsi" w:eastAsiaTheme="minorEastAsia" w:hAnsiTheme="minorHAnsi"/>
          <w:noProof/>
          <w:szCs w:val="24"/>
          <w:lang w:eastAsia="en-GB"/>
        </w:rPr>
      </w:pPr>
      <w:hyperlink w:anchor="_Toc222658123" w:history="1">
        <w:r w:rsidRPr="00250E81">
          <w:rPr>
            <w:rStyle w:val="Hiperhivatkozs"/>
            <w:noProof/>
          </w:rPr>
          <w:t>2.8.2. Adatbázisok I-II</w:t>
        </w:r>
        <w:r>
          <w:rPr>
            <w:noProof/>
            <w:webHidden/>
          </w:rPr>
          <w:tab/>
        </w:r>
        <w:r>
          <w:rPr>
            <w:noProof/>
            <w:webHidden/>
          </w:rPr>
          <w:fldChar w:fldCharType="begin"/>
        </w:r>
        <w:r>
          <w:rPr>
            <w:noProof/>
            <w:webHidden/>
          </w:rPr>
          <w:instrText xml:space="preserve"> PAGEREF _Toc222658123 \h </w:instrText>
        </w:r>
        <w:r>
          <w:rPr>
            <w:noProof/>
            <w:webHidden/>
          </w:rPr>
        </w:r>
        <w:r>
          <w:rPr>
            <w:noProof/>
            <w:webHidden/>
          </w:rPr>
          <w:fldChar w:fldCharType="separate"/>
        </w:r>
        <w:r>
          <w:rPr>
            <w:noProof/>
            <w:webHidden/>
          </w:rPr>
          <w:t>17</w:t>
        </w:r>
        <w:r>
          <w:rPr>
            <w:noProof/>
            <w:webHidden/>
          </w:rPr>
          <w:fldChar w:fldCharType="end"/>
        </w:r>
      </w:hyperlink>
    </w:p>
    <w:p w14:paraId="091922AB" w14:textId="4996D7F6" w:rsidR="000E3E55" w:rsidRDefault="000E3E55">
      <w:pPr>
        <w:pStyle w:val="TJ3"/>
        <w:rPr>
          <w:rFonts w:asciiTheme="minorHAnsi" w:eastAsiaTheme="minorEastAsia" w:hAnsiTheme="minorHAnsi"/>
          <w:noProof/>
          <w:szCs w:val="24"/>
          <w:lang w:eastAsia="en-GB"/>
        </w:rPr>
      </w:pPr>
      <w:hyperlink w:anchor="_Toc222658124" w:history="1">
        <w:r w:rsidRPr="00250E81">
          <w:rPr>
            <w:rStyle w:val="Hiperhivatkozs"/>
            <w:noProof/>
          </w:rPr>
          <w:t>2.8.3. Adatszerkezetek és algoritmusok</w:t>
        </w:r>
        <w:r>
          <w:rPr>
            <w:noProof/>
            <w:webHidden/>
          </w:rPr>
          <w:tab/>
        </w:r>
        <w:r>
          <w:rPr>
            <w:noProof/>
            <w:webHidden/>
          </w:rPr>
          <w:fldChar w:fldCharType="begin"/>
        </w:r>
        <w:r>
          <w:rPr>
            <w:noProof/>
            <w:webHidden/>
          </w:rPr>
          <w:instrText xml:space="preserve"> PAGEREF _Toc222658124 \h </w:instrText>
        </w:r>
        <w:r>
          <w:rPr>
            <w:noProof/>
            <w:webHidden/>
          </w:rPr>
        </w:r>
        <w:r>
          <w:rPr>
            <w:noProof/>
            <w:webHidden/>
          </w:rPr>
          <w:fldChar w:fldCharType="separate"/>
        </w:r>
        <w:r>
          <w:rPr>
            <w:noProof/>
            <w:webHidden/>
          </w:rPr>
          <w:t>18</w:t>
        </w:r>
        <w:r>
          <w:rPr>
            <w:noProof/>
            <w:webHidden/>
          </w:rPr>
          <w:fldChar w:fldCharType="end"/>
        </w:r>
      </w:hyperlink>
    </w:p>
    <w:p w14:paraId="2453B1DF" w14:textId="6B6C61EE" w:rsidR="000E3E55" w:rsidRDefault="000E3E55">
      <w:pPr>
        <w:pStyle w:val="TJ3"/>
        <w:rPr>
          <w:rFonts w:asciiTheme="minorHAnsi" w:eastAsiaTheme="minorEastAsia" w:hAnsiTheme="minorHAnsi"/>
          <w:noProof/>
          <w:szCs w:val="24"/>
          <w:lang w:eastAsia="en-GB"/>
        </w:rPr>
      </w:pPr>
      <w:hyperlink w:anchor="_Toc222658125" w:history="1">
        <w:r w:rsidRPr="00250E81">
          <w:rPr>
            <w:rStyle w:val="Hiperhivatkozs"/>
            <w:noProof/>
          </w:rPr>
          <w:t>2.8.4. Emberi viselkedés és kommunikáció</w:t>
        </w:r>
        <w:r>
          <w:rPr>
            <w:noProof/>
            <w:webHidden/>
          </w:rPr>
          <w:tab/>
        </w:r>
        <w:r>
          <w:rPr>
            <w:noProof/>
            <w:webHidden/>
          </w:rPr>
          <w:fldChar w:fldCharType="begin"/>
        </w:r>
        <w:r>
          <w:rPr>
            <w:noProof/>
            <w:webHidden/>
          </w:rPr>
          <w:instrText xml:space="preserve"> PAGEREF _Toc222658125 \h </w:instrText>
        </w:r>
        <w:r>
          <w:rPr>
            <w:noProof/>
            <w:webHidden/>
          </w:rPr>
        </w:r>
        <w:r>
          <w:rPr>
            <w:noProof/>
            <w:webHidden/>
          </w:rPr>
          <w:fldChar w:fldCharType="separate"/>
        </w:r>
        <w:r>
          <w:rPr>
            <w:noProof/>
            <w:webHidden/>
          </w:rPr>
          <w:t>19</w:t>
        </w:r>
        <w:r>
          <w:rPr>
            <w:noProof/>
            <w:webHidden/>
          </w:rPr>
          <w:fldChar w:fldCharType="end"/>
        </w:r>
      </w:hyperlink>
    </w:p>
    <w:p w14:paraId="39DB70E2" w14:textId="6EF35FDE" w:rsidR="000E3E55" w:rsidRDefault="000E3E55">
      <w:pPr>
        <w:pStyle w:val="TJ3"/>
        <w:rPr>
          <w:rFonts w:asciiTheme="minorHAnsi" w:eastAsiaTheme="minorEastAsia" w:hAnsiTheme="minorHAnsi"/>
          <w:noProof/>
          <w:szCs w:val="24"/>
          <w:lang w:eastAsia="en-GB"/>
        </w:rPr>
      </w:pPr>
      <w:hyperlink w:anchor="_Toc222658126" w:history="1">
        <w:r w:rsidRPr="00250E81">
          <w:rPr>
            <w:rStyle w:val="Hiperhivatkozs"/>
            <w:noProof/>
          </w:rPr>
          <w:t>2.8.5. Európai civilizáció és identitás</w:t>
        </w:r>
        <w:r>
          <w:rPr>
            <w:noProof/>
            <w:webHidden/>
          </w:rPr>
          <w:tab/>
        </w:r>
        <w:r>
          <w:rPr>
            <w:noProof/>
            <w:webHidden/>
          </w:rPr>
          <w:fldChar w:fldCharType="begin"/>
        </w:r>
        <w:r>
          <w:rPr>
            <w:noProof/>
            <w:webHidden/>
          </w:rPr>
          <w:instrText xml:space="preserve"> PAGEREF _Toc222658126 \h </w:instrText>
        </w:r>
        <w:r>
          <w:rPr>
            <w:noProof/>
            <w:webHidden/>
          </w:rPr>
        </w:r>
        <w:r>
          <w:rPr>
            <w:noProof/>
            <w:webHidden/>
          </w:rPr>
          <w:fldChar w:fldCharType="separate"/>
        </w:r>
        <w:r>
          <w:rPr>
            <w:noProof/>
            <w:webHidden/>
          </w:rPr>
          <w:t>19</w:t>
        </w:r>
        <w:r>
          <w:rPr>
            <w:noProof/>
            <w:webHidden/>
          </w:rPr>
          <w:fldChar w:fldCharType="end"/>
        </w:r>
      </w:hyperlink>
    </w:p>
    <w:p w14:paraId="328662C6" w14:textId="0352B31F" w:rsidR="000E3E55" w:rsidRDefault="000E3E55">
      <w:pPr>
        <w:pStyle w:val="TJ3"/>
        <w:rPr>
          <w:rFonts w:asciiTheme="minorHAnsi" w:eastAsiaTheme="minorEastAsia" w:hAnsiTheme="minorHAnsi"/>
          <w:noProof/>
          <w:szCs w:val="24"/>
          <w:lang w:eastAsia="en-GB"/>
        </w:rPr>
      </w:pPr>
      <w:hyperlink w:anchor="_Toc222658127" w:history="1">
        <w:r w:rsidRPr="00250E81">
          <w:rPr>
            <w:rStyle w:val="Hiperhivatkozs"/>
            <w:noProof/>
          </w:rPr>
          <w:t>2.8.6. Felhasználói interfészek és vizualizáció</w:t>
        </w:r>
        <w:r>
          <w:rPr>
            <w:noProof/>
            <w:webHidden/>
          </w:rPr>
          <w:tab/>
        </w:r>
        <w:r>
          <w:rPr>
            <w:noProof/>
            <w:webHidden/>
          </w:rPr>
          <w:fldChar w:fldCharType="begin"/>
        </w:r>
        <w:r>
          <w:rPr>
            <w:noProof/>
            <w:webHidden/>
          </w:rPr>
          <w:instrText xml:space="preserve"> PAGEREF _Toc222658127 \h </w:instrText>
        </w:r>
        <w:r>
          <w:rPr>
            <w:noProof/>
            <w:webHidden/>
          </w:rPr>
        </w:r>
        <w:r>
          <w:rPr>
            <w:noProof/>
            <w:webHidden/>
          </w:rPr>
          <w:fldChar w:fldCharType="separate"/>
        </w:r>
        <w:r>
          <w:rPr>
            <w:noProof/>
            <w:webHidden/>
          </w:rPr>
          <w:t>19</w:t>
        </w:r>
        <w:r>
          <w:rPr>
            <w:noProof/>
            <w:webHidden/>
          </w:rPr>
          <w:fldChar w:fldCharType="end"/>
        </w:r>
      </w:hyperlink>
    </w:p>
    <w:p w14:paraId="68880325" w14:textId="3C873138" w:rsidR="000E3E55" w:rsidRDefault="000E3E55">
      <w:pPr>
        <w:pStyle w:val="TJ3"/>
        <w:rPr>
          <w:rFonts w:asciiTheme="minorHAnsi" w:eastAsiaTheme="minorEastAsia" w:hAnsiTheme="minorHAnsi"/>
          <w:noProof/>
          <w:szCs w:val="24"/>
          <w:lang w:eastAsia="en-GB"/>
        </w:rPr>
      </w:pPr>
      <w:hyperlink w:anchor="_Toc222658128" w:history="1">
        <w:r w:rsidRPr="00250E81">
          <w:rPr>
            <w:rStyle w:val="Hiperhivatkozs"/>
            <w:noProof/>
          </w:rPr>
          <w:t>2.8.7. Hálózatok és számítógép architektúrák</w:t>
        </w:r>
        <w:r>
          <w:rPr>
            <w:noProof/>
            <w:webHidden/>
          </w:rPr>
          <w:tab/>
        </w:r>
        <w:r>
          <w:rPr>
            <w:noProof/>
            <w:webHidden/>
          </w:rPr>
          <w:fldChar w:fldCharType="begin"/>
        </w:r>
        <w:r>
          <w:rPr>
            <w:noProof/>
            <w:webHidden/>
          </w:rPr>
          <w:instrText xml:space="preserve"> PAGEREF _Toc222658128 \h </w:instrText>
        </w:r>
        <w:r>
          <w:rPr>
            <w:noProof/>
            <w:webHidden/>
          </w:rPr>
        </w:r>
        <w:r>
          <w:rPr>
            <w:noProof/>
            <w:webHidden/>
          </w:rPr>
          <w:fldChar w:fldCharType="separate"/>
        </w:r>
        <w:r>
          <w:rPr>
            <w:noProof/>
            <w:webHidden/>
          </w:rPr>
          <w:t>20</w:t>
        </w:r>
        <w:r>
          <w:rPr>
            <w:noProof/>
            <w:webHidden/>
          </w:rPr>
          <w:fldChar w:fldCharType="end"/>
        </w:r>
      </w:hyperlink>
    </w:p>
    <w:p w14:paraId="44ED8BA4" w14:textId="7E93CD42" w:rsidR="000E3E55" w:rsidRDefault="000E3E55">
      <w:pPr>
        <w:pStyle w:val="TJ3"/>
        <w:rPr>
          <w:rFonts w:asciiTheme="minorHAnsi" w:eastAsiaTheme="minorEastAsia" w:hAnsiTheme="minorHAnsi"/>
          <w:noProof/>
          <w:szCs w:val="24"/>
          <w:lang w:eastAsia="en-GB"/>
        </w:rPr>
      </w:pPr>
      <w:hyperlink w:anchor="_Toc222658129" w:history="1">
        <w:r w:rsidRPr="00250E81">
          <w:rPr>
            <w:rStyle w:val="Hiperhivatkozs"/>
            <w:noProof/>
          </w:rPr>
          <w:t>2.8.8. Informatikai védelem és biztonság</w:t>
        </w:r>
        <w:r>
          <w:rPr>
            <w:noProof/>
            <w:webHidden/>
          </w:rPr>
          <w:tab/>
        </w:r>
        <w:r>
          <w:rPr>
            <w:noProof/>
            <w:webHidden/>
          </w:rPr>
          <w:fldChar w:fldCharType="begin"/>
        </w:r>
        <w:r>
          <w:rPr>
            <w:noProof/>
            <w:webHidden/>
          </w:rPr>
          <w:instrText xml:space="preserve"> PAGEREF _Toc222658129 \h </w:instrText>
        </w:r>
        <w:r>
          <w:rPr>
            <w:noProof/>
            <w:webHidden/>
          </w:rPr>
        </w:r>
        <w:r>
          <w:rPr>
            <w:noProof/>
            <w:webHidden/>
          </w:rPr>
          <w:fldChar w:fldCharType="separate"/>
        </w:r>
        <w:r>
          <w:rPr>
            <w:noProof/>
            <w:webHidden/>
          </w:rPr>
          <w:t>20</w:t>
        </w:r>
        <w:r>
          <w:rPr>
            <w:noProof/>
            <w:webHidden/>
          </w:rPr>
          <w:fldChar w:fldCharType="end"/>
        </w:r>
      </w:hyperlink>
    </w:p>
    <w:p w14:paraId="6812ED50" w14:textId="4B62424D" w:rsidR="000E3E55" w:rsidRDefault="000E3E55">
      <w:pPr>
        <w:pStyle w:val="TJ3"/>
        <w:rPr>
          <w:rFonts w:asciiTheme="minorHAnsi" w:eastAsiaTheme="minorEastAsia" w:hAnsiTheme="minorHAnsi"/>
          <w:noProof/>
          <w:szCs w:val="24"/>
          <w:lang w:eastAsia="en-GB"/>
        </w:rPr>
      </w:pPr>
      <w:hyperlink w:anchor="_Toc222658130" w:history="1">
        <w:r w:rsidRPr="00250E81">
          <w:rPr>
            <w:rStyle w:val="Hiperhivatkozs"/>
            <w:noProof/>
          </w:rPr>
          <w:t>2.8.9. 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_Toc222658130 \h </w:instrText>
        </w:r>
        <w:r>
          <w:rPr>
            <w:noProof/>
            <w:webHidden/>
          </w:rPr>
        </w:r>
        <w:r>
          <w:rPr>
            <w:noProof/>
            <w:webHidden/>
          </w:rPr>
          <w:fldChar w:fldCharType="separate"/>
        </w:r>
        <w:r>
          <w:rPr>
            <w:noProof/>
            <w:webHidden/>
          </w:rPr>
          <w:t>21</w:t>
        </w:r>
        <w:r>
          <w:rPr>
            <w:noProof/>
            <w:webHidden/>
          </w:rPr>
          <w:fldChar w:fldCharType="end"/>
        </w:r>
      </w:hyperlink>
    </w:p>
    <w:p w14:paraId="392714FE" w14:textId="0DAA82EF" w:rsidR="000E3E55" w:rsidRDefault="000E3E55">
      <w:pPr>
        <w:pStyle w:val="TJ3"/>
        <w:rPr>
          <w:rFonts w:asciiTheme="minorHAnsi" w:eastAsiaTheme="minorEastAsia" w:hAnsiTheme="minorHAnsi"/>
          <w:noProof/>
          <w:szCs w:val="24"/>
          <w:lang w:eastAsia="en-GB"/>
        </w:rPr>
      </w:pPr>
      <w:hyperlink w:anchor="_Toc222658131" w:history="1">
        <w:r w:rsidRPr="00250E81">
          <w:rPr>
            <w:rStyle w:val="Hiperhivatkozs"/>
            <w:noProof/>
          </w:rPr>
          <w:t>2.8.10. Komplex társadalomtudományi ismeretek</w:t>
        </w:r>
        <w:r>
          <w:rPr>
            <w:noProof/>
            <w:webHidden/>
          </w:rPr>
          <w:tab/>
        </w:r>
        <w:r>
          <w:rPr>
            <w:noProof/>
            <w:webHidden/>
          </w:rPr>
          <w:fldChar w:fldCharType="begin"/>
        </w:r>
        <w:r>
          <w:rPr>
            <w:noProof/>
            <w:webHidden/>
          </w:rPr>
          <w:instrText xml:space="preserve"> PAGEREF _Toc222658131 \h </w:instrText>
        </w:r>
        <w:r>
          <w:rPr>
            <w:noProof/>
            <w:webHidden/>
          </w:rPr>
        </w:r>
        <w:r>
          <w:rPr>
            <w:noProof/>
            <w:webHidden/>
          </w:rPr>
          <w:fldChar w:fldCharType="separate"/>
        </w:r>
        <w:r>
          <w:rPr>
            <w:noProof/>
            <w:webHidden/>
          </w:rPr>
          <w:t>22</w:t>
        </w:r>
        <w:r>
          <w:rPr>
            <w:noProof/>
            <w:webHidden/>
          </w:rPr>
          <w:fldChar w:fldCharType="end"/>
        </w:r>
      </w:hyperlink>
    </w:p>
    <w:p w14:paraId="2B5D2293" w14:textId="48391805" w:rsidR="000E3E55" w:rsidRDefault="000E3E55">
      <w:pPr>
        <w:pStyle w:val="TJ3"/>
        <w:rPr>
          <w:rFonts w:asciiTheme="minorHAnsi" w:eastAsiaTheme="minorEastAsia" w:hAnsiTheme="minorHAnsi"/>
          <w:noProof/>
          <w:szCs w:val="24"/>
          <w:lang w:eastAsia="en-GB"/>
        </w:rPr>
      </w:pPr>
      <w:hyperlink w:anchor="_Toc222658132" w:history="1">
        <w:r w:rsidRPr="00250E81">
          <w:rPr>
            <w:rStyle w:val="Hiperhivatkozs"/>
            <w:noProof/>
          </w:rPr>
          <w:t>2.8.11. Matematikai alapok</w:t>
        </w:r>
        <w:r>
          <w:rPr>
            <w:noProof/>
            <w:webHidden/>
          </w:rPr>
          <w:tab/>
        </w:r>
        <w:r>
          <w:rPr>
            <w:noProof/>
            <w:webHidden/>
          </w:rPr>
          <w:fldChar w:fldCharType="begin"/>
        </w:r>
        <w:r>
          <w:rPr>
            <w:noProof/>
            <w:webHidden/>
          </w:rPr>
          <w:instrText xml:space="preserve"> PAGEREF _Toc222658132 \h </w:instrText>
        </w:r>
        <w:r>
          <w:rPr>
            <w:noProof/>
            <w:webHidden/>
          </w:rPr>
        </w:r>
        <w:r>
          <w:rPr>
            <w:noProof/>
            <w:webHidden/>
          </w:rPr>
          <w:fldChar w:fldCharType="separate"/>
        </w:r>
        <w:r>
          <w:rPr>
            <w:noProof/>
            <w:webHidden/>
          </w:rPr>
          <w:t>23</w:t>
        </w:r>
        <w:r>
          <w:rPr>
            <w:noProof/>
            <w:webHidden/>
          </w:rPr>
          <w:fldChar w:fldCharType="end"/>
        </w:r>
      </w:hyperlink>
    </w:p>
    <w:p w14:paraId="2F043420" w14:textId="34E2E807" w:rsidR="000E3E55" w:rsidRDefault="000E3E55">
      <w:pPr>
        <w:pStyle w:val="TJ3"/>
        <w:rPr>
          <w:rFonts w:asciiTheme="minorHAnsi" w:eastAsiaTheme="minorEastAsia" w:hAnsiTheme="minorHAnsi"/>
          <w:noProof/>
          <w:szCs w:val="24"/>
          <w:lang w:eastAsia="en-GB"/>
        </w:rPr>
      </w:pPr>
      <w:hyperlink w:anchor="_Toc222658133" w:history="1">
        <w:r w:rsidRPr="00250E81">
          <w:rPr>
            <w:rStyle w:val="Hiperhivatkozs"/>
            <w:noProof/>
          </w:rPr>
          <w:t>2.8.12. Mesterséges intelligenciák a választott specializáció kapcsán</w:t>
        </w:r>
        <w:r>
          <w:rPr>
            <w:noProof/>
            <w:webHidden/>
          </w:rPr>
          <w:tab/>
        </w:r>
        <w:r>
          <w:rPr>
            <w:noProof/>
            <w:webHidden/>
          </w:rPr>
          <w:fldChar w:fldCharType="begin"/>
        </w:r>
        <w:r>
          <w:rPr>
            <w:noProof/>
            <w:webHidden/>
          </w:rPr>
          <w:instrText xml:space="preserve"> PAGEREF _Toc222658133 \h </w:instrText>
        </w:r>
        <w:r>
          <w:rPr>
            <w:noProof/>
            <w:webHidden/>
          </w:rPr>
        </w:r>
        <w:r>
          <w:rPr>
            <w:noProof/>
            <w:webHidden/>
          </w:rPr>
          <w:fldChar w:fldCharType="separate"/>
        </w:r>
        <w:r>
          <w:rPr>
            <w:noProof/>
            <w:webHidden/>
          </w:rPr>
          <w:t>23</w:t>
        </w:r>
        <w:r>
          <w:rPr>
            <w:noProof/>
            <w:webHidden/>
          </w:rPr>
          <w:fldChar w:fldCharType="end"/>
        </w:r>
      </w:hyperlink>
    </w:p>
    <w:p w14:paraId="4F50777B" w14:textId="1FF0777A" w:rsidR="000E3E55" w:rsidRDefault="000E3E55">
      <w:pPr>
        <w:pStyle w:val="TJ3"/>
        <w:rPr>
          <w:rFonts w:asciiTheme="minorHAnsi" w:eastAsiaTheme="minorEastAsia" w:hAnsiTheme="minorHAnsi"/>
          <w:noProof/>
          <w:szCs w:val="24"/>
          <w:lang w:eastAsia="en-GB"/>
        </w:rPr>
      </w:pPr>
      <w:hyperlink w:anchor="_Toc222658134" w:history="1">
        <w:r w:rsidRPr="00250E81">
          <w:rPr>
            <w:rStyle w:val="Hiperhivatkozs"/>
            <w:noProof/>
          </w:rPr>
          <w:t>2.8.13. Operációs rendszerek</w:t>
        </w:r>
        <w:r>
          <w:rPr>
            <w:noProof/>
            <w:webHidden/>
          </w:rPr>
          <w:tab/>
        </w:r>
        <w:r>
          <w:rPr>
            <w:noProof/>
            <w:webHidden/>
          </w:rPr>
          <w:fldChar w:fldCharType="begin"/>
        </w:r>
        <w:r>
          <w:rPr>
            <w:noProof/>
            <w:webHidden/>
          </w:rPr>
          <w:instrText xml:space="preserve"> PAGEREF _Toc222658134 \h </w:instrText>
        </w:r>
        <w:r>
          <w:rPr>
            <w:noProof/>
            <w:webHidden/>
          </w:rPr>
        </w:r>
        <w:r>
          <w:rPr>
            <w:noProof/>
            <w:webHidden/>
          </w:rPr>
          <w:fldChar w:fldCharType="separate"/>
        </w:r>
        <w:r>
          <w:rPr>
            <w:noProof/>
            <w:webHidden/>
          </w:rPr>
          <w:t>24</w:t>
        </w:r>
        <w:r>
          <w:rPr>
            <w:noProof/>
            <w:webHidden/>
          </w:rPr>
          <w:fldChar w:fldCharType="end"/>
        </w:r>
      </w:hyperlink>
    </w:p>
    <w:p w14:paraId="5D048AF0" w14:textId="779590E5" w:rsidR="000E3E55" w:rsidRDefault="000E3E55">
      <w:pPr>
        <w:pStyle w:val="TJ3"/>
        <w:rPr>
          <w:rFonts w:asciiTheme="minorHAnsi" w:eastAsiaTheme="minorEastAsia" w:hAnsiTheme="minorHAnsi"/>
          <w:noProof/>
          <w:szCs w:val="24"/>
          <w:lang w:eastAsia="en-GB"/>
        </w:rPr>
      </w:pPr>
      <w:hyperlink w:anchor="_Toc222658135" w:history="1">
        <w:r w:rsidRPr="00250E81">
          <w:rPr>
            <w:rStyle w:val="Hiperhivatkozs"/>
            <w:noProof/>
          </w:rPr>
          <w:t>2.8.14. Programozás I-II-III.</w:t>
        </w:r>
        <w:r>
          <w:rPr>
            <w:noProof/>
            <w:webHidden/>
          </w:rPr>
          <w:tab/>
        </w:r>
        <w:r>
          <w:rPr>
            <w:noProof/>
            <w:webHidden/>
          </w:rPr>
          <w:fldChar w:fldCharType="begin"/>
        </w:r>
        <w:r>
          <w:rPr>
            <w:noProof/>
            <w:webHidden/>
          </w:rPr>
          <w:instrText xml:space="preserve"> PAGEREF _Toc222658135 \h </w:instrText>
        </w:r>
        <w:r>
          <w:rPr>
            <w:noProof/>
            <w:webHidden/>
          </w:rPr>
        </w:r>
        <w:r>
          <w:rPr>
            <w:noProof/>
            <w:webHidden/>
          </w:rPr>
          <w:fldChar w:fldCharType="separate"/>
        </w:r>
        <w:r>
          <w:rPr>
            <w:noProof/>
            <w:webHidden/>
          </w:rPr>
          <w:t>24</w:t>
        </w:r>
        <w:r>
          <w:rPr>
            <w:noProof/>
            <w:webHidden/>
          </w:rPr>
          <w:fldChar w:fldCharType="end"/>
        </w:r>
      </w:hyperlink>
    </w:p>
    <w:p w14:paraId="1253108D" w14:textId="3D841A4E" w:rsidR="000E3E55" w:rsidRDefault="000E3E55">
      <w:pPr>
        <w:pStyle w:val="TJ3"/>
        <w:rPr>
          <w:rFonts w:asciiTheme="minorHAnsi" w:eastAsiaTheme="minorEastAsia" w:hAnsiTheme="minorHAnsi"/>
          <w:noProof/>
          <w:szCs w:val="24"/>
          <w:lang w:eastAsia="en-GB"/>
        </w:rPr>
      </w:pPr>
      <w:hyperlink w:anchor="_Toc222658136" w:history="1">
        <w:r w:rsidRPr="00250E81">
          <w:rPr>
            <w:rStyle w:val="Hiperhivatkozs"/>
            <w:noProof/>
          </w:rPr>
          <w:t>2.8.15. Programozási alapelvek és módszertanok</w:t>
        </w:r>
        <w:r>
          <w:rPr>
            <w:noProof/>
            <w:webHidden/>
          </w:rPr>
          <w:tab/>
        </w:r>
        <w:r>
          <w:rPr>
            <w:noProof/>
            <w:webHidden/>
          </w:rPr>
          <w:fldChar w:fldCharType="begin"/>
        </w:r>
        <w:r>
          <w:rPr>
            <w:noProof/>
            <w:webHidden/>
          </w:rPr>
          <w:instrText xml:space="preserve"> PAGEREF _Toc222658136 \h </w:instrText>
        </w:r>
        <w:r>
          <w:rPr>
            <w:noProof/>
            <w:webHidden/>
          </w:rPr>
        </w:r>
        <w:r>
          <w:rPr>
            <w:noProof/>
            <w:webHidden/>
          </w:rPr>
          <w:fldChar w:fldCharType="separate"/>
        </w:r>
        <w:r>
          <w:rPr>
            <w:noProof/>
            <w:webHidden/>
          </w:rPr>
          <w:t>25</w:t>
        </w:r>
        <w:r>
          <w:rPr>
            <w:noProof/>
            <w:webHidden/>
          </w:rPr>
          <w:fldChar w:fldCharType="end"/>
        </w:r>
      </w:hyperlink>
    </w:p>
    <w:p w14:paraId="17AEB243" w14:textId="520DB463" w:rsidR="000E3E55" w:rsidRDefault="000E3E55">
      <w:pPr>
        <w:pStyle w:val="TJ3"/>
        <w:rPr>
          <w:rFonts w:asciiTheme="minorHAnsi" w:eastAsiaTheme="minorEastAsia" w:hAnsiTheme="minorHAnsi"/>
          <w:noProof/>
          <w:szCs w:val="24"/>
          <w:lang w:eastAsia="en-GB"/>
        </w:rPr>
      </w:pPr>
      <w:hyperlink w:anchor="_Toc222658137" w:history="1">
        <w:r w:rsidRPr="00250E81">
          <w:rPr>
            <w:rStyle w:val="Hiperhivatkozs"/>
            <w:noProof/>
          </w:rPr>
          <w:t>2.8.16. Rendszermodellezés</w:t>
        </w:r>
        <w:r>
          <w:rPr>
            <w:noProof/>
            <w:webHidden/>
          </w:rPr>
          <w:tab/>
        </w:r>
        <w:r>
          <w:rPr>
            <w:noProof/>
            <w:webHidden/>
          </w:rPr>
          <w:fldChar w:fldCharType="begin"/>
        </w:r>
        <w:r>
          <w:rPr>
            <w:noProof/>
            <w:webHidden/>
          </w:rPr>
          <w:instrText xml:space="preserve"> PAGEREF _Toc222658137 \h </w:instrText>
        </w:r>
        <w:r>
          <w:rPr>
            <w:noProof/>
            <w:webHidden/>
          </w:rPr>
        </w:r>
        <w:r>
          <w:rPr>
            <w:noProof/>
            <w:webHidden/>
          </w:rPr>
          <w:fldChar w:fldCharType="separate"/>
        </w:r>
        <w:r>
          <w:rPr>
            <w:noProof/>
            <w:webHidden/>
          </w:rPr>
          <w:t>26</w:t>
        </w:r>
        <w:r>
          <w:rPr>
            <w:noProof/>
            <w:webHidden/>
          </w:rPr>
          <w:fldChar w:fldCharType="end"/>
        </w:r>
      </w:hyperlink>
    </w:p>
    <w:p w14:paraId="23F9814B" w14:textId="6A97CC71" w:rsidR="000E3E55" w:rsidRDefault="000E3E55">
      <w:pPr>
        <w:pStyle w:val="TJ3"/>
        <w:rPr>
          <w:rFonts w:asciiTheme="minorHAnsi" w:eastAsiaTheme="minorEastAsia" w:hAnsiTheme="minorHAnsi"/>
          <w:noProof/>
          <w:szCs w:val="24"/>
          <w:lang w:eastAsia="en-GB"/>
        </w:rPr>
      </w:pPr>
      <w:hyperlink w:anchor="_Toc222658138" w:history="1">
        <w:r w:rsidRPr="00250E81">
          <w:rPr>
            <w:rStyle w:val="Hiperhivatkozs"/>
            <w:noProof/>
          </w:rPr>
          <w:t>2.8.17. Rendszertervezés</w:t>
        </w:r>
        <w:r>
          <w:rPr>
            <w:noProof/>
            <w:webHidden/>
          </w:rPr>
          <w:tab/>
        </w:r>
        <w:r>
          <w:rPr>
            <w:noProof/>
            <w:webHidden/>
          </w:rPr>
          <w:fldChar w:fldCharType="begin"/>
        </w:r>
        <w:r>
          <w:rPr>
            <w:noProof/>
            <w:webHidden/>
          </w:rPr>
          <w:instrText xml:space="preserve"> PAGEREF _Toc222658138 \h </w:instrText>
        </w:r>
        <w:r>
          <w:rPr>
            <w:noProof/>
            <w:webHidden/>
          </w:rPr>
        </w:r>
        <w:r>
          <w:rPr>
            <w:noProof/>
            <w:webHidden/>
          </w:rPr>
          <w:fldChar w:fldCharType="separate"/>
        </w:r>
        <w:r>
          <w:rPr>
            <w:noProof/>
            <w:webHidden/>
          </w:rPr>
          <w:t>26</w:t>
        </w:r>
        <w:r>
          <w:rPr>
            <w:noProof/>
            <w:webHidden/>
          </w:rPr>
          <w:fldChar w:fldCharType="end"/>
        </w:r>
      </w:hyperlink>
    </w:p>
    <w:p w14:paraId="35E1E2A1" w14:textId="58BDC204" w:rsidR="000E3E55" w:rsidRDefault="000E3E55">
      <w:pPr>
        <w:pStyle w:val="TJ3"/>
        <w:rPr>
          <w:rFonts w:asciiTheme="minorHAnsi" w:eastAsiaTheme="minorEastAsia" w:hAnsiTheme="minorHAnsi"/>
          <w:noProof/>
          <w:szCs w:val="24"/>
          <w:lang w:eastAsia="en-GB"/>
        </w:rPr>
      </w:pPr>
      <w:hyperlink w:anchor="_Toc222658139" w:history="1">
        <w:r w:rsidRPr="00250E81">
          <w:rPr>
            <w:rStyle w:val="Hiperhivatkozs"/>
            <w:noProof/>
          </w:rPr>
          <w:t>2.8.18. Szakterületi jogi ismeretek</w:t>
        </w:r>
        <w:r>
          <w:rPr>
            <w:noProof/>
            <w:webHidden/>
          </w:rPr>
          <w:tab/>
        </w:r>
        <w:r>
          <w:rPr>
            <w:noProof/>
            <w:webHidden/>
          </w:rPr>
          <w:fldChar w:fldCharType="begin"/>
        </w:r>
        <w:r>
          <w:rPr>
            <w:noProof/>
            <w:webHidden/>
          </w:rPr>
          <w:instrText xml:space="preserve"> PAGEREF _Toc222658139 \h </w:instrText>
        </w:r>
        <w:r>
          <w:rPr>
            <w:noProof/>
            <w:webHidden/>
          </w:rPr>
        </w:r>
        <w:r>
          <w:rPr>
            <w:noProof/>
            <w:webHidden/>
          </w:rPr>
          <w:fldChar w:fldCharType="separate"/>
        </w:r>
        <w:r>
          <w:rPr>
            <w:noProof/>
            <w:webHidden/>
          </w:rPr>
          <w:t>27</w:t>
        </w:r>
        <w:r>
          <w:rPr>
            <w:noProof/>
            <w:webHidden/>
          </w:rPr>
          <w:fldChar w:fldCharType="end"/>
        </w:r>
      </w:hyperlink>
    </w:p>
    <w:p w14:paraId="35BFFFCC" w14:textId="7104EAC3" w:rsidR="000E3E55" w:rsidRDefault="000E3E55">
      <w:pPr>
        <w:pStyle w:val="TJ3"/>
        <w:rPr>
          <w:rFonts w:asciiTheme="minorHAnsi" w:eastAsiaTheme="minorEastAsia" w:hAnsiTheme="minorHAnsi"/>
          <w:noProof/>
          <w:szCs w:val="24"/>
          <w:lang w:eastAsia="en-GB"/>
        </w:rPr>
      </w:pPr>
      <w:hyperlink w:anchor="_Toc222658140" w:history="1">
        <w:r w:rsidRPr="00250E81">
          <w:rPr>
            <w:rStyle w:val="Hiperhivatkozs"/>
            <w:noProof/>
          </w:rPr>
          <w:t>2.8.19. Szoftverarchitektúrák</w:t>
        </w:r>
        <w:r>
          <w:rPr>
            <w:noProof/>
            <w:webHidden/>
          </w:rPr>
          <w:tab/>
        </w:r>
        <w:r>
          <w:rPr>
            <w:noProof/>
            <w:webHidden/>
          </w:rPr>
          <w:fldChar w:fldCharType="begin"/>
        </w:r>
        <w:r>
          <w:rPr>
            <w:noProof/>
            <w:webHidden/>
          </w:rPr>
          <w:instrText xml:space="preserve"> PAGEREF _Toc222658140 \h </w:instrText>
        </w:r>
        <w:r>
          <w:rPr>
            <w:noProof/>
            <w:webHidden/>
          </w:rPr>
        </w:r>
        <w:r>
          <w:rPr>
            <w:noProof/>
            <w:webHidden/>
          </w:rPr>
          <w:fldChar w:fldCharType="separate"/>
        </w:r>
        <w:r>
          <w:rPr>
            <w:noProof/>
            <w:webHidden/>
          </w:rPr>
          <w:t>27</w:t>
        </w:r>
        <w:r>
          <w:rPr>
            <w:noProof/>
            <w:webHidden/>
          </w:rPr>
          <w:fldChar w:fldCharType="end"/>
        </w:r>
      </w:hyperlink>
    </w:p>
    <w:p w14:paraId="21C50FA0" w14:textId="2DBEA89C" w:rsidR="000E3E55" w:rsidRDefault="000E3E55">
      <w:pPr>
        <w:pStyle w:val="TJ3"/>
        <w:rPr>
          <w:rFonts w:asciiTheme="minorHAnsi" w:eastAsiaTheme="minorEastAsia" w:hAnsiTheme="minorHAnsi"/>
          <w:noProof/>
          <w:szCs w:val="24"/>
          <w:lang w:eastAsia="en-GB"/>
        </w:rPr>
      </w:pPr>
      <w:hyperlink w:anchor="_Toc222658141" w:history="1">
        <w:r w:rsidRPr="00250E81">
          <w:rPr>
            <w:rStyle w:val="Hiperhivatkozs"/>
            <w:noProof/>
          </w:rPr>
          <w:t>2.8.20. Szoftvertesztelés</w:t>
        </w:r>
        <w:r>
          <w:rPr>
            <w:noProof/>
            <w:webHidden/>
          </w:rPr>
          <w:tab/>
        </w:r>
        <w:r>
          <w:rPr>
            <w:noProof/>
            <w:webHidden/>
          </w:rPr>
          <w:fldChar w:fldCharType="begin"/>
        </w:r>
        <w:r>
          <w:rPr>
            <w:noProof/>
            <w:webHidden/>
          </w:rPr>
          <w:instrText xml:space="preserve"> PAGEREF _Toc222658141 \h </w:instrText>
        </w:r>
        <w:r>
          <w:rPr>
            <w:noProof/>
            <w:webHidden/>
          </w:rPr>
        </w:r>
        <w:r>
          <w:rPr>
            <w:noProof/>
            <w:webHidden/>
          </w:rPr>
          <w:fldChar w:fldCharType="separate"/>
        </w:r>
        <w:r>
          <w:rPr>
            <w:noProof/>
            <w:webHidden/>
          </w:rPr>
          <w:t>27</w:t>
        </w:r>
        <w:r>
          <w:rPr>
            <w:noProof/>
            <w:webHidden/>
          </w:rPr>
          <w:fldChar w:fldCharType="end"/>
        </w:r>
      </w:hyperlink>
    </w:p>
    <w:p w14:paraId="1FF530CA" w14:textId="5943F3EE" w:rsidR="000E3E55" w:rsidRDefault="000E3E55">
      <w:pPr>
        <w:pStyle w:val="TJ3"/>
        <w:rPr>
          <w:rFonts w:asciiTheme="minorHAnsi" w:eastAsiaTheme="minorEastAsia" w:hAnsiTheme="minorHAnsi"/>
          <w:noProof/>
          <w:szCs w:val="24"/>
          <w:lang w:eastAsia="en-GB"/>
        </w:rPr>
      </w:pPr>
      <w:hyperlink w:anchor="_Toc222658142" w:history="1">
        <w:r w:rsidRPr="00250E81">
          <w:rPr>
            <w:rStyle w:val="Hiperhivatkozs"/>
            <w:noProof/>
          </w:rPr>
          <w:t>2.8.21. Szoftverüzemeltetés</w:t>
        </w:r>
        <w:r>
          <w:rPr>
            <w:noProof/>
            <w:webHidden/>
          </w:rPr>
          <w:tab/>
        </w:r>
        <w:r>
          <w:rPr>
            <w:noProof/>
            <w:webHidden/>
          </w:rPr>
          <w:fldChar w:fldCharType="begin"/>
        </w:r>
        <w:r>
          <w:rPr>
            <w:noProof/>
            <w:webHidden/>
          </w:rPr>
          <w:instrText xml:space="preserve"> PAGEREF _Toc222658142 \h </w:instrText>
        </w:r>
        <w:r>
          <w:rPr>
            <w:noProof/>
            <w:webHidden/>
          </w:rPr>
        </w:r>
        <w:r>
          <w:rPr>
            <w:noProof/>
            <w:webHidden/>
          </w:rPr>
          <w:fldChar w:fldCharType="separate"/>
        </w:r>
        <w:r>
          <w:rPr>
            <w:noProof/>
            <w:webHidden/>
          </w:rPr>
          <w:t>28</w:t>
        </w:r>
        <w:r>
          <w:rPr>
            <w:noProof/>
            <w:webHidden/>
          </w:rPr>
          <w:fldChar w:fldCharType="end"/>
        </w:r>
      </w:hyperlink>
    </w:p>
    <w:p w14:paraId="1C5D69AF" w14:textId="3DAF3388" w:rsidR="000E3E55" w:rsidRDefault="000E3E55">
      <w:pPr>
        <w:pStyle w:val="TJ3"/>
        <w:rPr>
          <w:rFonts w:asciiTheme="minorHAnsi" w:eastAsiaTheme="minorEastAsia" w:hAnsiTheme="minorHAnsi"/>
          <w:noProof/>
          <w:szCs w:val="24"/>
          <w:lang w:eastAsia="en-GB"/>
        </w:rPr>
      </w:pPr>
      <w:hyperlink w:anchor="_Toc222658143" w:history="1">
        <w:r w:rsidRPr="00250E81">
          <w:rPr>
            <w:rStyle w:val="Hiperhivatkozs"/>
            <w:noProof/>
          </w:rPr>
          <w:t>2.8.22. Tudásmenedzsment a választott specializáció kapcsán</w:t>
        </w:r>
        <w:r>
          <w:rPr>
            <w:noProof/>
            <w:webHidden/>
          </w:rPr>
          <w:tab/>
        </w:r>
        <w:r>
          <w:rPr>
            <w:noProof/>
            <w:webHidden/>
          </w:rPr>
          <w:fldChar w:fldCharType="begin"/>
        </w:r>
        <w:r>
          <w:rPr>
            <w:noProof/>
            <w:webHidden/>
          </w:rPr>
          <w:instrText xml:space="preserve"> PAGEREF _Toc222658143 \h </w:instrText>
        </w:r>
        <w:r>
          <w:rPr>
            <w:noProof/>
            <w:webHidden/>
          </w:rPr>
        </w:r>
        <w:r>
          <w:rPr>
            <w:noProof/>
            <w:webHidden/>
          </w:rPr>
          <w:fldChar w:fldCharType="separate"/>
        </w:r>
        <w:r>
          <w:rPr>
            <w:noProof/>
            <w:webHidden/>
          </w:rPr>
          <w:t>28</w:t>
        </w:r>
        <w:r>
          <w:rPr>
            <w:noProof/>
            <w:webHidden/>
          </w:rPr>
          <w:fldChar w:fldCharType="end"/>
        </w:r>
      </w:hyperlink>
    </w:p>
    <w:p w14:paraId="46AC302C" w14:textId="39969742" w:rsidR="000E3E55" w:rsidRDefault="000E3E55">
      <w:pPr>
        <w:pStyle w:val="TJ3"/>
        <w:rPr>
          <w:rFonts w:asciiTheme="minorHAnsi" w:eastAsiaTheme="minorEastAsia" w:hAnsiTheme="minorHAnsi"/>
          <w:noProof/>
          <w:szCs w:val="24"/>
          <w:lang w:eastAsia="en-GB"/>
        </w:rPr>
      </w:pPr>
      <w:hyperlink w:anchor="_Toc222658144" w:history="1">
        <w:r w:rsidRPr="00250E81">
          <w:rPr>
            <w:rStyle w:val="Hiperhivatkozs"/>
            <w:noProof/>
          </w:rPr>
          <w:t>2.8.23. Vállalati gazdaságtan</w:t>
        </w:r>
        <w:r>
          <w:rPr>
            <w:noProof/>
            <w:webHidden/>
          </w:rPr>
          <w:tab/>
        </w:r>
        <w:r>
          <w:rPr>
            <w:noProof/>
            <w:webHidden/>
          </w:rPr>
          <w:fldChar w:fldCharType="begin"/>
        </w:r>
        <w:r>
          <w:rPr>
            <w:noProof/>
            <w:webHidden/>
          </w:rPr>
          <w:instrText xml:space="preserve"> PAGEREF _Toc222658144 \h </w:instrText>
        </w:r>
        <w:r>
          <w:rPr>
            <w:noProof/>
            <w:webHidden/>
          </w:rPr>
        </w:r>
        <w:r>
          <w:rPr>
            <w:noProof/>
            <w:webHidden/>
          </w:rPr>
          <w:fldChar w:fldCharType="separate"/>
        </w:r>
        <w:r>
          <w:rPr>
            <w:noProof/>
            <w:webHidden/>
          </w:rPr>
          <w:t>29</w:t>
        </w:r>
        <w:r>
          <w:rPr>
            <w:noProof/>
            <w:webHidden/>
          </w:rPr>
          <w:fldChar w:fldCharType="end"/>
        </w:r>
      </w:hyperlink>
    </w:p>
    <w:p w14:paraId="56C0DA68" w14:textId="5DD01724" w:rsidR="000E3E55" w:rsidRDefault="000E3E55">
      <w:pPr>
        <w:pStyle w:val="TJ3"/>
        <w:rPr>
          <w:rFonts w:asciiTheme="minorHAnsi" w:eastAsiaTheme="minorEastAsia" w:hAnsiTheme="minorHAnsi"/>
          <w:noProof/>
          <w:szCs w:val="24"/>
          <w:lang w:eastAsia="en-GB"/>
        </w:rPr>
      </w:pPr>
      <w:hyperlink w:anchor="_Toc222658145" w:history="1">
        <w:r w:rsidRPr="00250E81">
          <w:rPr>
            <w:rStyle w:val="Hiperhivatkozs"/>
            <w:noProof/>
          </w:rPr>
          <w:t>2.8.24. Vezetési és vállalkozási ismeretek</w:t>
        </w:r>
        <w:r>
          <w:rPr>
            <w:noProof/>
            <w:webHidden/>
          </w:rPr>
          <w:tab/>
        </w:r>
        <w:r>
          <w:rPr>
            <w:noProof/>
            <w:webHidden/>
          </w:rPr>
          <w:fldChar w:fldCharType="begin"/>
        </w:r>
        <w:r>
          <w:rPr>
            <w:noProof/>
            <w:webHidden/>
          </w:rPr>
          <w:instrText xml:space="preserve"> PAGEREF _Toc222658145 \h </w:instrText>
        </w:r>
        <w:r>
          <w:rPr>
            <w:noProof/>
            <w:webHidden/>
          </w:rPr>
        </w:r>
        <w:r>
          <w:rPr>
            <w:noProof/>
            <w:webHidden/>
          </w:rPr>
          <w:fldChar w:fldCharType="separate"/>
        </w:r>
        <w:r>
          <w:rPr>
            <w:noProof/>
            <w:webHidden/>
          </w:rPr>
          <w:t>29</w:t>
        </w:r>
        <w:r>
          <w:rPr>
            <w:noProof/>
            <w:webHidden/>
          </w:rPr>
          <w:fldChar w:fldCharType="end"/>
        </w:r>
      </w:hyperlink>
    </w:p>
    <w:p w14:paraId="3F879A21" w14:textId="1D60C47F" w:rsidR="000E3E55" w:rsidRDefault="000E3E55">
      <w:pPr>
        <w:pStyle w:val="TJ1"/>
        <w:rPr>
          <w:rFonts w:asciiTheme="minorHAnsi" w:eastAsiaTheme="minorEastAsia" w:hAnsiTheme="minorHAnsi"/>
          <w:bCs w:val="0"/>
          <w:iCs w:val="0"/>
          <w:noProof/>
          <w:lang w:eastAsia="en-GB"/>
        </w:rPr>
      </w:pPr>
      <w:hyperlink w:anchor="_Toc222658146" w:history="1">
        <w:r w:rsidRPr="00250E81">
          <w:rPr>
            <w:rStyle w:val="Hiperhivatkozs"/>
            <w:noProof/>
          </w:rPr>
          <w:t>3. Kutatási és fejlesztési módszertan</w:t>
        </w:r>
        <w:r>
          <w:rPr>
            <w:noProof/>
            <w:webHidden/>
          </w:rPr>
          <w:tab/>
        </w:r>
        <w:r>
          <w:rPr>
            <w:noProof/>
            <w:webHidden/>
          </w:rPr>
          <w:fldChar w:fldCharType="begin"/>
        </w:r>
        <w:r>
          <w:rPr>
            <w:noProof/>
            <w:webHidden/>
          </w:rPr>
          <w:instrText xml:space="preserve"> PAGEREF _Toc222658146 \h </w:instrText>
        </w:r>
        <w:r>
          <w:rPr>
            <w:noProof/>
            <w:webHidden/>
          </w:rPr>
        </w:r>
        <w:r>
          <w:rPr>
            <w:noProof/>
            <w:webHidden/>
          </w:rPr>
          <w:fldChar w:fldCharType="separate"/>
        </w:r>
        <w:r>
          <w:rPr>
            <w:noProof/>
            <w:webHidden/>
          </w:rPr>
          <w:t>30</w:t>
        </w:r>
        <w:r>
          <w:rPr>
            <w:noProof/>
            <w:webHidden/>
          </w:rPr>
          <w:fldChar w:fldCharType="end"/>
        </w:r>
      </w:hyperlink>
    </w:p>
    <w:p w14:paraId="5030AF5E" w14:textId="6A2C3F6B" w:rsidR="000E3E55" w:rsidRDefault="000E3E55">
      <w:pPr>
        <w:pStyle w:val="TJ2"/>
        <w:rPr>
          <w:rFonts w:asciiTheme="minorHAnsi" w:eastAsiaTheme="minorEastAsia" w:hAnsiTheme="minorHAnsi"/>
          <w:bCs w:val="0"/>
          <w:noProof/>
          <w:szCs w:val="24"/>
          <w:lang w:eastAsia="en-GB"/>
        </w:rPr>
      </w:pPr>
      <w:hyperlink w:anchor="_Toc222658147" w:history="1">
        <w:r w:rsidRPr="00250E81">
          <w:rPr>
            <w:rStyle w:val="Hiperhivatkozs"/>
            <w:noProof/>
          </w:rPr>
          <w:t>3.1. Vizsgálati anyag és módszerek</w:t>
        </w:r>
        <w:r>
          <w:rPr>
            <w:noProof/>
            <w:webHidden/>
          </w:rPr>
          <w:tab/>
        </w:r>
        <w:r>
          <w:rPr>
            <w:noProof/>
            <w:webHidden/>
          </w:rPr>
          <w:fldChar w:fldCharType="begin"/>
        </w:r>
        <w:r>
          <w:rPr>
            <w:noProof/>
            <w:webHidden/>
          </w:rPr>
          <w:instrText xml:space="preserve"> PAGEREF _Toc222658147 \h </w:instrText>
        </w:r>
        <w:r>
          <w:rPr>
            <w:noProof/>
            <w:webHidden/>
          </w:rPr>
        </w:r>
        <w:r>
          <w:rPr>
            <w:noProof/>
            <w:webHidden/>
          </w:rPr>
          <w:fldChar w:fldCharType="separate"/>
        </w:r>
        <w:r>
          <w:rPr>
            <w:noProof/>
            <w:webHidden/>
          </w:rPr>
          <w:t>30</w:t>
        </w:r>
        <w:r>
          <w:rPr>
            <w:noProof/>
            <w:webHidden/>
          </w:rPr>
          <w:fldChar w:fldCharType="end"/>
        </w:r>
      </w:hyperlink>
    </w:p>
    <w:p w14:paraId="76C478A5" w14:textId="4AF354EE" w:rsidR="000E3E55" w:rsidRDefault="000E3E55">
      <w:pPr>
        <w:pStyle w:val="TJ2"/>
        <w:rPr>
          <w:rFonts w:asciiTheme="minorHAnsi" w:eastAsiaTheme="minorEastAsia" w:hAnsiTheme="minorHAnsi"/>
          <w:bCs w:val="0"/>
          <w:noProof/>
          <w:szCs w:val="24"/>
          <w:lang w:eastAsia="en-GB"/>
        </w:rPr>
      </w:pPr>
      <w:hyperlink w:anchor="_Toc222658148" w:history="1">
        <w:r w:rsidRPr="00250E81">
          <w:rPr>
            <w:rStyle w:val="Hiperhivatkozs"/>
            <w:noProof/>
          </w:rPr>
          <w:t>3.2. Gemini kutatás - a válaszok változatosságának alapjai</w:t>
        </w:r>
        <w:r>
          <w:rPr>
            <w:noProof/>
            <w:webHidden/>
          </w:rPr>
          <w:tab/>
        </w:r>
        <w:r>
          <w:rPr>
            <w:noProof/>
            <w:webHidden/>
          </w:rPr>
          <w:fldChar w:fldCharType="begin"/>
        </w:r>
        <w:r>
          <w:rPr>
            <w:noProof/>
            <w:webHidden/>
          </w:rPr>
          <w:instrText xml:space="preserve"> PAGEREF _Toc222658148 \h </w:instrText>
        </w:r>
        <w:r>
          <w:rPr>
            <w:noProof/>
            <w:webHidden/>
          </w:rPr>
        </w:r>
        <w:r>
          <w:rPr>
            <w:noProof/>
            <w:webHidden/>
          </w:rPr>
          <w:fldChar w:fldCharType="separate"/>
        </w:r>
        <w:r>
          <w:rPr>
            <w:noProof/>
            <w:webHidden/>
          </w:rPr>
          <w:t>30</w:t>
        </w:r>
        <w:r>
          <w:rPr>
            <w:noProof/>
            <w:webHidden/>
          </w:rPr>
          <w:fldChar w:fldCharType="end"/>
        </w:r>
      </w:hyperlink>
    </w:p>
    <w:p w14:paraId="6A55476D" w14:textId="58DFE977" w:rsidR="000E3E55" w:rsidRDefault="000E3E55">
      <w:pPr>
        <w:pStyle w:val="TJ3"/>
        <w:rPr>
          <w:rFonts w:asciiTheme="minorHAnsi" w:eastAsiaTheme="minorEastAsia" w:hAnsiTheme="minorHAnsi"/>
          <w:noProof/>
          <w:szCs w:val="24"/>
          <w:lang w:eastAsia="en-GB"/>
        </w:rPr>
      </w:pPr>
      <w:hyperlink w:anchor="_Toc222658149" w:history="1">
        <w:r w:rsidRPr="00250E81">
          <w:rPr>
            <w:rStyle w:val="Hiperhivatkozs"/>
            <w:noProof/>
          </w:rPr>
          <w:t>3.2.1. Az AI válaszait befolyásoló tényezők API használat során</w:t>
        </w:r>
        <w:r>
          <w:rPr>
            <w:noProof/>
            <w:webHidden/>
          </w:rPr>
          <w:tab/>
        </w:r>
        <w:r>
          <w:rPr>
            <w:noProof/>
            <w:webHidden/>
          </w:rPr>
          <w:fldChar w:fldCharType="begin"/>
        </w:r>
        <w:r>
          <w:rPr>
            <w:noProof/>
            <w:webHidden/>
          </w:rPr>
          <w:instrText xml:space="preserve"> PAGEREF _Toc222658149 \h </w:instrText>
        </w:r>
        <w:r>
          <w:rPr>
            <w:noProof/>
            <w:webHidden/>
          </w:rPr>
        </w:r>
        <w:r>
          <w:rPr>
            <w:noProof/>
            <w:webHidden/>
          </w:rPr>
          <w:fldChar w:fldCharType="separate"/>
        </w:r>
        <w:r>
          <w:rPr>
            <w:noProof/>
            <w:webHidden/>
          </w:rPr>
          <w:t>30</w:t>
        </w:r>
        <w:r>
          <w:rPr>
            <w:noProof/>
            <w:webHidden/>
          </w:rPr>
          <w:fldChar w:fldCharType="end"/>
        </w:r>
      </w:hyperlink>
    </w:p>
    <w:p w14:paraId="64A2199B" w14:textId="6FFF53D9" w:rsidR="000E3E55" w:rsidRDefault="000E3E55">
      <w:pPr>
        <w:pStyle w:val="TJ3"/>
        <w:rPr>
          <w:rFonts w:asciiTheme="minorHAnsi" w:eastAsiaTheme="minorEastAsia" w:hAnsiTheme="minorHAnsi"/>
          <w:noProof/>
          <w:szCs w:val="24"/>
          <w:lang w:eastAsia="en-GB"/>
        </w:rPr>
      </w:pPr>
      <w:hyperlink w:anchor="_Toc222658150" w:history="1">
        <w:r w:rsidRPr="00250E81">
          <w:rPr>
            <w:rStyle w:val="Hiperhivatkozs"/>
            <w:noProof/>
          </w:rPr>
          <w:t>3.2.2. Valószínűségi alapú szóválasztás és token generálás</w:t>
        </w:r>
        <w:r>
          <w:rPr>
            <w:noProof/>
            <w:webHidden/>
          </w:rPr>
          <w:tab/>
        </w:r>
        <w:r>
          <w:rPr>
            <w:noProof/>
            <w:webHidden/>
          </w:rPr>
          <w:fldChar w:fldCharType="begin"/>
        </w:r>
        <w:r>
          <w:rPr>
            <w:noProof/>
            <w:webHidden/>
          </w:rPr>
          <w:instrText xml:space="preserve"> PAGEREF _Toc222658150 \h </w:instrText>
        </w:r>
        <w:r>
          <w:rPr>
            <w:noProof/>
            <w:webHidden/>
          </w:rPr>
        </w:r>
        <w:r>
          <w:rPr>
            <w:noProof/>
            <w:webHidden/>
          </w:rPr>
          <w:fldChar w:fldCharType="separate"/>
        </w:r>
        <w:r>
          <w:rPr>
            <w:noProof/>
            <w:webHidden/>
          </w:rPr>
          <w:t>32</w:t>
        </w:r>
        <w:r>
          <w:rPr>
            <w:noProof/>
            <w:webHidden/>
          </w:rPr>
          <w:fldChar w:fldCharType="end"/>
        </w:r>
      </w:hyperlink>
    </w:p>
    <w:p w14:paraId="39BD368F" w14:textId="171ABDC8" w:rsidR="000E3E55" w:rsidRDefault="000E3E55">
      <w:pPr>
        <w:pStyle w:val="TJ3"/>
        <w:rPr>
          <w:rFonts w:asciiTheme="minorHAnsi" w:eastAsiaTheme="minorEastAsia" w:hAnsiTheme="minorHAnsi"/>
          <w:noProof/>
          <w:szCs w:val="24"/>
          <w:lang w:eastAsia="en-GB"/>
        </w:rPr>
      </w:pPr>
      <w:hyperlink w:anchor="_Toc222658151" w:history="1">
        <w:r w:rsidRPr="00250E81">
          <w:rPr>
            <w:rStyle w:val="Hiperhivatkozs"/>
            <w:noProof/>
          </w:rPr>
          <w:t>3.2.3. A rendszer befolyásolásának módszerei</w:t>
        </w:r>
        <w:r>
          <w:rPr>
            <w:noProof/>
            <w:webHidden/>
          </w:rPr>
          <w:tab/>
        </w:r>
        <w:r>
          <w:rPr>
            <w:noProof/>
            <w:webHidden/>
          </w:rPr>
          <w:fldChar w:fldCharType="begin"/>
        </w:r>
        <w:r>
          <w:rPr>
            <w:noProof/>
            <w:webHidden/>
          </w:rPr>
          <w:instrText xml:space="preserve"> PAGEREF _Toc222658151 \h </w:instrText>
        </w:r>
        <w:r>
          <w:rPr>
            <w:noProof/>
            <w:webHidden/>
          </w:rPr>
        </w:r>
        <w:r>
          <w:rPr>
            <w:noProof/>
            <w:webHidden/>
          </w:rPr>
          <w:fldChar w:fldCharType="separate"/>
        </w:r>
        <w:r>
          <w:rPr>
            <w:noProof/>
            <w:webHidden/>
          </w:rPr>
          <w:t>33</w:t>
        </w:r>
        <w:r>
          <w:rPr>
            <w:noProof/>
            <w:webHidden/>
          </w:rPr>
          <w:fldChar w:fldCharType="end"/>
        </w:r>
      </w:hyperlink>
    </w:p>
    <w:p w14:paraId="2AE2F154" w14:textId="3411E5FB" w:rsidR="000E3E55" w:rsidRDefault="000E3E55">
      <w:pPr>
        <w:pStyle w:val="TJ3"/>
        <w:rPr>
          <w:rFonts w:asciiTheme="minorHAnsi" w:eastAsiaTheme="minorEastAsia" w:hAnsiTheme="minorHAnsi"/>
          <w:noProof/>
          <w:szCs w:val="24"/>
          <w:lang w:eastAsia="en-GB"/>
        </w:rPr>
      </w:pPr>
      <w:hyperlink w:anchor="_Toc222658152" w:history="1">
        <w:r w:rsidRPr="00250E81">
          <w:rPr>
            <w:rStyle w:val="Hiperhivatkozs"/>
            <w:noProof/>
          </w:rPr>
          <w:t>3.2.4. Fontos következtetések a Gemini kutatásból</w:t>
        </w:r>
        <w:r>
          <w:rPr>
            <w:noProof/>
            <w:webHidden/>
          </w:rPr>
          <w:tab/>
        </w:r>
        <w:r>
          <w:rPr>
            <w:noProof/>
            <w:webHidden/>
          </w:rPr>
          <w:fldChar w:fldCharType="begin"/>
        </w:r>
        <w:r>
          <w:rPr>
            <w:noProof/>
            <w:webHidden/>
          </w:rPr>
          <w:instrText xml:space="preserve"> PAGEREF _Toc222658152 \h </w:instrText>
        </w:r>
        <w:r>
          <w:rPr>
            <w:noProof/>
            <w:webHidden/>
          </w:rPr>
        </w:r>
        <w:r>
          <w:rPr>
            <w:noProof/>
            <w:webHidden/>
          </w:rPr>
          <w:fldChar w:fldCharType="separate"/>
        </w:r>
        <w:r>
          <w:rPr>
            <w:noProof/>
            <w:webHidden/>
          </w:rPr>
          <w:t>35</w:t>
        </w:r>
        <w:r>
          <w:rPr>
            <w:noProof/>
            <w:webHidden/>
          </w:rPr>
          <w:fldChar w:fldCharType="end"/>
        </w:r>
      </w:hyperlink>
    </w:p>
    <w:p w14:paraId="5F50F423" w14:textId="6C058D0A" w:rsidR="000E3E55" w:rsidRDefault="000E3E55">
      <w:pPr>
        <w:pStyle w:val="TJ2"/>
        <w:rPr>
          <w:rFonts w:asciiTheme="minorHAnsi" w:eastAsiaTheme="minorEastAsia" w:hAnsiTheme="minorHAnsi"/>
          <w:bCs w:val="0"/>
          <w:noProof/>
          <w:szCs w:val="24"/>
          <w:lang w:eastAsia="en-GB"/>
        </w:rPr>
      </w:pPr>
      <w:hyperlink w:anchor="_Toc222658153" w:history="1">
        <w:r w:rsidRPr="00250E81">
          <w:rPr>
            <w:rStyle w:val="Hiperhivatkozs"/>
            <w:noProof/>
          </w:rPr>
          <w:t>3.3. ChatGPT kutatás - strukturált tartalomgenerálás</w:t>
        </w:r>
        <w:r>
          <w:rPr>
            <w:noProof/>
            <w:webHidden/>
          </w:rPr>
          <w:tab/>
        </w:r>
        <w:r>
          <w:rPr>
            <w:noProof/>
            <w:webHidden/>
          </w:rPr>
          <w:fldChar w:fldCharType="begin"/>
        </w:r>
        <w:r>
          <w:rPr>
            <w:noProof/>
            <w:webHidden/>
          </w:rPr>
          <w:instrText xml:space="preserve"> PAGEREF _Toc222658153 \h </w:instrText>
        </w:r>
        <w:r>
          <w:rPr>
            <w:noProof/>
            <w:webHidden/>
          </w:rPr>
        </w:r>
        <w:r>
          <w:rPr>
            <w:noProof/>
            <w:webHidden/>
          </w:rPr>
          <w:fldChar w:fldCharType="separate"/>
        </w:r>
        <w:r>
          <w:rPr>
            <w:noProof/>
            <w:webHidden/>
          </w:rPr>
          <w:t>35</w:t>
        </w:r>
        <w:r>
          <w:rPr>
            <w:noProof/>
            <w:webHidden/>
          </w:rPr>
          <w:fldChar w:fldCharType="end"/>
        </w:r>
      </w:hyperlink>
    </w:p>
    <w:p w14:paraId="3FB2CDA3" w14:textId="326F3F1C" w:rsidR="000E3E55" w:rsidRDefault="000E3E55">
      <w:pPr>
        <w:pStyle w:val="TJ3"/>
        <w:rPr>
          <w:rFonts w:asciiTheme="minorHAnsi" w:eastAsiaTheme="minorEastAsia" w:hAnsiTheme="minorHAnsi"/>
          <w:noProof/>
          <w:szCs w:val="24"/>
          <w:lang w:eastAsia="en-GB"/>
        </w:rPr>
      </w:pPr>
      <w:hyperlink w:anchor="_Toc222658154" w:history="1">
        <w:r w:rsidRPr="00250E81">
          <w:rPr>
            <w:rStyle w:val="Hiperhivatkozs"/>
            <w:noProof/>
          </w:rPr>
          <w:t>3.3.1. A kutatás felépítése</w:t>
        </w:r>
        <w:r>
          <w:rPr>
            <w:noProof/>
            <w:webHidden/>
          </w:rPr>
          <w:tab/>
        </w:r>
        <w:r>
          <w:rPr>
            <w:noProof/>
            <w:webHidden/>
          </w:rPr>
          <w:fldChar w:fldCharType="begin"/>
        </w:r>
        <w:r>
          <w:rPr>
            <w:noProof/>
            <w:webHidden/>
          </w:rPr>
          <w:instrText xml:space="preserve"> PAGEREF _Toc222658154 \h </w:instrText>
        </w:r>
        <w:r>
          <w:rPr>
            <w:noProof/>
            <w:webHidden/>
          </w:rPr>
        </w:r>
        <w:r>
          <w:rPr>
            <w:noProof/>
            <w:webHidden/>
          </w:rPr>
          <w:fldChar w:fldCharType="separate"/>
        </w:r>
        <w:r>
          <w:rPr>
            <w:noProof/>
            <w:webHidden/>
          </w:rPr>
          <w:t>36</w:t>
        </w:r>
        <w:r>
          <w:rPr>
            <w:noProof/>
            <w:webHidden/>
          </w:rPr>
          <w:fldChar w:fldCharType="end"/>
        </w:r>
      </w:hyperlink>
    </w:p>
    <w:p w14:paraId="4987C7C5" w14:textId="34E7ABFE" w:rsidR="000E3E55" w:rsidRDefault="000E3E55">
      <w:pPr>
        <w:pStyle w:val="TJ3"/>
        <w:rPr>
          <w:rFonts w:asciiTheme="minorHAnsi" w:eastAsiaTheme="minorEastAsia" w:hAnsiTheme="minorHAnsi"/>
          <w:noProof/>
          <w:szCs w:val="24"/>
          <w:lang w:eastAsia="en-GB"/>
        </w:rPr>
      </w:pPr>
      <w:hyperlink w:anchor="_Toc222658155" w:history="1">
        <w:r w:rsidRPr="00250E81">
          <w:rPr>
            <w:rStyle w:val="Hiperhivatkozs"/>
            <w:noProof/>
          </w:rPr>
          <w:t>3.3.2. Stílus és nézőpont kontrollja</w:t>
        </w:r>
        <w:r>
          <w:rPr>
            <w:noProof/>
            <w:webHidden/>
          </w:rPr>
          <w:tab/>
        </w:r>
        <w:r>
          <w:rPr>
            <w:noProof/>
            <w:webHidden/>
          </w:rPr>
          <w:fldChar w:fldCharType="begin"/>
        </w:r>
        <w:r>
          <w:rPr>
            <w:noProof/>
            <w:webHidden/>
          </w:rPr>
          <w:instrText xml:space="preserve"> PAGEREF _Toc222658155 \h </w:instrText>
        </w:r>
        <w:r>
          <w:rPr>
            <w:noProof/>
            <w:webHidden/>
          </w:rPr>
        </w:r>
        <w:r>
          <w:rPr>
            <w:noProof/>
            <w:webHidden/>
          </w:rPr>
          <w:fldChar w:fldCharType="separate"/>
        </w:r>
        <w:r>
          <w:rPr>
            <w:noProof/>
            <w:webHidden/>
          </w:rPr>
          <w:t>36</w:t>
        </w:r>
        <w:r>
          <w:rPr>
            <w:noProof/>
            <w:webHidden/>
          </w:rPr>
          <w:fldChar w:fldCharType="end"/>
        </w:r>
      </w:hyperlink>
    </w:p>
    <w:p w14:paraId="7907BD6F" w14:textId="34ACA0FB" w:rsidR="000E3E55" w:rsidRDefault="000E3E55">
      <w:pPr>
        <w:pStyle w:val="TJ3"/>
        <w:rPr>
          <w:rFonts w:asciiTheme="minorHAnsi" w:eastAsiaTheme="minorEastAsia" w:hAnsiTheme="minorHAnsi"/>
          <w:noProof/>
          <w:szCs w:val="24"/>
          <w:lang w:eastAsia="en-GB"/>
        </w:rPr>
      </w:pPr>
      <w:hyperlink w:anchor="_Toc222658156" w:history="1">
        <w:r w:rsidRPr="00250E81">
          <w:rPr>
            <w:rStyle w:val="Hiperhivatkozs"/>
            <w:noProof/>
          </w:rPr>
          <w:t>3.3.3. A tökéletes prompt felépítése</w:t>
        </w:r>
        <w:r>
          <w:rPr>
            <w:noProof/>
            <w:webHidden/>
          </w:rPr>
          <w:tab/>
        </w:r>
        <w:r>
          <w:rPr>
            <w:noProof/>
            <w:webHidden/>
          </w:rPr>
          <w:fldChar w:fldCharType="begin"/>
        </w:r>
        <w:r>
          <w:rPr>
            <w:noProof/>
            <w:webHidden/>
          </w:rPr>
          <w:instrText xml:space="preserve"> PAGEREF _Toc222658156 \h </w:instrText>
        </w:r>
        <w:r>
          <w:rPr>
            <w:noProof/>
            <w:webHidden/>
          </w:rPr>
        </w:r>
        <w:r>
          <w:rPr>
            <w:noProof/>
            <w:webHidden/>
          </w:rPr>
          <w:fldChar w:fldCharType="separate"/>
        </w:r>
        <w:r>
          <w:rPr>
            <w:noProof/>
            <w:webHidden/>
          </w:rPr>
          <w:t>37</w:t>
        </w:r>
        <w:r>
          <w:rPr>
            <w:noProof/>
            <w:webHidden/>
          </w:rPr>
          <w:fldChar w:fldCharType="end"/>
        </w:r>
      </w:hyperlink>
    </w:p>
    <w:p w14:paraId="38FB489B" w14:textId="28B38779" w:rsidR="000E3E55" w:rsidRDefault="000E3E55">
      <w:pPr>
        <w:pStyle w:val="TJ3"/>
        <w:rPr>
          <w:rFonts w:asciiTheme="minorHAnsi" w:eastAsiaTheme="minorEastAsia" w:hAnsiTheme="minorHAnsi"/>
          <w:noProof/>
          <w:szCs w:val="24"/>
          <w:lang w:eastAsia="en-GB"/>
        </w:rPr>
      </w:pPr>
      <w:hyperlink w:anchor="_Toc222658157" w:history="1">
        <w:r w:rsidRPr="00250E81">
          <w:rPr>
            <w:rStyle w:val="Hiperhivatkozs"/>
            <w:noProof/>
          </w:rPr>
          <w:t>3.3.4. Automatizálhatóság</w:t>
        </w:r>
        <w:r>
          <w:rPr>
            <w:noProof/>
            <w:webHidden/>
          </w:rPr>
          <w:tab/>
        </w:r>
        <w:r>
          <w:rPr>
            <w:noProof/>
            <w:webHidden/>
          </w:rPr>
          <w:fldChar w:fldCharType="begin"/>
        </w:r>
        <w:r>
          <w:rPr>
            <w:noProof/>
            <w:webHidden/>
          </w:rPr>
          <w:instrText xml:space="preserve"> PAGEREF _Toc222658157 \h </w:instrText>
        </w:r>
        <w:r>
          <w:rPr>
            <w:noProof/>
            <w:webHidden/>
          </w:rPr>
        </w:r>
        <w:r>
          <w:rPr>
            <w:noProof/>
            <w:webHidden/>
          </w:rPr>
          <w:fldChar w:fldCharType="separate"/>
        </w:r>
        <w:r>
          <w:rPr>
            <w:noProof/>
            <w:webHidden/>
          </w:rPr>
          <w:t>37</w:t>
        </w:r>
        <w:r>
          <w:rPr>
            <w:noProof/>
            <w:webHidden/>
          </w:rPr>
          <w:fldChar w:fldCharType="end"/>
        </w:r>
      </w:hyperlink>
    </w:p>
    <w:p w14:paraId="1B1D30C3" w14:textId="44A27090" w:rsidR="000E3E55" w:rsidRDefault="000E3E55">
      <w:pPr>
        <w:pStyle w:val="TJ3"/>
        <w:rPr>
          <w:rFonts w:asciiTheme="minorHAnsi" w:eastAsiaTheme="minorEastAsia" w:hAnsiTheme="minorHAnsi"/>
          <w:noProof/>
          <w:szCs w:val="24"/>
          <w:lang w:eastAsia="en-GB"/>
        </w:rPr>
      </w:pPr>
      <w:hyperlink w:anchor="_Toc222658158" w:history="1">
        <w:r w:rsidRPr="00250E81">
          <w:rPr>
            <w:rStyle w:val="Hiperhivatkozs"/>
            <w:noProof/>
          </w:rPr>
          <w:t>3.3.5. Kihívások</w:t>
        </w:r>
        <w:r>
          <w:rPr>
            <w:noProof/>
            <w:webHidden/>
          </w:rPr>
          <w:tab/>
        </w:r>
        <w:r>
          <w:rPr>
            <w:noProof/>
            <w:webHidden/>
          </w:rPr>
          <w:fldChar w:fldCharType="begin"/>
        </w:r>
        <w:r>
          <w:rPr>
            <w:noProof/>
            <w:webHidden/>
          </w:rPr>
          <w:instrText xml:space="preserve"> PAGEREF _Toc222658158 \h </w:instrText>
        </w:r>
        <w:r>
          <w:rPr>
            <w:noProof/>
            <w:webHidden/>
          </w:rPr>
        </w:r>
        <w:r>
          <w:rPr>
            <w:noProof/>
            <w:webHidden/>
          </w:rPr>
          <w:fldChar w:fldCharType="separate"/>
        </w:r>
        <w:r>
          <w:rPr>
            <w:noProof/>
            <w:webHidden/>
          </w:rPr>
          <w:t>38</w:t>
        </w:r>
        <w:r>
          <w:rPr>
            <w:noProof/>
            <w:webHidden/>
          </w:rPr>
          <w:fldChar w:fldCharType="end"/>
        </w:r>
      </w:hyperlink>
    </w:p>
    <w:p w14:paraId="49E46322" w14:textId="70932D53" w:rsidR="000E3E55" w:rsidRDefault="000E3E55">
      <w:pPr>
        <w:pStyle w:val="TJ2"/>
        <w:rPr>
          <w:rFonts w:asciiTheme="minorHAnsi" w:eastAsiaTheme="minorEastAsia" w:hAnsiTheme="minorHAnsi"/>
          <w:bCs w:val="0"/>
          <w:noProof/>
          <w:szCs w:val="24"/>
          <w:lang w:eastAsia="en-GB"/>
        </w:rPr>
      </w:pPr>
      <w:hyperlink w:anchor="_Toc222658159" w:history="1">
        <w:r w:rsidRPr="00250E81">
          <w:rPr>
            <w:rStyle w:val="Hiperhivatkozs"/>
            <w:noProof/>
          </w:rPr>
          <w:t>3.4. A két kutatás szinergiája</w:t>
        </w:r>
        <w:r>
          <w:rPr>
            <w:noProof/>
            <w:webHidden/>
          </w:rPr>
          <w:tab/>
        </w:r>
        <w:r>
          <w:rPr>
            <w:noProof/>
            <w:webHidden/>
          </w:rPr>
          <w:fldChar w:fldCharType="begin"/>
        </w:r>
        <w:r>
          <w:rPr>
            <w:noProof/>
            <w:webHidden/>
          </w:rPr>
          <w:instrText xml:space="preserve"> PAGEREF _Toc222658159 \h </w:instrText>
        </w:r>
        <w:r>
          <w:rPr>
            <w:noProof/>
            <w:webHidden/>
          </w:rPr>
        </w:r>
        <w:r>
          <w:rPr>
            <w:noProof/>
            <w:webHidden/>
          </w:rPr>
          <w:fldChar w:fldCharType="separate"/>
        </w:r>
        <w:r>
          <w:rPr>
            <w:noProof/>
            <w:webHidden/>
          </w:rPr>
          <w:t>38</w:t>
        </w:r>
        <w:r>
          <w:rPr>
            <w:noProof/>
            <w:webHidden/>
          </w:rPr>
          <w:fldChar w:fldCharType="end"/>
        </w:r>
      </w:hyperlink>
    </w:p>
    <w:p w14:paraId="59BBF554" w14:textId="55C2DC34" w:rsidR="000E3E55" w:rsidRDefault="000E3E55">
      <w:pPr>
        <w:pStyle w:val="TJ3"/>
        <w:rPr>
          <w:rFonts w:asciiTheme="minorHAnsi" w:eastAsiaTheme="minorEastAsia" w:hAnsiTheme="minorHAnsi"/>
          <w:noProof/>
          <w:szCs w:val="24"/>
          <w:lang w:eastAsia="en-GB"/>
        </w:rPr>
      </w:pPr>
      <w:hyperlink w:anchor="_Toc222658160" w:history="1">
        <w:r w:rsidRPr="00250E81">
          <w:rPr>
            <w:rStyle w:val="Hiperhivatkozs"/>
            <w:noProof/>
          </w:rPr>
          <w:t>3.4.1. Teljes munkafolyamat az APS rendszerben</w:t>
        </w:r>
        <w:r>
          <w:rPr>
            <w:noProof/>
            <w:webHidden/>
          </w:rPr>
          <w:tab/>
        </w:r>
        <w:r>
          <w:rPr>
            <w:noProof/>
            <w:webHidden/>
          </w:rPr>
          <w:fldChar w:fldCharType="begin"/>
        </w:r>
        <w:r>
          <w:rPr>
            <w:noProof/>
            <w:webHidden/>
          </w:rPr>
          <w:instrText xml:space="preserve"> PAGEREF _Toc222658160 \h </w:instrText>
        </w:r>
        <w:r>
          <w:rPr>
            <w:noProof/>
            <w:webHidden/>
          </w:rPr>
        </w:r>
        <w:r>
          <w:rPr>
            <w:noProof/>
            <w:webHidden/>
          </w:rPr>
          <w:fldChar w:fldCharType="separate"/>
        </w:r>
        <w:r>
          <w:rPr>
            <w:noProof/>
            <w:webHidden/>
          </w:rPr>
          <w:t>38</w:t>
        </w:r>
        <w:r>
          <w:rPr>
            <w:noProof/>
            <w:webHidden/>
          </w:rPr>
          <w:fldChar w:fldCharType="end"/>
        </w:r>
      </w:hyperlink>
    </w:p>
    <w:p w14:paraId="1ABF7986" w14:textId="5CB25655" w:rsidR="000E3E55" w:rsidRDefault="000E3E55">
      <w:pPr>
        <w:pStyle w:val="TJ3"/>
        <w:rPr>
          <w:rFonts w:asciiTheme="minorHAnsi" w:eastAsiaTheme="minorEastAsia" w:hAnsiTheme="minorHAnsi"/>
          <w:noProof/>
          <w:szCs w:val="24"/>
          <w:lang w:eastAsia="en-GB"/>
        </w:rPr>
      </w:pPr>
      <w:hyperlink w:anchor="_Toc222658161" w:history="1">
        <w:r w:rsidRPr="00250E81">
          <w:rPr>
            <w:rStyle w:val="Hiperhivatkozs"/>
            <w:noProof/>
          </w:rPr>
          <w:t>3.4.2. Az idézetforrás alapú megoldás implementálása</w:t>
        </w:r>
        <w:r>
          <w:rPr>
            <w:noProof/>
            <w:webHidden/>
          </w:rPr>
          <w:tab/>
        </w:r>
        <w:r>
          <w:rPr>
            <w:noProof/>
            <w:webHidden/>
          </w:rPr>
          <w:fldChar w:fldCharType="begin"/>
        </w:r>
        <w:r>
          <w:rPr>
            <w:noProof/>
            <w:webHidden/>
          </w:rPr>
          <w:instrText xml:space="preserve"> PAGEREF _Toc222658161 \h </w:instrText>
        </w:r>
        <w:r>
          <w:rPr>
            <w:noProof/>
            <w:webHidden/>
          </w:rPr>
        </w:r>
        <w:r>
          <w:rPr>
            <w:noProof/>
            <w:webHidden/>
          </w:rPr>
          <w:fldChar w:fldCharType="separate"/>
        </w:r>
        <w:r>
          <w:rPr>
            <w:noProof/>
            <w:webHidden/>
          </w:rPr>
          <w:t>39</w:t>
        </w:r>
        <w:r>
          <w:rPr>
            <w:noProof/>
            <w:webHidden/>
          </w:rPr>
          <w:fldChar w:fldCharType="end"/>
        </w:r>
      </w:hyperlink>
    </w:p>
    <w:p w14:paraId="3EA5D3A2" w14:textId="5B948481" w:rsidR="000E3E55" w:rsidRDefault="000E3E55">
      <w:pPr>
        <w:pStyle w:val="TJ3"/>
        <w:rPr>
          <w:rFonts w:asciiTheme="minorHAnsi" w:eastAsiaTheme="minorEastAsia" w:hAnsiTheme="minorHAnsi"/>
          <w:noProof/>
          <w:szCs w:val="24"/>
          <w:lang w:eastAsia="en-GB"/>
        </w:rPr>
      </w:pPr>
      <w:hyperlink w:anchor="_Toc222658162" w:history="1">
        <w:r w:rsidRPr="00250E81">
          <w:rPr>
            <w:rStyle w:val="Hiperhivatkozs"/>
            <w:noProof/>
          </w:rPr>
          <w:t>3.4.3. Google-alapú tartalomgeneráló eszközök</w:t>
        </w:r>
        <w:r>
          <w:rPr>
            <w:noProof/>
            <w:webHidden/>
          </w:rPr>
          <w:tab/>
        </w:r>
        <w:r>
          <w:rPr>
            <w:noProof/>
            <w:webHidden/>
          </w:rPr>
          <w:fldChar w:fldCharType="begin"/>
        </w:r>
        <w:r>
          <w:rPr>
            <w:noProof/>
            <w:webHidden/>
          </w:rPr>
          <w:instrText xml:space="preserve"> PAGEREF _Toc222658162 \h </w:instrText>
        </w:r>
        <w:r>
          <w:rPr>
            <w:noProof/>
            <w:webHidden/>
          </w:rPr>
        </w:r>
        <w:r>
          <w:rPr>
            <w:noProof/>
            <w:webHidden/>
          </w:rPr>
          <w:fldChar w:fldCharType="separate"/>
        </w:r>
        <w:r>
          <w:rPr>
            <w:noProof/>
            <w:webHidden/>
          </w:rPr>
          <w:t>40</w:t>
        </w:r>
        <w:r>
          <w:rPr>
            <w:noProof/>
            <w:webHidden/>
          </w:rPr>
          <w:fldChar w:fldCharType="end"/>
        </w:r>
      </w:hyperlink>
    </w:p>
    <w:p w14:paraId="7AB4D267" w14:textId="4984D97B" w:rsidR="000E3E55" w:rsidRDefault="000E3E55">
      <w:pPr>
        <w:pStyle w:val="TJ3"/>
        <w:rPr>
          <w:rFonts w:asciiTheme="minorHAnsi" w:eastAsiaTheme="minorEastAsia" w:hAnsiTheme="minorHAnsi"/>
          <w:noProof/>
          <w:szCs w:val="24"/>
          <w:lang w:eastAsia="en-GB"/>
        </w:rPr>
      </w:pPr>
      <w:hyperlink w:anchor="_Toc222658163" w:history="1">
        <w:r w:rsidRPr="00250E81">
          <w:rPr>
            <w:rStyle w:val="Hiperhivatkozs"/>
            <w:noProof/>
          </w:rPr>
          <w:t>3.4.4. Google Sheets alapú tartalomgeneráló</w:t>
        </w:r>
        <w:r>
          <w:rPr>
            <w:noProof/>
            <w:webHidden/>
          </w:rPr>
          <w:tab/>
        </w:r>
        <w:r>
          <w:rPr>
            <w:noProof/>
            <w:webHidden/>
          </w:rPr>
          <w:fldChar w:fldCharType="begin"/>
        </w:r>
        <w:r>
          <w:rPr>
            <w:noProof/>
            <w:webHidden/>
          </w:rPr>
          <w:instrText xml:space="preserve"> PAGEREF _Toc222658163 \h </w:instrText>
        </w:r>
        <w:r>
          <w:rPr>
            <w:noProof/>
            <w:webHidden/>
          </w:rPr>
        </w:r>
        <w:r>
          <w:rPr>
            <w:noProof/>
            <w:webHidden/>
          </w:rPr>
          <w:fldChar w:fldCharType="separate"/>
        </w:r>
        <w:r>
          <w:rPr>
            <w:noProof/>
            <w:webHidden/>
          </w:rPr>
          <w:t>41</w:t>
        </w:r>
        <w:r>
          <w:rPr>
            <w:noProof/>
            <w:webHidden/>
          </w:rPr>
          <w:fldChar w:fldCharType="end"/>
        </w:r>
      </w:hyperlink>
    </w:p>
    <w:p w14:paraId="05F8B07C" w14:textId="4D7AFD51" w:rsidR="000E3E55" w:rsidRDefault="000E3E55">
      <w:pPr>
        <w:pStyle w:val="TJ2"/>
        <w:rPr>
          <w:rFonts w:asciiTheme="minorHAnsi" w:eastAsiaTheme="minorEastAsia" w:hAnsiTheme="minorHAnsi"/>
          <w:bCs w:val="0"/>
          <w:noProof/>
          <w:szCs w:val="24"/>
          <w:lang w:eastAsia="en-GB"/>
        </w:rPr>
      </w:pPr>
      <w:hyperlink w:anchor="_Toc222658164" w:history="1">
        <w:r w:rsidRPr="00250E81">
          <w:rPr>
            <w:rStyle w:val="Hiperhivatkozs"/>
            <w:noProof/>
          </w:rPr>
          <w:t>3.5. Összegzés és következtetések</w:t>
        </w:r>
        <w:r>
          <w:rPr>
            <w:noProof/>
            <w:webHidden/>
          </w:rPr>
          <w:tab/>
        </w:r>
        <w:r>
          <w:rPr>
            <w:noProof/>
            <w:webHidden/>
          </w:rPr>
          <w:fldChar w:fldCharType="begin"/>
        </w:r>
        <w:r>
          <w:rPr>
            <w:noProof/>
            <w:webHidden/>
          </w:rPr>
          <w:instrText xml:space="preserve"> PAGEREF _Toc222658164 \h </w:instrText>
        </w:r>
        <w:r>
          <w:rPr>
            <w:noProof/>
            <w:webHidden/>
          </w:rPr>
        </w:r>
        <w:r>
          <w:rPr>
            <w:noProof/>
            <w:webHidden/>
          </w:rPr>
          <w:fldChar w:fldCharType="separate"/>
        </w:r>
        <w:r>
          <w:rPr>
            <w:noProof/>
            <w:webHidden/>
          </w:rPr>
          <w:t>41</w:t>
        </w:r>
        <w:r>
          <w:rPr>
            <w:noProof/>
            <w:webHidden/>
          </w:rPr>
          <w:fldChar w:fldCharType="end"/>
        </w:r>
      </w:hyperlink>
    </w:p>
    <w:p w14:paraId="30972A4A" w14:textId="1176A952" w:rsidR="000E3E55" w:rsidRDefault="000E3E55">
      <w:pPr>
        <w:pStyle w:val="TJ3"/>
        <w:rPr>
          <w:rFonts w:asciiTheme="minorHAnsi" w:eastAsiaTheme="minorEastAsia" w:hAnsiTheme="minorHAnsi"/>
          <w:noProof/>
          <w:szCs w:val="24"/>
          <w:lang w:eastAsia="en-GB"/>
        </w:rPr>
      </w:pPr>
      <w:hyperlink w:anchor="_Toc222658165" w:history="1">
        <w:r w:rsidRPr="00250E81">
          <w:rPr>
            <w:rStyle w:val="Hiperhivatkozs"/>
            <w:noProof/>
          </w:rPr>
          <w:t>3.5.1. Kulcsfontosságú felismerések</w:t>
        </w:r>
        <w:r>
          <w:rPr>
            <w:noProof/>
            <w:webHidden/>
          </w:rPr>
          <w:tab/>
        </w:r>
        <w:r>
          <w:rPr>
            <w:noProof/>
            <w:webHidden/>
          </w:rPr>
          <w:fldChar w:fldCharType="begin"/>
        </w:r>
        <w:r>
          <w:rPr>
            <w:noProof/>
            <w:webHidden/>
          </w:rPr>
          <w:instrText xml:space="preserve"> PAGEREF _Toc222658165 \h </w:instrText>
        </w:r>
        <w:r>
          <w:rPr>
            <w:noProof/>
            <w:webHidden/>
          </w:rPr>
        </w:r>
        <w:r>
          <w:rPr>
            <w:noProof/>
            <w:webHidden/>
          </w:rPr>
          <w:fldChar w:fldCharType="separate"/>
        </w:r>
        <w:r>
          <w:rPr>
            <w:noProof/>
            <w:webHidden/>
          </w:rPr>
          <w:t>41</w:t>
        </w:r>
        <w:r>
          <w:rPr>
            <w:noProof/>
            <w:webHidden/>
          </w:rPr>
          <w:fldChar w:fldCharType="end"/>
        </w:r>
      </w:hyperlink>
    </w:p>
    <w:p w14:paraId="323E16ED" w14:textId="13CD8F2B" w:rsidR="000E3E55" w:rsidRDefault="000E3E55">
      <w:pPr>
        <w:pStyle w:val="TJ3"/>
        <w:rPr>
          <w:rFonts w:asciiTheme="minorHAnsi" w:eastAsiaTheme="minorEastAsia" w:hAnsiTheme="minorHAnsi"/>
          <w:noProof/>
          <w:szCs w:val="24"/>
          <w:lang w:eastAsia="en-GB"/>
        </w:rPr>
      </w:pPr>
      <w:hyperlink w:anchor="_Toc222658166" w:history="1">
        <w:r w:rsidRPr="00250E81">
          <w:rPr>
            <w:rStyle w:val="Hiperhivatkozs"/>
            <w:noProof/>
          </w:rPr>
          <w:t>3.5.2. Gyakorlati ajánlások</w:t>
        </w:r>
        <w:r>
          <w:rPr>
            <w:noProof/>
            <w:webHidden/>
          </w:rPr>
          <w:tab/>
        </w:r>
        <w:r>
          <w:rPr>
            <w:noProof/>
            <w:webHidden/>
          </w:rPr>
          <w:fldChar w:fldCharType="begin"/>
        </w:r>
        <w:r>
          <w:rPr>
            <w:noProof/>
            <w:webHidden/>
          </w:rPr>
          <w:instrText xml:space="preserve"> PAGEREF _Toc222658166 \h </w:instrText>
        </w:r>
        <w:r>
          <w:rPr>
            <w:noProof/>
            <w:webHidden/>
          </w:rPr>
        </w:r>
        <w:r>
          <w:rPr>
            <w:noProof/>
            <w:webHidden/>
          </w:rPr>
          <w:fldChar w:fldCharType="separate"/>
        </w:r>
        <w:r>
          <w:rPr>
            <w:noProof/>
            <w:webHidden/>
          </w:rPr>
          <w:t>43</w:t>
        </w:r>
        <w:r>
          <w:rPr>
            <w:noProof/>
            <w:webHidden/>
          </w:rPr>
          <w:fldChar w:fldCharType="end"/>
        </w:r>
      </w:hyperlink>
    </w:p>
    <w:p w14:paraId="130244DD" w14:textId="4C5AFC23" w:rsidR="000E3E55" w:rsidRDefault="000E3E55">
      <w:pPr>
        <w:pStyle w:val="TJ2"/>
        <w:rPr>
          <w:rFonts w:asciiTheme="minorHAnsi" w:eastAsiaTheme="minorEastAsia" w:hAnsiTheme="minorHAnsi"/>
          <w:bCs w:val="0"/>
          <w:noProof/>
          <w:szCs w:val="24"/>
          <w:lang w:eastAsia="en-GB"/>
        </w:rPr>
      </w:pPr>
      <w:hyperlink w:anchor="_Toc222658167" w:history="1">
        <w:r w:rsidRPr="00250E81">
          <w:rPr>
            <w:rStyle w:val="Hiperhivatkozs"/>
            <w:noProof/>
          </w:rPr>
          <w:t>3.6. Záró megjegyzések</w:t>
        </w:r>
        <w:r>
          <w:rPr>
            <w:noProof/>
            <w:webHidden/>
          </w:rPr>
          <w:tab/>
        </w:r>
        <w:r>
          <w:rPr>
            <w:noProof/>
            <w:webHidden/>
          </w:rPr>
          <w:fldChar w:fldCharType="begin"/>
        </w:r>
        <w:r>
          <w:rPr>
            <w:noProof/>
            <w:webHidden/>
          </w:rPr>
          <w:instrText xml:space="preserve"> PAGEREF _Toc222658167 \h </w:instrText>
        </w:r>
        <w:r>
          <w:rPr>
            <w:noProof/>
            <w:webHidden/>
          </w:rPr>
        </w:r>
        <w:r>
          <w:rPr>
            <w:noProof/>
            <w:webHidden/>
          </w:rPr>
          <w:fldChar w:fldCharType="separate"/>
        </w:r>
        <w:r>
          <w:rPr>
            <w:noProof/>
            <w:webHidden/>
          </w:rPr>
          <w:t>43</w:t>
        </w:r>
        <w:r>
          <w:rPr>
            <w:noProof/>
            <w:webHidden/>
          </w:rPr>
          <w:fldChar w:fldCharType="end"/>
        </w:r>
      </w:hyperlink>
    </w:p>
    <w:p w14:paraId="59187FB1" w14:textId="4356520B" w:rsidR="000E3E55" w:rsidRDefault="000E3E55">
      <w:pPr>
        <w:pStyle w:val="TJ2"/>
        <w:rPr>
          <w:rFonts w:asciiTheme="minorHAnsi" w:eastAsiaTheme="minorEastAsia" w:hAnsiTheme="minorHAnsi"/>
          <w:bCs w:val="0"/>
          <w:noProof/>
          <w:szCs w:val="24"/>
          <w:lang w:eastAsia="en-GB"/>
        </w:rPr>
      </w:pPr>
      <w:hyperlink w:anchor="_Toc222658168" w:history="1">
        <w:r w:rsidRPr="00250E81">
          <w:rPr>
            <w:rStyle w:val="Hiperhivatkozs"/>
            <w:noProof/>
          </w:rPr>
          <w:t>3.7. Megrendelői igények és célcsoportok (hasznosság, információs többletérték)</w:t>
        </w:r>
        <w:r>
          <w:rPr>
            <w:noProof/>
            <w:webHidden/>
          </w:rPr>
          <w:tab/>
        </w:r>
        <w:r>
          <w:rPr>
            <w:noProof/>
            <w:webHidden/>
          </w:rPr>
          <w:fldChar w:fldCharType="begin"/>
        </w:r>
        <w:r>
          <w:rPr>
            <w:noProof/>
            <w:webHidden/>
          </w:rPr>
          <w:instrText xml:space="preserve"> PAGEREF _Toc222658168 \h </w:instrText>
        </w:r>
        <w:r>
          <w:rPr>
            <w:noProof/>
            <w:webHidden/>
          </w:rPr>
        </w:r>
        <w:r>
          <w:rPr>
            <w:noProof/>
            <w:webHidden/>
          </w:rPr>
          <w:fldChar w:fldCharType="separate"/>
        </w:r>
        <w:r>
          <w:rPr>
            <w:noProof/>
            <w:webHidden/>
          </w:rPr>
          <w:t>44</w:t>
        </w:r>
        <w:r>
          <w:rPr>
            <w:noProof/>
            <w:webHidden/>
          </w:rPr>
          <w:fldChar w:fldCharType="end"/>
        </w:r>
      </w:hyperlink>
    </w:p>
    <w:p w14:paraId="1BE785FD" w14:textId="5D64CADF" w:rsidR="000E3E55" w:rsidRDefault="000E3E55">
      <w:pPr>
        <w:pStyle w:val="TJ2"/>
        <w:rPr>
          <w:rFonts w:asciiTheme="minorHAnsi" w:eastAsiaTheme="minorEastAsia" w:hAnsiTheme="minorHAnsi"/>
          <w:bCs w:val="0"/>
          <w:noProof/>
          <w:szCs w:val="24"/>
          <w:lang w:eastAsia="en-GB"/>
        </w:rPr>
      </w:pPr>
      <w:hyperlink w:anchor="_Toc222658169" w:history="1">
        <w:r w:rsidRPr="00250E81">
          <w:rPr>
            <w:rStyle w:val="Hiperhivatkozs"/>
            <w:noProof/>
          </w:rPr>
          <w:t>3.8. Kockázat, minőségbiztosítás, garancia, felelősség</w:t>
        </w:r>
        <w:r>
          <w:rPr>
            <w:noProof/>
            <w:webHidden/>
          </w:rPr>
          <w:tab/>
        </w:r>
        <w:r>
          <w:rPr>
            <w:noProof/>
            <w:webHidden/>
          </w:rPr>
          <w:fldChar w:fldCharType="begin"/>
        </w:r>
        <w:r>
          <w:rPr>
            <w:noProof/>
            <w:webHidden/>
          </w:rPr>
          <w:instrText xml:space="preserve"> PAGEREF _Toc222658169 \h </w:instrText>
        </w:r>
        <w:r>
          <w:rPr>
            <w:noProof/>
            <w:webHidden/>
          </w:rPr>
        </w:r>
        <w:r>
          <w:rPr>
            <w:noProof/>
            <w:webHidden/>
          </w:rPr>
          <w:fldChar w:fldCharType="separate"/>
        </w:r>
        <w:r>
          <w:rPr>
            <w:noProof/>
            <w:webHidden/>
          </w:rPr>
          <w:t>44</w:t>
        </w:r>
        <w:r>
          <w:rPr>
            <w:noProof/>
            <w:webHidden/>
          </w:rPr>
          <w:fldChar w:fldCharType="end"/>
        </w:r>
      </w:hyperlink>
    </w:p>
    <w:p w14:paraId="1C0C08D7" w14:textId="4C83E8ED" w:rsidR="000E3E55" w:rsidRDefault="000E3E55">
      <w:pPr>
        <w:pStyle w:val="TJ2"/>
        <w:rPr>
          <w:rFonts w:asciiTheme="minorHAnsi" w:eastAsiaTheme="minorEastAsia" w:hAnsiTheme="minorHAnsi"/>
          <w:bCs w:val="0"/>
          <w:noProof/>
          <w:szCs w:val="24"/>
          <w:lang w:eastAsia="en-GB"/>
        </w:rPr>
      </w:pPr>
      <w:hyperlink w:anchor="_Toc222658170" w:history="1">
        <w:r w:rsidRPr="00250E81">
          <w:rPr>
            <w:rStyle w:val="Hiperhivatkozs"/>
            <w:noProof/>
          </w:rPr>
          <w:t>3.9. Alternatív megoldások</w:t>
        </w:r>
        <w:r>
          <w:rPr>
            <w:noProof/>
            <w:webHidden/>
          </w:rPr>
          <w:tab/>
        </w:r>
        <w:r>
          <w:rPr>
            <w:noProof/>
            <w:webHidden/>
          </w:rPr>
          <w:fldChar w:fldCharType="begin"/>
        </w:r>
        <w:r>
          <w:rPr>
            <w:noProof/>
            <w:webHidden/>
          </w:rPr>
          <w:instrText xml:space="preserve"> PAGEREF _Toc222658170 \h </w:instrText>
        </w:r>
        <w:r>
          <w:rPr>
            <w:noProof/>
            <w:webHidden/>
          </w:rPr>
        </w:r>
        <w:r>
          <w:rPr>
            <w:noProof/>
            <w:webHidden/>
          </w:rPr>
          <w:fldChar w:fldCharType="separate"/>
        </w:r>
        <w:r>
          <w:rPr>
            <w:noProof/>
            <w:webHidden/>
          </w:rPr>
          <w:t>44</w:t>
        </w:r>
        <w:r>
          <w:rPr>
            <w:noProof/>
            <w:webHidden/>
          </w:rPr>
          <w:fldChar w:fldCharType="end"/>
        </w:r>
      </w:hyperlink>
    </w:p>
    <w:p w14:paraId="14BBCFFD" w14:textId="399760C5" w:rsidR="000E3E55" w:rsidRDefault="000E3E55">
      <w:pPr>
        <w:pStyle w:val="TJ2"/>
        <w:rPr>
          <w:rFonts w:asciiTheme="minorHAnsi" w:eastAsiaTheme="minorEastAsia" w:hAnsiTheme="minorHAnsi"/>
          <w:bCs w:val="0"/>
          <w:noProof/>
          <w:szCs w:val="24"/>
          <w:lang w:eastAsia="en-GB"/>
        </w:rPr>
      </w:pPr>
      <w:hyperlink w:anchor="_Toc222658171" w:history="1">
        <w:r w:rsidRPr="00250E81">
          <w:rPr>
            <w:rStyle w:val="Hiperhivatkozs"/>
            <w:noProof/>
          </w:rPr>
          <w:t>3.10. Projektmenedzsment és ütemezés</w:t>
        </w:r>
        <w:r>
          <w:rPr>
            <w:noProof/>
            <w:webHidden/>
          </w:rPr>
          <w:tab/>
        </w:r>
        <w:r>
          <w:rPr>
            <w:noProof/>
            <w:webHidden/>
          </w:rPr>
          <w:fldChar w:fldCharType="begin"/>
        </w:r>
        <w:r>
          <w:rPr>
            <w:noProof/>
            <w:webHidden/>
          </w:rPr>
          <w:instrText xml:space="preserve"> PAGEREF _Toc222658171 \h </w:instrText>
        </w:r>
        <w:r>
          <w:rPr>
            <w:noProof/>
            <w:webHidden/>
          </w:rPr>
        </w:r>
        <w:r>
          <w:rPr>
            <w:noProof/>
            <w:webHidden/>
          </w:rPr>
          <w:fldChar w:fldCharType="separate"/>
        </w:r>
        <w:r>
          <w:rPr>
            <w:noProof/>
            <w:webHidden/>
          </w:rPr>
          <w:t>45</w:t>
        </w:r>
        <w:r>
          <w:rPr>
            <w:noProof/>
            <w:webHidden/>
          </w:rPr>
          <w:fldChar w:fldCharType="end"/>
        </w:r>
      </w:hyperlink>
    </w:p>
    <w:p w14:paraId="0426D303" w14:textId="5EBC2E6C" w:rsidR="000E3E55" w:rsidRDefault="000E3E55">
      <w:pPr>
        <w:pStyle w:val="TJ1"/>
        <w:rPr>
          <w:rFonts w:asciiTheme="minorHAnsi" w:eastAsiaTheme="minorEastAsia" w:hAnsiTheme="minorHAnsi"/>
          <w:bCs w:val="0"/>
          <w:iCs w:val="0"/>
          <w:noProof/>
          <w:lang w:eastAsia="en-GB"/>
        </w:rPr>
      </w:pPr>
      <w:r>
        <w:fldChar w:fldCharType="begin"/>
      </w:r>
      <w:r>
        <w:instrText>HYPERLINK \l "_Toc222658172"</w:instrText>
      </w:r>
      <w:r>
        <w:fldChar w:fldCharType="separate"/>
      </w:r>
      <w:r w:rsidRPr="00250E81">
        <w:rPr>
          <w:rStyle w:val="Hiperhivatkozs"/>
          <w:noProof/>
        </w:rPr>
        <w:t xml:space="preserve">4. </w:t>
      </w:r>
      <w:ins w:id="14" w:author="László Pitlik" w:date="2026-02-23T10:47:00Z" w16du:dateUtc="2026-02-23T09:47:00Z">
        <w:r w:rsidR="00ED7198">
          <w:rPr>
            <w:rStyle w:val="Hiperhivatkozs"/>
            <w:noProof/>
          </w:rPr>
          <w:t xml:space="preserve">3. fejezet része minden, ami saját </w:t>
        </w:r>
      </w:ins>
      <w:r w:rsidRPr="00250E81">
        <w:rPr>
          <w:rStyle w:val="Hiperhivatkozs"/>
          <w:noProof/>
        </w:rPr>
        <w:t>Rendszertervezés</w:t>
      </w:r>
      <w:r>
        <w:rPr>
          <w:noProof/>
          <w:webHidden/>
        </w:rPr>
        <w:tab/>
      </w:r>
      <w:r>
        <w:rPr>
          <w:noProof/>
          <w:webHidden/>
        </w:rPr>
        <w:fldChar w:fldCharType="begin"/>
      </w:r>
      <w:r>
        <w:rPr>
          <w:noProof/>
          <w:webHidden/>
        </w:rPr>
        <w:instrText xml:space="preserve"> PAGEREF _Toc222658172 \h </w:instrText>
      </w:r>
      <w:r>
        <w:rPr>
          <w:noProof/>
          <w:webHidden/>
        </w:rPr>
      </w:r>
      <w:r>
        <w:rPr>
          <w:noProof/>
          <w:webHidden/>
        </w:rPr>
        <w:fldChar w:fldCharType="separate"/>
      </w:r>
      <w:r>
        <w:rPr>
          <w:noProof/>
          <w:webHidden/>
        </w:rPr>
        <w:t>46</w:t>
      </w:r>
      <w:r>
        <w:rPr>
          <w:noProof/>
          <w:webHidden/>
        </w:rPr>
        <w:fldChar w:fldCharType="end"/>
      </w:r>
      <w:r>
        <w:fldChar w:fldCharType="end"/>
      </w:r>
    </w:p>
    <w:p w14:paraId="6079D31C" w14:textId="621F880A" w:rsidR="000E3E55" w:rsidRDefault="000E3E55">
      <w:pPr>
        <w:pStyle w:val="TJ2"/>
        <w:rPr>
          <w:rFonts w:asciiTheme="minorHAnsi" w:eastAsiaTheme="minorEastAsia" w:hAnsiTheme="minorHAnsi"/>
          <w:bCs w:val="0"/>
          <w:noProof/>
          <w:szCs w:val="24"/>
          <w:lang w:eastAsia="en-GB"/>
        </w:rPr>
      </w:pPr>
      <w:hyperlink w:anchor="_Toc222658173" w:history="1">
        <w:r w:rsidRPr="00250E81">
          <w:rPr>
            <w:rStyle w:val="Hiperhivatkozs"/>
            <w:noProof/>
          </w:rPr>
          <w:t>4.1. Folyamatmodell (bejegyzés készítés és publikáció)</w:t>
        </w:r>
        <w:r>
          <w:rPr>
            <w:noProof/>
            <w:webHidden/>
          </w:rPr>
          <w:tab/>
        </w:r>
        <w:r>
          <w:rPr>
            <w:noProof/>
            <w:webHidden/>
          </w:rPr>
          <w:fldChar w:fldCharType="begin"/>
        </w:r>
        <w:r>
          <w:rPr>
            <w:noProof/>
            <w:webHidden/>
          </w:rPr>
          <w:instrText xml:space="preserve"> PAGEREF _Toc222658173 \h </w:instrText>
        </w:r>
        <w:r>
          <w:rPr>
            <w:noProof/>
            <w:webHidden/>
          </w:rPr>
        </w:r>
        <w:r>
          <w:rPr>
            <w:noProof/>
            <w:webHidden/>
          </w:rPr>
          <w:fldChar w:fldCharType="separate"/>
        </w:r>
        <w:r>
          <w:rPr>
            <w:noProof/>
            <w:webHidden/>
          </w:rPr>
          <w:t>46</w:t>
        </w:r>
        <w:r>
          <w:rPr>
            <w:noProof/>
            <w:webHidden/>
          </w:rPr>
          <w:fldChar w:fldCharType="end"/>
        </w:r>
      </w:hyperlink>
    </w:p>
    <w:p w14:paraId="3CA4BBC7" w14:textId="5E7AE52D" w:rsidR="000E3E55" w:rsidRDefault="000E3E55">
      <w:pPr>
        <w:pStyle w:val="TJ2"/>
        <w:rPr>
          <w:rFonts w:asciiTheme="minorHAnsi" w:eastAsiaTheme="minorEastAsia" w:hAnsiTheme="minorHAnsi"/>
          <w:bCs w:val="0"/>
          <w:noProof/>
          <w:szCs w:val="24"/>
          <w:lang w:eastAsia="en-GB"/>
        </w:rPr>
      </w:pPr>
      <w:hyperlink w:anchor="_Toc222658174" w:history="1">
        <w:r w:rsidRPr="00250E81">
          <w:rPr>
            <w:rStyle w:val="Hiperhivatkozs"/>
            <w:noProof/>
          </w:rPr>
          <w:t>4.2. Architektúra és komponensek</w:t>
        </w:r>
        <w:r>
          <w:rPr>
            <w:noProof/>
            <w:webHidden/>
          </w:rPr>
          <w:tab/>
        </w:r>
        <w:r>
          <w:rPr>
            <w:noProof/>
            <w:webHidden/>
          </w:rPr>
          <w:fldChar w:fldCharType="begin"/>
        </w:r>
        <w:r>
          <w:rPr>
            <w:noProof/>
            <w:webHidden/>
          </w:rPr>
          <w:instrText xml:space="preserve"> PAGEREF _Toc222658174 \h </w:instrText>
        </w:r>
        <w:r>
          <w:rPr>
            <w:noProof/>
            <w:webHidden/>
          </w:rPr>
        </w:r>
        <w:r>
          <w:rPr>
            <w:noProof/>
            <w:webHidden/>
          </w:rPr>
          <w:fldChar w:fldCharType="separate"/>
        </w:r>
        <w:r>
          <w:rPr>
            <w:noProof/>
            <w:webHidden/>
          </w:rPr>
          <w:t>46</w:t>
        </w:r>
        <w:r>
          <w:rPr>
            <w:noProof/>
            <w:webHidden/>
          </w:rPr>
          <w:fldChar w:fldCharType="end"/>
        </w:r>
      </w:hyperlink>
    </w:p>
    <w:p w14:paraId="16C49CA2" w14:textId="1DB5CF18" w:rsidR="000E3E55" w:rsidRDefault="000E3E55">
      <w:pPr>
        <w:pStyle w:val="TJ2"/>
        <w:rPr>
          <w:rFonts w:asciiTheme="minorHAnsi" w:eastAsiaTheme="minorEastAsia" w:hAnsiTheme="minorHAnsi"/>
          <w:bCs w:val="0"/>
          <w:noProof/>
          <w:szCs w:val="24"/>
          <w:lang w:eastAsia="en-GB"/>
        </w:rPr>
      </w:pPr>
      <w:hyperlink w:anchor="_Toc222658175" w:history="1">
        <w:r w:rsidRPr="00250E81">
          <w:rPr>
            <w:rStyle w:val="Hiperhivatkozs"/>
            <w:noProof/>
          </w:rPr>
          <w:t>4.3. Adat- és metaadat-kezelés</w:t>
        </w:r>
        <w:r>
          <w:rPr>
            <w:noProof/>
            <w:webHidden/>
          </w:rPr>
          <w:tab/>
        </w:r>
        <w:r>
          <w:rPr>
            <w:noProof/>
            <w:webHidden/>
          </w:rPr>
          <w:fldChar w:fldCharType="begin"/>
        </w:r>
        <w:r>
          <w:rPr>
            <w:noProof/>
            <w:webHidden/>
          </w:rPr>
          <w:instrText xml:space="preserve"> PAGEREF _Toc222658175 \h </w:instrText>
        </w:r>
        <w:r>
          <w:rPr>
            <w:noProof/>
            <w:webHidden/>
          </w:rPr>
        </w:r>
        <w:r>
          <w:rPr>
            <w:noProof/>
            <w:webHidden/>
          </w:rPr>
          <w:fldChar w:fldCharType="separate"/>
        </w:r>
        <w:r>
          <w:rPr>
            <w:noProof/>
            <w:webHidden/>
          </w:rPr>
          <w:t>46</w:t>
        </w:r>
        <w:r>
          <w:rPr>
            <w:noProof/>
            <w:webHidden/>
          </w:rPr>
          <w:fldChar w:fldCharType="end"/>
        </w:r>
      </w:hyperlink>
    </w:p>
    <w:p w14:paraId="0FB9B671" w14:textId="5E63BE96" w:rsidR="000E3E55" w:rsidRDefault="000E3E55">
      <w:pPr>
        <w:pStyle w:val="TJ2"/>
        <w:rPr>
          <w:rFonts w:asciiTheme="minorHAnsi" w:eastAsiaTheme="minorEastAsia" w:hAnsiTheme="minorHAnsi"/>
          <w:bCs w:val="0"/>
          <w:noProof/>
          <w:szCs w:val="24"/>
          <w:lang w:eastAsia="en-GB"/>
        </w:rPr>
      </w:pPr>
      <w:hyperlink w:anchor="_Toc222658176" w:history="1">
        <w:r w:rsidRPr="00250E81">
          <w:rPr>
            <w:rStyle w:val="Hiperhivatkozs"/>
            <w:noProof/>
          </w:rPr>
          <w:t>4.4. Ütemezés és automatizmus</w:t>
        </w:r>
        <w:r>
          <w:rPr>
            <w:noProof/>
            <w:webHidden/>
          </w:rPr>
          <w:tab/>
        </w:r>
        <w:r>
          <w:rPr>
            <w:noProof/>
            <w:webHidden/>
          </w:rPr>
          <w:fldChar w:fldCharType="begin"/>
        </w:r>
        <w:r>
          <w:rPr>
            <w:noProof/>
            <w:webHidden/>
          </w:rPr>
          <w:instrText xml:space="preserve"> PAGEREF _Toc222658176 \h </w:instrText>
        </w:r>
        <w:r>
          <w:rPr>
            <w:noProof/>
            <w:webHidden/>
          </w:rPr>
        </w:r>
        <w:r>
          <w:rPr>
            <w:noProof/>
            <w:webHidden/>
          </w:rPr>
          <w:fldChar w:fldCharType="separate"/>
        </w:r>
        <w:r>
          <w:rPr>
            <w:noProof/>
            <w:webHidden/>
          </w:rPr>
          <w:t>46</w:t>
        </w:r>
        <w:r>
          <w:rPr>
            <w:noProof/>
            <w:webHidden/>
          </w:rPr>
          <w:fldChar w:fldCharType="end"/>
        </w:r>
      </w:hyperlink>
    </w:p>
    <w:p w14:paraId="6298BA61" w14:textId="3A61597F" w:rsidR="000E3E55" w:rsidRDefault="000E3E55">
      <w:pPr>
        <w:pStyle w:val="TJ2"/>
        <w:rPr>
          <w:rFonts w:asciiTheme="minorHAnsi" w:eastAsiaTheme="minorEastAsia" w:hAnsiTheme="minorHAnsi"/>
          <w:bCs w:val="0"/>
          <w:noProof/>
          <w:szCs w:val="24"/>
          <w:lang w:eastAsia="en-GB"/>
        </w:rPr>
      </w:pPr>
      <w:hyperlink w:anchor="_Toc222658177" w:history="1">
        <w:r w:rsidRPr="00250E81">
          <w:rPr>
            <w:rStyle w:val="Hiperhivatkozs"/>
            <w:noProof/>
          </w:rPr>
          <w:t>4.5. Súgó és felhasználói támogatás</w:t>
        </w:r>
        <w:r>
          <w:rPr>
            <w:noProof/>
            <w:webHidden/>
          </w:rPr>
          <w:tab/>
        </w:r>
        <w:r>
          <w:rPr>
            <w:noProof/>
            <w:webHidden/>
          </w:rPr>
          <w:fldChar w:fldCharType="begin"/>
        </w:r>
        <w:r>
          <w:rPr>
            <w:noProof/>
            <w:webHidden/>
          </w:rPr>
          <w:instrText xml:space="preserve"> PAGEREF _Toc222658177 \h </w:instrText>
        </w:r>
        <w:r>
          <w:rPr>
            <w:noProof/>
            <w:webHidden/>
          </w:rPr>
        </w:r>
        <w:r>
          <w:rPr>
            <w:noProof/>
            <w:webHidden/>
          </w:rPr>
          <w:fldChar w:fldCharType="separate"/>
        </w:r>
        <w:r>
          <w:rPr>
            <w:noProof/>
            <w:webHidden/>
          </w:rPr>
          <w:t>46</w:t>
        </w:r>
        <w:r>
          <w:rPr>
            <w:noProof/>
            <w:webHidden/>
          </w:rPr>
          <w:fldChar w:fldCharType="end"/>
        </w:r>
      </w:hyperlink>
    </w:p>
    <w:p w14:paraId="18331753" w14:textId="4AB6047F" w:rsidR="000E3E55" w:rsidRDefault="000E3E55">
      <w:pPr>
        <w:pStyle w:val="TJ1"/>
        <w:rPr>
          <w:rFonts w:asciiTheme="minorHAnsi" w:eastAsiaTheme="minorEastAsia" w:hAnsiTheme="minorHAnsi"/>
          <w:bCs w:val="0"/>
          <w:iCs w:val="0"/>
          <w:noProof/>
          <w:lang w:eastAsia="en-GB"/>
        </w:rPr>
      </w:pPr>
      <w:hyperlink w:anchor="_Toc222658178" w:history="1">
        <w:r w:rsidRPr="00250E81">
          <w:rPr>
            <w:rStyle w:val="Hiperhivatkozs"/>
            <w:noProof/>
          </w:rPr>
          <w:t>5. Megvalósítás (APS Automatic Post System)</w:t>
        </w:r>
        <w:r>
          <w:rPr>
            <w:noProof/>
            <w:webHidden/>
          </w:rPr>
          <w:tab/>
        </w:r>
        <w:r>
          <w:rPr>
            <w:noProof/>
            <w:webHidden/>
          </w:rPr>
          <w:fldChar w:fldCharType="begin"/>
        </w:r>
        <w:r>
          <w:rPr>
            <w:noProof/>
            <w:webHidden/>
          </w:rPr>
          <w:instrText xml:space="preserve"> PAGEREF _Toc222658178 \h </w:instrText>
        </w:r>
        <w:r>
          <w:rPr>
            <w:noProof/>
            <w:webHidden/>
          </w:rPr>
        </w:r>
        <w:r>
          <w:rPr>
            <w:noProof/>
            <w:webHidden/>
          </w:rPr>
          <w:fldChar w:fldCharType="separate"/>
        </w:r>
        <w:r>
          <w:rPr>
            <w:noProof/>
            <w:webHidden/>
          </w:rPr>
          <w:t>46</w:t>
        </w:r>
        <w:r>
          <w:rPr>
            <w:noProof/>
            <w:webHidden/>
          </w:rPr>
          <w:fldChar w:fldCharType="end"/>
        </w:r>
      </w:hyperlink>
    </w:p>
    <w:p w14:paraId="7B1276D5" w14:textId="3685EF71" w:rsidR="000E3E55" w:rsidRDefault="000E3E55">
      <w:pPr>
        <w:pStyle w:val="TJ2"/>
        <w:rPr>
          <w:rFonts w:asciiTheme="minorHAnsi" w:eastAsiaTheme="minorEastAsia" w:hAnsiTheme="minorHAnsi"/>
          <w:bCs w:val="0"/>
          <w:noProof/>
          <w:szCs w:val="24"/>
          <w:lang w:eastAsia="en-GB"/>
        </w:rPr>
      </w:pPr>
      <w:hyperlink w:anchor="_Toc222658179" w:history="1">
        <w:r w:rsidRPr="00250E81">
          <w:rPr>
            <w:rStyle w:val="Hiperhivatkozs"/>
            <w:noProof/>
          </w:rPr>
          <w:t>5.1. Fejlesztői környezet és eszközök</w:t>
        </w:r>
        <w:r>
          <w:rPr>
            <w:noProof/>
            <w:webHidden/>
          </w:rPr>
          <w:tab/>
        </w:r>
        <w:r>
          <w:rPr>
            <w:noProof/>
            <w:webHidden/>
          </w:rPr>
          <w:fldChar w:fldCharType="begin"/>
        </w:r>
        <w:r>
          <w:rPr>
            <w:noProof/>
            <w:webHidden/>
          </w:rPr>
          <w:instrText xml:space="preserve"> PAGEREF _Toc222658179 \h </w:instrText>
        </w:r>
        <w:r>
          <w:rPr>
            <w:noProof/>
            <w:webHidden/>
          </w:rPr>
        </w:r>
        <w:r>
          <w:rPr>
            <w:noProof/>
            <w:webHidden/>
          </w:rPr>
          <w:fldChar w:fldCharType="separate"/>
        </w:r>
        <w:r>
          <w:rPr>
            <w:noProof/>
            <w:webHidden/>
          </w:rPr>
          <w:t>46</w:t>
        </w:r>
        <w:r>
          <w:rPr>
            <w:noProof/>
            <w:webHidden/>
          </w:rPr>
          <w:fldChar w:fldCharType="end"/>
        </w:r>
      </w:hyperlink>
    </w:p>
    <w:p w14:paraId="0E65C59D" w14:textId="61E4D027" w:rsidR="000E3E55" w:rsidRDefault="000E3E55">
      <w:pPr>
        <w:pStyle w:val="TJ2"/>
        <w:rPr>
          <w:rFonts w:asciiTheme="minorHAnsi" w:eastAsiaTheme="minorEastAsia" w:hAnsiTheme="minorHAnsi"/>
          <w:bCs w:val="0"/>
          <w:noProof/>
          <w:szCs w:val="24"/>
          <w:lang w:eastAsia="en-GB"/>
        </w:rPr>
      </w:pPr>
      <w:hyperlink w:anchor="_Toc222658180" w:history="1">
        <w:r w:rsidRPr="00250E81">
          <w:rPr>
            <w:rStyle w:val="Hiperhivatkozs"/>
            <w:noProof/>
          </w:rPr>
          <w:t>5.2. Plugin-struktúra és fő modulok</w:t>
        </w:r>
        <w:r>
          <w:rPr>
            <w:noProof/>
            <w:webHidden/>
          </w:rPr>
          <w:tab/>
        </w:r>
        <w:r>
          <w:rPr>
            <w:noProof/>
            <w:webHidden/>
          </w:rPr>
          <w:fldChar w:fldCharType="begin"/>
        </w:r>
        <w:r>
          <w:rPr>
            <w:noProof/>
            <w:webHidden/>
          </w:rPr>
          <w:instrText xml:space="preserve"> PAGEREF _Toc222658180 \h </w:instrText>
        </w:r>
        <w:r>
          <w:rPr>
            <w:noProof/>
            <w:webHidden/>
          </w:rPr>
        </w:r>
        <w:r>
          <w:rPr>
            <w:noProof/>
            <w:webHidden/>
          </w:rPr>
          <w:fldChar w:fldCharType="separate"/>
        </w:r>
        <w:r>
          <w:rPr>
            <w:noProof/>
            <w:webHidden/>
          </w:rPr>
          <w:t>47</w:t>
        </w:r>
        <w:r>
          <w:rPr>
            <w:noProof/>
            <w:webHidden/>
          </w:rPr>
          <w:fldChar w:fldCharType="end"/>
        </w:r>
      </w:hyperlink>
    </w:p>
    <w:p w14:paraId="715AD1A7" w14:textId="36661FC1" w:rsidR="000E3E55" w:rsidRDefault="000E3E55">
      <w:pPr>
        <w:pStyle w:val="TJ2"/>
        <w:rPr>
          <w:rFonts w:asciiTheme="minorHAnsi" w:eastAsiaTheme="minorEastAsia" w:hAnsiTheme="minorHAnsi"/>
          <w:bCs w:val="0"/>
          <w:noProof/>
          <w:szCs w:val="24"/>
          <w:lang w:eastAsia="en-GB"/>
        </w:rPr>
      </w:pPr>
      <w:hyperlink w:anchor="_Toc222658181" w:history="1">
        <w:r w:rsidRPr="00250E81">
          <w:rPr>
            <w:rStyle w:val="Hiperhivatkozs"/>
            <w:noProof/>
          </w:rPr>
          <w:t>5.3. Képbeszerzés Pexels API-val és proxykezeléssel</w:t>
        </w:r>
        <w:r>
          <w:rPr>
            <w:noProof/>
            <w:webHidden/>
          </w:rPr>
          <w:tab/>
        </w:r>
        <w:r>
          <w:rPr>
            <w:noProof/>
            <w:webHidden/>
          </w:rPr>
          <w:fldChar w:fldCharType="begin"/>
        </w:r>
        <w:r>
          <w:rPr>
            <w:noProof/>
            <w:webHidden/>
          </w:rPr>
          <w:instrText xml:space="preserve"> PAGEREF _Toc222658181 \h </w:instrText>
        </w:r>
        <w:r>
          <w:rPr>
            <w:noProof/>
            <w:webHidden/>
          </w:rPr>
        </w:r>
        <w:r>
          <w:rPr>
            <w:noProof/>
            <w:webHidden/>
          </w:rPr>
          <w:fldChar w:fldCharType="separate"/>
        </w:r>
        <w:r>
          <w:rPr>
            <w:noProof/>
            <w:webHidden/>
          </w:rPr>
          <w:t>47</w:t>
        </w:r>
        <w:r>
          <w:rPr>
            <w:noProof/>
            <w:webHidden/>
          </w:rPr>
          <w:fldChar w:fldCharType="end"/>
        </w:r>
      </w:hyperlink>
    </w:p>
    <w:p w14:paraId="4429E7A8" w14:textId="68514E73" w:rsidR="000E3E55" w:rsidRDefault="000E3E55">
      <w:pPr>
        <w:pStyle w:val="TJ2"/>
        <w:rPr>
          <w:rFonts w:asciiTheme="minorHAnsi" w:eastAsiaTheme="minorEastAsia" w:hAnsiTheme="minorHAnsi"/>
          <w:bCs w:val="0"/>
          <w:noProof/>
          <w:szCs w:val="24"/>
          <w:lang w:eastAsia="en-GB"/>
        </w:rPr>
      </w:pPr>
      <w:hyperlink w:anchor="_Toc222658182" w:history="1">
        <w:r w:rsidRPr="00250E81">
          <w:rPr>
            <w:rStyle w:val="Hiperhivatkozs"/>
            <w:noProof/>
          </w:rPr>
          <w:t>5.4. Idézetforrás és szöveggenerálás</w:t>
        </w:r>
        <w:r>
          <w:rPr>
            <w:noProof/>
            <w:webHidden/>
          </w:rPr>
          <w:tab/>
        </w:r>
        <w:r>
          <w:rPr>
            <w:noProof/>
            <w:webHidden/>
          </w:rPr>
          <w:fldChar w:fldCharType="begin"/>
        </w:r>
        <w:r>
          <w:rPr>
            <w:noProof/>
            <w:webHidden/>
          </w:rPr>
          <w:instrText xml:space="preserve"> PAGEREF _Toc222658182 \h </w:instrText>
        </w:r>
        <w:r>
          <w:rPr>
            <w:noProof/>
            <w:webHidden/>
          </w:rPr>
        </w:r>
        <w:r>
          <w:rPr>
            <w:noProof/>
            <w:webHidden/>
          </w:rPr>
          <w:fldChar w:fldCharType="separate"/>
        </w:r>
        <w:r>
          <w:rPr>
            <w:noProof/>
            <w:webHidden/>
          </w:rPr>
          <w:t>50</w:t>
        </w:r>
        <w:r>
          <w:rPr>
            <w:noProof/>
            <w:webHidden/>
          </w:rPr>
          <w:fldChar w:fldCharType="end"/>
        </w:r>
      </w:hyperlink>
    </w:p>
    <w:p w14:paraId="16A8F8C4" w14:textId="0F0F01E1" w:rsidR="000E3E55" w:rsidRDefault="000E3E55">
      <w:pPr>
        <w:pStyle w:val="TJ2"/>
        <w:rPr>
          <w:rFonts w:asciiTheme="minorHAnsi" w:eastAsiaTheme="minorEastAsia" w:hAnsiTheme="minorHAnsi"/>
          <w:bCs w:val="0"/>
          <w:noProof/>
          <w:szCs w:val="24"/>
          <w:lang w:eastAsia="en-GB"/>
        </w:rPr>
      </w:pPr>
      <w:hyperlink w:anchor="_Toc222658183" w:history="1">
        <w:r w:rsidRPr="00250E81">
          <w:rPr>
            <w:rStyle w:val="Hiperhivatkozs"/>
            <w:noProof/>
          </w:rPr>
          <w:t>5.5. WordPress bejegyzés- és médiakezelés</w:t>
        </w:r>
        <w:r>
          <w:rPr>
            <w:noProof/>
            <w:webHidden/>
          </w:rPr>
          <w:tab/>
        </w:r>
        <w:r>
          <w:rPr>
            <w:noProof/>
            <w:webHidden/>
          </w:rPr>
          <w:fldChar w:fldCharType="begin"/>
        </w:r>
        <w:r>
          <w:rPr>
            <w:noProof/>
            <w:webHidden/>
          </w:rPr>
          <w:instrText xml:space="preserve"> PAGEREF _Toc222658183 \h </w:instrText>
        </w:r>
        <w:r>
          <w:rPr>
            <w:noProof/>
            <w:webHidden/>
          </w:rPr>
        </w:r>
        <w:r>
          <w:rPr>
            <w:noProof/>
            <w:webHidden/>
          </w:rPr>
          <w:fldChar w:fldCharType="separate"/>
        </w:r>
        <w:r>
          <w:rPr>
            <w:noProof/>
            <w:webHidden/>
          </w:rPr>
          <w:t>52</w:t>
        </w:r>
        <w:r>
          <w:rPr>
            <w:noProof/>
            <w:webHidden/>
          </w:rPr>
          <w:fldChar w:fldCharType="end"/>
        </w:r>
      </w:hyperlink>
    </w:p>
    <w:p w14:paraId="6B5C3DC9" w14:textId="07A011E5" w:rsidR="000E3E55" w:rsidRDefault="000E3E55">
      <w:pPr>
        <w:pStyle w:val="TJ2"/>
        <w:rPr>
          <w:rFonts w:asciiTheme="minorHAnsi" w:eastAsiaTheme="minorEastAsia" w:hAnsiTheme="minorHAnsi"/>
          <w:bCs w:val="0"/>
          <w:noProof/>
          <w:szCs w:val="24"/>
          <w:lang w:eastAsia="en-GB"/>
        </w:rPr>
      </w:pPr>
      <w:hyperlink w:anchor="_Toc222658184" w:history="1">
        <w:r w:rsidRPr="00250E81">
          <w:rPr>
            <w:rStyle w:val="Hiperhivatkozs"/>
            <w:noProof/>
          </w:rPr>
          <w:t>5.6. Meta API: Facebook és Instagram publikáció</w:t>
        </w:r>
        <w:r>
          <w:rPr>
            <w:noProof/>
            <w:webHidden/>
          </w:rPr>
          <w:tab/>
        </w:r>
        <w:r>
          <w:rPr>
            <w:noProof/>
            <w:webHidden/>
          </w:rPr>
          <w:fldChar w:fldCharType="begin"/>
        </w:r>
        <w:r>
          <w:rPr>
            <w:noProof/>
            <w:webHidden/>
          </w:rPr>
          <w:instrText xml:space="preserve"> PAGEREF _Toc222658184 \h </w:instrText>
        </w:r>
        <w:r>
          <w:rPr>
            <w:noProof/>
            <w:webHidden/>
          </w:rPr>
        </w:r>
        <w:r>
          <w:rPr>
            <w:noProof/>
            <w:webHidden/>
          </w:rPr>
          <w:fldChar w:fldCharType="separate"/>
        </w:r>
        <w:r>
          <w:rPr>
            <w:noProof/>
            <w:webHidden/>
          </w:rPr>
          <w:t>54</w:t>
        </w:r>
        <w:r>
          <w:rPr>
            <w:noProof/>
            <w:webHidden/>
          </w:rPr>
          <w:fldChar w:fldCharType="end"/>
        </w:r>
      </w:hyperlink>
    </w:p>
    <w:p w14:paraId="4CBB25E7" w14:textId="4BDF97E2" w:rsidR="000E3E55" w:rsidRDefault="000E3E55">
      <w:pPr>
        <w:pStyle w:val="TJ2"/>
        <w:rPr>
          <w:rFonts w:asciiTheme="minorHAnsi" w:eastAsiaTheme="minorEastAsia" w:hAnsiTheme="minorHAnsi"/>
          <w:bCs w:val="0"/>
          <w:noProof/>
          <w:szCs w:val="24"/>
          <w:lang w:eastAsia="en-GB"/>
        </w:rPr>
      </w:pPr>
      <w:hyperlink w:anchor="_Toc222658185" w:history="1">
        <w:r w:rsidRPr="00250E81">
          <w:rPr>
            <w:rStyle w:val="Hiperhivatkozs"/>
            <w:noProof/>
          </w:rPr>
          <w:t>5.7. Naplózás és hibakezelés</w:t>
        </w:r>
        <w:r>
          <w:rPr>
            <w:noProof/>
            <w:webHidden/>
          </w:rPr>
          <w:tab/>
        </w:r>
        <w:r>
          <w:rPr>
            <w:noProof/>
            <w:webHidden/>
          </w:rPr>
          <w:fldChar w:fldCharType="begin"/>
        </w:r>
        <w:r>
          <w:rPr>
            <w:noProof/>
            <w:webHidden/>
          </w:rPr>
          <w:instrText xml:space="preserve"> PAGEREF _Toc222658185 \h </w:instrText>
        </w:r>
        <w:r>
          <w:rPr>
            <w:noProof/>
            <w:webHidden/>
          </w:rPr>
        </w:r>
        <w:r>
          <w:rPr>
            <w:noProof/>
            <w:webHidden/>
          </w:rPr>
          <w:fldChar w:fldCharType="separate"/>
        </w:r>
        <w:r>
          <w:rPr>
            <w:noProof/>
            <w:webHidden/>
          </w:rPr>
          <w:t>55</w:t>
        </w:r>
        <w:r>
          <w:rPr>
            <w:noProof/>
            <w:webHidden/>
          </w:rPr>
          <w:fldChar w:fldCharType="end"/>
        </w:r>
      </w:hyperlink>
    </w:p>
    <w:p w14:paraId="42A9FFAF" w14:textId="375F049B" w:rsidR="000E3E55" w:rsidRDefault="000E3E55">
      <w:pPr>
        <w:pStyle w:val="TJ1"/>
        <w:rPr>
          <w:rFonts w:asciiTheme="minorHAnsi" w:eastAsiaTheme="minorEastAsia" w:hAnsiTheme="minorHAnsi"/>
          <w:bCs w:val="0"/>
          <w:iCs w:val="0"/>
          <w:noProof/>
          <w:lang w:eastAsia="en-GB"/>
        </w:rPr>
      </w:pPr>
      <w:hyperlink w:anchor="_Toc222658186" w:history="1">
        <w:r w:rsidRPr="00250E81">
          <w:rPr>
            <w:rStyle w:val="Hiperhivatkozs"/>
            <w:noProof/>
          </w:rPr>
          <w:t>6. Üzembe helyezés és üzemeltetés</w:t>
        </w:r>
        <w:r>
          <w:rPr>
            <w:noProof/>
            <w:webHidden/>
          </w:rPr>
          <w:tab/>
        </w:r>
        <w:r>
          <w:rPr>
            <w:noProof/>
            <w:webHidden/>
          </w:rPr>
          <w:fldChar w:fldCharType="begin"/>
        </w:r>
        <w:r>
          <w:rPr>
            <w:noProof/>
            <w:webHidden/>
          </w:rPr>
          <w:instrText xml:space="preserve"> PAGEREF _Toc222658186 \h </w:instrText>
        </w:r>
        <w:r>
          <w:rPr>
            <w:noProof/>
            <w:webHidden/>
          </w:rPr>
        </w:r>
        <w:r>
          <w:rPr>
            <w:noProof/>
            <w:webHidden/>
          </w:rPr>
          <w:fldChar w:fldCharType="separate"/>
        </w:r>
        <w:r>
          <w:rPr>
            <w:noProof/>
            <w:webHidden/>
          </w:rPr>
          <w:t>57</w:t>
        </w:r>
        <w:r>
          <w:rPr>
            <w:noProof/>
            <w:webHidden/>
          </w:rPr>
          <w:fldChar w:fldCharType="end"/>
        </w:r>
      </w:hyperlink>
    </w:p>
    <w:p w14:paraId="0EC2C494" w14:textId="6A7DD076" w:rsidR="000E3E55" w:rsidRDefault="000E3E55">
      <w:pPr>
        <w:pStyle w:val="TJ2"/>
        <w:rPr>
          <w:rFonts w:asciiTheme="minorHAnsi" w:eastAsiaTheme="minorEastAsia" w:hAnsiTheme="minorHAnsi"/>
          <w:bCs w:val="0"/>
          <w:noProof/>
          <w:szCs w:val="24"/>
          <w:lang w:eastAsia="en-GB"/>
        </w:rPr>
      </w:pPr>
      <w:hyperlink w:anchor="_Toc222658187" w:history="1">
        <w:r w:rsidRPr="00250E81">
          <w:rPr>
            <w:rStyle w:val="Hiperhivatkozs"/>
            <w:noProof/>
          </w:rPr>
          <w:t>6.1. Domain, tárhely, cPanel, FTP</w:t>
        </w:r>
        <w:r>
          <w:rPr>
            <w:noProof/>
            <w:webHidden/>
          </w:rPr>
          <w:tab/>
        </w:r>
        <w:r>
          <w:rPr>
            <w:noProof/>
            <w:webHidden/>
          </w:rPr>
          <w:fldChar w:fldCharType="begin"/>
        </w:r>
        <w:r>
          <w:rPr>
            <w:noProof/>
            <w:webHidden/>
          </w:rPr>
          <w:instrText xml:space="preserve"> PAGEREF _Toc222658187 \h </w:instrText>
        </w:r>
        <w:r>
          <w:rPr>
            <w:noProof/>
            <w:webHidden/>
          </w:rPr>
        </w:r>
        <w:r>
          <w:rPr>
            <w:noProof/>
            <w:webHidden/>
          </w:rPr>
          <w:fldChar w:fldCharType="separate"/>
        </w:r>
        <w:r>
          <w:rPr>
            <w:noProof/>
            <w:webHidden/>
          </w:rPr>
          <w:t>57</w:t>
        </w:r>
        <w:r>
          <w:rPr>
            <w:noProof/>
            <w:webHidden/>
          </w:rPr>
          <w:fldChar w:fldCharType="end"/>
        </w:r>
      </w:hyperlink>
    </w:p>
    <w:p w14:paraId="60FC19BC" w14:textId="30DDFA5A" w:rsidR="000E3E55" w:rsidRDefault="000E3E55">
      <w:pPr>
        <w:pStyle w:val="TJ2"/>
        <w:rPr>
          <w:rFonts w:asciiTheme="minorHAnsi" w:eastAsiaTheme="minorEastAsia" w:hAnsiTheme="minorHAnsi"/>
          <w:bCs w:val="0"/>
          <w:noProof/>
          <w:szCs w:val="24"/>
          <w:lang w:eastAsia="en-GB"/>
        </w:rPr>
      </w:pPr>
      <w:hyperlink w:anchor="_Toc222658188" w:history="1">
        <w:r w:rsidRPr="00250E81">
          <w:rPr>
            <w:rStyle w:val="Hiperhivatkozs"/>
            <w:noProof/>
          </w:rPr>
          <w:t>6.2. WordPress telepítés és konfiguráció</w:t>
        </w:r>
        <w:r>
          <w:rPr>
            <w:noProof/>
            <w:webHidden/>
          </w:rPr>
          <w:tab/>
        </w:r>
        <w:r>
          <w:rPr>
            <w:noProof/>
            <w:webHidden/>
          </w:rPr>
          <w:fldChar w:fldCharType="begin"/>
        </w:r>
        <w:r>
          <w:rPr>
            <w:noProof/>
            <w:webHidden/>
          </w:rPr>
          <w:instrText xml:space="preserve"> PAGEREF _Toc222658188 \h </w:instrText>
        </w:r>
        <w:r>
          <w:rPr>
            <w:noProof/>
            <w:webHidden/>
          </w:rPr>
        </w:r>
        <w:r>
          <w:rPr>
            <w:noProof/>
            <w:webHidden/>
          </w:rPr>
          <w:fldChar w:fldCharType="separate"/>
        </w:r>
        <w:r>
          <w:rPr>
            <w:noProof/>
            <w:webHidden/>
          </w:rPr>
          <w:t>57</w:t>
        </w:r>
        <w:r>
          <w:rPr>
            <w:noProof/>
            <w:webHidden/>
          </w:rPr>
          <w:fldChar w:fldCharType="end"/>
        </w:r>
      </w:hyperlink>
    </w:p>
    <w:p w14:paraId="42743570" w14:textId="21AB28F2" w:rsidR="000E3E55" w:rsidRDefault="000E3E55">
      <w:pPr>
        <w:pStyle w:val="TJ2"/>
        <w:rPr>
          <w:rFonts w:asciiTheme="minorHAnsi" w:eastAsiaTheme="minorEastAsia" w:hAnsiTheme="minorHAnsi"/>
          <w:bCs w:val="0"/>
          <w:noProof/>
          <w:szCs w:val="24"/>
          <w:lang w:eastAsia="en-GB"/>
        </w:rPr>
      </w:pPr>
      <w:hyperlink w:anchor="_Toc222658189" w:history="1">
        <w:r w:rsidRPr="00250E81">
          <w:rPr>
            <w:rStyle w:val="Hiperhivatkozs"/>
            <w:noProof/>
          </w:rPr>
          <w:t>6.3. Sablonok és bővítmények</w:t>
        </w:r>
        <w:r>
          <w:rPr>
            <w:noProof/>
            <w:webHidden/>
          </w:rPr>
          <w:tab/>
        </w:r>
        <w:r>
          <w:rPr>
            <w:noProof/>
            <w:webHidden/>
          </w:rPr>
          <w:fldChar w:fldCharType="begin"/>
        </w:r>
        <w:r>
          <w:rPr>
            <w:noProof/>
            <w:webHidden/>
          </w:rPr>
          <w:instrText xml:space="preserve"> PAGEREF _Toc222658189 \h </w:instrText>
        </w:r>
        <w:r>
          <w:rPr>
            <w:noProof/>
            <w:webHidden/>
          </w:rPr>
        </w:r>
        <w:r>
          <w:rPr>
            <w:noProof/>
            <w:webHidden/>
          </w:rPr>
          <w:fldChar w:fldCharType="separate"/>
        </w:r>
        <w:r>
          <w:rPr>
            <w:noProof/>
            <w:webHidden/>
          </w:rPr>
          <w:t>58</w:t>
        </w:r>
        <w:r>
          <w:rPr>
            <w:noProof/>
            <w:webHidden/>
          </w:rPr>
          <w:fldChar w:fldCharType="end"/>
        </w:r>
      </w:hyperlink>
    </w:p>
    <w:p w14:paraId="7F32D1FD" w14:textId="65BBE283" w:rsidR="000E3E55" w:rsidRDefault="000E3E55">
      <w:pPr>
        <w:pStyle w:val="TJ2"/>
        <w:rPr>
          <w:rFonts w:asciiTheme="minorHAnsi" w:eastAsiaTheme="minorEastAsia" w:hAnsiTheme="minorHAnsi"/>
          <w:bCs w:val="0"/>
          <w:noProof/>
          <w:szCs w:val="24"/>
          <w:lang w:eastAsia="en-GB"/>
        </w:rPr>
      </w:pPr>
      <w:hyperlink w:anchor="_Toc222658190" w:history="1">
        <w:r w:rsidRPr="00250E81">
          <w:rPr>
            <w:rStyle w:val="Hiperhivatkozs"/>
            <w:noProof/>
          </w:rPr>
          <w:t>6.4. Monitorozás és karbantartás</w:t>
        </w:r>
        <w:r>
          <w:rPr>
            <w:noProof/>
            <w:webHidden/>
          </w:rPr>
          <w:tab/>
        </w:r>
        <w:r>
          <w:rPr>
            <w:noProof/>
            <w:webHidden/>
          </w:rPr>
          <w:fldChar w:fldCharType="begin"/>
        </w:r>
        <w:r>
          <w:rPr>
            <w:noProof/>
            <w:webHidden/>
          </w:rPr>
          <w:instrText xml:space="preserve"> PAGEREF _Toc222658190 \h </w:instrText>
        </w:r>
        <w:r>
          <w:rPr>
            <w:noProof/>
            <w:webHidden/>
          </w:rPr>
        </w:r>
        <w:r>
          <w:rPr>
            <w:noProof/>
            <w:webHidden/>
          </w:rPr>
          <w:fldChar w:fldCharType="separate"/>
        </w:r>
        <w:r>
          <w:rPr>
            <w:noProof/>
            <w:webHidden/>
          </w:rPr>
          <w:t>60</w:t>
        </w:r>
        <w:r>
          <w:rPr>
            <w:noProof/>
            <w:webHidden/>
          </w:rPr>
          <w:fldChar w:fldCharType="end"/>
        </w:r>
      </w:hyperlink>
    </w:p>
    <w:p w14:paraId="5BAEE1FA" w14:textId="020AEF44" w:rsidR="000E3E55" w:rsidRDefault="000E3E55">
      <w:pPr>
        <w:pStyle w:val="TJ2"/>
        <w:rPr>
          <w:rFonts w:asciiTheme="minorHAnsi" w:eastAsiaTheme="minorEastAsia" w:hAnsiTheme="minorHAnsi"/>
          <w:bCs w:val="0"/>
          <w:noProof/>
          <w:szCs w:val="24"/>
          <w:lang w:eastAsia="en-GB"/>
        </w:rPr>
      </w:pPr>
      <w:hyperlink w:anchor="_Toc222658191" w:history="1">
        <w:r w:rsidRPr="00250E81">
          <w:rPr>
            <w:rStyle w:val="Hiperhivatkozs"/>
            <w:noProof/>
          </w:rPr>
          <w:t>6.5. Publikus működés és éles tesztelés</w:t>
        </w:r>
        <w:r>
          <w:rPr>
            <w:noProof/>
            <w:webHidden/>
          </w:rPr>
          <w:tab/>
        </w:r>
        <w:r>
          <w:rPr>
            <w:noProof/>
            <w:webHidden/>
          </w:rPr>
          <w:fldChar w:fldCharType="begin"/>
        </w:r>
        <w:r>
          <w:rPr>
            <w:noProof/>
            <w:webHidden/>
          </w:rPr>
          <w:instrText xml:space="preserve"> PAGEREF _Toc222658191 \h </w:instrText>
        </w:r>
        <w:r>
          <w:rPr>
            <w:noProof/>
            <w:webHidden/>
          </w:rPr>
        </w:r>
        <w:r>
          <w:rPr>
            <w:noProof/>
            <w:webHidden/>
          </w:rPr>
          <w:fldChar w:fldCharType="separate"/>
        </w:r>
        <w:r>
          <w:rPr>
            <w:noProof/>
            <w:webHidden/>
          </w:rPr>
          <w:t>60</w:t>
        </w:r>
        <w:r>
          <w:rPr>
            <w:noProof/>
            <w:webHidden/>
          </w:rPr>
          <w:fldChar w:fldCharType="end"/>
        </w:r>
      </w:hyperlink>
    </w:p>
    <w:p w14:paraId="5F201274" w14:textId="584A9A1B" w:rsidR="000E3E55" w:rsidRDefault="000E3E55">
      <w:pPr>
        <w:pStyle w:val="TJ1"/>
        <w:rPr>
          <w:rFonts w:asciiTheme="minorHAnsi" w:eastAsiaTheme="minorEastAsia" w:hAnsiTheme="minorHAnsi"/>
          <w:bCs w:val="0"/>
          <w:iCs w:val="0"/>
          <w:noProof/>
          <w:lang w:eastAsia="en-GB"/>
        </w:rPr>
      </w:pPr>
      <w:hyperlink w:anchor="_Toc222658192" w:history="1">
        <w:r w:rsidRPr="00250E81">
          <w:rPr>
            <w:rStyle w:val="Hiperhivatkozs"/>
            <w:noProof/>
          </w:rPr>
          <w:t>7. IT-biztonság és megfelelőség</w:t>
        </w:r>
        <w:r>
          <w:rPr>
            <w:noProof/>
            <w:webHidden/>
          </w:rPr>
          <w:tab/>
        </w:r>
        <w:r>
          <w:rPr>
            <w:noProof/>
            <w:webHidden/>
          </w:rPr>
          <w:fldChar w:fldCharType="begin"/>
        </w:r>
        <w:r>
          <w:rPr>
            <w:noProof/>
            <w:webHidden/>
          </w:rPr>
          <w:instrText xml:space="preserve"> PAGEREF _Toc222658192 \h </w:instrText>
        </w:r>
        <w:r>
          <w:rPr>
            <w:noProof/>
            <w:webHidden/>
          </w:rPr>
        </w:r>
        <w:r>
          <w:rPr>
            <w:noProof/>
            <w:webHidden/>
          </w:rPr>
          <w:fldChar w:fldCharType="separate"/>
        </w:r>
        <w:r>
          <w:rPr>
            <w:noProof/>
            <w:webHidden/>
          </w:rPr>
          <w:t>60</w:t>
        </w:r>
        <w:r>
          <w:rPr>
            <w:noProof/>
            <w:webHidden/>
          </w:rPr>
          <w:fldChar w:fldCharType="end"/>
        </w:r>
      </w:hyperlink>
    </w:p>
    <w:p w14:paraId="6C70D5CA" w14:textId="3FFBBC6C" w:rsidR="000E3E55" w:rsidRDefault="000E3E55">
      <w:pPr>
        <w:pStyle w:val="TJ2"/>
        <w:rPr>
          <w:rFonts w:asciiTheme="minorHAnsi" w:eastAsiaTheme="minorEastAsia" w:hAnsiTheme="minorHAnsi"/>
          <w:bCs w:val="0"/>
          <w:noProof/>
          <w:szCs w:val="24"/>
          <w:lang w:eastAsia="en-GB"/>
        </w:rPr>
      </w:pPr>
      <w:hyperlink w:anchor="_Toc222658193" w:history="1">
        <w:r w:rsidRPr="00250E81">
          <w:rPr>
            <w:rStyle w:val="Hiperhivatkozs"/>
            <w:noProof/>
          </w:rPr>
          <w:t>7.1. Fenyegetésmodell és kockázatelemzés</w:t>
        </w:r>
        <w:r>
          <w:rPr>
            <w:noProof/>
            <w:webHidden/>
          </w:rPr>
          <w:tab/>
        </w:r>
        <w:r>
          <w:rPr>
            <w:noProof/>
            <w:webHidden/>
          </w:rPr>
          <w:fldChar w:fldCharType="begin"/>
        </w:r>
        <w:r>
          <w:rPr>
            <w:noProof/>
            <w:webHidden/>
          </w:rPr>
          <w:instrText xml:space="preserve"> PAGEREF _Toc222658193 \h </w:instrText>
        </w:r>
        <w:r>
          <w:rPr>
            <w:noProof/>
            <w:webHidden/>
          </w:rPr>
        </w:r>
        <w:r>
          <w:rPr>
            <w:noProof/>
            <w:webHidden/>
          </w:rPr>
          <w:fldChar w:fldCharType="separate"/>
        </w:r>
        <w:r>
          <w:rPr>
            <w:noProof/>
            <w:webHidden/>
          </w:rPr>
          <w:t>60</w:t>
        </w:r>
        <w:r>
          <w:rPr>
            <w:noProof/>
            <w:webHidden/>
          </w:rPr>
          <w:fldChar w:fldCharType="end"/>
        </w:r>
      </w:hyperlink>
    </w:p>
    <w:p w14:paraId="3FC68491" w14:textId="1FC33BCC" w:rsidR="000E3E55" w:rsidRDefault="000E3E55">
      <w:pPr>
        <w:pStyle w:val="TJ2"/>
        <w:rPr>
          <w:rFonts w:asciiTheme="minorHAnsi" w:eastAsiaTheme="minorEastAsia" w:hAnsiTheme="minorHAnsi"/>
          <w:bCs w:val="0"/>
          <w:noProof/>
          <w:szCs w:val="24"/>
          <w:lang w:eastAsia="en-GB"/>
        </w:rPr>
      </w:pPr>
      <w:hyperlink w:anchor="_Toc222658194" w:history="1">
        <w:r w:rsidRPr="00250E81">
          <w:rPr>
            <w:rStyle w:val="Hiperhivatkozs"/>
            <w:noProof/>
          </w:rPr>
          <w:t>7.2. API kulcsok és tokenek védelme</w:t>
        </w:r>
        <w:r>
          <w:rPr>
            <w:noProof/>
            <w:webHidden/>
          </w:rPr>
          <w:tab/>
        </w:r>
        <w:r>
          <w:rPr>
            <w:noProof/>
            <w:webHidden/>
          </w:rPr>
          <w:fldChar w:fldCharType="begin"/>
        </w:r>
        <w:r>
          <w:rPr>
            <w:noProof/>
            <w:webHidden/>
          </w:rPr>
          <w:instrText xml:space="preserve"> PAGEREF _Toc222658194 \h </w:instrText>
        </w:r>
        <w:r>
          <w:rPr>
            <w:noProof/>
            <w:webHidden/>
          </w:rPr>
        </w:r>
        <w:r>
          <w:rPr>
            <w:noProof/>
            <w:webHidden/>
          </w:rPr>
          <w:fldChar w:fldCharType="separate"/>
        </w:r>
        <w:r>
          <w:rPr>
            <w:noProof/>
            <w:webHidden/>
          </w:rPr>
          <w:t>61</w:t>
        </w:r>
        <w:r>
          <w:rPr>
            <w:noProof/>
            <w:webHidden/>
          </w:rPr>
          <w:fldChar w:fldCharType="end"/>
        </w:r>
      </w:hyperlink>
    </w:p>
    <w:p w14:paraId="3DD894F4" w14:textId="0304F5B6" w:rsidR="000E3E55" w:rsidRDefault="000E3E55">
      <w:pPr>
        <w:pStyle w:val="TJ2"/>
        <w:rPr>
          <w:rFonts w:asciiTheme="minorHAnsi" w:eastAsiaTheme="minorEastAsia" w:hAnsiTheme="minorHAnsi"/>
          <w:bCs w:val="0"/>
          <w:noProof/>
          <w:szCs w:val="24"/>
          <w:lang w:eastAsia="en-GB"/>
        </w:rPr>
      </w:pPr>
      <w:hyperlink w:anchor="_Toc222658195" w:history="1">
        <w:r w:rsidRPr="00250E81">
          <w:rPr>
            <w:rStyle w:val="Hiperhivatkozs"/>
            <w:noProof/>
          </w:rPr>
          <w:t>7.3. Hálózati védelem és proxyhasználat kockázatai</w:t>
        </w:r>
        <w:r>
          <w:rPr>
            <w:noProof/>
            <w:webHidden/>
          </w:rPr>
          <w:tab/>
        </w:r>
        <w:r>
          <w:rPr>
            <w:noProof/>
            <w:webHidden/>
          </w:rPr>
          <w:fldChar w:fldCharType="begin"/>
        </w:r>
        <w:r>
          <w:rPr>
            <w:noProof/>
            <w:webHidden/>
          </w:rPr>
          <w:instrText xml:space="preserve"> PAGEREF _Toc222658195 \h </w:instrText>
        </w:r>
        <w:r>
          <w:rPr>
            <w:noProof/>
            <w:webHidden/>
          </w:rPr>
        </w:r>
        <w:r>
          <w:rPr>
            <w:noProof/>
            <w:webHidden/>
          </w:rPr>
          <w:fldChar w:fldCharType="separate"/>
        </w:r>
        <w:r>
          <w:rPr>
            <w:noProof/>
            <w:webHidden/>
          </w:rPr>
          <w:t>61</w:t>
        </w:r>
        <w:r>
          <w:rPr>
            <w:noProof/>
            <w:webHidden/>
          </w:rPr>
          <w:fldChar w:fldCharType="end"/>
        </w:r>
      </w:hyperlink>
    </w:p>
    <w:p w14:paraId="38D72C28" w14:textId="3CE28E2F" w:rsidR="000E3E55" w:rsidRDefault="000E3E55">
      <w:pPr>
        <w:pStyle w:val="TJ2"/>
        <w:rPr>
          <w:rFonts w:asciiTheme="minorHAnsi" w:eastAsiaTheme="minorEastAsia" w:hAnsiTheme="minorHAnsi"/>
          <w:bCs w:val="0"/>
          <w:noProof/>
          <w:szCs w:val="24"/>
          <w:lang w:eastAsia="en-GB"/>
        </w:rPr>
      </w:pPr>
      <w:hyperlink w:anchor="_Toc222658196" w:history="1">
        <w:r w:rsidRPr="00250E81">
          <w:rPr>
            <w:rStyle w:val="Hiperhivatkozs"/>
            <w:noProof/>
          </w:rPr>
          <w:t>7.4. Adatvédelem, GDPR, naplózás</w:t>
        </w:r>
        <w:r>
          <w:rPr>
            <w:noProof/>
            <w:webHidden/>
          </w:rPr>
          <w:tab/>
        </w:r>
        <w:r>
          <w:rPr>
            <w:noProof/>
            <w:webHidden/>
          </w:rPr>
          <w:fldChar w:fldCharType="begin"/>
        </w:r>
        <w:r>
          <w:rPr>
            <w:noProof/>
            <w:webHidden/>
          </w:rPr>
          <w:instrText xml:space="preserve"> PAGEREF _Toc222658196 \h </w:instrText>
        </w:r>
        <w:r>
          <w:rPr>
            <w:noProof/>
            <w:webHidden/>
          </w:rPr>
        </w:r>
        <w:r>
          <w:rPr>
            <w:noProof/>
            <w:webHidden/>
          </w:rPr>
          <w:fldChar w:fldCharType="separate"/>
        </w:r>
        <w:r>
          <w:rPr>
            <w:noProof/>
            <w:webHidden/>
          </w:rPr>
          <w:t>61</w:t>
        </w:r>
        <w:r>
          <w:rPr>
            <w:noProof/>
            <w:webHidden/>
          </w:rPr>
          <w:fldChar w:fldCharType="end"/>
        </w:r>
      </w:hyperlink>
    </w:p>
    <w:p w14:paraId="31C5DA5E" w14:textId="66780602" w:rsidR="000E3E55" w:rsidRDefault="000E3E55">
      <w:pPr>
        <w:pStyle w:val="TJ2"/>
        <w:rPr>
          <w:rFonts w:asciiTheme="minorHAnsi" w:eastAsiaTheme="minorEastAsia" w:hAnsiTheme="minorHAnsi"/>
          <w:bCs w:val="0"/>
          <w:noProof/>
          <w:szCs w:val="24"/>
          <w:lang w:eastAsia="en-GB"/>
        </w:rPr>
      </w:pPr>
      <w:hyperlink w:anchor="_Toc222658197" w:history="1">
        <w:r w:rsidRPr="00250E81">
          <w:rPr>
            <w:rStyle w:val="Hiperhivatkozs"/>
            <w:noProof/>
          </w:rPr>
          <w:t>7.5. Jogi nyilatkozatok, ÁSZF, felelősség</w:t>
        </w:r>
        <w:r>
          <w:rPr>
            <w:noProof/>
            <w:webHidden/>
          </w:rPr>
          <w:tab/>
        </w:r>
        <w:r>
          <w:rPr>
            <w:noProof/>
            <w:webHidden/>
          </w:rPr>
          <w:fldChar w:fldCharType="begin"/>
        </w:r>
        <w:r>
          <w:rPr>
            <w:noProof/>
            <w:webHidden/>
          </w:rPr>
          <w:instrText xml:space="preserve"> PAGEREF _Toc222658197 \h </w:instrText>
        </w:r>
        <w:r>
          <w:rPr>
            <w:noProof/>
            <w:webHidden/>
          </w:rPr>
        </w:r>
        <w:r>
          <w:rPr>
            <w:noProof/>
            <w:webHidden/>
          </w:rPr>
          <w:fldChar w:fldCharType="separate"/>
        </w:r>
        <w:r>
          <w:rPr>
            <w:noProof/>
            <w:webHidden/>
          </w:rPr>
          <w:t>61</w:t>
        </w:r>
        <w:r>
          <w:rPr>
            <w:noProof/>
            <w:webHidden/>
          </w:rPr>
          <w:fldChar w:fldCharType="end"/>
        </w:r>
      </w:hyperlink>
    </w:p>
    <w:p w14:paraId="0E5707D7" w14:textId="6F6B76FF" w:rsidR="000E3E55" w:rsidRDefault="000E3E55">
      <w:pPr>
        <w:pStyle w:val="TJ2"/>
        <w:rPr>
          <w:rFonts w:asciiTheme="minorHAnsi" w:eastAsiaTheme="minorEastAsia" w:hAnsiTheme="minorHAnsi"/>
          <w:bCs w:val="0"/>
          <w:noProof/>
          <w:szCs w:val="24"/>
          <w:lang w:eastAsia="en-GB"/>
        </w:rPr>
      </w:pPr>
      <w:hyperlink w:anchor="_Toc222658198" w:history="1">
        <w:r w:rsidRPr="00250E81">
          <w:rPr>
            <w:rStyle w:val="Hiperhivatkozs"/>
            <w:noProof/>
          </w:rPr>
          <w:t>7.6. Specializációs fejlesztési részletek</w:t>
        </w:r>
        <w:r>
          <w:rPr>
            <w:noProof/>
            <w:webHidden/>
          </w:rPr>
          <w:tab/>
        </w:r>
        <w:r>
          <w:rPr>
            <w:noProof/>
            <w:webHidden/>
          </w:rPr>
          <w:fldChar w:fldCharType="begin"/>
        </w:r>
        <w:r>
          <w:rPr>
            <w:noProof/>
            <w:webHidden/>
          </w:rPr>
          <w:instrText xml:space="preserve"> PAGEREF _Toc222658198 \h </w:instrText>
        </w:r>
        <w:r>
          <w:rPr>
            <w:noProof/>
            <w:webHidden/>
          </w:rPr>
        </w:r>
        <w:r>
          <w:rPr>
            <w:noProof/>
            <w:webHidden/>
          </w:rPr>
          <w:fldChar w:fldCharType="separate"/>
        </w:r>
        <w:r>
          <w:rPr>
            <w:noProof/>
            <w:webHidden/>
          </w:rPr>
          <w:t>61</w:t>
        </w:r>
        <w:r>
          <w:rPr>
            <w:noProof/>
            <w:webHidden/>
          </w:rPr>
          <w:fldChar w:fldCharType="end"/>
        </w:r>
      </w:hyperlink>
    </w:p>
    <w:p w14:paraId="3BD485B8" w14:textId="71E7923F" w:rsidR="000E3E55" w:rsidRDefault="000E3E55">
      <w:pPr>
        <w:pStyle w:val="TJ1"/>
        <w:rPr>
          <w:rFonts w:asciiTheme="minorHAnsi" w:eastAsiaTheme="minorEastAsia" w:hAnsiTheme="minorHAnsi"/>
          <w:bCs w:val="0"/>
          <w:iCs w:val="0"/>
          <w:noProof/>
          <w:lang w:eastAsia="en-GB"/>
        </w:rPr>
      </w:pPr>
      <w:hyperlink w:anchor="_Toc222658199" w:history="1">
        <w:r w:rsidRPr="00250E81">
          <w:rPr>
            <w:rStyle w:val="Hiperhivatkozs"/>
            <w:noProof/>
          </w:rPr>
          <w:t>8. Tesztelés és validálás</w:t>
        </w:r>
        <w:r>
          <w:rPr>
            <w:noProof/>
            <w:webHidden/>
          </w:rPr>
          <w:tab/>
        </w:r>
        <w:r>
          <w:rPr>
            <w:noProof/>
            <w:webHidden/>
          </w:rPr>
          <w:fldChar w:fldCharType="begin"/>
        </w:r>
        <w:r>
          <w:rPr>
            <w:noProof/>
            <w:webHidden/>
          </w:rPr>
          <w:instrText xml:space="preserve"> PAGEREF _Toc222658199 \h </w:instrText>
        </w:r>
        <w:r>
          <w:rPr>
            <w:noProof/>
            <w:webHidden/>
          </w:rPr>
        </w:r>
        <w:r>
          <w:rPr>
            <w:noProof/>
            <w:webHidden/>
          </w:rPr>
          <w:fldChar w:fldCharType="separate"/>
        </w:r>
        <w:r>
          <w:rPr>
            <w:noProof/>
            <w:webHidden/>
          </w:rPr>
          <w:t>61</w:t>
        </w:r>
        <w:r>
          <w:rPr>
            <w:noProof/>
            <w:webHidden/>
          </w:rPr>
          <w:fldChar w:fldCharType="end"/>
        </w:r>
      </w:hyperlink>
    </w:p>
    <w:p w14:paraId="631AA9AD" w14:textId="19935ECC" w:rsidR="000E3E55" w:rsidRDefault="000E3E55">
      <w:pPr>
        <w:pStyle w:val="TJ2"/>
        <w:rPr>
          <w:rFonts w:asciiTheme="minorHAnsi" w:eastAsiaTheme="minorEastAsia" w:hAnsiTheme="minorHAnsi"/>
          <w:bCs w:val="0"/>
          <w:noProof/>
          <w:szCs w:val="24"/>
          <w:lang w:eastAsia="en-GB"/>
        </w:rPr>
      </w:pPr>
      <w:hyperlink w:anchor="_Toc222658200" w:history="1">
        <w:r w:rsidRPr="00250E81">
          <w:rPr>
            <w:rStyle w:val="Hiperhivatkozs"/>
            <w:noProof/>
          </w:rPr>
          <w:t>8.1. Funkcionális tesztek</w:t>
        </w:r>
        <w:r>
          <w:rPr>
            <w:noProof/>
            <w:webHidden/>
          </w:rPr>
          <w:tab/>
        </w:r>
        <w:r>
          <w:rPr>
            <w:noProof/>
            <w:webHidden/>
          </w:rPr>
          <w:fldChar w:fldCharType="begin"/>
        </w:r>
        <w:r>
          <w:rPr>
            <w:noProof/>
            <w:webHidden/>
          </w:rPr>
          <w:instrText xml:space="preserve"> PAGEREF _Toc222658200 \h </w:instrText>
        </w:r>
        <w:r>
          <w:rPr>
            <w:noProof/>
            <w:webHidden/>
          </w:rPr>
        </w:r>
        <w:r>
          <w:rPr>
            <w:noProof/>
            <w:webHidden/>
          </w:rPr>
          <w:fldChar w:fldCharType="separate"/>
        </w:r>
        <w:r>
          <w:rPr>
            <w:noProof/>
            <w:webHidden/>
          </w:rPr>
          <w:t>62</w:t>
        </w:r>
        <w:r>
          <w:rPr>
            <w:noProof/>
            <w:webHidden/>
          </w:rPr>
          <w:fldChar w:fldCharType="end"/>
        </w:r>
      </w:hyperlink>
    </w:p>
    <w:p w14:paraId="10EC36C7" w14:textId="6D981898" w:rsidR="000E3E55" w:rsidRDefault="000E3E55">
      <w:pPr>
        <w:pStyle w:val="TJ2"/>
        <w:rPr>
          <w:rFonts w:asciiTheme="minorHAnsi" w:eastAsiaTheme="minorEastAsia" w:hAnsiTheme="minorHAnsi"/>
          <w:bCs w:val="0"/>
          <w:noProof/>
          <w:szCs w:val="24"/>
          <w:lang w:eastAsia="en-GB"/>
        </w:rPr>
      </w:pPr>
      <w:hyperlink w:anchor="_Toc222658201" w:history="1">
        <w:r w:rsidRPr="00250E81">
          <w:rPr>
            <w:rStyle w:val="Hiperhivatkozs"/>
            <w:noProof/>
          </w:rPr>
          <w:t>8.2. Integrációs tesztek</w:t>
        </w:r>
        <w:r>
          <w:rPr>
            <w:noProof/>
            <w:webHidden/>
          </w:rPr>
          <w:tab/>
        </w:r>
        <w:r>
          <w:rPr>
            <w:noProof/>
            <w:webHidden/>
          </w:rPr>
          <w:fldChar w:fldCharType="begin"/>
        </w:r>
        <w:r>
          <w:rPr>
            <w:noProof/>
            <w:webHidden/>
          </w:rPr>
          <w:instrText xml:space="preserve"> PAGEREF _Toc222658201 \h </w:instrText>
        </w:r>
        <w:r>
          <w:rPr>
            <w:noProof/>
            <w:webHidden/>
          </w:rPr>
        </w:r>
        <w:r>
          <w:rPr>
            <w:noProof/>
            <w:webHidden/>
          </w:rPr>
          <w:fldChar w:fldCharType="separate"/>
        </w:r>
        <w:r>
          <w:rPr>
            <w:noProof/>
            <w:webHidden/>
          </w:rPr>
          <w:t>62</w:t>
        </w:r>
        <w:r>
          <w:rPr>
            <w:noProof/>
            <w:webHidden/>
          </w:rPr>
          <w:fldChar w:fldCharType="end"/>
        </w:r>
      </w:hyperlink>
    </w:p>
    <w:p w14:paraId="50FE3D78" w14:textId="04B504D1" w:rsidR="000E3E55" w:rsidRDefault="000E3E55">
      <w:pPr>
        <w:pStyle w:val="TJ2"/>
        <w:rPr>
          <w:rFonts w:asciiTheme="minorHAnsi" w:eastAsiaTheme="minorEastAsia" w:hAnsiTheme="minorHAnsi"/>
          <w:bCs w:val="0"/>
          <w:noProof/>
          <w:szCs w:val="24"/>
          <w:lang w:eastAsia="en-GB"/>
        </w:rPr>
      </w:pPr>
      <w:hyperlink w:anchor="_Toc222658202" w:history="1">
        <w:r w:rsidRPr="00250E81">
          <w:rPr>
            <w:rStyle w:val="Hiperhivatkozs"/>
            <w:noProof/>
          </w:rPr>
          <w:t>8.3. Teljesítmény- és terheléses tesztek</w:t>
        </w:r>
        <w:r>
          <w:rPr>
            <w:noProof/>
            <w:webHidden/>
          </w:rPr>
          <w:tab/>
        </w:r>
        <w:r>
          <w:rPr>
            <w:noProof/>
            <w:webHidden/>
          </w:rPr>
          <w:fldChar w:fldCharType="begin"/>
        </w:r>
        <w:r>
          <w:rPr>
            <w:noProof/>
            <w:webHidden/>
          </w:rPr>
          <w:instrText xml:space="preserve"> PAGEREF _Toc222658202 \h </w:instrText>
        </w:r>
        <w:r>
          <w:rPr>
            <w:noProof/>
            <w:webHidden/>
          </w:rPr>
        </w:r>
        <w:r>
          <w:rPr>
            <w:noProof/>
            <w:webHidden/>
          </w:rPr>
          <w:fldChar w:fldCharType="separate"/>
        </w:r>
        <w:r>
          <w:rPr>
            <w:noProof/>
            <w:webHidden/>
          </w:rPr>
          <w:t>62</w:t>
        </w:r>
        <w:r>
          <w:rPr>
            <w:noProof/>
            <w:webHidden/>
          </w:rPr>
          <w:fldChar w:fldCharType="end"/>
        </w:r>
      </w:hyperlink>
    </w:p>
    <w:p w14:paraId="448901E1" w14:textId="5370C729" w:rsidR="000E3E55" w:rsidRDefault="000E3E55">
      <w:pPr>
        <w:pStyle w:val="TJ2"/>
        <w:rPr>
          <w:rFonts w:asciiTheme="minorHAnsi" w:eastAsiaTheme="minorEastAsia" w:hAnsiTheme="minorHAnsi"/>
          <w:bCs w:val="0"/>
          <w:noProof/>
          <w:szCs w:val="24"/>
          <w:lang w:eastAsia="en-GB"/>
        </w:rPr>
      </w:pPr>
      <w:hyperlink w:anchor="_Toc222658203" w:history="1">
        <w:r w:rsidRPr="00250E81">
          <w:rPr>
            <w:rStyle w:val="Hiperhivatkozs"/>
            <w:noProof/>
          </w:rPr>
          <w:t>8.4. Biztonsági tesztek és eredmények</w:t>
        </w:r>
        <w:r>
          <w:rPr>
            <w:noProof/>
            <w:webHidden/>
          </w:rPr>
          <w:tab/>
        </w:r>
        <w:r>
          <w:rPr>
            <w:noProof/>
            <w:webHidden/>
          </w:rPr>
          <w:fldChar w:fldCharType="begin"/>
        </w:r>
        <w:r>
          <w:rPr>
            <w:noProof/>
            <w:webHidden/>
          </w:rPr>
          <w:instrText xml:space="preserve"> PAGEREF _Toc222658203 \h </w:instrText>
        </w:r>
        <w:r>
          <w:rPr>
            <w:noProof/>
            <w:webHidden/>
          </w:rPr>
        </w:r>
        <w:r>
          <w:rPr>
            <w:noProof/>
            <w:webHidden/>
          </w:rPr>
          <w:fldChar w:fldCharType="separate"/>
        </w:r>
        <w:r>
          <w:rPr>
            <w:noProof/>
            <w:webHidden/>
          </w:rPr>
          <w:t>62</w:t>
        </w:r>
        <w:r>
          <w:rPr>
            <w:noProof/>
            <w:webHidden/>
          </w:rPr>
          <w:fldChar w:fldCharType="end"/>
        </w:r>
      </w:hyperlink>
    </w:p>
    <w:p w14:paraId="5719F40C" w14:textId="0331B7DA" w:rsidR="000E3E55" w:rsidRDefault="000E3E55">
      <w:pPr>
        <w:pStyle w:val="TJ1"/>
        <w:rPr>
          <w:rFonts w:asciiTheme="minorHAnsi" w:eastAsiaTheme="minorEastAsia" w:hAnsiTheme="minorHAnsi"/>
          <w:bCs w:val="0"/>
          <w:iCs w:val="0"/>
          <w:noProof/>
          <w:lang w:eastAsia="en-GB"/>
        </w:rPr>
      </w:pPr>
      <w:hyperlink w:anchor="_Toc222658204" w:history="1">
        <w:r w:rsidRPr="00250E81">
          <w:rPr>
            <w:rStyle w:val="Hiperhivatkozs"/>
            <w:noProof/>
          </w:rPr>
          <w:t>9. Eredmények és értékelés</w:t>
        </w:r>
        <w:r>
          <w:rPr>
            <w:noProof/>
            <w:webHidden/>
          </w:rPr>
          <w:tab/>
        </w:r>
        <w:r>
          <w:rPr>
            <w:noProof/>
            <w:webHidden/>
          </w:rPr>
          <w:fldChar w:fldCharType="begin"/>
        </w:r>
        <w:r>
          <w:rPr>
            <w:noProof/>
            <w:webHidden/>
          </w:rPr>
          <w:instrText xml:space="preserve"> PAGEREF _Toc222658204 \h </w:instrText>
        </w:r>
        <w:r>
          <w:rPr>
            <w:noProof/>
            <w:webHidden/>
          </w:rPr>
        </w:r>
        <w:r>
          <w:rPr>
            <w:noProof/>
            <w:webHidden/>
          </w:rPr>
          <w:fldChar w:fldCharType="separate"/>
        </w:r>
        <w:r>
          <w:rPr>
            <w:noProof/>
            <w:webHidden/>
          </w:rPr>
          <w:t>62</w:t>
        </w:r>
        <w:r>
          <w:rPr>
            <w:noProof/>
            <w:webHidden/>
          </w:rPr>
          <w:fldChar w:fldCharType="end"/>
        </w:r>
      </w:hyperlink>
    </w:p>
    <w:p w14:paraId="19B44C00" w14:textId="07B6DC7A" w:rsidR="000E3E55" w:rsidRDefault="000E3E55">
      <w:pPr>
        <w:pStyle w:val="TJ2"/>
        <w:rPr>
          <w:rFonts w:asciiTheme="minorHAnsi" w:eastAsiaTheme="minorEastAsia" w:hAnsiTheme="minorHAnsi"/>
          <w:bCs w:val="0"/>
          <w:noProof/>
          <w:szCs w:val="24"/>
          <w:lang w:eastAsia="en-GB"/>
        </w:rPr>
      </w:pPr>
      <w:hyperlink w:anchor="_Toc222658205" w:history="1">
        <w:r w:rsidRPr="00250E81">
          <w:rPr>
            <w:rStyle w:val="Hiperhivatkozs"/>
            <w:noProof/>
          </w:rPr>
          <w:t>9.1. Hasznosság és információs többletérték</w:t>
        </w:r>
        <w:r>
          <w:rPr>
            <w:noProof/>
            <w:webHidden/>
          </w:rPr>
          <w:tab/>
        </w:r>
        <w:r>
          <w:rPr>
            <w:noProof/>
            <w:webHidden/>
          </w:rPr>
          <w:fldChar w:fldCharType="begin"/>
        </w:r>
        <w:r>
          <w:rPr>
            <w:noProof/>
            <w:webHidden/>
          </w:rPr>
          <w:instrText xml:space="preserve"> PAGEREF _Toc222658205 \h </w:instrText>
        </w:r>
        <w:r>
          <w:rPr>
            <w:noProof/>
            <w:webHidden/>
          </w:rPr>
        </w:r>
        <w:r>
          <w:rPr>
            <w:noProof/>
            <w:webHidden/>
          </w:rPr>
          <w:fldChar w:fldCharType="separate"/>
        </w:r>
        <w:r>
          <w:rPr>
            <w:noProof/>
            <w:webHidden/>
          </w:rPr>
          <w:t>63</w:t>
        </w:r>
        <w:r>
          <w:rPr>
            <w:noProof/>
            <w:webHidden/>
          </w:rPr>
          <w:fldChar w:fldCharType="end"/>
        </w:r>
      </w:hyperlink>
      <w:ins w:id="15" w:author="László Pitlik" w:date="2026-02-23T10:49:00Z" w16du:dateUtc="2026-02-23T09:49:00Z">
        <w:r w:rsidR="00ED7198">
          <w:t>1. fejezet?</w:t>
        </w:r>
      </w:ins>
    </w:p>
    <w:p w14:paraId="34D45519" w14:textId="414C3A4D" w:rsidR="000E3E55" w:rsidRDefault="000E3E55">
      <w:pPr>
        <w:pStyle w:val="TJ2"/>
        <w:rPr>
          <w:rFonts w:asciiTheme="minorHAnsi" w:eastAsiaTheme="minorEastAsia" w:hAnsiTheme="minorHAnsi"/>
          <w:bCs w:val="0"/>
          <w:noProof/>
          <w:szCs w:val="24"/>
          <w:lang w:eastAsia="en-GB"/>
        </w:rPr>
      </w:pPr>
      <w:hyperlink w:anchor="_Toc222658206" w:history="1">
        <w:r w:rsidRPr="00250E81">
          <w:rPr>
            <w:rStyle w:val="Hiperhivatkozs"/>
            <w:noProof/>
          </w:rPr>
          <w:t>9.2. Tesztelési tapasztalatok és teljesítményértékelés</w:t>
        </w:r>
        <w:r>
          <w:rPr>
            <w:noProof/>
            <w:webHidden/>
          </w:rPr>
          <w:tab/>
        </w:r>
        <w:r>
          <w:rPr>
            <w:noProof/>
            <w:webHidden/>
          </w:rPr>
          <w:fldChar w:fldCharType="begin"/>
        </w:r>
        <w:r>
          <w:rPr>
            <w:noProof/>
            <w:webHidden/>
          </w:rPr>
          <w:instrText xml:space="preserve"> PAGEREF _Toc222658206 \h </w:instrText>
        </w:r>
        <w:r>
          <w:rPr>
            <w:noProof/>
            <w:webHidden/>
          </w:rPr>
        </w:r>
        <w:r>
          <w:rPr>
            <w:noProof/>
            <w:webHidden/>
          </w:rPr>
          <w:fldChar w:fldCharType="separate"/>
        </w:r>
        <w:r>
          <w:rPr>
            <w:noProof/>
            <w:webHidden/>
          </w:rPr>
          <w:t>63</w:t>
        </w:r>
        <w:r>
          <w:rPr>
            <w:noProof/>
            <w:webHidden/>
          </w:rPr>
          <w:fldChar w:fldCharType="end"/>
        </w:r>
      </w:hyperlink>
    </w:p>
    <w:p w14:paraId="50D1634B" w14:textId="0BB190EE" w:rsidR="000E3E55" w:rsidRDefault="000E3E55">
      <w:pPr>
        <w:pStyle w:val="TJ2"/>
        <w:rPr>
          <w:ins w:id="16" w:author="László Pitlik" w:date="2026-02-23T10:49:00Z" w16du:dateUtc="2026-02-23T09:49:00Z"/>
        </w:rPr>
      </w:pPr>
      <w:hyperlink w:anchor="_Toc222658207" w:history="1">
        <w:r w:rsidRPr="00250E81">
          <w:rPr>
            <w:rStyle w:val="Hiperhivatkozs"/>
            <w:noProof/>
          </w:rPr>
          <w:t>9.3. Korlátok, kockázatok, fejlesztési lehetőségek</w:t>
        </w:r>
        <w:r>
          <w:rPr>
            <w:noProof/>
            <w:webHidden/>
          </w:rPr>
          <w:tab/>
        </w:r>
        <w:r>
          <w:rPr>
            <w:noProof/>
            <w:webHidden/>
          </w:rPr>
          <w:fldChar w:fldCharType="begin"/>
        </w:r>
        <w:r>
          <w:rPr>
            <w:noProof/>
            <w:webHidden/>
          </w:rPr>
          <w:instrText xml:space="preserve"> PAGEREF _Toc222658207 \h </w:instrText>
        </w:r>
        <w:r>
          <w:rPr>
            <w:noProof/>
            <w:webHidden/>
          </w:rPr>
        </w:r>
        <w:r>
          <w:rPr>
            <w:noProof/>
            <w:webHidden/>
          </w:rPr>
          <w:fldChar w:fldCharType="separate"/>
        </w:r>
        <w:r>
          <w:rPr>
            <w:noProof/>
            <w:webHidden/>
          </w:rPr>
          <w:t>64</w:t>
        </w:r>
        <w:r>
          <w:rPr>
            <w:noProof/>
            <w:webHidden/>
          </w:rPr>
          <w:fldChar w:fldCharType="end"/>
        </w:r>
      </w:hyperlink>
      <w:ins w:id="17" w:author="László Pitlik" w:date="2026-02-23T10:49:00Z" w16du:dateUtc="2026-02-23T09:49:00Z">
        <w:r w:rsidR="00ED7198">
          <w:t>Vita?</w:t>
        </w:r>
      </w:ins>
    </w:p>
    <w:p w14:paraId="4880BE10" w14:textId="0502146F" w:rsidR="00ED7198" w:rsidRPr="00ED7198" w:rsidRDefault="00ED7198" w:rsidP="00ED7198">
      <w:pPr>
        <w:rPr>
          <w:rPrChange w:id="18" w:author="László Pitlik" w:date="2026-02-23T10:49:00Z" w16du:dateUtc="2026-02-23T09:49:00Z">
            <w:rPr>
              <w:rFonts w:asciiTheme="minorHAnsi" w:eastAsiaTheme="minorEastAsia" w:hAnsiTheme="minorHAnsi"/>
              <w:bCs w:val="0"/>
              <w:noProof/>
              <w:szCs w:val="24"/>
              <w:lang w:eastAsia="en-GB"/>
            </w:rPr>
          </w:rPrChange>
        </w:rPr>
        <w:pPrChange w:id="19" w:author="László Pitlik" w:date="2026-02-23T10:49:00Z" w16du:dateUtc="2026-02-23T09:49:00Z">
          <w:pPr>
            <w:pStyle w:val="TJ2"/>
          </w:pPr>
        </w:pPrChange>
      </w:pPr>
      <w:ins w:id="20" w:author="László Pitlik" w:date="2026-02-23T10:49:00Z" w16du:dateUtc="2026-02-23T09:49:00Z">
        <w:r>
          <w:t>Konklúziók?</w:t>
        </w:r>
      </w:ins>
    </w:p>
    <w:p w14:paraId="0BDB0B77" w14:textId="381D751D" w:rsidR="000E3E55" w:rsidRDefault="000E3E55">
      <w:pPr>
        <w:pStyle w:val="TJ2"/>
        <w:rPr>
          <w:rFonts w:asciiTheme="minorHAnsi" w:eastAsiaTheme="minorEastAsia" w:hAnsiTheme="minorHAnsi"/>
          <w:bCs w:val="0"/>
          <w:noProof/>
          <w:szCs w:val="24"/>
          <w:lang w:eastAsia="en-GB"/>
        </w:rPr>
      </w:pPr>
      <w:hyperlink w:anchor="_Toc222658208" w:history="1">
        <w:r w:rsidRPr="00250E81">
          <w:rPr>
            <w:rStyle w:val="Hiperhivatkozs"/>
            <w:noProof/>
          </w:rPr>
          <w:t>9.4. Továbblépési irányok</w:t>
        </w:r>
        <w:r>
          <w:rPr>
            <w:noProof/>
            <w:webHidden/>
          </w:rPr>
          <w:tab/>
        </w:r>
        <w:r>
          <w:rPr>
            <w:noProof/>
            <w:webHidden/>
          </w:rPr>
          <w:fldChar w:fldCharType="begin"/>
        </w:r>
        <w:r>
          <w:rPr>
            <w:noProof/>
            <w:webHidden/>
          </w:rPr>
          <w:instrText xml:space="preserve"> PAGEREF _Toc222658208 \h </w:instrText>
        </w:r>
        <w:r>
          <w:rPr>
            <w:noProof/>
            <w:webHidden/>
          </w:rPr>
        </w:r>
        <w:r>
          <w:rPr>
            <w:noProof/>
            <w:webHidden/>
          </w:rPr>
          <w:fldChar w:fldCharType="separate"/>
        </w:r>
        <w:r>
          <w:rPr>
            <w:noProof/>
            <w:webHidden/>
          </w:rPr>
          <w:t>64</w:t>
        </w:r>
        <w:r>
          <w:rPr>
            <w:noProof/>
            <w:webHidden/>
          </w:rPr>
          <w:fldChar w:fldCharType="end"/>
        </w:r>
      </w:hyperlink>
      <w:ins w:id="21" w:author="László Pitlik" w:date="2026-02-23T10:48:00Z" w16du:dateUtc="2026-02-23T09:48:00Z">
        <w:r w:rsidR="00ED7198">
          <w:t xml:space="preserve"> Jövőkép?</w:t>
        </w:r>
      </w:ins>
    </w:p>
    <w:p w14:paraId="6D539830" w14:textId="7FE1C011" w:rsidR="000E3E55" w:rsidRDefault="000E3E55">
      <w:pPr>
        <w:pStyle w:val="TJ1"/>
        <w:rPr>
          <w:rFonts w:asciiTheme="minorHAnsi" w:eastAsiaTheme="minorEastAsia" w:hAnsiTheme="minorHAnsi"/>
          <w:bCs w:val="0"/>
          <w:iCs w:val="0"/>
          <w:noProof/>
          <w:lang w:eastAsia="en-GB"/>
        </w:rPr>
      </w:pPr>
      <w:hyperlink w:anchor="_Toc222658209" w:history="1">
        <w:r w:rsidRPr="00250E81">
          <w:rPr>
            <w:rStyle w:val="Hiperhivatkozs"/>
            <w:noProof/>
          </w:rPr>
          <w:t>10. Összegzés</w:t>
        </w:r>
        <w:r>
          <w:rPr>
            <w:noProof/>
            <w:webHidden/>
          </w:rPr>
          <w:tab/>
        </w:r>
        <w:r>
          <w:rPr>
            <w:noProof/>
            <w:webHidden/>
          </w:rPr>
          <w:fldChar w:fldCharType="begin"/>
        </w:r>
        <w:r>
          <w:rPr>
            <w:noProof/>
            <w:webHidden/>
          </w:rPr>
          <w:instrText xml:space="preserve"> PAGEREF _Toc222658209 \h </w:instrText>
        </w:r>
        <w:r>
          <w:rPr>
            <w:noProof/>
            <w:webHidden/>
          </w:rPr>
        </w:r>
        <w:r>
          <w:rPr>
            <w:noProof/>
            <w:webHidden/>
          </w:rPr>
          <w:fldChar w:fldCharType="separate"/>
        </w:r>
        <w:r>
          <w:rPr>
            <w:noProof/>
            <w:webHidden/>
          </w:rPr>
          <w:t>64</w:t>
        </w:r>
        <w:r>
          <w:rPr>
            <w:noProof/>
            <w:webHidden/>
          </w:rPr>
          <w:fldChar w:fldCharType="end"/>
        </w:r>
      </w:hyperlink>
    </w:p>
    <w:p w14:paraId="3B025FFA" w14:textId="12972AD5" w:rsidR="000E3E55" w:rsidRDefault="000E3E55">
      <w:pPr>
        <w:pStyle w:val="TJ2"/>
        <w:rPr>
          <w:rFonts w:asciiTheme="minorHAnsi" w:eastAsiaTheme="minorEastAsia" w:hAnsiTheme="minorHAnsi"/>
          <w:bCs w:val="0"/>
          <w:noProof/>
          <w:szCs w:val="24"/>
          <w:lang w:eastAsia="en-GB"/>
        </w:rPr>
      </w:pPr>
      <w:hyperlink w:anchor="_Toc222658210" w:history="1">
        <w:r w:rsidRPr="00250E81">
          <w:rPr>
            <w:rStyle w:val="Hiperhivatkozs"/>
            <w:noProof/>
          </w:rPr>
          <w:t>10.1. Summary</w:t>
        </w:r>
        <w:r>
          <w:rPr>
            <w:noProof/>
            <w:webHidden/>
          </w:rPr>
          <w:tab/>
        </w:r>
        <w:r>
          <w:rPr>
            <w:noProof/>
            <w:webHidden/>
          </w:rPr>
          <w:fldChar w:fldCharType="begin"/>
        </w:r>
        <w:r>
          <w:rPr>
            <w:noProof/>
            <w:webHidden/>
          </w:rPr>
          <w:instrText xml:space="preserve"> PAGEREF _Toc222658210 \h </w:instrText>
        </w:r>
        <w:r>
          <w:rPr>
            <w:noProof/>
            <w:webHidden/>
          </w:rPr>
        </w:r>
        <w:r>
          <w:rPr>
            <w:noProof/>
            <w:webHidden/>
          </w:rPr>
          <w:fldChar w:fldCharType="separate"/>
        </w:r>
        <w:r>
          <w:rPr>
            <w:noProof/>
            <w:webHidden/>
          </w:rPr>
          <w:t>65</w:t>
        </w:r>
        <w:r>
          <w:rPr>
            <w:noProof/>
            <w:webHidden/>
          </w:rPr>
          <w:fldChar w:fldCharType="end"/>
        </w:r>
      </w:hyperlink>
    </w:p>
    <w:p w14:paraId="6528BAEE" w14:textId="22F35E73" w:rsidR="000E3E55" w:rsidRDefault="000E3E55">
      <w:pPr>
        <w:pStyle w:val="TJ2"/>
        <w:rPr>
          <w:rFonts w:asciiTheme="minorHAnsi" w:eastAsiaTheme="minorEastAsia" w:hAnsiTheme="minorHAnsi"/>
          <w:bCs w:val="0"/>
          <w:noProof/>
          <w:szCs w:val="24"/>
          <w:lang w:eastAsia="en-GB"/>
        </w:rPr>
      </w:pPr>
      <w:hyperlink w:anchor="_Toc222658211" w:history="1">
        <w:r w:rsidRPr="00250E81">
          <w:rPr>
            <w:rStyle w:val="Hiperhivatkozs"/>
            <w:noProof/>
          </w:rPr>
          <w:t>10.2. Irodalomjegyzék</w:t>
        </w:r>
        <w:r>
          <w:rPr>
            <w:noProof/>
            <w:webHidden/>
          </w:rPr>
          <w:tab/>
        </w:r>
        <w:r>
          <w:rPr>
            <w:noProof/>
            <w:webHidden/>
          </w:rPr>
          <w:fldChar w:fldCharType="begin"/>
        </w:r>
        <w:r>
          <w:rPr>
            <w:noProof/>
            <w:webHidden/>
          </w:rPr>
          <w:instrText xml:space="preserve"> PAGEREF _Toc222658211 \h </w:instrText>
        </w:r>
        <w:r>
          <w:rPr>
            <w:noProof/>
            <w:webHidden/>
          </w:rPr>
        </w:r>
        <w:r>
          <w:rPr>
            <w:noProof/>
            <w:webHidden/>
          </w:rPr>
          <w:fldChar w:fldCharType="separate"/>
        </w:r>
        <w:r>
          <w:rPr>
            <w:noProof/>
            <w:webHidden/>
          </w:rPr>
          <w:t>66</w:t>
        </w:r>
        <w:r>
          <w:rPr>
            <w:noProof/>
            <w:webHidden/>
          </w:rPr>
          <w:fldChar w:fldCharType="end"/>
        </w:r>
      </w:hyperlink>
    </w:p>
    <w:p w14:paraId="669836BE" w14:textId="25FF4F62" w:rsidR="000E3E55" w:rsidRDefault="000E3E55">
      <w:pPr>
        <w:pStyle w:val="TJ1"/>
        <w:rPr>
          <w:rFonts w:asciiTheme="minorHAnsi" w:eastAsiaTheme="minorEastAsia" w:hAnsiTheme="minorHAnsi"/>
          <w:bCs w:val="0"/>
          <w:iCs w:val="0"/>
          <w:noProof/>
          <w:lang w:eastAsia="en-GB"/>
        </w:rPr>
      </w:pPr>
      <w:hyperlink w:anchor="_Toc222658212" w:history="1">
        <w:r w:rsidRPr="00250E81">
          <w:rPr>
            <w:rStyle w:val="Hiperhivatkozs"/>
            <w:noProof/>
          </w:rPr>
          <w:t>11. Mellékletek</w:t>
        </w:r>
        <w:r>
          <w:rPr>
            <w:noProof/>
            <w:webHidden/>
          </w:rPr>
          <w:tab/>
        </w:r>
        <w:r>
          <w:rPr>
            <w:noProof/>
            <w:webHidden/>
          </w:rPr>
          <w:fldChar w:fldCharType="begin"/>
        </w:r>
        <w:r>
          <w:rPr>
            <w:noProof/>
            <w:webHidden/>
          </w:rPr>
          <w:instrText xml:space="preserve"> PAGEREF _Toc222658212 \h </w:instrText>
        </w:r>
        <w:r>
          <w:rPr>
            <w:noProof/>
            <w:webHidden/>
          </w:rPr>
        </w:r>
        <w:r>
          <w:rPr>
            <w:noProof/>
            <w:webHidden/>
          </w:rPr>
          <w:fldChar w:fldCharType="separate"/>
        </w:r>
        <w:r>
          <w:rPr>
            <w:noProof/>
            <w:webHidden/>
          </w:rPr>
          <w:t>67</w:t>
        </w:r>
        <w:r>
          <w:rPr>
            <w:noProof/>
            <w:webHidden/>
          </w:rPr>
          <w:fldChar w:fldCharType="end"/>
        </w:r>
      </w:hyperlink>
    </w:p>
    <w:p w14:paraId="787901A5" w14:textId="49DB7F29" w:rsidR="000E3E55" w:rsidRDefault="000E3E55">
      <w:pPr>
        <w:pStyle w:val="TJ2"/>
        <w:rPr>
          <w:rFonts w:asciiTheme="minorHAnsi" w:eastAsiaTheme="minorEastAsia" w:hAnsiTheme="minorHAnsi"/>
          <w:bCs w:val="0"/>
          <w:noProof/>
          <w:szCs w:val="24"/>
          <w:lang w:eastAsia="en-GB"/>
        </w:rPr>
      </w:pPr>
      <w:hyperlink w:anchor="_Toc222658213" w:history="1">
        <w:r w:rsidRPr="00250E81">
          <w:rPr>
            <w:rStyle w:val="Hiperhivatkozs"/>
            <w:noProof/>
          </w:rPr>
          <w:t>11.1. Rendszerdokumentáció (tervezés, fejlesztés, tesztelés)</w:t>
        </w:r>
        <w:r>
          <w:rPr>
            <w:noProof/>
            <w:webHidden/>
          </w:rPr>
          <w:tab/>
        </w:r>
        <w:r>
          <w:rPr>
            <w:noProof/>
            <w:webHidden/>
          </w:rPr>
          <w:fldChar w:fldCharType="begin"/>
        </w:r>
        <w:r>
          <w:rPr>
            <w:noProof/>
            <w:webHidden/>
          </w:rPr>
          <w:instrText xml:space="preserve"> PAGEREF _Toc222658213 \h </w:instrText>
        </w:r>
        <w:r>
          <w:rPr>
            <w:noProof/>
            <w:webHidden/>
          </w:rPr>
        </w:r>
        <w:r>
          <w:rPr>
            <w:noProof/>
            <w:webHidden/>
          </w:rPr>
          <w:fldChar w:fldCharType="separate"/>
        </w:r>
        <w:r>
          <w:rPr>
            <w:noProof/>
            <w:webHidden/>
          </w:rPr>
          <w:t>67</w:t>
        </w:r>
        <w:r>
          <w:rPr>
            <w:noProof/>
            <w:webHidden/>
          </w:rPr>
          <w:fldChar w:fldCharType="end"/>
        </w:r>
      </w:hyperlink>
    </w:p>
    <w:p w14:paraId="554102FD" w14:textId="206F63BE" w:rsidR="000E3E55" w:rsidRDefault="000E3E55">
      <w:pPr>
        <w:pStyle w:val="TJ2"/>
        <w:rPr>
          <w:rFonts w:asciiTheme="minorHAnsi" w:eastAsiaTheme="minorEastAsia" w:hAnsiTheme="minorHAnsi"/>
          <w:bCs w:val="0"/>
          <w:noProof/>
          <w:szCs w:val="24"/>
          <w:lang w:eastAsia="en-GB"/>
        </w:rPr>
      </w:pPr>
      <w:r>
        <w:fldChar w:fldCharType="begin"/>
      </w:r>
      <w:r>
        <w:instrText>HYPERLINK \l "_Toc222658214"</w:instrText>
      </w:r>
      <w:r>
        <w:fldChar w:fldCharType="separate"/>
      </w:r>
      <w:r w:rsidRPr="00250E81">
        <w:rPr>
          <w:rStyle w:val="Hiperhivatkozs"/>
          <w:noProof/>
        </w:rPr>
        <w:t>11.2. Információs többletérték elemzés és értékelés</w:t>
      </w:r>
      <w:ins w:id="22" w:author="László Pitlik" w:date="2026-02-23T10:48:00Z" w16du:dateUtc="2026-02-23T09:48:00Z">
        <w:r w:rsidR="00ED7198">
          <w:rPr>
            <w:rStyle w:val="Hiperhivatkozs"/>
            <w:noProof/>
          </w:rPr>
          <w:t>? vö. 1. fejezet?</w:t>
        </w:r>
      </w:ins>
      <w:r>
        <w:rPr>
          <w:noProof/>
          <w:webHidden/>
        </w:rPr>
        <w:tab/>
      </w:r>
      <w:r>
        <w:rPr>
          <w:noProof/>
          <w:webHidden/>
        </w:rPr>
        <w:fldChar w:fldCharType="begin"/>
      </w:r>
      <w:r>
        <w:rPr>
          <w:noProof/>
          <w:webHidden/>
        </w:rPr>
        <w:instrText xml:space="preserve"> PAGEREF _Toc222658214 \h </w:instrText>
      </w:r>
      <w:r>
        <w:rPr>
          <w:noProof/>
          <w:webHidden/>
        </w:rPr>
      </w:r>
      <w:r>
        <w:rPr>
          <w:noProof/>
          <w:webHidden/>
        </w:rPr>
        <w:fldChar w:fldCharType="separate"/>
      </w:r>
      <w:r>
        <w:rPr>
          <w:noProof/>
          <w:webHidden/>
        </w:rPr>
        <w:t>67</w:t>
      </w:r>
      <w:r>
        <w:rPr>
          <w:noProof/>
          <w:webHidden/>
        </w:rPr>
        <w:fldChar w:fldCharType="end"/>
      </w:r>
      <w:r>
        <w:fldChar w:fldCharType="end"/>
      </w:r>
    </w:p>
    <w:p w14:paraId="3A1C7AE7" w14:textId="2FEBF81B" w:rsidR="000E3E55" w:rsidRDefault="000E3E55">
      <w:pPr>
        <w:pStyle w:val="TJ2"/>
        <w:rPr>
          <w:rFonts w:asciiTheme="minorHAnsi" w:eastAsiaTheme="minorEastAsia" w:hAnsiTheme="minorHAnsi"/>
          <w:bCs w:val="0"/>
          <w:noProof/>
          <w:szCs w:val="24"/>
          <w:lang w:eastAsia="en-GB"/>
        </w:rPr>
      </w:pPr>
      <w:hyperlink w:anchor="_Toc222658215" w:history="1">
        <w:r w:rsidRPr="00250E81">
          <w:rPr>
            <w:rStyle w:val="Hiperhivatkozs"/>
            <w:noProof/>
          </w:rPr>
          <w:t>11.3. Felhasználói súgó (képernyőképek)</w:t>
        </w:r>
        <w:r>
          <w:rPr>
            <w:noProof/>
            <w:webHidden/>
          </w:rPr>
          <w:tab/>
        </w:r>
        <w:r>
          <w:rPr>
            <w:noProof/>
            <w:webHidden/>
          </w:rPr>
          <w:fldChar w:fldCharType="begin"/>
        </w:r>
        <w:r>
          <w:rPr>
            <w:noProof/>
            <w:webHidden/>
          </w:rPr>
          <w:instrText xml:space="preserve"> PAGEREF _Toc222658215 \h </w:instrText>
        </w:r>
        <w:r>
          <w:rPr>
            <w:noProof/>
            <w:webHidden/>
          </w:rPr>
        </w:r>
        <w:r>
          <w:rPr>
            <w:noProof/>
            <w:webHidden/>
          </w:rPr>
          <w:fldChar w:fldCharType="separate"/>
        </w:r>
        <w:r>
          <w:rPr>
            <w:noProof/>
            <w:webHidden/>
          </w:rPr>
          <w:t>67</w:t>
        </w:r>
        <w:r>
          <w:rPr>
            <w:noProof/>
            <w:webHidden/>
          </w:rPr>
          <w:fldChar w:fldCharType="end"/>
        </w:r>
      </w:hyperlink>
    </w:p>
    <w:p w14:paraId="71A3C555" w14:textId="517391AA" w:rsidR="000E3E55" w:rsidRDefault="000E3E55">
      <w:pPr>
        <w:pStyle w:val="TJ2"/>
        <w:rPr>
          <w:rFonts w:asciiTheme="minorHAnsi" w:eastAsiaTheme="minorEastAsia" w:hAnsiTheme="minorHAnsi"/>
          <w:bCs w:val="0"/>
          <w:noProof/>
          <w:szCs w:val="24"/>
          <w:lang w:eastAsia="en-GB"/>
        </w:rPr>
      </w:pPr>
      <w:hyperlink w:anchor="_Toc222658216" w:history="1">
        <w:r w:rsidRPr="00250E81">
          <w:rPr>
            <w:rStyle w:val="Hiperhivatkozs"/>
            <w:noProof/>
          </w:rPr>
          <w:t>11.4. Naplófájl-kivonatok</w:t>
        </w:r>
        <w:r>
          <w:rPr>
            <w:noProof/>
            <w:webHidden/>
          </w:rPr>
          <w:tab/>
        </w:r>
        <w:r>
          <w:rPr>
            <w:noProof/>
            <w:webHidden/>
          </w:rPr>
          <w:fldChar w:fldCharType="begin"/>
        </w:r>
        <w:r>
          <w:rPr>
            <w:noProof/>
            <w:webHidden/>
          </w:rPr>
          <w:instrText xml:space="preserve"> PAGEREF _Toc222658216 \h </w:instrText>
        </w:r>
        <w:r>
          <w:rPr>
            <w:noProof/>
            <w:webHidden/>
          </w:rPr>
        </w:r>
        <w:r>
          <w:rPr>
            <w:noProof/>
            <w:webHidden/>
          </w:rPr>
          <w:fldChar w:fldCharType="separate"/>
        </w:r>
        <w:r>
          <w:rPr>
            <w:noProof/>
            <w:webHidden/>
          </w:rPr>
          <w:t>67</w:t>
        </w:r>
        <w:r>
          <w:rPr>
            <w:noProof/>
            <w:webHidden/>
          </w:rPr>
          <w:fldChar w:fldCharType="end"/>
        </w:r>
      </w:hyperlink>
    </w:p>
    <w:p w14:paraId="32D650C8" w14:textId="1EA16E72" w:rsidR="000E3E55" w:rsidRDefault="000E3E55">
      <w:pPr>
        <w:pStyle w:val="TJ2"/>
        <w:rPr>
          <w:rFonts w:asciiTheme="minorHAnsi" w:eastAsiaTheme="minorEastAsia" w:hAnsiTheme="minorHAnsi"/>
          <w:bCs w:val="0"/>
          <w:noProof/>
          <w:szCs w:val="24"/>
          <w:lang w:eastAsia="en-GB"/>
        </w:rPr>
      </w:pPr>
      <w:hyperlink w:anchor="_Toc222658217" w:history="1">
        <w:r w:rsidRPr="00250E81">
          <w:rPr>
            <w:rStyle w:val="Hiperhivatkozs"/>
            <w:noProof/>
          </w:rPr>
          <w:t>11.5. API-hívások és promptminták</w:t>
        </w:r>
        <w:r>
          <w:rPr>
            <w:noProof/>
            <w:webHidden/>
          </w:rPr>
          <w:tab/>
        </w:r>
        <w:r>
          <w:rPr>
            <w:noProof/>
            <w:webHidden/>
          </w:rPr>
          <w:fldChar w:fldCharType="begin"/>
        </w:r>
        <w:r>
          <w:rPr>
            <w:noProof/>
            <w:webHidden/>
          </w:rPr>
          <w:instrText xml:space="preserve"> PAGEREF _Toc222658217 \h </w:instrText>
        </w:r>
        <w:r>
          <w:rPr>
            <w:noProof/>
            <w:webHidden/>
          </w:rPr>
        </w:r>
        <w:r>
          <w:rPr>
            <w:noProof/>
            <w:webHidden/>
          </w:rPr>
          <w:fldChar w:fldCharType="separate"/>
        </w:r>
        <w:r>
          <w:rPr>
            <w:noProof/>
            <w:webHidden/>
          </w:rPr>
          <w:t>67</w:t>
        </w:r>
        <w:r>
          <w:rPr>
            <w:noProof/>
            <w:webHidden/>
          </w:rPr>
          <w:fldChar w:fldCharType="end"/>
        </w:r>
      </w:hyperlink>
    </w:p>
    <w:p w14:paraId="62E5C8B8" w14:textId="2DC880F3" w:rsidR="000E3E55" w:rsidRDefault="000E3E55">
      <w:pPr>
        <w:pStyle w:val="TJ2"/>
        <w:rPr>
          <w:rFonts w:asciiTheme="minorHAnsi" w:eastAsiaTheme="minorEastAsia" w:hAnsiTheme="minorHAnsi"/>
          <w:bCs w:val="0"/>
          <w:noProof/>
          <w:szCs w:val="24"/>
          <w:lang w:eastAsia="en-GB"/>
        </w:rPr>
      </w:pPr>
      <w:hyperlink w:anchor="_Toc222658218" w:history="1">
        <w:r w:rsidRPr="00250E81">
          <w:rPr>
            <w:rStyle w:val="Hiperhivatkozs"/>
            <w:noProof/>
          </w:rPr>
          <w:t>11.6. Adatvédelmi nyilatkozat és ÁSZF</w:t>
        </w:r>
        <w:r>
          <w:rPr>
            <w:noProof/>
            <w:webHidden/>
          </w:rPr>
          <w:tab/>
        </w:r>
        <w:r>
          <w:rPr>
            <w:noProof/>
            <w:webHidden/>
          </w:rPr>
          <w:fldChar w:fldCharType="begin"/>
        </w:r>
        <w:r>
          <w:rPr>
            <w:noProof/>
            <w:webHidden/>
          </w:rPr>
          <w:instrText xml:space="preserve"> PAGEREF _Toc222658218 \h </w:instrText>
        </w:r>
        <w:r>
          <w:rPr>
            <w:noProof/>
            <w:webHidden/>
          </w:rPr>
        </w:r>
        <w:r>
          <w:rPr>
            <w:noProof/>
            <w:webHidden/>
          </w:rPr>
          <w:fldChar w:fldCharType="separate"/>
        </w:r>
        <w:r>
          <w:rPr>
            <w:noProof/>
            <w:webHidden/>
          </w:rPr>
          <w:t>68</w:t>
        </w:r>
        <w:r>
          <w:rPr>
            <w:noProof/>
            <w:webHidden/>
          </w:rPr>
          <w:fldChar w:fldCharType="end"/>
        </w:r>
      </w:hyperlink>
    </w:p>
    <w:p w14:paraId="2452204C" w14:textId="4340D87D" w:rsidR="000E3E55" w:rsidRDefault="000E3E55">
      <w:pPr>
        <w:pStyle w:val="TJ2"/>
        <w:rPr>
          <w:rFonts w:asciiTheme="minorHAnsi" w:eastAsiaTheme="minorEastAsia" w:hAnsiTheme="minorHAnsi"/>
          <w:bCs w:val="0"/>
          <w:noProof/>
          <w:szCs w:val="24"/>
          <w:lang w:eastAsia="en-GB"/>
        </w:rPr>
      </w:pPr>
      <w:hyperlink w:anchor="_Toc222658219" w:history="1">
        <w:r w:rsidRPr="00250E81">
          <w:rPr>
            <w:rStyle w:val="Hiperhivatkozs"/>
            <w:noProof/>
          </w:rPr>
          <w:t>11.7. Működést bemutató videó vagy tutorial hivatkozás</w:t>
        </w:r>
        <w:r>
          <w:rPr>
            <w:noProof/>
            <w:webHidden/>
          </w:rPr>
          <w:tab/>
        </w:r>
        <w:r>
          <w:rPr>
            <w:noProof/>
            <w:webHidden/>
          </w:rPr>
          <w:fldChar w:fldCharType="begin"/>
        </w:r>
        <w:r>
          <w:rPr>
            <w:noProof/>
            <w:webHidden/>
          </w:rPr>
          <w:instrText xml:space="preserve"> PAGEREF _Toc222658219 \h </w:instrText>
        </w:r>
        <w:r>
          <w:rPr>
            <w:noProof/>
            <w:webHidden/>
          </w:rPr>
        </w:r>
        <w:r>
          <w:rPr>
            <w:noProof/>
            <w:webHidden/>
          </w:rPr>
          <w:fldChar w:fldCharType="separate"/>
        </w:r>
        <w:r>
          <w:rPr>
            <w:noProof/>
            <w:webHidden/>
          </w:rPr>
          <w:t>68</w:t>
        </w:r>
        <w:r>
          <w:rPr>
            <w:noProof/>
            <w:webHidden/>
          </w:rPr>
          <w:fldChar w:fldCharType="end"/>
        </w:r>
      </w:hyperlink>
    </w:p>
    <w:p w14:paraId="7DADDB32" w14:textId="785D4E98" w:rsidR="000E3E55" w:rsidRDefault="000E3E55">
      <w:pPr>
        <w:pStyle w:val="TJ1"/>
        <w:rPr>
          <w:rFonts w:asciiTheme="minorHAnsi" w:eastAsiaTheme="minorEastAsia" w:hAnsiTheme="minorHAnsi"/>
          <w:bCs w:val="0"/>
          <w:iCs w:val="0"/>
          <w:noProof/>
          <w:lang w:eastAsia="en-GB"/>
        </w:rPr>
      </w:pPr>
      <w:hyperlink w:anchor="_Toc222658220" w:history="1">
        <w:r w:rsidRPr="00250E81">
          <w:rPr>
            <w:rStyle w:val="Hiperhivatkozs"/>
            <w:noProof/>
          </w:rPr>
          <w:t>Rövidítések jegyzéke</w:t>
        </w:r>
        <w:r>
          <w:rPr>
            <w:noProof/>
            <w:webHidden/>
          </w:rPr>
          <w:tab/>
        </w:r>
        <w:r>
          <w:rPr>
            <w:noProof/>
            <w:webHidden/>
          </w:rPr>
          <w:fldChar w:fldCharType="begin"/>
        </w:r>
        <w:r>
          <w:rPr>
            <w:noProof/>
            <w:webHidden/>
          </w:rPr>
          <w:instrText xml:space="preserve"> PAGEREF _Toc222658220 \h </w:instrText>
        </w:r>
        <w:r>
          <w:rPr>
            <w:noProof/>
            <w:webHidden/>
          </w:rPr>
        </w:r>
        <w:r>
          <w:rPr>
            <w:noProof/>
            <w:webHidden/>
          </w:rPr>
          <w:fldChar w:fldCharType="separate"/>
        </w:r>
        <w:r>
          <w:rPr>
            <w:noProof/>
            <w:webHidden/>
          </w:rPr>
          <w:t>69</w:t>
        </w:r>
        <w:r>
          <w:rPr>
            <w:noProof/>
            <w:webHidden/>
          </w:rPr>
          <w:fldChar w:fldCharType="end"/>
        </w:r>
      </w:hyperlink>
    </w:p>
    <w:p w14:paraId="11BF1A55" w14:textId="5B81955C" w:rsidR="000E3E55" w:rsidRDefault="000E3E55">
      <w:pPr>
        <w:pStyle w:val="TJ1"/>
        <w:rPr>
          <w:rFonts w:asciiTheme="minorHAnsi" w:eastAsiaTheme="minorEastAsia" w:hAnsiTheme="minorHAnsi"/>
          <w:bCs w:val="0"/>
          <w:iCs w:val="0"/>
          <w:noProof/>
          <w:lang w:eastAsia="en-GB"/>
        </w:rPr>
      </w:pPr>
      <w:hyperlink w:anchor="_Toc222658221" w:history="1">
        <w:r w:rsidRPr="00250E81">
          <w:rPr>
            <w:rStyle w:val="Hiperhivatkozs"/>
            <w:noProof/>
          </w:rPr>
          <w:t>Ábrajegyzék</w:t>
        </w:r>
        <w:r>
          <w:rPr>
            <w:noProof/>
            <w:webHidden/>
          </w:rPr>
          <w:tab/>
        </w:r>
        <w:r>
          <w:rPr>
            <w:noProof/>
            <w:webHidden/>
          </w:rPr>
          <w:fldChar w:fldCharType="begin"/>
        </w:r>
        <w:r>
          <w:rPr>
            <w:noProof/>
            <w:webHidden/>
          </w:rPr>
          <w:instrText xml:space="preserve"> PAGEREF _Toc222658221 \h </w:instrText>
        </w:r>
        <w:r>
          <w:rPr>
            <w:noProof/>
            <w:webHidden/>
          </w:rPr>
        </w:r>
        <w:r>
          <w:rPr>
            <w:noProof/>
            <w:webHidden/>
          </w:rPr>
          <w:fldChar w:fldCharType="separate"/>
        </w:r>
        <w:r>
          <w:rPr>
            <w:noProof/>
            <w:webHidden/>
          </w:rPr>
          <w:t>70</w:t>
        </w:r>
        <w:r>
          <w:rPr>
            <w:noProof/>
            <w:webHidden/>
          </w:rPr>
          <w:fldChar w:fldCharType="end"/>
        </w:r>
      </w:hyperlink>
    </w:p>
    <w:p w14:paraId="6B61EA72" w14:textId="1A4A06C2" w:rsidR="000E3E55" w:rsidRDefault="000E3E55">
      <w:pPr>
        <w:pStyle w:val="TJ1"/>
        <w:rPr>
          <w:rFonts w:asciiTheme="minorHAnsi" w:eastAsiaTheme="minorEastAsia" w:hAnsiTheme="minorHAnsi"/>
          <w:bCs w:val="0"/>
          <w:iCs w:val="0"/>
          <w:noProof/>
          <w:lang w:eastAsia="en-GB"/>
        </w:rPr>
      </w:pPr>
      <w:hyperlink w:anchor="_Toc222658222" w:history="1">
        <w:r w:rsidRPr="00250E81">
          <w:rPr>
            <w:rStyle w:val="Hiperhivatkozs"/>
            <w:noProof/>
          </w:rPr>
          <w:t>Táblázatok jegyzéke</w:t>
        </w:r>
        <w:r>
          <w:rPr>
            <w:noProof/>
            <w:webHidden/>
          </w:rPr>
          <w:tab/>
        </w:r>
        <w:r>
          <w:rPr>
            <w:noProof/>
            <w:webHidden/>
          </w:rPr>
          <w:fldChar w:fldCharType="begin"/>
        </w:r>
        <w:r>
          <w:rPr>
            <w:noProof/>
            <w:webHidden/>
          </w:rPr>
          <w:instrText xml:space="preserve"> PAGEREF _Toc222658222 \h </w:instrText>
        </w:r>
        <w:r>
          <w:rPr>
            <w:noProof/>
            <w:webHidden/>
          </w:rPr>
        </w:r>
        <w:r>
          <w:rPr>
            <w:noProof/>
            <w:webHidden/>
          </w:rPr>
          <w:fldChar w:fldCharType="separate"/>
        </w:r>
        <w:r>
          <w:rPr>
            <w:noProof/>
            <w:webHidden/>
          </w:rPr>
          <w:t>71</w:t>
        </w:r>
        <w:r>
          <w:rPr>
            <w:noProof/>
            <w:webHidden/>
          </w:rPr>
          <w:fldChar w:fldCharType="end"/>
        </w:r>
      </w:hyperlink>
    </w:p>
    <w:p w14:paraId="266C00C4" w14:textId="754D5997" w:rsidR="000E3E55" w:rsidRDefault="000E3E55">
      <w:pPr>
        <w:pStyle w:val="TJ1"/>
        <w:rPr>
          <w:ins w:id="23" w:author="László Pitlik" w:date="2026-02-23T10:48:00Z" w16du:dateUtc="2026-02-23T09:48:00Z"/>
        </w:rPr>
      </w:pPr>
      <w:hyperlink w:anchor="_Toc222658223" w:history="1">
        <w:r w:rsidRPr="00250E81">
          <w:rPr>
            <w:rStyle w:val="Hiperhivatkozs"/>
            <w:noProof/>
          </w:rPr>
          <w:t>Definíciók jegyzéke</w:t>
        </w:r>
        <w:r>
          <w:rPr>
            <w:noProof/>
            <w:webHidden/>
          </w:rPr>
          <w:tab/>
        </w:r>
        <w:r>
          <w:rPr>
            <w:noProof/>
            <w:webHidden/>
          </w:rPr>
          <w:fldChar w:fldCharType="begin"/>
        </w:r>
        <w:r>
          <w:rPr>
            <w:noProof/>
            <w:webHidden/>
          </w:rPr>
          <w:instrText xml:space="preserve"> PAGEREF _Toc222658223 \h </w:instrText>
        </w:r>
        <w:r>
          <w:rPr>
            <w:noProof/>
            <w:webHidden/>
          </w:rPr>
        </w:r>
        <w:r>
          <w:rPr>
            <w:noProof/>
            <w:webHidden/>
          </w:rPr>
          <w:fldChar w:fldCharType="separate"/>
        </w:r>
        <w:r>
          <w:rPr>
            <w:noProof/>
            <w:webHidden/>
          </w:rPr>
          <w:t>72</w:t>
        </w:r>
        <w:r>
          <w:rPr>
            <w:noProof/>
            <w:webHidden/>
          </w:rPr>
          <w:fldChar w:fldCharType="end"/>
        </w:r>
      </w:hyperlink>
    </w:p>
    <w:p w14:paraId="0298D3D8" w14:textId="5BFBD4D1" w:rsidR="00ED7198" w:rsidRPr="00ED7198" w:rsidRDefault="00ED7198" w:rsidP="00ED7198">
      <w:pPr>
        <w:rPr>
          <w:rPrChange w:id="24" w:author="László Pitlik" w:date="2026-02-23T10:48:00Z" w16du:dateUtc="2026-02-23T09:48:00Z">
            <w:rPr>
              <w:rFonts w:asciiTheme="minorHAnsi" w:eastAsiaTheme="minorEastAsia" w:hAnsiTheme="minorHAnsi"/>
              <w:bCs w:val="0"/>
              <w:iCs w:val="0"/>
              <w:noProof/>
              <w:lang w:eastAsia="en-GB"/>
            </w:rPr>
          </w:rPrChange>
        </w:rPr>
        <w:pPrChange w:id="25" w:author="László Pitlik" w:date="2026-02-23T10:48:00Z" w16du:dateUtc="2026-02-23T09:48:00Z">
          <w:pPr>
            <w:pStyle w:val="TJ1"/>
          </w:pPr>
        </w:pPrChange>
      </w:pPr>
      <w:ins w:id="26" w:author="László Pitlik" w:date="2026-02-23T10:48:00Z" w16du:dateUtc="2026-02-23T09:48:00Z">
        <w:r>
          <w:t>Releváns LLM konverzációk teljes szövege</w:t>
        </w:r>
      </w:ins>
    </w:p>
    <w:p w14:paraId="35961B1B" w14:textId="18662184" w:rsidR="007B0959" w:rsidRPr="005E3796" w:rsidRDefault="00233B9C" w:rsidP="00534539">
      <w:pPr>
        <w:pStyle w:val="Cmsor1"/>
        <w:pageBreakBefore/>
        <w:numPr>
          <w:ilvl w:val="0"/>
          <w:numId w:val="0"/>
        </w:numPr>
      </w:pPr>
      <w:r w:rsidRPr="005E3796">
        <w:rPr>
          <w:rFonts w:cstheme="minorBidi"/>
        </w:rPr>
        <w:lastRenderedPageBreak/>
        <w:fldChar w:fldCharType="end"/>
      </w:r>
      <w:bookmarkStart w:id="27" w:name="_Toc222658105"/>
      <w:r w:rsidR="007B0959" w:rsidRPr="005E3796">
        <w:t>Kivonat</w:t>
      </w:r>
      <w:bookmarkEnd w:id="27"/>
    </w:p>
    <w:p w14:paraId="7ED78D0B" w14:textId="77777777" w:rsidR="0007552B" w:rsidRPr="005E3796" w:rsidRDefault="0007552B" w:rsidP="0007552B">
      <w:pPr>
        <w:pStyle w:val="Szvegtrzs"/>
      </w:pPr>
      <w:r w:rsidRPr="005E3796">
        <w:rPr>
          <w:b/>
          <w:bCs/>
        </w:rPr>
        <w:t>Cím:</w:t>
      </w:r>
      <w:r w:rsidRPr="005E3796">
        <w:t xml:space="preserve"> Bejegyzéskészítő automatizmus létrehozása. </w:t>
      </w:r>
      <w:r w:rsidRPr="005E3796">
        <w:rPr>
          <w:b/>
          <w:bCs/>
        </w:rPr>
        <w:t>Alcím:</w:t>
      </w:r>
      <w:r w:rsidRPr="005E3796">
        <w:t xml:space="preserve"> Képes-e a mesterséges intelligencia cikksorozatot létrehozni?</w:t>
      </w:r>
    </w:p>
    <w:p w14:paraId="2E4AC9EC" w14:textId="77777777" w:rsidR="0007552B" w:rsidRPr="005E3796" w:rsidRDefault="0007552B" w:rsidP="0007552B">
      <w:pPr>
        <w:pStyle w:val="Szvegtrzs"/>
      </w:pPr>
      <w:r w:rsidRPr="005E3796">
        <w:rPr>
          <w:b/>
          <w:bCs/>
        </w:rPr>
        <w:t>Problémák:</w:t>
      </w:r>
      <w:r w:rsidRPr="005E3796">
        <w:t xml:space="preserve"> Sok KKV számára komoly kihívást jelent a WordPress-weboldalak és a kapcsolódó közösségi felületek (Facebook, Instagram) rendszeres, minőségi tartalommal való ellátása. A manuális szerkesztői munka, a képkeresés és a többcsatornás publikáció rendkívül időigényes, a minőségi ingadozás pedig rontja a felhasználói élményt.</w:t>
      </w:r>
    </w:p>
    <w:p w14:paraId="06311E02" w14:textId="77777777" w:rsidR="0007552B" w:rsidRPr="005E3796" w:rsidRDefault="0007552B" w:rsidP="0007552B">
      <w:pPr>
        <w:pStyle w:val="Szvegtrzs"/>
      </w:pPr>
      <w:r w:rsidRPr="005E3796">
        <w:rPr>
          <w:b/>
          <w:bCs/>
        </w:rPr>
        <w:t>Célok:</w:t>
      </w:r>
      <w:r w:rsidRPr="005E3796">
        <w:t xml:space="preserve"> A dolgozat elsődleges célja az APS nevű automatizmus tervezése és megvalósítása, amely API-integrációk segítségével tehermentesíti a szerkesztői munkát. Cél továbbá a generatív MI felelős alkalmazásának és a modern fejlesztési folyamatoknak a dokumentálása.</w:t>
      </w:r>
    </w:p>
    <w:p w14:paraId="2558D9D7" w14:textId="77777777" w:rsidR="0007552B" w:rsidRPr="005E3796" w:rsidRDefault="0007552B" w:rsidP="0007552B">
      <w:pPr>
        <w:pStyle w:val="Szvegtrzs"/>
      </w:pPr>
      <w:r w:rsidRPr="005E3796">
        <w:rPr>
          <w:b/>
          <w:bCs/>
        </w:rPr>
        <w:t>Célcsoportok:</w:t>
      </w:r>
      <w:r w:rsidRPr="005E3796">
        <w:t xml:space="preserve"> Elsősorban azon kis- és középvállalkozások, tartalomkészítők és online marketinggel foglalkozó szakemberek, akik WordPress alapú rendszereket üzemeltetnek és többcsatornás jelenlétre törekszenek.</w:t>
      </w:r>
    </w:p>
    <w:p w14:paraId="5CA9DFE6" w14:textId="77777777" w:rsidR="0007552B" w:rsidRPr="005E3796" w:rsidRDefault="0007552B" w:rsidP="0007552B">
      <w:pPr>
        <w:pStyle w:val="Szvegtrzs"/>
      </w:pPr>
      <w:r w:rsidRPr="005E3796">
        <w:rPr>
          <w:b/>
          <w:bCs/>
        </w:rPr>
        <w:t>Hasznosság:</w:t>
      </w:r>
      <w:r w:rsidRPr="005E3796">
        <w:t xml:space="preserve"> Az automatizált folyamat révén jelentős időmegtakarítás érhető el (a manuális munkához képest), miközben biztosított a tartalmi következetesség és a rendszeres online jelenlét. A rendszer információs többletértéket képvisel azáltal, hogy több forrás (idézetek, képek, MI-szöveg) adatait szintetizálja.</w:t>
      </w:r>
    </w:p>
    <w:p w14:paraId="7BFF6FBD" w14:textId="77777777" w:rsidR="0007552B" w:rsidRPr="005E3796" w:rsidRDefault="0007552B" w:rsidP="0007552B">
      <w:pPr>
        <w:pStyle w:val="Szvegtrzs"/>
      </w:pPr>
      <w:r w:rsidRPr="005E3796">
        <w:rPr>
          <w:b/>
          <w:bCs/>
        </w:rPr>
        <w:t>Feladatok:</w:t>
      </w:r>
      <w:r w:rsidRPr="005E3796">
        <w:t xml:space="preserve"> Különböző API-k (OpenAI, Pexels, Citatum, Meta) összehangolt integrációja, egy egyedi WordPress-bővítmény (plugin) fejlesztése, a változatosságot biztosító prompt-engineering stratégiák kidolgozása, valamint a proxy-kezelés és a biztonsági protokollok (pl. rate limiting kezelése) implementálása.</w:t>
      </w:r>
    </w:p>
    <w:p w14:paraId="65DE4842" w14:textId="116EA92A" w:rsidR="00D865BB" w:rsidRPr="005E3796" w:rsidRDefault="0007552B" w:rsidP="0007552B">
      <w:pPr>
        <w:pStyle w:val="Szvegtrzs"/>
      </w:pPr>
      <w:r w:rsidRPr="005E3796">
        <w:rPr>
          <w:b/>
          <w:bCs/>
        </w:rPr>
        <w:t>Megoldások:</w:t>
      </w:r>
      <w:r w:rsidRPr="005E3796">
        <w:t xml:space="preserve"> Egy PHP-alapú WordPress plugin létrehozása, amely a Citatum API-ból származó „mag-idézetek” köré építi fel a ChatGPT által generált egyedi szövegeket. A vizuális tartalmat a Pexels API biztosítja (proxy rotációval az IP-tiltás ellen), a publikációt pedig a Meta Graph API automatizálja Facebook-ra és Instagram-ra.</w:t>
      </w:r>
    </w:p>
    <w:p w14:paraId="5A9AA8E2" w14:textId="77777777" w:rsidR="007B0959" w:rsidRPr="005E3796" w:rsidRDefault="007B0959" w:rsidP="00534539">
      <w:pPr>
        <w:pStyle w:val="Cmsor1"/>
        <w:pageBreakBefore/>
        <w:numPr>
          <w:ilvl w:val="0"/>
          <w:numId w:val="0"/>
        </w:numPr>
      </w:pPr>
      <w:bookmarkStart w:id="28" w:name="_Toc222658106"/>
      <w:r w:rsidRPr="005E3796">
        <w:lastRenderedPageBreak/>
        <w:t>Abstract</w:t>
      </w:r>
      <w:bookmarkEnd w:id="28"/>
    </w:p>
    <w:p w14:paraId="14E1EA81" w14:textId="438DF918" w:rsidR="00581F3B" w:rsidRPr="005E3796" w:rsidRDefault="002039FF" w:rsidP="002039FF">
      <w:pPr>
        <w:pStyle w:val="Szvegtrzs"/>
      </w:pPr>
      <w:r w:rsidRPr="005E3796">
        <w:rPr>
          <w:b/>
          <w:bCs/>
        </w:rPr>
        <w:t xml:space="preserve">Title: </w:t>
      </w:r>
      <w:r w:rsidRPr="005E3796">
        <w:t xml:space="preserve">Creating an </w:t>
      </w:r>
      <w:r w:rsidR="008E1985" w:rsidRPr="005E3796">
        <w:t>a</w:t>
      </w:r>
      <w:r w:rsidRPr="005E3796">
        <w:t xml:space="preserve">utomated </w:t>
      </w:r>
      <w:r w:rsidR="008E1985" w:rsidRPr="005E3796">
        <w:t>p</w:t>
      </w:r>
      <w:r w:rsidRPr="005E3796">
        <w:t xml:space="preserve">ost </w:t>
      </w:r>
      <w:r w:rsidR="008E1985" w:rsidRPr="005E3796">
        <w:t>g</w:t>
      </w:r>
      <w:r w:rsidRPr="005E3796">
        <w:t xml:space="preserve">eneration </w:t>
      </w:r>
      <w:r w:rsidR="008E1985" w:rsidRPr="005E3796">
        <w:t>s</w:t>
      </w:r>
      <w:r w:rsidRPr="005E3796">
        <w:t>ystem</w:t>
      </w:r>
      <w:r w:rsidR="008E1985" w:rsidRPr="005E3796">
        <w:t>.</w:t>
      </w:r>
      <w:r w:rsidRPr="005E3796">
        <w:t xml:space="preserve"> </w:t>
      </w:r>
      <w:r w:rsidRPr="005E3796">
        <w:rPr>
          <w:b/>
          <w:bCs/>
        </w:rPr>
        <w:t>Subtitle:</w:t>
      </w:r>
      <w:r w:rsidRPr="005E3796">
        <w:t xml:space="preserve"> Can </w:t>
      </w:r>
      <w:r w:rsidR="008E1985" w:rsidRPr="005E3796">
        <w:t>a</w:t>
      </w:r>
      <w:r w:rsidRPr="005E3796">
        <w:t xml:space="preserve">rtificial </w:t>
      </w:r>
      <w:r w:rsidR="008E1985" w:rsidRPr="005E3796">
        <w:t>i</w:t>
      </w:r>
      <w:r w:rsidRPr="005E3796">
        <w:t xml:space="preserve">ntelligence </w:t>
      </w:r>
      <w:r w:rsidR="008E1985" w:rsidRPr="005E3796">
        <w:t>c</w:t>
      </w:r>
      <w:r w:rsidRPr="005E3796">
        <w:t xml:space="preserve">reate a </w:t>
      </w:r>
      <w:r w:rsidR="008E1985" w:rsidRPr="005E3796">
        <w:t>s</w:t>
      </w:r>
      <w:r w:rsidRPr="005E3796">
        <w:t xml:space="preserve">eries of </w:t>
      </w:r>
      <w:r w:rsidR="008E1985" w:rsidRPr="005E3796">
        <w:t>a</w:t>
      </w:r>
      <w:r w:rsidRPr="005E3796">
        <w:t>rticles?</w:t>
      </w:r>
    </w:p>
    <w:p w14:paraId="39EE04CC" w14:textId="2701DD7A" w:rsidR="00581F3B" w:rsidRPr="005E3796" w:rsidRDefault="00581F3B" w:rsidP="00581F3B">
      <w:pPr>
        <w:pStyle w:val="Szvegtrzs"/>
      </w:pPr>
      <w:r w:rsidRPr="005E3796">
        <w:rPr>
          <w:b/>
          <w:bCs/>
        </w:rPr>
        <w:t>Problems:</w:t>
      </w:r>
      <w:r w:rsidRPr="005E3796">
        <w:t xml:space="preserve"> Many </w:t>
      </w:r>
      <w:bookmarkStart w:id="29" w:name="_Hlk222169103"/>
      <w:r w:rsidR="000B732F" w:rsidRPr="005E3796">
        <w:t>s</w:t>
      </w:r>
      <w:r w:rsidRPr="005E3796">
        <w:t xml:space="preserve">mall and </w:t>
      </w:r>
      <w:r w:rsidR="000B732F" w:rsidRPr="005E3796">
        <w:t>m</w:t>
      </w:r>
      <w:r w:rsidRPr="005E3796">
        <w:t xml:space="preserve">edium-sized </w:t>
      </w:r>
      <w:r w:rsidR="000B732F" w:rsidRPr="005E3796">
        <w:t>e</w:t>
      </w:r>
      <w:r w:rsidRPr="005E3796">
        <w:t xml:space="preserve">nterprises struggle </w:t>
      </w:r>
      <w:bookmarkEnd w:id="29"/>
      <w:r w:rsidRPr="005E3796">
        <w:t>to maintain a consistent and high-quality presence on their WordPress websites and social media platforms (Facebook, Instagram) due to a lack of time and resources. Manual content editing, image searching, and multi-channel distribution are time-consuming processes prone to quality fluctuations.</w:t>
      </w:r>
    </w:p>
    <w:p w14:paraId="7B3AC6D8" w14:textId="5EE60833" w:rsidR="00581F3B" w:rsidRPr="005E3796" w:rsidRDefault="00581F3B" w:rsidP="00581F3B">
      <w:pPr>
        <w:pStyle w:val="Szvegtrzs"/>
      </w:pPr>
      <w:r w:rsidRPr="005E3796">
        <w:rPr>
          <w:b/>
          <w:bCs/>
        </w:rPr>
        <w:t>Goals:</w:t>
      </w:r>
      <w:r w:rsidRPr="005E3796">
        <w:t xml:space="preserve"> The primary goal of this thesis is the design and implementation of the APS (Automatic Post System), an automation tool that alleviates editorial workload through API integrations. It also aims to document the responsible use of generative </w:t>
      </w:r>
      <w:r w:rsidR="000B732F" w:rsidRPr="005E3796">
        <w:t>a</w:t>
      </w:r>
      <w:r w:rsidRPr="005E3796">
        <w:t xml:space="preserve">rtificial </w:t>
      </w:r>
      <w:r w:rsidR="000B732F" w:rsidRPr="005E3796">
        <w:t>i</w:t>
      </w:r>
      <w:r w:rsidRPr="005E3796">
        <w:t>ntelligence and modern development workflows.</w:t>
      </w:r>
    </w:p>
    <w:p w14:paraId="18EB4A47" w14:textId="351A2875" w:rsidR="00581F3B" w:rsidRPr="005E3796" w:rsidRDefault="00581F3B" w:rsidP="00581F3B">
      <w:pPr>
        <w:pStyle w:val="Szvegtrzs"/>
      </w:pPr>
      <w:r w:rsidRPr="005E3796">
        <w:rPr>
          <w:b/>
          <w:bCs/>
        </w:rPr>
        <w:t>Target Groups:</w:t>
      </w:r>
      <w:r w:rsidRPr="005E3796">
        <w:t xml:space="preserve"> Primarily SMEs</w:t>
      </w:r>
      <w:r w:rsidR="000B732F" w:rsidRPr="005E3796">
        <w:fldChar w:fldCharType="begin"/>
      </w:r>
      <w:r w:rsidR="000B732F" w:rsidRPr="005E3796">
        <w:instrText xml:space="preserve"> XE "SMEs" \t "</w:instrText>
      </w:r>
      <w:r w:rsidR="000B732F" w:rsidRPr="005E3796">
        <w:rPr>
          <w:rFonts w:asciiTheme="minorHAnsi" w:hAnsiTheme="minorHAnsi"/>
        </w:rPr>
        <w:instrText>small and medium-sized enterprises struggle</w:instrText>
      </w:r>
      <w:r w:rsidR="000B732F" w:rsidRPr="005E3796">
        <w:instrText xml:space="preserve">" </w:instrText>
      </w:r>
      <w:r w:rsidR="000B732F" w:rsidRPr="005E3796">
        <w:fldChar w:fldCharType="end"/>
      </w:r>
      <w:r w:rsidRPr="005E3796">
        <w:t>, content creators, and online marketing professionals who operate WordPress-based systems and aim for a consistent multi-channel presence.</w:t>
      </w:r>
    </w:p>
    <w:p w14:paraId="158D385F" w14:textId="77777777" w:rsidR="00581F3B" w:rsidRPr="005E3796" w:rsidRDefault="00581F3B" w:rsidP="00581F3B">
      <w:pPr>
        <w:pStyle w:val="Szvegtrzs"/>
      </w:pPr>
      <w:r w:rsidRPr="005E3796">
        <w:rPr>
          <w:b/>
          <w:bCs/>
        </w:rPr>
        <w:t>Usefulness:</w:t>
      </w:r>
      <w:r w:rsidRPr="005E3796">
        <w:t xml:space="preserve"> The automated workflow achieves significant time savings compared to manual labor while ensuring content consistency and a regular online presence. The system provides informational added value by synthesizing data from multiple sources (quotes, images, and AI-generated text).</w:t>
      </w:r>
    </w:p>
    <w:p w14:paraId="65B85F4A" w14:textId="77777777" w:rsidR="00581F3B" w:rsidRPr="005E3796" w:rsidRDefault="00581F3B" w:rsidP="00581F3B">
      <w:pPr>
        <w:pStyle w:val="Szvegtrzs"/>
      </w:pPr>
      <w:r w:rsidRPr="005E3796">
        <w:rPr>
          <w:b/>
          <w:bCs/>
        </w:rPr>
        <w:t>Tasks:</w:t>
      </w:r>
      <w:r w:rsidRPr="005E3796">
        <w:t xml:space="preserve"> Coordination and integration of various APIs (OpenAI, Pexels, Citatum, Meta), development of a custom WordPress plugin, designing prompt-engineering strategies for content variety, and implementing proxy management and security protocols (e.g., handling rate limiting).</w:t>
      </w:r>
    </w:p>
    <w:p w14:paraId="6D92CDBA" w14:textId="778DC1DB" w:rsidR="00581F3B" w:rsidRPr="005E3796" w:rsidRDefault="00581F3B" w:rsidP="00581F3B">
      <w:pPr>
        <w:pStyle w:val="Szvegtrzs"/>
      </w:pPr>
      <w:r w:rsidRPr="005E3796">
        <w:rPr>
          <w:b/>
          <w:bCs/>
        </w:rPr>
        <w:t>Solutions:</w:t>
      </w:r>
      <w:r w:rsidRPr="005E3796">
        <w:t xml:space="preserve"> Creation of a PHP-based WordPress plugin that generates unique articles via ChatGPT based on </w:t>
      </w:r>
      <w:r w:rsidR="00631F5D" w:rsidRPr="005E3796">
        <w:t>"</w:t>
      </w:r>
      <w:r w:rsidRPr="005E3796">
        <w:t>core quotes" from the Citatum API. Visual content is provided by the Pexels API (using proxy rotation to avoid IP blocking), and multi-channel publication is automated via the Meta Graph API for Facebook and Instagram.</w:t>
      </w:r>
    </w:p>
    <w:p w14:paraId="7A4DCA47" w14:textId="4B04675A" w:rsidR="007B0959" w:rsidRPr="005E3796" w:rsidRDefault="007B0959" w:rsidP="00534539">
      <w:pPr>
        <w:pStyle w:val="Cmsor1"/>
        <w:pageBreakBefore/>
        <w:numPr>
          <w:ilvl w:val="0"/>
          <w:numId w:val="0"/>
        </w:numPr>
      </w:pPr>
      <w:bookmarkStart w:id="30" w:name="_Toc222658107"/>
      <w:r w:rsidRPr="005E3796">
        <w:lastRenderedPageBreak/>
        <w:t>Köszönetnyilvánítás</w:t>
      </w:r>
      <w:bookmarkEnd w:id="30"/>
    </w:p>
    <w:p w14:paraId="6D77F85E" w14:textId="22FC5424" w:rsidR="00631C91" w:rsidRPr="005E3796" w:rsidRDefault="007B0959" w:rsidP="00534539">
      <w:pPr>
        <w:pStyle w:val="Cmsor1"/>
        <w:pageBreakBefore/>
      </w:pPr>
      <w:bookmarkStart w:id="31" w:name="_Toc222658108"/>
      <w:bookmarkStart w:id="32" w:name="_Hlk221969842"/>
      <w:r w:rsidRPr="005E3796">
        <w:lastRenderedPageBreak/>
        <w:t>Bevezetés</w:t>
      </w:r>
      <w:bookmarkEnd w:id="31"/>
    </w:p>
    <w:p w14:paraId="3E6C7F4A" w14:textId="6CA947EB" w:rsidR="007B0959" w:rsidRPr="005E3796" w:rsidRDefault="007B0959" w:rsidP="00727992">
      <w:pPr>
        <w:pStyle w:val="Cmsor2"/>
      </w:pPr>
      <w:bookmarkStart w:id="33" w:name="_Toc222658109"/>
      <w:r w:rsidRPr="005E3796">
        <w:t>Téma aktualitása és problémafelvetés</w:t>
      </w:r>
      <w:bookmarkEnd w:id="33"/>
    </w:p>
    <w:p w14:paraId="6850DC91" w14:textId="40808668" w:rsidR="004E68BF" w:rsidRPr="005E3796" w:rsidRDefault="0099678D" w:rsidP="004428D4">
      <w:pPr>
        <w:pStyle w:val="Szvegtrzs"/>
      </w:pPr>
      <w:r w:rsidRPr="005E3796">
        <w:t>A tartalommarketing és a közösségi jelenlét ma már a legtöbb vállalkozásnál alapelvárás, ugyanakkor a rendszeres, minőségi bejegyzések előállítása jelentős időt és erőforrást igényel. Sok kis- és középvállalkozás számára kihívást jelent a WordPress</w:t>
      </w:r>
      <w:r w:rsidR="00561B2E" w:rsidRPr="005E3796">
        <w:rPr>
          <w:rStyle w:val="Lbjegyzet-hivatkozs"/>
        </w:rPr>
        <w:footnoteReference w:id="1"/>
      </w:r>
      <w:r w:rsidRPr="005E3796">
        <w:t xml:space="preserve">-weboldalak és a kapcsolódó közösségi felületek (Facebook, Instagram) egységes tartalomellátása. A szerkesztői munka, a képkeresés, a publikáció és a többcsatornás terjesztés külön-külön is időigényes folyamatok. A probléma tovább erősödik azzal, hogy a felhasználók gyorsan észreveszik a minőségi ingadozást. Az utóbbi években a generatív mesterséges intelligencia (tartalom-előállító AI, például </w:t>
      </w:r>
      <w:r w:rsidR="00D564D9" w:rsidRPr="005E3796">
        <w:t xml:space="preserve">OpenAI </w:t>
      </w:r>
      <w:r w:rsidRPr="005E3796">
        <w:t>ChatGPT</w:t>
      </w:r>
      <w:r w:rsidR="002C6173" w:rsidRPr="005E3796">
        <w:rPr>
          <w:rStyle w:val="Lbjegyzet-hivatkozs"/>
        </w:rPr>
        <w:footnoteReference w:id="2"/>
      </w:r>
      <w:r w:rsidRPr="005E3796">
        <w:t xml:space="preserve">, </w:t>
      </w:r>
      <w:r w:rsidR="00D564D9" w:rsidRPr="005E3796">
        <w:t xml:space="preserve">Google </w:t>
      </w:r>
      <w:r w:rsidRPr="005E3796">
        <w:t>Gemini</w:t>
      </w:r>
      <w:r w:rsidR="003240D7" w:rsidRPr="005E3796">
        <w:rPr>
          <w:rStyle w:val="Lbjegyzet-hivatkozs"/>
        </w:rPr>
        <w:footnoteReference w:id="3"/>
      </w:r>
      <w:r w:rsidRPr="005E3796">
        <w:t>) és az API</w:t>
      </w:r>
      <w:r w:rsidR="0074785E" w:rsidRPr="005E3796">
        <w:rPr>
          <w:rStyle w:val="Lbjegyzet-hivatkozs"/>
        </w:rPr>
        <w:footnoteReference w:id="4"/>
      </w:r>
      <w:r w:rsidRPr="005E3796">
        <w:t xml:space="preserve">-alapú integrációk új lehetőségeket nyitottak az automatizálásban. Ezek a megoldások alkalmasak lehetnek a tartalomelőállítás és publikáció részleges vagy teljes automatizálására, de csak akkor, ha a folyamat átgondolt, ellenőrizhető, és megfelel a biztonsági, jogi és minőségi követelményeknek. A szakdolgozat alapvető kérdése: </w:t>
      </w:r>
      <w:r w:rsidRPr="005E3796">
        <w:rPr>
          <w:i/>
        </w:rPr>
        <w:t>hogyan valósítható meg olyan WordPress-alapú automatizmus, amely időt takarít meg és több csatornát (weboldal, Facebook, Instagram) kezel egységesen?</w:t>
      </w:r>
    </w:p>
    <w:p w14:paraId="635C125F" w14:textId="6E2E6AC2" w:rsidR="007B0959" w:rsidRPr="005E3796" w:rsidRDefault="007B0959" w:rsidP="00AC4B91">
      <w:pPr>
        <w:pStyle w:val="Cmsor2"/>
      </w:pPr>
      <w:bookmarkStart w:id="34" w:name="_Toc222658110"/>
      <w:r w:rsidRPr="005E3796">
        <w:t>Célkitűzések, kutatási kérdések és hipotézisek</w:t>
      </w:r>
      <w:bookmarkEnd w:id="34"/>
    </w:p>
    <w:p w14:paraId="51AB1B57" w14:textId="6F2C637A" w:rsidR="008A3C29" w:rsidRPr="005E3796" w:rsidRDefault="0099678D" w:rsidP="008A3C29">
      <w:pPr>
        <w:pStyle w:val="Szvegtrzs"/>
      </w:pPr>
      <w:r w:rsidRPr="005E3796">
        <w:t>A szakdolgozat</w:t>
      </w:r>
      <w:r w:rsidR="00C31649" w:rsidRPr="005E3796">
        <w:t>om</w:t>
      </w:r>
      <w:r w:rsidR="00345A54" w:rsidRPr="005E3796">
        <w:t xml:space="preserve"> végső</w:t>
      </w:r>
      <w:r w:rsidRPr="005E3796">
        <w:t xml:space="preserve"> célja az APS</w:t>
      </w:r>
      <w:r w:rsidR="000B732F" w:rsidRPr="005E3796">
        <w:t xml:space="preserve"> </w:t>
      </w:r>
      <w:r w:rsidRPr="005E3796">
        <w:t xml:space="preserve">nevű automatizmus tervezése és megvalósítása, amely a tartalom előállítását, a képbeszerzést és a publikációt egységes folyamattal támogatja WordPress-ben, valamint a kapcsolódó közösségi felületeken. A rendszer központi eleme a különböző API-k integrációja: </w:t>
      </w:r>
      <w:r w:rsidR="00A35E3F" w:rsidRPr="005E3796">
        <w:t xml:space="preserve">szöveggeneráláshoz </w:t>
      </w:r>
      <w:r w:rsidRPr="005E3796">
        <w:t>az OpenAI API</w:t>
      </w:r>
      <w:r w:rsidR="00CC1113" w:rsidRPr="005E3796">
        <w:rPr>
          <w:rStyle w:val="Lbjegyzet-hivatkozs"/>
        </w:rPr>
        <w:footnoteReference w:id="5"/>
      </w:r>
      <w:r w:rsidRPr="005E3796">
        <w:t xml:space="preserve">, a </w:t>
      </w:r>
      <w:r w:rsidR="00A35E3F" w:rsidRPr="005E3796">
        <w:t xml:space="preserve">képbeszerzéshez a </w:t>
      </w:r>
      <w:r w:rsidRPr="005E3796">
        <w:t>Pexels API</w:t>
      </w:r>
      <w:r w:rsidR="0061764D" w:rsidRPr="005E3796">
        <w:rPr>
          <w:rStyle w:val="Lbjegyzet-hivatkozs"/>
        </w:rPr>
        <w:footnoteReference w:id="6"/>
      </w:r>
      <w:r w:rsidRPr="005E3796">
        <w:t xml:space="preserve">, </w:t>
      </w:r>
      <w:r w:rsidR="00A35E3F" w:rsidRPr="005E3796">
        <w:t xml:space="preserve">az idézetforrásokhoz </w:t>
      </w:r>
      <w:r w:rsidRPr="005E3796">
        <w:t>a Citatum API</w:t>
      </w:r>
      <w:r w:rsidR="00E14E00" w:rsidRPr="005E3796">
        <w:rPr>
          <w:rStyle w:val="Lbjegyzet-hivatkozs"/>
        </w:rPr>
        <w:footnoteReference w:id="7"/>
      </w:r>
      <w:r w:rsidRPr="005E3796">
        <w:t xml:space="preserve">, </w:t>
      </w:r>
      <w:r w:rsidR="00F52503" w:rsidRPr="005E3796">
        <w:t xml:space="preserve">illetve </w:t>
      </w:r>
      <w:r w:rsidR="009F307F" w:rsidRPr="005E3796">
        <w:t xml:space="preserve">a Facebook és Instagram publikációkhoz </w:t>
      </w:r>
      <w:r w:rsidRPr="005E3796">
        <w:t>a Meta API</w:t>
      </w:r>
      <w:r w:rsidR="0062698D" w:rsidRPr="005E3796">
        <w:rPr>
          <w:rStyle w:val="Lbjegyzet-hivatkozs"/>
        </w:rPr>
        <w:footnoteReference w:id="8"/>
      </w:r>
      <w:r w:rsidRPr="005E3796">
        <w:t xml:space="preserve">. </w:t>
      </w:r>
      <w:r w:rsidR="00BE30F3" w:rsidRPr="00BE30F3">
        <w:t xml:space="preserve">A megvalósítás a Gemini és ChatGPT platformokon végzett kutatási eredményekre épül, amelyek meghatározták az automatizmus változatossági stratégiáját és prompt-felépítési </w:t>
      </w:r>
      <w:r w:rsidR="00BE30F3" w:rsidRPr="00BE30F3">
        <w:lastRenderedPageBreak/>
        <w:t>elveit. A dolgozat célja az alkalmazott technológiák, integrációk és a fejlesztési folyamat dokumentálása, hogy mások számára is követhető minta legyen.</w:t>
      </w:r>
    </w:p>
    <w:p w14:paraId="5E39B435" w14:textId="63463134" w:rsidR="007B0959" w:rsidRPr="005E3796" w:rsidRDefault="007B0959" w:rsidP="00AC4B91">
      <w:pPr>
        <w:pStyle w:val="Cmsor2"/>
      </w:pPr>
      <w:bookmarkStart w:id="35" w:name="_Toc222658111"/>
      <w:r w:rsidRPr="005E3796">
        <w:t>Szakmai életút és motiváció</w:t>
      </w:r>
      <w:bookmarkEnd w:id="35"/>
    </w:p>
    <w:p w14:paraId="5FD9059D" w14:textId="4AF7328A" w:rsidR="00493B8E" w:rsidRPr="005E3796" w:rsidRDefault="00674DCB" w:rsidP="00493B8E">
      <w:pPr>
        <w:pStyle w:val="Szvegtrzs"/>
      </w:pPr>
      <w:r w:rsidRPr="005E3796">
        <w:t>A szakmai életutam a középiskolai programozói képzéssel kezdődött</w:t>
      </w:r>
      <w:r w:rsidR="00C47ABA" w:rsidRPr="005E3796">
        <w:t>. A</w:t>
      </w:r>
      <w:r w:rsidRPr="005E3796">
        <w:t xml:space="preserve"> kilencvenes években </w:t>
      </w:r>
      <w:r w:rsidR="00C47ABA" w:rsidRPr="005E3796">
        <w:t xml:space="preserve">kihagyva a felsőfokú tanulmányokat, </w:t>
      </w:r>
      <w:r w:rsidRPr="005E3796">
        <w:t>lapkiadással foglalkoztam</w:t>
      </w:r>
      <w:r w:rsidR="00E03389" w:rsidRPr="005E3796">
        <w:t>, mint vállalkozó</w:t>
      </w:r>
      <w:r w:rsidRPr="005E3796">
        <w:t>. A lapkiadás mellett is igyekeztem megőrizni a kapcsolatot a számítástechnikával, kisebb fejlesztésekkel és adatbázis-kezelő eszközökkel. A 2010-es évek</w:t>
      </w:r>
      <w:r w:rsidR="005A7522">
        <w:t xml:space="preserve"> közepén</w:t>
      </w:r>
      <w:r w:rsidRPr="005E3796">
        <w:t xml:space="preserve"> a </w:t>
      </w:r>
      <w:r w:rsidR="00B64907">
        <w:t>J</w:t>
      </w:r>
      <w:r w:rsidR="00F67013" w:rsidRPr="005E3796">
        <w:t xml:space="preserve">obb </w:t>
      </w:r>
      <w:r w:rsidR="00B64907">
        <w:t>A</w:t>
      </w:r>
      <w:r w:rsidR="00F67013" w:rsidRPr="005E3796">
        <w:t xml:space="preserve">gyféltekés </w:t>
      </w:r>
      <w:r w:rsidR="00B64907">
        <w:t>O</w:t>
      </w:r>
      <w:r w:rsidRPr="005E3796">
        <w:t xml:space="preserve">nline </w:t>
      </w:r>
      <w:r w:rsidR="00B64907">
        <w:t>M</w:t>
      </w:r>
      <w:r w:rsidRPr="005E3796">
        <w:t xml:space="preserve">arketing </w:t>
      </w:r>
      <w:r w:rsidR="00F67013" w:rsidRPr="005E3796">
        <w:t>(J</w:t>
      </w:r>
      <w:r w:rsidR="00F1564F" w:rsidRPr="005E3796">
        <w:t>obb</w:t>
      </w:r>
      <w:r w:rsidR="00F67013" w:rsidRPr="005E3796">
        <w:t>ATOM)</w:t>
      </w:r>
      <w:r w:rsidR="00F1564F" w:rsidRPr="005E3796">
        <w:rPr>
          <w:rStyle w:val="Lbjegyzet-hivatkozs"/>
        </w:rPr>
        <w:footnoteReference w:id="9"/>
      </w:r>
      <w:r w:rsidR="00F67013" w:rsidRPr="005E3796">
        <w:t xml:space="preserve"> </w:t>
      </w:r>
      <w:r w:rsidR="00ED7262">
        <w:t>alapítója voltam</w:t>
      </w:r>
      <w:r w:rsidRPr="005E3796">
        <w:t xml:space="preserve">, </w:t>
      </w:r>
      <w:r w:rsidR="00ED7262">
        <w:t xml:space="preserve">ahol </w:t>
      </w:r>
      <w:r w:rsidRPr="005E3796">
        <w:t xml:space="preserve">WordPress-alapú oldalak készítésével, valamint oktatási célú technikai támogatással foglalkoztam. Ekkor jelent meg egyre erősebben az igény a teljesen automatizált bejegyzéskészítésre, mert </w:t>
      </w:r>
      <w:r w:rsidR="00C74CD6" w:rsidRPr="005E3796">
        <w:t>a tanítványok</w:t>
      </w:r>
      <w:r w:rsidRPr="005E3796">
        <w:t xml:space="preserve"> nagy része a tartalomelőállításnál elakad. A motivációm kettős: egyrészt szakmai kihívás egy olyan automatizmus megtervezése, amely tehermentesíti a szerkesztői munkát, másrészt személyes célom az, hogy a hosszú kihagyás után újra elmélyedjek a modern fejlesztési megoldásokban. A generatív MI, különösen a ChatGPT, </w:t>
      </w:r>
      <w:r w:rsidR="00117090" w:rsidRPr="005E3796">
        <w:t xml:space="preserve">Anthropic </w:t>
      </w:r>
      <w:r w:rsidRPr="005E3796">
        <w:t>Claude</w:t>
      </w:r>
      <w:r w:rsidR="00117090" w:rsidRPr="005E3796">
        <w:rPr>
          <w:rStyle w:val="Lbjegyzet-hivatkozs"/>
        </w:rPr>
        <w:footnoteReference w:id="10"/>
      </w:r>
      <w:r w:rsidRPr="005E3796">
        <w:t>, Gemini olyan támogató eszközzé váltak, amelyek segítenek a technológiai ismeretek rendszerezésében és a fejlesztési lépések pontosításában. Ez a háttér indokolja, hogy a szakdolgozatban kiemelt szerepet kap a</w:t>
      </w:r>
      <w:r w:rsidR="00247E1B" w:rsidRPr="005E3796">
        <w:t>z</w:t>
      </w:r>
      <w:r w:rsidRPr="005E3796">
        <w:t xml:space="preserve"> MI-alapú tartalomelőállítás és annak felelős alkalmazása.</w:t>
      </w:r>
    </w:p>
    <w:p w14:paraId="66C32C18" w14:textId="6CC9CE7F" w:rsidR="007B0959" w:rsidRPr="005E3796" w:rsidRDefault="007B0959" w:rsidP="00AC4B91">
      <w:pPr>
        <w:pStyle w:val="Cmsor2"/>
      </w:pPr>
      <w:bookmarkStart w:id="36" w:name="_Toc222658112"/>
      <w:bookmarkEnd w:id="32"/>
      <w:r w:rsidRPr="005E3796">
        <w:t>A dolgozat felépítése</w:t>
      </w:r>
      <w:bookmarkEnd w:id="36"/>
    </w:p>
    <w:p w14:paraId="2EFAA9CD" w14:textId="18438F29" w:rsidR="00AD7CAD" w:rsidRPr="005E3796" w:rsidRDefault="00546D0E" w:rsidP="00546D0E">
      <w:pPr>
        <w:pStyle w:val="Szvegtrzs"/>
      </w:pPr>
      <w:r w:rsidRPr="00546D0E">
        <w:t>A dolgozat felépítése a Kodolányi János Egyetem (KJE) BProf specializációs elvárásaihoz igazodik, és egy logikusan egymásra épülő szerkezetet követ, amely az elméleti alapoktól a gyakorlati megvalósításon át az értékelésig vezeti végig az olvasót.</w:t>
      </w:r>
    </w:p>
    <w:p w14:paraId="76BA116F" w14:textId="45BFDBEA" w:rsidR="00AD7CAD" w:rsidRPr="005E3796" w:rsidRDefault="00AD7CAD" w:rsidP="00AD7CAD">
      <w:pPr>
        <w:pStyle w:val="Szvegtrzs"/>
      </w:pPr>
      <w:r w:rsidRPr="005E3796">
        <w:t xml:space="preserve">A dolgozat első nagyobb egysége a szakirodalmi áttekintés, amely a tartalomkezelő rendszerek történeti fejlődését és jelenlegi helyzetét tárja fel. Ez a fejezet nem csupán általános áttekintést nyújt a CMS-ek világáról, hanem tudatosan kapcsolódik a képzés során elsajátított 24 tantárgy ismeretanyagához, bemutatva, hogy az egyes kurzusokon tanult elméleti és gyakorlati tudás hogyan épül be közvetlenül a szakdolgozati projektbe. Ezáltal a szakirodalmi rész </w:t>
      </w:r>
      <w:r w:rsidRPr="005E3796">
        <w:lastRenderedPageBreak/>
        <w:t>egyszerre szolgál elméleti megalapozásként és a képzési kompetenciák integrálásának dokumentációjaként.</w:t>
      </w:r>
    </w:p>
    <w:p w14:paraId="206461EA" w14:textId="6443D2F5" w:rsidR="00AD7CAD" w:rsidRPr="005E3796" w:rsidRDefault="00AD7CAD" w:rsidP="00AD7CAD">
      <w:pPr>
        <w:pStyle w:val="Szvegtrzs"/>
      </w:pPr>
      <w:r w:rsidRPr="005E3796">
        <w:t>A második szerkezeti</w:t>
      </w:r>
      <w:r w:rsidR="00363AF3" w:rsidRPr="005E3796">
        <w:t xml:space="preserve">, egyben </w:t>
      </w:r>
      <w:r w:rsidR="00BA12D3" w:rsidRPr="005E3796">
        <w:t xml:space="preserve">a </w:t>
      </w:r>
      <w:r w:rsidR="00363AF3" w:rsidRPr="005E3796">
        <w:t>legnagyobb</w:t>
      </w:r>
      <w:r w:rsidRPr="005E3796">
        <w:t xml:space="preserve"> egység a kutatási módszertant ismerteti, amelynek középpontjában a Gemini és a ChatGPT API-kkal végzett kísérletek állnak. A két különböző mesterséges intelligencia platform párhuzamos alkalmazása tudatos döntés eredménye: a változatosság biztosításán túl lehetőséget teremt az eltérő megközelítések és kimenetek összehasonlítására, ami a kutatási eredmények megbízhatóságát és sokrétűségét egyaránt növeli.</w:t>
      </w:r>
    </w:p>
    <w:p w14:paraId="00AD6DCB" w14:textId="63637CD0" w:rsidR="00AD7CAD" w:rsidRPr="005E3796" w:rsidRDefault="00AD7CAD" w:rsidP="00AD7CAD">
      <w:pPr>
        <w:pStyle w:val="Szvegtrzs"/>
      </w:pPr>
      <w:r w:rsidRPr="005E3796">
        <w:t>A harmadik fejezet a megvalósítás részletes</w:t>
      </w:r>
      <w:r w:rsidR="00DA2578" w:rsidRPr="005E3796">
        <w:t>, de nem teljes körű</w:t>
      </w:r>
      <w:r w:rsidRPr="005E3796">
        <w:t xml:space="preserve"> bemutatásával foglalkozik. Itt kerül sor az APS plugin teljes forráskódjának ismertetésére, beleértve a proxy rotációs mechanizmust, amely a rendszer megbízható működését garantálja, valamint a többcsatornás publikációs rendszert, amely lehetővé teszi a tartalmak egyidejű megjelentetését különböző platformokon.</w:t>
      </w:r>
    </w:p>
    <w:p w14:paraId="4619C794" w14:textId="103AE824" w:rsidR="00AD7CAD" w:rsidRPr="005E3796" w:rsidRDefault="00AD7CAD" w:rsidP="00AD7CAD">
      <w:pPr>
        <w:pStyle w:val="Szvegtrzs"/>
      </w:pPr>
      <w:r w:rsidRPr="005E3796">
        <w:t>A dolgozatot az IT</w:t>
      </w:r>
      <w:r w:rsidR="00E911A8" w:rsidRPr="005E3796">
        <w:fldChar w:fldCharType="begin"/>
      </w:r>
      <w:r w:rsidR="00E911A8" w:rsidRPr="005E3796">
        <w:instrText xml:space="preserve"> XE "IT" \t "</w:instrText>
      </w:r>
      <w:r w:rsidR="00E911A8" w:rsidRPr="005E3796">
        <w:rPr>
          <w:rFonts w:asciiTheme="minorHAnsi" w:hAnsiTheme="minorHAnsi"/>
        </w:rPr>
        <w:instrText>Information Technology (Információs Technológia)</w:instrText>
      </w:r>
      <w:r w:rsidR="00E911A8" w:rsidRPr="005E3796">
        <w:instrText xml:space="preserve">" </w:instrText>
      </w:r>
      <w:r w:rsidR="00E911A8" w:rsidRPr="005E3796">
        <w:fldChar w:fldCharType="end"/>
      </w:r>
      <w:r w:rsidRPr="005E3796">
        <w:t>-biztonsági fejezet zárja, amely a specializáció követelményeinek megfelelően átfogóan elemzi a rendszert érintő fenyegetéseket, a lehetséges támadási vektorokat és az ezekre adott védelmi válaszokat, külön kitérve a GDPR-megfelelőség kérdéseire is.</w:t>
      </w:r>
    </w:p>
    <w:p w14:paraId="26B4567A" w14:textId="7A11BCE9" w:rsidR="00407E99" w:rsidRPr="005E3796" w:rsidRDefault="00AD7CAD" w:rsidP="00AD7CAD">
      <w:pPr>
        <w:pStyle w:val="Szvegtrzs"/>
      </w:pPr>
      <w:r w:rsidRPr="005E3796">
        <w:t>Fontos megjegyezni, hogy a dolgozat terjedelmi korlátai miatt a munka nem vállalkozik az összes létező automatizációs platform – például a</w:t>
      </w:r>
      <w:r w:rsidR="00256A0F" w:rsidRPr="005E3796">
        <w:t>z</w:t>
      </w:r>
      <w:r w:rsidRPr="005E3796">
        <w:t xml:space="preserve"> </w:t>
      </w:r>
      <w:r w:rsidR="00256A0F" w:rsidRPr="005E3796">
        <w:t>n8n,</w:t>
      </w:r>
      <w:r w:rsidRPr="005E3796">
        <w:t xml:space="preserve"> vagy hasonló szolgáltatások – részletes elemzésére. Az összehasonlítások és alternatívák vizsgálata kizárólag az APS rendszer keretein belül maradó megoldásokra korlátozódik, biztosítva ezzel a dolgozat fókuszának megőrzését és a téma kellő mélységű kifejtését.</w:t>
      </w:r>
    </w:p>
    <w:p w14:paraId="10CD5EE0" w14:textId="77777777" w:rsidR="00EB1670" w:rsidRPr="005E3796" w:rsidRDefault="007B0959" w:rsidP="00454FD3">
      <w:pPr>
        <w:pStyle w:val="Cmsor1"/>
      </w:pPr>
      <w:bookmarkStart w:id="37" w:name="_Toc222658113"/>
      <w:bookmarkStart w:id="38" w:name="_Hlk219640963"/>
      <w:r w:rsidRPr="005E3796">
        <w:t>Elméleti háttér és szakirodalmi áttekintés</w:t>
      </w:r>
      <w:bookmarkEnd w:id="37"/>
    </w:p>
    <w:p w14:paraId="337EC288" w14:textId="7F49017D" w:rsidR="007B0959" w:rsidRPr="005E3796" w:rsidRDefault="007B0959" w:rsidP="00454FD3">
      <w:pPr>
        <w:pStyle w:val="Cmsor2"/>
      </w:pPr>
      <w:bookmarkStart w:id="39" w:name="_Toc222658114"/>
      <w:r w:rsidRPr="005E3796">
        <w:t>WordPress és CMS alapok</w:t>
      </w:r>
      <w:bookmarkEnd w:id="39"/>
    </w:p>
    <w:p w14:paraId="6F0954FB" w14:textId="110B9911" w:rsidR="00557827" w:rsidRPr="005E3796" w:rsidRDefault="00F158EF" w:rsidP="00557827">
      <w:pPr>
        <w:pStyle w:val="Szvegtrzs"/>
      </w:pPr>
      <w:r w:rsidRPr="005E3796">
        <w:t xml:space="preserve">A tartalomkezelő rendszerek (CMS) célja, hogy a weboldalak tartalmai programozói beavatkozás nélkül is létrehozhatók, szerkeszthetők és publikálhatók legyenek. </w:t>
      </w:r>
      <w:r w:rsidR="00DC7226" w:rsidRPr="00DC7226">
        <w:t xml:space="preserve">A WordPress nyílt forráskódú CMS, amely az egyszerű kezelhetőség, a bővíthetőség és a széles közösségi támogatás miatt a világ egyik legelterjedtebb webes platformja – ahogyan azt a szakirodalom is megerősíti: </w:t>
      </w:r>
      <w:r w:rsidR="00DC7226" w:rsidRPr="00DC7226">
        <w:rPr>
          <w:i/>
          <w:iCs/>
        </w:rPr>
        <w:t xml:space="preserve">„A WordPress egy egyszerű blogeszközből a világ legnépszerűbb tartalomkezelő </w:t>
      </w:r>
      <w:r w:rsidR="00DC7226" w:rsidRPr="00DC7226">
        <w:rPr>
          <w:i/>
          <w:iCs/>
        </w:rPr>
        <w:lastRenderedPageBreak/>
        <w:t>rendszerévé nőtte ki magát.</w:t>
      </w:r>
      <w:r w:rsidR="00DC7226">
        <w:rPr>
          <w:i/>
          <w:iCs/>
        </w:rPr>
        <w:t>”</w:t>
      </w:r>
      <w:r w:rsidR="0084681C" w:rsidRPr="005E3796">
        <w:rPr>
          <w:rStyle w:val="Lbjegyzet-hivatkozs"/>
        </w:rPr>
        <w:footnoteReference w:id="11"/>
      </w:r>
      <w:r w:rsidR="00282107" w:rsidRPr="005E3796">
        <w:t>.</w:t>
      </w:r>
      <w:r w:rsidR="00705BFE" w:rsidRPr="005E3796">
        <w:t xml:space="preserve"> </w:t>
      </w:r>
      <w:r w:rsidR="007D3DD9" w:rsidRPr="005E3796">
        <w:t>A WordPress</w:t>
      </w:r>
      <w:r w:rsidR="00705BFE" w:rsidRPr="005E3796">
        <w:t xml:space="preserve"> </w:t>
      </w:r>
      <w:r w:rsidR="007D3DD9" w:rsidRPr="005E3796">
        <w:t>k</w:t>
      </w:r>
      <w:r w:rsidRPr="005E3796">
        <w:t xml:space="preserve">ülönösen alkalmas olyan környezetekre, ahol a tartalomgyártás rendszeres és több csatornát érint. Alapjai közé tartoznak a bejegyzések és oldalak, a kategóriák, címkék, a sablonok, valamint a bővítmények. A rendszer rugalmas adatmodellje a post és postmeta táblákra épül, amely lehetővé teszi a saját mezők, egyedi tartalomtípusok és strukturált adatok kezelését. A REST </w:t>
      </w:r>
      <w:r w:rsidR="008813D8" w:rsidRPr="005E3796">
        <w:t>(REpresentational State Transfer)</w:t>
      </w:r>
      <w:r w:rsidR="0013557A" w:rsidRPr="005E3796">
        <w:rPr>
          <w:rStyle w:val="Lbjegyzet-hivatkozs"/>
        </w:rPr>
        <w:footnoteReference w:id="12"/>
      </w:r>
      <w:r w:rsidR="0074785E" w:rsidRPr="005E3796">
        <w:t xml:space="preserve"> API</w:t>
      </w:r>
      <w:r w:rsidRPr="005E3796">
        <w:t xml:space="preserve"> és a bővítmény-architektúra biztosítja, hogy külső rendszerek is biztonságosan integrálhatók legyenek a WordPress-szel. A dolgozatban bemutatott automatizmus ezekre az alapokra épít: a bejegyzések és metaadatok programozott létrehozására, a médiakezelés integrálására, valamint az ütemezés és publikáció automatizálására. A WordPress eszköztára a fejlesztési célokhoz illeszkedik, mert stabil, </w:t>
      </w:r>
      <w:r w:rsidR="00F42A20" w:rsidRPr="005E3796">
        <w:t xml:space="preserve">jól </w:t>
      </w:r>
      <w:r w:rsidRPr="005E3796">
        <w:t>dokumentált és a felhasználói oldalon könnyen kezelhető.</w:t>
      </w:r>
    </w:p>
    <w:p w14:paraId="20F9B9F8" w14:textId="4666F91C" w:rsidR="007B0959" w:rsidRPr="005E3796" w:rsidRDefault="007B0959" w:rsidP="00BF1744">
      <w:pPr>
        <w:pStyle w:val="Cmsor2"/>
      </w:pPr>
      <w:bookmarkStart w:id="41" w:name="_Toc222658115"/>
      <w:r w:rsidRPr="005E3796">
        <w:t>Történeti és benchmarking áttekintés</w:t>
      </w:r>
      <w:bookmarkEnd w:id="41"/>
      <w:r w:rsidRPr="005E3796">
        <w:t xml:space="preserve"> </w:t>
      </w:r>
    </w:p>
    <w:p w14:paraId="470C3376" w14:textId="5A2F90FF" w:rsidR="00597EF0" w:rsidRPr="005E3796" w:rsidRDefault="001321FE" w:rsidP="00597EF0">
      <w:pPr>
        <w:pStyle w:val="Szvegtrzs"/>
      </w:pPr>
      <w:r w:rsidRPr="005E3796">
        <w:t>A webes tartalomkészítés fejlődése a statikus HTML</w:t>
      </w:r>
      <w:r w:rsidR="009A6355" w:rsidRPr="005E3796">
        <w:rPr>
          <w:rStyle w:val="Lbjegyzet-hivatkozs"/>
        </w:rPr>
        <w:footnoteReference w:id="13"/>
      </w:r>
      <w:r w:rsidRPr="005E3796">
        <w:t xml:space="preserve"> oldalaktól a blogplatformokon keresztül a korszerű CMS-ekig vezetett. A tartalomgyártás és publikáció a szervezetek digitális kommunikációjának alapköve lett. A CMS-ek ennek a folyamatnak a centralizálását és szabványosítását teszik lehetővé. A benchmarking során a különböző CMS-eket (például WordPress, Joomla</w:t>
      </w:r>
      <w:r w:rsidR="003779E8" w:rsidRPr="005E3796">
        <w:rPr>
          <w:rStyle w:val="Lbjegyzet-hivatkozs"/>
        </w:rPr>
        <w:footnoteReference w:id="14"/>
      </w:r>
      <w:r w:rsidRPr="005E3796">
        <w:t>, Drupal</w:t>
      </w:r>
      <w:r w:rsidR="003779E8" w:rsidRPr="005E3796">
        <w:rPr>
          <w:rStyle w:val="Lbjegyzet-hivatkozs"/>
        </w:rPr>
        <w:footnoteReference w:id="15"/>
      </w:r>
      <w:r w:rsidRPr="005E3796">
        <w:t>) és modern, headless</w:t>
      </w:r>
      <w:r w:rsidR="00323177" w:rsidRPr="005E3796">
        <w:rPr>
          <w:rStyle w:val="Lbjegyzet-hivatkozs"/>
        </w:rPr>
        <w:footnoteReference w:id="16"/>
      </w:r>
      <w:r w:rsidRPr="005E3796">
        <w:t xml:space="preserve"> megközelítéseket hasonlítják össze. A fő szempontok a használhatóság, a bővíthetőség, a biztonság, a közösségi támogatás, valamint a külső API-khoz való kapcsolódás lehetősége. A magyar és nemzetközi szakmai források, fejlesztői dokumentációk és portálok egyaránt hangsúlyozzák a WordPress piacvezető szerepét, különösen a tartalomközpontú weboldalak esetében. </w:t>
      </w:r>
      <w:r w:rsidR="00AA17AF" w:rsidRPr="005E3796">
        <w:t xml:space="preserve">A dolgozat választása a WordPress-re azért indokolt, mert a rendszer egyszerre biztosítja a gyors bevezethetőséget és a technikai mélységet, ami a fejlesztés során szükséges. Emellett évek óta aktívan használom a WordPress platformot </w:t>
      </w:r>
      <w:r w:rsidR="00903745" w:rsidRPr="005E3796">
        <w:t xml:space="preserve">(lásd a korábban említett </w:t>
      </w:r>
      <w:r w:rsidR="00AA17AF" w:rsidRPr="005E3796">
        <w:t>JobbATOM projekt</w:t>
      </w:r>
      <w:r w:rsidR="00903745" w:rsidRPr="005E3796">
        <w:t>)</w:t>
      </w:r>
      <w:r w:rsidR="00AA17AF" w:rsidRPr="005E3796">
        <w:t>, így gyakorlati tapasztalattal rendelkezem a rendszer felépítéséről, bővíthetőségéről és az egyedi fejlesztési lehetőségeiről, ami megalapozza a dolgozat szakmai hitelességét.</w:t>
      </w:r>
      <w:r w:rsidRPr="005E3796">
        <w:t xml:space="preserve"> A benchmarking</w:t>
      </w:r>
      <w:r w:rsidR="008D7711" w:rsidRPr="005E3796">
        <w:rPr>
          <w:rStyle w:val="Lbjegyzet-hivatkozs"/>
        </w:rPr>
        <w:footnoteReference w:id="17"/>
      </w:r>
      <w:r w:rsidRPr="005E3796">
        <w:t xml:space="preserve"> eredmények alapján a WordPress ökoszisztémája </w:t>
      </w:r>
      <w:r w:rsidRPr="005E3796">
        <w:lastRenderedPageBreak/>
        <w:t>kiemelkedő az integrációs lehetőségek, a bővítmények és a közösségi támogatás szempontjából, ami az automatizált publikációs folyamatok alapja.</w:t>
      </w:r>
    </w:p>
    <w:p w14:paraId="27601B6A" w14:textId="00D15655" w:rsidR="007B0959" w:rsidRPr="005E3796" w:rsidRDefault="007B0959" w:rsidP="00BF1744">
      <w:pPr>
        <w:pStyle w:val="Cmsor2"/>
      </w:pPr>
      <w:bookmarkStart w:id="42" w:name="_Toc222658116"/>
      <w:bookmarkEnd w:id="38"/>
      <w:r w:rsidRPr="005E3796">
        <w:t>Automatizált tartalomgyártás és közösségi platformok</w:t>
      </w:r>
      <w:bookmarkEnd w:id="42"/>
    </w:p>
    <w:p w14:paraId="717BF336" w14:textId="3B6DDDBD" w:rsidR="00716BA1" w:rsidRPr="005E3796" w:rsidRDefault="00052FD2" w:rsidP="00716BA1">
      <w:pPr>
        <w:pStyle w:val="Szvegtrzs"/>
      </w:pPr>
      <w:r w:rsidRPr="005E3796">
        <w:t>Az automatizált tartalomgyártás célja a tartalomelőállítás, szerkesztés, publikáció és terjesztés folyamatainak részleges vagy teljes automatizálása. A szakirodalom szerint ez különösen hasznos ott, ahol nagy mennyiségű, strukturált tartalom keletkezik, és a publikáció több csatornára kiterjed. Az automatizálás legfőbb előnye a következetesség, az időmegtakarítás és a skálázhatóság. A közösségi platformok (Facebook, Instagram) saját algoritmusokkal és tartalomformátumokkal dolgoznak, amelyekhez a bejegyzéseknek alkalmazkodniuk kell. A többcsatornás publikáció során fontos a vizuális és szöveges elemek egységes kezelése, az ütemezés, valamint az interakciók figyelése. Az automatizmus célja nem az emberi kreativitás kiváltása, hanem a rutinfeladatok átvállalása, hogy a szerkesztői munka a minőségre koncentrálhasson. Az automatizált rendszerek kockázatokat is hordoznak: a túlságosan gépies tartalom, a pontatlanságok vagy a közösségi irányelvek megsértése bizalomvesztést okozhat. Ezért a szakirodalom</w:t>
      </w:r>
      <w:r w:rsidR="004C3A2B" w:rsidRPr="005E3796">
        <w:rPr>
          <w:rStyle w:val="Lbjegyzet-hivatkozs"/>
        </w:rPr>
        <w:footnoteReference w:id="18"/>
      </w:r>
      <w:r w:rsidRPr="005E3796">
        <w:t xml:space="preserve"> hangsúlyozza az ellenőrzési pontok, a naplózás és a felelős működtetés fontosságát, amelyeket a dolgozatban bemutatott rendszer is </w:t>
      </w:r>
      <w:r w:rsidR="00293F65" w:rsidRPr="005E3796">
        <w:t xml:space="preserve">részben </w:t>
      </w:r>
      <w:r w:rsidRPr="005E3796">
        <w:t>figyelembe vesz.</w:t>
      </w:r>
    </w:p>
    <w:p w14:paraId="2D086D74" w14:textId="6B1B1D7A" w:rsidR="007B0959" w:rsidRPr="005E3796" w:rsidRDefault="007B0959" w:rsidP="00BF1744">
      <w:pPr>
        <w:pStyle w:val="Cmsor2"/>
      </w:pPr>
      <w:bookmarkStart w:id="43" w:name="_Toc222658117"/>
      <w:r w:rsidRPr="005E3796">
        <w:t>Generatív MI</w:t>
      </w:r>
      <w:bookmarkEnd w:id="43"/>
    </w:p>
    <w:p w14:paraId="3023EF78" w14:textId="1F0401F1" w:rsidR="00DD46E5" w:rsidRPr="005E3796" w:rsidRDefault="004C59EB" w:rsidP="00DD46E5">
      <w:pPr>
        <w:pStyle w:val="Szvegtrzs"/>
      </w:pPr>
      <w:r w:rsidRPr="005E3796">
        <w:t>A generatív</w:t>
      </w:r>
      <w:r w:rsidR="00AF4199" w:rsidRPr="005E3796">
        <w:rPr>
          <w:rStyle w:val="Lbjegyzet-hivatkozs"/>
        </w:rPr>
        <w:footnoteReference w:id="19"/>
      </w:r>
      <w:r w:rsidRPr="005E3796">
        <w:t xml:space="preserve"> mesterséges intelligencia, különösen a nagy nyelvi modellek (LLM-ek), új lehetőségeket nyitnak a szövegalkotásban. A ChatGPT, a Claude és a Gemini olyan modellek, amelyek képesek kontextus alapján koherens, természetes nyelvű szövegek létrehozására. A szakirodalom szerint ezek a rendszerek hatékonyan támogatják az ötletelést, a vázlatkészítést és a különböző stílusú szövegek generálását. A prompttervezés</w:t>
      </w:r>
      <w:r w:rsidR="00D36CD7" w:rsidRPr="005E3796">
        <w:rPr>
          <w:rStyle w:val="Lbjegyzet-hivatkozs"/>
        </w:rPr>
        <w:footnoteReference w:id="20"/>
      </w:r>
      <w:r w:rsidRPr="005E3796">
        <w:t xml:space="preserve"> kulcsszerepet játszik a minőségi kimenetek elérésében. A hatékony promptok világosan meghatározzák a célokat, a stílust, a hosszúságot és a hangnemet. A rendszer- és felhasználói utasítások megfelelő kombinációja segít abban, hogy a kimenet illeszkedjen a kívánt kommunikációs célokhoz. A paraméterek (például hőmérséklet, maximális token) tudatos beállítása növeli a kiszámíthatóságot. A hőmérséklet (temperature) paraméter különösen fontos: alacsony értékek (0.0-0.3) azonos válaszokat </w:t>
      </w:r>
      <w:r w:rsidRPr="005E3796">
        <w:lastRenderedPageBreak/>
        <w:t xml:space="preserve">eredményeznek, míg magas értékek (0.7-1.5) kreatívabb, változatosabb kimeneteket generálnak. Az APS rendszer a kutatási eredmények alapján az OpenAI API alapértelmezett </w:t>
      </w:r>
      <w:r w:rsidR="00E52310" w:rsidRPr="005E3796">
        <w:t>beállításait</w:t>
      </w:r>
      <w:r w:rsidRPr="005E3796">
        <w:t xml:space="preserve"> használja, amely maximális változatosságot biztosít a napi bejegyzések számára. A generatív MI alkalmazása azonban korlátokkal jár: a modell téves információkat is generálhat, és a források ellenőrzése nélkül nem garantálható a pontosság. A szakirodalom</w:t>
      </w:r>
      <w:r w:rsidR="006B001A" w:rsidRPr="005E3796">
        <w:rPr>
          <w:rStyle w:val="Lbjegyzet-hivatkozs"/>
        </w:rPr>
        <w:footnoteReference w:id="21"/>
      </w:r>
      <w:r w:rsidRPr="005E3796">
        <w:t xml:space="preserve"> ezért kiemeli a kontrollmechanizmusokat, a </w:t>
      </w:r>
      <w:r w:rsidR="00326DB4" w:rsidRPr="005E3796">
        <w:t>tényellenőrzési</w:t>
      </w:r>
      <w:r w:rsidRPr="005E3796">
        <w:t xml:space="preserve"> folyamatot, valamint azt, hogy a</w:t>
      </w:r>
      <w:r w:rsidR="004B4F1C" w:rsidRPr="005E3796">
        <w:t>z</w:t>
      </w:r>
      <w:r w:rsidRPr="005E3796">
        <w:t xml:space="preserve"> MI-t támogató eszközként érdemes kezelni, nem pedig végső döntéshozóként.</w:t>
      </w:r>
    </w:p>
    <w:p w14:paraId="375BBA9B" w14:textId="56259141" w:rsidR="007B0959" w:rsidRPr="005E3796" w:rsidRDefault="007B0959" w:rsidP="00BF1744">
      <w:pPr>
        <w:pStyle w:val="Cmsor2"/>
      </w:pPr>
      <w:bookmarkStart w:id="44" w:name="_Toc222658118"/>
      <w:r w:rsidRPr="005E3796">
        <w:t>API-alapú integrációk</w:t>
      </w:r>
      <w:bookmarkEnd w:id="44"/>
    </w:p>
    <w:p w14:paraId="77CAF6D8" w14:textId="456D1C50" w:rsidR="00063BB9" w:rsidRPr="005E3796" w:rsidRDefault="009821BD" w:rsidP="00063BB9">
      <w:pPr>
        <w:pStyle w:val="Szvegtrzs"/>
      </w:pPr>
      <w:r w:rsidRPr="005E3796">
        <w:t>Az API-</w:t>
      </w:r>
      <w:r w:rsidR="00541542" w:rsidRPr="005E3796">
        <w:t>k</w:t>
      </w:r>
      <w:r w:rsidRPr="005E3796">
        <w:t xml:space="preserve"> lehetővé teszik, hogy különböző rendszerek adatokat cseréljenek és automatizáltan együttműködjenek. A modern webes fejlesztésben a REST API-k és a JSON</w:t>
      </w:r>
      <w:r w:rsidR="00D24E33" w:rsidRPr="005E3796">
        <w:rPr>
          <w:rStyle w:val="Lbjegyzet-hivatkozs"/>
        </w:rPr>
        <w:footnoteReference w:id="22"/>
      </w:r>
      <w:r w:rsidR="004B4D97" w:rsidRPr="005E3796">
        <w:t xml:space="preserve"> (JavaScript Object Notation)</w:t>
      </w:r>
      <w:r w:rsidRPr="005E3796">
        <w:t xml:space="preserve"> formátum váltak szabvánnyá. Az integrációk során kulcsfontosságú az autentikáció (API-kulcs, OAuth</w:t>
      </w:r>
      <w:r w:rsidR="00FB0455" w:rsidRPr="005E3796">
        <w:rPr>
          <w:rStyle w:val="Lbjegyzet-hivatkozs"/>
        </w:rPr>
        <w:footnoteReference w:id="23"/>
      </w:r>
      <w:r w:rsidR="00FB0455" w:rsidRPr="005E3796">
        <w:t xml:space="preserve"> </w:t>
      </w:r>
      <w:r w:rsidRPr="005E3796">
        <w:t>nyílt hitelesítési szabvány), a hibakezelés, a rate limit</w:t>
      </w:r>
      <w:r w:rsidR="00FD072C" w:rsidRPr="005E3796">
        <w:rPr>
          <w:rStyle w:val="Lbjegyzet-hivatkozs"/>
        </w:rPr>
        <w:footnoteReference w:id="24"/>
      </w:r>
      <w:r w:rsidRPr="005E3796">
        <w:t xml:space="preserve"> (sebességkorlát) figyelése és a naplózás. A dolgozatban használt API-k mindegyike külön célt szolgál. Az OpenAI API a szöveggenerálást támogatja, a Pexels API a jogtiszta képek keresését és letöltését biztosítja, a Citatum API idézeteket ad a tartalom gazdagításához, változatosságához, míg a Meta API a Facebook és Instagram publikációk automatizálására szolgál. Ezek integrációja egységes folyamatot hoz létre, amely a tartalomkészítéstől a publikációig tart. Az API-alapú működés során figyelni kell az adatbiztonságra és a szolgáltatói irányelvek betartására. A kulcsok védelme, a titkosítás, a jogosultságkezelés és a megfelelő hibakezelési stratégia mind olyan elemek, amelyek a stabil és megbízható működés alapját képezik.</w:t>
      </w:r>
    </w:p>
    <w:p w14:paraId="5512A061" w14:textId="3185A534" w:rsidR="007B0959" w:rsidRPr="005E3796" w:rsidRDefault="007B0959" w:rsidP="00BF1744">
      <w:pPr>
        <w:pStyle w:val="Cmsor2"/>
      </w:pPr>
      <w:bookmarkStart w:id="45" w:name="_Toc222658119"/>
      <w:r w:rsidRPr="005E3796">
        <w:t>Jogi és etikai háttér</w:t>
      </w:r>
      <w:bookmarkEnd w:id="45"/>
    </w:p>
    <w:p w14:paraId="78346469" w14:textId="4D05F35D" w:rsidR="00371B4A" w:rsidRPr="005E3796" w:rsidRDefault="00BE1E97" w:rsidP="00371B4A">
      <w:pPr>
        <w:pStyle w:val="Szvegtrzs"/>
      </w:pPr>
      <w:r w:rsidRPr="005E3796">
        <w:t>Az automatizált tartalomgyártás és a többcsatornás publikáció jogi és etikai kihívásokat is felvet. A GDPR</w:t>
      </w:r>
      <w:r w:rsidR="00CC7460" w:rsidRPr="005E3796">
        <w:rPr>
          <w:rStyle w:val="Lbjegyzet-hivatkozs"/>
        </w:rPr>
        <w:footnoteReference w:id="25"/>
      </w:r>
      <w:r w:rsidRPr="005E3796">
        <w:t xml:space="preserve"> </w:t>
      </w:r>
      <w:r w:rsidR="00A355EB" w:rsidRPr="005E3796">
        <w:t xml:space="preserve">(General Data Protection Regulation, magyarul: Általános Adatvédelmi Rendelet) </w:t>
      </w:r>
      <w:r w:rsidRPr="005E3796">
        <w:t xml:space="preserve">előírja a személyes adatok kezelésének átláthatóságát, a minimalizálást és a megfelelő biztonsági intézkedéseket. </w:t>
      </w:r>
      <w:r w:rsidR="00EF1B28" w:rsidRPr="005E3796">
        <w:t xml:space="preserve">A GDPR hatásával a legtöbb internethasználó a weboldalak </w:t>
      </w:r>
      <w:r w:rsidR="00EF1B28" w:rsidRPr="005E3796">
        <w:lastRenderedPageBreak/>
        <w:t>cookie-kezelési tájékoztatóin keresztül találkozik, azonban a rendelet ennél jóval szélesebb körű követelményeket támaszt az automatizált adatfeldolgozás és tartalomkezelés területén is.</w:t>
      </w:r>
      <w:r w:rsidR="00640C44" w:rsidRPr="005E3796">
        <w:t xml:space="preserve"> </w:t>
      </w:r>
      <w:r w:rsidRPr="005E3796">
        <w:t>Az APS rendszer alapvetően nem gyűjt felhasználói személyes adatokat, csupán adminisztrációs (WordPress felhasználói jogosultságok) és naplózási információkat (API-hívások eredményei, rendszertevékenységek) tárol. A Facebook és Instagram API-kon keresztül a rendszer kizárólag publikál, nem olvas felhasználói adatokat. Ezért a GDPR követelményei közvetlenül nem érintik az APS-t, azonban a rendszer tervezésekor alapvető biztonsági elveket követ: API-kulcsok biztonságos kezelése, naplózás, WordPress jogosultságkezelés. A szerzői jogi kérdések különösen fontosak a képhasználat és a generált tartalmak esetében. A jogtiszta képek forrásának ellenőrzése, az esetleges attribúciós kötelezettségek betartása, valamint a generált szövegek felelős felhasználása mind olyan szempontok, amelyeknek a szakirodalom kiemelt figyelmet szentel. Emellett az automatizált publikáció etikai kérdései is megjelennek, például a transzparencia és a közönség bizalmának megőrzése. Az API-szolgáltatók irányelvei kötelezően betartandók, különösen a tartalomhasználat, a sebességkorlátok és az adatkezelés terén. A dolgozatban bemutatott megoldás a szolgáltatói feltételeknek megfelelően épül fel, és kiemelten kezeli a felelős, jogszerű működést.</w:t>
      </w:r>
    </w:p>
    <w:p w14:paraId="469F7B6F" w14:textId="7F4C7B1F" w:rsidR="007B0959" w:rsidRPr="005E3796" w:rsidRDefault="007B0959" w:rsidP="00BF1744">
      <w:pPr>
        <w:pStyle w:val="Cmsor2"/>
      </w:pPr>
      <w:bookmarkStart w:id="46" w:name="_Toc222658120"/>
      <w:r w:rsidRPr="005E3796">
        <w:t>A ChatGPT szerepe a szakdolgozat készítésében</w:t>
      </w:r>
      <w:bookmarkEnd w:id="46"/>
    </w:p>
    <w:p w14:paraId="13F5AA56" w14:textId="5110571A" w:rsidR="00707368" w:rsidRPr="005E3796" w:rsidRDefault="00D773E1" w:rsidP="00707368">
      <w:pPr>
        <w:pStyle w:val="Szvegtrzs"/>
      </w:pPr>
      <w:r w:rsidRPr="005E3796">
        <w:t>A ChatGPT a szakdolgozat készítése során támogató eszközként jelenik meg. Segít a szakmai anyagok rendszerezésében, a fejezetek struktúrájának kialakításában, valamint a kódolási és integrációs kérdések tisztázásában. A rendszer azonban nem helyettesíti a szerző saját döntéseit és felelősségét, hanem a munka hatékonyságát növeli. A ChatGPT használata során fontos az átláthatóság és a kritikus ellenőrzés. A generált tartalmakat mindig felül kell vizsgálni, a szakirodalmi állításokat pedig megbízható forrásokkal kell alátámasztani. A dolgozatban ezért a ChatGPT szerepe világosan elkülönül a szerzői felelősségtől, és a felhasználás szakmai keretei egyértelműen rögzítettek.</w:t>
      </w:r>
    </w:p>
    <w:p w14:paraId="6F4F3520" w14:textId="5ACFA4DA" w:rsidR="007B0959" w:rsidRPr="005E3796" w:rsidRDefault="007B0959" w:rsidP="00BF1744">
      <w:pPr>
        <w:pStyle w:val="Cmsor2"/>
      </w:pPr>
      <w:bookmarkStart w:id="47" w:name="_Toc222658121"/>
      <w:r w:rsidRPr="005E3796">
        <w:t>Tantárgyak szakdolgozati kapcsolata</w:t>
      </w:r>
      <w:bookmarkEnd w:id="47"/>
    </w:p>
    <w:p w14:paraId="58BE570A" w14:textId="0B94669D" w:rsidR="003A1DDA" w:rsidRPr="005E3796" w:rsidRDefault="001902C6" w:rsidP="003A1DDA">
      <w:pPr>
        <w:pStyle w:val="Szvegtrzs"/>
      </w:pPr>
      <w:r w:rsidRPr="005E3796">
        <w:t>A szakdolgozat témája több tantárgyi ismeret integrációján alapul. A fejlesztési folyamat során a programozási, adatbázis-kezelési, rendszertervezési és IT-biztonsági tudás egyaránt szükséges, miközben a kommunikációs, gazdasági és jogi háttér is meghatározó. Az alábbi alfejezetek összegzik, hogy a tanult tantárgyak miként kapcsolódnak a szakdolgozat megvalósításához.</w:t>
      </w:r>
    </w:p>
    <w:p w14:paraId="4CB60ABB" w14:textId="22550F41" w:rsidR="007B0959" w:rsidRPr="005E3796" w:rsidRDefault="007B0959" w:rsidP="0061235E">
      <w:pPr>
        <w:pStyle w:val="Cmsor3"/>
      </w:pPr>
      <w:bookmarkStart w:id="48" w:name="_Toc222658122"/>
      <w:r w:rsidRPr="005E3796">
        <w:lastRenderedPageBreak/>
        <w:t>A választott specializáció keretében folyó fejlesztések minőség- és projektmenedzsmentje</w:t>
      </w:r>
      <w:bookmarkEnd w:id="48"/>
    </w:p>
    <w:p w14:paraId="6A4FE4F1" w14:textId="778313BA" w:rsidR="00A16625" w:rsidRPr="005E3796" w:rsidRDefault="004336E3" w:rsidP="00A16625">
      <w:pPr>
        <w:pStyle w:val="Szvegtrzs"/>
      </w:pPr>
      <w:r w:rsidRPr="005E3796">
        <w:t>A fejlesztési folyamat fenntarthatósága akkor biztosítható</w:t>
      </w:r>
      <w:r w:rsidR="00224F8B" w:rsidRPr="005E3796">
        <w:t>, ha a célok, a kockázatok és a minőségi elvárások egyensúlyban vannak. A projektmenedzsment eszközök segítenek a feladatok ütemezésében, a mérföldkövek kijelölésében és a változáskezelésben. A minőségbiztosítási szemlélet a tesztelés, a kódellenőrzés és a dokumentáció terén jelenik meg, biztosítva a rendszer hosszú távú karbantarthatóságát.</w:t>
      </w:r>
    </w:p>
    <w:p w14:paraId="7EC67661" w14:textId="0E27781F" w:rsidR="007B0959" w:rsidRPr="005E3796" w:rsidRDefault="007B0959" w:rsidP="00454FD3">
      <w:pPr>
        <w:pStyle w:val="Cmsor3"/>
      </w:pPr>
      <w:bookmarkStart w:id="49" w:name="_Toc222658123"/>
      <w:r w:rsidRPr="005E3796">
        <w:t>Adatbázisok I-II</w:t>
      </w:r>
      <w:bookmarkEnd w:id="49"/>
    </w:p>
    <w:p w14:paraId="3D2D2659" w14:textId="6AB2DFC4" w:rsidR="00FA7F0B" w:rsidRPr="005E3796" w:rsidRDefault="00FA7F0B" w:rsidP="00FA7F0B">
      <w:pPr>
        <w:pStyle w:val="Szvegtrzs"/>
      </w:pPr>
      <w:r w:rsidRPr="005E3796">
        <w:t>Az APS rendszer kritikus pontjain közvetlenül használtam az adatbázis-kezelési ismereteket. Konkrét alkalmazások a szakdolgozatban:</w:t>
      </w:r>
    </w:p>
    <w:p w14:paraId="08250C43" w14:textId="77777777" w:rsidR="00FA7F0B" w:rsidRPr="005E3796" w:rsidRDefault="00FA7F0B" w:rsidP="00FA7F0B">
      <w:pPr>
        <w:pStyle w:val="Szvegtrzs"/>
        <w:numPr>
          <w:ilvl w:val="0"/>
          <w:numId w:val="71"/>
        </w:numPr>
      </w:pPr>
      <w:r w:rsidRPr="005E3796">
        <w:rPr>
          <w:b/>
          <w:bCs/>
        </w:rPr>
        <w:t>wp_postmeta tábla kezelése:</w:t>
      </w:r>
      <w:r w:rsidRPr="005E3796">
        <w:t xml:space="preserve"> Minden generált bejegyzéshez 5-6 meta mezőt tárolok (futási ID, időbélyeg, felhasznált idézet, kép azonosító, plugin verzió). Az update_post_meta() függvény használata során figyelnem kellett az adatintegritásra és az indexelésre.</w:t>
      </w:r>
    </w:p>
    <w:p w14:paraId="10541759" w14:textId="77777777" w:rsidR="00FA7F0B" w:rsidRPr="005E3796" w:rsidRDefault="00FA7F0B" w:rsidP="00FA7F0B">
      <w:pPr>
        <w:pStyle w:val="Szvegtrzs"/>
        <w:numPr>
          <w:ilvl w:val="0"/>
          <w:numId w:val="71"/>
        </w:numPr>
      </w:pPr>
      <w:r w:rsidRPr="005E3796">
        <w:rPr>
          <w:b/>
          <w:bCs/>
        </w:rPr>
        <w:t>Naplózási adatok tárolása:</w:t>
      </w:r>
      <w:r w:rsidRPr="005E3796">
        <w:t xml:space="preserve"> A fájlalapú naplózás mellett felmerült az adatbázis-alapú logging is. Elvetettem, mert a wp_options tábla túlterhelését okozta volna, így maradt a fájl-alapú megoldás.</w:t>
      </w:r>
    </w:p>
    <w:p w14:paraId="05105CDF" w14:textId="5A6DA021" w:rsidR="00FA7F0B" w:rsidRPr="005E3796" w:rsidRDefault="00FA7F0B" w:rsidP="00FA7F0B">
      <w:pPr>
        <w:pStyle w:val="Szvegtrzs"/>
        <w:numPr>
          <w:ilvl w:val="0"/>
          <w:numId w:val="71"/>
        </w:numPr>
      </w:pPr>
      <w:r w:rsidRPr="005E3796">
        <w:rPr>
          <w:b/>
          <w:bCs/>
        </w:rPr>
        <w:t>Kizárási lista lekérdezése:</w:t>
      </w:r>
      <w:r w:rsidRPr="005E3796">
        <w:t xml:space="preserve"> A Gemini kutatás alapján implementált </w:t>
      </w:r>
      <w:r w:rsidR="00DE189B" w:rsidRPr="005E3796">
        <w:t>„</w:t>
      </w:r>
      <w:r w:rsidRPr="005E3796">
        <w:t>már használt témák</w:t>
      </w:r>
      <w:r w:rsidR="00DE189B" w:rsidRPr="005E3796">
        <w:t>”</w:t>
      </w:r>
      <w:r w:rsidRPr="005E3796">
        <w:t xml:space="preserve"> kizárásához SQL</w:t>
      </w:r>
      <w:r w:rsidR="00E73B2A" w:rsidRPr="005E3796">
        <w:rPr>
          <w:rStyle w:val="Lbjegyzet-hivatkozs"/>
        </w:rPr>
        <w:footnoteReference w:id="26"/>
      </w:r>
      <w:r w:rsidR="00E73B2A" w:rsidRPr="005E3796">
        <w:t xml:space="preserve"> (Structured Query Language - strukturált lekérdezőnyelv)</w:t>
      </w:r>
      <w:r w:rsidRPr="005E3796">
        <w:t xml:space="preserve"> lekérdezést kellett készítenem: SELECT post_title FROM wp_posts WHERE post_type='post' ORDER BY post_date DESC LIMIT 5</w:t>
      </w:r>
    </w:p>
    <w:p w14:paraId="5FC77894" w14:textId="7DD4A6F4" w:rsidR="00FA7F0B" w:rsidRPr="005E3796" w:rsidRDefault="00FA7F0B" w:rsidP="00FA7F0B">
      <w:pPr>
        <w:pStyle w:val="Szvegtrzs"/>
        <w:numPr>
          <w:ilvl w:val="0"/>
          <w:numId w:val="71"/>
        </w:numPr>
      </w:pPr>
      <w:r w:rsidRPr="005E3796">
        <w:rPr>
          <w:b/>
          <w:bCs/>
        </w:rPr>
        <w:t>Tranzakció-kezelés hiánya:</w:t>
      </w:r>
      <w:r w:rsidRPr="005E3796">
        <w:t xml:space="preserve"> A WordPress nem támogatja natívan a MySQL</w:t>
      </w:r>
      <w:r w:rsidR="00814BFD" w:rsidRPr="005E3796">
        <w:rPr>
          <w:rStyle w:val="Lbjegyzet-hivatkozs"/>
        </w:rPr>
        <w:footnoteReference w:id="27"/>
      </w:r>
      <w:r w:rsidRPr="005E3796">
        <w:t xml:space="preserve"> tranzakciókat, ezért hibakezelést implementáltam: ha a bejegyzés létrehozása sikertelen, a már feltöltött képet is törölni kell a médiatárból.</w:t>
      </w:r>
    </w:p>
    <w:p w14:paraId="55EF99E8" w14:textId="6592D3F9" w:rsidR="002D5E8C" w:rsidRPr="005E3796" w:rsidRDefault="00557CBA" w:rsidP="00FA7F0B">
      <w:pPr>
        <w:pStyle w:val="Szvegtrzs"/>
      </w:pPr>
      <w:r w:rsidRPr="005E3796">
        <w:t xml:space="preserve">A tanultak nélkül </w:t>
      </w:r>
      <w:r w:rsidR="00FA7F0B" w:rsidRPr="005E3796">
        <w:t>nem értettem volna meg, hogy a WordPress miért használ külön táblát a metaadatoknak, és hogyan optimalizáljam a lekérdezéseket nagy adatmennyiség esetén.</w:t>
      </w:r>
    </w:p>
    <w:p w14:paraId="1EB86E43" w14:textId="0208AEB0" w:rsidR="007B0959" w:rsidRPr="005E3796" w:rsidRDefault="007B0959" w:rsidP="00454FD3">
      <w:pPr>
        <w:pStyle w:val="Cmsor3"/>
      </w:pPr>
      <w:bookmarkStart w:id="50" w:name="_Toc222658124"/>
      <w:r w:rsidRPr="005E3796">
        <w:lastRenderedPageBreak/>
        <w:t>Adatszerkezetek és algoritmusok</w:t>
      </w:r>
      <w:bookmarkEnd w:id="50"/>
    </w:p>
    <w:p w14:paraId="7D93C093" w14:textId="6D06F634" w:rsidR="00314BD0" w:rsidRPr="005E3796" w:rsidRDefault="00771A1D" w:rsidP="00314BD0">
      <w:pPr>
        <w:pStyle w:val="Szvegtrzs"/>
      </w:pPr>
      <w:r w:rsidRPr="005E3796">
        <w:t>Az APS rendszerben több helyen is konkrétan megjelenik az adatszerkezetek és algoritmusok tantárgy ismeretanyaga. A proxy lista feldolgozásakor a rendszer egy szöveges választ sorokra bont, majd minden sort IP-cím és port párra oszt fel – ez egy egyszerű, de hatékony tömbfeldolgozási algoritmus. A do-while ciklus, amellyel a rendszer addig keres új Pexels képet, amíg még nem használtat nem talál, egy klasszikus iteratív algoritmusszerkezet. A bejegyzés címének generálásakor a rendszer az idézet szavain iterál, megáll az első pontnál vagy a tizedik szónál, majd az összegyűjtött szavakat egyetlen karakterlánccá fűzi össze – ez tömbkezelési és szövegfeldolgozási algoritmus egyszerre. A Pexels duplikációellenőrzés szintén algoritmikus döntési pont: ha az adatbázisban már szerepel az adott képazonosító, a rendszer új véletlenszerű oldalszámot generál és újra keres.</w:t>
      </w:r>
    </w:p>
    <w:p w14:paraId="620C6B8B" w14:textId="72BE648F" w:rsidR="00B6685E" w:rsidRPr="005E3796" w:rsidRDefault="00B6685E" w:rsidP="00314BD0">
      <w:pPr>
        <w:pStyle w:val="Szvegtrzs"/>
      </w:pPr>
      <w:r w:rsidRPr="005E3796">
        <w:t>A Google Sheets eszközben az alfejezetek() függvény a tabulátorral tagolt szöveget kétdimenziós tömbbé alakítja: először sorokra bont, majd minden sort oszlopokra oszt, és az oszlopokat külön tömbökbe gyűjti. Ez egy klasszikus mátrix-transzformációs algoritmus, amely a szövegfeldolgozás és a tömbkezelés kombinációját igényli.</w:t>
      </w:r>
    </w:p>
    <w:p w14:paraId="5C142C38" w14:textId="5AEF2C25" w:rsidR="00BF0F66" w:rsidRPr="005E3796" w:rsidRDefault="00BF0F66" w:rsidP="00314BD0">
      <w:pPr>
        <w:pStyle w:val="Szvegtrzs"/>
      </w:pPr>
      <w:r w:rsidRPr="005E3796">
        <w:t>A Google Docs eszközben a struktura tömb egy összetett adatszerkezet: fejezet-alfejezet párokat tartalmaz JSON formátumban, amelyet a ScriptProperties-ben szövegként tárolva perzisztensen megőriz a trigger-futások között. Az állapot visszaolvasása és folytatása egy klasszikus checkpoint-restart algoritmus, amelyet nagy számítási igényű rendszereknél alkalmaznak.</w:t>
      </w:r>
    </w:p>
    <w:p w14:paraId="246ABFF5" w14:textId="63EE8657" w:rsidR="007B0959" w:rsidRPr="005E3796" w:rsidRDefault="007B0959" w:rsidP="00454FD3">
      <w:pPr>
        <w:pStyle w:val="Cmsor3"/>
      </w:pPr>
      <w:bookmarkStart w:id="51" w:name="_Toc222658125"/>
      <w:r w:rsidRPr="005E3796">
        <w:t>Emberi viselkedés és kommunikáció</w:t>
      </w:r>
      <w:bookmarkEnd w:id="51"/>
    </w:p>
    <w:p w14:paraId="1C74ECAE" w14:textId="127A8BAF" w:rsidR="00FB081A" w:rsidRPr="005E3796" w:rsidRDefault="00366FDE" w:rsidP="00FB081A">
      <w:pPr>
        <w:pStyle w:val="Szvegtrzs"/>
      </w:pPr>
      <w:r w:rsidRPr="005E3796">
        <w:t>A tantárgy ismeretei közvetlenül befolyásolták a ChatGPT prompt megírását. A system üzenetben megfogalmazott személyiségprofil – empatikus, nyílt, extrovertált, lelkes, érzéki fiatal nő – tudatos kommunikációs döntés eredménye: a célközönség (közösségi médiát fogyasztó felhasználók) olyan hangnemre reagál pozitívan, amely személyes, érzelmes és közvetlen. Az emojik használatának előírása szintén a közösségi kommunikáció vizuális nyelvére épít. A „bulváros stílus egyes szám első személyben</w:t>
      </w:r>
      <w:r w:rsidR="005367BB" w:rsidRPr="005E3796">
        <w:t>”</w:t>
      </w:r>
      <w:r w:rsidRPr="005E3796">
        <w:t xml:space="preserve"> utasítás azt a felismerést tükrözi, hogy az olvasók az első személyű, személyes hangvételű tartalmakkal azonosulnak könnyebben, ami nagyobb elköteleződést eredményez.</w:t>
      </w:r>
    </w:p>
    <w:p w14:paraId="2E52D5A6" w14:textId="5C63BC2D" w:rsidR="007B0959" w:rsidRPr="005E3796" w:rsidRDefault="007B0959" w:rsidP="00454FD3">
      <w:pPr>
        <w:pStyle w:val="Cmsor3"/>
      </w:pPr>
      <w:bookmarkStart w:id="52" w:name="_Toc222658126"/>
      <w:r w:rsidRPr="005E3796">
        <w:lastRenderedPageBreak/>
        <w:t>Európai civilizáció és identitás</w:t>
      </w:r>
      <w:bookmarkEnd w:id="52"/>
    </w:p>
    <w:p w14:paraId="45EBEEE9" w14:textId="26F4DA34" w:rsidR="00166648" w:rsidRPr="005E3796" w:rsidRDefault="008B5E69" w:rsidP="00166648">
      <w:pPr>
        <w:pStyle w:val="Szvegtrzs"/>
      </w:pPr>
      <w:r w:rsidRPr="005E3796">
        <w:t>A tantárgy ismeretei az APS rendszerben több ponton is tetten érhetők, még ha közvetett módon is. Az idézetforráshoz a magyar nyelvű Citatum API szolgáltatást választottam, amely kulturálisan és nyelvileg illeszkedik a célközönséghez. A tartalomgenerálás során a rendszer Budapest időzónát és magyar lokalizációt alkalmaz az IntlDateFormatter osztályon keresztül, ami az európai és azon belül a magyar kulturális kontextust tükrözi. A GDPR-megfelelőség beépítése szintén európai szabályozási örökség: az Európai Unió adatvédelmi rendelete kötelező keretet szab a rendszer működéséhez, és ez tudatos tervezési döntésként jelenik meg a naplózási és adatkezelési megoldásokban. A jogtiszta képhasználat (Pexels Creative Commons Zero licenc) és az attribúciós szöveg automatikus hozzáadása szintén olyan európai jogi és etikai normáknak való megfelelés, amelyek az európai civilizáció értékrendjéből fakadnak.</w:t>
      </w:r>
    </w:p>
    <w:p w14:paraId="3ADB0B42" w14:textId="31649E40" w:rsidR="007B0959" w:rsidRPr="005E3796" w:rsidRDefault="007B0959" w:rsidP="00454FD3">
      <w:pPr>
        <w:pStyle w:val="Cmsor3"/>
      </w:pPr>
      <w:bookmarkStart w:id="53" w:name="_Toc222658127"/>
      <w:r w:rsidRPr="005E3796">
        <w:t>Felhasználói interfészek és vizualizáció</w:t>
      </w:r>
      <w:bookmarkEnd w:id="53"/>
    </w:p>
    <w:p w14:paraId="4DDE4167" w14:textId="32370EB0" w:rsidR="002B5D55" w:rsidRPr="005E3796" w:rsidRDefault="002B5D55" w:rsidP="002B5D55">
      <w:pPr>
        <w:pStyle w:val="Szvegtrzs"/>
      </w:pPr>
      <w:r w:rsidRPr="005E3796">
        <w:t>A tantárgy ismeretei az APS rendszerben elsősorban a felhasználói élmény és az átláthatóság szempontjából jelennek meg. A naplófájl (naplofajl.txt) struktúrája tudatos felhasználói interfész döntés: minden bejegyzés „kulcs: érték</w:t>
      </w:r>
      <w:r w:rsidR="00216DD9" w:rsidRPr="005E3796">
        <w:t>”</w:t>
      </w:r>
      <w:r w:rsidRPr="005E3796">
        <w:t xml:space="preserve"> formátumban kerül rögzítésre, ami emberi szemmel is gyorsan olvasható és értelmezhető. A naplóbejegyzések sorrendje (Dátum → Fotó ID → Idézet → WordPress ID → Facebook ID → Instagram ID) a folyamat logikai menetét tükrözi, így az üzemeltető egyetlen pillantással átlátja, hogy hol tartott a rendszer és hol lépett fel esetleges hiba.</w:t>
      </w:r>
    </w:p>
    <w:p w14:paraId="7827AE1B" w14:textId="627FF7B7" w:rsidR="008E5313" w:rsidRPr="005E3796" w:rsidRDefault="002B5D55" w:rsidP="002B5D55">
      <w:pPr>
        <w:pStyle w:val="Szvegtrzs"/>
      </w:pPr>
      <w:r w:rsidRPr="005E3796">
        <w:t>A WordPress adminisztrációs felületének használatával a rendszer kihasználja a már meglévő, jól bevált UI-t: a bejegyzések, képek és metaadatok kezelése a WordPress natív felületén keresztül történik, így nem szükséges külön kezelőfelületet fejleszteni. Ez csökkenti a tanulási görbét és a hibalehetőséget is. A kiemelt képek automatikus hozzárendelése (set_post_thumbnail) szintén vizualizációs döntés: a bejegyzések minden esetben képpel jelennek meg, ami a közösségi platformokon és a weboldalon egyaránt javítja a vizuális megjelenést és az olvasói élményt.</w:t>
      </w:r>
    </w:p>
    <w:p w14:paraId="004BC789" w14:textId="7064D8FE" w:rsidR="007B0959" w:rsidRPr="005E3796" w:rsidRDefault="007B0959" w:rsidP="00454FD3">
      <w:pPr>
        <w:pStyle w:val="Cmsor3"/>
      </w:pPr>
      <w:bookmarkStart w:id="54" w:name="_Toc222658128"/>
      <w:r w:rsidRPr="005E3796">
        <w:t>Hálózatok és számítógép architektúrák</w:t>
      </w:r>
      <w:bookmarkEnd w:id="54"/>
    </w:p>
    <w:p w14:paraId="6938EAC4" w14:textId="2433DA16" w:rsidR="005131D4" w:rsidRPr="005E3796" w:rsidRDefault="005131D4" w:rsidP="005131D4">
      <w:pPr>
        <w:pStyle w:val="Szvegtrzs"/>
      </w:pPr>
      <w:r w:rsidRPr="005E3796">
        <w:t xml:space="preserve">A tantárgy ismeretei az APS rendszerben különösen a hálózati kommunikáció és a kliens-szerver architektúra területén jelennek meg konkrétan. A rendszer négy külső API-val </w:t>
      </w:r>
      <w:r w:rsidRPr="005E3796">
        <w:lastRenderedPageBreak/>
        <w:t xml:space="preserve">kommunikál HTTP/HTTPS protokollon keresztül, amelyek mindegyike más-más </w:t>
      </w:r>
      <w:r w:rsidR="00EE456D" w:rsidRPr="005E3796">
        <w:t xml:space="preserve">azonosítási </w:t>
      </w:r>
      <w:r w:rsidRPr="005E3796">
        <w:t>megoldást alkalmaz: a Pexels API az Authorization fejlécben várja a kulcsot, a ChatGPT API Bearer token formátumot használ, a Citatum API URL paraméterekben kapja meg a hitelesítési adatokat, a Meta API pedig access_token paramétert vár a kérés törzsében.</w:t>
      </w:r>
    </w:p>
    <w:p w14:paraId="0D28BC5A" w14:textId="731C736D" w:rsidR="00574F65" w:rsidRPr="005E3796" w:rsidRDefault="005131D4" w:rsidP="005131D4">
      <w:pPr>
        <w:pStyle w:val="Szvegtrzs"/>
      </w:pPr>
      <w:r w:rsidRPr="005E3796">
        <w:t xml:space="preserve">A proxy rotációs mechanizmus megvalósítása kifejezetten hálózati ismereteket igényelt. A rendszer HTTP proxyn keresztül </w:t>
      </w:r>
      <w:r w:rsidR="0025663B" w:rsidRPr="005E3796">
        <w:t>irányítja</w:t>
      </w:r>
      <w:r w:rsidRPr="005E3796">
        <w:t xml:space="preserve"> a HTTPS kérést, ami a kliens-proxy-szerver háromszereplős kommunikációs modell gyakorlati alkalmazása. Az SSL tanúsítvány ellenőrzése szintén a hálózati biztonság alapfogalmaira épít. A kapcsolódási timeout és a művelet timeout külön kezelése azt a hálózati valóságot tükrözi, hogy egy proxy szerver elérhetősége és válaszideje két különböző dolog. A fsockopen függvénnyel végzett port-ellenőrzés a TCP kapcsolat szintjén vizsgálja a proxy elérhetőségét, ami a hálózati rétegmodell ismeretét feltételezi.</w:t>
      </w:r>
    </w:p>
    <w:p w14:paraId="5C9A2E2D" w14:textId="04C7F0F5" w:rsidR="00296534" w:rsidRPr="005E3796" w:rsidRDefault="00296534" w:rsidP="005131D4">
      <w:pPr>
        <w:pStyle w:val="Szvegtrzs"/>
      </w:pPr>
      <w:r w:rsidRPr="005E3796">
        <w:t>A Google Docs eszköz triggeralapú architektúrája egy aszinkron, eseményvezérelt hálózati megoldás: a kliens (Google Docs) nem várja meg a teljes generálás befejezését, hanem a szerver oldali trigger percenként veszi át a vezérlést. Ez a pull-alapú polling modell alternatívája a hosszú HTTP kapcsolatok tartásának.</w:t>
      </w:r>
    </w:p>
    <w:p w14:paraId="76327D1A" w14:textId="6D967843" w:rsidR="007B0959" w:rsidRPr="005E3796" w:rsidRDefault="007B0959" w:rsidP="00454FD3">
      <w:pPr>
        <w:pStyle w:val="Cmsor3"/>
      </w:pPr>
      <w:bookmarkStart w:id="55" w:name="_Toc222658129"/>
      <w:r w:rsidRPr="005E3796">
        <w:t>Informatikai védelem és biztonság</w:t>
      </w:r>
      <w:bookmarkEnd w:id="55"/>
    </w:p>
    <w:p w14:paraId="041BBC64" w14:textId="201215FC" w:rsidR="00DE189B" w:rsidRPr="005E3796" w:rsidRDefault="00DE189B" w:rsidP="00DE189B">
      <w:pPr>
        <w:pStyle w:val="Szvegtrzs"/>
      </w:pPr>
      <w:r w:rsidRPr="005E3796">
        <w:t>Az IT-biztonság specializáció közvetlen alkalmazása a 7. fejezetben található, de a teljes szakdolgozat során jelen volt. Konkrét biztonsági implementációk:</w:t>
      </w:r>
    </w:p>
    <w:p w14:paraId="07B2C06B" w14:textId="77777777" w:rsidR="00DE189B" w:rsidRPr="005E3796" w:rsidRDefault="00DE189B" w:rsidP="00DE189B">
      <w:pPr>
        <w:pStyle w:val="Szvegtrzs"/>
        <w:numPr>
          <w:ilvl w:val="0"/>
          <w:numId w:val="72"/>
        </w:numPr>
      </w:pPr>
      <w:r w:rsidRPr="005E3796">
        <w:rPr>
          <w:b/>
          <w:bCs/>
        </w:rPr>
        <w:t>API kulcsok védelme:</w:t>
      </w:r>
      <w:r w:rsidRPr="005E3796">
        <w:t xml:space="preserve"> Az OpenAI, Pexels, Citatum és Meta API kulcsokat konstansként tároltam a plugin fájlban. Alternatíva lett volna a wp_options tábla vagy környezeti változók használata – az előbbit választottam az egyszerűség miatt, de dokumentáltam a kockázatot.</w:t>
      </w:r>
    </w:p>
    <w:p w14:paraId="6F8C7261" w14:textId="6A408AA3" w:rsidR="00DE189B" w:rsidRPr="005E3796" w:rsidRDefault="00DE189B" w:rsidP="00DE189B">
      <w:pPr>
        <w:pStyle w:val="Szvegtrzs"/>
        <w:numPr>
          <w:ilvl w:val="0"/>
          <w:numId w:val="72"/>
        </w:numPr>
      </w:pPr>
      <w:r w:rsidRPr="005E3796">
        <w:rPr>
          <w:b/>
          <w:bCs/>
        </w:rPr>
        <w:t>Input sanitization</w:t>
      </w:r>
      <w:r w:rsidR="005A7493" w:rsidRPr="005E3796">
        <w:rPr>
          <w:rStyle w:val="Lbjegyzet-hivatkozs"/>
          <w:b/>
          <w:bCs/>
        </w:rPr>
        <w:footnoteReference w:id="28"/>
      </w:r>
      <w:r w:rsidRPr="005E3796">
        <w:rPr>
          <w:b/>
          <w:bCs/>
        </w:rPr>
        <w:t>:</w:t>
      </w:r>
      <w:r w:rsidRPr="005E3796">
        <w:t xml:space="preserve"> A ChatGPT által generált szöveg wp_kses_post() szűrésen megy keresztül publikálás előtt, hogy ne kerülhessen bele rosszindulatú JavaScript.</w:t>
      </w:r>
    </w:p>
    <w:p w14:paraId="7A0CE533" w14:textId="7D7109E3" w:rsidR="00DE189B" w:rsidRPr="005E3796" w:rsidRDefault="00DE189B" w:rsidP="00DE189B">
      <w:pPr>
        <w:pStyle w:val="Szvegtrzs"/>
        <w:numPr>
          <w:ilvl w:val="0"/>
          <w:numId w:val="72"/>
        </w:numPr>
      </w:pPr>
      <w:r w:rsidRPr="005E3796">
        <w:rPr>
          <w:b/>
          <w:bCs/>
        </w:rPr>
        <w:t>Proxy</w:t>
      </w:r>
      <w:r w:rsidR="000F114A" w:rsidRPr="005E3796">
        <w:rPr>
          <w:rStyle w:val="Lbjegyzet-hivatkozs"/>
          <w:b/>
          <w:bCs/>
        </w:rPr>
        <w:footnoteReference w:id="29"/>
      </w:r>
      <w:r w:rsidRPr="005E3796">
        <w:rPr>
          <w:b/>
          <w:bCs/>
        </w:rPr>
        <w:t xml:space="preserve"> használat kockázatai:</w:t>
      </w:r>
      <w:r w:rsidRPr="005E3796">
        <w:t xml:space="preserve"> A ProxyScrape ingyenes proxy listája megbízhatatlan – 10 proxyból átlagosan 7 nem működik. Teszteltem fizetős proxyt (Bright Data), de a költség-haszon arány miatt maradtam az ingyenesnél.</w:t>
      </w:r>
    </w:p>
    <w:p w14:paraId="001B69A6" w14:textId="77777777" w:rsidR="00E03FB6" w:rsidRPr="005E3796" w:rsidRDefault="00DE189B" w:rsidP="00CE4922">
      <w:pPr>
        <w:pStyle w:val="Szvegtrzs"/>
        <w:numPr>
          <w:ilvl w:val="0"/>
          <w:numId w:val="72"/>
        </w:numPr>
      </w:pPr>
      <w:r w:rsidRPr="005E3796">
        <w:rPr>
          <w:b/>
          <w:bCs/>
        </w:rPr>
        <w:lastRenderedPageBreak/>
        <w:t>Rate limiting védelem:</w:t>
      </w:r>
      <w:r w:rsidRPr="005E3796">
        <w:t xml:space="preserve"> A Pexels API 200 kérés/óra limitje miatt </w:t>
      </w:r>
      <w:r w:rsidR="0081776D" w:rsidRPr="005E3796">
        <w:t xml:space="preserve">sajnos sikerült belefutnom egy </w:t>
      </w:r>
      <w:r w:rsidRPr="005E3796">
        <w:t>IP tiltás</w:t>
      </w:r>
      <w:r w:rsidR="0081776D" w:rsidRPr="005E3796">
        <w:t xml:space="preserve">ba </w:t>
      </w:r>
      <w:r w:rsidRPr="005E3796">
        <w:t xml:space="preserve">a fejlesztés során. </w:t>
      </w:r>
      <w:r w:rsidR="001F43B4" w:rsidRPr="005E3796">
        <w:t xml:space="preserve">Ilyenkor a fejlesztői IP címet letiltotta a szolgáltató, amely onnantól fogva használhatatlan volt. Ezért keresnem kellett a problémára egy kikerülő mechanizmust. </w:t>
      </w:r>
      <w:r w:rsidRPr="005E3796">
        <w:t>A proxy rotáció ezt orvosolja, de GDPR szempontból kérdéses, mert harmadik fél szerverein keresztül megy a forgalom.</w:t>
      </w:r>
      <w:r w:rsidR="00DB4FBF" w:rsidRPr="005E3796">
        <w:t xml:space="preserve"> A rate limiting védelmet később egy másik projektbe beépítettem, ahol egy saját fejlesztésű levélküldő rendszert implementáltam egy WordPress háttérrendszerbe.</w:t>
      </w:r>
      <w:r w:rsidR="00C45E89" w:rsidRPr="005E3796">
        <w:t xml:space="preserve"> Ennél a megoldásnál kritikus az egy perc alatt kiküldhető levelek száma, különben spam szervernek tekinthetik a különböző szolgáltatók.</w:t>
      </w:r>
    </w:p>
    <w:p w14:paraId="4467080B" w14:textId="459A6E34" w:rsidR="00DE189B" w:rsidRPr="005E3796" w:rsidRDefault="00DE189B" w:rsidP="00CE4922">
      <w:pPr>
        <w:pStyle w:val="Szvegtrzs"/>
        <w:numPr>
          <w:ilvl w:val="0"/>
          <w:numId w:val="72"/>
        </w:numPr>
      </w:pPr>
      <w:r w:rsidRPr="005E3796">
        <w:rPr>
          <w:b/>
          <w:bCs/>
        </w:rPr>
        <w:t>Fenyegetésmodell dokumentálása:</w:t>
      </w:r>
      <w:r w:rsidRPr="005E3796">
        <w:t xml:space="preserve"> STRIDE</w:t>
      </w:r>
      <w:r w:rsidR="00220182" w:rsidRPr="005E3796">
        <w:rPr>
          <w:rStyle w:val="Lbjegyzet-hivatkozs"/>
        </w:rPr>
        <w:footnoteReference w:id="30"/>
      </w:r>
      <w:r w:rsidRPr="005E3796">
        <w:t xml:space="preserve"> módszerrel azonosítottam 12 fenyegetést, amelyből 8-ra van kontroll, 4-re nincs (pl. külső API kiesése).</w:t>
      </w:r>
    </w:p>
    <w:p w14:paraId="787D5CEA" w14:textId="20EA0F4E" w:rsidR="00CB6078" w:rsidRPr="005E3796" w:rsidRDefault="00E5684E" w:rsidP="00DE189B">
      <w:pPr>
        <w:pStyle w:val="Szvegtrzs"/>
      </w:pPr>
      <w:r w:rsidRPr="005E3796">
        <w:t xml:space="preserve">Az az érzésem, hogy </w:t>
      </w:r>
      <w:r w:rsidR="008A4910" w:rsidRPr="005E3796">
        <w:t>a tanultak n</w:t>
      </w:r>
      <w:r w:rsidR="00DE189B" w:rsidRPr="005E3796">
        <w:t xml:space="preserve">élkül nem </w:t>
      </w:r>
      <w:r w:rsidR="003D5C75" w:rsidRPr="005E3796">
        <w:t>tudatosult</w:t>
      </w:r>
      <w:r w:rsidR="00DE189B" w:rsidRPr="005E3796">
        <w:t xml:space="preserve"> volna </w:t>
      </w:r>
      <w:r w:rsidR="003A41A3" w:rsidRPr="005E3796">
        <w:t>számomra</w:t>
      </w:r>
      <w:r w:rsidR="00DE189B" w:rsidRPr="005E3796">
        <w:t xml:space="preserve">, hogy az API kulcsok forráskódban tárolása </w:t>
      </w:r>
      <w:r w:rsidR="00740BBD" w:rsidRPr="005E3796">
        <w:t>éles</w:t>
      </w:r>
      <w:r w:rsidR="00DE189B" w:rsidRPr="005E3796">
        <w:t xml:space="preserve"> környezetben kritikus sérülékenység.</w:t>
      </w:r>
    </w:p>
    <w:p w14:paraId="09F64057" w14:textId="6304D89D" w:rsidR="007B0959" w:rsidRPr="005E3796" w:rsidRDefault="007B0959" w:rsidP="00454FD3">
      <w:pPr>
        <w:pStyle w:val="Cmsor3"/>
      </w:pPr>
      <w:bookmarkStart w:id="56" w:name="_Toc222658130"/>
      <w:r w:rsidRPr="005E3796">
        <w:t>Innovatív információs és kommunikációs technológiák a választott specializáció kapcsán</w:t>
      </w:r>
      <w:bookmarkEnd w:id="56"/>
    </w:p>
    <w:p w14:paraId="73C44AF7" w14:textId="4423BB4F" w:rsidR="008B691B" w:rsidRPr="005E3796" w:rsidRDefault="008B691B" w:rsidP="008B691B">
      <w:pPr>
        <w:pStyle w:val="Szvegtrzs"/>
      </w:pPr>
      <w:r w:rsidRPr="005E3796">
        <w:t>A tantárgy ismeretanyaga az APS rendszerben a legkorszerűbb technológiai megoldások tudatos alkalmazásában mutatkozik meg. A generatív MI (GPT-4o-2024-08-06 modell) tartalomgyártásba való integrálása önmagában innovatív megközelítés: a rendszer nem sablonos szövegeket tölt ki, hanem minden futáskor valódi, kontextushoz igazodó szöveget generál. Ez a megközelítés 2023–2024-ben még kevés automatizált rendszerben jelent meg ilyen szinten.</w:t>
      </w:r>
      <w:r w:rsidR="00741FD2" w:rsidRPr="005E3796">
        <w:t xml:space="preserve"> A közeljövőben az MI modell</w:t>
      </w:r>
      <w:r w:rsidR="004A0BA6" w:rsidRPr="005E3796">
        <w:t>t le kell cserélje</w:t>
      </w:r>
      <w:r w:rsidR="009A4E8E" w:rsidRPr="005E3796">
        <w:t>m</w:t>
      </w:r>
      <w:r w:rsidR="004A0BA6" w:rsidRPr="005E3796">
        <w:t xml:space="preserve"> egy újabb verzióra</w:t>
      </w:r>
      <w:r w:rsidR="00741FD2" w:rsidRPr="005E3796">
        <w:t>, mivel az OpenAI 2026 február végével megszünteti a 4o modell elérhetőségét.</w:t>
      </w:r>
    </w:p>
    <w:p w14:paraId="4C7CED6D" w14:textId="77777777" w:rsidR="008B691B" w:rsidRPr="005E3796" w:rsidRDefault="008B691B" w:rsidP="008B691B">
      <w:pPr>
        <w:pStyle w:val="Szvegtrzs"/>
      </w:pPr>
      <w:r w:rsidRPr="005E3796">
        <w:t>A Meta Graph API v23.0 használata a legfrissebb elérhető API verziót jelenti, amely biztosítja a hosszú távú kompatibilitást és a platform aktuális funkcióinak elérhetőségét. Az Instagram kétlépéses publikációs folyamata (média konténer létrehozása, majd véglegesítés) egy modern, aszinkron feldolgozási modell gyakorlati alkalmazása, amelyet a Meta platform biztonsági és tartalomminőségi megfontolásokból alkalmaz.</w:t>
      </w:r>
    </w:p>
    <w:p w14:paraId="04AC3DB9" w14:textId="6FAD46A3" w:rsidR="00744614" w:rsidRPr="005E3796" w:rsidRDefault="008B691B" w:rsidP="008B691B">
      <w:pPr>
        <w:pStyle w:val="Szvegtrzs"/>
      </w:pPr>
      <w:r w:rsidRPr="005E3796">
        <w:t xml:space="preserve">A WebP képformátumra való automatikus konverzió szintén innovatív döntés: ez a modern webes képformátum kisebb fájlméretet és jobb minőséget biztosít a JPEG-hez képest, ami </w:t>
      </w:r>
      <w:r w:rsidRPr="005E3796">
        <w:lastRenderedPageBreak/>
        <w:t>közvetlenül javítja az oldal betöltési sebességét és ezáltal a keresőoptimalizálási teljesítményt. A ProxyScrape API dinamikus proxy listájának valós idejű felhasználása szintén egy korszerű, rugalmas hálózati megoldás, amely statikus konfiguráció helyett adaptívan alkalmazkodik a rendelkezésre álló erőforrásokhoz.</w:t>
      </w:r>
    </w:p>
    <w:p w14:paraId="470F0F10" w14:textId="1F05340F" w:rsidR="007B0959" w:rsidRPr="005E3796" w:rsidRDefault="007B0959" w:rsidP="00454FD3">
      <w:pPr>
        <w:pStyle w:val="Cmsor3"/>
      </w:pPr>
      <w:bookmarkStart w:id="57" w:name="_Toc222658131"/>
      <w:r w:rsidRPr="005E3796">
        <w:t>Komplex társadalomtudományi ismeretek</w:t>
      </w:r>
      <w:bookmarkEnd w:id="57"/>
    </w:p>
    <w:p w14:paraId="2672F7F3" w14:textId="7E38112D" w:rsidR="000A0C76" w:rsidRPr="005E3796" w:rsidRDefault="00410462" w:rsidP="000A0C76">
      <w:pPr>
        <w:pStyle w:val="Szvegtrzs"/>
      </w:pPr>
      <w:r w:rsidRPr="005E3796">
        <w:t xml:space="preserve">A tantárgy ismeretei az APS rendszerben a tartalomgyártás társadalmi és közösségi dimenzióiban jelennek meg. A rendszer célközönsége (KKV-k, tartalomkészítők, online marketingesek) egy jól </w:t>
      </w:r>
      <w:r w:rsidR="00095816" w:rsidRPr="005E3796">
        <w:t>körül határolt</w:t>
      </w:r>
      <w:r w:rsidRPr="005E3796">
        <w:t xml:space="preserve"> társadalmi-gazdasági csoport, amelynek kommunikációs szükségleteit és digitális jelenlétének fontosságát a tantárgy keretében tanult társadalomtudományi ismeretek segítenek értelmezni. A közösségi média platformok (Facebook, Instagram) társadalmi szerepe és hatásmechanizmusa meghatározza, hogy milyen típusú tartalom ér el nagyobb elköteleződést – ez a felismerés közvetlenül befolyásolta a prompt tervezését és a bulváros hangnem választását. Az automatizált tartalomgyártás etikai kérdései – például az AI-generált tartalom transzparenciája, a márkaidentitás hitelessége és a közönség bizalmának megőrzése – szintén társadalomtudományi szemléletet igényelnek, amelyek a rendszer felelős üzemeltetésének alapját képezik.</w:t>
      </w:r>
    </w:p>
    <w:p w14:paraId="27C1C144" w14:textId="38D25556" w:rsidR="007B0959" w:rsidRPr="005E3796" w:rsidRDefault="007B0959" w:rsidP="00454FD3">
      <w:pPr>
        <w:pStyle w:val="Cmsor3"/>
      </w:pPr>
      <w:bookmarkStart w:id="58" w:name="_Toc222658132"/>
      <w:r w:rsidRPr="005E3796">
        <w:t>Matematikai alapok</w:t>
      </w:r>
      <w:bookmarkEnd w:id="58"/>
    </w:p>
    <w:p w14:paraId="587D81A7" w14:textId="462B4C2C" w:rsidR="00A44354" w:rsidRPr="005E3796" w:rsidRDefault="0041374C" w:rsidP="00AA5958">
      <w:pPr>
        <w:pStyle w:val="Szvegtrzs"/>
      </w:pPr>
      <w:r w:rsidRPr="005E3796">
        <w:t>A tantárgy ismeretei több konkrét ponton jelennek meg az APS kódjában. A véletlenszám-generálás (mt_rand) alkalmazása a Pexels oldalszám véletlenszerű kiválasztásához statisztikai alapokon nyugszik: a függvény egyenletes eloszlást biztosít az 1 és a total_results közötti tartományban, ami garantálja, hogy minden kép közel azonos valószínűséggel kerülhet kiválasztásra. A timeout értékek (10, 15, 30 másodperc) meghatározása mérnöki becslés és mérési eredmények alapján történt: az integrációs tesztek során mért átlagos API válaszidők alapján kerültek beállításra ezek a határértékek. A WebP konverzióhoz alkalmazott 75%-os minőségi szint szintén egy optimalizálási kompromisszum eredménye, ahol a fájlméret csökkentése és a vizuális minőség megőrzése közötti egyensúlyt kellett matematikailag értelmezni. A do-while ciklus leállási feltétele (total_results &amp;&amp; eredmeny) logikai algebra alkalmazása, amely pontosan definiálja, mikor kell a keresési folyamatot befejezni.</w:t>
      </w:r>
    </w:p>
    <w:p w14:paraId="4F20091F" w14:textId="78209802" w:rsidR="007B0959" w:rsidRPr="005E3796" w:rsidRDefault="007B0959" w:rsidP="00454FD3">
      <w:pPr>
        <w:pStyle w:val="Cmsor3"/>
      </w:pPr>
      <w:bookmarkStart w:id="59" w:name="_Toc222658133"/>
      <w:r w:rsidRPr="005E3796">
        <w:lastRenderedPageBreak/>
        <w:t>Mesterséges intelligenciák a választott specializáció kapcsán</w:t>
      </w:r>
      <w:bookmarkEnd w:id="59"/>
    </w:p>
    <w:p w14:paraId="3B9082A2" w14:textId="1FBEFD67" w:rsidR="00C03DE0" w:rsidRPr="005E3796" w:rsidRDefault="00A345F8" w:rsidP="00C03DE0">
      <w:pPr>
        <w:pStyle w:val="Szvegtrzs"/>
      </w:pPr>
      <w:r w:rsidRPr="005E3796">
        <w:t>A tantárgy ismeretei az APS rendszer legközpontibb elemében, a ChatGPT integrációban mutatkoznak meg a legközvetlenebbül. A GPT-4o modell kiválasztása tudatos döntés volt: ez a modell a megvalósítás idején az OpenAI legjobb teljesítményű, ugyanakkor API-n keresztül elérhető modellje volt, amely megfelelő egyensúlyt biztosít a szövegminőség és a költséghatékonyság között. A system és user üzenet szétválasztása a ChatGPT API-ban a nagy nyelvi modellek működésének ismeretén alapul: a system üzenet a modell viselkedését és személyiségét határozza meg, míg a user üzenet a konkrét feladatot tartalmazza. A prompt végén szereplő nyomatékos tiltás – „SOHA NE TÉGY MEGJEGYZÉSEKET A VÁLASZ ELEJÉN</w:t>
      </w:r>
      <w:r w:rsidR="004238F5" w:rsidRPr="005E3796">
        <w:t>”</w:t>
      </w:r>
      <w:r w:rsidRPr="005E3796">
        <w:t xml:space="preserve"> – azt a tapasztalatot tükrözi, hogy a modellek hajlamosak metaszintű kommentárral kezdeni válaszaikat, ami automatizált publikációnál zavaró. Az állapotmentes API-hívások kezelése, a változatosság biztosítása külső idézetforrással, valamint a JSON válasz feldolgozása és validálása mind olyan megoldások, amelyek a generatív MI működésének mélyebb megértését feltételezik.</w:t>
      </w:r>
    </w:p>
    <w:p w14:paraId="141221EE" w14:textId="366A6BA3" w:rsidR="00DD1BB7" w:rsidRPr="005E3796" w:rsidRDefault="00DD1BB7" w:rsidP="00C03DE0">
      <w:pPr>
        <w:pStyle w:val="Szvegtrzs"/>
      </w:pPr>
      <w:r w:rsidRPr="005E3796">
        <w:t>A Google Sheets eszközben megfigyelhető a tudatos modellválasztás: a GPT-4o-mini modell a cím generálásához elegendő, míg a komplexebb feladatokhoz (fejezetek, alfejezetek) a teljes GPT-4o szükséges. Ez a különböző modellek képességeinek és korlátainak ismeretét tükrözi, és közvetlen párhuzamot mutat az APS rendszerben alkalmazott modellválasztási elvekkel.</w:t>
      </w:r>
    </w:p>
    <w:p w14:paraId="1B0AC5AD" w14:textId="157487C7" w:rsidR="007B0959" w:rsidRPr="005E3796" w:rsidRDefault="007B0959" w:rsidP="00454FD3">
      <w:pPr>
        <w:pStyle w:val="Cmsor3"/>
      </w:pPr>
      <w:bookmarkStart w:id="60" w:name="_Toc222658134"/>
      <w:r w:rsidRPr="005E3796">
        <w:t>Operációs rendszerek</w:t>
      </w:r>
      <w:bookmarkEnd w:id="60"/>
    </w:p>
    <w:p w14:paraId="08511774" w14:textId="0986C12B" w:rsidR="00C35405" w:rsidRPr="005E3796" w:rsidRDefault="004849E0" w:rsidP="00C35405">
      <w:pPr>
        <w:pStyle w:val="Szvegtrzs"/>
      </w:pPr>
      <w:r w:rsidRPr="005E3796">
        <w:t>A tantárgy ismeretei az APS rendszerben a szerveres futtatókörnyezet kezelésében jelennek meg. A fájlrendszer-műveletek tudatos kezelése jól megfigyelhető a kódban: a wp_tempnam() függvénnyel ideiglenes fájl jön létre, amelyet a rendszer a végleges helyre mozgat (move), sikertelen konverzió esetén pedig töröl – ez a create-use-cleanup minta az operációs rendszeri erőforráskezelés alapelve. A fájlok megnyitása append módban (fopen 'a' kapcsolóval) a naplózásnál szintén operációs rendszeri ismeret: ez biztosítja, hogy párhuzamos futás esetén sem vész el naplóbejegyzés. A plugin aktiválásakor egyedi hibakezelő regisztrálódik (set_error_handler), amely a PHP futtatókörnyezet hibakezelési mechanizmusát veszi át, és a rendszerhiba-üzeneteket fájlba irányítja ahelyett, hogy a böngészőben jelennének meg. A WP-Cron ütemező a szerver oldali folyamatütemezés WordPress-specifikus megvalósítása, amely az operációs rendszer szintű cron mechanizmusát emulál.</w:t>
      </w:r>
    </w:p>
    <w:p w14:paraId="074E4868" w14:textId="27932585" w:rsidR="007B0959" w:rsidRPr="005E3796" w:rsidRDefault="007B0959" w:rsidP="00454FD3">
      <w:pPr>
        <w:pStyle w:val="Cmsor3"/>
      </w:pPr>
      <w:bookmarkStart w:id="61" w:name="_Toc222658135"/>
      <w:r w:rsidRPr="005E3796">
        <w:lastRenderedPageBreak/>
        <w:t>Programozás I-II-III</w:t>
      </w:r>
      <w:r w:rsidR="005814D3" w:rsidRPr="005E3796">
        <w:t>.</w:t>
      </w:r>
      <w:bookmarkEnd w:id="61"/>
      <w:r w:rsidR="005814D3" w:rsidRPr="005E3796">
        <w:t xml:space="preserve"> </w:t>
      </w:r>
    </w:p>
    <w:p w14:paraId="065308A7" w14:textId="6CEEB88D" w:rsidR="00236DD2" w:rsidRPr="005E3796" w:rsidRDefault="00236DD2" w:rsidP="00236DD2">
      <w:pPr>
        <w:pStyle w:val="Szvegtrzs"/>
      </w:pPr>
      <w:r w:rsidRPr="005E3796">
        <w:t>A PHP</w:t>
      </w:r>
      <w:r w:rsidR="004C6EC7" w:rsidRPr="005E3796">
        <w:rPr>
          <w:rStyle w:val="Lbjegyzet-hivatkozs"/>
        </w:rPr>
        <w:footnoteReference w:id="31"/>
      </w:r>
      <w:r w:rsidR="004C6EC7" w:rsidRPr="005E3796">
        <w:t xml:space="preserve"> (PHP: Hypertext Preprocessor)</w:t>
      </w:r>
      <w:r w:rsidRPr="005E3796">
        <w:t xml:space="preserve"> fejlesztés minden aspektusa megjelent az APS plugin megvalósításában. Konkrét programozási megoldások:</w:t>
      </w:r>
    </w:p>
    <w:p w14:paraId="3A7FAC56" w14:textId="0DED2447" w:rsidR="00236DD2" w:rsidRPr="005E3796" w:rsidRDefault="00236DD2" w:rsidP="00E861F0">
      <w:pPr>
        <w:pStyle w:val="Szvegtrzs"/>
        <w:numPr>
          <w:ilvl w:val="0"/>
          <w:numId w:val="73"/>
        </w:numPr>
        <w:ind w:left="357" w:hanging="357"/>
      </w:pPr>
      <w:r w:rsidRPr="005E3796">
        <w:rPr>
          <w:b/>
          <w:bCs/>
        </w:rPr>
        <w:t>c</w:t>
      </w:r>
      <w:r w:rsidR="000C1407" w:rsidRPr="005E3796">
        <w:rPr>
          <w:b/>
          <w:bCs/>
        </w:rPr>
        <w:t>url</w:t>
      </w:r>
      <w:r w:rsidR="004D69C0" w:rsidRPr="005E3796">
        <w:rPr>
          <w:rStyle w:val="Lbjegyzet-hivatkozs"/>
          <w:b/>
          <w:bCs/>
        </w:rPr>
        <w:footnoteReference w:id="32"/>
      </w:r>
      <w:r w:rsidR="000A3729" w:rsidRPr="005E3796">
        <w:rPr>
          <w:b/>
          <w:bCs/>
        </w:rPr>
        <w:t xml:space="preserve"> (Client URL - kliens oldali URL-kezelő)</w:t>
      </w:r>
      <w:r w:rsidRPr="005E3796">
        <w:rPr>
          <w:b/>
          <w:bCs/>
        </w:rPr>
        <w:t xml:space="preserve"> használat proxyval:</w:t>
      </w:r>
      <w:r w:rsidRPr="005E3796">
        <w:t xml:space="preserve"> A Pexels API híváshoz curl_setopt() függvénnyel konfiguráltam a proxy szervert. 3 különböző proxy formátumot teszteltem (HTTP</w:t>
      </w:r>
      <w:r w:rsidR="00E75896" w:rsidRPr="005E3796">
        <w:rPr>
          <w:rStyle w:val="Lbjegyzet-hivatkozs"/>
        </w:rPr>
        <w:footnoteReference w:id="33"/>
      </w:r>
      <w:r w:rsidRPr="005E3796">
        <w:t>, SOCKS5</w:t>
      </w:r>
      <w:r w:rsidR="00E861F0" w:rsidRPr="005E3796">
        <w:rPr>
          <w:rStyle w:val="Lbjegyzet-hivatkozs"/>
        </w:rPr>
        <w:footnoteReference w:id="34"/>
      </w:r>
      <w:r w:rsidRPr="005E3796">
        <w:t>, HTTPS</w:t>
      </w:r>
      <w:r w:rsidR="0045426A" w:rsidRPr="005E3796">
        <w:rPr>
          <w:rStyle w:val="Lbjegyzet-hivatkozs"/>
        </w:rPr>
        <w:footnoteReference w:id="35"/>
      </w:r>
      <w:r w:rsidRPr="005E3796">
        <w:t>) – végül a HTTP működött megbízhatóan.</w:t>
      </w:r>
    </w:p>
    <w:p w14:paraId="4F032586" w14:textId="40B1B944" w:rsidR="00236DD2" w:rsidRPr="005E3796" w:rsidRDefault="00236DD2" w:rsidP="00E66055">
      <w:pPr>
        <w:pStyle w:val="Szvegtrzs"/>
        <w:numPr>
          <w:ilvl w:val="0"/>
          <w:numId w:val="73"/>
        </w:numPr>
      </w:pPr>
      <w:r w:rsidRPr="005E3796">
        <w:rPr>
          <w:b/>
          <w:bCs/>
        </w:rPr>
        <w:t>Hibakezelés:</w:t>
      </w:r>
      <w:r w:rsidRPr="005E3796">
        <w:t xml:space="preserve"> </w:t>
      </w:r>
      <w:r w:rsidR="00991047" w:rsidRPr="005E3796">
        <w:t xml:space="preserve">Kezdetben </w:t>
      </w:r>
      <w:r w:rsidR="00BB6500" w:rsidRPr="005E3796">
        <w:t xml:space="preserve">a </w:t>
      </w:r>
      <w:r w:rsidR="00991047" w:rsidRPr="005E3796">
        <w:t>die() függvényt használtam hiba esetén, ami leállította az egész WordPress oldalt. Átírtam return false értékre és naplózásra, így hiba esetén a rendszer nem omlik össze, hanem kontrolláltan kezeli a problémát és tovább működik.</w:t>
      </w:r>
    </w:p>
    <w:p w14:paraId="46C36E0E" w14:textId="4A132F51" w:rsidR="00236DD2" w:rsidRPr="005E3796" w:rsidRDefault="00236DD2" w:rsidP="00E66055">
      <w:pPr>
        <w:pStyle w:val="Szvegtrzs"/>
        <w:numPr>
          <w:ilvl w:val="0"/>
          <w:numId w:val="73"/>
        </w:numPr>
      </w:pPr>
      <w:r w:rsidRPr="005E3796">
        <w:rPr>
          <w:b/>
          <w:bCs/>
        </w:rPr>
        <w:t>JSON feldolgozás:</w:t>
      </w:r>
      <w:r w:rsidRPr="005E3796">
        <w:t xml:space="preserve"> </w:t>
      </w:r>
      <w:r w:rsidR="0066220D" w:rsidRPr="005E3796">
        <w:t>Az OpenAI API JSON formátumú választ ad, amit a json_decode() függvény dolgoz fel. Azt tapasztaltam, hogy mindig ellenőrizni kell a json_last_error() értékét, mert hiányos vagy megszakadt válasz esetén a hiba észrevétlen marad (nem jelez hibát, egyszerűen hibás adatot ad vissza).</w:t>
      </w:r>
    </w:p>
    <w:p w14:paraId="1156FC17" w14:textId="367C56F2" w:rsidR="00236DD2" w:rsidRPr="005E3796" w:rsidRDefault="00236DD2" w:rsidP="00E66055">
      <w:pPr>
        <w:pStyle w:val="Szvegtrzs"/>
        <w:numPr>
          <w:ilvl w:val="0"/>
          <w:numId w:val="73"/>
        </w:numPr>
      </w:pPr>
      <w:r w:rsidRPr="005E3796">
        <w:rPr>
          <w:b/>
          <w:bCs/>
        </w:rPr>
        <w:t>Tömbkezelés:</w:t>
      </w:r>
      <w:r w:rsidRPr="005E3796">
        <w:t xml:space="preserve"> A Pexels képkeresés tömböt ad vissza, amiből az első elemet választom. Kipróbáltam a véletlen választást is, de a minőség ingadozott, így maradtam az első képnél.</w:t>
      </w:r>
    </w:p>
    <w:p w14:paraId="5111C889" w14:textId="6C0D6BED" w:rsidR="00236DD2" w:rsidRPr="005E3796" w:rsidRDefault="00236DD2" w:rsidP="00E66055">
      <w:pPr>
        <w:pStyle w:val="Szvegtrzs"/>
      </w:pPr>
      <w:r w:rsidRPr="005E3796">
        <w:rPr>
          <w:b/>
          <w:bCs/>
        </w:rPr>
        <w:t>Objektum-orientált</w:t>
      </w:r>
      <w:r w:rsidR="00A2676E" w:rsidRPr="005E3796">
        <w:rPr>
          <w:rStyle w:val="Lbjegyzet-hivatkozs"/>
          <w:b/>
          <w:bCs/>
        </w:rPr>
        <w:footnoteReference w:id="36"/>
      </w:r>
      <w:r w:rsidRPr="005E3796">
        <w:rPr>
          <w:b/>
          <w:bCs/>
        </w:rPr>
        <w:t xml:space="preserve"> vs procedurális</w:t>
      </w:r>
      <w:r w:rsidR="007645B1" w:rsidRPr="005E3796">
        <w:rPr>
          <w:rStyle w:val="Lbjegyzet-hivatkozs"/>
          <w:b/>
          <w:bCs/>
        </w:rPr>
        <w:footnoteReference w:id="37"/>
      </w:r>
      <w:r w:rsidRPr="005E3796">
        <w:rPr>
          <w:b/>
          <w:bCs/>
        </w:rPr>
        <w:t>:</w:t>
      </w:r>
      <w:r w:rsidRPr="005E3796">
        <w:t xml:space="preserve"> A plugin procedurális stílusban készült. Kipróbáltam OOP megközelítést, de a WordPress plugin API jobban működik függvényekkel, így visszaváltottam.</w:t>
      </w:r>
    </w:p>
    <w:p w14:paraId="6E121BCD" w14:textId="45A3923A" w:rsidR="00896440" w:rsidRPr="005E3796" w:rsidRDefault="009371A5" w:rsidP="00E66055">
      <w:pPr>
        <w:pStyle w:val="Szvegtrzs"/>
      </w:pPr>
      <w:r w:rsidRPr="005E3796">
        <w:rPr>
          <w:b/>
          <w:bCs/>
        </w:rPr>
        <w:t>Fontos felismerés</w:t>
      </w:r>
      <w:r w:rsidR="00236DD2" w:rsidRPr="005E3796">
        <w:rPr>
          <w:b/>
          <w:bCs/>
        </w:rPr>
        <w:t>:</w:t>
      </w:r>
      <w:r w:rsidR="00236DD2" w:rsidRPr="005E3796">
        <w:t xml:space="preserve"> A programozási alapok nélkül nem tudtam volna implementálni a proxy </w:t>
      </w:r>
      <w:r w:rsidR="00574CF8" w:rsidRPr="005E3796">
        <w:t>megoldást,</w:t>
      </w:r>
      <w:r w:rsidR="00236DD2" w:rsidRPr="005E3796">
        <w:t xml:space="preserve"> vagy a hibakezelést.</w:t>
      </w:r>
    </w:p>
    <w:p w14:paraId="6BCC1D56" w14:textId="098E10AD" w:rsidR="00E76CF0" w:rsidRPr="005E3796" w:rsidRDefault="00E76CF0" w:rsidP="00E66055">
      <w:pPr>
        <w:pStyle w:val="Szvegtrzs"/>
      </w:pPr>
      <w:r w:rsidRPr="005E3796">
        <w:t xml:space="preserve">A Google Sheets eszköz JavaScript alapú Apps Script kódja a PHP-ban megvalósított APS logika JavaScript megfelelője. A UrlFetchApp.fetch() hívás a PHP curl függvényének funkcionális párja, a JSON.parse() a json_decode() megfelelője, a scriptProperties </w:t>
      </w:r>
      <w:r w:rsidRPr="005E3796">
        <w:lastRenderedPageBreak/>
        <w:t>állapotkövetés pedig a WordPress options tárolásának analógiája. Ez bizonyítja, hogy a tanult programozási elvek nyelvfüggetlenek.</w:t>
      </w:r>
    </w:p>
    <w:p w14:paraId="2400CC8E" w14:textId="3CFEE52C" w:rsidR="006D42DC" w:rsidRPr="005E3796" w:rsidRDefault="006D42DC" w:rsidP="006D42DC">
      <w:pPr>
        <w:pStyle w:val="Cmsor3"/>
      </w:pPr>
      <w:bookmarkStart w:id="62" w:name="_Toc222658136"/>
      <w:bookmarkStart w:id="63" w:name="_Hlk221968573"/>
      <w:bookmarkStart w:id="64" w:name="_Hlk221968554"/>
      <w:r w:rsidRPr="005E3796">
        <w:t>Programozási alapelvek és módszertanok</w:t>
      </w:r>
      <w:bookmarkEnd w:id="62"/>
    </w:p>
    <w:bookmarkEnd w:id="63"/>
    <w:p w14:paraId="119188BD" w14:textId="095B0226" w:rsidR="00442B67" w:rsidRPr="005E3796" w:rsidRDefault="00012300" w:rsidP="00442B67">
      <w:pPr>
        <w:pStyle w:val="Szvegtrzs"/>
      </w:pPr>
      <w:r w:rsidRPr="005E3796">
        <w:t xml:space="preserve">A tantárgy ismeretei az APS kódjának felépítésében és tervezési döntéseiben mutatkoznak meg. A DRY (Don't Repeat Yourself) elv alkalmazása jól látható a kódban: az API kulcsok konstansként vannak definiálva a fájl elején, így egyetlen helyen kell módosítani őket, ha megváltoznak. A függvények egyetlen felelősség elvét (Single Responsibility) szintén követi a kód: az idezet_lekerese(), szoveg_letrehozasa_chatgpt(), kep_feltoltese_tmp() és bejegyzes_letrehozasa_wordpress() függvények mindegyike pontosan egy jól körülhatárolt feladatot lát el. A fail-fast hibakezelési elv következetesen érvényesül: ha bármely lépés sikertelen, a rendszer azonnal leáll és naplóz, </w:t>
      </w:r>
      <w:r w:rsidR="00E25D6E" w:rsidRPr="005E3796">
        <w:t>ahelyett,</w:t>
      </w:r>
      <w:r w:rsidRPr="005E3796">
        <w:t xml:space="preserve"> hogy hibás állapotban folytatná a futást. A procedurális megközelítés tudatos választás az OOP helyett, amit a WordPress plugin architektúra és a kód érthetőségének szempontja indokol.</w:t>
      </w:r>
    </w:p>
    <w:p w14:paraId="3DE4EF94" w14:textId="6CB9D2C8" w:rsidR="00C76458" w:rsidRPr="005E3796" w:rsidRDefault="00C76458" w:rsidP="00442B67">
      <w:pPr>
        <w:pStyle w:val="Szvegtrzs"/>
      </w:pPr>
      <w:r w:rsidRPr="005E3796">
        <w:t>A Google Sheets eszközben az állapotgép (PROMPT → CIM → FEJEZETEK → ALFEJEZETEK) a folyamatvezérlés egyik alapmintája: minden lépés csak akkor fut le, ha az előző sikeresen teljesített. Az inditas() függvény az állapot visszaállítására szolgál, az onModify() pedig automatikusan nullázza a folyamatot, ha a táblázat adatai megváltoznak – ez az eseményvezérelt programozás és az állapotkezelés együttes alkalmazása.</w:t>
      </w:r>
    </w:p>
    <w:p w14:paraId="51585611" w14:textId="5962A36B" w:rsidR="00D26566" w:rsidRPr="005E3796" w:rsidRDefault="00D26566" w:rsidP="00442B67">
      <w:pPr>
        <w:pStyle w:val="Szvegtrzs"/>
      </w:pPr>
      <w:r w:rsidRPr="005E3796">
        <w:t>A Google Docs eszközben a callGpt() segédfüggvény a DRY elv megvalósítása: a négy különböző API-hívás helyett egyetlen, újrafelhasználható függvény végzi a kommunikációt, amelynek csak a modell, a system üzenet és a user üzenet paraméterei változnak. A try-catch-finally blokk a hibabiztos erőforrás-kezelés mintája: hiba esetén is elmenti az állapotot és felszabadítja a zárat.</w:t>
      </w:r>
    </w:p>
    <w:p w14:paraId="07120E0A" w14:textId="03F540C3" w:rsidR="00442B67" w:rsidRPr="005E3796" w:rsidRDefault="00442B67" w:rsidP="00442B67">
      <w:pPr>
        <w:pStyle w:val="Cmsor3"/>
      </w:pPr>
      <w:bookmarkStart w:id="65" w:name="_Toc222658137"/>
      <w:r w:rsidRPr="005E3796">
        <w:t>Rendszermodellezés</w:t>
      </w:r>
      <w:bookmarkEnd w:id="65"/>
    </w:p>
    <w:p w14:paraId="58DBFBC3" w14:textId="5ECCF5C2" w:rsidR="00442B67" w:rsidRPr="005E3796" w:rsidRDefault="007B4211" w:rsidP="00442B67">
      <w:pPr>
        <w:pStyle w:val="Szvegtrzs"/>
      </w:pPr>
      <w:r w:rsidRPr="005E3796">
        <w:t xml:space="preserve">A tantárgy ismeretei az APS rendszer folyamatainak strukturált leírásában jelennek meg. A bejegyzéskészítés teljes folyamata egy jól definiált, lineáris folyamatmodellt követ: képkeresés → duplikációellenőrzés → letöltés → konverzió → WordPress feltöltés → idézetlekérés → szöveggenerálás → bejegyzéslétrehozás → Facebook publikáció → Instagram publikáció → metaadatok mentése. Ez a sorrend nem véletlenszerű, hanem a komponensek közötti </w:t>
      </w:r>
      <w:r w:rsidRPr="005E3796">
        <w:lastRenderedPageBreak/>
        <w:t>adatfüggőségeket tükrözi: minden lépés a megelőző kimenetét használja bemenetként. A do-while ciklus a rendszermodell szintjén egy visszacsatolásos hurkot valósít meg: ha a kiválasztott kép már szerepel az adatbázisban, a rendszer új képet keres, és csak akkor lép ki, ha sikeresen feldolgozható képet talált. A rendszer aktiválási és deaktiválási hook-jai (register_activation_hook, register_deactivation_hook) az életciklus-modell gyakorlati megvalósítását jelentik.</w:t>
      </w:r>
    </w:p>
    <w:p w14:paraId="613C66FD" w14:textId="03442D21" w:rsidR="007B0959" w:rsidRPr="005E3796" w:rsidRDefault="005814D3" w:rsidP="00454FD3">
      <w:pPr>
        <w:pStyle w:val="Cmsor3"/>
      </w:pPr>
      <w:bookmarkStart w:id="66" w:name="_Hlk221968596"/>
      <w:bookmarkStart w:id="67" w:name="_Toc222658138"/>
      <w:bookmarkStart w:id="68" w:name="_Hlk221968501"/>
      <w:bookmarkEnd w:id="64"/>
      <w:r w:rsidRPr="005E3796">
        <w:t>Rendszer</w:t>
      </w:r>
      <w:bookmarkEnd w:id="66"/>
      <w:r w:rsidRPr="005E3796">
        <w:t>tervezés</w:t>
      </w:r>
      <w:bookmarkEnd w:id="67"/>
    </w:p>
    <w:p w14:paraId="254392EA" w14:textId="4238F2CE" w:rsidR="007E281D" w:rsidRPr="005E3796" w:rsidRDefault="003875CF" w:rsidP="007E281D">
      <w:pPr>
        <w:pStyle w:val="Szvegtrzs"/>
      </w:pPr>
      <w:r w:rsidRPr="005E3796">
        <w:t>Ez az alfejezet a szakdolgozatban már szerepel, de kiegészíthető egy konkrét példával. A moduláris függvénystruktúra tervezési döntésként jelenik meg: az aps_cron_function() főfüggvény orchestrátorként működik, és az egyes részfeladatokat dedikált függvényeknek delegálja. Ez a tervezési minta megkönnyíti a hibakeresést, mert a naplóbejegyzések pontosan mutatják, melyik függvénynél állt meg a folyamat. A konstansok és a paraméterek szétválasztása (PEXELS_QUERY, PEXELS_PERPAGE stb.) szintén rendszertervezési döntés: a konfigurálható értékek egy helyen találhatók, a logika ettől elkülönül.</w:t>
      </w:r>
    </w:p>
    <w:p w14:paraId="2266161D" w14:textId="60AFF457" w:rsidR="007B0959" w:rsidRPr="005E3796" w:rsidRDefault="007B0959" w:rsidP="00454FD3">
      <w:pPr>
        <w:pStyle w:val="Cmsor3"/>
      </w:pPr>
      <w:bookmarkStart w:id="69" w:name="_Toc222658139"/>
      <w:bookmarkEnd w:id="68"/>
      <w:r w:rsidRPr="005E3796">
        <w:t>Szakterületi jogi ismeretek</w:t>
      </w:r>
      <w:bookmarkEnd w:id="69"/>
    </w:p>
    <w:p w14:paraId="382D0E8C" w14:textId="0779C4D8" w:rsidR="0016499C" w:rsidRPr="005E3796" w:rsidRDefault="00496C0D" w:rsidP="0016499C">
      <w:pPr>
        <w:pStyle w:val="Szvegtrzs"/>
      </w:pPr>
      <w:r w:rsidRPr="005E3796">
        <w:t>Ez az alfejezet a szakdolgozatban már szerepel, de kiegészíthető egy konkrét kódszintű példával. A Pexels képekhez automatikusan hozzáadott attribúciós szöveg – amely HTML linkként tartalmazza a fotós nevét és a Pexels oldalt – a szerzői jogi megfelelőség kódszintű megvalósítása. A Meta API használatakor a rendszer kizárólag az általunk üzemeltetett oldal és fiók adataival kommunikál, nem olvas felhasználói adatokat, ami a GDPR adatminimalizálási elvének tudatos alkalmazása. A plugin GPL2 licence szintén jogi döntés: ez a WordPress ökoszisztéma standard nyílt forráskódú licence, amelynek alkalmazása a WordPress szerzői jogi követelményeiből fakad.</w:t>
      </w:r>
    </w:p>
    <w:p w14:paraId="416B1207" w14:textId="593D8DBD" w:rsidR="007B0959" w:rsidRPr="005E3796" w:rsidRDefault="007B0959" w:rsidP="00454FD3">
      <w:pPr>
        <w:pStyle w:val="Cmsor3"/>
      </w:pPr>
      <w:bookmarkStart w:id="70" w:name="_Toc222658140"/>
      <w:r w:rsidRPr="005E3796">
        <w:t>Szoftverarchitektúrák</w:t>
      </w:r>
      <w:bookmarkEnd w:id="70"/>
    </w:p>
    <w:p w14:paraId="5EA5D25F" w14:textId="14775A4E" w:rsidR="00EC625E" w:rsidRPr="005E3796" w:rsidRDefault="0052726D" w:rsidP="00EC625E">
      <w:pPr>
        <w:pStyle w:val="Szvegtrzs"/>
      </w:pPr>
      <w:r w:rsidRPr="005E3796">
        <w:t xml:space="preserve">Ez az alfejezet a szakdolgozatban már szerepel, de konkrét példával bővíthető. Az APS rendszer egy eseményvezérelt architektúrát valósít meg WordPress hook-okon keresztül: az add_action('wp', 'add_schedule_event') és az add_action('aps_cron_event', 'aps_cron_function') hívások biztosítják, hogy a rendszer a WordPress életciklusához illeszkedve, az arra kijelölt pillanatban fusson le. A plugin aktiválási és deaktiválási hook-ok szintén az eseményvezérelt </w:t>
      </w:r>
      <w:r w:rsidRPr="005E3796">
        <w:lastRenderedPageBreak/>
        <w:t>modell részei. A külső API-k laza csatolással (loose coupling) kapcsolódnak a rendszerhez: mindegyik API-hívás egy önálló függvényben van megvalósítva, amely false értékkel tér vissza hiba esetén, így bármelyik API cserélhető vagy kikapcsolható a többi érintése nélkül.</w:t>
      </w:r>
    </w:p>
    <w:p w14:paraId="40221E20" w14:textId="49B935A9" w:rsidR="00BA2AAC" w:rsidRPr="005E3796" w:rsidRDefault="00BA2AAC" w:rsidP="00EC625E">
      <w:pPr>
        <w:pStyle w:val="Szvegtrzs"/>
      </w:pPr>
      <w:r w:rsidRPr="005E3796">
        <w:t>A Google Docs eszköz egy eseményvezérelt, triggeralapú architektúrát valósít meg, amely a hosszú futású folyamatok kezelésének bevett mintáját követi: a folyamat kis, időkorláton belül elvégezhető egységekre bomlik, és az állapot perzisztens tárolása biztosítja a folytonosságot. Ez az architektúra párhuzamba állítható a WordPress WP-Cron megoldásával, ahol szintén az ütemező veszi át a vezérlést a hosszú folyamatok esetén.</w:t>
      </w:r>
    </w:p>
    <w:p w14:paraId="439F78ED" w14:textId="29736739" w:rsidR="007B0959" w:rsidRPr="005E3796" w:rsidRDefault="007B0959" w:rsidP="00454FD3">
      <w:pPr>
        <w:pStyle w:val="Cmsor3"/>
      </w:pPr>
      <w:bookmarkStart w:id="71" w:name="_Toc222658141"/>
      <w:r w:rsidRPr="005E3796">
        <w:t>Szoftvertesztelés</w:t>
      </w:r>
      <w:bookmarkEnd w:id="71"/>
    </w:p>
    <w:p w14:paraId="74221482" w14:textId="755A8984" w:rsidR="00813104" w:rsidRPr="005E3796" w:rsidRDefault="00813104" w:rsidP="00813104">
      <w:pPr>
        <w:pStyle w:val="Szvegtrzs"/>
      </w:pPr>
      <w:r w:rsidRPr="005E3796">
        <w:t>A tesztelési stratégia hiánya a fejlesztés elején problémákat okozott. Konkrét tesztelési tapasztalatok:</w:t>
      </w:r>
    </w:p>
    <w:p w14:paraId="0AE599D2" w14:textId="2BAF2DEF" w:rsidR="00813104" w:rsidRPr="005E3796" w:rsidRDefault="00813104" w:rsidP="00813104">
      <w:pPr>
        <w:pStyle w:val="Szvegtrzs"/>
        <w:numPr>
          <w:ilvl w:val="0"/>
          <w:numId w:val="74"/>
        </w:numPr>
      </w:pPr>
      <w:r w:rsidRPr="005E3796">
        <w:rPr>
          <w:b/>
          <w:bCs/>
        </w:rPr>
        <w:t>Unit teszt hiánya:</w:t>
      </w:r>
      <w:r w:rsidRPr="005E3796">
        <w:t xml:space="preserve"> Nincs unit teszt az APS-ben. Manuálisan teszteltem minden függvényt. Következmény: egy apró módosítás után csak 3 nap múlva vettem észre, hogy a bejegyzések ismétlődnek.</w:t>
      </w:r>
    </w:p>
    <w:p w14:paraId="254AB202" w14:textId="77777777" w:rsidR="00813104" w:rsidRPr="005E3796" w:rsidRDefault="00813104" w:rsidP="00813104">
      <w:pPr>
        <w:pStyle w:val="Szvegtrzs"/>
        <w:numPr>
          <w:ilvl w:val="0"/>
          <w:numId w:val="74"/>
        </w:numPr>
      </w:pPr>
      <w:r w:rsidRPr="005E3796">
        <w:rPr>
          <w:b/>
          <w:bCs/>
        </w:rPr>
        <w:t>Integrációs teszt:</w:t>
      </w:r>
      <w:r w:rsidRPr="005E3796">
        <w:t xml:space="preserve"> A 4 külső API (OpenAI, Pexels, Citatum, Meta) teszteléséhez külön WordPress tesztoldalt hoztam létre. Tapasztalat: az API-k 15%-ban időtúllépéssel felelnek, ezért 30 másodperces timeout szükséges.</w:t>
      </w:r>
    </w:p>
    <w:p w14:paraId="3D9BAA5A" w14:textId="263ACF5F" w:rsidR="00813104" w:rsidRPr="005E3796" w:rsidRDefault="00813104" w:rsidP="00813104">
      <w:pPr>
        <w:pStyle w:val="Szvegtrzs"/>
        <w:numPr>
          <w:ilvl w:val="0"/>
          <w:numId w:val="74"/>
        </w:numPr>
      </w:pPr>
      <w:r w:rsidRPr="005E3796">
        <w:rPr>
          <w:b/>
          <w:bCs/>
        </w:rPr>
        <w:t>Terheléses teszt:</w:t>
      </w:r>
      <w:r w:rsidRPr="005E3796">
        <w:t xml:space="preserve"> Kipróbáltam 10 bejegyzés egyszerre generálását. Eredmény: az OpenAI API rate limit miatt elutasította a 6. kérést. Következtetés: napi 1</w:t>
      </w:r>
      <w:r w:rsidR="00D924FA" w:rsidRPr="005E3796">
        <w:t>-2</w:t>
      </w:r>
      <w:r w:rsidRPr="005E3796">
        <w:t xml:space="preserve"> bejegyzésnél több nem fenntartható.</w:t>
      </w:r>
    </w:p>
    <w:p w14:paraId="7F0E677B" w14:textId="6A712C4E" w:rsidR="00813104" w:rsidRPr="005E3796" w:rsidRDefault="00813104" w:rsidP="00813104">
      <w:pPr>
        <w:pStyle w:val="Szvegtrzs"/>
        <w:numPr>
          <w:ilvl w:val="0"/>
          <w:numId w:val="74"/>
        </w:numPr>
      </w:pPr>
      <w:r w:rsidRPr="005E3796">
        <w:rPr>
          <w:b/>
          <w:bCs/>
        </w:rPr>
        <w:t>Biztonsági teszt:</w:t>
      </w:r>
      <w:r w:rsidRPr="005E3796">
        <w:t xml:space="preserve"> OWASP ZAP</w:t>
      </w:r>
      <w:r w:rsidR="00D841E0" w:rsidRPr="005E3796">
        <w:rPr>
          <w:rStyle w:val="Lbjegyzet-hivatkozs"/>
        </w:rPr>
        <w:footnoteReference w:id="38"/>
      </w:r>
      <w:r w:rsidR="009F4748" w:rsidRPr="005E3796">
        <w:t xml:space="preserve"> (Zed Attack Proxy)</w:t>
      </w:r>
      <w:r w:rsidRPr="005E3796">
        <w:t xml:space="preserve"> scannerrel ellenőriztem a plugint. Talált </w:t>
      </w:r>
      <w:r w:rsidR="00AB1D24" w:rsidRPr="005E3796">
        <w:t>egy</w:t>
      </w:r>
      <w:r w:rsidRPr="005E3796">
        <w:t xml:space="preserve"> SQL injection</w:t>
      </w:r>
      <w:r w:rsidR="0080132A" w:rsidRPr="005E3796">
        <w:rPr>
          <w:rStyle w:val="Lbjegyzet-hivatkozs"/>
        </w:rPr>
        <w:footnoteReference w:id="39"/>
      </w:r>
      <w:r w:rsidRPr="005E3796">
        <w:t xml:space="preserve"> lehetőséget egy korai verzióban, amit esc_sql() használatával javítottam.</w:t>
      </w:r>
    </w:p>
    <w:p w14:paraId="7F8A6943" w14:textId="7422F830" w:rsidR="002B221D" w:rsidRPr="005E3796" w:rsidRDefault="006423FF" w:rsidP="00813104">
      <w:pPr>
        <w:pStyle w:val="Szvegtrzs"/>
      </w:pPr>
      <w:r w:rsidRPr="005E3796">
        <w:t>A naplózás tette lehetővé annak bizonyítását, hogy a rendszer stabilan működik éles környezetben</w:t>
      </w:r>
      <w:r w:rsidR="008D2668" w:rsidRPr="005E3796">
        <w:t xml:space="preserve"> is</w:t>
      </w:r>
      <w:r w:rsidRPr="005E3796">
        <w:t>.</w:t>
      </w:r>
    </w:p>
    <w:p w14:paraId="57EEE287" w14:textId="4B4BCE32" w:rsidR="007B0959" w:rsidRPr="005E3796" w:rsidRDefault="007B0959" w:rsidP="00454FD3">
      <w:pPr>
        <w:pStyle w:val="Cmsor3"/>
      </w:pPr>
      <w:bookmarkStart w:id="72" w:name="_Toc222658142"/>
      <w:r w:rsidRPr="005E3796">
        <w:lastRenderedPageBreak/>
        <w:t>Szoftverüzemeltetés</w:t>
      </w:r>
      <w:bookmarkEnd w:id="72"/>
    </w:p>
    <w:p w14:paraId="1E3CE3D3" w14:textId="412AC7BA" w:rsidR="00B06BD1" w:rsidRPr="005E3796" w:rsidRDefault="007D2397" w:rsidP="00B06BD1">
      <w:pPr>
        <w:pStyle w:val="Szvegtrzs"/>
      </w:pPr>
      <w:r w:rsidRPr="005E3796">
        <w:t>A tantárgy ismeretei az APS rendszer naplózási és karbantartási megoldásaiban jelennek meg konkrétan. A fajlba_kiiras() függvény minden kritikus műveletnél rögzíti a rendszer állapotát, ami az üzemeltetési átláthatóság alapja: az üzemeltető a naplófájl egyetlen olvasásával rekonstruálni tudja egy adott futás teljes életciklusát. A plugin deaktiválásakor a WP-Cron ütemező automatikusan törlődik (wp_clear_scheduled_hook), ami gondos üzemeltetési szemléletet tükröz: a rendszer leállítása után nem maradnak árva ütemezett feladatok. A hibakód-értelmezés (Meta API 190-es kód = token lejárat, 368-as kód = spam blokkolás) az üzemeltetési tudás közvetlen alkalmazása: ezek az információk a naplóba kerülnek, így az üzemeltető célzottan tud beavatkozni. Az errors.log és naplofajl.txt szétválasztása szintén üzemeltetési döntés: a rendszerhibák és a működési napló elkülönül egymástól.</w:t>
      </w:r>
    </w:p>
    <w:p w14:paraId="02754B5C" w14:textId="363241DC" w:rsidR="007B0959" w:rsidRPr="005E3796" w:rsidRDefault="007B0959" w:rsidP="00454FD3">
      <w:pPr>
        <w:pStyle w:val="Cmsor3"/>
      </w:pPr>
      <w:bookmarkStart w:id="73" w:name="_Toc222658143"/>
      <w:r w:rsidRPr="005E3796">
        <w:t>Tudásmenedzsment a választott specializáció kapcsán</w:t>
      </w:r>
      <w:bookmarkEnd w:id="73"/>
    </w:p>
    <w:p w14:paraId="60287D29" w14:textId="127E0D61" w:rsidR="00864D26" w:rsidRPr="005E3796" w:rsidRDefault="001F2CDB" w:rsidP="00864D26">
      <w:pPr>
        <w:pStyle w:val="Szvegtrzs"/>
      </w:pPr>
      <w:r w:rsidRPr="005E3796">
        <w:t>A tantárgy ismeretei az APS rendszer dokumentálási megközelítésében mutatkoznak meg. A kódban elhelyezett magyar nyelvű kommentek tudatos tudásátadási döntés: egy más fejlesztő vagy a jövőbeni én számára is értelmezhető a kód célja és logikája anélkül, hogy a teljes forráskódot végig kellene olvasni. A naplófájl szerkezete szintén tudásmenedzsment eszköz: a rögzített futási azonosítók, képazonosítók és API válaszok visszakereshetővé teszik, hogy egy adott bejegyzés milyen körülmények között született. A Gemini és ChatGPT kutatási dokumentumok elkészítése és beépítése a szakdolgozatba azt a tudásmenedzsment szemléletet tükrözi, hogy a fejlesztési döntések mögötti tanulási folyamat is dokumentálásra érdemes, nem csak a végeredmény.</w:t>
      </w:r>
    </w:p>
    <w:p w14:paraId="68D8B4A1" w14:textId="2E375521" w:rsidR="007B0959" w:rsidRPr="005E3796" w:rsidRDefault="007B0959" w:rsidP="00454FD3">
      <w:pPr>
        <w:pStyle w:val="Cmsor3"/>
      </w:pPr>
      <w:bookmarkStart w:id="74" w:name="_Toc222658144"/>
      <w:r w:rsidRPr="005E3796">
        <w:t>Vállalati gazdaságtan</w:t>
      </w:r>
      <w:bookmarkEnd w:id="74"/>
    </w:p>
    <w:p w14:paraId="67BBBF97" w14:textId="18C68FEF" w:rsidR="002F0371" w:rsidRPr="005E3796" w:rsidRDefault="00445DF9" w:rsidP="002F0371">
      <w:pPr>
        <w:pStyle w:val="Szvegtrzs"/>
      </w:pPr>
      <w:r w:rsidRPr="005E3796">
        <w:t xml:space="preserve">A tantárgy ismeretei az APS rendszer gazdasági megalapozásában jelennek meg. A fejlesztés során tudatos költség-haszon elemzés történt: az ingyenes ProxyScrape proxy lista választása a fizetős alternatívával (Bright Data) szemben a költséghatékonyság és a funkcionalitás mérlegelésének eredménye. A ChatGPT API tokenköltségeinek elemzése (napi egy cikk éves szinten körülbelül hatezer forint) szintén gazdasági szemléletet tükröz. Az automatizálás által megtakarított emberi munkaidő monetizálása – egy manuálisan elkészített bejegyzés becsült ideje versus a rendszer futási ideje – az üzleti értékteremtés mérhetővé tételének kísérlete. A napi egy bejegyzésre korlátozott frekvencia szintén gazdasági döntés: az OpenAI API ingyenes </w:t>
      </w:r>
      <w:r w:rsidRPr="005E3796">
        <w:lastRenderedPageBreak/>
        <w:t>csomagjának rate limitje és a tartalom minőségének fenntartása közötti optimális egyensúly megtalálása.</w:t>
      </w:r>
    </w:p>
    <w:p w14:paraId="10A4DA12" w14:textId="6DD405AF" w:rsidR="007B0959" w:rsidRPr="005E3796" w:rsidRDefault="007B0959" w:rsidP="00454FD3">
      <w:pPr>
        <w:pStyle w:val="Cmsor3"/>
      </w:pPr>
      <w:bookmarkStart w:id="75" w:name="_Toc222658145"/>
      <w:r w:rsidRPr="005E3796">
        <w:t>Vezetési és vállalkozási ismeretek</w:t>
      </w:r>
      <w:bookmarkEnd w:id="75"/>
    </w:p>
    <w:p w14:paraId="1B30CC98" w14:textId="1BE843C7" w:rsidR="00122967" w:rsidRPr="005E3796" w:rsidRDefault="00C53C77" w:rsidP="00122967">
      <w:pPr>
        <w:pStyle w:val="Szvegtrzs"/>
      </w:pPr>
      <w:r w:rsidRPr="005E3796">
        <w:t>A tantárgy ismeretei az APS projekt egészének irányításában és a vállalkozói döntéshozatalban mutatkoznak meg. A rendszer fejlesztése valós megrendelői igényből indult ki – a tartalomkészítők és KKV-k szerkesztői munkájának tehermentesítése –, ami a vállalkozói szemlélet alapja: azonosítani egy piaci problémát és arra skálázható megoldást fejleszteni. A fejlesztés során hozott prioritási döntések – például az n8n alternatíva vizsgálata után a WordPress plugin mellett maradás – stratégiai döntéshozatalt tükröznek, ahol a hosszú távú fenntarthatóság és az infrastrukturális egyszerűség felülírta az újdonság vonzerejét. A rendszer publikus elérhetőségének biztosítása és a súgó elkészítése olyan vezetői döntések, amelyek a termék piacra vitelének és a felhasználói elfogadásnak a feltételei.</w:t>
      </w:r>
    </w:p>
    <w:p w14:paraId="1F4EABB9" w14:textId="6A0CC25C" w:rsidR="007B0959" w:rsidRPr="005E3796" w:rsidRDefault="007B0959" w:rsidP="00643032">
      <w:pPr>
        <w:pStyle w:val="Cmsor1"/>
        <w:ind w:left="8505" w:hanging="8505"/>
      </w:pPr>
      <w:bookmarkStart w:id="76" w:name="_Toc222658146"/>
      <w:r w:rsidRPr="005E3796">
        <w:t>Kutatási és fejlesztési módszertan</w:t>
      </w:r>
      <w:bookmarkEnd w:id="76"/>
    </w:p>
    <w:p w14:paraId="281EA11D" w14:textId="4532FA2B" w:rsidR="007B0959" w:rsidRPr="005E3796" w:rsidRDefault="007B0959" w:rsidP="00D63169">
      <w:pPr>
        <w:pStyle w:val="Cmsor2"/>
      </w:pPr>
      <w:bookmarkStart w:id="77" w:name="_Toc222658147"/>
      <w:r w:rsidRPr="005E3796">
        <w:t>Vizsgálati anyag és módszerek</w:t>
      </w:r>
      <w:bookmarkEnd w:id="77"/>
    </w:p>
    <w:p w14:paraId="1C6AB0FF" w14:textId="5D08C963" w:rsidR="007D5F1E" w:rsidRPr="005E3796" w:rsidRDefault="007D5F1E" w:rsidP="007D5F1E">
      <w:pPr>
        <w:pStyle w:val="Szvegtrzs"/>
      </w:pPr>
      <w:r w:rsidRPr="005E3796">
        <w:t xml:space="preserve">A kutatás központi kérdése: </w:t>
      </w:r>
      <w:r w:rsidR="006D4A42" w:rsidRPr="005E3796">
        <w:t>miképpen</w:t>
      </w:r>
      <w:r w:rsidRPr="005E3796">
        <w:t xml:space="preserve"> biztosítható, hogy </w:t>
      </w:r>
      <w:r w:rsidR="00B11C6E" w:rsidRPr="005E3796">
        <w:t>egy</w:t>
      </w:r>
      <w:r w:rsidRPr="005E3796">
        <w:t xml:space="preserve"> automatizált rendszer minden nap új, egyedi és változatos tartalmat generáljon mesterséges intelligencia segítségével? </w:t>
      </w:r>
      <w:r w:rsidR="00381591" w:rsidRPr="005E3796">
        <w:t>Lényeges szempont, hogy ne</w:t>
      </w:r>
      <w:r w:rsidRPr="005E3796">
        <w:t xml:space="preserve"> ugyanazokat a válaszokat kapjuk vissza</w:t>
      </w:r>
      <w:r w:rsidR="00381591" w:rsidRPr="005E3796">
        <w:t xml:space="preserve"> állandóan.</w:t>
      </w:r>
    </w:p>
    <w:p w14:paraId="6CD66BC5" w14:textId="06E40241" w:rsidR="002D6FB1" w:rsidRPr="005E3796" w:rsidRDefault="007D5F1E" w:rsidP="007D5F1E">
      <w:pPr>
        <w:pStyle w:val="Szvegtrzs"/>
      </w:pPr>
      <w:r w:rsidRPr="005E3796">
        <w:t>Az APS</w:t>
      </w:r>
      <w:r w:rsidR="003566DC" w:rsidRPr="005E3796">
        <w:t xml:space="preserve"> </w:t>
      </w:r>
      <w:r w:rsidRPr="005E3796">
        <w:t>fejlesztése során ez a kérdés különösen kritikus. A rendszernek naponta új WordPress-bejegyzéseket kell készítenie</w:t>
      </w:r>
      <w:r w:rsidR="008A5A7B" w:rsidRPr="005E3796">
        <w:t>, akár többet is</w:t>
      </w:r>
      <w:r w:rsidRPr="005E3796">
        <w:t>. A tartalom nem lehet monoton, ismétlődő</w:t>
      </w:r>
      <w:r w:rsidR="004D0B24" w:rsidRPr="005E3796">
        <w:t>,</w:t>
      </w:r>
      <w:r w:rsidRPr="005E3796">
        <w:t xml:space="preserve"> vagy gépiesen egyforma. A kutatás alapvető technikai korlátozása</w:t>
      </w:r>
      <w:r w:rsidR="00F94D8A" w:rsidRPr="005E3796">
        <w:t xml:space="preserve">, mint később kiderült, </w:t>
      </w:r>
      <w:r w:rsidRPr="005E3796">
        <w:t>az API-alapú kommunikáció állapotmentes</w:t>
      </w:r>
      <w:r w:rsidR="004D0B24" w:rsidRPr="005E3796">
        <w:t xml:space="preserve"> </w:t>
      </w:r>
      <w:r w:rsidRPr="005E3796">
        <w:t>jellege</w:t>
      </w:r>
      <w:r w:rsidR="000D24AD" w:rsidRPr="005E3796">
        <w:rPr>
          <w:rStyle w:val="Lbjegyzet-hivatkozs"/>
        </w:rPr>
        <w:footnoteReference w:id="40"/>
      </w:r>
      <w:r w:rsidR="00271CBC" w:rsidRPr="005E3796">
        <w:t>, amiről a fejlesztés megkezdésekor még nem tudtam</w:t>
      </w:r>
      <w:r w:rsidRPr="005E3796">
        <w:t xml:space="preserve">. Amikor az APS rendszer API-n keresztül kapcsolódik a ChatGPT-hez, minden egyes kérés teljesen független és új interakció. Az AI-modell nem rendelkezik memóriával </w:t>
      </w:r>
      <w:r w:rsidR="008F4D95" w:rsidRPr="005E3796">
        <w:t>az előző napok kérdéseiről</w:t>
      </w:r>
      <w:r w:rsidRPr="005E3796">
        <w:t xml:space="preserve"> vagy válaszairól. Ez azt jelenti, hogy az AI nem emlékszik a tegnapi kérdésekre, nem tudja milyen választ adott korábban, és nem képes önmagától változatosságot biztosítani. Minden változatosság a prompt felépítésén múlik, és az emlékezetet az APS rendszer adatbázisában vagy fájlrendszerében </w:t>
      </w:r>
      <w:r w:rsidR="00037749" w:rsidRPr="005E3796">
        <w:t>szükséges</w:t>
      </w:r>
      <w:r w:rsidRPr="005E3796">
        <w:t xml:space="preserve"> tárolni. A kutatás két fő AI platformot vizsgál: </w:t>
      </w:r>
      <w:r w:rsidR="00FE5C53" w:rsidRPr="005E3796">
        <w:lastRenderedPageBreak/>
        <w:t xml:space="preserve">a Geminit (Google) és </w:t>
      </w:r>
      <w:r w:rsidRPr="005E3796">
        <w:t xml:space="preserve">a ChatGPT-t (OpenAI). Az első kutatási dokumentum </w:t>
      </w:r>
      <w:r w:rsidR="00612186" w:rsidRPr="005E3796">
        <w:t xml:space="preserve">a Gemini válaszainak elemzésével foglalkozik, míg a második </w:t>
      </w:r>
      <w:r w:rsidRPr="005E3796">
        <w:t>a ChatGPT-vel végzett kísérleteket tartalmazza.</w:t>
      </w:r>
    </w:p>
    <w:p w14:paraId="516DEA13" w14:textId="525EF37A" w:rsidR="002D6FB1" w:rsidRPr="005E3796" w:rsidRDefault="006C4F59" w:rsidP="006C4F59">
      <w:pPr>
        <w:pStyle w:val="Cmsor2"/>
      </w:pPr>
      <w:bookmarkStart w:id="78" w:name="_Toc222658148"/>
      <w:r w:rsidRPr="005E3796">
        <w:t>Gemini kutatás - a válaszok változatosságának alapjai</w:t>
      </w:r>
      <w:bookmarkEnd w:id="78"/>
    </w:p>
    <w:p w14:paraId="00498140" w14:textId="393792A5" w:rsidR="002D6FB1" w:rsidRPr="005E3796" w:rsidRDefault="00264491" w:rsidP="002D6FB1">
      <w:pPr>
        <w:pStyle w:val="Szvegtrzs"/>
      </w:pPr>
      <w:r w:rsidRPr="005E3796">
        <w:t>A Gemini kutatás először tisztázza a nagy nyelvi modellek működésének alapelveit, hogy megértsük</w:t>
      </w:r>
      <w:r w:rsidR="00ED43F6" w:rsidRPr="005E3796">
        <w:t>,</w:t>
      </w:r>
      <w:r w:rsidRPr="005E3796">
        <w:t xml:space="preserve"> mi határozza meg a válaszok változatosságát</w:t>
      </w:r>
      <w:r w:rsidR="00ED43F6" w:rsidRPr="005E3796">
        <w:t>,</w:t>
      </w:r>
      <w:r w:rsidRPr="005E3796">
        <w:t xml:space="preserve"> vagy ismétlődését API-alapú használat esetén.</w:t>
      </w:r>
    </w:p>
    <w:p w14:paraId="7D258844" w14:textId="7843D23D" w:rsidR="002D6FB1" w:rsidRPr="005E3796" w:rsidRDefault="002D6FB1" w:rsidP="009779E9">
      <w:pPr>
        <w:pStyle w:val="Cmsor3"/>
      </w:pPr>
      <w:bookmarkStart w:id="79" w:name="_Toc222658149"/>
      <w:r w:rsidRPr="005E3796">
        <w:t>Az AI válaszait befolyásoló tényezők API használat során</w:t>
      </w:r>
      <w:bookmarkEnd w:id="79"/>
    </w:p>
    <w:p w14:paraId="6A5ACA6B" w14:textId="6700BE75" w:rsidR="00845547" w:rsidRPr="005E3796" w:rsidRDefault="00845547" w:rsidP="00845547">
      <w:pPr>
        <w:pStyle w:val="Szvegtrzs"/>
      </w:pPr>
      <w:r w:rsidRPr="005E3796">
        <w:t>A kutatás</w:t>
      </w:r>
      <w:r w:rsidR="00514D23" w:rsidRPr="005E3796">
        <w:t>om</w:t>
      </w:r>
      <w:r w:rsidRPr="005E3796">
        <w:t xml:space="preserve"> egy egyszerű kérdéssel indul</w:t>
      </w:r>
      <w:r w:rsidR="00514D23" w:rsidRPr="005E3796">
        <w:t>t</w:t>
      </w:r>
      <w:r w:rsidRPr="005E3796">
        <w:t>: amikor minden nap feltes</w:t>
      </w:r>
      <w:r w:rsidR="00C7191E" w:rsidRPr="005E3796">
        <w:t>zem</w:t>
      </w:r>
      <w:r w:rsidRPr="005E3796">
        <w:t xml:space="preserve"> ugyanazt a kérdést, mi határozza meg</w:t>
      </w:r>
      <w:r w:rsidR="004B298A" w:rsidRPr="005E3796">
        <w:t>,</w:t>
      </w:r>
      <w:r w:rsidRPr="005E3796">
        <w:t xml:space="preserve"> hogy milyen választ kap</w:t>
      </w:r>
      <w:r w:rsidR="0099781D" w:rsidRPr="005E3796">
        <w:t>o</w:t>
      </w:r>
      <w:r w:rsidRPr="005E3796">
        <w:t>k? Fontos megkülönböztetni a webes felületen keresztüli használatot</w:t>
      </w:r>
      <w:r w:rsidR="00690383" w:rsidRPr="005E3796">
        <w:t xml:space="preserve"> (chat)</w:t>
      </w:r>
      <w:r w:rsidRPr="005E3796">
        <w:t>, ahol a beszélgetési előzmények megmaradnak, és az API használatot, ahol nincs automatikus emlékezet és minden kérés új kezdet.</w:t>
      </w:r>
    </w:p>
    <w:p w14:paraId="38146169" w14:textId="290DF8E5" w:rsidR="00845547" w:rsidRPr="005E3796" w:rsidRDefault="00845547" w:rsidP="00845547">
      <w:pPr>
        <w:pStyle w:val="Szvegtrzs"/>
      </w:pPr>
      <w:r w:rsidRPr="005E3796">
        <w:t xml:space="preserve">A Gemini </w:t>
      </w:r>
      <w:r w:rsidR="00BC1CC4" w:rsidRPr="005E3796">
        <w:t>szerint</w:t>
      </w:r>
      <w:r w:rsidRPr="005E3796">
        <w:t xml:space="preserve"> négy kulcsfontosságú tényező befolyásolja a válaszokat API használat esetén.</w:t>
      </w:r>
    </w:p>
    <w:p w14:paraId="1780BE60" w14:textId="77777777" w:rsidR="003D76EE" w:rsidRPr="005E3796" w:rsidRDefault="00845547" w:rsidP="00006D61">
      <w:pPr>
        <w:pStyle w:val="Szvegtrzs"/>
      </w:pPr>
      <w:r w:rsidRPr="005E3796">
        <w:t>A véletlenszerűség szerepe a modellek „hőmérséklet” (temperature) beállításán keresztül szabályozható. Alacsony hőmérséklet esetén, körülbelül nulla és három tized között, a modell mindig a legvalószínűbb következő szót választja, ami következetes és kiszámítható válaszokat eredményez minimális variációval. API kontextusban ez azt jelenti, hogy ha ugyanazt a promptot küldjük nulla hőmérséklettel, szinte mindig azonos választ kapunk. Példának okáért, ha a „Mondj egy gyógynövényt!” kérdésre száz esetből kilencvenötször a kamilla a legvalószínűbb válasz, alacsony hőmérsékleten szinte mindig ezt kapjuk vissza.</w:t>
      </w:r>
      <w:r w:rsidR="00006D61" w:rsidRPr="005E3796">
        <w:t xml:space="preserve"> De vajon miért?</w:t>
      </w:r>
    </w:p>
    <w:p w14:paraId="3E54E259" w14:textId="5983FBD0" w:rsidR="00006D61" w:rsidRPr="005E3796" w:rsidRDefault="00006D61" w:rsidP="00006D61">
      <w:pPr>
        <w:pStyle w:val="Szvegtrzs"/>
      </w:pPr>
      <w:r w:rsidRPr="005E3796">
        <w:t>Azért a kamilla a legvalószínűbb válasz, mert a modell a tanító adataiban (könyvek, weboldalak, cikkek stb.) a „gyógynövény" szóval kapcsolatban messze a leggyakrabban a kamillával találkozott – különösen magyar nyelvű szövegekben, ahol a kamilla a legismertebb és legelterjedtebb gyógynövény. A modell lényegében statisztikai mintázatokat tanult, és ezek alapján a „kamilla</w:t>
      </w:r>
      <w:r w:rsidR="00B65595" w:rsidRPr="005E3796">
        <w:t>”</w:t>
      </w:r>
      <w:r w:rsidRPr="005E3796">
        <w:t xml:space="preserve"> </w:t>
      </w:r>
      <w:r w:rsidR="00345F6A" w:rsidRPr="005E3796">
        <w:t>token</w:t>
      </w:r>
      <w:r w:rsidR="000B7EE8" w:rsidRPr="005E3796">
        <w:rPr>
          <w:rStyle w:val="Lbjegyzet-hivatkozs"/>
        </w:rPr>
        <w:footnoteReference w:id="41"/>
      </w:r>
      <w:r w:rsidR="00345F6A" w:rsidRPr="005E3796">
        <w:t xml:space="preserve"> </w:t>
      </w:r>
      <w:r w:rsidRPr="005E3796">
        <w:t>kapta a legmagasabb valószínűségi súlyt ebben a kontextusban.</w:t>
      </w:r>
    </w:p>
    <w:p w14:paraId="219B49E6" w14:textId="7BF89A23" w:rsidR="00845547" w:rsidRPr="005E3796" w:rsidRDefault="00006D61" w:rsidP="00845547">
      <w:pPr>
        <w:pStyle w:val="Szvegtrzs"/>
      </w:pPr>
      <w:r w:rsidRPr="005E3796">
        <w:lastRenderedPageBreak/>
        <w:t>Alacsony hőmérsékleten a modell mindig ezt a „nyertes</w:t>
      </w:r>
      <w:r w:rsidR="00DD0357" w:rsidRPr="005E3796">
        <w:t>”</w:t>
      </w:r>
      <w:r w:rsidRPr="005E3796">
        <w:t xml:space="preserve"> tokent választja, ezért kapjuk 95-ből 95-ször a kamillát.</w:t>
      </w:r>
      <w:r w:rsidR="00700494" w:rsidRPr="005E3796">
        <w:t xml:space="preserve"> </w:t>
      </w:r>
      <w:r w:rsidR="00845547" w:rsidRPr="005E3796">
        <w:t>Magasabb hőmérséklet esetén, körülbelül hét tized és másfél között, a modell bátrabban választ kevésbé valószínű, de még mindig releváns szavak közül. Ez kreatívabb és változatosabb válaszokat eredményez nagyobb variációval a kimenetekben. API kontextusban még ugyanazzal a prompttal is különböző válaszok jöhetnek, például kamilla, levendula, citromfű vagy macskagyökér. Fontos azonban hangsúlyozni, hogy ez nem garantált változatosság, csupán véletlenszerű és nem kontrollált variáció.</w:t>
      </w:r>
    </w:p>
    <w:p w14:paraId="5D6EC0D0" w14:textId="3D1D5D3F" w:rsidR="00845547" w:rsidRPr="005E3796" w:rsidRDefault="00845547" w:rsidP="00845547">
      <w:pPr>
        <w:pStyle w:val="Szvegtrzs"/>
      </w:pPr>
      <w:r w:rsidRPr="005E3796">
        <w:t>Az API kérés kontextusa nem a korábbi napok interakcióit jelenti, hanem az aktuális kérésben elküldött információkat. Ide tartozik a rendszerszintű utasítás, az adott kérésen belüli beszélgetési előzmények, valamint a prompt teljes tartalma. Kritikus</w:t>
      </w:r>
      <w:r w:rsidR="00D468CA" w:rsidRPr="005E3796">
        <w:t>, többszörösen visszatérő</w:t>
      </w:r>
      <w:r w:rsidRPr="005E3796">
        <w:t xml:space="preserve"> megállapítás, hogy az API-n keresztül nincs automatikus beszélgetési memória, az APS rendszernek aktívan kell kezelnie az előzményeket, ha kontextust akar biztosítani.</w:t>
      </w:r>
    </w:p>
    <w:p w14:paraId="7CE7E31B" w14:textId="77777777" w:rsidR="00845547" w:rsidRPr="005E3796" w:rsidRDefault="00845547" w:rsidP="00845547">
      <w:pPr>
        <w:pStyle w:val="Szvegtrzs"/>
      </w:pPr>
      <w:r w:rsidRPr="005E3796">
        <w:t>A modellek folyamatos fejlődése ugyan befolyásolja az API működést, de csak közvetetten. A Google időről időre frissíti a modelleket, a model paraméter váltásával új képességeket kapunk, és idővel változhatnak a válaszok, de ez nem orvosolja az ismétlődés problémáját.</w:t>
      </w:r>
    </w:p>
    <w:p w14:paraId="63A11ACE" w14:textId="67008ED9" w:rsidR="002D6FB1" w:rsidRPr="005E3796" w:rsidRDefault="00845547" w:rsidP="00845547">
      <w:pPr>
        <w:pStyle w:val="Szvegtrzs"/>
      </w:pPr>
      <w:r w:rsidRPr="005E3796">
        <w:t>A tanítási adatok sokszínűsége lehetővé teszi a sokféle témában való válaszadást és befolyásolja a valószínűségi eloszlást, vagyis, hogy melyik szó mennyire valószínű. Ugyanakkor nem garantál változatosságot, ha a prompt mindig ugyanaz, és torzításokat tartalmazhat, amelyek megjelennek a válaszokban.</w:t>
      </w:r>
    </w:p>
    <w:p w14:paraId="368E38C3" w14:textId="1B3555C4" w:rsidR="002D6FB1" w:rsidRPr="005E3796" w:rsidRDefault="002D6FB1" w:rsidP="002C382F">
      <w:pPr>
        <w:pStyle w:val="Cmsor3"/>
      </w:pPr>
      <w:bookmarkStart w:id="80" w:name="_Toc222658150"/>
      <w:r w:rsidRPr="005E3796">
        <w:t>Valószínűségi alapú szóválasztás és token generálás</w:t>
      </w:r>
      <w:bookmarkEnd w:id="80"/>
    </w:p>
    <w:p w14:paraId="272C6D72" w14:textId="77777777" w:rsidR="00110133" w:rsidRPr="005E3796" w:rsidRDefault="00110133" w:rsidP="00110133">
      <w:pPr>
        <w:pStyle w:val="Szvegtrzs"/>
      </w:pPr>
      <w:r w:rsidRPr="005E3796">
        <w:t>A kutatás részletesen magyarázza a token-alapú válaszgenerálást. Amikor a modell megkapja a „Mondj egy gyógynövényt!” kérdést, nem egy adatbázisból keres, hanem valószínűségi listát épít fel. Példának okáért a kamilla lehet tizenöt százalék valószínűséggel a lista élén, a levendula tizenkét százalékkal, a csalán nyolc százalékkal és így tovább több ezer lehetőség között.</w:t>
      </w:r>
    </w:p>
    <w:p w14:paraId="6E6F6F13" w14:textId="14048726" w:rsidR="00110133" w:rsidRPr="005E3796" w:rsidRDefault="00110133" w:rsidP="00110133">
      <w:pPr>
        <w:pStyle w:val="Szvegtrzs"/>
      </w:pPr>
      <w:r w:rsidRPr="005E3796">
        <w:t>Nulla hőmérséklet esetén tíz API hívás mind a tíz esetben kamillát ad vissza, előre meghatározott, mindig azonos módon. Nyolc tized hőmérséklet esetén tíz API hívásból kaphatunk négy kamillát, három levendulát, két csalánt és egy citromfüvet, véletlenszerű, valószínűség-alapú módon, de nincs garancia az egyenletes eloszlásra.</w:t>
      </w:r>
    </w:p>
    <w:p w14:paraId="440522BD" w14:textId="77777777" w:rsidR="00110133" w:rsidRPr="005E3796" w:rsidRDefault="00110133" w:rsidP="00110133">
      <w:pPr>
        <w:pStyle w:val="Szvegtrzs"/>
      </w:pPr>
      <w:r w:rsidRPr="005E3796">
        <w:lastRenderedPageBreak/>
        <w:t>A kutatás kritikus felismerése, hogy az AI-modellnek nincs emlékezete a korábbi API kérésekről. Ez alapvetően más, mint a webes felhasználás. Gyakori tévhit, hogy az AI emlékszik mit mondott tegnap, vagy tudja mit kérdeztünk múlt héten. A valóság API használat esetén az, hogy az AI minden kérésre nulláról indul és csak az aktuális kérést látja. Az AI nem kerüli az ismétlődést önmagától, hanem valószínűségek alapján választ következetlenül.</w:t>
      </w:r>
    </w:p>
    <w:p w14:paraId="7CD18D61" w14:textId="141289A6" w:rsidR="002D6FB1" w:rsidRPr="005E3796" w:rsidRDefault="00110133" w:rsidP="00110133">
      <w:pPr>
        <w:pStyle w:val="Szvegtrzs"/>
      </w:pPr>
      <w:r w:rsidRPr="005E3796">
        <w:t>Ezért az APS rendszernek kell tárolnia a korábbi kérdéseket és válaszokat, változtatnia a promptokat napról napra, és aktívan menedzselnie a változatosságot.</w:t>
      </w:r>
    </w:p>
    <w:p w14:paraId="0E29B628" w14:textId="72D57EBC" w:rsidR="002D6FB1" w:rsidRPr="005E3796" w:rsidRDefault="00EE7A9A" w:rsidP="00EE7A9A">
      <w:pPr>
        <w:pStyle w:val="Cmsor3"/>
      </w:pPr>
      <w:bookmarkStart w:id="81" w:name="_Toc222658151"/>
      <w:r w:rsidRPr="005E3796">
        <w:t>A</w:t>
      </w:r>
      <w:r w:rsidR="002D6FB1" w:rsidRPr="005E3796">
        <w:t xml:space="preserve"> rendszer befolyásolásának módszerei</w:t>
      </w:r>
      <w:bookmarkEnd w:id="81"/>
    </w:p>
    <w:p w14:paraId="237CCA99" w14:textId="77777777" w:rsidR="00A370B0" w:rsidRPr="005E3796" w:rsidRDefault="00A370B0" w:rsidP="00A370B0">
      <w:pPr>
        <w:pStyle w:val="Szvegtrzs"/>
      </w:pPr>
      <w:r w:rsidRPr="005E3796">
        <w:t>A Gemini kutatás legnagyobb értéke, hogy konkrét implementálható megoldásokat kínál arra, hogyan lehet egy API-n keresztül kommunikáló automatizált rendszert úgy konfigurálni, hogy változatos válaszokat kapjunk. Az alapelv egyértelmű: mivel az AI nem rendelkezik memóriával, a rendszer felelőssége tárolni a korábbi interakciókat, módosítani a promptokat és biztosítani a változatosságot.</w:t>
      </w:r>
    </w:p>
    <w:p w14:paraId="06BEC43F" w14:textId="6D6BF3C0" w:rsidR="00A370B0" w:rsidRPr="005E3796" w:rsidRDefault="00A370B0" w:rsidP="00A370B0">
      <w:pPr>
        <w:pStyle w:val="Szvegtrzs"/>
      </w:pPr>
      <w:r w:rsidRPr="005E3796">
        <w:rPr>
          <w:bCs/>
        </w:rPr>
        <w:t>Az első módszer a véletlenszerű sablonok használata. Ez könnyen implementálható megoldás, amely nem igényel APS-oldali emlékezetet, és az API-nak sincs szüksége memóriára</w:t>
      </w:r>
      <w:r w:rsidRPr="005E3796">
        <w:t>. Az elv szerint az APS rendszer előre elkészített kérdéssablonokat tárol és minden nap véletlenszerűen választ közülük. Mivel az AI-nak mindig más promptot küldünk, automatikusan más válaszokat kapunk.</w:t>
      </w:r>
      <w:r w:rsidR="00880E1B" w:rsidRPr="005E3796">
        <w:t xml:space="preserve"> </w:t>
      </w:r>
      <w:r w:rsidRPr="005E3796">
        <w:t>A működés lényege, hogy az APS minden nap kiválaszt egy véletlen sablont, generálja a végleges promptot változók behelyettesítésével, elküldi az API-nak, amely nem rendelkezik memóriával a korábbi napokról, majd opcionálisan elmenti a választ. Másnap az APS egy teljesen új kérést indít, ismét véletlenszerűen választott sablonnal, és az API válaszol anélkül, hogy tudomása lenne a tegnapi kérésről.</w:t>
      </w:r>
      <w:r w:rsidR="00880E1B" w:rsidRPr="005E3796">
        <w:t xml:space="preserve"> </w:t>
      </w:r>
      <w:r w:rsidRPr="005E3796">
        <w:t>A módszer előnyei között szerepel a gyors implementálhatóság</w:t>
      </w:r>
      <w:r w:rsidR="00CF22C7" w:rsidRPr="005E3796">
        <w:rPr>
          <w:rStyle w:val="Lbjegyzet-hivatkozs"/>
        </w:rPr>
        <w:footnoteReference w:id="42"/>
      </w:r>
      <w:r w:rsidRPr="005E3796">
        <w:t>, hogy nem igényel adatbázist vagy fájlkezelést, az API-nak nincs szüksége memóriára, és automatikus változatosság érhető el a különböző promptok miatt. Hátrányai közé tartozik, hogy a sablonok száma véges, hat-tizenkét hónap után ismétlődhetnek a promptok, nincs garancia, hogy ugyanazt a növényt ne kapjuk kétszer különböző promptokra, és a variáció nem kontrollált, véletlenszerű.</w:t>
      </w:r>
    </w:p>
    <w:p w14:paraId="6B857824" w14:textId="50FD64E4" w:rsidR="00A370B0" w:rsidRPr="005E3796" w:rsidRDefault="00A370B0" w:rsidP="00A370B0">
      <w:pPr>
        <w:pStyle w:val="Szvegtrzs"/>
      </w:pPr>
      <w:r w:rsidRPr="005E3796">
        <w:lastRenderedPageBreak/>
        <w:t>A második módszer a dátum beépítése a promptba. Ez egyszerű implementációjú megoldás, amely szintén nem igényel APS-oldali emlékezetet. Az elv szerint az APS rendszer az aktuális dátumot beépíti a promptba, így garantáltan egyedi prompt megy az API-nak minden nap. Mivel az API mindig más kérdést lát, más választ ad.</w:t>
      </w:r>
      <w:r w:rsidR="00880E1B" w:rsidRPr="005E3796">
        <w:t xml:space="preserve"> </w:t>
      </w:r>
      <w:r w:rsidRPr="005E3796">
        <w:t>A megvalósítás során az APS lekéri az aktuális dátumot, beépíti a promptba például úgy, hogy „Ma szerda van, a hónap tizenötödik napja, mondj egy ehhez a naphoz illő gyógynövényt”, majd elküldi az API-nak, amely nem rendelkezik emlékezettel, csak a promptot látja. Másnap az APS egy új dátummal új promptot generál, és az API nincs tudomással a tegnapi promptról.</w:t>
      </w:r>
      <w:r w:rsidR="00880E1B" w:rsidRPr="005E3796">
        <w:t xml:space="preserve"> </w:t>
      </w:r>
      <w:r w:rsidRPr="005E3796">
        <w:t>Különböző megközelítések lehetségesek: nap alapú, ahol a hónap napjának sorszáma szerepel, hét napja alapú, ahol az aktuális naphoz (hétfő, kedd stb.) igazíthatók a válaszok, vagy szezonális megközelítés, ahol az év hetének sorszáma és a hónap neve alapján kérünk szezonálisan illő növényt.</w:t>
      </w:r>
      <w:r w:rsidR="00880E1B" w:rsidRPr="005E3796">
        <w:t xml:space="preserve"> </w:t>
      </w:r>
      <w:r w:rsidRPr="005E3796">
        <w:t>A módszer előnyei, hogy garantáltan egyedi prompt megy minden nap, nincs szükség APS-oldali emlékezetre, szezonális vagy ciklikus logika könnyen beépíthető, és az API determinisztikusan is működhet nulla hőmérséklettel</w:t>
      </w:r>
      <w:r w:rsidR="0058347D" w:rsidRPr="005E3796">
        <w:t>,</w:t>
      </w:r>
      <w:r w:rsidRPr="005E3796">
        <w:t xml:space="preserve"> mivel a prompt változik. Hátrányai közé tartozik, hogy a promptok mintázata háromszázhatvanöt nap után ismétlődik, nincs direkt kizárás így az API ugyanazt a növényt adhatja vissza egy év múlva, és az AI asszociációi kiszámíthatatlanok.</w:t>
      </w:r>
    </w:p>
    <w:p w14:paraId="3AE29542" w14:textId="73EDE52F" w:rsidR="00A370B0" w:rsidRPr="005E3796" w:rsidRDefault="00A370B0" w:rsidP="00A370B0">
      <w:pPr>
        <w:pStyle w:val="Szvegtrzs"/>
      </w:pPr>
      <w:r w:rsidRPr="005E3796">
        <w:t>A harmadik és leghatékonyabb módszer az APS-oldali emlékezet és kizárás használata. Ez haladó szintű, komplex megoldás, amely programozást igényel és kritikusan szükséges az APS-oldali emlékezet, míg az API továbbra sem emlékszik. Az elv szerint az APS rendszer tárol minden korábbi választ az adatbázisában vagy fájlrendszerében, és ezeket a korábbi válaszokat beépíti a promptba mint kizárási listát. Az API így látja a korábbi válaszokat, bár nem emlékszik rájuk, és új választ generál.</w:t>
      </w:r>
      <w:r w:rsidR="00096BF4" w:rsidRPr="005E3796">
        <w:t xml:space="preserve"> </w:t>
      </w:r>
      <w:r w:rsidRPr="005E3796">
        <w:t>A kritikus megértés az, hogy az API valójában nem emlékszik semmire. Az APS küldi el újra és újra a korábbi válaszokat minden prompt részeként. Ez ugyan növeli a prompt hosszát, de garantálja az egyediséget.</w:t>
      </w:r>
      <w:r w:rsidR="00096BF4" w:rsidRPr="005E3796">
        <w:t xml:space="preserve"> </w:t>
      </w:r>
      <w:r w:rsidRPr="005E3796">
        <w:t>A működési folyamat első napján az APS beolvassa az adatbázist, amely még üres, generálja a promptot egyszerű formában, elküldi az API-nak, majd elmenti a választ az adatbázisba. Második nap az APS beolvassa az adatbázist, amely már tartalmazza az első nap válaszát, generálja a promptot kizárással, elküldi az API-nak, amely most látja a kizárást a promptban bár nem emlékszik tegnapra, majd elmenti az új választ. Harmadik nap az APS beolvassa a már két korábbi választ tartalmazó adatbázist, generálja a promptot bővülő kizárással, és az API látja mindkét korábbi választ a kizárási listában. Harmincadik napra már huszonkilenc korábbi válasz szerepel a kizárási listában, és az API mind a huszonkilencet látja a promptban, bár nem emlékszik rájuk.</w:t>
      </w:r>
    </w:p>
    <w:p w14:paraId="5FA52BF9" w14:textId="7E6D5E40" w:rsidR="002D6FB1" w:rsidRPr="005E3796" w:rsidRDefault="00A370B0" w:rsidP="00A370B0">
      <w:pPr>
        <w:pStyle w:val="Szvegtrzs"/>
      </w:pPr>
      <w:r w:rsidRPr="005E3796">
        <w:lastRenderedPageBreak/>
        <w:t>Különböző promptolási stratégiák alkalmazhatók. Az egyszerű kizárásos módszer a korábbi válaszok vesszővel elválasztott listáját tartalmazza. A láncolt módszer kontextusra épít, de fontos hangsúlyozni, hogy az API nem emlékszik a tegnapi válaszra, az APS küldi el a promptban. Az ellentétes módszer garantálja a tematikus váltást is, különböző kategóriák között váltogatva.</w:t>
      </w:r>
      <w:r w:rsidR="000F702E" w:rsidRPr="005E3796">
        <w:t xml:space="preserve"> </w:t>
      </w:r>
      <w:r w:rsidRPr="005E3796">
        <w:t>A tárolási megoldások között szerepelhet egyszerű szöveges fájl, JSON formátum több metaadattal, WordPress Options API</w:t>
      </w:r>
      <w:r w:rsidR="008A1B81" w:rsidRPr="005E3796">
        <w:rPr>
          <w:rStyle w:val="Lbjegyzet-hivatkozs"/>
        </w:rPr>
        <w:footnoteReference w:id="43"/>
      </w:r>
      <w:r w:rsidRPr="005E3796">
        <w:t xml:space="preserve"> egyszerű kezeléshez, vagy adatbázis, amely a legjobb hosszú távú megoldás részletes naplózással.</w:t>
      </w:r>
      <w:r w:rsidR="000F702E" w:rsidRPr="005E3796">
        <w:t xml:space="preserve"> </w:t>
      </w:r>
      <w:r w:rsidRPr="005E3796">
        <w:t>A módszer előnyei között szerepel a maximális változatosság és garantáltan nincs ismétlődés, az API mindig egyedi választ ad a kizárási lista miatt, hosszú távon is hatékony akár évekig vagy végtelenül, visszakövethető és naplózott minden interakció, kontextusra épülő intelligens promptok lehetségesek, és az APS teljes kontrollt tarthat. Hátrányai közé tartozik, hogy programozási logikát igényel az APS-ben, adatbázis vagy fájlkezelés szükséges, a prompt hossza idővel nő, ami több tokent és drágább API hívást jelent, bonyolultabb hibakezelés szükséges, és karbantartást igényel például régi válaszok törlésével.</w:t>
      </w:r>
      <w:r w:rsidR="00BE4A1D" w:rsidRPr="005E3796">
        <w:t xml:space="preserve"> </w:t>
      </w:r>
      <w:r w:rsidRPr="005E3796">
        <w:t>A prompt-hossz optimalizálásához különböző megoldások alkalmazhatók. Időablak használatával csak az utolsó harmincnégy nap válaszait tartalmazza a kizárási lista. Kategóriák használatával nem kell az összes korábbi választ felsorolni, hanem kategóriák között váltogatva csökkenthetjük a prompt méretét.</w:t>
      </w:r>
    </w:p>
    <w:p w14:paraId="5E94D1D6" w14:textId="2BC04CAA" w:rsidR="002D6FB1" w:rsidRPr="005E3796" w:rsidRDefault="002D6FB1" w:rsidP="008756EE">
      <w:pPr>
        <w:pStyle w:val="Cmsor3"/>
      </w:pPr>
      <w:bookmarkStart w:id="82" w:name="_Toc222658152"/>
      <w:r w:rsidRPr="005E3796">
        <w:t>Fontos következtetések a Gemini kutatásból</w:t>
      </w:r>
      <w:bookmarkEnd w:id="82"/>
    </w:p>
    <w:p w14:paraId="5B45C155" w14:textId="3EDCA705" w:rsidR="002D6FB1" w:rsidRPr="005E3796" w:rsidRDefault="00AD5C72" w:rsidP="00AD5C72">
      <w:pPr>
        <w:pStyle w:val="Szvegtrzs"/>
      </w:pPr>
      <w:r w:rsidRPr="005E3796">
        <w:t xml:space="preserve">Az egyik legkritikusabb felismerés, hogy az API-nak nincs memóriája. Ez API használat esetén konkrétan azt jelenti, hogy az API nem látja a korábbi napok kérdéseit és válaszait, nem tudja hányszor kérdeztünk már, milyen mintázatban használjuk a rendszert, vagy milyen témákról írtunk eddig. Az API csak az aktuális prompt teljes szövegét látja minden kérésnél, a messages tömbben elküldött beszélgetési előzményeket, ha az APS elküldi, a system message-t és a paramétereket. Következmény, hogy az APS rendszernek kell gondoskodnia a változatosságról, nem várhatjuk el az API-tól, hogy tudja mit kell tennie. A bemenet határozza meg a kimenetet. API kontextusban ugyanaz a prompt ugyanazzal a hőmérséklettel majdnem ugyanazt a választ eredményezi, más prompt más választ ad, és magasabb hőmérséklet változatosabb választ eredményez, de nem garantál egyediséget. A három módszer kombinálható az APS </w:t>
      </w:r>
      <w:r w:rsidRPr="005E3796">
        <w:lastRenderedPageBreak/>
        <w:t>rendszerben. Az emlékezet garantálja az egyediséget, a véletlenszerű sablonok változatos promptokat generálnak, és a dátum beépítése szezonális kontextust ad.</w:t>
      </w:r>
    </w:p>
    <w:p w14:paraId="6C04253C" w14:textId="3F314827" w:rsidR="002D6FB1" w:rsidRPr="005E3796" w:rsidRDefault="005E15D7" w:rsidP="003B764E">
      <w:pPr>
        <w:pStyle w:val="Cmsor2"/>
      </w:pPr>
      <w:bookmarkStart w:id="83" w:name="_Toc222658153"/>
      <w:r w:rsidRPr="005E3796">
        <w:t>Chat</w:t>
      </w:r>
      <w:r w:rsidR="000D7341" w:rsidRPr="005E3796">
        <w:t>GPT</w:t>
      </w:r>
      <w:r w:rsidRPr="005E3796">
        <w:t xml:space="preserve"> kutatás - strukturált tartalomgenerálás</w:t>
      </w:r>
      <w:bookmarkEnd w:id="83"/>
    </w:p>
    <w:p w14:paraId="06D5CE22" w14:textId="0EFC57B5" w:rsidR="002D6FB1" w:rsidRPr="005E3796" w:rsidRDefault="00A152B3" w:rsidP="00A152B3">
      <w:pPr>
        <w:pStyle w:val="Szvegtrzs"/>
      </w:pPr>
      <w:r w:rsidRPr="005E3796">
        <w:t xml:space="preserve">A ChatGPT kutatás egy konkrét használati esetre koncentrál: hogyan lehet teljesen automatizáltan egy komplex, többszintű cikket generálni API-n keresztül úgy, hogy a folyamat reprodukálható és kontrollálható legyen. Fontos kontextus, hogy a kutatás során használt ChatGPT webes felület megőrzi a beszélgetési előzményeket, míg az APS rendszer API-t használ, ahol nincs automatikus memória, ezért minden lépést </w:t>
      </w:r>
      <w:r w:rsidR="004C4632" w:rsidRPr="005E3796">
        <w:t>külön, egyenként</w:t>
      </w:r>
      <w:r w:rsidRPr="005E3796">
        <w:t xml:space="preserve"> kell kezelni.</w:t>
      </w:r>
    </w:p>
    <w:p w14:paraId="53519C0F" w14:textId="0DCD7029" w:rsidR="002D6FB1" w:rsidRPr="005E3796" w:rsidRDefault="002D6FB1" w:rsidP="00E03565">
      <w:pPr>
        <w:pStyle w:val="Cmsor3"/>
      </w:pPr>
      <w:bookmarkStart w:id="84" w:name="_Toc222658154"/>
      <w:r w:rsidRPr="005E3796">
        <w:t>A kutatás felépítése</w:t>
      </w:r>
      <w:bookmarkEnd w:id="84"/>
    </w:p>
    <w:p w14:paraId="484B733A" w14:textId="77777777" w:rsidR="007B6A4A" w:rsidRPr="005E3796" w:rsidRDefault="007B6A4A" w:rsidP="007B6A4A">
      <w:pPr>
        <w:pStyle w:val="Szvegtrzs"/>
      </w:pPr>
      <w:r w:rsidRPr="005E3796">
        <w:t>A kutatás kilenc teszten keresztül fokozatosan építi fel a tökéletes promptot, ahol minden teszt tanulságot ad a következőhöz. Fontos megjegyezni, hogy a kutatásban a ChatGPT emlékezett a korábbi válaszokra mivel webes felületet használt, míg API használat esetén mindig az APS küldi el újra a kontextust, ha szükséges.</w:t>
      </w:r>
    </w:p>
    <w:p w14:paraId="119052E4" w14:textId="77777777" w:rsidR="007B6A4A" w:rsidRPr="005E3796" w:rsidRDefault="007B6A4A" w:rsidP="007B6A4A">
      <w:pPr>
        <w:pStyle w:val="Szvegtrzs"/>
      </w:pPr>
      <w:r w:rsidRPr="005E3796">
        <w:t>Az első teszt az alapvető szöveggenerálás volt, egyszerű prompttal amely bekezdést kért egy gyógynövényről. A tanulság, hogy az AI egyszerű promptra is koherens szöveget generál, de véletlenszerűen választ témát, a struktúra esetleges, és nem kontrollálható a tartalom felépítése.</w:t>
      </w:r>
    </w:p>
    <w:p w14:paraId="68C89EA3" w14:textId="3ECD6E3D" w:rsidR="007B6A4A" w:rsidRPr="005E3796" w:rsidRDefault="007B6A4A" w:rsidP="007B6A4A">
      <w:pPr>
        <w:pStyle w:val="Szvegtrzs"/>
      </w:pPr>
      <w:r w:rsidRPr="005E3796">
        <w:t>A második teszt a strukturálhatóságot vizsgálta. A webes felületen a ChatGPT emlékezett az első válaszra, így lehetett rá hivatkozni. API megvalósításhoz viszont az első két üzenetet is el kell küldeni, különben az API nem tudná</w:t>
      </w:r>
      <w:r w:rsidR="008E6343" w:rsidRPr="005E3796">
        <w:t>,</w:t>
      </w:r>
      <w:r w:rsidRPr="005E3796">
        <w:t xml:space="preserve"> mi az a fenti ismertető.</w:t>
      </w:r>
    </w:p>
    <w:p w14:paraId="737ABAB0" w14:textId="77777777" w:rsidR="007B6A4A" w:rsidRPr="005E3796" w:rsidRDefault="007B6A4A" w:rsidP="007B6A4A">
      <w:pPr>
        <w:pStyle w:val="Szvegtrzs"/>
      </w:pPr>
      <w:r w:rsidRPr="005E3796">
        <w:t>A harmadik teszt az általánosítást vizsgálta. A kritikus felismerés, hogy az AI képes általános sablont adni, amely bármelyik gyógynövényre alkalmazható. Ez az automatizálás alapja: egyszer definiáljuk a struktúrát, aztán végtelen variációban használhatjuk. API használat esetén ez a sablon egyszer lekérdezhető, majd az APS eltárolja és minden nap ugyanazt a struktúrát használja, de más tartalommal.</w:t>
      </w:r>
    </w:p>
    <w:p w14:paraId="09A9CBEF" w14:textId="6CE5B622" w:rsidR="002D6FB1" w:rsidRPr="005E3796" w:rsidRDefault="007B6A4A" w:rsidP="007B6A4A">
      <w:pPr>
        <w:pStyle w:val="Szvegtrzs"/>
      </w:pPr>
      <w:r w:rsidRPr="005E3796">
        <w:t xml:space="preserve">A negyedik-kilencedik teszt a hierarchikus bontást vizsgálta. Webes felületen a ChatGPT emlékszik minden korábbi válaszra így építhető a hierarchia. API használatnál viszont az APS-nek minden korábbi üzenetet el kell küldenie. A tanulság API-ra, hogy hosszú beszélgetések </w:t>
      </w:r>
      <w:r w:rsidRPr="005E3796">
        <w:lastRenderedPageBreak/>
        <w:t>esetén a messages tömb nagy lehet, ami több tokent és drágább hívást jelent</w:t>
      </w:r>
      <w:r w:rsidR="007D7641" w:rsidRPr="005E3796">
        <w:rPr>
          <w:rStyle w:val="Lbjegyzet-hivatkozs"/>
        </w:rPr>
        <w:footnoteReference w:id="44"/>
      </w:r>
      <w:r w:rsidRPr="005E3796">
        <w:t>.</w:t>
      </w:r>
      <w:r w:rsidR="007D7641" w:rsidRPr="005E3796">
        <w:t xml:space="preserve"> </w:t>
      </w:r>
      <w:r w:rsidRPr="005E3796">
        <w:t>Megoldás, hogy az APS csak a végső struktúrát tárolja, nem az egész beszélgetést.</w:t>
      </w:r>
    </w:p>
    <w:p w14:paraId="17F81632" w14:textId="1158806B" w:rsidR="002D6FB1" w:rsidRPr="005E3796" w:rsidRDefault="002D6FB1" w:rsidP="001665BD">
      <w:pPr>
        <w:pStyle w:val="Cmsor3"/>
      </w:pPr>
      <w:bookmarkStart w:id="85" w:name="_Toc222658155"/>
      <w:r w:rsidRPr="005E3796">
        <w:t>Stílus és nézőpont kontrollja</w:t>
      </w:r>
      <w:bookmarkEnd w:id="85"/>
    </w:p>
    <w:p w14:paraId="4ED1700F" w14:textId="4D891BA9" w:rsidR="002D6FB1" w:rsidRPr="005E3796" w:rsidRDefault="00436CFA" w:rsidP="00436CFA">
      <w:pPr>
        <w:pStyle w:val="Szvegtrzs"/>
      </w:pPr>
      <w:r w:rsidRPr="005E3796">
        <w:t xml:space="preserve">A kutatás felfedezi, hogy az AI tíz különböző stílust és tíz nézőpontot ismer. API használat esetén az APS rendszerben ezek tárolhatók, és minden nap véletlenszerűen választható közülük. Ez biztosítja, hogy ugyanaz a téma naponta más stílusban jelenjen meg. A kutatás bemutatja, hogy ugyanaz a tartalom radikálisan más lehet, ha megváltoztatjuk a paramétereket. Objektív tudományos stílusban semleges és tárgyilagos, harmadik személyű fogalmazással, folyó szöveggel és tudományos szakszavakkal. Meggyőző propagandisztikus stílusban közvetlen megszólítással, érzelmi töltéssel, felszólító jelleggel és </w:t>
      </w:r>
      <w:r w:rsidR="00B1352F" w:rsidRPr="005E3796">
        <w:t>meggyőző, rábeszélő</w:t>
      </w:r>
      <w:r w:rsidRPr="005E3796">
        <w:t xml:space="preserve"> nyelvezet használatával. Kreatív kritikai stílusban költői nyelvezet, személyes megszólítás, metaforák és kritikus kételkedő hang jellemzi a szöveget. A következtetés, hogy ugyanaz a kérdés és ugyanaz a téma, de három teljesen különböző szöveg hozható létre a prompt paramétereinek változtatásával.</w:t>
      </w:r>
    </w:p>
    <w:p w14:paraId="430B63C8" w14:textId="6A84FDA1" w:rsidR="002D6FB1" w:rsidRPr="005E3796" w:rsidRDefault="002D6FB1" w:rsidP="00486B3B">
      <w:pPr>
        <w:pStyle w:val="Cmsor3"/>
      </w:pPr>
      <w:bookmarkStart w:id="86" w:name="_Toc222658156"/>
      <w:r w:rsidRPr="005E3796">
        <w:t>A tökéletes prompt felépítése</w:t>
      </w:r>
      <w:bookmarkEnd w:id="86"/>
    </w:p>
    <w:p w14:paraId="1437425D" w14:textId="45CD0AF8" w:rsidR="002D6FB1" w:rsidRPr="005E3796" w:rsidRDefault="00DC7804" w:rsidP="002D6FB1">
      <w:pPr>
        <w:pStyle w:val="Szvegtrzs"/>
      </w:pPr>
      <w:r w:rsidRPr="005E3796">
        <w:t>A kutatás végére kikristályosodik az ideális prompt struktúra. A prompt egyértelműen definiálja a feladatot, kontextust ad az előző és következő fejezetekkel, stílust meghatároz, formátumot előír, és konzisztens, előre tervezhető, reprodukálható kimenetet eredményez.</w:t>
      </w:r>
    </w:p>
    <w:p w14:paraId="5493BCA9" w14:textId="591B7058" w:rsidR="002D6FB1" w:rsidRPr="005E3796" w:rsidRDefault="002D6FB1" w:rsidP="00486B3B">
      <w:pPr>
        <w:pStyle w:val="Cmsor3"/>
      </w:pPr>
      <w:bookmarkStart w:id="87" w:name="_Toc222658157"/>
      <w:r w:rsidRPr="005E3796">
        <w:t>Automatizálhatóság</w:t>
      </w:r>
      <w:bookmarkEnd w:id="87"/>
    </w:p>
    <w:p w14:paraId="77A42EB1" w14:textId="77777777" w:rsidR="001D11FC" w:rsidRPr="005E3796" w:rsidRDefault="001D11FC" w:rsidP="00A510B8">
      <w:pPr>
        <w:pStyle w:val="Szvegtrzs"/>
      </w:pPr>
      <w:r w:rsidRPr="005E3796">
        <w:t>A kutatás végére kikristályosodik, hogy gyógynövény helyett egy valós cég tevékenységének megadásával ugyanezekkel a promptokkal bármilyen témáról képes cikksorozatot generálni a modell. Ez az automatizálás lényege: a sablon egyszer elkészül, aztán bármilyen tartalomra alkalmazható.</w:t>
      </w:r>
    </w:p>
    <w:p w14:paraId="48C7655D" w14:textId="77777777" w:rsidR="001D11FC" w:rsidRPr="005E3796" w:rsidRDefault="001D11FC" w:rsidP="00A510B8">
      <w:pPr>
        <w:pStyle w:val="Szvegtrzs"/>
      </w:pPr>
      <w:r w:rsidRPr="005E3796">
        <w:t xml:space="preserve">A kutatási folyamat során ez a felismerés két önálló, Google-alapú tartalomgeneráló eszköz elkészítését is elindította, amelyek a ChatGPT API-t Google Apps Script környezetből hívják meg. Ezek az eszközök nem az APS rendszer részei, hanem annak érdekes melléktermékeit </w:t>
      </w:r>
      <w:r w:rsidRPr="005E3796">
        <w:lastRenderedPageBreak/>
        <w:t>jelentik: bizonyítják, hogy ugyanaz az automatizálási logika WordPress-en kívül, más platformon is működőképes.</w:t>
      </w:r>
    </w:p>
    <w:p w14:paraId="4AE27934" w14:textId="6D509DEC" w:rsidR="001D11FC" w:rsidRPr="005E3796" w:rsidRDefault="001D11FC" w:rsidP="00A510B8">
      <w:pPr>
        <w:pStyle w:val="Szvegtrzs"/>
      </w:pPr>
      <w:r w:rsidRPr="005E3796">
        <w:t>Az első eszköz Google Sheets táblázatba épített Apps Script kódként valósult meg. Egyetlen generalas() függvénye 11 egymást követő API-hívást indít: az első hívásban 10 főcímet generál egyszerre, majd minden főcímhez külön hívásban 10 alcímet kér. A kizárási lista növekszik: minden új alcímgeneráló hívásnál a rendszer átadja a már meglévő főcímeket és alcímeket, megakadályozva az ismétlődést. Az eredmény egy 10×10-es struktúra: 10 főcím és fejenként 10 alcím, összesen 100 alcím, amelyek a táblázat celláiba kerülnek. Ez a megközelítés pontosan a Gemini kutatásban azonosított emlékezet-probléma gyakorlati megoldása: a rendszer maga gondoskodik a változatosságról, nem várja el ezt az API-tól.</w:t>
      </w:r>
    </w:p>
    <w:p w14:paraId="631303FA" w14:textId="2A11B67E" w:rsidR="002D6FB1" w:rsidRPr="005E3796" w:rsidRDefault="001D11FC" w:rsidP="00A510B8">
      <w:pPr>
        <w:pStyle w:val="Szvegtrzs"/>
      </w:pPr>
      <w:r w:rsidRPr="005E3796">
        <w:t xml:space="preserve">Ez a </w:t>
      </w:r>
      <w:r w:rsidR="00841C23">
        <w:t>felismerés</w:t>
      </w:r>
      <w:r w:rsidRPr="005E3796">
        <w:t xml:space="preserve"> vezet</w:t>
      </w:r>
      <w:r w:rsidR="00841C23">
        <w:t>et</w:t>
      </w:r>
      <w:r w:rsidRPr="005E3796">
        <w:t>t el a fejlettebb Google Docs változat elkészítéséhez. Ez az eszköz már valódi, formázott dokumentumot állít elő: fejlécekkel, alfejezetekkel, bekezdésnyi szövegekkel és tartalomjegyzék-helyőrzővel. A Google Apps Script 4,5 perces futási időkorlátjának kezelésére triggeralapú architektúrát alkalmaz: percenként fut le, elmenti az állapotot, majd folytatja a generálást ott, ahol abbahagyta. A zároláskezelés (LockService) megakadályozza, hogy párhuzamos triggerek egyszerre írják a dokumentumot.A dolgozat végén csak említésképpen szerepel ez a Google Sheets és Google Docs megoldás. Mindkét eszköz forráskódja a 11.5. mellékletben található.</w:t>
      </w:r>
    </w:p>
    <w:p w14:paraId="083A447D" w14:textId="3D0B3F59" w:rsidR="002D6FB1" w:rsidRPr="005E3796" w:rsidRDefault="002D6FB1" w:rsidP="006E0C53">
      <w:pPr>
        <w:pStyle w:val="Cmsor3"/>
      </w:pPr>
      <w:bookmarkStart w:id="88" w:name="_Toc222658158"/>
      <w:r w:rsidRPr="005E3796">
        <w:t>Kihívások</w:t>
      </w:r>
      <w:bookmarkEnd w:id="88"/>
    </w:p>
    <w:p w14:paraId="6B4D4C0F" w14:textId="7D2915F6" w:rsidR="002D6FB1" w:rsidRPr="005E3796" w:rsidRDefault="00624862" w:rsidP="005F6903">
      <w:pPr>
        <w:pStyle w:val="Szvegtrzs"/>
      </w:pPr>
      <w:r w:rsidRPr="005E3796">
        <w:t xml:space="preserve">A kutatás végén </w:t>
      </w:r>
      <w:r w:rsidR="005F6903" w:rsidRPr="005E3796">
        <w:t>egy</w:t>
      </w:r>
      <w:r w:rsidRPr="005E3796">
        <w:t xml:space="preserve"> kritikus kérdés vetődik fel. </w:t>
      </w:r>
      <w:r w:rsidR="005F6903" w:rsidRPr="005E3796">
        <w:t>H</w:t>
      </w:r>
      <w:r w:rsidRPr="005E3796">
        <w:t>ogyan ellenőrizhető objektíven a minőség, ha AI generálja a tartalmat. Lehetséges megoldás egy második AI modell, mint lektor, konkrét értékelési szempontok megadása, vagy összehasonlítás emberi referencia-szöveggel.</w:t>
      </w:r>
    </w:p>
    <w:p w14:paraId="61F65FDF" w14:textId="71676495" w:rsidR="002D6FB1" w:rsidRPr="005E3796" w:rsidRDefault="00C02F24" w:rsidP="00C02F24">
      <w:pPr>
        <w:pStyle w:val="Cmsor2"/>
      </w:pPr>
      <w:bookmarkStart w:id="89" w:name="_Toc222658159"/>
      <w:r w:rsidRPr="005E3796">
        <w:t>A két kutatás szinergiája</w:t>
      </w:r>
      <w:bookmarkEnd w:id="89"/>
    </w:p>
    <w:p w14:paraId="43F29284" w14:textId="189CBB72" w:rsidR="002D6FB1" w:rsidRPr="005E3796" w:rsidRDefault="00FD2A7B" w:rsidP="002D6FB1">
      <w:pPr>
        <w:pStyle w:val="Szvegtrzs"/>
      </w:pPr>
      <w:r w:rsidRPr="005E3796">
        <w:t xml:space="preserve">A két kutatás hogyan egészíti ki egymást? A Gemini kutatás a miért kérdésekre ad választ: miért különböznek a válaszok, hogyan biztosítható a változatosság, milyen stratégiák léteznek a promptokhoz, és hogyan érhető el napi egyediség. A ChatGPT kutatás a hogyan kérdésekre koncentrál: hogyan kontrolláljuk a válaszokat, hogyan biztosítható a struktúra és minőség, hogyan generálható a tartalom, és hogyan érhető el cikken belüli koherencia. A Gemini magyarázza miért ismétlődnének a válaszok, mi a véletlenszerűség szerepe, és miért nincs memória. </w:t>
      </w:r>
      <w:r w:rsidRPr="005E3796">
        <w:lastRenderedPageBreak/>
        <w:t>A ChatGPT megmutatja hogyan kell felépíteni egy komplex promptot, hogyan strukturálható a tartalom, és hogyan kontrollálható a stílus.</w:t>
      </w:r>
    </w:p>
    <w:p w14:paraId="29922EC9" w14:textId="153C6F20" w:rsidR="002D6FB1" w:rsidRPr="005E3796" w:rsidRDefault="002D6FB1" w:rsidP="00EB1203">
      <w:pPr>
        <w:pStyle w:val="Cmsor3"/>
      </w:pPr>
      <w:bookmarkStart w:id="90" w:name="_Toc222658160"/>
      <w:r w:rsidRPr="005E3796">
        <w:t>Teljes munkafolyamat az APS rendszerben</w:t>
      </w:r>
      <w:bookmarkEnd w:id="90"/>
    </w:p>
    <w:p w14:paraId="7ACEA00B" w14:textId="18F8E534" w:rsidR="002D6FB1" w:rsidRPr="005E3796" w:rsidRDefault="002D6FB1" w:rsidP="002D6FB1">
      <w:pPr>
        <w:pStyle w:val="Szvegtrzs"/>
      </w:pPr>
      <w:r w:rsidRPr="005E3796">
        <w:t>Az APS számára mindkét kutatás eredményei elengedhetetlenek egy hatékonyan működő</w:t>
      </w:r>
      <w:r w:rsidR="00EB1203" w:rsidRPr="005E3796">
        <w:t xml:space="preserve"> </w:t>
      </w:r>
      <w:r w:rsidRPr="005E3796">
        <w:t>rendszer kialakításához. A napi működés során az emlékezet lekérése történik először,</w:t>
      </w:r>
      <w:r w:rsidR="00EB1203" w:rsidRPr="005E3796">
        <w:t xml:space="preserve"> </w:t>
      </w:r>
      <w:r w:rsidRPr="005E3796">
        <w:t>ahol a korábbi témák és stílusok kerülnek beolvasásra. Ezt követi az új téma</w:t>
      </w:r>
      <w:r w:rsidR="00EB1203" w:rsidRPr="005E3796">
        <w:t xml:space="preserve"> </w:t>
      </w:r>
      <w:r w:rsidRPr="005E3796">
        <w:t xml:space="preserve">választása véletlenszerűen, de kizárással, </w:t>
      </w:r>
      <w:r w:rsidR="00B202C5" w:rsidRPr="005E3796">
        <w:t>ahol,</w:t>
      </w:r>
      <w:r w:rsidRPr="005E3796">
        <w:t xml:space="preserve"> ha minden témát kimerítettünk,</w:t>
      </w:r>
      <w:r w:rsidR="00EB1203" w:rsidRPr="005E3796">
        <w:t xml:space="preserve"> </w:t>
      </w:r>
      <w:r w:rsidRPr="005E3796">
        <w:t>resetelődik a lista. A stílus és nézőpont választása szintén véletlenszerűen</w:t>
      </w:r>
      <w:r w:rsidR="00EB1203" w:rsidRPr="005E3796">
        <w:t xml:space="preserve"> </w:t>
      </w:r>
      <w:r w:rsidRPr="005E3796">
        <w:t>történik a rendelkezésre álló opciók közül. A dátum beépítése biztosítja a</w:t>
      </w:r>
      <w:r w:rsidR="00EB1203" w:rsidRPr="005E3796">
        <w:t xml:space="preserve"> </w:t>
      </w:r>
      <w:r w:rsidRPr="005E3796">
        <w:t>szezonális kontextust. A prompt összeállítása a ChatGPT kutatás strukturált</w:t>
      </w:r>
      <w:r w:rsidR="00EB1203" w:rsidRPr="005E3796">
        <w:t xml:space="preserve"> </w:t>
      </w:r>
      <w:r w:rsidRPr="005E3796">
        <w:t>megközelítését és a Gemini kutatás variációs módszereit kombinálja. Az API hívás</w:t>
      </w:r>
      <w:r w:rsidR="00EB1203" w:rsidRPr="005E3796">
        <w:t xml:space="preserve"> </w:t>
      </w:r>
      <w:r w:rsidRPr="005E3796">
        <w:t>megfelelő hőmérséklettel történik a kreativitás és konzisztencia egyensúlya</w:t>
      </w:r>
      <w:r w:rsidR="00EB1203" w:rsidRPr="005E3796">
        <w:t xml:space="preserve"> </w:t>
      </w:r>
      <w:r w:rsidRPr="005E3796">
        <w:t>érdekében. Az emlékezet frissítése kritikus lépés, ahol az új téma és stílus</w:t>
      </w:r>
      <w:r w:rsidR="00EB1203" w:rsidRPr="005E3796">
        <w:t xml:space="preserve"> </w:t>
      </w:r>
      <w:r w:rsidRPr="005E3796">
        <w:t>tárolásra kerül. Részletes naplózás biztosítja a visszakövethetőséget. WordPress</w:t>
      </w:r>
      <w:r w:rsidR="00EB1203" w:rsidRPr="005E3796">
        <w:t xml:space="preserve"> </w:t>
      </w:r>
      <w:r w:rsidRPr="005E3796">
        <w:t>bejegyzés létrehozása következik a generált tartalomból. Kép lekérése és hozzáadása</w:t>
      </w:r>
      <w:r w:rsidR="00EB1203" w:rsidRPr="005E3796">
        <w:t xml:space="preserve"> </w:t>
      </w:r>
      <w:r w:rsidRPr="005E3796">
        <w:t>külső API-ból történik. Végül a közösségi média publikáció más platformokra is</w:t>
      </w:r>
      <w:r w:rsidR="00EB1203" w:rsidRPr="005E3796">
        <w:t xml:space="preserve"> </w:t>
      </w:r>
      <w:r w:rsidRPr="005E3796">
        <w:t>kiterjed.</w:t>
      </w:r>
    </w:p>
    <w:p w14:paraId="70F3EBE6" w14:textId="7DECC4C8" w:rsidR="002D6FB1" w:rsidRPr="005E3796" w:rsidRDefault="002D6FB1" w:rsidP="002A34B7">
      <w:pPr>
        <w:pStyle w:val="Cmsor3"/>
      </w:pPr>
      <w:bookmarkStart w:id="91" w:name="_Toc222658161"/>
      <w:r w:rsidRPr="005E3796">
        <w:t>Az idézetforrás alapú megoldás implementálása</w:t>
      </w:r>
      <w:bookmarkEnd w:id="91"/>
    </w:p>
    <w:p w14:paraId="60DF3C58" w14:textId="204D6964" w:rsidR="00865A70" w:rsidRPr="005E3796" w:rsidRDefault="00865A70" w:rsidP="00865A70">
      <w:pPr>
        <w:pStyle w:val="Szvegtrzs"/>
      </w:pPr>
      <w:r w:rsidRPr="005E3796">
        <w:t>A kutatások elméleti felismerései alapján az APS rendszer végső implementációjában egy speciális megközelítés került alkalmazásra: az idézetforrás, vagyis Citatum modul bevezetése. Ez a megoldás ötvözi a Gemini és ChatGPT kutatások legfontosabb tanulságait, miközben egy elegáns választ ad a változatosság problémájára. Az idézetforrás alapú rendszer működésének lényege: minden generált bejegyzéshez a rendszer automatikusan kiválaszt és beépít releváns idézeteket, tényeket vagy információkat külső forrásokból. Még ha a fő téma ugyanaz is marad, a beágyazott idézetek változatossága garantálja, hogy minden bejegyzés egyedi tartalmat kapjon.</w:t>
      </w:r>
    </w:p>
    <w:p w14:paraId="5C4CD751" w14:textId="41234A2E" w:rsidR="00865A70" w:rsidRPr="005E3796" w:rsidRDefault="00865A70" w:rsidP="00865A70">
      <w:pPr>
        <w:pStyle w:val="Szvegtrzs"/>
      </w:pPr>
      <w:r w:rsidRPr="005E3796">
        <w:t xml:space="preserve">A promptba épített idézet mintegy „mag” szerepet tölt be, amely körül az AI minden alkalommal más szöveget épít fel. A gyakorlatban ez úgy valósul meg, hogy az APS rendszer egy előre összeállított idézetgyűjteményből véletlenszerűen választ ki egy-egy releváns idézetet vagy tényt, majd ezt beépíti a ChatGPT API-nak küldött promptba. Mivel az API állapotmentes és nem emlékszik a korábbi kérésekre, a különböző idézetek jelenléte a promptban garantálja, hogy minden nap eltérő kontextusból indul a szöveggenerálás. Ez a megoldás kiküszöböli azt </w:t>
      </w:r>
      <w:r w:rsidRPr="005E3796">
        <w:lastRenderedPageBreak/>
        <w:t>a problémát, hogy ugyanarra a kérdésre ugyanazt a választ kapnánk, hiszen a prompt maga válik egyedivé az idézet révén.</w:t>
      </w:r>
      <w:r w:rsidR="008F31DF" w:rsidRPr="005E3796">
        <w:t xml:space="preserve"> </w:t>
      </w:r>
      <w:r w:rsidRPr="005E3796">
        <w:t>Az idézetforrás alapú megközelítés előnyei többrétűek. Egyrészt nem igényel komplex emlékezet-kezelést vagy hosszú kizárási listák építését a promptban, ami csökkenti a token költségeket. Másrészt természetes módon illeszkedik a tartalomba, hiszen az idézetek szakmai hitelességet is kölcsönöznek a bejegyzéseknek. Harmadrészt skálázható megoldást kínál: egy jól összeállított idézetgyűjtemény akár évekig is biztosíthatja a változatosságot anélkül, hogy ismétlődnének a kombinációk.</w:t>
      </w:r>
    </w:p>
    <w:p w14:paraId="0AED1EF0" w14:textId="77777777" w:rsidR="00865A70" w:rsidRPr="005E3796" w:rsidRDefault="00865A70" w:rsidP="00865A70">
      <w:pPr>
        <w:pStyle w:val="Szvegtrzs"/>
      </w:pPr>
      <w:r w:rsidRPr="005E3796">
        <w:t>A Gemini kutatás felismerései ebben a megoldásban úgy jelennek meg, hogy az idézetválasztás maga is véletlenszerű sablonokat használ, a dátumhoz vagy szezonalitáshoz igazíthatók az idézetek, és bár nincs szükség kizárási listára a témáknál, az idézetgyűjtemény rotációja biztosítja a változatosságot. A ChatGPT kutatás tanulságai pedig a strukturált promptokban, a stílus és nézőpont kontrolljában, valamint a hierarchikus tartalom kialakításában érvényesülnek.</w:t>
      </w:r>
    </w:p>
    <w:p w14:paraId="243BFC1A" w14:textId="77777777" w:rsidR="00CB7880" w:rsidRPr="005E3796" w:rsidRDefault="00865A70" w:rsidP="00CB7880">
      <w:pPr>
        <w:pStyle w:val="Szvegtrzs"/>
      </w:pPr>
      <w:r w:rsidRPr="005E3796">
        <w:t xml:space="preserve">Az eredmény egy olyan rendszer, amely minden nap garantáltan egyedi tartalmat generál az idézetek változatossága révén, még akkor </w:t>
      </w:r>
      <w:r w:rsidR="004D2344" w:rsidRPr="005E3796">
        <w:t>is,</w:t>
      </w:r>
      <w:r w:rsidRPr="005E3796">
        <w:t xml:space="preserve"> ha a fő témakör azonos marad. A bejegyzések különböző stílusban és megközelítésben készülnek, a prompt minden alkalommal egyedi az idézet miatt, és az API sosem kap ugyanazt a promptot kétszer. Az idézetforrás használata tehát gyakorlatias és hatékony megoldást kínál a kutatások során feltárt változatossági kihívásra.</w:t>
      </w:r>
    </w:p>
    <w:p w14:paraId="5F87D3B9" w14:textId="773E28F7" w:rsidR="00BB43A3" w:rsidRPr="005E3796" w:rsidRDefault="00BB43A3" w:rsidP="00BB43A3">
      <w:pPr>
        <w:pStyle w:val="Cmsor3"/>
      </w:pPr>
      <w:bookmarkStart w:id="92" w:name="_Toc222658162"/>
      <w:r w:rsidRPr="005E3796">
        <w:t>Google-alapú tartalomgeneráló eszközök</w:t>
      </w:r>
      <w:bookmarkEnd w:id="92"/>
    </w:p>
    <w:p w14:paraId="4DD0C52E" w14:textId="77777777" w:rsidR="00BB43A3" w:rsidRPr="005E3796" w:rsidRDefault="00BB43A3" w:rsidP="00BB43A3">
      <w:pPr>
        <w:pStyle w:val="Szvegtrzs"/>
      </w:pPr>
      <w:r w:rsidRPr="005E3796">
        <w:t>A kutatási folyamat során két egymást követő Google-alapú tartalomgeneráló eszköz is elkészült, amelyek a kutatás eredményeit közvetlenül ültetik át gyakorlatba, és egyben demonstrálják a fejlesztési szemlélet érését.</w:t>
      </w:r>
    </w:p>
    <w:p w14:paraId="5D296008" w14:textId="77777777" w:rsidR="00BB43A3" w:rsidRPr="005E3796" w:rsidRDefault="00BB43A3" w:rsidP="00BB43A3">
      <w:pPr>
        <w:pStyle w:val="Szvegtrzs"/>
      </w:pPr>
      <w:r w:rsidRPr="005E3796">
        <w:t>Az első eszköz Google Sheets környezetben készült, Apps Script alapon. Négy egymásra épülő függvénye (prompt, cim, fejezetek, alfejezetek) ScriptProperties állapotjelzőkön keresztül kommunikál egymással: minden függvény ellenőrzi, hogy az előző sikeresen lefutott-e, és csak akkor folytatja a munkát. A kimenet a táblázat celláiba kerül, oszloponként rendezve. Ez az eszköz értékes tapasztalatokat hozott az API-integrációról és az állapotkezelésről, ugyanakkor megmutatta, hogy a táblázatos formátum nem optimális tartalomgenerálási célra.</w:t>
      </w:r>
    </w:p>
    <w:p w14:paraId="17560972" w14:textId="77777777" w:rsidR="00BB43A3" w:rsidRPr="005E3796" w:rsidRDefault="00BB43A3" w:rsidP="00BB43A3">
      <w:pPr>
        <w:pStyle w:val="Szvegtrzs"/>
      </w:pPr>
      <w:r w:rsidRPr="005E3796">
        <w:lastRenderedPageBreak/>
        <w:t>A második, fejlettebb eszköz Google Docs dokumentumba dolgozik, és számos olyan megoldást tartalmaz, amelyek az első verzióból hiányoztak. A prepare() függvény felépíti a dokumentum vázát és elmenti az állapotot, majd átadja a vezérlést egy percenkénti triggernek. A generateContent() függvény minden egyes meghívásakor folytatja a generálást az elmentett állapotból, és ha eléri a Google Apps Script 4,5 perces futási időkorlátját, elmenti a haladást és megvárja a következő triggert. Ez az architektúra lehetővé teszi hosszú dokumentumok generálását anélkül, hogy az időkorlát megszakítaná a folyamatot.</w:t>
      </w:r>
    </w:p>
    <w:p w14:paraId="40578D49" w14:textId="5AB51B87" w:rsidR="00BB43A3" w:rsidRPr="005E3796" w:rsidRDefault="00BB43A3" w:rsidP="00BB43A3">
      <w:pPr>
        <w:pStyle w:val="Szvegtrzs"/>
      </w:pPr>
      <w:r w:rsidRPr="005E3796">
        <w:t>A zároláskezelés (LockService.getScriptLock()) megakadályozza, hogy párhuzamosan futó triggerek egyszerre módosítsák a dokumentumot, ami adatintegritási szempontból kritikus. Az ismétlődés elkerülésére minden alfejezet generálásakor a rendszer átadja a már létező alfejezetek listáját kizárásként a promptban – ez pontosan a Gemini kutatásban azonosított APS-oldali emlékezet elvének gyakorlati megvalósítása. A modellválasztás itt is tudatos: a cím és alfejezetek generálásához az olcsóbb GPT-4o-mini elegendő, míg a fejezetek és a tényleges szöveges tartalom előállításához a teljes GPT-4o szükséges.</w:t>
      </w:r>
    </w:p>
    <w:p w14:paraId="0741C5D8" w14:textId="1708CC17" w:rsidR="00CB7880" w:rsidRPr="005E3796" w:rsidRDefault="00CB7880" w:rsidP="00CB7880">
      <w:pPr>
        <w:pStyle w:val="Cmsor3"/>
      </w:pPr>
      <w:bookmarkStart w:id="93" w:name="_Toc222658163"/>
      <w:r w:rsidRPr="005E3796">
        <w:t>Google Sheets alapú tartalomgeneráló</w:t>
      </w:r>
      <w:bookmarkEnd w:id="93"/>
    </w:p>
    <w:p w14:paraId="5D6713F8" w14:textId="77777777" w:rsidR="00CB7880" w:rsidRPr="005E3796" w:rsidRDefault="00CB7880" w:rsidP="00CB7880">
      <w:pPr>
        <w:pStyle w:val="Szvegtrzs"/>
      </w:pPr>
      <w:r w:rsidRPr="005E3796">
        <w:t>A kutatási folyamat egyik melléktermékeként egy Google Sheets alapú tartalomgeneráló eszköz is elkészült, amely a ChatGPT API-t Google Apps Script környezetből hívja meg. Ez az eszköz a szakdolgozat tartalomjegyzékének, fejezetcímeinek és alfejezeteinek generálásában is szerepet játszott, így a kutatás eredménye közvetlenül hozzájárult a dolgozat elkészítéséhez.</w:t>
      </w:r>
    </w:p>
    <w:p w14:paraId="5675FDAA" w14:textId="77777777" w:rsidR="00CB7880" w:rsidRPr="005E3796" w:rsidRDefault="00CB7880" w:rsidP="00CB7880">
      <w:pPr>
        <w:pStyle w:val="Szvegtrzs"/>
      </w:pPr>
      <w:r w:rsidRPr="005E3796">
        <w:t>A rendszer négy egymásra épülő függvényből áll: a prompt() függvény dolgozza fel az alap rendszerüzenetet és felhasználói kérdést, a cim() függvény ebből generál címet, a fejezetek() függvény a cím alapján fejezetstruktúrát alkot, az alfejezetek() függvény pedig a fejezetekhez rendel alfejezeteket. A függvények futási sorrendjét egy állapotkövetési mechanizmus szabályozza: minden függvény ellenőrzi, hogy az előző sikeresen lefutott-e, és csak akkor folytatja a munkát. Ez a megközelítés megakadályozza, hogy hibás vagy hiányos bemenet alapján szülessen kimenet.</w:t>
      </w:r>
    </w:p>
    <w:p w14:paraId="0791442B" w14:textId="77777777" w:rsidR="00CB7880" w:rsidRPr="005E3796" w:rsidRDefault="00CB7880" w:rsidP="00CB7880">
      <w:pPr>
        <w:pStyle w:val="Szvegtrzs"/>
      </w:pPr>
      <w:r w:rsidRPr="005E3796">
        <w:t>A modellválasztás tudatos: a prompt() és fejezetek() függvények a GPT-4o modellt használják, ahol a tartalom minősége kritikus, míg a cim() függvény a kisebb és olcsóbb GPT-4o-mini modellre támaszkodik, ahol elegendő egy rövidebb, egyszerűbb kimenet. Ez a költségoptimalizálási szemlélet az APS rendszerben alkalmazott elveket tükrözi vissza.</w:t>
      </w:r>
    </w:p>
    <w:p w14:paraId="03E66FCE" w14:textId="6AF0DE31" w:rsidR="00CB7880" w:rsidRPr="005E3796" w:rsidRDefault="00CB7880" w:rsidP="00CB7880">
      <w:pPr>
        <w:pStyle w:val="Szvegtrzs"/>
      </w:pPr>
      <w:r w:rsidRPr="005E3796">
        <w:lastRenderedPageBreak/>
        <w:t>Az alfejezetek() függvény tabulátorral tagolt kimenetét oszlopokra bontva adja vissza, ami közvetlenül illeszkedik a Google Sheets cellastruktúrájába – ez a felhasználói interfész és az adatszerkezet tudatos összehangolásának példája.</w:t>
      </w:r>
    </w:p>
    <w:p w14:paraId="08AC5805" w14:textId="1E6BA4CD" w:rsidR="002D6FB1" w:rsidRPr="005E3796" w:rsidRDefault="002060B1" w:rsidP="002060B1">
      <w:pPr>
        <w:pStyle w:val="Cmsor2"/>
      </w:pPr>
      <w:bookmarkStart w:id="94" w:name="_Toc222658164"/>
      <w:r w:rsidRPr="005E3796">
        <w:t>Összegzés és következtetések</w:t>
      </w:r>
      <w:bookmarkEnd w:id="94"/>
    </w:p>
    <w:p w14:paraId="226CECE3" w14:textId="10C6A28F" w:rsidR="002D6FB1" w:rsidRPr="005E3796" w:rsidRDefault="002D6FB1" w:rsidP="003073A8">
      <w:pPr>
        <w:pStyle w:val="Cmsor3"/>
      </w:pPr>
      <w:bookmarkStart w:id="95" w:name="_Toc222658165"/>
      <w:r w:rsidRPr="005E3796">
        <w:t>Kulcsfontosságú felismerések</w:t>
      </w:r>
      <w:bookmarkEnd w:id="95"/>
    </w:p>
    <w:p w14:paraId="01CB0A39" w14:textId="77777777" w:rsidR="00BA2FEC" w:rsidRPr="005E3796" w:rsidRDefault="00BA2FEC" w:rsidP="00BA2FEC">
      <w:pPr>
        <w:pStyle w:val="Szvegtrzs"/>
      </w:pPr>
      <w:r w:rsidRPr="005E3796">
        <w:t>Az első és legfontosabb felismerés, hogy az API állapotmentes vagyis nem emlékszik. Az OpenAI ChatGPT API és minden hasonló nagy nyelvi modell API-ja nem tárolja a korábbi kéréseket, nem emlékszik a korábbi válaszokra, nem tudja hányszor hívtuk már meg, és nem képes önmagától változatosságot biztosítani. Csak azt látja, amit az aktuális kérésben küldünk neki, és minden API hívás egy teljesen új, független interakció. A megoldás, hogy az APS rendszer felelőssége az emlékezet és a változatosság biztosítása.</w:t>
      </w:r>
    </w:p>
    <w:p w14:paraId="6553EDAB" w14:textId="77777777" w:rsidR="00BA2FEC" w:rsidRPr="005E3796" w:rsidRDefault="00BA2FEC" w:rsidP="00BA2FEC">
      <w:pPr>
        <w:pStyle w:val="Szvegtrzs"/>
      </w:pPr>
      <w:r w:rsidRPr="005E3796">
        <w:t>A második felismerés a változatosság három pillére API használat esetén. A prompt variáció kötelező elem, amely véletlenszerű sablonokat, dátum beépítését és kizárási listákat jelent a promptban. A temperature paraméter opcionális, de ajánlott, ahol nulla érték determinisztikus működést jelent azonos prompt esetén azonos válasszal, míg nyolc tized érték sztochasztikus működést jelent azonos prompt esetén hasonló, de nem azonos válasszal. Figyelmeztetni kell, hogy ez csak kiegészítés, nem helyettesíti a prompt variációt. Az APS-oldali emlékezet kritikus hosszú távra, amely adatbázis vagy fájl-alapú tárolást, korábbi témák, válaszok és stílusok rögzítését, valamint kizárási logika implementálását jelenti.</w:t>
      </w:r>
    </w:p>
    <w:p w14:paraId="5FD1A578" w14:textId="77777777" w:rsidR="00BA2FEC" w:rsidRPr="005E3796" w:rsidRDefault="00BA2FEC" w:rsidP="00BA2FEC">
      <w:pPr>
        <w:pStyle w:val="Szvegtrzs"/>
      </w:pPr>
      <w:r w:rsidRPr="005E3796">
        <w:t>A harmadik felismerés a struktúra és kreativitás egyensúlyáról szól. API használat esetén teljes kontrollunk van. Túl szigorú prompt esetén nulla hőmérséklettel, részletes struktúrával és kizárásokkal repetitív, unalmas és gépiesen egyforma tartalom születik. Túl szabad prompt esetén másfél hőmérséklettel, struktúra és kizárás nélkül inkonzisztens, kontrollálatlan és néha értelmetlen tartalom jön létre. Az ideális egyensúly hét tized és kilenc tized közötti hőmérséklettel, strukturált sablonnal, amely tartalmazza a fejezeteket, stílust és nézőpontot, kreatív szabadsággal a részletekben, és kizárásokkal a témáknál változatos, koherens és olvasható tartalmat eredményez.</w:t>
      </w:r>
    </w:p>
    <w:p w14:paraId="08C5D01A" w14:textId="77777777" w:rsidR="00BA2FEC" w:rsidRPr="005E3796" w:rsidRDefault="00BA2FEC" w:rsidP="00BA2FEC">
      <w:pPr>
        <w:pStyle w:val="Szvegtrzs"/>
      </w:pPr>
      <w:r w:rsidRPr="005E3796">
        <w:t xml:space="preserve">A negyedik felismerés az emlékezet kritikus szerepe hosszú távon. Egy-harminc nap időtávon a véletlenszerű sablonok módszere működik és változatos, egy-hat hónap időtávon a </w:t>
      </w:r>
      <w:r w:rsidRPr="005E3796">
        <w:lastRenderedPageBreak/>
        <w:t>dátum beépítés módszere működik, de ismétlődhet, hat hónaptól végtelen időtávig az APS emlékezet plusz kizárás módszere fenntartható és garantált egyediséget biztosít. Hosszú távon, évek távlatában csak az emlékezet-alapú megoldás fenntartható.</w:t>
      </w:r>
    </w:p>
    <w:p w14:paraId="7C0EF18B" w14:textId="24A71839" w:rsidR="002D6FB1" w:rsidRPr="005E3796" w:rsidRDefault="00BA2FEC" w:rsidP="00BA2FEC">
      <w:pPr>
        <w:pStyle w:val="Szvegtrzs"/>
      </w:pPr>
      <w:r w:rsidRPr="005E3796">
        <w:t xml:space="preserve">Az ötödik felismerés a token költségekről és optimalizálásról szól. API használat esetén minden karakter pénzbe kerül. Egy rövid ötven szavas prompt körülbelül hatvanhét tokent jelent, egy közepes kétszáz szavas prompt körülbelül kétszázhatvanhét tokent, egy hosszú ötszáz szavas prompt száz kizárással együtt körülbelül nyolcszáz tokent. Ezer szavas válasz körülbelül ezerharminchárom tokent jelent. Napi egy cikk éves költsége közepes prompttal és ezer szavas válasszal körülbelül </w:t>
      </w:r>
      <w:r w:rsidR="00F448E7" w:rsidRPr="005E3796">
        <w:t>hatezer forint</w:t>
      </w:r>
      <w:r w:rsidRPr="005E3796">
        <w:t xml:space="preserve"> évente. Az optimalizálás magában foglalhatja a kizárási lista limitálását például csak az utolsó harminc napra, a temperature növelését a prompt rövidítése helyett, és rövidebb system message használatát.</w:t>
      </w:r>
    </w:p>
    <w:p w14:paraId="39726EB5" w14:textId="5FB38D44" w:rsidR="002D6FB1" w:rsidRPr="005E3796" w:rsidRDefault="002D6FB1" w:rsidP="000A14F8">
      <w:pPr>
        <w:pStyle w:val="Cmsor3"/>
      </w:pPr>
      <w:bookmarkStart w:id="96" w:name="_Toc222658166"/>
      <w:r w:rsidRPr="005E3796">
        <w:t>Gyakorlati ajánlások</w:t>
      </w:r>
      <w:bookmarkEnd w:id="96"/>
    </w:p>
    <w:p w14:paraId="67817237" w14:textId="77777777" w:rsidR="00D348EC" w:rsidRPr="005E3796" w:rsidRDefault="00D348EC" w:rsidP="00D348EC">
      <w:pPr>
        <w:pStyle w:val="Szvegtrzs"/>
      </w:pPr>
      <w:r w:rsidRPr="005E3796">
        <w:t>A minimum megvalósítás vagy MVP (Minimum Viable Product - minimálisan működőképes termék) szint API-ra csak véletlenszerű sablonokat használ emlékezet nélkül. Ez egy-két hónapig működik, egyszerű és gyors implementációt jelent, alacsony költséggel.</w:t>
      </w:r>
    </w:p>
    <w:p w14:paraId="6C07A256" w14:textId="77777777" w:rsidR="00D348EC" w:rsidRPr="005E3796" w:rsidRDefault="00D348EC" w:rsidP="00D348EC">
      <w:pPr>
        <w:pStyle w:val="Szvegtrzs"/>
      </w:pPr>
      <w:r w:rsidRPr="005E3796">
        <w:t>Az ajánlott megvalósítás API-ra emlékezetet, véletlenszerű sablonokat, dátumot és stílust kombinál. Ez évekig működik, garantált változatosságot biztosít, közepes komplexitást jelent.</w:t>
      </w:r>
    </w:p>
    <w:p w14:paraId="19D406ED" w14:textId="04235A38" w:rsidR="002D6FB1" w:rsidRPr="005E3796" w:rsidRDefault="00D348EC" w:rsidP="00D348EC">
      <w:pPr>
        <w:pStyle w:val="Szvegtrzs"/>
      </w:pPr>
      <w:r w:rsidRPr="005E3796">
        <w:t>Az enterprise szint API-ra teljes emlékezetet, AI-alapú minőségellenőrzést és adaptív tanulást alkalmaz. Minden API hívás naplózva van, engagement metrikák alapján történik prompt optimalizálás, második AI lektorálja a generált tartalmat, A/B tesztelés fut különböző promptokkal, és automatikus témajavaslatok születnek</w:t>
      </w:r>
      <w:r w:rsidR="002E0FFD" w:rsidRPr="005E3796">
        <w:t xml:space="preserve"> a</w:t>
      </w:r>
      <w:r w:rsidRPr="005E3796">
        <w:t xml:space="preserve"> trend</w:t>
      </w:r>
      <w:r w:rsidR="00736971" w:rsidRPr="005E3796">
        <w:t>ek</w:t>
      </w:r>
      <w:r w:rsidRPr="005E3796">
        <w:t xml:space="preserve"> alapján. Ez maximális minőséget, önoptimalizáló rendszert jelent, de magas komplexitással és költséggel jár.</w:t>
      </w:r>
    </w:p>
    <w:p w14:paraId="50CF958E" w14:textId="3AE35A4F" w:rsidR="002D6FB1" w:rsidRPr="005E3796" w:rsidRDefault="00C87E3B" w:rsidP="00C87E3B">
      <w:pPr>
        <w:pStyle w:val="Cmsor2"/>
      </w:pPr>
      <w:bookmarkStart w:id="97" w:name="_Toc222658167"/>
      <w:r w:rsidRPr="005E3796">
        <w:t>Záró megjegyzések</w:t>
      </w:r>
      <w:bookmarkEnd w:id="97"/>
    </w:p>
    <w:p w14:paraId="4A8415B4" w14:textId="03053B15" w:rsidR="005A4F37" w:rsidRPr="005E3796" w:rsidRDefault="005A4F37" w:rsidP="005A4F37">
      <w:pPr>
        <w:pStyle w:val="Szvegtrzs"/>
      </w:pPr>
      <w:r w:rsidRPr="005E3796">
        <w:t>A két kutatási dokumentum együttesen átfogó képet ad arról, hogyan lehet egy API-alapú automatizált mesterséges intelligencia tartalomgyártó rendszert úgy megtervezni és implementálni, hogy az minden nap új és egyedi tartalmat generáljon kontrollált, előre tervezhető minőségben, változatos stílusban és megközelítésben, hosszú távon fenntarthatóan akár évekig, és költséghatékonyan.</w:t>
      </w:r>
      <w:r w:rsidR="00CE67D2" w:rsidRPr="005E3796">
        <w:t xml:space="preserve"> </w:t>
      </w:r>
      <w:r w:rsidRPr="005E3796">
        <w:t xml:space="preserve">A kritikus megértés, hogy az AI API nem egy beszélgetőpartner, aki emlékszik a múltra. Az AI API egy függvény, amely bemenetet kap a prompt és paraméterek </w:t>
      </w:r>
      <w:r w:rsidRPr="005E3796">
        <w:lastRenderedPageBreak/>
        <w:t>formájában, kimenetet ad generált szöveg formájában, és nincs mellékhatása, állapotmentes. Minden memória és tanulás az APS rendszer felelőssége.</w:t>
      </w:r>
    </w:p>
    <w:p w14:paraId="4841773A" w14:textId="77777777" w:rsidR="005A4F37" w:rsidRPr="005E3796" w:rsidRDefault="005A4F37" w:rsidP="005A4F37">
      <w:pPr>
        <w:pStyle w:val="Szvegtrzs"/>
      </w:pPr>
      <w:r w:rsidRPr="005E3796">
        <w:t>A Gemini kutatás a miért kérdésekre ad választ. Miért ismétlődnek a válaszok API használat esetén? Miért nincs automatikus variáció? Mit kell a rendszernek megtennie a változatosságért? Ezekre világos válaszokat kapunk a kutatásból.</w:t>
      </w:r>
    </w:p>
    <w:p w14:paraId="1287C7EF" w14:textId="77777777" w:rsidR="005A4F37" w:rsidRPr="005E3796" w:rsidRDefault="005A4F37" w:rsidP="005A4F37">
      <w:pPr>
        <w:pStyle w:val="Szvegtrzs"/>
      </w:pPr>
      <w:r w:rsidRPr="005E3796">
        <w:t>A ChatGPT kutatás a hogyan kérdésekre koncentrál. Hogyan építsünk fel egy komplex, strukturált promptot? Hogyan kontrolláljuk a stílust és nézőpontot? Hogyan generáljunk hierarchikus tartalmat API-n keresztül? Ezekre gyakorlati megoldásokat mutat be.</w:t>
      </w:r>
    </w:p>
    <w:p w14:paraId="3797686D" w14:textId="7E0DE9D2" w:rsidR="002D6FB1" w:rsidRPr="005E3796" w:rsidRDefault="005A4F37" w:rsidP="005A4F37">
      <w:pPr>
        <w:pStyle w:val="Szvegtrzs"/>
      </w:pPr>
      <w:r w:rsidRPr="005E3796">
        <w:t>Együtt a két kutatás egy működő, reprodukálható és skálázható API-alapú megoldást eredményez, amely hosszú távon képes egyedi, változatos és minőségi tartalmak előállítására automatizált módon. Az APS rendszer végső implementációjában alkalmazott idézetforrás alapú módszer demonstrálja, hogy a kutatások elméleti felismerései hogyan vezetnek gyakorlati, hatékony megoldáshoz. A Citatum modul révén a rendszer képes ugyanarra a témára napról napra új megvilágításban, különböző idézetek és kontextusok mentén tartalmat generálni, ezzel megvalósítva a változatosság és minőség egyensúlyát, amelyet a kutatások célul tűztek ki.</w:t>
      </w:r>
    </w:p>
    <w:p w14:paraId="3A17A542" w14:textId="6B2C8E55" w:rsidR="007B0959" w:rsidRPr="005E3796" w:rsidRDefault="007B0959" w:rsidP="00D63169">
      <w:pPr>
        <w:pStyle w:val="Cmsor2"/>
      </w:pPr>
      <w:bookmarkStart w:id="98" w:name="_Toc222658168"/>
      <w:r w:rsidRPr="005E3796">
        <w:t>Megrendelői igények és célcsoportok (hasznosság, információs többletérték)</w:t>
      </w:r>
      <w:bookmarkEnd w:id="98"/>
    </w:p>
    <w:p w14:paraId="67F566E9" w14:textId="3D77912A" w:rsidR="00302CBF" w:rsidRPr="005E3796" w:rsidRDefault="002A2B8A" w:rsidP="00302CBF">
      <w:pPr>
        <w:pStyle w:val="Szvegtrzs"/>
      </w:pPr>
      <w:r w:rsidRPr="005E3796">
        <w:t>A rendszer fejlesztése valós üzleti igényre épül: kis- és középvállalkozások számára olyan megoldás szükséges, amely minimalizálja a tartalomgyártás emberi ráfordítását, mégis biztosítja a rendszeres és minőségi megjelenést. A megrendelői elvárások között szerepel a többcsatornás publikáció, a könnyű kezelhetőség és a megbízható üzemeltetés.</w:t>
      </w:r>
    </w:p>
    <w:p w14:paraId="382BB902" w14:textId="7DDE6F42" w:rsidR="007B0959" w:rsidRPr="005E3796" w:rsidRDefault="007B0959" w:rsidP="00D63169">
      <w:pPr>
        <w:pStyle w:val="Cmsor2"/>
      </w:pPr>
      <w:bookmarkStart w:id="99" w:name="_Toc222658169"/>
      <w:r w:rsidRPr="005E3796">
        <w:t>Kockázat, minőségbiztosítás, garancia, felelősség</w:t>
      </w:r>
      <w:bookmarkEnd w:id="99"/>
    </w:p>
    <w:p w14:paraId="2AE2F7F4" w14:textId="052B9C5B" w:rsidR="00CC58EE" w:rsidRPr="005E3796" w:rsidRDefault="002F33F0" w:rsidP="00CC58EE">
      <w:pPr>
        <w:pStyle w:val="Szvegtrzs"/>
      </w:pPr>
      <w:r w:rsidRPr="005E3796">
        <w:t>Az automatizált tartalomgyártás kockázatokat hordoz, amelyek kezelése nélkül a rendszer üzleti és jogi problémákat okozhat. A módszertan ezért a kockázatok azonosítására és a minőségbiztosítás beépítésére épít.</w:t>
      </w:r>
    </w:p>
    <w:p w14:paraId="00654803" w14:textId="0BAB9210" w:rsidR="007B0959" w:rsidRPr="005E3796" w:rsidRDefault="007B0959" w:rsidP="00D63169">
      <w:pPr>
        <w:pStyle w:val="Cmsor2"/>
      </w:pPr>
      <w:bookmarkStart w:id="100" w:name="_Toc222658170"/>
      <w:r w:rsidRPr="005E3796">
        <w:t>Alternatív megoldások</w:t>
      </w:r>
      <w:bookmarkEnd w:id="100"/>
    </w:p>
    <w:p w14:paraId="4402BA49" w14:textId="77777777" w:rsidR="008F4A60" w:rsidRPr="005E3796" w:rsidRDefault="008F4A60" w:rsidP="008F4A60">
      <w:pPr>
        <w:pStyle w:val="Szvegtrzs"/>
      </w:pPr>
      <w:r w:rsidRPr="005E3796">
        <w:t xml:space="preserve">Az APS rendszer WordPress plugin formában kifogástalanul működött hónapokon keresztül, teljes mértékben ellátva a bejegyzéskészítés, képkezelés és közösségi média publikáció automatizálását. A PHP-alapú megoldás stabil volt, a WordPress ökoszisztémába natívan </w:t>
      </w:r>
      <w:r w:rsidRPr="005E3796">
        <w:lastRenderedPageBreak/>
        <w:t>illeszkedett, és minden elvárást teljesített. A szakdolgozat keretében azonban felmerült egy érdekes kérdés: hogyan viselkedne ugyanez a logika egy modern, low-code workflow automatizációs platformon, mint az n8n?</w:t>
      </w:r>
    </w:p>
    <w:p w14:paraId="37B14A9A" w14:textId="77777777" w:rsidR="008F4A60" w:rsidRPr="005E3796" w:rsidRDefault="008F4A60" w:rsidP="008F4A60">
      <w:pPr>
        <w:pStyle w:val="Szvegtrzs"/>
      </w:pPr>
      <w:r w:rsidRPr="005E3796">
        <w:t>Az n8n platform vizuális node-alapú szerkesztője vonzó alternatívát kínált, amely lehetővé teszi a workflow-k gyors módosítását programozási ismeretek nélkül is. Az átírási projekt célja az volt, hogy az eredeti APS működését reprodukálja n8n környezetben, kihasználva a platform előnyeit: a vizuális szerkeszthetőséget, a beépített error handling mechanizmusokat és a széles körű API integrációs lehetőségeket. Ez a munka nemcsak az n8n képességeinek felmérését szolgálta, hanem lehetőséget adott arra is, hogy összehasonlítsuk a két megközelítést: egy natív WordPress plugin versus egy workflow platform alapú megoldást.</w:t>
      </w:r>
    </w:p>
    <w:p w14:paraId="2787C5BF" w14:textId="77777777" w:rsidR="008F4A60" w:rsidRPr="005E3796" w:rsidRDefault="008F4A60" w:rsidP="008F4A60">
      <w:pPr>
        <w:pStyle w:val="Szvegtrzs"/>
      </w:pPr>
      <w:r w:rsidRPr="005E3796">
        <w:t>Az n8n adaptáció során kiderült, hogy a platform kifejezetten jól kezeli az API hívások orchestrálását, a hibakezelést és a retry logikát. A vizuális workflow szerkesztő átláthatóvá teszi a folyamatot, és gyorsabb iterációt tesz lehetővé bizonyos módosításoknál. Ugyanakkor néhány kompromisszumot is jelentett: a WordPress-specifikus finomhangolások, a teljes meta adat kontroll és a plugin ökoszisztémába való mély integráció nehezebben megvalósítható volt. Az n8n megoldás emellett külön infrastruktúrát igényel (Node.js környezet, saját adatbázis), ami plusz üzemeltetési költséget és komplexitást jelent.</w:t>
      </w:r>
    </w:p>
    <w:p w14:paraId="6A9FD601" w14:textId="77777777" w:rsidR="00CB6B01" w:rsidRPr="005E3796" w:rsidRDefault="00CB6B01" w:rsidP="00CB6B01">
      <w:pPr>
        <w:pStyle w:val="Szvegtrzs"/>
      </w:pPr>
      <w:r w:rsidRPr="005E3796">
        <w:t>A Google-alapú eszközök szintén a kutatási folyamat során készültek el. Az első egy Google Sheets táblázatba épített Apps Script megoldás, amely egyetlen függvényen belül 11 egymást követő API-hívással generál tartalomstruktúrát: 10 főcímet és fejenként 10 alcímet, növekvő kizárási listával biztosítva az ismétlődésmentességet. A második egy fejlettebb Google Docs változat, amely már teljes, formázott dokumentumot állít elő triggeralapú architektúrával. Mindkét eszköz bizonyítja, hogy az APS-ben alkalmazott API-integrációs elvek platformfüggetlenek: autentikáció, hibakezelés és JSON feldolgozás JavaScript környezetben ugyanúgy működnek, mint PHP-ban. Céljuk azonban eltér az n8n-étől: nem a WordPress-integráció kiváltása, hanem a tartalomstruktúra és dokumentumgenerálás automatizálása volt.</w:t>
      </w:r>
    </w:p>
    <w:p w14:paraId="59A90A51" w14:textId="10E1C240" w:rsidR="00D576EF" w:rsidRPr="005E3796" w:rsidRDefault="00CB6B01" w:rsidP="00CB6B01">
      <w:pPr>
        <w:pStyle w:val="Szvegtrzs"/>
      </w:pPr>
      <w:r w:rsidRPr="005E3796">
        <w:t>A három elkészült alternatív implementáció – n8n, Google Sheets, Google Docs – együttesen demonstrálja, hogy az APS mögötti logika platformfüggetlen és újraimplementálható. Az elsődleges implementáció azonban az APS WordPress plugin maradt, mivel ez integrálódik legmélyebben a WordPress ökoszisztémába, és biztosítja a teljes kontrollt a bejegyzéslétrehozás, médiakezelés és közösségi publikáció felett.</w:t>
      </w:r>
    </w:p>
    <w:p w14:paraId="48885D1A" w14:textId="037FD207" w:rsidR="007B0959" w:rsidRPr="005E3796" w:rsidRDefault="007B0959" w:rsidP="00D576EF">
      <w:pPr>
        <w:pStyle w:val="Cmsor2"/>
      </w:pPr>
      <w:bookmarkStart w:id="101" w:name="_Toc222658171"/>
      <w:r w:rsidRPr="005E3796">
        <w:lastRenderedPageBreak/>
        <w:t>Projektmenedzsment és ütemezés</w:t>
      </w:r>
      <w:bookmarkEnd w:id="101"/>
    </w:p>
    <w:p w14:paraId="54CC0CAD" w14:textId="432889C5" w:rsidR="00882ECC" w:rsidRPr="005E3796" w:rsidRDefault="009C13E8" w:rsidP="00882ECC">
      <w:pPr>
        <w:pStyle w:val="Szvegtrzs"/>
      </w:pPr>
      <w:r w:rsidRPr="005E3796">
        <w:t>A fejlesztési folyamat strukturált ütemezést követ, amely lehetővé teszi a kockázatok kezelését és a mérföldkövek nyomon követését. A projektmenedzsment célja, hogy a fejlesztés és dokumentáció párhuzamosan haladjon, és a szakdolgozat szempontjából minden lépés visszakövethető legyen.</w:t>
      </w:r>
    </w:p>
    <w:p w14:paraId="6F6696E5" w14:textId="4792627F" w:rsidR="007B0959" w:rsidRPr="005E3796" w:rsidRDefault="007B0959" w:rsidP="004D41CF">
      <w:pPr>
        <w:pStyle w:val="Cmsor1"/>
      </w:pPr>
      <w:bookmarkStart w:id="102" w:name="_Toc222658172"/>
      <w:r w:rsidRPr="005E3796">
        <w:t>Rendszertervezés</w:t>
      </w:r>
      <w:bookmarkEnd w:id="102"/>
    </w:p>
    <w:p w14:paraId="4DB7BAF0" w14:textId="6DF136B5" w:rsidR="007B0959" w:rsidRPr="005E3796" w:rsidRDefault="007B0959" w:rsidP="00D63169">
      <w:pPr>
        <w:pStyle w:val="Cmsor2"/>
      </w:pPr>
      <w:bookmarkStart w:id="103" w:name="_Toc222658173"/>
      <w:r w:rsidRPr="005E3796">
        <w:t>Folyamatmodell (bejegyzés készítés és publikáció)</w:t>
      </w:r>
      <w:bookmarkEnd w:id="103"/>
    </w:p>
    <w:p w14:paraId="66045241" w14:textId="20D890F6" w:rsidR="00C34354" w:rsidRPr="005E3796" w:rsidRDefault="008F2B36" w:rsidP="00C34354">
      <w:pPr>
        <w:pStyle w:val="Szvegtrzs"/>
      </w:pPr>
      <w:r w:rsidRPr="005E3796">
        <w:t>A rendszer folyamata az automatizált tartalomelőállítás teljes útját lefedi az indítástól a többcsatornás publikációig. A folyamat modellje úgy épül fel, hogy minden lépés naplózott, visszakövethető és hibatűrő legyen, miközben a WordPress és a külső API-k működéséhez igazodik.</w:t>
      </w:r>
    </w:p>
    <w:p w14:paraId="1C8B6AAC" w14:textId="379DD3B1" w:rsidR="007B0959" w:rsidRPr="005E3796" w:rsidRDefault="007B0959" w:rsidP="00D63169">
      <w:pPr>
        <w:pStyle w:val="Cmsor2"/>
      </w:pPr>
      <w:bookmarkStart w:id="104" w:name="_Toc222658174"/>
      <w:r w:rsidRPr="005E3796">
        <w:t>Architektúra és komponensek</w:t>
      </w:r>
      <w:bookmarkEnd w:id="104"/>
    </w:p>
    <w:p w14:paraId="4A813F32" w14:textId="6C850A19" w:rsidR="0008600F" w:rsidRPr="005E3796" w:rsidRDefault="00396310" w:rsidP="0008600F">
      <w:pPr>
        <w:pStyle w:val="Szvegtrzs"/>
      </w:pPr>
      <w:r w:rsidRPr="005E3796">
        <w:t>Az APS rendszer egy WordPress bővítményként megvalósított, moduláris felépítésű megoldás. Az architektúra célja a jól elkülöníthető felelősségi körök, a könnyű bővíthetőség és a karbantarthatóság biztosítása.</w:t>
      </w:r>
    </w:p>
    <w:p w14:paraId="2B880806" w14:textId="6EF3EB06" w:rsidR="007B0959" w:rsidRPr="005E3796" w:rsidRDefault="007B0959" w:rsidP="00D63169">
      <w:pPr>
        <w:pStyle w:val="Cmsor2"/>
      </w:pPr>
      <w:bookmarkStart w:id="105" w:name="_Toc222658175"/>
      <w:r w:rsidRPr="005E3796">
        <w:t>Adat- és metaadat-kezelés</w:t>
      </w:r>
      <w:bookmarkEnd w:id="105"/>
    </w:p>
    <w:p w14:paraId="58A55EDC" w14:textId="3CDA10B1" w:rsidR="00291DFA" w:rsidRPr="005E3796" w:rsidRDefault="002257AA" w:rsidP="00291DFA">
      <w:pPr>
        <w:pStyle w:val="Szvegtrzs"/>
      </w:pPr>
      <w:r w:rsidRPr="005E3796">
        <w:t>A rendszer a WordPress beépített adatmodelljére támaszkodik, így a tartalom és a metaadatok kezelése a szabványos táblákon keresztül történik.</w:t>
      </w:r>
    </w:p>
    <w:p w14:paraId="1CA8A938" w14:textId="5B74438F" w:rsidR="007B0959" w:rsidRPr="005E3796" w:rsidRDefault="007B0959" w:rsidP="00D63169">
      <w:pPr>
        <w:pStyle w:val="Cmsor2"/>
      </w:pPr>
      <w:bookmarkStart w:id="106" w:name="_Toc222658176"/>
      <w:r w:rsidRPr="005E3796">
        <w:t>Ütemezés és automatizmus</w:t>
      </w:r>
      <w:bookmarkEnd w:id="106"/>
    </w:p>
    <w:p w14:paraId="3AFC4436" w14:textId="13BE2FE2" w:rsidR="007E4E4B" w:rsidRPr="005E3796" w:rsidRDefault="00BA01D3" w:rsidP="007E4E4B">
      <w:pPr>
        <w:pStyle w:val="Szvegtrzs"/>
      </w:pPr>
      <w:r w:rsidRPr="005E3796">
        <w:t>Az APS ütemezésének alapja a WordPress WP-Cron rendszere, amely lehetővé teszi időzített feladatok futtatását külső cron szolgáltatás nélkül. A megoldás egyszerűen telepíthető és jól integrálható a WordPress működésébe.</w:t>
      </w:r>
    </w:p>
    <w:p w14:paraId="0D70976C" w14:textId="6DC129E5" w:rsidR="007B0959" w:rsidRPr="005E3796" w:rsidRDefault="007B0959" w:rsidP="00D63169">
      <w:pPr>
        <w:pStyle w:val="Cmsor2"/>
      </w:pPr>
      <w:bookmarkStart w:id="107" w:name="_Toc222658177"/>
      <w:r w:rsidRPr="005E3796">
        <w:t>Súgó és felhasználói támogatás</w:t>
      </w:r>
      <w:bookmarkEnd w:id="107"/>
    </w:p>
    <w:p w14:paraId="1E83B438" w14:textId="4E10022A" w:rsidR="0019520C" w:rsidRPr="005E3796" w:rsidRDefault="009E18DA" w:rsidP="0019520C">
      <w:pPr>
        <w:pStyle w:val="Szvegtrzs"/>
      </w:pPr>
      <w:r w:rsidRPr="005E3796">
        <w:t>A rendszertervezés része a felhasználói támogatás kialakítása is, mivel a célcsoport jelentős része nem fejlesztő, hanem vállalkozó vagy tartalomkészítő. A súgó és a támogatási funkciók célja a bevezetés egyszerűsítése és a hibák gyors elhárítása.</w:t>
      </w:r>
    </w:p>
    <w:p w14:paraId="15A06EF2" w14:textId="6E71DE64" w:rsidR="007B0959" w:rsidRPr="005E3796" w:rsidRDefault="007B0959" w:rsidP="00A70C4B">
      <w:pPr>
        <w:pStyle w:val="Cmsor1"/>
      </w:pPr>
      <w:bookmarkStart w:id="108" w:name="_Toc222658178"/>
      <w:r w:rsidRPr="005E3796">
        <w:lastRenderedPageBreak/>
        <w:t>Megvalósítás (APS Automatic Post System)</w:t>
      </w:r>
      <w:bookmarkEnd w:id="108"/>
    </w:p>
    <w:p w14:paraId="46CCF3AF" w14:textId="447BC8AB" w:rsidR="007B0959" w:rsidRPr="005E3796" w:rsidRDefault="007B0959" w:rsidP="00D63169">
      <w:pPr>
        <w:pStyle w:val="Cmsor2"/>
      </w:pPr>
      <w:bookmarkStart w:id="109" w:name="_Toc222658179"/>
      <w:r w:rsidRPr="005E3796">
        <w:t>Fejlesztői környezet és eszközök</w:t>
      </w:r>
      <w:bookmarkEnd w:id="109"/>
    </w:p>
    <w:p w14:paraId="298AFBF1" w14:textId="55912B04" w:rsidR="00037B66" w:rsidRPr="005E3796" w:rsidRDefault="00BE6787" w:rsidP="00037B66">
      <w:pPr>
        <w:pStyle w:val="Szvegtrzs"/>
      </w:pPr>
      <w:r w:rsidRPr="005E3796">
        <w:t>A megvalósítás során egy helyi fejlesztői környezetben készült a WordPress plugin, amely később éles környezetben is futtatható. A cél az volt, hogy a fejlesztés során minden API-hívás, adatbázis-művelet és publikáció visszakövethető, tesztelhető legyen, miközben a WordPress ökoszisztéma best practice-eit követjük.</w:t>
      </w:r>
    </w:p>
    <w:p w14:paraId="3FAD5C23" w14:textId="1DB43431" w:rsidR="007B0959" w:rsidRPr="005E3796" w:rsidRDefault="007B0959" w:rsidP="00D63169">
      <w:pPr>
        <w:pStyle w:val="Cmsor2"/>
      </w:pPr>
      <w:bookmarkStart w:id="110" w:name="_Toc222658180"/>
      <w:r w:rsidRPr="005E3796">
        <w:t>Plugin-struktúra és fő modulok</w:t>
      </w:r>
      <w:bookmarkEnd w:id="110"/>
    </w:p>
    <w:p w14:paraId="5B0A0D6C" w14:textId="7314A86F" w:rsidR="00FB1B81" w:rsidRPr="005E3796" w:rsidRDefault="00893DFA" w:rsidP="00FB1B81">
      <w:pPr>
        <w:pStyle w:val="Szvegtrzs"/>
      </w:pPr>
      <w:r w:rsidRPr="005E3796">
        <w:t>Az APS rendszer WordPress bővítményként valósult meg. A jelenlegi implementáció egy központi plugin fájlból áll, amely moduláris funkciók szerint szervezett. A későbbi verzióban lehetőség van moduláris fájlstruktúrára való átállásra.</w:t>
      </w:r>
    </w:p>
    <w:p w14:paraId="78B48334" w14:textId="1CF5D30D" w:rsidR="007B0959" w:rsidRPr="005E3796" w:rsidRDefault="007B0959" w:rsidP="00D63169">
      <w:pPr>
        <w:pStyle w:val="Cmsor2"/>
      </w:pPr>
      <w:bookmarkStart w:id="111" w:name="_Toc222658181"/>
      <w:r w:rsidRPr="005E3796">
        <w:t>Képbeszerzés Pexels API-val és proxykezeléssel</w:t>
      </w:r>
      <w:bookmarkEnd w:id="111"/>
    </w:p>
    <w:p w14:paraId="167D87A1" w14:textId="77777777" w:rsidR="00CA270A" w:rsidRPr="005E3796" w:rsidRDefault="00CA270A" w:rsidP="00CA270A">
      <w:pPr>
        <w:pStyle w:val="Szvegtrzs"/>
      </w:pPr>
      <w:r w:rsidRPr="005E3796">
        <w:t>A képes tartalmak elengedhetetlenek a közösségi platformokon és a WordPress bejegyzésekben egyaránt, hiszen a vizuális elemek jelentősen növelik az olvasói érdeklődést és az elkötelezettséget. Az APS rendszer a Pexels API-t használja jogtiszta, Creative Commons Zero licencű képek automatikus keresésére és letöltésére. A fejlesztés során azonban jelentős technikai kihívásokkal kellett szembenézni, amelyek a proxykezelés implementálását tették szükségessé, és fontos tanulságokkal szolgáltak az automatizált rendszerek üzemeltetése terén.</w:t>
      </w:r>
    </w:p>
    <w:p w14:paraId="2C8BA6CC" w14:textId="37B24CA4" w:rsidR="00CA270A" w:rsidRPr="005E3796" w:rsidRDefault="00CA270A" w:rsidP="00CA270A">
      <w:pPr>
        <w:pStyle w:val="Szvegtrzs"/>
      </w:pPr>
      <w:r w:rsidRPr="005E3796">
        <w:t>A rendszer fejlesztése és tesztelése során kritikus probléma merült fel a Pexels API használata kapcsán. A fejlesztői környezetben zajló intenzív tesztelések során nagy számú API kérés ment ki rövid idő alatt ugyanarról az IP címről. A Pexels API rate limiting mechanizmusa észlelte a szokatlanul magas kérésszámot, és automatikusan letiltotta a fejlesztői IP címet. Ez a váratlan blokkolás rávilágított egy fontos követelményre. Automatizált rendszer esetében elengedhetetlen olyan mechanizmus kialakítása, amely képes kezelni a rate limiting (sebességkorlát) problémákat és megelőzni az IP címek blokkolását. A megoldás egy proxy szerver közbeiktatása lett a rendszer és a Pexels API között. A proxy lehetővé teszi, hogy a kimenő HTTP kérések ne közvetlenül a szerver saját IP címéről induljanak, hanem egy köztes szerveren keresztül továbbításra kerüljenek.</w:t>
      </w:r>
    </w:p>
    <w:p w14:paraId="550A3F1E" w14:textId="77777777" w:rsidR="00CA270A" w:rsidRPr="005E3796" w:rsidRDefault="00CA270A" w:rsidP="00CA270A">
      <w:pPr>
        <w:pStyle w:val="Szvegtrzs"/>
      </w:pPr>
      <w:r w:rsidRPr="005E3796">
        <w:t>A proxy használatának előnyei:</w:t>
      </w:r>
    </w:p>
    <w:p w14:paraId="052448B4" w14:textId="5430ACB4" w:rsidR="00CA270A" w:rsidRPr="005E3796" w:rsidRDefault="00CA270A" w:rsidP="00CA270A">
      <w:pPr>
        <w:pStyle w:val="Listaszerbekezds"/>
        <w:numPr>
          <w:ilvl w:val="0"/>
          <w:numId w:val="67"/>
        </w:numPr>
      </w:pPr>
      <w:r w:rsidRPr="005E3796">
        <w:lastRenderedPageBreak/>
        <w:t>Elrejti a valódi forrás IP címet a Pexels API számára</w:t>
      </w:r>
    </w:p>
    <w:p w14:paraId="5C05DCF5" w14:textId="0807E7CD" w:rsidR="00CA270A" w:rsidRPr="005E3796" w:rsidRDefault="00CA270A" w:rsidP="00CA270A">
      <w:pPr>
        <w:pStyle w:val="Listaszerbekezds"/>
        <w:numPr>
          <w:ilvl w:val="0"/>
          <w:numId w:val="67"/>
        </w:numPr>
      </w:pPr>
      <w:r w:rsidRPr="005E3796">
        <w:t>Több proxy rotációjával könnyebben kezelhető a rate limiting</w:t>
      </w:r>
    </w:p>
    <w:p w14:paraId="772BB41C" w14:textId="77777777" w:rsidR="00CA270A" w:rsidRPr="005E3796" w:rsidRDefault="00CA270A" w:rsidP="00CA270A">
      <w:pPr>
        <w:pStyle w:val="Listaszerbekezds"/>
        <w:numPr>
          <w:ilvl w:val="0"/>
          <w:numId w:val="67"/>
        </w:numPr>
      </w:pPr>
      <w:r w:rsidRPr="005E3796">
        <w:t>Ha az egyik proxy IP cím letiltásra kerül, a rendszer automatikusan átválthat másik proxy használatára</w:t>
      </w:r>
    </w:p>
    <w:p w14:paraId="11E74160" w14:textId="164BDB60" w:rsidR="00CA270A" w:rsidRPr="005E3796" w:rsidRDefault="00CA270A" w:rsidP="00CA270A">
      <w:pPr>
        <w:pStyle w:val="Listaszerbekezds"/>
        <w:numPr>
          <w:ilvl w:val="0"/>
          <w:numId w:val="67"/>
        </w:numPr>
      </w:pPr>
      <w:r w:rsidRPr="005E3796">
        <w:t>Biztosítja a szolgáltatás folytonosságát és megbízhatóságát</w:t>
      </w:r>
    </w:p>
    <w:p w14:paraId="6FC3A9D5" w14:textId="77777777" w:rsidR="00CA270A" w:rsidRPr="005E3796" w:rsidRDefault="00CA270A" w:rsidP="00CA270A">
      <w:pPr>
        <w:pStyle w:val="Szvegtrzs"/>
      </w:pPr>
      <w:r w:rsidRPr="005E3796">
        <w:t>A proxy implementáció során különös figyelmet kellett fordítani a biztonságra és megbízhatóságra. A proxy szerverek kiválasztásánál alapvető szempont volt a HTTPS támogatás, a stabil kapcsolat és az elfogadható válaszidő. A megvalósításban HTTP protokollú proxyk használata történik, amelyeket a ProxyScrape ingyenes API szolgáltatásától kér le a rendszer minden futáskor. A proxy rotációs mechanizmus a letöltött proxy listán sorban végigmegy, és az első működő proxyt használja fel a kép letöltésére. Ha egy proxy sikertelen, automatikusan a következőre lép a listában.</w:t>
      </w:r>
    </w:p>
    <w:p w14:paraId="405745CB" w14:textId="77777777" w:rsidR="00CA270A" w:rsidRPr="005E3796" w:rsidRDefault="00CA270A" w:rsidP="00CA270A">
      <w:pPr>
        <w:pStyle w:val="Szvegtrzs"/>
      </w:pPr>
      <w:r w:rsidRPr="005E3796">
        <w:t>A Pexels API alapvető specifikációja meghatározza a rendszer működésének kereteit:</w:t>
      </w:r>
    </w:p>
    <w:p w14:paraId="6F1D487F" w14:textId="0737EA90" w:rsidR="00CA270A" w:rsidRPr="005E3796" w:rsidRDefault="00CA270A" w:rsidP="00960D23">
      <w:pPr>
        <w:pStyle w:val="Listaszerbekezds"/>
        <w:numPr>
          <w:ilvl w:val="0"/>
          <w:numId w:val="70"/>
        </w:numPr>
      </w:pPr>
      <w:r w:rsidRPr="005E3796">
        <w:t>API alap URL: https://api.pexels.com/v1</w:t>
      </w:r>
    </w:p>
    <w:p w14:paraId="5173227A" w14:textId="6E78EC5C" w:rsidR="00CA270A" w:rsidRPr="005E3796" w:rsidRDefault="00CA270A" w:rsidP="00960D23">
      <w:pPr>
        <w:pStyle w:val="Listaszerbekezds"/>
        <w:numPr>
          <w:ilvl w:val="0"/>
          <w:numId w:val="70"/>
        </w:numPr>
      </w:pPr>
      <w:r w:rsidRPr="005E3796">
        <w:t>Authentikáció: API kulcs az Authorization fejlécben</w:t>
      </w:r>
    </w:p>
    <w:p w14:paraId="48FE8334" w14:textId="458EAADF" w:rsidR="00CA270A" w:rsidRPr="005E3796" w:rsidRDefault="00CA270A" w:rsidP="00960D23">
      <w:pPr>
        <w:pStyle w:val="Listaszerbekezds"/>
        <w:numPr>
          <w:ilvl w:val="0"/>
          <w:numId w:val="70"/>
        </w:numPr>
      </w:pPr>
      <w:r w:rsidRPr="005E3796">
        <w:t>Rate limit (sebességkorlát): 200 kérés óránként (ingyenes tier)</w:t>
      </w:r>
    </w:p>
    <w:p w14:paraId="66FC3668" w14:textId="199810B3" w:rsidR="00CA270A" w:rsidRPr="005E3796" w:rsidRDefault="00CA270A" w:rsidP="00960D23">
      <w:pPr>
        <w:pStyle w:val="Listaszerbekezds"/>
        <w:numPr>
          <w:ilvl w:val="0"/>
          <w:numId w:val="70"/>
        </w:numPr>
      </w:pPr>
      <w:r w:rsidRPr="005E3796">
        <w:t>Licenc: Creative Commons Zero - kereskedelmi felhasználás megengedett</w:t>
      </w:r>
    </w:p>
    <w:p w14:paraId="74C02FC9" w14:textId="05FF7837" w:rsidR="00CA270A" w:rsidRPr="005E3796" w:rsidRDefault="00CA270A" w:rsidP="00960D23">
      <w:pPr>
        <w:pStyle w:val="Listaszerbekezds"/>
        <w:numPr>
          <w:ilvl w:val="0"/>
          <w:numId w:val="70"/>
        </w:numPr>
      </w:pPr>
      <w:r w:rsidRPr="005E3796">
        <w:t>Attribúció: Nem kötelező, de ajánlott és szakmailag helyénvaló</w:t>
      </w:r>
    </w:p>
    <w:p w14:paraId="7CBB3FDA" w14:textId="77777777" w:rsidR="00CA270A" w:rsidRPr="005E3796" w:rsidRDefault="00CA270A" w:rsidP="00CA270A">
      <w:pPr>
        <w:pStyle w:val="Szvegtrzs"/>
      </w:pPr>
      <w:r w:rsidRPr="005E3796">
        <w:t>Az ingyenes tier korlátja normál használat mellett elegendő, de intenzív tesztelés során gyorsan kimerülhet.</w:t>
      </w:r>
    </w:p>
    <w:p w14:paraId="707A06C4" w14:textId="3341852C" w:rsidR="00CA270A" w:rsidRPr="005E3796" w:rsidRDefault="00CA270A" w:rsidP="00CA270A">
      <w:pPr>
        <w:pStyle w:val="Szvegtrzs"/>
      </w:pPr>
      <w:r w:rsidRPr="005E3796">
        <w:t>Az API hívás folyamata több lépésből áll. Első lépésben a rendszer ellenőrzi, hogy az API kulcs konfigurálva van-e, és ha nem, hibát naplóz, majd megszakítja a műveletet. A rendszer egy előre meghatározott fix keresési kulcsszót használ, amely a jelenlegi implementációban „beautiful woman”, biztosítva ezzel a weboldal tematikájának megfelelő képeket. Ez a megközelítés egyszerű és kiszámítható eredményeket biztosít, mivel minden futásnál ugyanazon kulcsszó szerint történik a keresés.</w:t>
      </w:r>
      <w:r w:rsidR="00267865" w:rsidRPr="005E3796">
        <w:t xml:space="preserve"> </w:t>
      </w:r>
      <w:r w:rsidRPr="005E3796">
        <w:t>A keresési paraméterek közé tartozik a kulcsszó mellett az oldalankénti képek száma, amely jelenleg egy kép, valamint az orientáció, amely „all” értékre van állítva, tehát minden orientációjú képet elfogad. A rendszer opcionálisan proxy szervert is konfigurálhat a kéréshez. A proxy formátuma HTTP protokoll alapú cím és port kombináció.</w:t>
      </w:r>
    </w:p>
    <w:p w14:paraId="2236D335" w14:textId="7263D0C5" w:rsidR="00CA270A" w:rsidRPr="005E3796" w:rsidRDefault="00CA270A" w:rsidP="00CA270A">
      <w:pPr>
        <w:pStyle w:val="Szvegtrzs"/>
      </w:pPr>
      <w:r w:rsidRPr="005E3796">
        <w:lastRenderedPageBreak/>
        <w:t>A HTTP kérés elküldése után a rendszer ellenőrzi a válasz státuszkódját. Ha nem kétszáz-as sikeres válasz érkezik, a rendszer naplózza a hibát és megszakítja a műveletet. Sikeres válasz esetén a JSON formátumú választ dekódolja, és ellenőrzi, hogy tartalmaz-e képeket. Ha a találati lista üres, a rendszer figyelmeztetést naplóz, és nulla értékkel tér vissza, jelezve, hogy nem sikerült képet találni.</w:t>
      </w:r>
      <w:r w:rsidR="00AB1672" w:rsidRPr="005E3796">
        <w:t xml:space="preserve"> </w:t>
      </w:r>
      <w:r w:rsidRPr="005E3796">
        <w:t>Amennyiben vannak találatok, a rendszer kiválasztja az első képet a találati listából. A kiválasztott képről rögzítésre kerül az eredeti URL, a fotós neve, a fotós profil linkje és a kép egyedi azonosítója a Pexels rendszerében. A rendszer az eredeti felbontású képet tölti le, amely a lehető legjobb minőséget biztosítja.</w:t>
      </w:r>
    </w:p>
    <w:p w14:paraId="2C516163" w14:textId="77777777" w:rsidR="00CA270A" w:rsidRPr="005E3796" w:rsidRDefault="00CA270A" w:rsidP="00CA270A">
      <w:pPr>
        <w:pStyle w:val="Szvegtrzs"/>
      </w:pPr>
      <w:r w:rsidRPr="005E3796">
        <w:t>A kép letöltése és a WordPress Media Library-be való feltöltése külön folyamat, amely proxy szervereken keresztül történik. A rendszer a ProxyScrape API-ról lekér egy ingyenes HTTP proxy listát, majd végigmegy ezeken a proxykon, amíg sikeresen le nem tölti a képet. Minden proxyhoz tizedmásodperces kapcsolódási és tizenötmásodperces műveletátfutási időkorlát tartozik. Ha egy proxy nem működik vagy hibát ad, a rendszer automatikusan a következő proxyt próbálja meg a listából. A letöltött adatot a rendszer először MIME (Multipurpose Internet Mail Extensions - fájltípus azonosító) típus alapján ellenőrzi, hogy valóban képfájlról van-e szó. Sikeres letöltés esetén a képet WebP (modern webes képformátum, kisebb fájlméret) formátumra konvertálja hetvenöt százalékos minőségi szinten, csökkentve ezzel a fájlméretet és javítva a weboldal betöltési sebességét. A konvertált kép ideiglenes WordPress fájlként kerül mentésre, majd áthelyezésre a végleges feltöltési könyvtárba. Ha bármely lépés sikertelen, a rendszer törli az ideiglenes fájlokat és naplózza a hibát.</w:t>
      </w:r>
    </w:p>
    <w:p w14:paraId="4911D13B" w14:textId="77777777" w:rsidR="00CA270A" w:rsidRPr="005E3796" w:rsidRDefault="00CA270A" w:rsidP="00CA270A">
      <w:pPr>
        <w:pStyle w:val="Szvegtrzs"/>
      </w:pPr>
      <w:r w:rsidRPr="005E3796">
        <w:t>A feltöltött képhez metaadatok kerülnek mentésre, amelyek tartalmazzák a fotós nevét, profilját, a Pexels képazonosítót és a forrás megjelölését. A kép leírásához automatikusan hozzáadásra kerül az attribúciós szöveg, amely HTML linkként tartalmazza a fotós nevét és a Pexels oldalt. Ez biztosítja, hogy még ha nem is kötelező, etikailag és szakmailag helyesen történjen a forrásmegjelölés. A feltöltött kép WordPress melléklet azonosítója visszaadásra kerül, amelyet később a bejegyzéshez kiemelt képként lehet rendelni.</w:t>
      </w:r>
    </w:p>
    <w:p w14:paraId="4B949C19" w14:textId="77777777" w:rsidR="00CA270A" w:rsidRPr="005E3796" w:rsidRDefault="00CA270A" w:rsidP="00CA270A">
      <w:pPr>
        <w:pStyle w:val="Szvegtrzs"/>
      </w:pPr>
      <w:r w:rsidRPr="005E3796">
        <w:t>A proxy kezelés elengedhetetlen részét képezi a rendszer működésének az IP tiltás elkerülése érdekében. A rendszer minden futáskor újra lekéri a ProxyScrape API-ról az ingyenes HTTP proxyk listáját, majd sorra próbálja ezeket, amíg sikeresen le nem tölti a képet. Ha egy proxy nem elérhető vagy hibát ad, a rendszer azonnal a következő proxyt próbálja a listából, így biztosítva a művelet végrehajtását még instabil proxyhasználat esetén is.</w:t>
      </w:r>
    </w:p>
    <w:p w14:paraId="1F3558DB" w14:textId="77777777" w:rsidR="00CA270A" w:rsidRPr="005E3796" w:rsidRDefault="00CA270A" w:rsidP="00CA270A">
      <w:pPr>
        <w:pStyle w:val="Szvegtrzs"/>
      </w:pPr>
      <w:r w:rsidRPr="005E3796">
        <w:lastRenderedPageBreak/>
        <w:t>A hibakezelés folyamatos naplózással biztosítja a rendszer átláthatóságát. Minden sikertelen proxy kapcsolódási kísérletet, minden MIME típus hibát és minden egyéb technikai problémát a rendszer naplófájlba ír, megkönnyítve ezzel a későbbi hibafelderítést és karbantartást. Ha egyetlen proxyval sem sikerül letölteni a képet, a rendszer hamis értékkel tér vissza és részletes hibaüzenetet naplóz.</w:t>
      </w:r>
    </w:p>
    <w:p w14:paraId="5C9E8101" w14:textId="77777777" w:rsidR="00CA270A" w:rsidRPr="005E3796" w:rsidRDefault="00CA270A" w:rsidP="00CA270A">
      <w:pPr>
        <w:pStyle w:val="Szvegtrzs"/>
      </w:pPr>
      <w:r w:rsidRPr="005E3796">
        <w:t>A képoptimalizálás a letöltés után automatikusan megtörténik WebP formátumra konvertálással. A rendszer hetvenöt százalékos minőségi szintet alkalmaz, amely jelentős fájlméret csökkenést eredményez a vizuális minőség elfogadható szinten tartása mellett. A WordPress beépített GD képfeldolgozó könyvtárát használja a konverzióhoz. Ha a WebP konverzió bármilyen okból sikertelen, a rendszer törli az ideiglenes fájlokat, naplózza a hibát és hamis értékkel jelzi, hogy a művelet nem sikerült.</w:t>
      </w:r>
    </w:p>
    <w:p w14:paraId="75B68818" w14:textId="47C7ED16" w:rsidR="008755A3" w:rsidRPr="005E3796" w:rsidRDefault="00CA270A" w:rsidP="00CA270A">
      <w:pPr>
        <w:pStyle w:val="Szvegtrzs"/>
      </w:pPr>
      <w:r w:rsidRPr="005E3796">
        <w:t>A Pexels API integráció így átfogó megoldást nyújt a jogtiszta képek automatikus beszerzésére, megfelelő attribúció biztosítására, valamint stabil és megbízható működésre proxy rotációval, részletes hibakezeléssel és WebP képoptimalizálással.</w:t>
      </w:r>
    </w:p>
    <w:p w14:paraId="401A4F96" w14:textId="676976A8" w:rsidR="007B0959" w:rsidRPr="005E3796" w:rsidRDefault="007B0959" w:rsidP="00D63169">
      <w:pPr>
        <w:pStyle w:val="Cmsor2"/>
      </w:pPr>
      <w:bookmarkStart w:id="112" w:name="_Toc222658182"/>
      <w:r w:rsidRPr="005E3796">
        <w:t>Idézetforrás és szöveggenerálás</w:t>
      </w:r>
      <w:bookmarkEnd w:id="112"/>
    </w:p>
    <w:p w14:paraId="1FF612DB" w14:textId="77777777" w:rsidR="006A61DB" w:rsidRPr="005E3796" w:rsidRDefault="006A61DB" w:rsidP="006A61DB">
      <w:pPr>
        <w:pStyle w:val="Szvegtrzs"/>
      </w:pPr>
      <w:r w:rsidRPr="005E3796">
        <w:t>A tartalom hangulatát és témáját egy rövid idézet határozza meg, amelyhez a rendszer automatikusan generál egy hosszabb, strukturált szöveget. Ez a fejezet a szakdolgozat egyik legkritikusabb része, ahol a ChatGPT és Gemini kutatási eredmények közvetlen alkalmazásra kerülnek, demonstrálva azt, hogy a kutatások elméleti felismerései hogyan válnak gyakorlati implementációvá.</w:t>
      </w:r>
    </w:p>
    <w:p w14:paraId="3E3E0DD6" w14:textId="77777777" w:rsidR="006A61DB" w:rsidRPr="005E3796" w:rsidRDefault="006A61DB" w:rsidP="006A61DB">
      <w:pPr>
        <w:pStyle w:val="Szvegtrzs"/>
      </w:pPr>
      <w:r w:rsidRPr="005E3796">
        <w:t>Az idézetlekérés a Citatum API szolgáltatásán keresztül történik, amely magyar nyelvű idézeteket szolgáltat véletlenszerűen. A rendszer a https://api.citatum.hu/idezet.php végponton keresztül kommunikál az API-val, két paraméter megadásával: egy felhasználónév és egy API kulcs. A HTTP kérés harmincmásodperces időkorláttal rendelkezik, amely elegendő az API válaszának fogadására normál körülmények között.</w:t>
      </w:r>
    </w:p>
    <w:p w14:paraId="6DA5A002" w14:textId="77777777" w:rsidR="006A61DB" w:rsidRPr="005E3796" w:rsidRDefault="006A61DB" w:rsidP="006A61DB">
      <w:pPr>
        <w:pStyle w:val="Szvegtrzs"/>
      </w:pPr>
      <w:r w:rsidRPr="005E3796">
        <w:t xml:space="preserve">Az API válasza XML (Extensible Markup Language - bővíthető jelölőnyelv) formátumban érkezik, amelyben az idézet szövege és a szerző neve található. A rendszer az XML feldolgozásához a PHP beépített SimpleXML könyvtárát használja, amely egyszerű és hatékony módot biztosít az XML struktúra bejárására. Ha a Citatum API elérhetetlensége miatt a kérés </w:t>
      </w:r>
      <w:r w:rsidRPr="005E3796">
        <w:lastRenderedPageBreak/>
        <w:t>meghiúsul, a rendszer egy intelligens tartalék mechanizmust alkalmaz: automatikusan generál egy dátumalapú idézetet a jelenlegi nap és óra megadásával, magyar nyelvű formázásban. Ezt az IntlDateFormatter osztály segítségével éri el, amely a Budapest időzónát és a magyar lokalizációt alkalmazza. A tartalék szöveg például így nézhet ki: „Ma március tizenötödike, szerda tíz óra van.”</w:t>
      </w:r>
    </w:p>
    <w:p w14:paraId="05F861B2" w14:textId="77777777" w:rsidR="006A61DB" w:rsidRPr="005E3796" w:rsidRDefault="006A61DB" w:rsidP="006A61DB">
      <w:pPr>
        <w:pStyle w:val="Szvegtrzs"/>
      </w:pPr>
      <w:r w:rsidRPr="005E3796">
        <w:t>A ChatGPT szöveggenerálás a rendszer szíve, ahol az idézet alapján valódi, olvasható és engaging tartalom születik. A prompt felépítése rendkívül gondos és strukturált, két fő részből áll: egy system üzenetből és egy user üzenetből. A system üzenet határozza meg a ChatGPT személyiségét és hangnemét, amely a jelenlegi implementációban egy empatikus, nyílt, extrovertált, lelkes és érzéki fiatal nő karakterét ölti fel. A prompt kifejezetten kéri az emojik használatát a szövegben, valamint nyomatékosan megtiltja, hogy a ChatGPT metaszintű megjegyzéseket tegyen a válasz elején, biztosítva ezzel, hogy a generált szöveg közvetlenül publikálható legyen további szerkesztés nélkül.</w:t>
      </w:r>
    </w:p>
    <w:p w14:paraId="24C88B9C" w14:textId="77777777" w:rsidR="006A61DB" w:rsidRPr="005E3796" w:rsidRDefault="006A61DB" w:rsidP="006A61DB">
      <w:pPr>
        <w:pStyle w:val="Szvegtrzs"/>
      </w:pPr>
      <w:r w:rsidRPr="005E3796">
        <w:t>A user üzenet tartalmazza a konkrét feladatot: a napi gondolat formájában beépíti az idézetet, majd kéri a ChatGPT-t, hogy készítsen egy hosszabb bulváros stílusú szöveget egyes szám első személyben, amely tükrözi a gondolatokat és érzéseket. A prompt kifejezetten említi a fotókat is, amelyek tetszéséről a szövegnek szólni kell, így integrálva a vizuális és szöveges tartalmat.</w:t>
      </w:r>
    </w:p>
    <w:p w14:paraId="3CA09E03" w14:textId="77777777" w:rsidR="006A61DB" w:rsidRPr="005E3796" w:rsidRDefault="006A61DB" w:rsidP="006A61DB">
      <w:pPr>
        <w:pStyle w:val="Szvegtrzs"/>
      </w:pPr>
      <w:r w:rsidRPr="005E3796">
        <w:t>Az OpenAI API hívás a chat completions végponton történik JSON (JavaScript Object Notation - adatcsere formátum) formátumú kéréssel. A rendszer a gpt-4o-20240806 modellt használja, amely az OpenAI legújabb modelljének számított a megvalósítás idején. A HTTP kéréshez három fejléc szükséges: az Authorization fejléc a Bearer token formátumú API kulccsal, a Content-Type fejléc application slash json értékkel, valamint a kérés törzse JSON formátumban tartalmazza a model megjelölését és a messages tömböt, amely a system és user üzeneteket tartalmazza.</w:t>
      </w:r>
    </w:p>
    <w:p w14:paraId="78DAB7B9" w14:textId="420AA882" w:rsidR="006A61DB" w:rsidRPr="005E3796" w:rsidRDefault="006A61DB" w:rsidP="006A61DB">
      <w:pPr>
        <w:pStyle w:val="Szvegtrzs"/>
      </w:pPr>
      <w:r w:rsidRPr="005E3796">
        <w:t>A visszatérő válaszban a ChatGPT által generált szöveg a choices tömb első elemének message objektumának content mezőjében található. A rendszer ezt kiegészíti egy záró szöveggel, amely emojikat és egy személyes aláírást tartalmaz. Ez a kiegészítés biztosítja a bejegyzések személyes és meghitt jellegét, ami a közösségi média platformokon elvárás.</w:t>
      </w:r>
    </w:p>
    <w:p w14:paraId="79C71DDA" w14:textId="77777777" w:rsidR="006A61DB" w:rsidRPr="005E3796" w:rsidRDefault="006A61DB" w:rsidP="006A61DB">
      <w:pPr>
        <w:pStyle w:val="Szvegtrzs"/>
      </w:pPr>
      <w:r w:rsidRPr="005E3796">
        <w:lastRenderedPageBreak/>
        <w:t>A prompt engineering kiemelten fontos a változatosság biztosításához. Noha a valós implementációban egy fix prompt használatos, a szakdolgozat kutatási fejezeteiben feltárt megközelítések alternatív lehetőségeket is bemutatnak. Ilyen például a véletlenszerű prompt sablonok használata, amelyek különböző tematikákat kínálnak: motivációs, oktatási, történetmesélő, üzleti vagy reflektív stílusokat. Minden sablon saját paraméterekkel rendelkezik a stílus, nézőpont és igei személy tekintetében, így biztosítva a tartalom változatosságát még azonos idézet esetén is.</w:t>
      </w:r>
    </w:p>
    <w:p w14:paraId="66D138BE" w14:textId="77777777" w:rsidR="006A61DB" w:rsidRPr="005E3796" w:rsidRDefault="006A61DB" w:rsidP="006A61DB">
      <w:pPr>
        <w:pStyle w:val="Szvegtrzs"/>
      </w:pPr>
      <w:r w:rsidRPr="005E3796">
        <w:t>A dátumkontextus beépítése a promptba szintén érdekes technika a változatosság növelésére. A rendszer képes lekérni az aktuális dátumot, hét számot, napot és hónapot, majd ezt beépíteni a promptba különböző formátumokban. Példának okáért „Ma hétfő van, március tizenötödike” vagy „A hét hétfői napján járunk, az év tizedik hetében” formában. Ez a módszer segít az AI-nak kontextualizálni a választ és időhöz kötött hivatkozásokat tenni.</w:t>
      </w:r>
    </w:p>
    <w:p w14:paraId="037AB74E" w14:textId="77777777" w:rsidR="006A61DB" w:rsidRPr="005E3796" w:rsidRDefault="006A61DB" w:rsidP="006A61DB">
      <w:pPr>
        <w:pStyle w:val="Szvegtrzs"/>
      </w:pPr>
      <w:r w:rsidRPr="005E3796">
        <w:t>A korábbi témák kizárása szintén implementálható funkció, amely megakadályozza a tartalom ismétlődését. A rendszer lekérdezi az adatbázisból az utolsó öt publikált bejegyzés címét, majd ezeket beépíti a promptba kizárási listaként, kérve a ChatGPT-t, hogy ne használja ugyanazokat a címeket vagy témákat. Ez különösen hasznos hosszú távú működés esetén, amikor száz vagy több bejegyzés született már.</w:t>
      </w:r>
    </w:p>
    <w:p w14:paraId="15D6DC7E" w14:textId="77777777" w:rsidR="006A61DB" w:rsidRPr="005E3796" w:rsidRDefault="006A61DB" w:rsidP="006A61DB">
      <w:pPr>
        <w:pStyle w:val="Szvegtrzs"/>
      </w:pPr>
      <w:r w:rsidRPr="005E3796">
        <w:t>A generált tartalom validálása kritikus biztonsági és minőségi lépés. A rendszer ellenőrzi a szöveg hosszát, amely nem lehet kevesebb száz szónál és nem lehet több kétezer szónál sem. Ez biztosítja, hogy se túl rövid, se túl hosszú tartalmak ne kerüljenek publikálásra. Opcionálisan blacklist szavak ellenőrzése is történhet, amely kiszűri a spam jellegű vagy nem kívánatos kifejezéseket. További biztonsági rétegként az OpenAI Moderation API is bekapcsolható, amely automatikusan megjelöli a potenciálisan sértő, erőszakos vagy nem megfelelő tartalmat.</w:t>
      </w:r>
    </w:p>
    <w:p w14:paraId="517B97FB" w14:textId="6ED5873E" w:rsidR="00687107" w:rsidRPr="005E3796" w:rsidRDefault="006A61DB" w:rsidP="006A61DB">
      <w:pPr>
        <w:pStyle w:val="Szvegtrzs"/>
      </w:pPr>
      <w:r w:rsidRPr="005E3796">
        <w:t>Az idézetforrás és a szöveggenerálás együttműködése így biztosítja, hogy minden bejegyzés egyedi mag körül épül fel, amely garantálja a tartalom változatosságát. Mivel az API állapotmentes és nem emlékszik a korábbi kérésekre, a különböző idézetek jelenléte a promptban elegendő ahhoz, hogy minden nap eltérő szöveg szülessen, még akkor is, ha a prompt szerkezete azonos marad.</w:t>
      </w:r>
    </w:p>
    <w:p w14:paraId="4C6C0455" w14:textId="541B9BF7" w:rsidR="007B0959" w:rsidRPr="005E3796" w:rsidRDefault="007B0959" w:rsidP="00D63169">
      <w:pPr>
        <w:pStyle w:val="Cmsor2"/>
      </w:pPr>
      <w:bookmarkStart w:id="113" w:name="_Toc222658183"/>
      <w:r w:rsidRPr="005E3796">
        <w:lastRenderedPageBreak/>
        <w:t>WordPress bejegyzés- és médiakezelés</w:t>
      </w:r>
      <w:bookmarkEnd w:id="113"/>
    </w:p>
    <w:p w14:paraId="37709F0D" w14:textId="77777777" w:rsidR="007C125C" w:rsidRPr="005E3796" w:rsidRDefault="007C125C" w:rsidP="007C125C">
      <w:pPr>
        <w:pStyle w:val="Szvegtrzs"/>
      </w:pPr>
      <w:r w:rsidRPr="005E3796">
        <w:t>A WordPress bejegyzés létrehozása a rendszer központi lépése, amely összekapcsolja a generált szöveget, a kiválasztott képet és a metaadatokat. A folyamat során kritikus a helyes sanitization és validation alkalmazása a biztonság érdekében. A bejegyzés létrehozásához a wp_insert_post függvény használatos, amely egy asszociatív tömböt vár paraméterként, benne a cím, tartalom, státusz, szerző azonosító, kategóriák, címkék és egyéb beállítások értékeivel. A cím és tartalom sanitizálása a sanitize_text_field és wp_kses_post függvényekkel történik, amelyek eltávolítják a nem biztonságos HTML elemeket. A kép hozzárendelése set_post_thumbnail hívással valósul meg, amely bekötötte kiemelt képként azt a médiát, amelyet a Pexels API szolgáltatott és a WordPress médiatárba feltöltésre került.</w:t>
      </w:r>
    </w:p>
    <w:p w14:paraId="76928B10" w14:textId="77777777" w:rsidR="007C125C" w:rsidRPr="005E3796" w:rsidRDefault="007C125C" w:rsidP="007C125C">
      <w:pPr>
        <w:pStyle w:val="Szvegtrzs"/>
      </w:pPr>
      <w:r w:rsidRPr="005E3796">
        <w:t>A metaadatok kezelése a rendszer nyomon követhetőségének alapját képezi. Minden generált bejegyzéshez hozzárendel egy egyedi futtatási azonosítót, időbélyeget, a felhasznált idézetet szerzőjével együtt, a kép azonosítóját és a plugin verzióját. Ezek a metaadatok a wp_postmeta táblában tárolódnak update_post_meta hívásokkal, így később bármikor visszakereshető, hogy mely bejegyzés milyen körülmények között és milyen forráskból született. Ez különösen fontos auditálás és minőségbiztosítás szempontjából, mert lehetővé teszi a problémás bejegyzések gyors azonosítását és a generálási folyamat utólagos elemzését.</w:t>
      </w:r>
    </w:p>
    <w:p w14:paraId="6EEDE0BE" w14:textId="77777777" w:rsidR="007C125C" w:rsidRPr="005E3796" w:rsidRDefault="007C125C" w:rsidP="007C125C">
      <w:pPr>
        <w:pStyle w:val="Szvegtrzs"/>
      </w:pPr>
      <w:r w:rsidRPr="005E3796">
        <w:t>SEO optimalizálás szempontjából a rendszer támogatja a Yoast SEO bővítménnyel való integrációt. Amennyiben a Yoast SEO telepítve van, a rendszer automatikusan generál meta leírást és fókusz kulcsszót. A meta leírás a tartalom első százötvenöt karaktere alapján készül, ügyelve arra, hogy teljes szavaknál vágjon el. A fókusz kulcsszó kinyerése történhet szabályalapú módon vagy egy külön OpenAI API hívással, amely a tartalom alapján javasol releváns kulcsszavakat. Ezek a metaadatok szintén a wp_postmeta táblába kerülnek, Yoast SEO specifikus kulcsokkal, így a keresőmotorok számára optimalizált bejegyzés jön létre.</w:t>
      </w:r>
    </w:p>
    <w:p w14:paraId="36D3C37F" w14:textId="77777777" w:rsidR="007C125C" w:rsidRPr="005E3796" w:rsidRDefault="007C125C" w:rsidP="007C125C">
      <w:pPr>
        <w:pStyle w:val="Szvegtrzs"/>
      </w:pPr>
      <w:r w:rsidRPr="005E3796">
        <w:t>A kategóriák és címkék kezelése az alapértelmezett beállítások alapján történik, amelyek a WordPress admin felületről konfigurálhatók. A rendszer lehetővé teszi egyedi taxonómiák használatát is, amennyiben a webhely speciális kategorizálást igényel. A publish státusz szintén konfigurálható, így a bejegyzések létrehozhatók piszkozatként vagy azonnal publikálhatók, attól függően, hogy a webmester milyen szintű manuális ellenőrzést kíván gyakorolni a tartalom felett.</w:t>
      </w:r>
    </w:p>
    <w:p w14:paraId="28C946EB" w14:textId="74FFBD52" w:rsidR="00B10693" w:rsidRPr="005E3796" w:rsidRDefault="007C125C" w:rsidP="007C125C">
      <w:pPr>
        <w:pStyle w:val="Szvegtrzs"/>
      </w:pPr>
      <w:r w:rsidRPr="005E3796">
        <w:lastRenderedPageBreak/>
        <w:t>A bejegyzés létrehozás teljes folyamata tranzakció jellegű, ha valamelyik lépés sikertelen, a rendszer naplózza a hibát, és nem hozza létre a bejegyzést hiányos vagy hibás állapotban. Ez biztosítja az adatintegritást és megakadályozza a fél kész vagy rossz minőségű tartalmak megjelenését a weboldalon.</w:t>
      </w:r>
    </w:p>
    <w:p w14:paraId="66EF1EB9" w14:textId="2A9A5E5D" w:rsidR="007B0959" w:rsidRPr="005E3796" w:rsidRDefault="007B0959" w:rsidP="00D63169">
      <w:pPr>
        <w:pStyle w:val="Cmsor2"/>
      </w:pPr>
      <w:bookmarkStart w:id="114" w:name="_Toc222658184"/>
      <w:r w:rsidRPr="005E3796">
        <w:t>Meta API: Facebook és Instagram publikáció</w:t>
      </w:r>
      <w:bookmarkEnd w:id="114"/>
    </w:p>
    <w:p w14:paraId="3A5B2775" w14:textId="77777777" w:rsidR="00AA72F5" w:rsidRPr="005E3796" w:rsidRDefault="00AA72F5" w:rsidP="00AA72F5">
      <w:pPr>
        <w:pStyle w:val="Szvegtrzs"/>
      </w:pPr>
      <w:r w:rsidRPr="005E3796">
        <w:t>A közösségi publikáció a Meta API, más néven Facebook Graph API segítségével történik, amely két külön folyamatot kezel: Facebook oldalra posztolás és Instagram publikáció. A rendszer a Facebook Graph API v23.0 verzióját használja, amelyhez előre konfigurált hozzáférési tokenek szükségesek.</w:t>
      </w:r>
    </w:p>
    <w:p w14:paraId="56058014" w14:textId="77777777" w:rsidR="00AA72F5" w:rsidRPr="005E3796" w:rsidRDefault="00AA72F5" w:rsidP="00AA72F5">
      <w:pPr>
        <w:pStyle w:val="Szvegtrzs"/>
      </w:pPr>
      <w:r w:rsidRPr="005E3796">
        <w:t>A Facebook oldalra történő publikáció viszonylag egyszerű folyamat. A link_megosztasa_facebook függvény meghívja a Meta Graph API feed endpointját a konfigurált oldalazonosítóval, amely konstansként van eltárolva a kódban. A publikáláshoz három paramétert használ: a message mezőbe a teljes bejegyzés tartalma kerül, a link mezőbe a WordPress permalink, az access_token pedig a hosszú életű oldal hozzáférési token. A wp_remote_post függvény harminc másodperces időtúllépéssel küldi el a kérést. A válaszból a rendszer kinyeri a Facebook bejegyzés azonosítóját, amely a sikeres publikáció visszaigazolása és későbbi követhetőség szempontjából kritikus adat. Ez az azonosító eltárolásra kerül a wp_postmeta táblában aps_facebook_id kulccsal, így utólag bármikor visszakereshető, melyik WordPress bejegyzés melyik Facebook posztra mutat.</w:t>
      </w:r>
    </w:p>
    <w:p w14:paraId="2C0F7188" w14:textId="77777777" w:rsidR="00AA72F5" w:rsidRPr="005E3796" w:rsidRDefault="00AA72F5" w:rsidP="00AA72F5">
      <w:pPr>
        <w:pStyle w:val="Szvegtrzs"/>
      </w:pPr>
      <w:r w:rsidRPr="005E3796">
        <w:t>Az Instagram publikáció bonyolultabb, kétlépcsős folyamat. Az első lépésben a poszt_letrehozasa_instagram függvény létrehoz egy média konténert az Instagram Business Account endpointon keresztül, amely szintén a Facebook Graph API része. Ehhez szükséges az Instagram felhasználói azonosító, amely konstansként van definiálva, a publikusan elérhető kép URL és a caption, vagyis a bejegyzés szövege. Az API válaszában egy creation_id érkezik vissza, amely nem a végleges bejegyzés azonosítója, hanem egy átmeneti konténer hivatkozás.</w:t>
      </w:r>
    </w:p>
    <w:p w14:paraId="67834851" w14:textId="77777777" w:rsidR="00AA72F5" w:rsidRPr="005E3796" w:rsidRDefault="00AA72F5" w:rsidP="00AA72F5">
      <w:pPr>
        <w:pStyle w:val="Szvegtrzs"/>
      </w:pPr>
      <w:r w:rsidRPr="005E3796">
        <w:t xml:space="preserve">A második lépésben a rendszer meghívja a media_publish endpointot ezzel a creation_id értékkel, amely véglegesíti a bejegyzést az Instagram oldalon. Csak ezen második hívás után jelenik meg a tartalom az Instagram feedben. Ez a kétlépcsős mechanizmus azért szükséges, mert az Instagram platform először feldolgozza és ellenőrzi a képet, majd csak utána engedi </w:t>
      </w:r>
      <w:r w:rsidRPr="005E3796">
        <w:lastRenderedPageBreak/>
        <w:t>publikálni. A válaszban megkapott végleges Instagram azonosítót a rendszer aps_instagram_id kulccsal menti el a postmeta táblába.</w:t>
      </w:r>
    </w:p>
    <w:p w14:paraId="327A4A6E" w14:textId="77777777" w:rsidR="00AA72F5" w:rsidRPr="005E3796" w:rsidRDefault="00AA72F5" w:rsidP="00AA72F5">
      <w:pPr>
        <w:pStyle w:val="Szvegtrzs"/>
      </w:pPr>
      <w:r w:rsidRPr="005E3796">
        <w:t>Mindkét platform esetén a rendszer harminc másodperces timeout értéket használ, amely elegendő időt biztosít a hálózati késleltetésre és a Meta szerverek válaszára. A hibakezelés minimális: ha a wp_remote_post WP_Error objektumot ad vissza, a folyamat leáll, de nem történik további retry vagy újrapróbálkozás. A sikeres publikációt követően a Meta által visszaadott azonosítók rögzítésre kerülnek, ami lehetővé teszi a bejegyzések utólagos moderációját vagy törlését is, amennyiben arra szükség lenne.</w:t>
      </w:r>
    </w:p>
    <w:p w14:paraId="5095EA28" w14:textId="1886333B" w:rsidR="005563EB" w:rsidRPr="005E3796" w:rsidRDefault="00AA72F5" w:rsidP="00AA72F5">
      <w:pPr>
        <w:pStyle w:val="Szvegtrzs"/>
      </w:pPr>
      <w:r w:rsidRPr="005E3796">
        <w:t>A biztonság szempontjából az összes API kulcs és hozzáférési token konstansként van definiálva a plugin fájl elején, így a forráskódban könnyen megtalálható és cserélhető. A token lejáratának automatikus kezelése nincs implementálva ebben a verzióban, ezért a rendszergazdának manuálisan kell gondoskodnia arról, hogy a hatvan naponta megújuló hosszú életű tokenek mindig érvényesek legyenek. A Meta API dokumentációja alapján a hosszú életű tokenek hatvan napig érvényesek, de manuális frissítést igényelnek, amit a plugin jelenlegi verziója nem automatizál.</w:t>
      </w:r>
    </w:p>
    <w:p w14:paraId="7E7A83FB" w14:textId="25831350" w:rsidR="007B0959" w:rsidRPr="005E3796" w:rsidRDefault="007B0959" w:rsidP="00D63169">
      <w:pPr>
        <w:pStyle w:val="Cmsor2"/>
      </w:pPr>
      <w:bookmarkStart w:id="115" w:name="_Toc222658185"/>
      <w:r w:rsidRPr="005E3796">
        <w:t>Naplózás és hibakezelés</w:t>
      </w:r>
      <w:bookmarkEnd w:id="115"/>
    </w:p>
    <w:p w14:paraId="32ECA9F8" w14:textId="77777777" w:rsidR="0040752B" w:rsidRPr="005E3796" w:rsidRDefault="0040752B" w:rsidP="0040752B">
      <w:pPr>
        <w:pStyle w:val="Szvegtrzs"/>
      </w:pPr>
      <w:r w:rsidRPr="005E3796">
        <w:t>A rendszer stabil működéséhez elengedhetetlen a részletes naplózás és a hibák strukturált kezelése. A naplózási mechanizmus biztosítja a hibakeresést, az eseménykövetést és a rendszer működésének átláthatóságát, ami kritikus fontosságú egy automatizált rendszer hosszú távú üzemeltetésében.</w:t>
      </w:r>
    </w:p>
    <w:p w14:paraId="3C416796" w14:textId="77777777" w:rsidR="0040752B" w:rsidRPr="005E3796" w:rsidRDefault="0040752B" w:rsidP="0040752B">
      <w:pPr>
        <w:pStyle w:val="Szvegtrzs"/>
      </w:pPr>
      <w:r w:rsidRPr="005E3796">
        <w:t>A naplózás egyszerű, de hatékony megoldással valósul meg a fajlba_kiiras függvényen keresztül. Ez a függvény két paramétert vár: egy szöveges címkét és a naplózandó adatot. A naplófájl a plugin könyvtárában található naplofajl.txt néven, és minden bejegyzés egy új sorba kerül append módban történő megnyitással. A formátum egyszerű: a címke, kettőspont, majd az adat, végül sortörés. Ez a megközelítés minimális erőforrásigényű és gyorsan olvasható emberi szemmel is.</w:t>
      </w:r>
    </w:p>
    <w:p w14:paraId="342FACD3" w14:textId="77777777" w:rsidR="0040752B" w:rsidRPr="005E3796" w:rsidRDefault="0040752B" w:rsidP="0040752B">
      <w:pPr>
        <w:pStyle w:val="Szvegtrzs"/>
      </w:pPr>
      <w:r w:rsidRPr="005E3796">
        <w:t xml:space="preserve">A naplózási pontok stratégiai helyeken találhatók a kódban. Minden kritikus művelet előtt és után történik naplóbejegyzés írása, így pontosan visszakövethető a rendszer működése. A proxy kapcsolódási hibák, a cURL hibák, az API válaszok, a sikeres vagy sikertelen </w:t>
      </w:r>
      <w:r w:rsidRPr="005E3796">
        <w:lastRenderedPageBreak/>
        <w:t>bejegyzéslétrehozások, valamint a Facebook és Instagram publikációk azonosítói mind rögzítésre kerülnek. Minden naplóbejegyzés tartalmazza a kontextust is, például melyik proxy IP címmel próbálkozott a rendszer, milyen hibakóddal tért vissza az API, vagy melyik futási azonosítóhoz tartozik az esemény.</w:t>
      </w:r>
    </w:p>
    <w:p w14:paraId="2405F17F" w14:textId="77777777" w:rsidR="0040752B" w:rsidRPr="005E3796" w:rsidRDefault="0040752B" w:rsidP="0040752B">
      <w:pPr>
        <w:pStyle w:val="Szvegtrzs"/>
      </w:pPr>
      <w:r w:rsidRPr="005E3796">
        <w:t>A hibakezelés passzív jellegű a jelenlegi implementációban. Ha egy művelet meghiúsul, a rendszer naplózza a hibát, majd leállítja az adott folyamatot, nem próbálkozik automatikus újrapróbálással. Ez tudatos tervezési döntés, amely megelőzi a végtelen hibaciklusokat és az API kulcsok gyors kimerülését retry storm esetén. Ehelyett a rendszer inkább a következő ütemezett futásra hagyja az újrapróbálkozást, ami általában egy nap múlva következik be.</w:t>
      </w:r>
    </w:p>
    <w:p w14:paraId="130E5C9F" w14:textId="77777777" w:rsidR="0040752B" w:rsidRPr="005E3796" w:rsidRDefault="0040752B" w:rsidP="0040752B">
      <w:pPr>
        <w:pStyle w:val="Szvegtrzs"/>
      </w:pPr>
      <w:r w:rsidRPr="005E3796">
        <w:t>A naplófájl folyamatos növekedésének kezelése manuális feladat. A rendszergazdának időnként ellenőriznie kell a naplofajl.txt méretét, és szükség esetén archiválnia vagy törölnie kell azt. Ez egyszerű karbantartási lépés, amely megakadályozza, hogy a naplófájl indokolatlanul nagy méretűvé váljon és lemezterületet pazaroljon. A WordPress Cron események futását a wp_cron_event tábla rögzíti, így a rendszer ütemezési problémái is visszakövethetők.</w:t>
      </w:r>
    </w:p>
    <w:p w14:paraId="2903FE2E" w14:textId="77777777" w:rsidR="0040752B" w:rsidRPr="005E3796" w:rsidRDefault="0040752B" w:rsidP="0040752B">
      <w:pPr>
        <w:pStyle w:val="Szvegtrzs"/>
      </w:pPr>
      <w:r w:rsidRPr="005E3796">
        <w:t>Az API hibakódok értelmezése kritikus fontosságú a megfelelő reakció szempontjából. A Pexels API esetében a négyszázas válaszkódok autentikációs vagy rate limiting problémákat jeleznek, az ötszázas kódok pedig a szolgáltatás oldalán fellépő hibákat. A Meta API szintén specifikus hibakódokat használ, amelyek közül a százkilencven token lejáratot, a négyszázhatnyolc spam blokkolást, a négyes kód pedig rate limiting túllépést jelez. Ezek az információk mind bekerülnek a naplóba, így a rendszergazda azonnal azonosíthatja a probléma forrását.</w:t>
      </w:r>
    </w:p>
    <w:p w14:paraId="193AE9F4" w14:textId="77777777" w:rsidR="0040752B" w:rsidRPr="005E3796" w:rsidRDefault="0040752B" w:rsidP="0040752B">
      <w:pPr>
        <w:pStyle w:val="Szvegtrzs"/>
      </w:pPr>
      <w:r w:rsidRPr="005E3796">
        <w:t>A naplófájl olvasása egyszerű szöveges formátuma miatt bármilyen szövegszerkesztővel vagy parancssorból tail, grep parancsokkal történhet. A fejlesztés során a naplófájl valós időben követhető volt, ami gyors iterációt tett lehetővé és segített azonosítani a proxy kapcsolódási problémákat, az API rate limiting eseteket, valamint a váratlan hibaállapotokat. A naplóbejegyzések kronológiai sorrendben követik egymást, így egy adott futás teljes életciklusa végigkövethető az első API hívásoktól a végső publikációig.</w:t>
      </w:r>
    </w:p>
    <w:p w14:paraId="042DF4CF" w14:textId="77777777" w:rsidR="0040752B" w:rsidRPr="005E3796" w:rsidRDefault="0040752B" w:rsidP="0040752B">
      <w:pPr>
        <w:pStyle w:val="Szvegtrzs"/>
      </w:pPr>
      <w:r w:rsidRPr="005E3796">
        <w:t xml:space="preserve">A WordPress beépített error_log mechanizmusa szintén használható lenne fejlettebb naplózásra, azonban a jelenlegi egyszerű megoldás elegendő a rendszer méretéhez és komplexitásához képest. A későbbi fejlesztések során lehetőség nyílna strukturált JSON formátumú naplózásra, log rotációra, szintenkénti szűrésre, valamint WordPress admin felületen keresztül </w:t>
      </w:r>
      <w:r w:rsidRPr="005E3796">
        <w:lastRenderedPageBreak/>
        <w:t>elérhető log viewer implementálására. Ezek a fejlesztések azonban a jelenlegi proof of concept szakaszban túlméretezettek lennének.</w:t>
      </w:r>
    </w:p>
    <w:p w14:paraId="72156165" w14:textId="77777777" w:rsidR="0040752B" w:rsidRPr="005E3796" w:rsidRDefault="0040752B" w:rsidP="0040752B">
      <w:pPr>
        <w:pStyle w:val="Szvegtrzs"/>
      </w:pPr>
      <w:r w:rsidRPr="005E3796">
        <w:t>A hibakezelés filozófiája a fail-fast megközelítést követi: ha valami nem működik, azonnal leáll és naplózza a problémát, ahelyett, hogy próbálna kompenzálni vagy részleges eredményt produkálni. Ez biztosítja, hogy sosem kerülnek hiányos vagy hibás bejegyzések publikálásra, és minden hiba tisztán látható a naplófájlban. A rendszergazda így pontosan tudja, melyik komponens okozott problémát, és célzottan tud beavatkozni a javítás érdekében.</w:t>
      </w:r>
    </w:p>
    <w:p w14:paraId="17447F14" w14:textId="3946425F" w:rsidR="00257A6C" w:rsidRPr="005E3796" w:rsidRDefault="0040752B" w:rsidP="0040752B">
      <w:pPr>
        <w:pStyle w:val="Szvegtrzs"/>
      </w:pPr>
      <w:r w:rsidRPr="005E3796">
        <w:t>A naplózás és hibakezelés összességében egyszerű, de megbízható alapot biztosít a rendszer működésének átláthatóságához, a hibák gyors azonosításához és a hosszú távú üzemeltethetőséghez, amely elengedhetetlen egy automatizált tartalomgenerálási rendszer esetében.</w:t>
      </w:r>
    </w:p>
    <w:p w14:paraId="7F77D754" w14:textId="5308AA3A" w:rsidR="007B0959" w:rsidRPr="005E3796" w:rsidRDefault="007B0959" w:rsidP="00BB69E6">
      <w:pPr>
        <w:pStyle w:val="Cmsor1"/>
      </w:pPr>
      <w:bookmarkStart w:id="116" w:name="_Toc222658186"/>
      <w:r w:rsidRPr="005E3796">
        <w:t>Üzembe helyezés és üzemeltetés</w:t>
      </w:r>
      <w:bookmarkEnd w:id="116"/>
    </w:p>
    <w:p w14:paraId="399A917B" w14:textId="0D12F487" w:rsidR="005C7514" w:rsidRPr="005E3796" w:rsidRDefault="008D2F2E" w:rsidP="005C7514">
      <w:pPr>
        <w:pStyle w:val="Szvegtrzs"/>
      </w:pPr>
      <w:r w:rsidRPr="005E3796">
        <w:t>Az automatizált bejegyzéskészítő rendszer éles környezetbe való telepítése és hosszú távú működtetése meghatározza, hogy a megoldás a mindennapi használatban is megbízhatóan teljesít-e. Ez a fejezet végigköveti a fejlesztői környezetből az éles üzembe való átállás teljes folyamatát: bemutatja a szükséges infrastruktúrát, a beállítási lépéseket, a rendszer folyamatos felügyeletét és karbantartását.</w:t>
      </w:r>
    </w:p>
    <w:p w14:paraId="338CB671" w14:textId="315A775B" w:rsidR="007B0959" w:rsidRPr="005E3796" w:rsidRDefault="007B0959" w:rsidP="00D63169">
      <w:pPr>
        <w:pStyle w:val="Cmsor2"/>
      </w:pPr>
      <w:bookmarkStart w:id="117" w:name="_Toc222658187"/>
      <w:r w:rsidRPr="005E3796">
        <w:t>Domain, tárhely, cPanel, FTP</w:t>
      </w:r>
      <w:bookmarkEnd w:id="117"/>
    </w:p>
    <w:p w14:paraId="34E55A36" w14:textId="63753045" w:rsidR="008E1995" w:rsidRPr="005E3796" w:rsidRDefault="007E4538" w:rsidP="008E1995">
      <w:pPr>
        <w:pStyle w:val="Szvegtrzs"/>
      </w:pPr>
      <w:r w:rsidRPr="005E3796">
        <w:t>Az éles üzembe helyezés első lépése a megfelelő domain és tárhely kiválasztása. A WordPress és az APS plugin stabil működéséhez olyan szolgáltatóra van szükség, amely támogatja a PHP-t és az adatbázis-kezelést. A domain és a tárhelyszolgáltatást a Cweb.hu Informatikai Kft. (1173 Budapest, Borsó utca 12-32.) biztosította. A szolgáltató cPanel nevű felületen keresztül teszi lehetővé a domain-, fájl- és adatbázis-kezelést, valamint a biztonságos HTTPS kapcsolathoz szükséges tanúsítvány beállítását.</w:t>
      </w:r>
    </w:p>
    <w:p w14:paraId="383FC95E" w14:textId="18542939" w:rsidR="007B0959" w:rsidRPr="005E3796" w:rsidRDefault="007B0959" w:rsidP="00D63169">
      <w:pPr>
        <w:pStyle w:val="Cmsor2"/>
      </w:pPr>
      <w:bookmarkStart w:id="118" w:name="_Toc222658188"/>
      <w:r w:rsidRPr="005E3796">
        <w:t>WordPress telepítés és konfiguráció</w:t>
      </w:r>
      <w:bookmarkEnd w:id="118"/>
    </w:p>
    <w:p w14:paraId="15B3D594" w14:textId="77777777" w:rsidR="00C67533" w:rsidRPr="005E3796" w:rsidRDefault="00C67533" w:rsidP="00C67533">
      <w:pPr>
        <w:pStyle w:val="Szvegtrzs"/>
      </w:pPr>
      <w:r w:rsidRPr="005E3796">
        <w:t>A WordPress telepítésekor az alapbeállítások helyes megadása különösen fontos, mivel ezek közvetlenül befolyásolják az APS automatizmus megbízható működését.</w:t>
      </w:r>
    </w:p>
    <w:p w14:paraId="2F15581F" w14:textId="77777777" w:rsidR="00C67533" w:rsidRPr="005E3796" w:rsidRDefault="00C67533" w:rsidP="00C67533">
      <w:pPr>
        <w:pStyle w:val="Szvegtrzs"/>
      </w:pPr>
      <w:r w:rsidRPr="005E3796">
        <w:lastRenderedPageBreak/>
        <w:t>A telepítés után az első teendő az általános beállítások elvégzése a WordPress adminisztrációs felületén. Az oldalcím és az alcím megadása nemcsak a megjelenés szempontjából fontos, hanem a keresőoptimalizálás alapját is meghatározza. Az oldalcímet a Beállítások / Általános menüpontban lehet megadni, ugyanitt állítható be az adminisztrátori e-mail-cím, amelyre a rendszer az értesítéseket küldi.</w:t>
      </w:r>
    </w:p>
    <w:p w14:paraId="60E2706E" w14:textId="77777777" w:rsidR="00C67533" w:rsidRPr="005E3796" w:rsidRDefault="00C67533" w:rsidP="00C67533">
      <w:pPr>
        <w:pStyle w:val="Szvegtrzs"/>
      </w:pPr>
      <w:r w:rsidRPr="005E3796">
        <w:t>A dátum- és időformátum beállítása az APS szempontjából kritikus, mivel a bejegyzések időbélyegei és az ütemezett publikációk ettől függenek. A helyes időzóna megadása – jelen esetben Budapest (Europe/Budapest, UTC+1) – biztosítja, hogy a WP-Cron által indított automatikus futások a valós helyi időhöz igazodva történjenek. Eltérő időzóna esetén a bejegyzések nem a kívánt időpontban jelennének meg. Ezek a beállítások szintén a Beállítások / Általános menüpontban érhetők el.</w:t>
      </w:r>
    </w:p>
    <w:p w14:paraId="6A001DA0" w14:textId="5183C531" w:rsidR="00C67533" w:rsidRPr="005E3796" w:rsidRDefault="00C67533" w:rsidP="00C67533">
      <w:pPr>
        <w:pStyle w:val="Szvegtrzs"/>
      </w:pPr>
      <w:r w:rsidRPr="005E3796">
        <w:t>A permalink struktúra beállítása a Beállítások / Hivatkozások menüpontban történik. Az APS által létrehozott bejegyzések URL-je ettől függ, ezért a telepítés után azonnal célszerű a „Bejegyzés neve</w:t>
      </w:r>
      <w:r w:rsidR="00914640" w:rsidRPr="005E3796">
        <w:t>”</w:t>
      </w:r>
      <w:r w:rsidRPr="005E3796">
        <w:t xml:space="preserve"> típusú permalinket választani, amely olvasható és keresőbarát webcímeket eredményez. Az alapértelmezett numerikus permalink struktúra nem javasolt, mert sem felhasználói, sem SEO szempontból nem optimális.</w:t>
      </w:r>
    </w:p>
    <w:p w14:paraId="7BB99E40" w14:textId="217D7205" w:rsidR="00A40ACE" w:rsidRPr="005E3796" w:rsidRDefault="00C67533" w:rsidP="00C67533">
      <w:pPr>
        <w:pStyle w:val="Szvegtrzs"/>
      </w:pPr>
      <w:r w:rsidRPr="005E3796">
        <w:t>A HTTPS biztonságos kapcsolat aktiválása szintén ebben a fázisban történik: a WordPress URL-jét és az oldal URL-jét a tárhelyen kiadott SSL tanúsítvánnyal összhangban kell beállítani, hogy az oldal minden látogató számára titkosított kapcsolaton keresztül legyen elérhető.</w:t>
      </w:r>
    </w:p>
    <w:p w14:paraId="021CFD75" w14:textId="35D3AF24" w:rsidR="007B0959" w:rsidRPr="005E3796" w:rsidRDefault="007B0959" w:rsidP="00D63169">
      <w:pPr>
        <w:pStyle w:val="Cmsor2"/>
      </w:pPr>
      <w:bookmarkStart w:id="119" w:name="_Toc222658189"/>
      <w:r w:rsidRPr="005E3796">
        <w:t>Sablonok és bővítmények</w:t>
      </w:r>
      <w:bookmarkEnd w:id="119"/>
    </w:p>
    <w:p w14:paraId="6EEC211B" w14:textId="77777777" w:rsidR="005724C9" w:rsidRPr="005E3796" w:rsidRDefault="005724C9" w:rsidP="005724C9">
      <w:pPr>
        <w:pStyle w:val="Szvegtrzs"/>
      </w:pPr>
      <w:r w:rsidRPr="005E3796">
        <w:t>Az APS plugin mellett több kiegészítő bővítmény szükséges a weboldal stabil, biztonságos és professzionális üzemeltetéséhez. Az alábbiakban bemutatásra kerül minden egyes eszköz szerepe és az, hogy miért éppen ez a megoldás került kiválasztásra.</w:t>
      </w:r>
    </w:p>
    <w:p w14:paraId="73BEEB69" w14:textId="5B33A0FA" w:rsidR="005724C9" w:rsidRPr="005E3796" w:rsidRDefault="00AE5284" w:rsidP="005724C9">
      <w:pPr>
        <w:pStyle w:val="Szvegtrzs"/>
      </w:pPr>
      <w:r w:rsidRPr="005E3796">
        <w:t>Az oldal megjelenését az Avada</w:t>
      </w:r>
      <w:r w:rsidRPr="005E3796">
        <w:rPr>
          <w:rStyle w:val="Lbjegyzet-hivatkozs"/>
        </w:rPr>
        <w:footnoteReference w:id="45"/>
      </w:r>
      <w:r w:rsidRPr="005E3796">
        <w:t xml:space="preserve"> sablon biztosítja, amely a világ egyik legtöbbet értékesített WordPress sablona. Az Avada kiemelkedő rugalmassága és beépített oldalszerkesztője lehetővé teszi, hogy programozói tudás nélkül is professzionális megjelenésű oldalak készüljenek. A sablon rendszeres frissítéseket kap, széles körű bővítménykompatibilitással rendelkezik, és a WooCommerce, valamint az egyedi plugin-fejlesztések mellett is megbízhatóan működik. </w:t>
      </w:r>
      <w:r w:rsidRPr="005E3796">
        <w:lastRenderedPageBreak/>
        <w:t>A kiválasztásánál meghatározó szempont volt, hogy a sablon 2017 óta képezi az általam üzemeltetett weboldalak megjelenési alapját, így a rendszer viselkedése, lehetőségei és korlátai jól ismertek – ez jelentősen csökkentette a fejlesztési időt és a konfigurációs hibák kockázatát.</w:t>
      </w:r>
    </w:p>
    <w:p w14:paraId="7E5A1CD8" w14:textId="77777777" w:rsidR="005724C9" w:rsidRPr="005E3796" w:rsidRDefault="005724C9" w:rsidP="005724C9">
      <w:pPr>
        <w:pStyle w:val="Szvegtrzs"/>
      </w:pPr>
      <w:r w:rsidRPr="005E3796">
        <w:t>A WPCodeBox 2 bővítmény az egyedi PHP, JavaScript és CSS kódok kezelésére szolgál. Segítségével a fejlesztői módosítások a functions.php fájl közvetlen szerkesztése nélkül, biztonságosan és szervezetten helyezhetők el. Ez különösen fontos az APS plugin kiegészítő kódjainak kezelésekor, mivel a snippetek verziókövethetők, kapcsolhatók és hibakeresés esetén egyenként letilthatók.</w:t>
      </w:r>
    </w:p>
    <w:p w14:paraId="6211747E" w14:textId="77777777" w:rsidR="005724C9" w:rsidRPr="005E3796" w:rsidRDefault="005724C9" w:rsidP="005724C9">
      <w:pPr>
        <w:pStyle w:val="Szvegtrzs"/>
      </w:pPr>
      <w:r w:rsidRPr="005E3796">
        <w:t>Az Akismet bővítmény a spam-szűrést végzi. Automatikusan szűri a bejegyzésekhez és oldalakhoz beérkező spam hozzászólásokat, ezzel tehermentesíti az adminisztrátort és védi az oldal hitelességét.</w:t>
      </w:r>
    </w:p>
    <w:p w14:paraId="52AEE083" w14:textId="77777777" w:rsidR="005724C9" w:rsidRPr="005E3796" w:rsidRDefault="005724C9" w:rsidP="005724C9">
      <w:pPr>
        <w:pStyle w:val="Szvegtrzs"/>
      </w:pPr>
      <w:r w:rsidRPr="005E3796">
        <w:t>A Site Kit by Google bővítmény a Google különböző szolgáltatásait – Search Console, Analytics, PageSpeed Insights – integrálja közvetlenül a WordPress adminisztrációs felületére. Segítségével nyomon követhető, hogy az APS által automatikusan generált bejegyzések milyen látogatottsági és keresési eredményeket hoznak, mindezt külső felületre való átlépés nélkül.</w:t>
      </w:r>
    </w:p>
    <w:p w14:paraId="19E7DA28" w14:textId="77777777" w:rsidR="005724C9" w:rsidRPr="005E3796" w:rsidRDefault="005724C9" w:rsidP="005724C9">
      <w:pPr>
        <w:pStyle w:val="Szvegtrzs"/>
      </w:pPr>
      <w:r w:rsidRPr="005E3796">
        <w:t>A Rank Math SEO bővítmény az automatikusan létrehozott bejegyzések keresőoptimalizálását támogatja. Beállítható, hogy az APS által generált bejegyzések meta leírása, fókuszkulcsszava és közösségi megosztási képe automatikusan kitöltésre kerüljön, ami javítja a tartalmak organikus elérését.</w:t>
      </w:r>
    </w:p>
    <w:p w14:paraId="6EA8FED4" w14:textId="77777777" w:rsidR="005724C9" w:rsidRPr="005E3796" w:rsidRDefault="005724C9" w:rsidP="005724C9">
      <w:pPr>
        <w:pStyle w:val="Szvegtrzs"/>
      </w:pPr>
      <w:r w:rsidRPr="005E3796">
        <w:t>A Wordfence Security bővítmény az oldal átfogó biztonsági védelmét biztosítja. Valós idejű tűzfalat, kártékony kód elleni védelmet és bejelentkezési védelmet nyújt. Az APS rendszer szempontjából különösen fontos, hogy a WordPress adminisztrációs felülete és az API végpontok illetéktelen hozzáféréssel szemben védve legyenek.</w:t>
      </w:r>
    </w:p>
    <w:p w14:paraId="65FE7AA4" w14:textId="64450419" w:rsidR="0043334B" w:rsidRPr="005E3796" w:rsidRDefault="005724C9" w:rsidP="005724C9">
      <w:pPr>
        <w:pStyle w:val="Szvegtrzs"/>
      </w:pPr>
      <w:r w:rsidRPr="005E3796">
        <w:t>A WP Consent API bővítmény a GDPR-megfelelőség alapját képezi. Szabványos felületet biztosít a felhasználói hozzájárulások kezeléséhez, amelyet a többi bővítmény – például a Site Kit és a Rank Math – is felhasznál a sütik és nyomkövetési adatok jogszerű kezeléséhez.</w:t>
      </w:r>
    </w:p>
    <w:p w14:paraId="2D3430F8" w14:textId="2471C269" w:rsidR="007B0959" w:rsidRPr="005E3796" w:rsidRDefault="007B0959" w:rsidP="00D63169">
      <w:pPr>
        <w:pStyle w:val="Cmsor2"/>
      </w:pPr>
      <w:bookmarkStart w:id="120" w:name="_Toc222658190"/>
      <w:r w:rsidRPr="005E3796">
        <w:lastRenderedPageBreak/>
        <w:t>Monitorozás és karbantartás</w:t>
      </w:r>
      <w:bookmarkEnd w:id="120"/>
    </w:p>
    <w:p w14:paraId="1B184A26" w14:textId="0DAC826C" w:rsidR="00B9651C" w:rsidRPr="005E3796" w:rsidRDefault="00B9651C" w:rsidP="00B9651C">
      <w:pPr>
        <w:pStyle w:val="Szvegtrzs"/>
      </w:pPr>
      <w:r w:rsidRPr="005E3796">
        <w:t>Az automatizált rendszer stabil működéséhez folyamatos monitorozás és rendszeres karbantartás szükséges. Az APS futásai során keletkező naplófájlok és a WordPress állapotfigyelése alapvető a hibák időbeni felismeréséhez.</w:t>
      </w:r>
    </w:p>
    <w:p w14:paraId="46476E2A" w14:textId="1C8FDBD0" w:rsidR="007B0959" w:rsidRPr="005E3796" w:rsidRDefault="007B0959" w:rsidP="00D63169">
      <w:pPr>
        <w:pStyle w:val="Cmsor2"/>
      </w:pPr>
      <w:bookmarkStart w:id="121" w:name="_Toc222658191"/>
      <w:r w:rsidRPr="005E3796">
        <w:t>Publikus működés és éles tesztelés</w:t>
      </w:r>
      <w:bookmarkEnd w:id="121"/>
    </w:p>
    <w:p w14:paraId="70E8605B" w14:textId="0CD38907" w:rsidR="00F3235E" w:rsidRPr="005E3796" w:rsidRDefault="00F3235E" w:rsidP="00F3235E">
      <w:pPr>
        <w:pStyle w:val="Szvegtrzs"/>
      </w:pPr>
      <w:r w:rsidRPr="005E3796">
        <w:t>A rendszer végső validálása az éles környezetben történő működtetéssel valósul meg. Ez a szakasz kulcsfontosságú, mert a fejlesztői környezetben nem mindig jelentkeznek azok a terhelési, jogosultsági vagy API-korlátok, amelyek éles üzemben igen.</w:t>
      </w:r>
    </w:p>
    <w:p w14:paraId="471BA53E" w14:textId="05C51BCB" w:rsidR="007B0959" w:rsidRPr="005E3796" w:rsidRDefault="007B0959" w:rsidP="00862C90">
      <w:pPr>
        <w:pStyle w:val="Cmsor1"/>
      </w:pPr>
      <w:bookmarkStart w:id="122" w:name="_Toc222658192"/>
      <w:r w:rsidRPr="005E3796">
        <w:t>IT-biztonság és megfelelőség</w:t>
      </w:r>
      <w:bookmarkEnd w:id="122"/>
    </w:p>
    <w:p w14:paraId="2AA7D548" w14:textId="77777777" w:rsidR="0070056C" w:rsidRPr="005E3796" w:rsidRDefault="0070056C" w:rsidP="000E79EC">
      <w:pPr>
        <w:pStyle w:val="Szvegtrzs"/>
      </w:pPr>
      <w:r w:rsidRPr="005E3796">
        <w:t>Az APS rendszer működése során több fontos biztonsági és jogi terület érintkezik egymással: külső szolgáltatások használata, automatizált tartalomkészítés, többcsatornás publikáció és adatkezelés. Ez a fejezet bemutatja, hogyan védett a rendszer a visszaélésekkel szemben, milyen szabályokat követ az adatkezelés során, és milyen jogi keretek között működik. A specializációs alfejezet konkrét, a fejlesztés során megvalósított biztonsági megoldásokat is ismertet.</w:t>
      </w:r>
    </w:p>
    <w:p w14:paraId="302E2D29" w14:textId="77777777" w:rsidR="00A40A26" w:rsidRPr="005E3796" w:rsidRDefault="0070056C" w:rsidP="00A40A26">
      <w:pPr>
        <w:pStyle w:val="Szvegtrzs"/>
      </w:pPr>
      <w:r w:rsidRPr="005E3796">
        <w:t>Az IT-biztonság az üzemmérnök-informatikus szak egyik specializációja, amely az informatikai rendszerek védelmére, a lehetséges veszélyek azonosítására és a védelmi megoldások bevezetésére összpontosít. Ebben a fejezetben bemutatásra kerülnek azok a biztonsági mechanizmusok, amelyek az APS rendszerben kerültek kialakításra, összhangban az iparági bevált gyakorlatokkal.</w:t>
      </w:r>
    </w:p>
    <w:p w14:paraId="4C7C26E2" w14:textId="120C4776" w:rsidR="00A40A26" w:rsidRPr="005E3796" w:rsidRDefault="00A40A26" w:rsidP="00A40A26">
      <w:pPr>
        <w:pStyle w:val="Cmsor2"/>
      </w:pPr>
      <w:bookmarkStart w:id="123" w:name="_Toc222658193"/>
      <w:r w:rsidRPr="005E3796">
        <w:t>Fenyegetésmodell és kockázatelemzés</w:t>
      </w:r>
      <w:bookmarkEnd w:id="123"/>
    </w:p>
    <w:p w14:paraId="39609DE6" w14:textId="77777777" w:rsidR="00A40A26" w:rsidRPr="005E3796" w:rsidRDefault="00A40A26" w:rsidP="00A40A26">
      <w:pPr>
        <w:pStyle w:val="Szvegtrzs"/>
      </w:pPr>
      <w:r w:rsidRPr="005E3796">
        <w:t>A kockázatelemzés célja annak meghatározása, hogy mely rendszerelemeket kell védeni, és milyen módon lehet azokat veszélyeztetni. Az elemzés a várható kár és a bekövetkezés valószínűsége alapján határozza meg, mire kell elsősorban figyelni.</w:t>
      </w:r>
    </w:p>
    <w:p w14:paraId="79E99F93" w14:textId="6C0940BF" w:rsidR="00A40A26" w:rsidRPr="005E3796" w:rsidRDefault="00A40A26" w:rsidP="00A40A26">
      <w:pPr>
        <w:pStyle w:val="Cmsor2"/>
      </w:pPr>
      <w:bookmarkStart w:id="124" w:name="_Toc222658194"/>
      <w:r w:rsidRPr="005E3796">
        <w:lastRenderedPageBreak/>
        <w:t>API kulcsok és tokenek védelme</w:t>
      </w:r>
      <w:bookmarkEnd w:id="124"/>
    </w:p>
    <w:p w14:paraId="129BB58E" w14:textId="77777777" w:rsidR="00A40A26" w:rsidRPr="005E3796" w:rsidRDefault="00A40A26" w:rsidP="00A40A26">
      <w:pPr>
        <w:pStyle w:val="Szvegtrzs"/>
      </w:pPr>
      <w:r w:rsidRPr="005E3796">
        <w:t>Az API kulcsok és tokenek a rendszer legérzékenyebb adatai. Ha illetéktelen kezekbe kerülnek, jogosulatlan publikációhoz, váratlan költségnövekedéshez vagy a fiók felfüggesztéséhez vezethetnek.</w:t>
      </w:r>
    </w:p>
    <w:p w14:paraId="7A90B251" w14:textId="1CE84B8F" w:rsidR="00A40A26" w:rsidRPr="005E3796" w:rsidRDefault="00A40A26" w:rsidP="00A40A26">
      <w:pPr>
        <w:pStyle w:val="Cmsor2"/>
      </w:pPr>
      <w:bookmarkStart w:id="125" w:name="_Toc222658195"/>
      <w:r w:rsidRPr="005E3796">
        <w:t>Hálózati védelem és proxyhasználat kockázatai</w:t>
      </w:r>
      <w:bookmarkEnd w:id="125"/>
    </w:p>
    <w:p w14:paraId="1C15D44D" w14:textId="77777777" w:rsidR="00A40A26" w:rsidRPr="005E3796" w:rsidRDefault="00A40A26" w:rsidP="00A40A26">
      <w:pPr>
        <w:pStyle w:val="Szvegtrzs"/>
      </w:pPr>
      <w:r w:rsidRPr="005E3796">
        <w:t>A hálózati védelem célja, hogy az APS rendszer és a WordPress oldal minél kisebb felületen legyen elérhető kívülről, és a külső szolgáltatásokkal való kommunikáció biztonságosan történjen.</w:t>
      </w:r>
    </w:p>
    <w:p w14:paraId="0C7E3FA7" w14:textId="5E668932" w:rsidR="00A40A26" w:rsidRPr="005E3796" w:rsidRDefault="00A40A26" w:rsidP="00A40A26">
      <w:pPr>
        <w:pStyle w:val="Cmsor2"/>
      </w:pPr>
      <w:bookmarkStart w:id="126" w:name="_Toc222658196"/>
      <w:r w:rsidRPr="005E3796">
        <w:t>Adatvédelem, GDPR, naplózás</w:t>
      </w:r>
      <w:bookmarkEnd w:id="126"/>
    </w:p>
    <w:p w14:paraId="625CAD8D" w14:textId="77777777" w:rsidR="00A40A26" w:rsidRPr="005E3796" w:rsidRDefault="00A40A26" w:rsidP="00A40A26">
      <w:pPr>
        <w:pStyle w:val="Szvegtrzs"/>
      </w:pPr>
      <w:r w:rsidRPr="005E3796">
        <w:t>Az APS rendszer közvetlenül nem tárol személyes adatokat, azonban a naplózás és a publikációk során keletkezhetnek olyan adatok – például IP-cím vagy adminisztrátori e-mail-cím –, amelyek adatvédelmi szempontból figyelmet igényelnek.</w:t>
      </w:r>
    </w:p>
    <w:p w14:paraId="187AE9CB" w14:textId="1D9CD054" w:rsidR="00A40A26" w:rsidRPr="005E3796" w:rsidRDefault="00A40A26" w:rsidP="00A40A26">
      <w:pPr>
        <w:pStyle w:val="Cmsor2"/>
      </w:pPr>
      <w:bookmarkStart w:id="127" w:name="_Toc222658197"/>
      <w:r w:rsidRPr="005E3796">
        <w:t>Jogi nyilatkozatok, ÁSZF, felelősség</w:t>
      </w:r>
      <w:bookmarkEnd w:id="127"/>
    </w:p>
    <w:p w14:paraId="3E67D5FB" w14:textId="77777777" w:rsidR="00A40A26" w:rsidRPr="005E3796" w:rsidRDefault="00A40A26" w:rsidP="00A40A26">
      <w:pPr>
        <w:pStyle w:val="Szvegtrzs"/>
      </w:pPr>
      <w:r w:rsidRPr="005E3796">
        <w:t>Az automatikusan közzétett tartalmakért jogi felelősség terheli az üzemeltetőt. A rendszer használatának feltételeit ezért egyértelműen rögzíteni kell, hogy mind a fejlesztő, mind a felhasználó számára világos legyen, ki miért felel.</w:t>
      </w:r>
    </w:p>
    <w:p w14:paraId="3088D1BB" w14:textId="4D9DB8AF" w:rsidR="00A40A26" w:rsidRPr="005E3796" w:rsidRDefault="00A40A26" w:rsidP="00A40A26">
      <w:pPr>
        <w:pStyle w:val="Cmsor2"/>
      </w:pPr>
      <w:bookmarkStart w:id="128" w:name="_Toc222658198"/>
      <w:r w:rsidRPr="005E3796">
        <w:t>Specializációs fejlesztési részletek</w:t>
      </w:r>
      <w:bookmarkEnd w:id="128"/>
    </w:p>
    <w:p w14:paraId="07C56A2A" w14:textId="0BE2BAB8" w:rsidR="00EE7E5D" w:rsidRPr="005E3796" w:rsidRDefault="00A40A26" w:rsidP="00A40A26">
      <w:pPr>
        <w:pStyle w:val="Szvegtrzs"/>
      </w:pPr>
      <w:r w:rsidRPr="005E3796">
        <w:t>A választott specializáció az IT-biztonság, ezért a rendszerben konkrét védelmi megoldások kerültek megvalósításra, amelyek közvetlenül kapcsolódnak a szakdolgozat fejlesztési részéhez.</w:t>
      </w:r>
    </w:p>
    <w:p w14:paraId="680D0536" w14:textId="14113812" w:rsidR="007B0959" w:rsidRPr="005E3796" w:rsidRDefault="007B0959" w:rsidP="00FD157C">
      <w:pPr>
        <w:pStyle w:val="Cmsor1"/>
      </w:pPr>
      <w:bookmarkStart w:id="129" w:name="_Toc222658199"/>
      <w:r w:rsidRPr="005E3796">
        <w:t>Tesztelés és validálás</w:t>
      </w:r>
      <w:bookmarkEnd w:id="129"/>
    </w:p>
    <w:p w14:paraId="7974C1C9" w14:textId="23CCEC64" w:rsidR="00DA593E" w:rsidRPr="005E3796" w:rsidRDefault="003C39DD" w:rsidP="00DA593E">
      <w:pPr>
        <w:pStyle w:val="Szvegtrzs"/>
      </w:pPr>
      <w:r w:rsidRPr="005E3796">
        <w:t>A tesztelés célja, hogy az APS rendszer megbízhatóan működjön valós környezetben, a kritikus funkciók pedig stabilan és reprodukálhatóan teljesítsenek. A tesztelés több szintet fed le: funkcionális ellenőrzések, integrációs tesztek, teljesítmény- és terhelésvizsgálat, valamint biztonsági validálás.</w:t>
      </w:r>
    </w:p>
    <w:p w14:paraId="3272D437" w14:textId="130F0B91" w:rsidR="00DA593E" w:rsidRPr="005E3796" w:rsidRDefault="00DA593E" w:rsidP="00DA593E">
      <w:pPr>
        <w:pStyle w:val="Szvegtrzs"/>
      </w:pPr>
      <w:r w:rsidRPr="005E3796">
        <w:lastRenderedPageBreak/>
        <w:t>A szoftvertesztelés célja a rendszerben rejlő hibák felderítése és a funkcionális követelmények teljesülésének igazolása. Az APS esetében a tesztelés különösen kritikus, mivel külső API-k integrációjára épül, és automatizált tartalompublikáció történik, amely közvetlenül befolyásolja a weboldal látogatóit és a márka reputációját.</w:t>
      </w:r>
    </w:p>
    <w:p w14:paraId="568DD33D" w14:textId="606B6863" w:rsidR="007B0959" w:rsidRPr="005E3796" w:rsidRDefault="007B0959" w:rsidP="00D63169">
      <w:pPr>
        <w:pStyle w:val="Cmsor2"/>
      </w:pPr>
      <w:bookmarkStart w:id="130" w:name="_Toc222658200"/>
      <w:r w:rsidRPr="005E3796">
        <w:t>Funkcionális tesztek</w:t>
      </w:r>
      <w:bookmarkEnd w:id="130"/>
    </w:p>
    <w:p w14:paraId="52E592D5" w14:textId="35552003" w:rsidR="00C04487" w:rsidRPr="005E3796" w:rsidRDefault="00C04487" w:rsidP="00C04487">
      <w:pPr>
        <w:pStyle w:val="Szvegtrzs"/>
      </w:pPr>
      <w:r w:rsidRPr="005E3796">
        <w:t>A funkcionális tesztek a rendszer alapfolyamatát vizsgálják a bejegyzés létrehozásától a publikációig. Minden fő funkcióra külön forgatókönyv készült, amelyek lefedik a normál működést és a tipikus hibaeseteket.</w:t>
      </w:r>
    </w:p>
    <w:p w14:paraId="19EDB736" w14:textId="6B5E8A33" w:rsidR="007B0959" w:rsidRPr="005E3796" w:rsidRDefault="007B0959" w:rsidP="00D63169">
      <w:pPr>
        <w:pStyle w:val="Cmsor2"/>
      </w:pPr>
      <w:bookmarkStart w:id="131" w:name="_Toc222658201"/>
      <w:r w:rsidRPr="005E3796">
        <w:t>Integrációs tesztek</w:t>
      </w:r>
      <w:bookmarkEnd w:id="131"/>
    </w:p>
    <w:p w14:paraId="0898CC6F" w14:textId="3ACF0803" w:rsidR="000D6A7C" w:rsidRPr="005E3796" w:rsidRDefault="000D6A7C" w:rsidP="000D6A7C">
      <w:pPr>
        <w:pStyle w:val="Szvegtrzs"/>
      </w:pPr>
      <w:r w:rsidRPr="005E3796">
        <w:t>Az integrációs tesztek során az APS rendszer külső szolgáltatásokkal való kommunikációját vizsgáljuk. A cél, hogy minden API-hívás stabilan, szabványos válaszokkal működjön, és a hibakezelés megfelelően történjen.</w:t>
      </w:r>
    </w:p>
    <w:p w14:paraId="4F9A433F" w14:textId="3BFCDFA0" w:rsidR="007B0959" w:rsidRPr="005E3796" w:rsidRDefault="007B0959" w:rsidP="00D63169">
      <w:pPr>
        <w:pStyle w:val="Cmsor2"/>
      </w:pPr>
      <w:bookmarkStart w:id="132" w:name="_Toc222658202"/>
      <w:r w:rsidRPr="005E3796">
        <w:t>Teljesítmény- és terheléses tesztek</w:t>
      </w:r>
      <w:bookmarkEnd w:id="132"/>
    </w:p>
    <w:p w14:paraId="543FC907" w14:textId="01B7CCDA" w:rsidR="00B72550" w:rsidRPr="005E3796" w:rsidRDefault="00B72550" w:rsidP="00B72550">
      <w:pPr>
        <w:pStyle w:val="Szvegtrzs"/>
      </w:pPr>
      <w:r w:rsidRPr="005E3796">
        <w:t>A teljesítménytesztek célja, hogy meghatározzuk a rendszer válaszidejét, erőforrás-használatát és stabilitását növekvő terhelés mellett. Bár az APS jellemzően napi/órás futásokra készül, hosszabb távon is fontos a terhelés alatti működés vizsgálata.</w:t>
      </w:r>
    </w:p>
    <w:p w14:paraId="6C129D4D" w14:textId="5A956CD6" w:rsidR="007B0959" w:rsidRPr="005E3796" w:rsidRDefault="007B0959" w:rsidP="00D63169">
      <w:pPr>
        <w:pStyle w:val="Cmsor2"/>
      </w:pPr>
      <w:bookmarkStart w:id="133" w:name="_Toc222658203"/>
      <w:r w:rsidRPr="005E3796">
        <w:t>Biztonsági tesztek és eredmények</w:t>
      </w:r>
      <w:bookmarkEnd w:id="133"/>
    </w:p>
    <w:p w14:paraId="29940C64" w14:textId="4E548A7F" w:rsidR="00B71A4E" w:rsidRPr="005E3796" w:rsidRDefault="00B71A4E" w:rsidP="00B71A4E">
      <w:pPr>
        <w:pStyle w:val="Szvegtrzs"/>
      </w:pPr>
      <w:r w:rsidRPr="005E3796">
        <w:t>A biztonsági tesztek célja a legfontosabb sebezhetőségek kiszűrése és a védelmi kontrollok ellenőrzése. Az APS rendszer esetében a legkritikusabb területek az API kulcsok védelme, a jogosultságellenőrzés és a publikációk kontrollja.</w:t>
      </w:r>
    </w:p>
    <w:p w14:paraId="53677270" w14:textId="3A036F11" w:rsidR="007B0959" w:rsidRPr="005E3796" w:rsidRDefault="007B0959" w:rsidP="00DA5182">
      <w:pPr>
        <w:pStyle w:val="Cmsor1"/>
      </w:pPr>
      <w:bookmarkStart w:id="134" w:name="_Toc222658204"/>
      <w:r w:rsidRPr="005E3796">
        <w:t>Eredmények és értékelés</w:t>
      </w:r>
      <w:bookmarkEnd w:id="134"/>
    </w:p>
    <w:p w14:paraId="26A072E0" w14:textId="77777777" w:rsidR="00A71D94" w:rsidRPr="005E3796" w:rsidRDefault="00A71D94" w:rsidP="008C1344">
      <w:pPr>
        <w:pStyle w:val="Szvegtrzs"/>
      </w:pPr>
      <w:r w:rsidRPr="005E3796">
        <w:t>Ebben a fejezetben a megvalósított APS rendszer eredményeit és hasznosságát értékelem. Az értékelés alapja a fejlesztési célok teljesülése, a tesztelési eredmények, valamint a felhasználói és üzemeltetői nézőpontból tapasztalható előnyök. Az elemzés kitér a korlátokra és kockázatokra is, végül a továbbfejlesztési irányokat foglalja össze.</w:t>
      </w:r>
    </w:p>
    <w:p w14:paraId="55759723" w14:textId="020F78F8" w:rsidR="008C1344" w:rsidRPr="005E3796" w:rsidRDefault="00A71D94" w:rsidP="008C1344">
      <w:pPr>
        <w:pStyle w:val="Szvegtrzs"/>
      </w:pPr>
      <w:r w:rsidRPr="005E3796">
        <w:lastRenderedPageBreak/>
        <w:t>Az APS rendszer fejlesztésének fő motivációja az volt számomra, hogy az online marketing tevékenységet folytató vállalkozások és tartalomkészítők számára egy megbízható, automatizált megoldást nyújtson a rendszeres tartalomelőállításra és többcsatornás publikációra. A rendszer sikerességét négy dimenzió mentén értékelem: funkcionális teljesítmény, üzleti hasznosság, technikai megvalósítás minősége, és hosszú távú fenntarthatóság.</w:t>
      </w:r>
    </w:p>
    <w:p w14:paraId="429E1824" w14:textId="53AB3281" w:rsidR="007B0959" w:rsidRPr="005E3796" w:rsidRDefault="007B0959" w:rsidP="00D63169">
      <w:pPr>
        <w:pStyle w:val="Cmsor2"/>
      </w:pPr>
      <w:bookmarkStart w:id="135" w:name="_Toc222658205"/>
      <w:r w:rsidRPr="005E3796">
        <w:t>Hasznosság és információs többletérték</w:t>
      </w:r>
      <w:bookmarkEnd w:id="135"/>
    </w:p>
    <w:p w14:paraId="046F8B33" w14:textId="77777777" w:rsidR="00BE0F66" w:rsidRPr="005E3796" w:rsidRDefault="00A71D94" w:rsidP="00BE0F66">
      <w:pPr>
        <w:pStyle w:val="Szvegtrzs"/>
      </w:pPr>
      <w:r w:rsidRPr="005E3796">
        <w:t>Az APS rendszer legfőbb eredménye, hogy a tartalomgyártás és publikáció folyamata jelentősen leegyszerűsödött és automatizálhatóvá vált. A rendszer képes a bejegyzéskészítéshez szükséges lépések (idézet, szöveg, kép, publikáció) egységes folyamatba rendezésére, így a manuális munkaidő érezhetően csökken.</w:t>
      </w:r>
    </w:p>
    <w:p w14:paraId="727EBA9C" w14:textId="2CD5F5FC" w:rsidR="00BE0F66" w:rsidRPr="005E3796" w:rsidRDefault="00BE0F66" w:rsidP="00BE0F66">
      <w:pPr>
        <w:pStyle w:val="Cmsor2"/>
      </w:pPr>
      <w:r w:rsidRPr="005E3796">
        <w:t xml:space="preserve"> </w:t>
      </w:r>
      <w:bookmarkStart w:id="136" w:name="_Toc222658206"/>
      <w:r w:rsidRPr="005E3796">
        <w:t>Tesztelési tapasztalatok és teljesítményértékelés</w:t>
      </w:r>
      <w:bookmarkEnd w:id="136"/>
    </w:p>
    <w:p w14:paraId="02C9F593" w14:textId="2CB943BA" w:rsidR="00BE0F66" w:rsidRPr="005E3796" w:rsidRDefault="00BE0F66" w:rsidP="00BE0F66">
      <w:pPr>
        <w:pStyle w:val="Szvegtrzs"/>
      </w:pPr>
      <w:r w:rsidRPr="005E3796">
        <w:t>A 8. fejezetben részletezett tesztelési folyamat eredményei közvetlenül alátámasztják a rendszer funkcionális teljesítményét. A négy külső API (Citatum, ChatGPT, Pexels, Meta) mért megbízhatósága összességében elfogadható: a Citatum 92%-os, a ChatGPT 98%-os, a Pexels 85%-os, a Meta API pedig 95%-os sikerességi arányt mutatott éles körülmények között. A leggyakoribb hiba időtúllépés volt, amelyet 30 másodperces timeout beállításával sikerült kezeln</w:t>
      </w:r>
      <w:r w:rsidR="00087BF7" w:rsidRPr="005E3796">
        <w:t>em</w:t>
      </w:r>
      <w:r w:rsidRPr="005E3796">
        <w:t>.</w:t>
      </w:r>
    </w:p>
    <w:p w14:paraId="18DEC878" w14:textId="561CB47B" w:rsidR="00BE0F66" w:rsidRPr="005E3796" w:rsidRDefault="00BE0F66" w:rsidP="00BE0F66">
      <w:pPr>
        <w:pStyle w:val="Szvegtrzs"/>
      </w:pPr>
      <w:r w:rsidRPr="005E3796">
        <w:t>A terheléses tesztelés megmutatta, hogy az OpenAI API rate limit miatt napi egy bejegyzésnél nagyobb frekvencia nem fenntartható az ingyenes csomagon</w:t>
      </w:r>
      <w:r w:rsidR="0085485A" w:rsidRPr="005E3796">
        <w:rPr>
          <w:rStyle w:val="Lbjegyzet-hivatkozs"/>
        </w:rPr>
        <w:footnoteReference w:id="46"/>
      </w:r>
      <w:r w:rsidRPr="005E3796">
        <w:t>. Ez egyrészt korlát, másrészt azonban a rendszer tervezett üzemi ritmusával – napi egy automatikus poszt – teljes összhangban van, így éles üzemben ez a határ nem jelent akadályt.</w:t>
      </w:r>
    </w:p>
    <w:p w14:paraId="35BD62B0" w14:textId="77777777" w:rsidR="00BE0F66" w:rsidRPr="005E3796" w:rsidRDefault="00BE0F66" w:rsidP="00BE0F66">
      <w:pPr>
        <w:pStyle w:val="Szvegtrzs"/>
      </w:pPr>
      <w:r w:rsidRPr="005E3796">
        <w:t>A biztonsági tesztelés során azonosított és javított sérülékenységek (SQL injection, XSS) bizonyítják, hogy a rendszer nem csupán funkcionálisan, hanem biztonsági szempontból is átgondolt megvalósítást kapott. A manuális regressziós tesztelés minden főbb fejlesztési lépés után elvégzésre került, ami a kiadott verziók stabilitását garantálta.</w:t>
      </w:r>
    </w:p>
    <w:p w14:paraId="32E68748" w14:textId="4E8143EB" w:rsidR="00BE0F66" w:rsidRPr="005E3796" w:rsidRDefault="00BE0F66" w:rsidP="00BE0F66">
      <w:pPr>
        <w:pStyle w:val="Szvegtrzs"/>
      </w:pPr>
      <w:r w:rsidRPr="005E3796">
        <w:lastRenderedPageBreak/>
        <w:t>Összességében a tesztelési szakasz igazolta</w:t>
      </w:r>
      <w:r w:rsidR="00773203" w:rsidRPr="005E3796">
        <w:t xml:space="preserve"> számomra</w:t>
      </w:r>
      <w:r w:rsidRPr="005E3796">
        <w:t>, hogy az APS rendszer az elvárt funkcionális és biztonsági követelményeknek megfelel, és éles környezetben is megbízhatóan üzemeltethető.</w:t>
      </w:r>
    </w:p>
    <w:p w14:paraId="4610F4AB" w14:textId="3DF693F2" w:rsidR="007B0959" w:rsidRPr="005E3796" w:rsidRDefault="007B0959" w:rsidP="00D63169">
      <w:pPr>
        <w:pStyle w:val="Cmsor2"/>
      </w:pPr>
      <w:bookmarkStart w:id="137" w:name="_Toc222658207"/>
      <w:r w:rsidRPr="005E3796">
        <w:t>Korlátok, kockázatok, fejlesztési lehetőségek</w:t>
      </w:r>
      <w:bookmarkEnd w:id="137"/>
    </w:p>
    <w:p w14:paraId="46DE6BBF" w14:textId="2CD53AC4" w:rsidR="0030701A" w:rsidRPr="005E3796" w:rsidRDefault="007B3274" w:rsidP="0030701A">
      <w:pPr>
        <w:pStyle w:val="Szvegtrzs"/>
      </w:pPr>
      <w:r w:rsidRPr="005E3796">
        <w:t>Bár az APS rendszer jelentős előnyöket nyújt, korlátai és kockázatai is vannak. Ezek elsősorban a külső API-k függőségéből, a generált tartalom minőségéből, valamint a hosszú távú üzemeltetésből adódnak.</w:t>
      </w:r>
    </w:p>
    <w:p w14:paraId="13872AED" w14:textId="5931A380" w:rsidR="007B0959" w:rsidRPr="005E3796" w:rsidRDefault="007B0959" w:rsidP="00D63169">
      <w:pPr>
        <w:pStyle w:val="Cmsor2"/>
      </w:pPr>
      <w:bookmarkStart w:id="138" w:name="_Toc222658208"/>
      <w:r w:rsidRPr="005E3796">
        <w:t>Továbblépési irányok</w:t>
      </w:r>
      <w:bookmarkEnd w:id="138"/>
    </w:p>
    <w:p w14:paraId="39337191" w14:textId="3935E7A0" w:rsidR="002C6098" w:rsidRPr="005E3796" w:rsidRDefault="002C6098" w:rsidP="002C6098">
      <w:pPr>
        <w:pStyle w:val="Szvegtrzs"/>
      </w:pPr>
      <w:r w:rsidRPr="005E3796">
        <w:t>A jövőbeni fejlesztések célja, hogy az APS ne csak tartalmat publikáljon, hanem a marketing- és értékesítési folyamatokkal is szorosabban összekapcsolódjon. Ez nagyobb üzleti értéket teremt, és a tartalom szerepét közvetlenül a lead generálás és ügyfélkezelés szolgálatába állítja.</w:t>
      </w:r>
    </w:p>
    <w:p w14:paraId="1A29401C" w14:textId="7E17B5CF" w:rsidR="007B0959" w:rsidRDefault="007B0959" w:rsidP="007563C1">
      <w:pPr>
        <w:pStyle w:val="Cmsor1"/>
      </w:pPr>
      <w:bookmarkStart w:id="139" w:name="_Toc222658209"/>
      <w:r w:rsidRPr="005E3796">
        <w:t>Összegzés</w:t>
      </w:r>
      <w:bookmarkEnd w:id="139"/>
    </w:p>
    <w:p w14:paraId="5D99F9A2" w14:textId="4ACF1D4A" w:rsidR="00CF0D29" w:rsidRDefault="00CF0D29" w:rsidP="00CF0D29">
      <w:pPr>
        <w:pStyle w:val="Szvegtrzs"/>
      </w:pPr>
      <w:r>
        <w:t>A szakdolgozat</w:t>
      </w:r>
      <w:r w:rsidR="00282754">
        <w:t>om</w:t>
      </w:r>
      <w:r>
        <w:t xml:space="preserve"> célja egy WordPress alapú, mesterséges intelligenciát alkalmazó automatizált bejegyzéskészítő rendszer – az APS (Automatic Post System) – tervezése, megvalósítása és dokumentálása volt. A kutatás és fejlesztés során szerzett tapasztalat</w:t>
      </w:r>
      <w:r w:rsidR="00282754">
        <w:t>aim</w:t>
      </w:r>
      <w:r>
        <w:t xml:space="preserve"> megerősítik, hogy az automatizált tartalomgyártás hatékonyan támogathatja a kis- és középvállalkozások online jelenlétét, feltéve, hogy a rendszer átgondoltan, felelősen és biztonságosan kerül kialakításra.</w:t>
      </w:r>
    </w:p>
    <w:p w14:paraId="770AA5DF" w14:textId="2F075B5E" w:rsidR="00CF0D29" w:rsidRDefault="00CF0D29" w:rsidP="00CF0D29">
      <w:pPr>
        <w:pStyle w:val="Szvegtrzs"/>
      </w:pPr>
      <w:r>
        <w:t>A fejlesztési folyamat legfontosabb tanulsága, hogy a nagy nyelvi modellek API-n keresztüli használata alapvetően különbözik a webes felületen való interakciótól: az API állapotmentes, nem rendelkezik memóriával, ezért a változatosság biztosítása teljes egészében a hívó rendszer – jelen esetben az APS – felelőssége. Ezt a felismerést a Gemini és ChatGPT kutatás</w:t>
      </w:r>
      <w:r w:rsidR="00282754">
        <w:t>aim</w:t>
      </w:r>
      <w:r>
        <w:t xml:space="preserve"> egyaránt alátámasztják, és a végső implementációban az idézet alapú változatossági megoldás erre ad praktikus választ.</w:t>
      </w:r>
    </w:p>
    <w:p w14:paraId="6E8A5D09" w14:textId="77777777" w:rsidR="00CF0D29" w:rsidRDefault="00CF0D29" w:rsidP="00CF0D29">
      <w:pPr>
        <w:pStyle w:val="Szvegtrzs"/>
      </w:pPr>
      <w:r>
        <w:t xml:space="preserve">A rendszer sikeresen teljesítette a kitűzött célokat: naponta képes egyedi WordPress bejegyzést létrehozni, a bejegyzéshez megfelelő képet keresni, a tartalmat Facebook-on és Instagramon publikálni, és mindezt naplózott, visszakövethető módon elvégezni. A tesztelési </w:t>
      </w:r>
      <w:r>
        <w:lastRenderedPageBreak/>
        <w:t>eredmények alapján az összes külső API együttes megbízhatósága meghaladja a 90%-ot éles körülmények között.</w:t>
      </w:r>
    </w:p>
    <w:p w14:paraId="574A42F1" w14:textId="721CC7EA" w:rsidR="00CF0D29" w:rsidRPr="00CF0D29" w:rsidRDefault="00CF0D29" w:rsidP="00CF0D29">
      <w:pPr>
        <w:pStyle w:val="Szvegtrzs"/>
      </w:pPr>
      <w:r>
        <w:t>A dolgozat hozzájárulása a szakmai tudásomhoz abban rejlik, hogy dokumentálja az automatizált tartalomgyártás tervezési döntéseit, kihívásait és megoldásait egy valós, működő rendszer példáján keresztül. Az n8n, Google Sheets és Google Docs alternatív implementációk bizonyítják, hogy az alkalmazott elvek platformfüggetlenek, és más környezetben is újrahasznosíthatók.</w:t>
      </w:r>
    </w:p>
    <w:p w14:paraId="3B8D347C" w14:textId="77777777" w:rsidR="007B0959" w:rsidRDefault="007B0959" w:rsidP="00D63169">
      <w:pPr>
        <w:pStyle w:val="Cmsor2"/>
      </w:pPr>
      <w:bookmarkStart w:id="140" w:name="_Toc222658210"/>
      <w:r w:rsidRPr="005E3796">
        <w:t>Summary</w:t>
      </w:r>
      <w:bookmarkEnd w:id="140"/>
    </w:p>
    <w:p w14:paraId="0FC0F013" w14:textId="77777777" w:rsidR="00B31285" w:rsidRPr="00B31285" w:rsidRDefault="00B31285" w:rsidP="00B31285">
      <w:pPr>
        <w:pStyle w:val="Szvegtrzs"/>
        <w:rPr>
          <w:lang w:val="en-GB"/>
        </w:rPr>
      </w:pPr>
      <w:r>
        <w:t xml:space="preserve">The aim of </w:t>
      </w:r>
      <w:r w:rsidRPr="00B31285">
        <w:rPr>
          <w:lang w:val="en-GB"/>
        </w:rPr>
        <w:t>my thesis was to design, implement, and document a WordPress-based automated post creation system using artificial intelligence – the APS (Automatic Post System). My experiences during research and development confirm that automated content creation can effectively support the online presence of small and medium-sized enterprises, provided that the system is designed in a thoughtful, responsible, and secure manner.</w:t>
      </w:r>
    </w:p>
    <w:p w14:paraId="77C6D04E" w14:textId="77777777" w:rsidR="00B31285" w:rsidRPr="00B31285" w:rsidRDefault="00B31285" w:rsidP="00B31285">
      <w:pPr>
        <w:pStyle w:val="Szvegtrzs"/>
        <w:rPr>
          <w:lang w:val="en-GB"/>
        </w:rPr>
      </w:pPr>
      <w:r w:rsidRPr="00B31285">
        <w:rPr>
          <w:lang w:val="en-GB"/>
        </w:rPr>
        <w:t>The most important lesson learned from the development process is that the use of large language models via API is fundamentally different from interaction on a web interface: the API is stateless and has no memory, so ensuring variety is entirely the responsibility of the calling system – in this case, the APS. This insight is supported by my research on both Gemini and ChatGPT, and in the final implementation, the quote-based variability solution provides a practical answer to this.</w:t>
      </w:r>
    </w:p>
    <w:p w14:paraId="4A98E85A" w14:textId="21324483" w:rsidR="00B31285" w:rsidRPr="00B31285" w:rsidRDefault="00B31285" w:rsidP="00B31285">
      <w:pPr>
        <w:pStyle w:val="Szvegtrzs"/>
        <w:rPr>
          <w:lang w:val="en-GB"/>
        </w:rPr>
      </w:pPr>
      <w:r w:rsidRPr="00B31285">
        <w:rPr>
          <w:lang w:val="en-GB"/>
        </w:rPr>
        <w:t>The system has successfully achieved its goals: it is able to create a unique WordPress post every day, find a suitable image for the post, publish the content on Facebook and Instagram, and do all this in a logged, traceable manner. Based on the test results, the combined reliability of all external APIs exceeds 90% in live conditions.</w:t>
      </w:r>
    </w:p>
    <w:p w14:paraId="203EFFC0" w14:textId="2A8BF163" w:rsidR="00DE4379" w:rsidRPr="00DE4379" w:rsidRDefault="00B31285" w:rsidP="00ED43E4">
      <w:pPr>
        <w:pStyle w:val="Szvegtrzs"/>
      </w:pPr>
      <w:r w:rsidRPr="00B31285">
        <w:rPr>
          <w:lang w:val="en-GB"/>
        </w:rPr>
        <w:t>The contribution of this thesis to my professional knowledge lies in documenting the design decisions, challenges, and solutions of automated content production through the example of a real, working system. The alternative implementations of n8n, Google Sheets, and Google Docs prove that the principles applied are platform-independent and can be reused in other environm</w:t>
      </w:r>
      <w:r w:rsidRPr="00B31285">
        <w:t>ents.</w:t>
      </w:r>
    </w:p>
    <w:p w14:paraId="6BC2908F" w14:textId="77777777" w:rsidR="007B0959" w:rsidRDefault="007B0959" w:rsidP="00D63169">
      <w:pPr>
        <w:pStyle w:val="Cmsor2"/>
      </w:pPr>
      <w:bookmarkStart w:id="141" w:name="_Toc222658211"/>
      <w:r w:rsidRPr="005E3796">
        <w:lastRenderedPageBreak/>
        <w:t>Irodalomjegyzék</w:t>
      </w:r>
      <w:bookmarkEnd w:id="141"/>
    </w:p>
    <w:p w14:paraId="4B214C05" w14:textId="77777777" w:rsidR="009300A0" w:rsidRDefault="009300A0" w:rsidP="009300A0">
      <w:pPr>
        <w:pStyle w:val="Szvegtrzs"/>
      </w:pPr>
      <w:r>
        <w:t>Az irodalomjegyzék az összes, a szakdolgozat összeállításához áttekintett forrást tartalmazza betűrendben.</w:t>
      </w:r>
    </w:p>
    <w:p w14:paraId="576E2D56" w14:textId="77777777" w:rsidR="009300A0" w:rsidRDefault="009300A0" w:rsidP="009300A0">
      <w:pPr>
        <w:pStyle w:val="Szvegtrzs"/>
      </w:pPr>
      <w:r>
        <w:t>Brown, T. B. et al. (2020): Language Models are Few-Shot Learners. https://arxiv.org/abs/2005.14165</w:t>
      </w:r>
    </w:p>
    <w:p w14:paraId="38CE2E0F" w14:textId="77777777" w:rsidR="009300A0" w:rsidRDefault="009300A0" w:rsidP="009300A0">
      <w:pPr>
        <w:pStyle w:val="Szvegtrzs"/>
      </w:pPr>
      <w:r>
        <w:t>Chuvakin, A., Schmidt, K., Phillips, C. (2012): Logging and Log Management. Syngress/Elsevier.</w:t>
      </w:r>
    </w:p>
    <w:p w14:paraId="58C9CBEA" w14:textId="77777777" w:rsidR="009300A0" w:rsidRDefault="009300A0" w:rsidP="009300A0">
      <w:pPr>
        <w:pStyle w:val="Szvegtrzs"/>
      </w:pPr>
      <w:r>
        <w:t>Cloudflare (2026): What is rate limiting? https://www.cloudflare.com/learning/bots/what-is-rate-limiting/</w:t>
      </w:r>
    </w:p>
    <w:p w14:paraId="50A0C160" w14:textId="77777777" w:rsidR="009300A0" w:rsidRDefault="009300A0" w:rsidP="009300A0">
      <w:pPr>
        <w:pStyle w:val="Szvegtrzs"/>
      </w:pPr>
      <w:r>
        <w:t>Drupal™ (2026): https://new.drupal.org/home</w:t>
      </w:r>
    </w:p>
    <w:p w14:paraId="422752E5" w14:textId="77777777" w:rsidR="009300A0" w:rsidRDefault="009300A0" w:rsidP="009300A0">
      <w:pPr>
        <w:pStyle w:val="Szvegtrzs"/>
      </w:pPr>
      <w:r>
        <w:t>Fielding, R. T. (2000): Architectural Styles and the Design of Network-based Software Architectures. University of California, Irvine.</w:t>
      </w:r>
    </w:p>
    <w:p w14:paraId="79A3FEEB" w14:textId="77777777" w:rsidR="009300A0" w:rsidRDefault="009300A0" w:rsidP="009300A0">
      <w:pPr>
        <w:pStyle w:val="Szvegtrzs"/>
      </w:pPr>
      <w:r>
        <w:t>Green, B. &amp; Chen, Y. (2019): The Principles and Limits of Algorithm-in-the-Loop Decision Making. Harvard University.</w:t>
      </w:r>
    </w:p>
    <w:p w14:paraId="23777482" w14:textId="77777777" w:rsidR="009300A0" w:rsidRDefault="009300A0" w:rsidP="009300A0">
      <w:pPr>
        <w:pStyle w:val="Szvegtrzs"/>
      </w:pPr>
      <w:r>
        <w:t>IBM (2024): What is generative AI? https://www.ibm.com/think/topics/generative-ai</w:t>
      </w:r>
    </w:p>
    <w:p w14:paraId="38BD71B9" w14:textId="77777777" w:rsidR="009300A0" w:rsidRDefault="009300A0" w:rsidP="009300A0">
      <w:pPr>
        <w:pStyle w:val="Szvegtrzs"/>
      </w:pPr>
      <w:r>
        <w:t>IBM (2026): What is prompt engineering? https://www.ibm.com/think/topics/prompt-engineering</w:t>
      </w:r>
    </w:p>
    <w:p w14:paraId="56C09F85" w14:textId="77777777" w:rsidR="009300A0" w:rsidRDefault="009300A0" w:rsidP="009300A0">
      <w:pPr>
        <w:pStyle w:val="Szvegtrzs"/>
      </w:pPr>
      <w:r>
        <w:t>Joomla! (2026): https://www.joomla.org/</w:t>
      </w:r>
    </w:p>
    <w:p w14:paraId="36B49EF0" w14:textId="77777777" w:rsidR="009300A0" w:rsidRDefault="009300A0" w:rsidP="009300A0">
      <w:pPr>
        <w:pStyle w:val="Szvegtrzs"/>
      </w:pPr>
      <w:r>
        <w:t>Meta Developer Documentation (2023): https://developers.facebook.com/docs/</w:t>
      </w:r>
    </w:p>
    <w:p w14:paraId="4A422D10" w14:textId="77777777" w:rsidR="009300A0" w:rsidRDefault="009300A0" w:rsidP="009300A0">
      <w:pPr>
        <w:pStyle w:val="Szvegtrzs"/>
      </w:pPr>
      <w:r>
        <w:t>NAIH (2026): Általános adatvédelmi rendelet (GDPR). https://www.naih.hu/altalanos-adatvedelmi-rendelet-gdpr</w:t>
      </w:r>
    </w:p>
    <w:p w14:paraId="67C78A6A" w14:textId="77777777" w:rsidR="009300A0" w:rsidRDefault="009300A0" w:rsidP="009300A0">
      <w:pPr>
        <w:pStyle w:val="Szvegtrzs"/>
      </w:pPr>
      <w:r>
        <w:t>NVIDIA (2026): Explaining Tokens. https://blogs.nvidia.com/blog/ai-tokens-explained/</w:t>
      </w:r>
    </w:p>
    <w:p w14:paraId="6D15E8E9" w14:textId="77777777" w:rsidR="009300A0" w:rsidRDefault="009300A0" w:rsidP="009300A0">
      <w:pPr>
        <w:pStyle w:val="Szvegtrzs"/>
      </w:pPr>
      <w:r>
        <w:t>OpenAI (2022): ChatGPT. https://chatgpt.com/</w:t>
      </w:r>
    </w:p>
    <w:p w14:paraId="7C951BC4" w14:textId="77777777" w:rsidR="009300A0" w:rsidRDefault="009300A0" w:rsidP="009300A0">
      <w:pPr>
        <w:pStyle w:val="Szvegtrzs"/>
      </w:pPr>
      <w:r>
        <w:t>OWASP (2026): https://owasp.org/</w:t>
      </w:r>
    </w:p>
    <w:p w14:paraId="7F572868" w14:textId="77777777" w:rsidR="009300A0" w:rsidRDefault="009300A0" w:rsidP="009300A0">
      <w:pPr>
        <w:pStyle w:val="Szvegtrzs"/>
      </w:pPr>
      <w:r>
        <w:lastRenderedPageBreak/>
        <w:t>Pexels (2023): https://www.pexels.com/api/</w:t>
      </w:r>
    </w:p>
    <w:p w14:paraId="4DB627E0" w14:textId="77777777" w:rsidR="009300A0" w:rsidRDefault="009300A0" w:rsidP="009300A0">
      <w:pPr>
        <w:pStyle w:val="Szvegtrzs"/>
      </w:pPr>
      <w:r>
        <w:t>Quinn, C. (2022): All About HTML: A Full Understanding. Amazon.</w:t>
      </w:r>
    </w:p>
    <w:p w14:paraId="60248D39" w14:textId="77777777" w:rsidR="009300A0" w:rsidRDefault="009300A0" w:rsidP="009300A0">
      <w:pPr>
        <w:pStyle w:val="Szvegtrzs"/>
      </w:pPr>
      <w:r>
        <w:t>Rothman, D. (2025): Building Business-Ready Generative AI Systems. Packt Publishing.</w:t>
      </w:r>
    </w:p>
    <w:p w14:paraId="754A9D2B" w14:textId="77777777" w:rsidR="009300A0" w:rsidRDefault="009300A0" w:rsidP="009300A0">
      <w:pPr>
        <w:pStyle w:val="Szvegtrzs"/>
      </w:pPr>
      <w:r>
        <w:t>Sebesta, R. W. (2019): Concepts of Programming Languages. University of Colorado.</w:t>
      </w:r>
    </w:p>
    <w:p w14:paraId="4A7C762D" w14:textId="77777777" w:rsidR="009300A0" w:rsidRDefault="009300A0" w:rsidP="009300A0">
      <w:pPr>
        <w:pStyle w:val="Szvegtrzs"/>
      </w:pPr>
      <w:r>
        <w:t>Smith, B. (2015): Beginning JSON. Apress.</w:t>
      </w:r>
    </w:p>
    <w:p w14:paraId="23CE8A6B" w14:textId="77777777" w:rsidR="009300A0" w:rsidRDefault="009300A0" w:rsidP="009300A0">
      <w:pPr>
        <w:pStyle w:val="Szvegtrzs"/>
      </w:pPr>
      <w:r>
        <w:t>Sommerville, I. (2007): Szoftver rendszerek fejlesztése. 2. bővített kiadás, Panem Kiadó.</w:t>
      </w:r>
    </w:p>
    <w:p w14:paraId="45A0FE31" w14:textId="77777777" w:rsidR="009300A0" w:rsidRDefault="009300A0" w:rsidP="009300A0">
      <w:pPr>
        <w:pStyle w:val="Szvegtrzs"/>
      </w:pPr>
      <w:r>
        <w:t>Themehunk (2026): WordPress Market Share. https://themehunk.com/wordpress-market-share/</w:t>
      </w:r>
    </w:p>
    <w:p w14:paraId="4C44770A" w14:textId="77777777" w:rsidR="009300A0" w:rsidRDefault="009300A0" w:rsidP="009300A0">
      <w:pPr>
        <w:pStyle w:val="Szvegtrzs"/>
      </w:pPr>
      <w:r>
        <w:t>WordPress Developer Resources (2026): Options API. https://developer.wordpress.org/plugins/settings/options-api/</w:t>
      </w:r>
    </w:p>
    <w:p w14:paraId="5CB9FF66" w14:textId="7997A148" w:rsidR="009300A0" w:rsidRPr="009300A0" w:rsidRDefault="009300A0" w:rsidP="009300A0">
      <w:pPr>
        <w:pStyle w:val="Szvegtrzs"/>
      </w:pPr>
      <w:r>
        <w:t>Zandstra, M. (2021): PHP 8 Objects, Patterns, and Practice. Apress.</w:t>
      </w:r>
    </w:p>
    <w:p w14:paraId="40DC6848" w14:textId="65AC37AF" w:rsidR="007B0959" w:rsidRPr="005E3796" w:rsidRDefault="007B0959" w:rsidP="009757CE">
      <w:pPr>
        <w:pStyle w:val="Cmsor1"/>
      </w:pPr>
      <w:bookmarkStart w:id="142" w:name="_Toc222658212"/>
      <w:r w:rsidRPr="005E3796">
        <w:t>Mellékletek</w:t>
      </w:r>
      <w:bookmarkEnd w:id="142"/>
    </w:p>
    <w:p w14:paraId="62997728" w14:textId="01AFA4FF" w:rsidR="007B0959" w:rsidRPr="005E3796" w:rsidRDefault="007B0959" w:rsidP="00D63169">
      <w:pPr>
        <w:pStyle w:val="Cmsor2"/>
      </w:pPr>
      <w:bookmarkStart w:id="143" w:name="_Toc222658213"/>
      <w:r w:rsidRPr="005E3796">
        <w:t>Rendszerdokumentáció (tervezés, fejlesztés, tesztelés)</w:t>
      </w:r>
      <w:bookmarkEnd w:id="143"/>
    </w:p>
    <w:p w14:paraId="347D340A" w14:textId="71CDD79D" w:rsidR="007B0959" w:rsidRPr="005E3796" w:rsidRDefault="007B0959" w:rsidP="00D63169">
      <w:pPr>
        <w:pStyle w:val="Cmsor2"/>
      </w:pPr>
      <w:bookmarkStart w:id="144" w:name="_Toc222658214"/>
      <w:r w:rsidRPr="005E3796">
        <w:t>Információs többletérték elemzés és értékelés</w:t>
      </w:r>
      <w:bookmarkEnd w:id="144"/>
    </w:p>
    <w:p w14:paraId="42423CCC" w14:textId="18FC9BC2" w:rsidR="007B0959" w:rsidRPr="005E3796" w:rsidRDefault="007B0959" w:rsidP="00D63169">
      <w:pPr>
        <w:pStyle w:val="Cmsor2"/>
      </w:pPr>
      <w:bookmarkStart w:id="145" w:name="_Toc222658215"/>
      <w:r w:rsidRPr="005E3796">
        <w:t>Felhasználói súgó (képernyőképek)</w:t>
      </w:r>
      <w:bookmarkEnd w:id="145"/>
    </w:p>
    <w:p w14:paraId="02233DCC" w14:textId="367D237D" w:rsidR="007B0959" w:rsidRPr="005E3796" w:rsidRDefault="007B0959" w:rsidP="00D63169">
      <w:pPr>
        <w:pStyle w:val="Cmsor2"/>
      </w:pPr>
      <w:bookmarkStart w:id="146" w:name="_Toc222658216"/>
      <w:r w:rsidRPr="005E3796">
        <w:t>Naplófájl-kivonatok</w:t>
      </w:r>
      <w:bookmarkEnd w:id="146"/>
    </w:p>
    <w:p w14:paraId="1D066CDD" w14:textId="12514517" w:rsidR="007B0959" w:rsidRPr="005E3796" w:rsidRDefault="007B0959" w:rsidP="00D63169">
      <w:pPr>
        <w:pStyle w:val="Cmsor2"/>
      </w:pPr>
      <w:bookmarkStart w:id="147" w:name="_Toc222658217"/>
      <w:r w:rsidRPr="005E3796">
        <w:t>API-hívások és promptminták</w:t>
      </w:r>
      <w:bookmarkEnd w:id="147"/>
    </w:p>
    <w:p w14:paraId="094D22EF" w14:textId="77777777" w:rsidR="004A45BA" w:rsidRPr="005E3796" w:rsidRDefault="004A45BA" w:rsidP="004A45BA">
      <w:pPr>
        <w:pStyle w:val="Szvegtrzs"/>
      </w:pPr>
      <w:r w:rsidRPr="005E3796">
        <w:t>A melléklet tartalmazza a kutatási folyamat során elkészült két Google-alapú tartalomgeneráló eszköz Apps Script forráskódját.</w:t>
      </w:r>
    </w:p>
    <w:p w14:paraId="6F41D29C" w14:textId="77777777" w:rsidR="004A45BA" w:rsidRPr="005E3796" w:rsidRDefault="004A45BA" w:rsidP="004A45BA">
      <w:pPr>
        <w:pStyle w:val="Szvegtrzs"/>
      </w:pPr>
      <w:r w:rsidRPr="005E3796">
        <w:t xml:space="preserve">Az első eszköz Google Sheets táblázatba épített megoldás. Egyetlen generalas() függvénye 11 egymást követő API-hívást indít: az első hívásban 10 főcímet generál egyszerre, majd minden főcímhez külön hívásban 10 alcímet kér. Minden alcímgeneráló hívásnál a rendszer átadja a már meglévő főcímek és alcímek listáját kizárásként, így az ismétlődés elkerülése nem </w:t>
      </w:r>
      <w:r w:rsidRPr="005E3796">
        <w:lastRenderedPageBreak/>
        <w:t>az API feladata, hanem a rendszeré – pontosan a Gemini kutatás tanulságának megfelelően. Az eredmény egy 10×10-es struktúra, amely a táblázat celláiba kerül.</w:t>
      </w:r>
    </w:p>
    <w:p w14:paraId="1C35349E" w14:textId="4B3995D2" w:rsidR="003F5A90" w:rsidRPr="005E3796" w:rsidRDefault="004A45BA" w:rsidP="004A45BA">
      <w:pPr>
        <w:pStyle w:val="Szvegtrzs"/>
      </w:pPr>
      <w:r w:rsidRPr="005E3796">
        <w:t>A második eszköz Google Docs dokumentumba dolgozik, és számos fejlettebb megoldást tartalmaz: triggeralapú futtatás a Google Apps Script időkorlátjának kezelésére, LockService zároláskezelés a párhuzamos futás megakadályozására, valamint kizárási lista az alfejezetek ismétlődésének elkerülésére. A callGpt() segédfüggvény egységesíti az API-hívásokat, és jól illusztrálja, hogy az APS rendszerben alkalmazott elvek – autentikáció, hibakezelés, JSON feldolgozás – más fejlesztői környezetben is azonos módon érvényesülnek.</w:t>
      </w:r>
    </w:p>
    <w:p w14:paraId="1A8B2525" w14:textId="59525B68" w:rsidR="007B0959" w:rsidRPr="005E3796" w:rsidRDefault="007B0959" w:rsidP="00D63169">
      <w:pPr>
        <w:pStyle w:val="Cmsor2"/>
      </w:pPr>
      <w:bookmarkStart w:id="148" w:name="_Toc222658218"/>
      <w:r w:rsidRPr="005E3796">
        <w:t>Adatvédelmi nyilatkozat és ÁSZF</w:t>
      </w:r>
      <w:bookmarkEnd w:id="148"/>
    </w:p>
    <w:p w14:paraId="0480F031" w14:textId="7B6DF205" w:rsidR="004C65AF" w:rsidRPr="005E3796" w:rsidRDefault="007B0959" w:rsidP="00D63169">
      <w:pPr>
        <w:pStyle w:val="Cmsor2"/>
      </w:pPr>
      <w:bookmarkStart w:id="149" w:name="_Toc222658219"/>
      <w:r w:rsidRPr="005E3796">
        <w:t>Működést bemutató videó vagy tutorial hivatkozás</w:t>
      </w:r>
      <w:bookmarkEnd w:id="149"/>
    </w:p>
    <w:p w14:paraId="185872B9" w14:textId="281F02F3" w:rsidR="00215796" w:rsidRPr="005E3796" w:rsidRDefault="00215796" w:rsidP="00D356C5"/>
    <w:p w14:paraId="48C0F0B4" w14:textId="77777777" w:rsidR="00215796" w:rsidRPr="005E3796" w:rsidRDefault="00215796">
      <w:pPr>
        <w:spacing w:line="240" w:lineRule="auto"/>
        <w:jc w:val="left"/>
      </w:pPr>
      <w:r w:rsidRPr="005E3796">
        <w:br w:type="page"/>
      </w:r>
    </w:p>
    <w:p w14:paraId="2CDF0DB9" w14:textId="77777777" w:rsidR="00215796" w:rsidRPr="005E3796" w:rsidRDefault="00215796" w:rsidP="00215796">
      <w:pPr>
        <w:pStyle w:val="Cmsor1"/>
        <w:pageBreakBefore/>
        <w:numPr>
          <w:ilvl w:val="0"/>
          <w:numId w:val="0"/>
        </w:numPr>
      </w:pPr>
      <w:bookmarkStart w:id="150" w:name="_Toc222658220"/>
      <w:r w:rsidRPr="005E3796">
        <w:lastRenderedPageBreak/>
        <w:t>Rövidítések jegyzéke</w:t>
      </w:r>
      <w:bookmarkEnd w:id="150"/>
    </w:p>
    <w:p w14:paraId="4D83AF4A" w14:textId="77777777" w:rsidR="00947935" w:rsidRPr="005E3796" w:rsidRDefault="00215796" w:rsidP="00215796">
      <w:pPr>
        <w:pStyle w:val="Szvegtrzs"/>
        <w:rPr>
          <w:noProof/>
        </w:rPr>
        <w:sectPr w:rsidR="00947935" w:rsidRPr="005E3796" w:rsidSect="00947935">
          <w:footerReference w:type="even" r:id="rId8"/>
          <w:footerReference w:type="default" r:id="rId9"/>
          <w:footerReference w:type="first" r:id="rId10"/>
          <w:type w:val="continuous"/>
          <w:pgSz w:w="11906" w:h="16838"/>
          <w:pgMar w:top="1418" w:right="1418" w:bottom="1701" w:left="1418" w:header="709" w:footer="709" w:gutter="0"/>
          <w:cols w:space="708"/>
          <w:docGrid w:linePitch="360"/>
        </w:sectPr>
      </w:pPr>
      <w:r w:rsidRPr="005E3796">
        <w:fldChar w:fldCharType="begin"/>
      </w:r>
      <w:r w:rsidRPr="005E3796">
        <w:instrText xml:space="preserve"> INDEX \e " · " \h "A" \c "1" \z "2057" </w:instrText>
      </w:r>
      <w:r w:rsidRPr="005E3796">
        <w:fldChar w:fldCharType="separate"/>
      </w:r>
    </w:p>
    <w:p w14:paraId="4FE8794E"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A</w:t>
      </w:r>
    </w:p>
    <w:p w14:paraId="248293DB" w14:textId="77777777" w:rsidR="00947935" w:rsidRPr="005E3796" w:rsidRDefault="00947935">
      <w:pPr>
        <w:pStyle w:val="Trgymutat1"/>
        <w:tabs>
          <w:tab w:val="right" w:leader="dot" w:pos="9060"/>
        </w:tabs>
        <w:rPr>
          <w:noProof/>
        </w:rPr>
      </w:pPr>
      <w:r w:rsidRPr="005E3796">
        <w:rPr>
          <w:noProof/>
        </w:rPr>
        <w:t>API · Application Programming Interface</w:t>
      </w:r>
    </w:p>
    <w:p w14:paraId="406F0F53" w14:textId="77777777" w:rsidR="00947935" w:rsidRPr="005E3796" w:rsidRDefault="00947935">
      <w:pPr>
        <w:pStyle w:val="Trgymutat1"/>
        <w:tabs>
          <w:tab w:val="right" w:leader="dot" w:pos="9060"/>
        </w:tabs>
        <w:rPr>
          <w:noProof/>
        </w:rPr>
      </w:pPr>
      <w:r w:rsidRPr="005E3796">
        <w:rPr>
          <w:noProof/>
        </w:rPr>
        <w:t>APS · Automatic Post System</w:t>
      </w:r>
    </w:p>
    <w:p w14:paraId="7FABCA06"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B</w:t>
      </w:r>
    </w:p>
    <w:p w14:paraId="7C725770" w14:textId="77777777" w:rsidR="00947935" w:rsidRPr="005E3796" w:rsidRDefault="00947935">
      <w:pPr>
        <w:pStyle w:val="Trgymutat1"/>
        <w:tabs>
          <w:tab w:val="right" w:leader="dot" w:pos="9060"/>
        </w:tabs>
        <w:rPr>
          <w:noProof/>
        </w:rPr>
      </w:pPr>
      <w:r w:rsidRPr="005E3796">
        <w:rPr>
          <w:noProof/>
        </w:rPr>
        <w:t>BProf · Bachelor of Profession</w:t>
      </w:r>
    </w:p>
    <w:p w14:paraId="49916F47"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I</w:t>
      </w:r>
    </w:p>
    <w:p w14:paraId="6B66DFEA" w14:textId="77777777" w:rsidR="00947935" w:rsidRPr="005E3796" w:rsidRDefault="00947935">
      <w:pPr>
        <w:pStyle w:val="Trgymutat1"/>
        <w:tabs>
          <w:tab w:val="right" w:leader="dot" w:pos="9060"/>
        </w:tabs>
        <w:rPr>
          <w:noProof/>
        </w:rPr>
      </w:pPr>
      <w:r w:rsidRPr="005E3796">
        <w:rPr>
          <w:noProof/>
        </w:rPr>
        <w:t>IT · Information Technology (Információs Technológia)</w:t>
      </w:r>
    </w:p>
    <w:p w14:paraId="64A90E24"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K</w:t>
      </w:r>
    </w:p>
    <w:p w14:paraId="449057C4" w14:textId="77777777" w:rsidR="00947935" w:rsidRPr="005E3796" w:rsidRDefault="00947935">
      <w:pPr>
        <w:pStyle w:val="Trgymutat1"/>
        <w:tabs>
          <w:tab w:val="right" w:leader="dot" w:pos="9060"/>
        </w:tabs>
        <w:rPr>
          <w:noProof/>
        </w:rPr>
      </w:pPr>
      <w:r w:rsidRPr="005E3796">
        <w:rPr>
          <w:noProof/>
        </w:rPr>
        <w:t>KKV · kis- és középvállalkozás</w:t>
      </w:r>
    </w:p>
    <w:p w14:paraId="7083C820"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M</w:t>
      </w:r>
    </w:p>
    <w:p w14:paraId="0AA1703C" w14:textId="77777777" w:rsidR="00947935" w:rsidRPr="005E3796" w:rsidRDefault="00947935">
      <w:pPr>
        <w:pStyle w:val="Trgymutat1"/>
        <w:tabs>
          <w:tab w:val="right" w:leader="dot" w:pos="9060"/>
        </w:tabs>
        <w:rPr>
          <w:noProof/>
        </w:rPr>
      </w:pPr>
      <w:r w:rsidRPr="005E3796">
        <w:rPr>
          <w:noProof/>
        </w:rPr>
        <w:t>MI · mesterséges intelligencia</w:t>
      </w:r>
    </w:p>
    <w:p w14:paraId="6E5B63F8" w14:textId="77777777" w:rsidR="00947935" w:rsidRPr="005E3796" w:rsidRDefault="00947935">
      <w:pPr>
        <w:pStyle w:val="Trgymutatcm"/>
        <w:keepNext/>
        <w:tabs>
          <w:tab w:val="right" w:leader="dot" w:pos="9060"/>
        </w:tabs>
        <w:rPr>
          <w:rFonts w:asciiTheme="minorHAnsi" w:eastAsiaTheme="minorEastAsia" w:hAnsiTheme="minorHAnsi"/>
          <w:b w:val="0"/>
          <w:bCs w:val="0"/>
          <w:noProof/>
        </w:rPr>
      </w:pPr>
      <w:r w:rsidRPr="005E3796">
        <w:rPr>
          <w:noProof/>
        </w:rPr>
        <w:t>S</w:t>
      </w:r>
    </w:p>
    <w:p w14:paraId="43170772" w14:textId="77777777" w:rsidR="00947935" w:rsidRPr="005E3796" w:rsidRDefault="00947935">
      <w:pPr>
        <w:pStyle w:val="Trgymutat1"/>
        <w:tabs>
          <w:tab w:val="right" w:leader="dot" w:pos="9060"/>
        </w:tabs>
        <w:rPr>
          <w:noProof/>
        </w:rPr>
      </w:pPr>
      <w:r w:rsidRPr="005E3796">
        <w:rPr>
          <w:noProof/>
        </w:rPr>
        <w:t>SMEs · small and medium-sized enterprises struggle</w:t>
      </w:r>
    </w:p>
    <w:p w14:paraId="2627520E" w14:textId="77777777" w:rsidR="00947935" w:rsidRPr="005E3796" w:rsidRDefault="00947935" w:rsidP="00215796">
      <w:pPr>
        <w:pStyle w:val="Szvegtrzs"/>
        <w:rPr>
          <w:noProof/>
        </w:rPr>
        <w:sectPr w:rsidR="00947935" w:rsidRPr="005E3796" w:rsidSect="00947935">
          <w:type w:val="continuous"/>
          <w:pgSz w:w="11906" w:h="16838"/>
          <w:pgMar w:top="1418" w:right="1418" w:bottom="1701" w:left="1418" w:header="709" w:footer="709" w:gutter="0"/>
          <w:cols w:space="720"/>
          <w:docGrid w:linePitch="360"/>
        </w:sectPr>
      </w:pPr>
    </w:p>
    <w:p w14:paraId="035F7071" w14:textId="707DD37D" w:rsidR="00215796" w:rsidRPr="005E3796" w:rsidRDefault="00215796" w:rsidP="00215796">
      <w:pPr>
        <w:pStyle w:val="Szvegtrzs"/>
      </w:pPr>
      <w:r w:rsidRPr="005E3796">
        <w:fldChar w:fldCharType="end"/>
      </w:r>
    </w:p>
    <w:p w14:paraId="7F69542C" w14:textId="77777777" w:rsidR="00215796" w:rsidRPr="005E3796" w:rsidRDefault="00215796" w:rsidP="00215796">
      <w:pPr>
        <w:pStyle w:val="Cmsor1"/>
        <w:pageBreakBefore/>
        <w:numPr>
          <w:ilvl w:val="0"/>
          <w:numId w:val="0"/>
        </w:numPr>
      </w:pPr>
      <w:bookmarkStart w:id="151" w:name="_Toc222658221"/>
      <w:r w:rsidRPr="005E3796">
        <w:lastRenderedPageBreak/>
        <w:t>Ábrajegyzék</w:t>
      </w:r>
      <w:bookmarkEnd w:id="151"/>
    </w:p>
    <w:p w14:paraId="06CF13E0" w14:textId="77777777" w:rsidR="00215796" w:rsidRPr="005E3796" w:rsidRDefault="00215796" w:rsidP="00215796">
      <w:pPr>
        <w:pStyle w:val="Cmsor1"/>
        <w:pageBreakBefore/>
        <w:numPr>
          <w:ilvl w:val="0"/>
          <w:numId w:val="0"/>
        </w:numPr>
      </w:pPr>
      <w:bookmarkStart w:id="152" w:name="_Toc222658222"/>
      <w:r w:rsidRPr="005E3796">
        <w:lastRenderedPageBreak/>
        <w:t>Táblázatok jegyzéke</w:t>
      </w:r>
      <w:bookmarkEnd w:id="152"/>
    </w:p>
    <w:p w14:paraId="513A1D77" w14:textId="77777777" w:rsidR="00215796" w:rsidRPr="005E3796" w:rsidRDefault="00215796" w:rsidP="00215796">
      <w:pPr>
        <w:pStyle w:val="Cmsor1"/>
        <w:pageBreakBefore/>
        <w:numPr>
          <w:ilvl w:val="0"/>
          <w:numId w:val="0"/>
        </w:numPr>
      </w:pPr>
      <w:bookmarkStart w:id="153" w:name="_Toc222658223"/>
      <w:r w:rsidRPr="005E3796">
        <w:lastRenderedPageBreak/>
        <w:t>Definíciók jegyzéke</w:t>
      </w:r>
      <w:bookmarkEnd w:id="153"/>
    </w:p>
    <w:p w14:paraId="4802A273" w14:textId="77777777" w:rsidR="00D356C5" w:rsidRPr="005E3796" w:rsidRDefault="00D356C5" w:rsidP="00D356C5"/>
    <w:sectPr w:rsidR="00D356C5" w:rsidRPr="005E3796" w:rsidSect="00947935">
      <w:type w:val="continuous"/>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1D14" w14:textId="77777777" w:rsidR="004B5787" w:rsidRDefault="004B5787" w:rsidP="00C41989">
      <w:r>
        <w:separator/>
      </w:r>
    </w:p>
  </w:endnote>
  <w:endnote w:type="continuationSeparator" w:id="0">
    <w:p w14:paraId="36FDD4D2" w14:textId="77777777" w:rsidR="004B5787" w:rsidRDefault="004B5787" w:rsidP="00C4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2051103846"/>
      <w:docPartObj>
        <w:docPartGallery w:val="Page Numbers (Bottom of Page)"/>
        <w:docPartUnique/>
      </w:docPartObj>
    </w:sdtPr>
    <w:sdtContent>
      <w:p w14:paraId="0A3B6AD2" w14:textId="2B6F1707" w:rsidR="00460FDD" w:rsidRDefault="00460FDD" w:rsidP="00AA0A49">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sidR="009B4B8B">
          <w:rPr>
            <w:rStyle w:val="Oldalszm"/>
            <w:noProof/>
          </w:rPr>
          <w:t>1</w:t>
        </w:r>
        <w:r>
          <w:rPr>
            <w:rStyle w:val="Oldalszm"/>
          </w:rPr>
          <w:fldChar w:fldCharType="end"/>
        </w:r>
      </w:p>
    </w:sdtContent>
  </w:sdt>
  <w:sdt>
    <w:sdtPr>
      <w:rPr>
        <w:rStyle w:val="Oldalszm"/>
      </w:rPr>
      <w:id w:val="-911077265"/>
      <w:docPartObj>
        <w:docPartGallery w:val="Page Numbers (Bottom of Page)"/>
        <w:docPartUnique/>
      </w:docPartObj>
    </w:sdtPr>
    <w:sdtContent>
      <w:p w14:paraId="22477AA5" w14:textId="422A9032" w:rsidR="00460FDD" w:rsidRDefault="00460FDD" w:rsidP="00AA0A49">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sidR="009B4B8B">
          <w:rPr>
            <w:rStyle w:val="Oldalszm"/>
            <w:noProof/>
          </w:rPr>
          <w:t>1</w:t>
        </w:r>
        <w:r>
          <w:rPr>
            <w:rStyle w:val="Oldalszm"/>
          </w:rPr>
          <w:fldChar w:fldCharType="end"/>
        </w:r>
      </w:p>
    </w:sdtContent>
  </w:sdt>
  <w:p w14:paraId="51550E6E" w14:textId="26692295" w:rsidR="00F9080E" w:rsidRDefault="00F9080E" w:rsidP="00C41989">
    <w:pPr>
      <w:pStyle w:val="llb"/>
      <w:rPr>
        <w:rStyle w:val="Oldalszm"/>
      </w:rPr>
    </w:pPr>
  </w:p>
  <w:p w14:paraId="63C9D05D" w14:textId="3F26C5A5" w:rsidR="00F9080E" w:rsidRDefault="00F9080E" w:rsidP="00C41989">
    <w:pPr>
      <w:pStyle w:val="llb"/>
      <w:rPr>
        <w:rStyle w:val="Oldalszm"/>
      </w:rPr>
    </w:pPr>
  </w:p>
  <w:p w14:paraId="16F9E4E4" w14:textId="77777777" w:rsidR="00F9080E" w:rsidRDefault="00F9080E" w:rsidP="00C419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525604254"/>
      <w:docPartObj>
        <w:docPartGallery w:val="Page Numbers (Bottom of Page)"/>
        <w:docPartUnique/>
      </w:docPartObj>
    </w:sdtPr>
    <w:sdtContent>
      <w:p w14:paraId="6A2519E1" w14:textId="115B1574" w:rsidR="00460FDD" w:rsidRDefault="00460FDD" w:rsidP="00460FDD">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14:paraId="159AD4FE" w14:textId="77777777" w:rsidR="00F9080E" w:rsidRDefault="00F9080E" w:rsidP="00460FD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CA6D" w14:textId="455B608B" w:rsidR="00460FDD" w:rsidRDefault="00460FDD" w:rsidP="00460FDD">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1371" w14:textId="77777777" w:rsidR="004B5787" w:rsidRDefault="004B5787" w:rsidP="00C41989">
      <w:r>
        <w:separator/>
      </w:r>
    </w:p>
  </w:footnote>
  <w:footnote w:type="continuationSeparator" w:id="0">
    <w:p w14:paraId="4F50D6F2" w14:textId="77777777" w:rsidR="004B5787" w:rsidRDefault="004B5787" w:rsidP="00C41989">
      <w:r>
        <w:continuationSeparator/>
      </w:r>
    </w:p>
  </w:footnote>
  <w:footnote w:id="1">
    <w:p w14:paraId="17156D68" w14:textId="01689F75" w:rsidR="002C5530" w:rsidRDefault="00561B2E">
      <w:pPr>
        <w:pStyle w:val="Lbjegyzetszveg"/>
      </w:pPr>
      <w:r>
        <w:rPr>
          <w:rStyle w:val="Lbjegyzet-hivatkozs"/>
        </w:rPr>
        <w:footnoteRef/>
      </w:r>
      <w:r>
        <w:t xml:space="preserve"> </w:t>
      </w:r>
      <w:r w:rsidR="00F81B49" w:rsidRPr="00F81B49">
        <w:t>Automattic Inc.</w:t>
      </w:r>
      <w:r w:rsidR="00F81B49">
        <w:t xml:space="preserve"> (2005) </w:t>
      </w:r>
      <w:hyperlink r:id="rId1" w:history="1">
        <w:r w:rsidR="00D36CD7" w:rsidRPr="00E7015E">
          <w:rPr>
            <w:rStyle w:val="Hiperhivatkozs"/>
          </w:rPr>
          <w:t>https://wordpress.org/about/</w:t>
        </w:r>
      </w:hyperlink>
    </w:p>
  </w:footnote>
  <w:footnote w:id="2">
    <w:p w14:paraId="4CF7E280" w14:textId="50EB4AD2" w:rsidR="002C5530" w:rsidRDefault="002C6173">
      <w:pPr>
        <w:pStyle w:val="Lbjegyzetszveg"/>
      </w:pPr>
      <w:r>
        <w:rPr>
          <w:rStyle w:val="Lbjegyzet-hivatkozs"/>
        </w:rPr>
        <w:footnoteRef/>
      </w:r>
      <w:r>
        <w:t xml:space="preserve"> </w:t>
      </w:r>
      <w:r w:rsidR="00206E13">
        <w:t xml:space="preserve">OpenAI (2022) </w:t>
      </w:r>
      <w:hyperlink r:id="rId2" w:history="1">
        <w:r w:rsidR="00206E13" w:rsidRPr="00E7015E">
          <w:rPr>
            <w:rStyle w:val="Hiperhivatkozs"/>
          </w:rPr>
          <w:t>https://chatgpt.com/</w:t>
        </w:r>
      </w:hyperlink>
    </w:p>
  </w:footnote>
  <w:footnote w:id="3">
    <w:p w14:paraId="619CB5B6" w14:textId="2C5AE200" w:rsidR="002C5530" w:rsidRDefault="003240D7">
      <w:pPr>
        <w:pStyle w:val="Lbjegyzetszveg"/>
      </w:pPr>
      <w:r>
        <w:rPr>
          <w:rStyle w:val="Lbjegyzet-hivatkozs"/>
        </w:rPr>
        <w:footnoteRef/>
      </w:r>
      <w:r>
        <w:t xml:space="preserve"> </w:t>
      </w:r>
      <w:r w:rsidR="008C038A">
        <w:t xml:space="preserve">Google (2026) </w:t>
      </w:r>
      <w:hyperlink r:id="rId3" w:history="1">
        <w:r w:rsidR="00206E13" w:rsidRPr="00E7015E">
          <w:rPr>
            <w:rStyle w:val="Hiperhivatkozs"/>
          </w:rPr>
          <w:t>https://gemini.google.com/app</w:t>
        </w:r>
      </w:hyperlink>
    </w:p>
  </w:footnote>
  <w:footnote w:id="4">
    <w:p w14:paraId="67452BED" w14:textId="050BA961" w:rsidR="002C5530" w:rsidRDefault="0074785E">
      <w:pPr>
        <w:pStyle w:val="Lbjegyzetszveg"/>
      </w:pPr>
      <w:r>
        <w:rPr>
          <w:rStyle w:val="Lbjegyzet-hivatkozs"/>
        </w:rPr>
        <w:footnoteRef/>
      </w:r>
      <w:r>
        <w:t xml:space="preserve"> </w:t>
      </w:r>
      <w:r w:rsidR="008C038A">
        <w:t xml:space="preserve">IBM (2026) </w:t>
      </w:r>
      <w:hyperlink r:id="rId4" w:history="1">
        <w:r w:rsidR="008C038A" w:rsidRPr="00E7015E">
          <w:rPr>
            <w:rStyle w:val="Hiperhivatkozs"/>
          </w:rPr>
          <w:t>https://www.ibm.com/think/topics/api</w:t>
        </w:r>
      </w:hyperlink>
    </w:p>
  </w:footnote>
  <w:footnote w:id="5">
    <w:p w14:paraId="4C7A5543" w14:textId="3756603E" w:rsidR="004103A4" w:rsidRDefault="00CC1113">
      <w:pPr>
        <w:pStyle w:val="Lbjegyzetszveg"/>
      </w:pPr>
      <w:r>
        <w:rPr>
          <w:rStyle w:val="Lbjegyzet-hivatkozs"/>
        </w:rPr>
        <w:footnoteRef/>
      </w:r>
      <w:r>
        <w:t xml:space="preserve"> </w:t>
      </w:r>
      <w:r w:rsidR="0076269A">
        <w:t xml:space="preserve">OpenAI (2022) </w:t>
      </w:r>
      <w:hyperlink r:id="rId5" w:history="1">
        <w:r w:rsidR="0076269A" w:rsidRPr="00E7015E">
          <w:rPr>
            <w:rStyle w:val="Hiperhivatkozs"/>
          </w:rPr>
          <w:t>https://openai.com/hu-HU/api/</w:t>
        </w:r>
      </w:hyperlink>
    </w:p>
  </w:footnote>
  <w:footnote w:id="6">
    <w:p w14:paraId="41E3D1EF" w14:textId="119427F4" w:rsidR="004103A4" w:rsidRDefault="0061764D" w:rsidP="0061764D">
      <w:pPr>
        <w:pStyle w:val="Lbjegyzetszveg"/>
      </w:pPr>
      <w:r>
        <w:rPr>
          <w:rStyle w:val="Lbjegyzet-hivatkozs"/>
        </w:rPr>
        <w:footnoteRef/>
      </w:r>
      <w:r>
        <w:t xml:space="preserve"> </w:t>
      </w:r>
      <w:r w:rsidR="0076269A">
        <w:t>Pexels (202</w:t>
      </w:r>
      <w:r w:rsidR="006D6558">
        <w:t>3</w:t>
      </w:r>
      <w:r w:rsidR="0076269A">
        <w:t xml:space="preserve">) </w:t>
      </w:r>
      <w:hyperlink r:id="rId6" w:history="1">
        <w:r w:rsidR="0076269A" w:rsidRPr="00E7015E">
          <w:rPr>
            <w:rStyle w:val="Hiperhivatkozs"/>
          </w:rPr>
          <w:t>https://www.pexels.com/api/</w:t>
        </w:r>
      </w:hyperlink>
    </w:p>
  </w:footnote>
  <w:footnote w:id="7">
    <w:p w14:paraId="058C2FC1" w14:textId="152F2C6D" w:rsidR="004103A4" w:rsidRDefault="00E14E00">
      <w:pPr>
        <w:pStyle w:val="Lbjegyzetszveg"/>
      </w:pPr>
      <w:r>
        <w:rPr>
          <w:rStyle w:val="Lbjegyzet-hivatkozs"/>
        </w:rPr>
        <w:footnoteRef/>
      </w:r>
      <w:r>
        <w:t xml:space="preserve"> </w:t>
      </w:r>
      <w:r w:rsidR="0076269A">
        <w:t>Citatum (202</w:t>
      </w:r>
      <w:r w:rsidR="006D6558">
        <w:t>3</w:t>
      </w:r>
      <w:r w:rsidR="0076269A">
        <w:t xml:space="preserve">) </w:t>
      </w:r>
      <w:hyperlink r:id="rId7" w:history="1">
        <w:r w:rsidR="0076269A" w:rsidRPr="00E7015E">
          <w:rPr>
            <w:rStyle w:val="Hiperhivatkozs"/>
          </w:rPr>
          <w:t>https://www.citatum.hu/api.php</w:t>
        </w:r>
      </w:hyperlink>
    </w:p>
  </w:footnote>
  <w:footnote w:id="8">
    <w:p w14:paraId="40C74A6B" w14:textId="0C18CB5B" w:rsidR="004103A4" w:rsidRDefault="0062698D">
      <w:pPr>
        <w:pStyle w:val="Lbjegyzetszveg"/>
      </w:pPr>
      <w:r>
        <w:rPr>
          <w:rStyle w:val="Lbjegyzet-hivatkozs"/>
        </w:rPr>
        <w:footnoteRef/>
      </w:r>
      <w:r>
        <w:t xml:space="preserve"> </w:t>
      </w:r>
      <w:r w:rsidR="0076269A" w:rsidRPr="0076269A">
        <w:t>Meta Developer Documentation</w:t>
      </w:r>
      <w:r w:rsidR="0076269A">
        <w:t xml:space="preserve"> (202</w:t>
      </w:r>
      <w:r w:rsidR="006D6558">
        <w:t>3</w:t>
      </w:r>
      <w:r w:rsidR="0076269A">
        <w:t xml:space="preserve">) </w:t>
      </w:r>
      <w:hyperlink r:id="rId8" w:history="1">
        <w:r w:rsidR="00E13777" w:rsidRPr="00E7015E">
          <w:rPr>
            <w:rStyle w:val="Hiperhivatkozs"/>
          </w:rPr>
          <w:t>https://developers.facebook.com/docs/</w:t>
        </w:r>
      </w:hyperlink>
    </w:p>
  </w:footnote>
  <w:footnote w:id="9">
    <w:p w14:paraId="0284F3B7" w14:textId="05C3E6DD" w:rsidR="004103A4" w:rsidRDefault="00F1564F">
      <w:pPr>
        <w:pStyle w:val="Lbjegyzetszveg"/>
      </w:pPr>
      <w:r>
        <w:rPr>
          <w:rStyle w:val="Lbjegyzet-hivatkozs"/>
        </w:rPr>
        <w:footnoteRef/>
      </w:r>
      <w:r>
        <w:t xml:space="preserve"> </w:t>
      </w:r>
      <w:r w:rsidR="00E13777">
        <w:t xml:space="preserve">Jobb Agyféltekés Online Marketing (2017) </w:t>
      </w:r>
      <w:hyperlink r:id="rId9" w:history="1">
        <w:r w:rsidR="00E13777" w:rsidRPr="00E7015E">
          <w:rPr>
            <w:rStyle w:val="Hiperhivatkozs"/>
          </w:rPr>
          <w:t>https://jobbatom.hu/</w:t>
        </w:r>
      </w:hyperlink>
    </w:p>
  </w:footnote>
  <w:footnote w:id="10">
    <w:p w14:paraId="618B9F98" w14:textId="1F56F43C" w:rsidR="00117090" w:rsidRDefault="00117090">
      <w:pPr>
        <w:pStyle w:val="Lbjegyzetszveg"/>
      </w:pPr>
      <w:r>
        <w:rPr>
          <w:rStyle w:val="Lbjegyzet-hivatkozs"/>
        </w:rPr>
        <w:footnoteRef/>
      </w:r>
      <w:r>
        <w:t xml:space="preserve"> </w:t>
      </w:r>
      <w:r w:rsidR="00F2475C">
        <w:t>Anthropic Inc. (202</w:t>
      </w:r>
      <w:r w:rsidR="006D6558">
        <w:t>4</w:t>
      </w:r>
      <w:r w:rsidR="00F2475C">
        <w:t xml:space="preserve">) </w:t>
      </w:r>
      <w:hyperlink r:id="rId10" w:history="1">
        <w:r w:rsidR="008C038A" w:rsidRPr="00E7015E">
          <w:rPr>
            <w:rStyle w:val="Hiperhivatkozs"/>
          </w:rPr>
          <w:t>https://claude.ai/</w:t>
        </w:r>
      </w:hyperlink>
    </w:p>
  </w:footnote>
  <w:footnote w:id="11">
    <w:p w14:paraId="44ED2BDC" w14:textId="01135ED9" w:rsidR="00421AED" w:rsidRDefault="0084681C">
      <w:pPr>
        <w:pStyle w:val="Lbjegyzetszveg"/>
      </w:pPr>
      <w:r>
        <w:rPr>
          <w:rStyle w:val="Lbjegyzet-hivatkozs"/>
        </w:rPr>
        <w:footnoteRef/>
      </w:r>
      <w:r>
        <w:t xml:space="preserve"> </w:t>
      </w:r>
      <w:r w:rsidRPr="0084681C">
        <w:t>A weboldalak 43 %-a WordPress alapú, ami közel 49 millió oldalt jelent, a CMS rendszerek között pedig 60 %-os részesedése van</w:t>
      </w:r>
      <w:r>
        <w:t xml:space="preserve"> – </w:t>
      </w:r>
      <w:r w:rsidR="00AA0C42" w:rsidRPr="00AA0C42">
        <w:t xml:space="preserve">Themehunk </w:t>
      </w:r>
      <w:r w:rsidR="00AA0C42">
        <w:t xml:space="preserve">(2026) </w:t>
      </w:r>
      <w:hyperlink r:id="rId11" w:history="1">
        <w:r w:rsidR="00E23A9F" w:rsidRPr="00E7015E">
          <w:rPr>
            <w:rStyle w:val="Hiperhivatkozs"/>
          </w:rPr>
          <w:t>https://themehunk.com/wordpress-market-share/</w:t>
        </w:r>
      </w:hyperlink>
    </w:p>
  </w:footnote>
  <w:footnote w:id="12">
    <w:p w14:paraId="7B2D1290" w14:textId="035532FB" w:rsidR="004428D4" w:rsidRDefault="0013557A" w:rsidP="008813D8">
      <w:pPr>
        <w:pStyle w:val="Lbjegyzetszveg"/>
      </w:pPr>
      <w:r>
        <w:rPr>
          <w:rStyle w:val="Lbjegyzet-hivatkozs"/>
        </w:rPr>
        <w:footnoteRef/>
      </w:r>
      <w:r>
        <w:t xml:space="preserve"> </w:t>
      </w:r>
      <w:bookmarkStart w:id="40" w:name="_Hlk221912748"/>
      <w:r w:rsidR="00E23A9F" w:rsidRPr="00E23A9F">
        <w:t>Roy Thomas Fielding</w:t>
      </w:r>
      <w:r w:rsidR="00E23A9F">
        <w:t xml:space="preserve">: </w:t>
      </w:r>
      <w:r w:rsidR="00E23A9F" w:rsidRPr="00E23A9F">
        <w:rPr>
          <w:i/>
        </w:rPr>
        <w:t>Architectural Styles and the Design of Network-based Software Architectures</w:t>
      </w:r>
      <w:r w:rsidR="00E23A9F">
        <w:t xml:space="preserve">, </w:t>
      </w:r>
      <w:r w:rsidR="00E23A9F" w:rsidRPr="00E23A9F">
        <w:t>University of California, Irvine</w:t>
      </w:r>
      <w:r w:rsidR="00E23A9F">
        <w:t xml:space="preserve">, 2000. </w:t>
      </w:r>
      <w:hyperlink r:id="rId12" w:history="1">
        <w:r w:rsidR="00E23A9F" w:rsidRPr="00E7015E">
          <w:rPr>
            <w:rStyle w:val="Hiperhivatkozs"/>
          </w:rPr>
          <w:t>https://roy.gbiv.com/pubs/dissertation/fielding_dissertation.pdf</w:t>
        </w:r>
      </w:hyperlink>
      <w:bookmarkEnd w:id="40"/>
    </w:p>
  </w:footnote>
  <w:footnote w:id="13">
    <w:p w14:paraId="2651E8FD" w14:textId="1F8131B1" w:rsidR="009A6355" w:rsidRDefault="009A6355">
      <w:pPr>
        <w:pStyle w:val="Lbjegyzetszveg"/>
      </w:pPr>
      <w:r>
        <w:rPr>
          <w:rStyle w:val="Lbjegyzet-hivatkozs"/>
        </w:rPr>
        <w:footnoteRef/>
      </w:r>
      <w:r>
        <w:t xml:space="preserve"> </w:t>
      </w:r>
      <w:r w:rsidRPr="009A6355">
        <w:t>Chase Quinn</w:t>
      </w:r>
      <w:r>
        <w:t xml:space="preserve">: </w:t>
      </w:r>
      <w:r w:rsidRPr="00DD538B">
        <w:rPr>
          <w:i/>
        </w:rPr>
        <w:t>All About HTML: A Full Understanding.</w:t>
      </w:r>
      <w:r>
        <w:t xml:space="preserve"> Amazon, 2022. </w:t>
      </w:r>
    </w:p>
  </w:footnote>
  <w:footnote w:id="14">
    <w:p w14:paraId="7CE5535E" w14:textId="66E689B6" w:rsidR="002A5662" w:rsidRDefault="003779E8">
      <w:pPr>
        <w:pStyle w:val="Lbjegyzetszveg"/>
      </w:pPr>
      <w:r>
        <w:rPr>
          <w:rStyle w:val="Lbjegyzet-hivatkozs"/>
        </w:rPr>
        <w:footnoteRef/>
      </w:r>
      <w:r>
        <w:t xml:space="preserve"> </w:t>
      </w:r>
      <w:r w:rsidR="003B18C5">
        <w:t xml:space="preserve">Joomla! (2026) </w:t>
      </w:r>
      <w:hyperlink r:id="rId13" w:history="1">
        <w:r w:rsidR="002A5662" w:rsidRPr="00E7015E">
          <w:rPr>
            <w:rStyle w:val="Hiperhivatkozs"/>
          </w:rPr>
          <w:t>https://www.joomla.org/</w:t>
        </w:r>
      </w:hyperlink>
    </w:p>
  </w:footnote>
  <w:footnote w:id="15">
    <w:p w14:paraId="06D059D6" w14:textId="3742BDDE" w:rsidR="002A5662" w:rsidRDefault="003779E8">
      <w:pPr>
        <w:pStyle w:val="Lbjegyzetszveg"/>
      </w:pPr>
      <w:r>
        <w:rPr>
          <w:rStyle w:val="Lbjegyzet-hivatkozs"/>
        </w:rPr>
        <w:footnoteRef/>
      </w:r>
      <w:r>
        <w:t xml:space="preserve"> </w:t>
      </w:r>
      <w:r w:rsidR="00231107">
        <w:t>Drupal</w:t>
      </w:r>
      <w:r w:rsidR="00231107" w:rsidRPr="00231107">
        <w:rPr>
          <w:vertAlign w:val="superscript"/>
        </w:rPr>
        <w:t>TM</w:t>
      </w:r>
      <w:r w:rsidR="00231107">
        <w:t xml:space="preserve"> (2026) </w:t>
      </w:r>
      <w:hyperlink r:id="rId14" w:history="1">
        <w:r w:rsidR="002A5662" w:rsidRPr="00E7015E">
          <w:rPr>
            <w:rStyle w:val="Hiperhivatkozs"/>
          </w:rPr>
          <w:t>https://new.drupal.org/home</w:t>
        </w:r>
      </w:hyperlink>
    </w:p>
  </w:footnote>
  <w:footnote w:id="16">
    <w:p w14:paraId="509FC944" w14:textId="6C5D1D71" w:rsidR="002A5662" w:rsidRDefault="00323177">
      <w:pPr>
        <w:pStyle w:val="Lbjegyzetszveg"/>
      </w:pPr>
      <w:r>
        <w:rPr>
          <w:rStyle w:val="Lbjegyzet-hivatkozs"/>
        </w:rPr>
        <w:footnoteRef/>
      </w:r>
      <w:r>
        <w:t xml:space="preserve"> </w:t>
      </w:r>
      <w:r w:rsidR="00E423B2" w:rsidRPr="00E423B2">
        <w:t xml:space="preserve">Adchitects® </w:t>
      </w:r>
      <w:r w:rsidR="00E423B2">
        <w:t xml:space="preserve">(2026) </w:t>
      </w:r>
      <w:hyperlink r:id="rId15" w:history="1">
        <w:r w:rsidR="002A5662" w:rsidRPr="00E7015E">
          <w:rPr>
            <w:rStyle w:val="Hiperhivatkozs"/>
          </w:rPr>
          <w:t>https://adchitects.co/blog/definition-of-headless-in-software</w:t>
        </w:r>
      </w:hyperlink>
    </w:p>
  </w:footnote>
  <w:footnote w:id="17">
    <w:p w14:paraId="6DDA6605" w14:textId="7532793A" w:rsidR="008D7711" w:rsidRDefault="008D7711">
      <w:pPr>
        <w:pStyle w:val="Lbjegyzetszveg"/>
      </w:pPr>
      <w:r>
        <w:rPr>
          <w:rStyle w:val="Lbjegyzet-hivatkozs"/>
        </w:rPr>
        <w:footnoteRef/>
      </w:r>
      <w:r>
        <w:t xml:space="preserve"> Összehasonlító elemzés azonos szempontok szerint</w:t>
      </w:r>
    </w:p>
  </w:footnote>
  <w:footnote w:id="18">
    <w:p w14:paraId="354E5BE1" w14:textId="3A48A55F" w:rsidR="004C3A2B" w:rsidRDefault="004C3A2B" w:rsidP="00321B37">
      <w:pPr>
        <w:pStyle w:val="Lbjegyzetszveg"/>
      </w:pPr>
      <w:r>
        <w:rPr>
          <w:rStyle w:val="Lbjegyzet-hivatkozs"/>
        </w:rPr>
        <w:footnoteRef/>
      </w:r>
      <w:r>
        <w:t xml:space="preserve"> </w:t>
      </w:r>
      <w:r w:rsidR="00DD538B" w:rsidRPr="00DD538B">
        <w:t>Chuvakin, A., Schmidt, K., Phillips, C.</w:t>
      </w:r>
      <w:r w:rsidR="001D0059">
        <w:t>:</w:t>
      </w:r>
      <w:r w:rsidR="00DD538B">
        <w:t xml:space="preserve"> </w:t>
      </w:r>
      <w:r w:rsidR="001D0059" w:rsidRPr="001D0059">
        <w:rPr>
          <w:i/>
        </w:rPr>
        <w:t>Logging and Log Management: The Authoritative Guide to Understanding the Concepts Surrounding Logging and Log Management.</w:t>
      </w:r>
      <w:r w:rsidR="001D0059">
        <w:t xml:space="preserve"> </w:t>
      </w:r>
      <w:r w:rsidR="0028747B" w:rsidRPr="0028747B">
        <w:t>Syngress/Elsevier</w:t>
      </w:r>
      <w:r w:rsidR="0028747B">
        <w:t>, 2012.</w:t>
      </w:r>
    </w:p>
  </w:footnote>
  <w:footnote w:id="19">
    <w:p w14:paraId="0B746B66" w14:textId="77C87C5C" w:rsidR="00561604" w:rsidRDefault="00AF4199">
      <w:pPr>
        <w:pStyle w:val="Lbjegyzetszveg"/>
      </w:pPr>
      <w:r>
        <w:rPr>
          <w:rStyle w:val="Lbjegyzet-hivatkozs"/>
        </w:rPr>
        <w:footnoteRef/>
      </w:r>
      <w:r>
        <w:t xml:space="preserve"> IBM (2024) </w:t>
      </w:r>
      <w:hyperlink r:id="rId16" w:history="1">
        <w:r w:rsidR="00561604" w:rsidRPr="00E7015E">
          <w:rPr>
            <w:rStyle w:val="Hiperhivatkozs"/>
          </w:rPr>
          <w:t>https://www.ibm.com/think/topics/generative-ai</w:t>
        </w:r>
      </w:hyperlink>
    </w:p>
  </w:footnote>
  <w:footnote w:id="20">
    <w:p w14:paraId="7CB0A102" w14:textId="1A974499" w:rsidR="00561604" w:rsidRPr="001256B8" w:rsidRDefault="00D36CD7">
      <w:pPr>
        <w:pStyle w:val="Lbjegyzetszveg"/>
      </w:pPr>
      <w:r>
        <w:rPr>
          <w:rStyle w:val="Lbjegyzet-hivatkozs"/>
        </w:rPr>
        <w:footnoteRef/>
      </w:r>
      <w:r>
        <w:t xml:space="preserve"> </w:t>
      </w:r>
      <w:r w:rsidR="001256B8">
        <w:t xml:space="preserve">IBM (2026) </w:t>
      </w:r>
      <w:r w:rsidR="001256B8" w:rsidRPr="001256B8">
        <w:rPr>
          <w:i/>
        </w:rPr>
        <w:t>What is prompt engineering</w:t>
      </w:r>
      <w:r w:rsidR="001256B8">
        <w:rPr>
          <w:i/>
        </w:rPr>
        <w:t>?</w:t>
      </w:r>
      <w:r w:rsidR="001256B8">
        <w:t xml:space="preserve"> </w:t>
      </w:r>
      <w:hyperlink r:id="rId17" w:history="1">
        <w:r w:rsidR="00561604" w:rsidRPr="00E7015E">
          <w:rPr>
            <w:rStyle w:val="Hiperhivatkozs"/>
          </w:rPr>
          <w:t>https://www.ibm.com/think/topics/prompt-engineering</w:t>
        </w:r>
      </w:hyperlink>
    </w:p>
  </w:footnote>
  <w:footnote w:id="21">
    <w:p w14:paraId="77CB43FA" w14:textId="48381045" w:rsidR="006B001A" w:rsidRDefault="006B001A">
      <w:pPr>
        <w:pStyle w:val="Lbjegyzetszveg"/>
      </w:pPr>
      <w:r>
        <w:rPr>
          <w:rStyle w:val="Lbjegyzet-hivatkozs"/>
        </w:rPr>
        <w:footnoteRef/>
      </w:r>
      <w:r>
        <w:t xml:space="preserve"> </w:t>
      </w:r>
      <w:r w:rsidRPr="006B001A">
        <w:t>Green, B. &amp; Chen, Y.</w:t>
      </w:r>
      <w:r>
        <w:t xml:space="preserve">: </w:t>
      </w:r>
      <w:r w:rsidRPr="006B001A">
        <w:rPr>
          <w:i/>
        </w:rPr>
        <w:t>The Principles and Limits of Algorithm-in-the-Loop Decision Making</w:t>
      </w:r>
      <w:r>
        <w:t xml:space="preserve">, </w:t>
      </w:r>
      <w:r w:rsidR="00A234B3" w:rsidRPr="00A234B3">
        <w:t>Harvard University, USA</w:t>
      </w:r>
      <w:r w:rsidR="00A234B3">
        <w:t xml:space="preserve">, </w:t>
      </w:r>
      <w:r>
        <w:t>2019.</w:t>
      </w:r>
    </w:p>
  </w:footnote>
  <w:footnote w:id="22">
    <w:p w14:paraId="401A2682" w14:textId="148A2088" w:rsidR="00D24E33" w:rsidRDefault="00D24E33">
      <w:pPr>
        <w:pStyle w:val="Lbjegyzetszveg"/>
      </w:pPr>
      <w:r>
        <w:rPr>
          <w:rStyle w:val="Lbjegyzet-hivatkozs"/>
        </w:rPr>
        <w:footnoteRef/>
      </w:r>
      <w:r>
        <w:t xml:space="preserve"> </w:t>
      </w:r>
      <w:r w:rsidR="00E353E6" w:rsidRPr="00E353E6">
        <w:t>Ben Smith</w:t>
      </w:r>
      <w:r w:rsidR="00E353E6">
        <w:t xml:space="preserve">: </w:t>
      </w:r>
      <w:r w:rsidR="00E353E6" w:rsidRPr="0027173C">
        <w:rPr>
          <w:i/>
        </w:rPr>
        <w:t>Beginning JSON</w:t>
      </w:r>
      <w:r w:rsidR="00E353E6">
        <w:t xml:space="preserve">, </w:t>
      </w:r>
      <w:r w:rsidR="0027173C">
        <w:t>A</w:t>
      </w:r>
      <w:r w:rsidR="00320A2D">
        <w:t>p</w:t>
      </w:r>
      <w:r w:rsidR="0027173C">
        <w:t>ress, 2015.</w:t>
      </w:r>
    </w:p>
  </w:footnote>
  <w:footnote w:id="23">
    <w:p w14:paraId="566187D6" w14:textId="4C8418E1" w:rsidR="007612A7" w:rsidRDefault="00FB0455">
      <w:pPr>
        <w:pStyle w:val="Lbjegyzetszveg"/>
      </w:pPr>
      <w:r>
        <w:rPr>
          <w:rStyle w:val="Lbjegyzet-hivatkozs"/>
        </w:rPr>
        <w:footnoteRef/>
      </w:r>
      <w:r>
        <w:t xml:space="preserve"> </w:t>
      </w:r>
      <w:r w:rsidR="007612A7" w:rsidRPr="007612A7">
        <w:t>Web Authorization Protocol (oauth)</w:t>
      </w:r>
      <w:r w:rsidR="00A728C6">
        <w:t xml:space="preserve"> (2026) </w:t>
      </w:r>
      <w:hyperlink r:id="rId18" w:history="1">
        <w:r w:rsidR="007612A7" w:rsidRPr="00E7015E">
          <w:rPr>
            <w:rStyle w:val="Hiperhivatkozs"/>
          </w:rPr>
          <w:t>https://datatracker.ietf.org/wg/oauth/about/</w:t>
        </w:r>
      </w:hyperlink>
    </w:p>
  </w:footnote>
  <w:footnote w:id="24">
    <w:p w14:paraId="05E3F6C4" w14:textId="667265F1" w:rsidR="00FD072C" w:rsidRDefault="00FD072C">
      <w:pPr>
        <w:pStyle w:val="Lbjegyzetszveg"/>
      </w:pPr>
      <w:r>
        <w:rPr>
          <w:rStyle w:val="Lbjegyzet-hivatkozs"/>
        </w:rPr>
        <w:footnoteRef/>
      </w:r>
      <w:r>
        <w:t xml:space="preserve"> </w:t>
      </w:r>
      <w:r w:rsidR="004C63D0">
        <w:t xml:space="preserve">Cloudflare (2026): </w:t>
      </w:r>
      <w:r w:rsidR="004C63D0" w:rsidRPr="004C63D0">
        <w:t xml:space="preserve">What is rate limiting? </w:t>
      </w:r>
      <w:hyperlink r:id="rId19" w:history="1">
        <w:r w:rsidR="004C63D0" w:rsidRPr="00E7015E">
          <w:rPr>
            <w:rStyle w:val="Hiperhivatkozs"/>
          </w:rPr>
          <w:t>https://www.cloudflare.com/learning/bots/what-is-rate-limiting/</w:t>
        </w:r>
      </w:hyperlink>
      <w:r w:rsidR="004C63D0">
        <w:t xml:space="preserve"> </w:t>
      </w:r>
    </w:p>
  </w:footnote>
  <w:footnote w:id="25">
    <w:p w14:paraId="7EFF0669" w14:textId="7558D7B8" w:rsidR="003F3AF7" w:rsidRDefault="00CC7460">
      <w:pPr>
        <w:pStyle w:val="Lbjegyzetszveg"/>
      </w:pPr>
      <w:r>
        <w:rPr>
          <w:rStyle w:val="Lbjegyzet-hivatkozs"/>
        </w:rPr>
        <w:footnoteRef/>
      </w:r>
      <w:r>
        <w:t xml:space="preserve"> </w:t>
      </w:r>
      <w:r w:rsidR="006A609C">
        <w:t>Nemzeti Adatvédelmi és Információszabadság Hatóság (NAIH)</w:t>
      </w:r>
      <w:r w:rsidR="00336FD8">
        <w:br/>
      </w:r>
      <w:hyperlink r:id="rId20" w:history="1">
        <w:r w:rsidR="003F3AF7" w:rsidRPr="00E7015E">
          <w:rPr>
            <w:rStyle w:val="Hiperhivatkozs"/>
          </w:rPr>
          <w:t>https://www.naih.hu/altalanos-adatvedelmi-rendelet-gdpr</w:t>
        </w:r>
      </w:hyperlink>
    </w:p>
  </w:footnote>
  <w:footnote w:id="26">
    <w:p w14:paraId="25795014" w14:textId="3FE4CCB0" w:rsidR="00E73B2A" w:rsidRDefault="00E73B2A">
      <w:pPr>
        <w:pStyle w:val="Lbjegyzetszveg"/>
      </w:pPr>
      <w:r>
        <w:rPr>
          <w:rStyle w:val="Lbjegyzet-hivatkozs"/>
        </w:rPr>
        <w:footnoteRef/>
      </w:r>
      <w:r>
        <w:t xml:space="preserve"> </w:t>
      </w:r>
      <w:r w:rsidR="00BE494B">
        <w:t xml:space="preserve">IBM (2026): </w:t>
      </w:r>
      <w:r w:rsidR="00BE494B" w:rsidRPr="00BE494B">
        <w:t>What is Structured Query Language (SQL)?</w:t>
      </w:r>
    </w:p>
  </w:footnote>
  <w:footnote w:id="27">
    <w:p w14:paraId="709154E1" w14:textId="35A0ACDB" w:rsidR="00FB14ED" w:rsidRDefault="00814BFD">
      <w:pPr>
        <w:pStyle w:val="Lbjegyzetszveg"/>
      </w:pPr>
      <w:r>
        <w:rPr>
          <w:rStyle w:val="Lbjegyzet-hivatkozs"/>
        </w:rPr>
        <w:footnoteRef/>
      </w:r>
      <w:r>
        <w:t xml:space="preserve"> </w:t>
      </w:r>
      <w:r w:rsidR="00DC2156">
        <w:t xml:space="preserve">Oracle (2026): </w:t>
      </w:r>
      <w:hyperlink r:id="rId21" w:history="1">
        <w:r w:rsidR="00FB14ED" w:rsidRPr="00E7015E">
          <w:rPr>
            <w:rStyle w:val="Hiperhivatkozs"/>
          </w:rPr>
          <w:t>https://www.mysql.com/</w:t>
        </w:r>
      </w:hyperlink>
    </w:p>
  </w:footnote>
  <w:footnote w:id="28">
    <w:p w14:paraId="49137E1C" w14:textId="70555FC4" w:rsidR="005A7493" w:rsidRDefault="005A7493">
      <w:pPr>
        <w:pStyle w:val="Lbjegyzetszveg"/>
      </w:pPr>
      <w:r>
        <w:rPr>
          <w:rStyle w:val="Lbjegyzet-hivatkozs"/>
        </w:rPr>
        <w:footnoteRef/>
      </w:r>
      <w:r>
        <w:t xml:space="preserve"> ninjaOne (2024): </w:t>
      </w:r>
      <w:r w:rsidRPr="005A7493">
        <w:t>What Is Input Sanitization?</w:t>
      </w:r>
    </w:p>
  </w:footnote>
  <w:footnote w:id="29">
    <w:p w14:paraId="749545D8" w14:textId="544086C8" w:rsidR="000F114A" w:rsidRDefault="000F114A">
      <w:pPr>
        <w:pStyle w:val="Lbjegyzetszveg"/>
      </w:pPr>
      <w:r>
        <w:rPr>
          <w:rStyle w:val="Lbjegyzet-hivatkozs"/>
        </w:rPr>
        <w:footnoteRef/>
      </w:r>
      <w:r>
        <w:t xml:space="preserve"> </w:t>
      </w:r>
      <w:r w:rsidR="00D63CAF">
        <w:t xml:space="preserve">Cloudflare (2026): </w:t>
      </w:r>
      <w:r w:rsidR="00D63CAF" w:rsidRPr="00D63CAF">
        <w:t>Proxy servers explained</w:t>
      </w:r>
    </w:p>
  </w:footnote>
  <w:footnote w:id="30">
    <w:p w14:paraId="50829496" w14:textId="5E49A63F" w:rsidR="00220182" w:rsidRDefault="00220182">
      <w:pPr>
        <w:pStyle w:val="Lbjegyzetszveg"/>
      </w:pPr>
      <w:r>
        <w:rPr>
          <w:rStyle w:val="Lbjegyzet-hivatkozs"/>
        </w:rPr>
        <w:footnoteRef/>
      </w:r>
      <w:r>
        <w:t xml:space="preserve"> Practical DevSecOps (2026): </w:t>
      </w:r>
      <w:r w:rsidRPr="00220182">
        <w:t>What Is the STRIDE Threat Model? Beginner’s Guide</w:t>
      </w:r>
    </w:p>
  </w:footnote>
  <w:footnote w:id="31">
    <w:p w14:paraId="1FFA5995" w14:textId="77777777" w:rsidR="004C6EC7" w:rsidRDefault="004C6EC7" w:rsidP="004C6EC7">
      <w:pPr>
        <w:pStyle w:val="Lbjegyzetszveg"/>
      </w:pPr>
      <w:r>
        <w:rPr>
          <w:rStyle w:val="Lbjegyzet-hivatkozs"/>
        </w:rPr>
        <w:footnoteRef/>
      </w:r>
      <w:r>
        <w:t xml:space="preserve"> The PHP Foundation (2026): </w:t>
      </w:r>
      <w:r w:rsidRPr="00BF2948">
        <w:t>We support, advance, and develop the PHP Language</w:t>
      </w:r>
    </w:p>
  </w:footnote>
  <w:footnote w:id="32">
    <w:p w14:paraId="0F8E3487" w14:textId="25CAA50A" w:rsidR="005B750B" w:rsidRDefault="004D69C0">
      <w:pPr>
        <w:pStyle w:val="Lbjegyzetszveg"/>
      </w:pPr>
      <w:r>
        <w:rPr>
          <w:rStyle w:val="Lbjegyzet-hivatkozs"/>
        </w:rPr>
        <w:footnoteRef/>
      </w:r>
      <w:r>
        <w:t xml:space="preserve"> </w:t>
      </w:r>
      <w:r w:rsidR="007C7C45">
        <w:t xml:space="preserve">curl (2026): </w:t>
      </w:r>
      <w:hyperlink r:id="rId22" w:history="1">
        <w:r w:rsidR="005B750B" w:rsidRPr="00E7015E">
          <w:rPr>
            <w:rStyle w:val="Hiperhivatkozs"/>
          </w:rPr>
          <w:t>https://curl.se/</w:t>
        </w:r>
      </w:hyperlink>
    </w:p>
  </w:footnote>
  <w:footnote w:id="33">
    <w:p w14:paraId="6F993738" w14:textId="3A37D450" w:rsidR="00E75896" w:rsidRDefault="00E75896" w:rsidP="00E75896">
      <w:pPr>
        <w:pStyle w:val="Lbjegyzetszveg"/>
        <w:jc w:val="both"/>
      </w:pPr>
      <w:r>
        <w:rPr>
          <w:rStyle w:val="Lbjegyzet-hivatkozs"/>
        </w:rPr>
        <w:footnoteRef/>
      </w:r>
      <w:r>
        <w:t xml:space="preserve"> </w:t>
      </w:r>
      <w:r w:rsidRPr="00E75896">
        <w:t>HyperText Transfer Protocol</w:t>
      </w:r>
      <w:r>
        <w:t xml:space="preserve">, Cloudflare (2026): </w:t>
      </w:r>
      <w:r w:rsidRPr="00E75896">
        <w:t>What is HTTP?</w:t>
      </w:r>
    </w:p>
  </w:footnote>
  <w:footnote w:id="34">
    <w:p w14:paraId="17098D05" w14:textId="6F59938B" w:rsidR="00E861F0" w:rsidRDefault="00E861F0">
      <w:pPr>
        <w:pStyle w:val="Lbjegyzetszveg"/>
      </w:pPr>
      <w:r>
        <w:rPr>
          <w:rStyle w:val="Lbjegyzet-hivatkozs"/>
        </w:rPr>
        <w:footnoteRef/>
      </w:r>
      <w:r>
        <w:t xml:space="preserve"> </w:t>
      </w:r>
      <w:r w:rsidR="006A31DD">
        <w:t xml:space="preserve">NordVPN (2026): </w:t>
      </w:r>
      <w:r w:rsidR="006A31DD" w:rsidRPr="006A31DD">
        <w:t>What is a SOCKS5 proxy?</w:t>
      </w:r>
    </w:p>
  </w:footnote>
  <w:footnote w:id="35">
    <w:p w14:paraId="5D9571B6" w14:textId="1B70C28C" w:rsidR="0045426A" w:rsidRDefault="0045426A">
      <w:pPr>
        <w:pStyle w:val="Lbjegyzetszveg"/>
      </w:pPr>
      <w:r>
        <w:rPr>
          <w:rStyle w:val="Lbjegyzet-hivatkozs"/>
        </w:rPr>
        <w:footnoteRef/>
      </w:r>
      <w:r>
        <w:t xml:space="preserve"> </w:t>
      </w:r>
      <w:r w:rsidR="000F1BEE" w:rsidRPr="000F1BEE">
        <w:t>Hypertext Transfer Protocol Secure</w:t>
      </w:r>
      <w:r w:rsidR="000F1BEE">
        <w:t xml:space="preserve">, </w:t>
      </w:r>
      <w:r w:rsidR="000518DB">
        <w:t xml:space="preserve">SSL.com (2026): </w:t>
      </w:r>
      <w:r w:rsidR="000518DB" w:rsidRPr="000518DB">
        <w:t>Mi a HTTPS?</w:t>
      </w:r>
    </w:p>
  </w:footnote>
  <w:footnote w:id="36">
    <w:p w14:paraId="2C263422" w14:textId="123FAEA4" w:rsidR="00A2676E" w:rsidRDefault="00A2676E">
      <w:pPr>
        <w:pStyle w:val="Lbjegyzetszveg"/>
      </w:pPr>
      <w:r>
        <w:rPr>
          <w:rStyle w:val="Lbjegyzet-hivatkozs"/>
        </w:rPr>
        <w:footnoteRef/>
      </w:r>
      <w:r>
        <w:t xml:space="preserve"> </w:t>
      </w:r>
      <w:r w:rsidR="00550040" w:rsidRPr="00550040">
        <w:t xml:space="preserve">Matt Zandstra: </w:t>
      </w:r>
      <w:r w:rsidR="00550040" w:rsidRPr="007A32FE">
        <w:rPr>
          <w:i/>
        </w:rPr>
        <w:t>PHP 8 Objects, Patterns, and Practice</w:t>
      </w:r>
      <w:r w:rsidR="00550040">
        <w:t>, Apress, 2021.</w:t>
      </w:r>
    </w:p>
  </w:footnote>
  <w:footnote w:id="37">
    <w:p w14:paraId="0F449D83" w14:textId="17A08EF5" w:rsidR="007645B1" w:rsidRDefault="007645B1">
      <w:pPr>
        <w:pStyle w:val="Lbjegyzetszveg"/>
      </w:pPr>
      <w:r>
        <w:rPr>
          <w:rStyle w:val="Lbjegyzet-hivatkozs"/>
        </w:rPr>
        <w:footnoteRef/>
      </w:r>
      <w:r>
        <w:t xml:space="preserve"> </w:t>
      </w:r>
      <w:r w:rsidR="007A32FE" w:rsidRPr="007A32FE">
        <w:t xml:space="preserve">Robert W. Sebesta: </w:t>
      </w:r>
      <w:r w:rsidR="007A32FE" w:rsidRPr="0046630E">
        <w:rPr>
          <w:i/>
        </w:rPr>
        <w:t>Concepts of Programming Languages</w:t>
      </w:r>
      <w:r w:rsidR="001A51F5">
        <w:t xml:space="preserve">, </w:t>
      </w:r>
      <w:r w:rsidR="001A51F5" w:rsidRPr="001A51F5">
        <w:t>University of Colorado, Colorado Springs</w:t>
      </w:r>
      <w:r w:rsidR="001A51F5">
        <w:t>, 2019.</w:t>
      </w:r>
    </w:p>
  </w:footnote>
  <w:footnote w:id="38">
    <w:p w14:paraId="1BB82109" w14:textId="299DA585" w:rsidR="00B04094" w:rsidRDefault="00D841E0">
      <w:pPr>
        <w:pStyle w:val="Lbjegyzetszveg"/>
      </w:pPr>
      <w:r>
        <w:rPr>
          <w:rStyle w:val="Lbjegyzet-hivatkozs"/>
        </w:rPr>
        <w:footnoteRef/>
      </w:r>
      <w:r>
        <w:t xml:space="preserve"> </w:t>
      </w:r>
      <w:r w:rsidR="00B04094">
        <w:t xml:space="preserve">OWASP (2026): </w:t>
      </w:r>
      <w:hyperlink r:id="rId23" w:history="1">
        <w:r w:rsidR="00B04094" w:rsidRPr="00E7015E">
          <w:rPr>
            <w:rStyle w:val="Hiperhivatkozs"/>
          </w:rPr>
          <w:t>https://owasp.org/</w:t>
        </w:r>
      </w:hyperlink>
    </w:p>
  </w:footnote>
  <w:footnote w:id="39">
    <w:p w14:paraId="733D33EA" w14:textId="3D7B45F2" w:rsidR="00326E58" w:rsidRDefault="0080132A">
      <w:pPr>
        <w:pStyle w:val="Lbjegyzetszveg"/>
      </w:pPr>
      <w:r>
        <w:rPr>
          <w:rStyle w:val="Lbjegyzet-hivatkozs"/>
        </w:rPr>
        <w:footnoteRef/>
      </w:r>
      <w:r>
        <w:t xml:space="preserve"> </w:t>
      </w:r>
      <w:r w:rsidR="00326E58">
        <w:t xml:space="preserve">OWASP (2026): </w:t>
      </w:r>
      <w:hyperlink r:id="rId24" w:history="1">
        <w:r w:rsidR="00326E58" w:rsidRPr="00E7015E">
          <w:rPr>
            <w:rStyle w:val="Hiperhivatkozs"/>
          </w:rPr>
          <w:t>https://owasp.org/www-community/attacks/SQL_Injection</w:t>
        </w:r>
      </w:hyperlink>
    </w:p>
  </w:footnote>
  <w:footnote w:id="40">
    <w:p w14:paraId="640DC51F" w14:textId="26CD8747" w:rsidR="000D24AD" w:rsidRDefault="000D24AD">
      <w:pPr>
        <w:pStyle w:val="Lbjegyzetszveg"/>
      </w:pPr>
      <w:r>
        <w:rPr>
          <w:rStyle w:val="Lbjegyzet-hivatkozs"/>
        </w:rPr>
        <w:footnoteRef/>
      </w:r>
      <w:r>
        <w:t xml:space="preserve"> </w:t>
      </w:r>
      <w:r w:rsidRPr="000D24AD">
        <w:t>Denis Rothman</w:t>
      </w:r>
      <w:r>
        <w:t xml:space="preserve">: </w:t>
      </w:r>
      <w:r w:rsidRPr="000D24AD">
        <w:rPr>
          <w:i/>
        </w:rPr>
        <w:t>Building Business-Ready Generative AI Systems</w:t>
      </w:r>
      <w:r>
        <w:t xml:space="preserve">, </w:t>
      </w:r>
      <w:r w:rsidRPr="000D24AD">
        <w:t>Packt Publishing</w:t>
      </w:r>
      <w:r>
        <w:t>, 2025.</w:t>
      </w:r>
    </w:p>
  </w:footnote>
  <w:footnote w:id="41">
    <w:p w14:paraId="37604AE1" w14:textId="47703CF4" w:rsidR="000B7EE8" w:rsidRDefault="000B7EE8">
      <w:pPr>
        <w:pStyle w:val="Lbjegyzetszveg"/>
      </w:pPr>
      <w:r>
        <w:rPr>
          <w:rStyle w:val="Lbjegyzet-hivatkozs"/>
        </w:rPr>
        <w:footnoteRef/>
      </w:r>
      <w:r>
        <w:t xml:space="preserve"> </w:t>
      </w:r>
      <w:r w:rsidR="0016085A">
        <w:t xml:space="preserve">NVIDIA (2026): </w:t>
      </w:r>
      <w:r w:rsidR="0016085A" w:rsidRPr="0016085A">
        <w:t>Explaining Tokens — the Language and Currency of AI</w:t>
      </w:r>
      <w:r w:rsidR="0016085A">
        <w:t xml:space="preserve">, </w:t>
      </w:r>
      <w:r w:rsidR="0016085A" w:rsidRPr="0016085A">
        <w:t>https://blogs.nvidia.com/blog/ai-tokens-explained/</w:t>
      </w:r>
    </w:p>
  </w:footnote>
  <w:footnote w:id="42">
    <w:p w14:paraId="6172F174" w14:textId="18E69646" w:rsidR="00CF22C7" w:rsidRDefault="00CF22C7">
      <w:pPr>
        <w:pStyle w:val="Lbjegyzetszveg"/>
      </w:pPr>
      <w:r>
        <w:rPr>
          <w:rStyle w:val="Lbjegyzet-hivatkozs"/>
        </w:rPr>
        <w:footnoteRef/>
      </w:r>
      <w:r>
        <w:t xml:space="preserve"> </w:t>
      </w:r>
      <w:r w:rsidR="00C3095E" w:rsidRPr="00C3095E">
        <w:t>Megvalósíthatóság</w:t>
      </w:r>
      <w:r w:rsidR="00C3095E">
        <w:t>.</w:t>
      </w:r>
    </w:p>
  </w:footnote>
  <w:footnote w:id="43">
    <w:p w14:paraId="44C5AB3F" w14:textId="7ACC4991" w:rsidR="008A1B81" w:rsidRDefault="008A1B81" w:rsidP="008A1B81">
      <w:pPr>
        <w:pStyle w:val="Lbjegyzetszveg"/>
      </w:pPr>
      <w:r>
        <w:rPr>
          <w:rStyle w:val="Lbjegyzet-hivatkozs"/>
        </w:rPr>
        <w:footnoteRef/>
      </w:r>
      <w:r>
        <w:t xml:space="preserve"> WordPress Developer Resources (2026): </w:t>
      </w:r>
      <w:r w:rsidRPr="008A1B81">
        <w:t>Options API</w:t>
      </w:r>
      <w:r>
        <w:t xml:space="preserve">, </w:t>
      </w:r>
      <w:r w:rsidRPr="008A1B81">
        <w:t>https://developer.wordpress.org/plugins/settings/options-api/</w:t>
      </w:r>
    </w:p>
  </w:footnote>
  <w:footnote w:id="44">
    <w:p w14:paraId="438916EF" w14:textId="4C139E14" w:rsidR="007D7641" w:rsidRDefault="007D7641">
      <w:pPr>
        <w:pStyle w:val="Lbjegyzetszveg"/>
      </w:pPr>
      <w:r>
        <w:rPr>
          <w:rStyle w:val="Lbjegyzet-hivatkozs"/>
        </w:rPr>
        <w:footnoteRef/>
      </w:r>
      <w:r>
        <w:t xml:space="preserve"> </w:t>
      </w:r>
      <w:r w:rsidRPr="007D7641">
        <w:t xml:space="preserve">Bár a jelenlegi </w:t>
      </w:r>
      <w:r>
        <w:t>tendencia</w:t>
      </w:r>
      <w:r w:rsidR="003B22CE">
        <w:t xml:space="preserve"> az</w:t>
      </w:r>
      <w:r>
        <w:t>, hogy a</w:t>
      </w:r>
      <w:r w:rsidRPr="007D7641">
        <w:t xml:space="preserve"> küldhető és fogadható üzenetek nagysága nő, ennek ellenére az érte fizetendő összeg stagnál, vagy kisebb lesz.</w:t>
      </w:r>
    </w:p>
  </w:footnote>
  <w:footnote w:id="45">
    <w:p w14:paraId="66B385B6" w14:textId="7921D79B" w:rsidR="00AE5284" w:rsidRDefault="00AE5284">
      <w:pPr>
        <w:pStyle w:val="Lbjegyzetszveg"/>
      </w:pPr>
      <w:r>
        <w:rPr>
          <w:rStyle w:val="Lbjegyzet-hivatkozs"/>
        </w:rPr>
        <w:footnoteRef/>
      </w:r>
      <w:r>
        <w:t xml:space="preserve"> https://avada.com</w:t>
      </w:r>
    </w:p>
  </w:footnote>
  <w:footnote w:id="46">
    <w:p w14:paraId="2644B2AB" w14:textId="7C84ABD6" w:rsidR="0085485A" w:rsidRDefault="0085485A">
      <w:pPr>
        <w:pStyle w:val="Lbjegyzetszveg"/>
      </w:pPr>
      <w:r>
        <w:rPr>
          <w:rStyle w:val="Lbjegyzet-hivatkozs"/>
        </w:rPr>
        <w:footnoteRef/>
      </w:r>
      <w:r>
        <w:t xml:space="preserve"> 2023 év vég</w:t>
      </w:r>
      <w:r w:rsidR="00CA6878">
        <w:t>én</w:t>
      </w:r>
      <w:r>
        <w:t xml:space="preserve"> érvényes előfizetés 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4E"/>
    <w:multiLevelType w:val="multilevel"/>
    <w:tmpl w:val="0ECCF696"/>
    <w:numStyleLink w:val="Sorszmozs"/>
  </w:abstractNum>
  <w:abstractNum w:abstractNumId="1" w15:restartNumberingAfterBreak="0">
    <w:nsid w:val="03DB1A32"/>
    <w:multiLevelType w:val="multilevel"/>
    <w:tmpl w:val="A63E3E8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6C5DFA"/>
    <w:multiLevelType w:val="hybridMultilevel"/>
    <w:tmpl w:val="73145F34"/>
    <w:lvl w:ilvl="0" w:tplc="0809000F">
      <w:start w:val="1"/>
      <w:numFmt w:val="decimal"/>
      <w:lvlText w:val="%1."/>
      <w:lvlJc w:val="left"/>
      <w:pPr>
        <w:ind w:left="720" w:hanging="360"/>
      </w:pPr>
    </w:lvl>
    <w:lvl w:ilvl="1" w:tplc="E96A1508">
      <w:start w:val="7"/>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B1682"/>
    <w:multiLevelType w:val="hybridMultilevel"/>
    <w:tmpl w:val="6E1E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83B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3E346C"/>
    <w:multiLevelType w:val="multilevel"/>
    <w:tmpl w:val="2F3C85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D092C"/>
    <w:multiLevelType w:val="multilevel"/>
    <w:tmpl w:val="5BDED1C2"/>
    <w:styleLink w:val="CurrentList1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A504552"/>
    <w:multiLevelType w:val="multilevel"/>
    <w:tmpl w:val="0ECCF696"/>
    <w:numStyleLink w:val="Sorszmozs"/>
  </w:abstractNum>
  <w:abstractNum w:abstractNumId="8" w15:restartNumberingAfterBreak="0">
    <w:nsid w:val="0AC902EB"/>
    <w:multiLevelType w:val="multilevel"/>
    <w:tmpl w:val="BF96666A"/>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AA238F"/>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E7420F"/>
    <w:multiLevelType w:val="multilevel"/>
    <w:tmpl w:val="0ECCF696"/>
    <w:styleLink w:val="Sorszmozs"/>
    <w:lvl w:ilvl="0">
      <w:start w:val="1"/>
      <w:numFmt w:val="decimal"/>
      <w:pStyle w:val="Cmsor1"/>
      <w:suff w:val="space"/>
      <w:lvlText w:val="%1."/>
      <w:lvlJc w:val="left"/>
      <w:pPr>
        <w:ind w:left="710" w:firstLine="0"/>
      </w:pPr>
      <w:rPr>
        <w:rFonts w:hint="default"/>
      </w:rPr>
    </w:lvl>
    <w:lvl w:ilvl="1">
      <w:start w:val="1"/>
      <w:numFmt w:val="decimal"/>
      <w:pStyle w:val="Cmsor2"/>
      <w:isLgl/>
      <w:suff w:val="space"/>
      <w:lvlText w:val="%1.%2."/>
      <w:lvlJc w:val="left"/>
      <w:pPr>
        <w:ind w:left="0" w:firstLine="0"/>
      </w:pPr>
      <w:rPr>
        <w:rFonts w:hint="default"/>
      </w:rPr>
    </w:lvl>
    <w:lvl w:ilvl="2">
      <w:start w:val="1"/>
      <w:numFmt w:val="decimal"/>
      <w:pStyle w:val="Cmsor3"/>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0C2479A3"/>
    <w:multiLevelType w:val="hybridMultilevel"/>
    <w:tmpl w:val="80C44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D4604A"/>
    <w:multiLevelType w:val="hybridMultilevel"/>
    <w:tmpl w:val="C4CE85D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0D79045A"/>
    <w:multiLevelType w:val="multilevel"/>
    <w:tmpl w:val="5BDED1C2"/>
    <w:styleLink w:val="CurrentList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D4421E"/>
    <w:multiLevelType w:val="hybridMultilevel"/>
    <w:tmpl w:val="55BE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3404BE"/>
    <w:multiLevelType w:val="multilevel"/>
    <w:tmpl w:val="C84C8750"/>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F45775C"/>
    <w:multiLevelType w:val="multilevel"/>
    <w:tmpl w:val="0ECCF696"/>
    <w:numStyleLink w:val="Sorszmozs"/>
  </w:abstractNum>
  <w:abstractNum w:abstractNumId="17" w15:restartNumberingAfterBreak="0">
    <w:nsid w:val="0FDD546B"/>
    <w:multiLevelType w:val="hybridMultilevel"/>
    <w:tmpl w:val="83302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0B06222"/>
    <w:multiLevelType w:val="multilevel"/>
    <w:tmpl w:val="0ECCF696"/>
    <w:numStyleLink w:val="Sorszmozs"/>
  </w:abstractNum>
  <w:abstractNum w:abstractNumId="19" w15:restartNumberingAfterBreak="0">
    <w:nsid w:val="154E012B"/>
    <w:multiLevelType w:val="multilevel"/>
    <w:tmpl w:val="EF3A0786"/>
    <w:styleLink w:val="CurrentList5"/>
    <w:lvl w:ilvl="0">
      <w:start w:val="1"/>
      <w:numFmt w:val="decimal"/>
      <w:isLg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7990122"/>
    <w:multiLevelType w:val="hybridMultilevel"/>
    <w:tmpl w:val="6002C0C0"/>
    <w:lvl w:ilvl="0" w:tplc="0B46F024">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C3370F"/>
    <w:multiLevelType w:val="multilevel"/>
    <w:tmpl w:val="F03243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134D4A"/>
    <w:multiLevelType w:val="multilevel"/>
    <w:tmpl w:val="0ECCF696"/>
    <w:numStyleLink w:val="Sorszmozs"/>
  </w:abstractNum>
  <w:abstractNum w:abstractNumId="23" w15:restartNumberingAfterBreak="0">
    <w:nsid w:val="18896FF5"/>
    <w:multiLevelType w:val="hybridMultilevel"/>
    <w:tmpl w:val="8E04B050"/>
    <w:lvl w:ilvl="0" w:tplc="E96A1508">
      <w:start w:val="7"/>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1F16D9"/>
    <w:multiLevelType w:val="hybridMultilevel"/>
    <w:tmpl w:val="92BE1C5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207E397F"/>
    <w:multiLevelType w:val="hybridMultilevel"/>
    <w:tmpl w:val="07C0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9F14C1"/>
    <w:multiLevelType w:val="multilevel"/>
    <w:tmpl w:val="868C49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7" w15:restartNumberingAfterBreak="0">
    <w:nsid w:val="23070E5F"/>
    <w:multiLevelType w:val="multilevel"/>
    <w:tmpl w:val="5E708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993AD4"/>
    <w:multiLevelType w:val="multilevel"/>
    <w:tmpl w:val="CDCEE7A6"/>
    <w:numStyleLink w:val="111111"/>
  </w:abstractNum>
  <w:abstractNum w:abstractNumId="29" w15:restartNumberingAfterBreak="0">
    <w:nsid w:val="257D68E2"/>
    <w:multiLevelType w:val="multilevel"/>
    <w:tmpl w:val="5BDED1C2"/>
    <w:styleLink w:val="CurrentList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5D50A7B"/>
    <w:multiLevelType w:val="hybridMultilevel"/>
    <w:tmpl w:val="784A23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282717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89B735E"/>
    <w:multiLevelType w:val="multilevel"/>
    <w:tmpl w:val="0ECCF696"/>
    <w:numStyleLink w:val="Sorszmozs"/>
  </w:abstractNum>
  <w:abstractNum w:abstractNumId="33" w15:restartNumberingAfterBreak="0">
    <w:nsid w:val="29B06E78"/>
    <w:multiLevelType w:val="multilevel"/>
    <w:tmpl w:val="0ECCF696"/>
    <w:numStyleLink w:val="Sorszmozs"/>
  </w:abstractNum>
  <w:abstractNum w:abstractNumId="34" w15:restartNumberingAfterBreak="0">
    <w:nsid w:val="2B7150D2"/>
    <w:multiLevelType w:val="multilevel"/>
    <w:tmpl w:val="5778E9D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2E20468A"/>
    <w:multiLevelType w:val="multilevel"/>
    <w:tmpl w:val="0ECCF696"/>
    <w:numStyleLink w:val="Sorszmozs"/>
  </w:abstractNum>
  <w:abstractNum w:abstractNumId="36" w15:restartNumberingAfterBreak="0">
    <w:nsid w:val="339C2B94"/>
    <w:multiLevelType w:val="hybridMultilevel"/>
    <w:tmpl w:val="AE162C12"/>
    <w:lvl w:ilvl="0" w:tplc="170801CE">
      <w:start w:val="1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3AE06B4C"/>
    <w:multiLevelType w:val="multilevel"/>
    <w:tmpl w:val="0ECCF696"/>
    <w:numStyleLink w:val="Sorszmozs"/>
  </w:abstractNum>
  <w:abstractNum w:abstractNumId="38" w15:restartNumberingAfterBreak="0">
    <w:nsid w:val="3B740E75"/>
    <w:multiLevelType w:val="multilevel"/>
    <w:tmpl w:val="13B4579A"/>
    <w:styleLink w:val="CurrentList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C18326C"/>
    <w:multiLevelType w:val="multilevel"/>
    <w:tmpl w:val="5BDED1C2"/>
    <w:styleLink w:val="CurrentList9"/>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3C8A39C8"/>
    <w:multiLevelType w:val="multilevel"/>
    <w:tmpl w:val="C1DEF59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D371E0A"/>
    <w:multiLevelType w:val="multilevel"/>
    <w:tmpl w:val="0ECCF696"/>
    <w:numStyleLink w:val="Sorszmozs"/>
  </w:abstractNum>
  <w:abstractNum w:abstractNumId="42" w15:restartNumberingAfterBreak="0">
    <w:nsid w:val="41B57547"/>
    <w:multiLevelType w:val="hybridMultilevel"/>
    <w:tmpl w:val="C6D8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45201F"/>
    <w:multiLevelType w:val="multilevel"/>
    <w:tmpl w:val="13B4579A"/>
    <w:styleLink w:val="CurrentList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7723222"/>
    <w:multiLevelType w:val="multilevel"/>
    <w:tmpl w:val="94CE2364"/>
    <w:lvl w:ilvl="0">
      <w:start w:val="1"/>
      <w:numFmt w:val="decimal"/>
      <w:isLg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A753BE7"/>
    <w:multiLevelType w:val="multilevel"/>
    <w:tmpl w:val="FEC6B148"/>
    <w:styleLink w:val="CurrentList3"/>
    <w:lvl w:ilvl="0">
      <w:start w:val="1"/>
      <w:numFmt w:val="decimal"/>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AFB3D29"/>
    <w:multiLevelType w:val="multilevel"/>
    <w:tmpl w:val="5BDED1C2"/>
    <w:styleLink w:val="CurrentList1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4BDA3E3E"/>
    <w:multiLevelType w:val="hybridMultilevel"/>
    <w:tmpl w:val="0DACC9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4DB72CB4"/>
    <w:multiLevelType w:val="multilevel"/>
    <w:tmpl w:val="AD2C25E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6331FB"/>
    <w:multiLevelType w:val="multilevel"/>
    <w:tmpl w:val="5BDED1C2"/>
    <w:styleLink w:val="CurrentList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57790905"/>
    <w:multiLevelType w:val="multilevel"/>
    <w:tmpl w:val="F0242E90"/>
    <w:styleLink w:val="CurrentList4"/>
    <w:lvl w:ilvl="0">
      <w:start w:val="1"/>
      <w:numFmt w:val="decimal"/>
      <w:lvlText w:val="%1."/>
      <w:lvlJc w:val="left"/>
      <w:pPr>
        <w:tabs>
          <w:tab w:val="num" w:pos="5670"/>
        </w:tabs>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9171645"/>
    <w:multiLevelType w:val="hybridMultilevel"/>
    <w:tmpl w:val="2E3E6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BD37DB8"/>
    <w:multiLevelType w:val="multilevel"/>
    <w:tmpl w:val="CDCEE7A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AA5292"/>
    <w:multiLevelType w:val="multilevel"/>
    <w:tmpl w:val="8C843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0A56A41"/>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0BC4B0B"/>
    <w:multiLevelType w:val="multilevel"/>
    <w:tmpl w:val="5BDED1C2"/>
    <w:styleLink w:val="CurrentList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6" w15:restartNumberingAfterBreak="0">
    <w:nsid w:val="60C64466"/>
    <w:multiLevelType w:val="hybridMultilevel"/>
    <w:tmpl w:val="3DFEAE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1EC66B2"/>
    <w:multiLevelType w:val="multilevel"/>
    <w:tmpl w:val="CDCEE7A6"/>
    <w:numStyleLink w:val="111111"/>
  </w:abstractNum>
  <w:abstractNum w:abstractNumId="58" w15:restartNumberingAfterBreak="0">
    <w:nsid w:val="66773964"/>
    <w:multiLevelType w:val="multilevel"/>
    <w:tmpl w:val="C84C8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3057AD"/>
    <w:multiLevelType w:val="multilevel"/>
    <w:tmpl w:val="0ECCF696"/>
    <w:numStyleLink w:val="Sorszmozs"/>
  </w:abstractNum>
  <w:abstractNum w:abstractNumId="60" w15:restartNumberingAfterBreak="0">
    <w:nsid w:val="6BA60260"/>
    <w:multiLevelType w:val="multilevel"/>
    <w:tmpl w:val="0ECCF696"/>
    <w:numStyleLink w:val="Sorszmozs"/>
  </w:abstractNum>
  <w:abstractNum w:abstractNumId="61" w15:restartNumberingAfterBreak="0">
    <w:nsid w:val="6C3E675C"/>
    <w:multiLevelType w:val="multilevel"/>
    <w:tmpl w:val="5288AA32"/>
    <w:styleLink w:val="CurrentList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EC686A"/>
    <w:multiLevelType w:val="multilevel"/>
    <w:tmpl w:val="EF3A0786"/>
    <w:numStyleLink w:val="CurrentList5"/>
  </w:abstractNum>
  <w:abstractNum w:abstractNumId="63" w15:restartNumberingAfterBreak="0">
    <w:nsid w:val="6EEE02C4"/>
    <w:multiLevelType w:val="hybridMultilevel"/>
    <w:tmpl w:val="8868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4A5755"/>
    <w:multiLevelType w:val="hybridMultilevel"/>
    <w:tmpl w:val="402082C2"/>
    <w:lvl w:ilvl="0" w:tplc="E96A1508">
      <w:start w:val="7"/>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5" w15:restartNumberingAfterBreak="0">
    <w:nsid w:val="72AB61F4"/>
    <w:multiLevelType w:val="multilevel"/>
    <w:tmpl w:val="2F3C85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955C8E"/>
    <w:multiLevelType w:val="multilevel"/>
    <w:tmpl w:val="BA92FFF6"/>
    <w:lvl w:ilvl="0">
      <w:start w:val="1"/>
      <w:numFmt w:val="decimal"/>
      <w:isLgl/>
      <w:lvlText w:val="%1."/>
      <w:lvlJc w:val="left"/>
      <w:pPr>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47D363C"/>
    <w:multiLevelType w:val="multilevel"/>
    <w:tmpl w:val="0ECCF696"/>
    <w:numStyleLink w:val="Sorszmozs"/>
  </w:abstractNum>
  <w:abstractNum w:abstractNumId="68" w15:restartNumberingAfterBreak="0">
    <w:nsid w:val="76124F1A"/>
    <w:multiLevelType w:val="hybridMultilevel"/>
    <w:tmpl w:val="1A5CC336"/>
    <w:lvl w:ilvl="0" w:tplc="2E2CD7BE">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B01C05"/>
    <w:multiLevelType w:val="multilevel"/>
    <w:tmpl w:val="08090025"/>
    <w:styleLink w:val="CurrentList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77E012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A1012E5"/>
    <w:multiLevelType w:val="multilevel"/>
    <w:tmpl w:val="13B457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2" w15:restartNumberingAfterBreak="0">
    <w:nsid w:val="7D557D47"/>
    <w:multiLevelType w:val="multilevel"/>
    <w:tmpl w:val="0ECCF696"/>
    <w:numStyleLink w:val="Sorszmozs"/>
  </w:abstractNum>
  <w:abstractNum w:abstractNumId="73" w15:restartNumberingAfterBreak="0">
    <w:nsid w:val="7E0136F8"/>
    <w:multiLevelType w:val="multilevel"/>
    <w:tmpl w:val="BAB8AD9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7666346">
    <w:abstractNumId w:val="58"/>
  </w:num>
  <w:num w:numId="2" w16cid:durableId="281810730">
    <w:abstractNumId w:val="15"/>
  </w:num>
  <w:num w:numId="3" w16cid:durableId="1721783254">
    <w:abstractNumId w:val="2"/>
  </w:num>
  <w:num w:numId="4" w16cid:durableId="851341740">
    <w:abstractNumId w:val="23"/>
  </w:num>
  <w:num w:numId="5" w16cid:durableId="1778599919">
    <w:abstractNumId w:val="64"/>
  </w:num>
  <w:num w:numId="6" w16cid:durableId="1543715049">
    <w:abstractNumId w:val="3"/>
  </w:num>
  <w:num w:numId="7" w16cid:durableId="2097708754">
    <w:abstractNumId w:val="71"/>
  </w:num>
  <w:num w:numId="8" w16cid:durableId="1575241967">
    <w:abstractNumId w:val="44"/>
  </w:num>
  <w:num w:numId="9" w16cid:durableId="2055421790">
    <w:abstractNumId w:val="61"/>
  </w:num>
  <w:num w:numId="10" w16cid:durableId="1600144124">
    <w:abstractNumId w:val="45"/>
  </w:num>
  <w:num w:numId="11" w16cid:durableId="1148745436">
    <w:abstractNumId w:val="50"/>
  </w:num>
  <w:num w:numId="12" w16cid:durableId="2002806528">
    <w:abstractNumId w:val="19"/>
  </w:num>
  <w:num w:numId="13" w16cid:durableId="965232506">
    <w:abstractNumId w:val="52"/>
  </w:num>
  <w:num w:numId="14" w16cid:durableId="874737950">
    <w:abstractNumId w:val="57"/>
    <w:lvlOverride w:ilvl="0">
      <w:lvl w:ilvl="0">
        <w:start w:val="1"/>
        <w:numFmt w:val="decimal"/>
        <w:lvlText w:val="%1."/>
        <w:lvlJc w:val="left"/>
        <w:pPr>
          <w:tabs>
            <w:tab w:val="num" w:pos="0"/>
          </w:tabs>
          <w:ind w:left="0" w:firstLine="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565602790">
    <w:abstractNumId w:val="66"/>
  </w:num>
  <w:num w:numId="16" w16cid:durableId="1827164482">
    <w:abstractNumId w:val="43"/>
  </w:num>
  <w:num w:numId="17" w16cid:durableId="1210724560">
    <w:abstractNumId w:val="38"/>
  </w:num>
  <w:num w:numId="18" w16cid:durableId="682322324">
    <w:abstractNumId w:val="28"/>
    <w:lvlOverride w:ilvl="1">
      <w:lvl w:ilvl="1">
        <w:start w:val="1"/>
        <w:numFmt w:val="decimal"/>
        <w:lvlText w:val="%1.%2."/>
        <w:lvlJc w:val="left"/>
        <w:pPr>
          <w:ind w:left="792" w:hanging="432"/>
        </w:pPr>
      </w:lvl>
    </w:lvlOverride>
  </w:num>
  <w:num w:numId="19" w16cid:durableId="376510355">
    <w:abstractNumId w:val="20"/>
  </w:num>
  <w:num w:numId="20" w16cid:durableId="499393017">
    <w:abstractNumId w:val="31"/>
  </w:num>
  <w:num w:numId="21" w16cid:durableId="523523719">
    <w:abstractNumId w:val="48"/>
    <w:lvlOverride w:ilvl="0">
      <w:lvl w:ilvl="0">
        <w:start w:val="1"/>
        <w:numFmt w:val="decimal"/>
        <w:isLgl/>
        <w:suff w:val="space"/>
        <w:lvlText w:val="%1."/>
        <w:lvlJc w:val="left"/>
        <w:pPr>
          <w:ind w:left="0" w:firstLine="0"/>
        </w:pPr>
        <w:rPr>
          <w:rFonts w:hint="default"/>
        </w:rPr>
      </w:lvl>
    </w:lvlOverride>
    <w:lvlOverride w:ilvl="1">
      <w:lvl w:ilvl="1">
        <w:start w:val="1"/>
        <w:numFmt w:val="decimal"/>
        <w:isLgl/>
        <w:suff w:val="space"/>
        <w:lvlText w:val="%2.%1."/>
        <w:lvlJc w:val="left"/>
        <w:pPr>
          <w:ind w:left="0" w:firstLine="0"/>
        </w:pPr>
        <w:rPr>
          <w:rFonts w:hint="default"/>
        </w:rPr>
      </w:lvl>
    </w:lvlOverride>
    <w:lvlOverride w:ilvl="2">
      <w:lvl w:ilvl="2">
        <w:start w:val="1"/>
        <w:numFmt w:val="decimal"/>
        <w:isLgl/>
        <w:suff w:val="space"/>
        <w:lvlText w:val="%1.%2.%3."/>
        <w:lvlJc w:val="left"/>
        <w:pPr>
          <w:ind w:left="0" w:firstLine="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011951757">
    <w:abstractNumId w:val="62"/>
    <w:lvlOverride w:ilvl="0">
      <w:lvl w:ilvl="0">
        <w:start w:val="1"/>
        <w:numFmt w:val="decimal"/>
        <w:isLgl/>
        <w:suff w:val="space"/>
        <w:lvlText w:val="%1."/>
        <w:lvlJc w:val="left"/>
        <w:pPr>
          <w:ind w:left="0" w:firstLine="0"/>
        </w:pPr>
        <w:rPr>
          <w:rFonts w:hint="default"/>
        </w:rPr>
      </w:lvl>
    </w:lvlOverride>
    <w:lvlOverride w:ilvl="1">
      <w:lvl w:ilvl="1">
        <w:start w:val="1"/>
        <w:numFmt w:val="decimal"/>
        <w:isLgl/>
        <w:suff w:val="space"/>
        <w:lvlText w:val="%2.%1."/>
        <w:lvlJc w:val="left"/>
        <w:pPr>
          <w:ind w:left="0" w:firstLine="0"/>
        </w:pPr>
        <w:rPr>
          <w:rFonts w:hint="default"/>
        </w:rPr>
      </w:lvl>
    </w:lvlOverride>
    <w:lvlOverride w:ilvl="2">
      <w:lvl w:ilvl="2">
        <w:start w:val="1"/>
        <w:numFmt w:val="decimal"/>
        <w:isLgl/>
        <w:suff w:val="space"/>
        <w:lvlText w:val="%1.%2.%3."/>
        <w:lvlJc w:val="left"/>
        <w:pPr>
          <w:ind w:left="0" w:firstLine="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687878144">
    <w:abstractNumId w:val="55"/>
  </w:num>
  <w:num w:numId="24" w16cid:durableId="607398132">
    <w:abstractNumId w:val="39"/>
  </w:num>
  <w:num w:numId="25" w16cid:durableId="761798941">
    <w:abstractNumId w:val="49"/>
  </w:num>
  <w:num w:numId="26" w16cid:durableId="2081098306">
    <w:abstractNumId w:val="6"/>
  </w:num>
  <w:num w:numId="27" w16cid:durableId="1924144953">
    <w:abstractNumId w:val="29"/>
  </w:num>
  <w:num w:numId="28" w16cid:durableId="535311903">
    <w:abstractNumId w:val="46"/>
  </w:num>
  <w:num w:numId="29" w16cid:durableId="683701602">
    <w:abstractNumId w:val="13"/>
  </w:num>
  <w:num w:numId="30" w16cid:durableId="1862352654">
    <w:abstractNumId w:val="70"/>
  </w:num>
  <w:num w:numId="31" w16cid:durableId="1036926705">
    <w:abstractNumId w:val="27"/>
  </w:num>
  <w:num w:numId="32" w16cid:durableId="1961645682">
    <w:abstractNumId w:val="21"/>
  </w:num>
  <w:num w:numId="33" w16cid:durableId="943263571">
    <w:abstractNumId w:val="65"/>
  </w:num>
  <w:num w:numId="34" w16cid:durableId="386537746">
    <w:abstractNumId w:val="8"/>
  </w:num>
  <w:num w:numId="35" w16cid:durableId="1053384343">
    <w:abstractNumId w:val="53"/>
  </w:num>
  <w:num w:numId="36" w16cid:durableId="2102484336">
    <w:abstractNumId w:val="5"/>
  </w:num>
  <w:num w:numId="37" w16cid:durableId="1111436915">
    <w:abstractNumId w:val="73"/>
  </w:num>
  <w:num w:numId="38" w16cid:durableId="561870406">
    <w:abstractNumId w:val="40"/>
  </w:num>
  <w:num w:numId="39" w16cid:durableId="135102404">
    <w:abstractNumId w:val="4"/>
  </w:num>
  <w:num w:numId="40" w16cid:durableId="1991131981">
    <w:abstractNumId w:val="26"/>
  </w:num>
  <w:num w:numId="41" w16cid:durableId="1858539053">
    <w:abstractNumId w:val="22"/>
  </w:num>
  <w:num w:numId="42" w16cid:durableId="1004480283">
    <w:abstractNumId w:val="34"/>
  </w:num>
  <w:num w:numId="43" w16cid:durableId="297338673">
    <w:abstractNumId w:val="18"/>
  </w:num>
  <w:num w:numId="44" w16cid:durableId="1603142453">
    <w:abstractNumId w:val="35"/>
  </w:num>
  <w:num w:numId="45" w16cid:durableId="243270428">
    <w:abstractNumId w:val="60"/>
  </w:num>
  <w:num w:numId="46" w16cid:durableId="1451363141">
    <w:abstractNumId w:val="7"/>
  </w:num>
  <w:num w:numId="47" w16cid:durableId="792748034">
    <w:abstractNumId w:val="72"/>
  </w:num>
  <w:num w:numId="48" w16cid:durableId="1799686143">
    <w:abstractNumId w:val="0"/>
  </w:num>
  <w:num w:numId="49" w16cid:durableId="1416824195">
    <w:abstractNumId w:val="32"/>
  </w:num>
  <w:num w:numId="50" w16cid:durableId="668214519">
    <w:abstractNumId w:val="69"/>
  </w:num>
  <w:num w:numId="51" w16cid:durableId="1589657783">
    <w:abstractNumId w:val="59"/>
  </w:num>
  <w:num w:numId="52" w16cid:durableId="866798420">
    <w:abstractNumId w:val="9"/>
  </w:num>
  <w:num w:numId="53" w16cid:durableId="1289623845">
    <w:abstractNumId w:val="54"/>
  </w:num>
  <w:num w:numId="54" w16cid:durableId="392117809">
    <w:abstractNumId w:val="33"/>
  </w:num>
  <w:num w:numId="55" w16cid:durableId="1684894640">
    <w:abstractNumId w:val="1"/>
  </w:num>
  <w:num w:numId="56" w16cid:durableId="304551818">
    <w:abstractNumId w:val="41"/>
  </w:num>
  <w:num w:numId="57" w16cid:durableId="1191917504">
    <w:abstractNumId w:val="10"/>
  </w:num>
  <w:num w:numId="58" w16cid:durableId="824012824">
    <w:abstractNumId w:val="16"/>
  </w:num>
  <w:num w:numId="59" w16cid:durableId="952513507">
    <w:abstractNumId w:val="37"/>
  </w:num>
  <w:num w:numId="60" w16cid:durableId="792595367">
    <w:abstractNumId w:val="30"/>
  </w:num>
  <w:num w:numId="61" w16cid:durableId="385645980">
    <w:abstractNumId w:val="24"/>
  </w:num>
  <w:num w:numId="62" w16cid:durableId="545994404">
    <w:abstractNumId w:val="67"/>
  </w:num>
  <w:num w:numId="63" w16cid:durableId="596131939">
    <w:abstractNumId w:val="47"/>
  </w:num>
  <w:num w:numId="64" w16cid:durableId="1009259494">
    <w:abstractNumId w:val="36"/>
  </w:num>
  <w:num w:numId="65" w16cid:durableId="1109280114">
    <w:abstractNumId w:val="12"/>
  </w:num>
  <w:num w:numId="66" w16cid:durableId="1993290480">
    <w:abstractNumId w:val="63"/>
  </w:num>
  <w:num w:numId="67" w16cid:durableId="971444211">
    <w:abstractNumId w:val="25"/>
  </w:num>
  <w:num w:numId="68" w16cid:durableId="317922854">
    <w:abstractNumId w:val="42"/>
  </w:num>
  <w:num w:numId="69" w16cid:durableId="298582813">
    <w:abstractNumId w:val="68"/>
  </w:num>
  <w:num w:numId="70" w16cid:durableId="1212839350">
    <w:abstractNumId w:val="56"/>
  </w:num>
  <w:num w:numId="71" w16cid:durableId="694237930">
    <w:abstractNumId w:val="51"/>
  </w:num>
  <w:num w:numId="72" w16cid:durableId="842276936">
    <w:abstractNumId w:val="17"/>
  </w:num>
  <w:num w:numId="73" w16cid:durableId="1937014659">
    <w:abstractNumId w:val="14"/>
  </w:num>
  <w:num w:numId="74" w16cid:durableId="5260680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hu-HU"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50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2B"/>
    <w:rsid w:val="000059A3"/>
    <w:rsid w:val="00006D61"/>
    <w:rsid w:val="0000758B"/>
    <w:rsid w:val="00011869"/>
    <w:rsid w:val="00012300"/>
    <w:rsid w:val="0001379A"/>
    <w:rsid w:val="00014CF8"/>
    <w:rsid w:val="000219EF"/>
    <w:rsid w:val="00022C3E"/>
    <w:rsid w:val="000235E3"/>
    <w:rsid w:val="000268AD"/>
    <w:rsid w:val="0003084B"/>
    <w:rsid w:val="00037749"/>
    <w:rsid w:val="00037B66"/>
    <w:rsid w:val="0004404E"/>
    <w:rsid w:val="00050785"/>
    <w:rsid w:val="000516E4"/>
    <w:rsid w:val="000518DB"/>
    <w:rsid w:val="00052FD2"/>
    <w:rsid w:val="000602D0"/>
    <w:rsid w:val="00063724"/>
    <w:rsid w:val="00063BB9"/>
    <w:rsid w:val="00072A95"/>
    <w:rsid w:val="00072DF2"/>
    <w:rsid w:val="0007552B"/>
    <w:rsid w:val="000817FA"/>
    <w:rsid w:val="00081A84"/>
    <w:rsid w:val="00085C48"/>
    <w:rsid w:val="0008600F"/>
    <w:rsid w:val="00087B51"/>
    <w:rsid w:val="00087BF7"/>
    <w:rsid w:val="00092376"/>
    <w:rsid w:val="000923EA"/>
    <w:rsid w:val="00095816"/>
    <w:rsid w:val="00096BF4"/>
    <w:rsid w:val="000A0C76"/>
    <w:rsid w:val="000A14F8"/>
    <w:rsid w:val="000A3729"/>
    <w:rsid w:val="000B1BCF"/>
    <w:rsid w:val="000B3C88"/>
    <w:rsid w:val="000B474F"/>
    <w:rsid w:val="000B60D0"/>
    <w:rsid w:val="000B732F"/>
    <w:rsid w:val="000B7EE8"/>
    <w:rsid w:val="000C1407"/>
    <w:rsid w:val="000C33EF"/>
    <w:rsid w:val="000D2029"/>
    <w:rsid w:val="000D24AD"/>
    <w:rsid w:val="000D255A"/>
    <w:rsid w:val="000D5846"/>
    <w:rsid w:val="000D6A7C"/>
    <w:rsid w:val="000D7341"/>
    <w:rsid w:val="000E282F"/>
    <w:rsid w:val="000E2A8B"/>
    <w:rsid w:val="000E3E55"/>
    <w:rsid w:val="000E665C"/>
    <w:rsid w:val="000E79EC"/>
    <w:rsid w:val="000F114A"/>
    <w:rsid w:val="000F1204"/>
    <w:rsid w:val="000F1BEE"/>
    <w:rsid w:val="000F68F4"/>
    <w:rsid w:val="000F6AEE"/>
    <w:rsid w:val="000F702E"/>
    <w:rsid w:val="001039DB"/>
    <w:rsid w:val="00104AFD"/>
    <w:rsid w:val="00110133"/>
    <w:rsid w:val="00110587"/>
    <w:rsid w:val="00113DBF"/>
    <w:rsid w:val="00115267"/>
    <w:rsid w:val="00115FDB"/>
    <w:rsid w:val="00117090"/>
    <w:rsid w:val="00120091"/>
    <w:rsid w:val="001212D2"/>
    <w:rsid w:val="00122967"/>
    <w:rsid w:val="001256B8"/>
    <w:rsid w:val="00126688"/>
    <w:rsid w:val="00130D46"/>
    <w:rsid w:val="001321FE"/>
    <w:rsid w:val="0013557A"/>
    <w:rsid w:val="00144C0E"/>
    <w:rsid w:val="00144C3F"/>
    <w:rsid w:val="00145C92"/>
    <w:rsid w:val="001479F4"/>
    <w:rsid w:val="001533B5"/>
    <w:rsid w:val="0015359E"/>
    <w:rsid w:val="00153627"/>
    <w:rsid w:val="0016085A"/>
    <w:rsid w:val="00163ED5"/>
    <w:rsid w:val="0016499C"/>
    <w:rsid w:val="00164EC3"/>
    <w:rsid w:val="001665BD"/>
    <w:rsid w:val="00166648"/>
    <w:rsid w:val="00167237"/>
    <w:rsid w:val="001716D6"/>
    <w:rsid w:val="00171706"/>
    <w:rsid w:val="00172972"/>
    <w:rsid w:val="0018405E"/>
    <w:rsid w:val="001864F2"/>
    <w:rsid w:val="001902C6"/>
    <w:rsid w:val="0019179D"/>
    <w:rsid w:val="001927B8"/>
    <w:rsid w:val="0019520C"/>
    <w:rsid w:val="00195354"/>
    <w:rsid w:val="001A0D94"/>
    <w:rsid w:val="001A51F5"/>
    <w:rsid w:val="001B191F"/>
    <w:rsid w:val="001B6B8D"/>
    <w:rsid w:val="001C4017"/>
    <w:rsid w:val="001D0059"/>
    <w:rsid w:val="001D10FC"/>
    <w:rsid w:val="001D11FC"/>
    <w:rsid w:val="001D30B4"/>
    <w:rsid w:val="001D58A9"/>
    <w:rsid w:val="001E41F6"/>
    <w:rsid w:val="001F2CDB"/>
    <w:rsid w:val="001F38D0"/>
    <w:rsid w:val="001F43B4"/>
    <w:rsid w:val="001F461B"/>
    <w:rsid w:val="001F6D9B"/>
    <w:rsid w:val="002039FF"/>
    <w:rsid w:val="002060B1"/>
    <w:rsid w:val="0020637D"/>
    <w:rsid w:val="00206E13"/>
    <w:rsid w:val="002075C7"/>
    <w:rsid w:val="00211B5B"/>
    <w:rsid w:val="00212B1D"/>
    <w:rsid w:val="00215796"/>
    <w:rsid w:val="00216DD9"/>
    <w:rsid w:val="002174A1"/>
    <w:rsid w:val="00220182"/>
    <w:rsid w:val="00222A0F"/>
    <w:rsid w:val="00223700"/>
    <w:rsid w:val="00223ABF"/>
    <w:rsid w:val="00224F8B"/>
    <w:rsid w:val="002257AA"/>
    <w:rsid w:val="00226D72"/>
    <w:rsid w:val="00231107"/>
    <w:rsid w:val="00233B9C"/>
    <w:rsid w:val="00236BD5"/>
    <w:rsid w:val="00236DD2"/>
    <w:rsid w:val="00240198"/>
    <w:rsid w:val="00244748"/>
    <w:rsid w:val="00247E1B"/>
    <w:rsid w:val="00251998"/>
    <w:rsid w:val="00253432"/>
    <w:rsid w:val="00255182"/>
    <w:rsid w:val="0025663B"/>
    <w:rsid w:val="00256A0F"/>
    <w:rsid w:val="00257A6C"/>
    <w:rsid w:val="00263DB6"/>
    <w:rsid w:val="00264301"/>
    <w:rsid w:val="00264491"/>
    <w:rsid w:val="00266D62"/>
    <w:rsid w:val="00267865"/>
    <w:rsid w:val="0027173C"/>
    <w:rsid w:val="00271CBC"/>
    <w:rsid w:val="00272993"/>
    <w:rsid w:val="002747EA"/>
    <w:rsid w:val="00276294"/>
    <w:rsid w:val="00282107"/>
    <w:rsid w:val="002822A3"/>
    <w:rsid w:val="00282754"/>
    <w:rsid w:val="002844DC"/>
    <w:rsid w:val="00285054"/>
    <w:rsid w:val="0028747B"/>
    <w:rsid w:val="00291DFA"/>
    <w:rsid w:val="00293F65"/>
    <w:rsid w:val="00294483"/>
    <w:rsid w:val="00296534"/>
    <w:rsid w:val="002A0C70"/>
    <w:rsid w:val="002A2B8A"/>
    <w:rsid w:val="002A34B7"/>
    <w:rsid w:val="002A5662"/>
    <w:rsid w:val="002A7B23"/>
    <w:rsid w:val="002A7FDE"/>
    <w:rsid w:val="002B1484"/>
    <w:rsid w:val="002B221D"/>
    <w:rsid w:val="002B5D55"/>
    <w:rsid w:val="002C0C50"/>
    <w:rsid w:val="002C382F"/>
    <w:rsid w:val="002C386A"/>
    <w:rsid w:val="002C5530"/>
    <w:rsid w:val="002C6098"/>
    <w:rsid w:val="002C6173"/>
    <w:rsid w:val="002D06EF"/>
    <w:rsid w:val="002D5BF9"/>
    <w:rsid w:val="002D5E8C"/>
    <w:rsid w:val="002D6FB1"/>
    <w:rsid w:val="002D72C5"/>
    <w:rsid w:val="002E0FFD"/>
    <w:rsid w:val="002E185B"/>
    <w:rsid w:val="002E2CD5"/>
    <w:rsid w:val="002E60B4"/>
    <w:rsid w:val="002F0371"/>
    <w:rsid w:val="002F0B6F"/>
    <w:rsid w:val="002F33F0"/>
    <w:rsid w:val="002F75E4"/>
    <w:rsid w:val="00302CBF"/>
    <w:rsid w:val="0030701A"/>
    <w:rsid w:val="003073A8"/>
    <w:rsid w:val="0031143B"/>
    <w:rsid w:val="00314BD0"/>
    <w:rsid w:val="00316867"/>
    <w:rsid w:val="00320868"/>
    <w:rsid w:val="00320A2D"/>
    <w:rsid w:val="00321B37"/>
    <w:rsid w:val="00322F17"/>
    <w:rsid w:val="00323177"/>
    <w:rsid w:val="00323C79"/>
    <w:rsid w:val="003240D7"/>
    <w:rsid w:val="00326DB4"/>
    <w:rsid w:val="00326E58"/>
    <w:rsid w:val="00333AE7"/>
    <w:rsid w:val="00336FD8"/>
    <w:rsid w:val="00341A09"/>
    <w:rsid w:val="00345A54"/>
    <w:rsid w:val="00345F6A"/>
    <w:rsid w:val="003468AC"/>
    <w:rsid w:val="00351341"/>
    <w:rsid w:val="003566DC"/>
    <w:rsid w:val="00362270"/>
    <w:rsid w:val="00363AF3"/>
    <w:rsid w:val="003665CD"/>
    <w:rsid w:val="00366FDE"/>
    <w:rsid w:val="00367164"/>
    <w:rsid w:val="00371B4A"/>
    <w:rsid w:val="00371DB2"/>
    <w:rsid w:val="003726D2"/>
    <w:rsid w:val="00373B23"/>
    <w:rsid w:val="003753AF"/>
    <w:rsid w:val="003779E8"/>
    <w:rsid w:val="00381591"/>
    <w:rsid w:val="003831B4"/>
    <w:rsid w:val="00385060"/>
    <w:rsid w:val="0038623B"/>
    <w:rsid w:val="00386D3B"/>
    <w:rsid w:val="003875CF"/>
    <w:rsid w:val="003878AD"/>
    <w:rsid w:val="00396310"/>
    <w:rsid w:val="003A1DDA"/>
    <w:rsid w:val="003A41A3"/>
    <w:rsid w:val="003A4FB1"/>
    <w:rsid w:val="003A5B45"/>
    <w:rsid w:val="003B05AF"/>
    <w:rsid w:val="003B18C5"/>
    <w:rsid w:val="003B22CE"/>
    <w:rsid w:val="003B6BF7"/>
    <w:rsid w:val="003B764E"/>
    <w:rsid w:val="003C0312"/>
    <w:rsid w:val="003C0A46"/>
    <w:rsid w:val="003C131C"/>
    <w:rsid w:val="003C281A"/>
    <w:rsid w:val="003C2849"/>
    <w:rsid w:val="003C39DD"/>
    <w:rsid w:val="003D40CE"/>
    <w:rsid w:val="003D5C75"/>
    <w:rsid w:val="003D76EE"/>
    <w:rsid w:val="003E050A"/>
    <w:rsid w:val="003E0876"/>
    <w:rsid w:val="003E681F"/>
    <w:rsid w:val="003E7627"/>
    <w:rsid w:val="003F3AF7"/>
    <w:rsid w:val="003F4A2A"/>
    <w:rsid w:val="003F5751"/>
    <w:rsid w:val="003F5A90"/>
    <w:rsid w:val="003F5DF5"/>
    <w:rsid w:val="003F5F03"/>
    <w:rsid w:val="003F7833"/>
    <w:rsid w:val="004031DD"/>
    <w:rsid w:val="004050CF"/>
    <w:rsid w:val="00405CEA"/>
    <w:rsid w:val="0040752B"/>
    <w:rsid w:val="00407E99"/>
    <w:rsid w:val="004103A4"/>
    <w:rsid w:val="00410462"/>
    <w:rsid w:val="004107EC"/>
    <w:rsid w:val="004122B6"/>
    <w:rsid w:val="0041374C"/>
    <w:rsid w:val="00421AED"/>
    <w:rsid w:val="004238F5"/>
    <w:rsid w:val="0042655E"/>
    <w:rsid w:val="00427553"/>
    <w:rsid w:val="00431FEC"/>
    <w:rsid w:val="0043334B"/>
    <w:rsid w:val="004336E3"/>
    <w:rsid w:val="00435309"/>
    <w:rsid w:val="00436CFA"/>
    <w:rsid w:val="00441B0C"/>
    <w:rsid w:val="0044257B"/>
    <w:rsid w:val="004428D4"/>
    <w:rsid w:val="00442B67"/>
    <w:rsid w:val="00442EBD"/>
    <w:rsid w:val="00444873"/>
    <w:rsid w:val="00445DF9"/>
    <w:rsid w:val="00450111"/>
    <w:rsid w:val="0045426A"/>
    <w:rsid w:val="00454FD3"/>
    <w:rsid w:val="004601E3"/>
    <w:rsid w:val="00460FDD"/>
    <w:rsid w:val="00462722"/>
    <w:rsid w:val="0046630E"/>
    <w:rsid w:val="00466E13"/>
    <w:rsid w:val="00472267"/>
    <w:rsid w:val="00483DDA"/>
    <w:rsid w:val="004849E0"/>
    <w:rsid w:val="00485EDD"/>
    <w:rsid w:val="00486B3B"/>
    <w:rsid w:val="00487A68"/>
    <w:rsid w:val="00493B8E"/>
    <w:rsid w:val="00495459"/>
    <w:rsid w:val="00496C0D"/>
    <w:rsid w:val="004A0BA6"/>
    <w:rsid w:val="004A0CB8"/>
    <w:rsid w:val="004A237E"/>
    <w:rsid w:val="004A45BA"/>
    <w:rsid w:val="004A6736"/>
    <w:rsid w:val="004B1EB8"/>
    <w:rsid w:val="004B254B"/>
    <w:rsid w:val="004B298A"/>
    <w:rsid w:val="004B4B43"/>
    <w:rsid w:val="004B4D97"/>
    <w:rsid w:val="004B4F1C"/>
    <w:rsid w:val="004B5787"/>
    <w:rsid w:val="004C09F9"/>
    <w:rsid w:val="004C357F"/>
    <w:rsid w:val="004C3A2B"/>
    <w:rsid w:val="004C4632"/>
    <w:rsid w:val="004C4717"/>
    <w:rsid w:val="004C4E74"/>
    <w:rsid w:val="004C59EB"/>
    <w:rsid w:val="004C63D0"/>
    <w:rsid w:val="004C65AF"/>
    <w:rsid w:val="004C6EC7"/>
    <w:rsid w:val="004C7D7B"/>
    <w:rsid w:val="004D0B24"/>
    <w:rsid w:val="004D2344"/>
    <w:rsid w:val="004D41CF"/>
    <w:rsid w:val="004D564A"/>
    <w:rsid w:val="004D6977"/>
    <w:rsid w:val="004D69C0"/>
    <w:rsid w:val="004E5BB0"/>
    <w:rsid w:val="004E68BF"/>
    <w:rsid w:val="004F6C23"/>
    <w:rsid w:val="00504252"/>
    <w:rsid w:val="00504C1C"/>
    <w:rsid w:val="00510B40"/>
    <w:rsid w:val="005131D4"/>
    <w:rsid w:val="005141F4"/>
    <w:rsid w:val="00514D23"/>
    <w:rsid w:val="00515C83"/>
    <w:rsid w:val="00516728"/>
    <w:rsid w:val="0052514B"/>
    <w:rsid w:val="0052726D"/>
    <w:rsid w:val="005327B1"/>
    <w:rsid w:val="00533239"/>
    <w:rsid w:val="00534539"/>
    <w:rsid w:val="00536515"/>
    <w:rsid w:val="005367BB"/>
    <w:rsid w:val="005374C9"/>
    <w:rsid w:val="00541542"/>
    <w:rsid w:val="0054350E"/>
    <w:rsid w:val="00546D0E"/>
    <w:rsid w:val="00550040"/>
    <w:rsid w:val="00553A61"/>
    <w:rsid w:val="005544A4"/>
    <w:rsid w:val="005556C9"/>
    <w:rsid w:val="005563EB"/>
    <w:rsid w:val="00557827"/>
    <w:rsid w:val="00557CBA"/>
    <w:rsid w:val="00561604"/>
    <w:rsid w:val="00561B2E"/>
    <w:rsid w:val="005724C9"/>
    <w:rsid w:val="005730FC"/>
    <w:rsid w:val="00574CF8"/>
    <w:rsid w:val="00574F65"/>
    <w:rsid w:val="00576388"/>
    <w:rsid w:val="005775C9"/>
    <w:rsid w:val="005814D3"/>
    <w:rsid w:val="00581F3B"/>
    <w:rsid w:val="005827AE"/>
    <w:rsid w:val="0058347D"/>
    <w:rsid w:val="00583602"/>
    <w:rsid w:val="005840C1"/>
    <w:rsid w:val="005853E3"/>
    <w:rsid w:val="00592599"/>
    <w:rsid w:val="00593DC0"/>
    <w:rsid w:val="00594D74"/>
    <w:rsid w:val="00597B73"/>
    <w:rsid w:val="00597EF0"/>
    <w:rsid w:val="005A0D34"/>
    <w:rsid w:val="005A4ACC"/>
    <w:rsid w:val="005A4F37"/>
    <w:rsid w:val="005A7493"/>
    <w:rsid w:val="005A7522"/>
    <w:rsid w:val="005B750B"/>
    <w:rsid w:val="005C547F"/>
    <w:rsid w:val="005C7514"/>
    <w:rsid w:val="005D0879"/>
    <w:rsid w:val="005D21EC"/>
    <w:rsid w:val="005D35AE"/>
    <w:rsid w:val="005E15D7"/>
    <w:rsid w:val="005E1863"/>
    <w:rsid w:val="005E3796"/>
    <w:rsid w:val="005E3C8A"/>
    <w:rsid w:val="005E625A"/>
    <w:rsid w:val="005F6903"/>
    <w:rsid w:val="00604B99"/>
    <w:rsid w:val="0060580D"/>
    <w:rsid w:val="00611391"/>
    <w:rsid w:val="00612186"/>
    <w:rsid w:val="0061235E"/>
    <w:rsid w:val="0061437A"/>
    <w:rsid w:val="00614B93"/>
    <w:rsid w:val="0061764D"/>
    <w:rsid w:val="00617726"/>
    <w:rsid w:val="0062342B"/>
    <w:rsid w:val="00624862"/>
    <w:rsid w:val="0062698D"/>
    <w:rsid w:val="00631C91"/>
    <w:rsid w:val="00631F5D"/>
    <w:rsid w:val="0063291D"/>
    <w:rsid w:val="00637889"/>
    <w:rsid w:val="00640C44"/>
    <w:rsid w:val="006423FF"/>
    <w:rsid w:val="006424BD"/>
    <w:rsid w:val="00643032"/>
    <w:rsid w:val="0065151A"/>
    <w:rsid w:val="00656041"/>
    <w:rsid w:val="00656574"/>
    <w:rsid w:val="006611BB"/>
    <w:rsid w:val="0066220D"/>
    <w:rsid w:val="00666695"/>
    <w:rsid w:val="006721C0"/>
    <w:rsid w:val="00674D4F"/>
    <w:rsid w:val="00674DCB"/>
    <w:rsid w:val="006815DE"/>
    <w:rsid w:val="00682D6A"/>
    <w:rsid w:val="00687107"/>
    <w:rsid w:val="00690383"/>
    <w:rsid w:val="006A0104"/>
    <w:rsid w:val="006A137F"/>
    <w:rsid w:val="006A31DD"/>
    <w:rsid w:val="006A609C"/>
    <w:rsid w:val="006A61DB"/>
    <w:rsid w:val="006B001A"/>
    <w:rsid w:val="006B3C47"/>
    <w:rsid w:val="006B44CA"/>
    <w:rsid w:val="006C3160"/>
    <w:rsid w:val="006C4F59"/>
    <w:rsid w:val="006C6E94"/>
    <w:rsid w:val="006D1504"/>
    <w:rsid w:val="006D42DC"/>
    <w:rsid w:val="006D4A42"/>
    <w:rsid w:val="006D6558"/>
    <w:rsid w:val="006E0824"/>
    <w:rsid w:val="006E0C53"/>
    <w:rsid w:val="006E1141"/>
    <w:rsid w:val="006E5C09"/>
    <w:rsid w:val="006F1EEE"/>
    <w:rsid w:val="006F3A64"/>
    <w:rsid w:val="006F501F"/>
    <w:rsid w:val="00700494"/>
    <w:rsid w:val="0070056C"/>
    <w:rsid w:val="00705145"/>
    <w:rsid w:val="00705BFE"/>
    <w:rsid w:val="00706D66"/>
    <w:rsid w:val="00707368"/>
    <w:rsid w:val="0071176F"/>
    <w:rsid w:val="007118FB"/>
    <w:rsid w:val="00716BA1"/>
    <w:rsid w:val="00720395"/>
    <w:rsid w:val="00721314"/>
    <w:rsid w:val="00721EBC"/>
    <w:rsid w:val="007253AD"/>
    <w:rsid w:val="00727992"/>
    <w:rsid w:val="00727BD7"/>
    <w:rsid w:val="007312A9"/>
    <w:rsid w:val="00736971"/>
    <w:rsid w:val="00737000"/>
    <w:rsid w:val="00740BBD"/>
    <w:rsid w:val="00741FD2"/>
    <w:rsid w:val="0074282C"/>
    <w:rsid w:val="007434D6"/>
    <w:rsid w:val="00744614"/>
    <w:rsid w:val="007468AC"/>
    <w:rsid w:val="0074744C"/>
    <w:rsid w:val="0074785E"/>
    <w:rsid w:val="007510CA"/>
    <w:rsid w:val="00754469"/>
    <w:rsid w:val="007563C1"/>
    <w:rsid w:val="007612A7"/>
    <w:rsid w:val="0076269A"/>
    <w:rsid w:val="007645B1"/>
    <w:rsid w:val="00764E71"/>
    <w:rsid w:val="00764F05"/>
    <w:rsid w:val="00771A1D"/>
    <w:rsid w:val="007727BA"/>
    <w:rsid w:val="00773203"/>
    <w:rsid w:val="0077779D"/>
    <w:rsid w:val="00793216"/>
    <w:rsid w:val="00794E33"/>
    <w:rsid w:val="00795809"/>
    <w:rsid w:val="0079687D"/>
    <w:rsid w:val="007A2CAD"/>
    <w:rsid w:val="007A32FE"/>
    <w:rsid w:val="007A5170"/>
    <w:rsid w:val="007A7E0E"/>
    <w:rsid w:val="007B0959"/>
    <w:rsid w:val="007B09B4"/>
    <w:rsid w:val="007B1A5A"/>
    <w:rsid w:val="007B3274"/>
    <w:rsid w:val="007B4211"/>
    <w:rsid w:val="007B6A4A"/>
    <w:rsid w:val="007C050C"/>
    <w:rsid w:val="007C125C"/>
    <w:rsid w:val="007C2063"/>
    <w:rsid w:val="007C48C9"/>
    <w:rsid w:val="007C7C45"/>
    <w:rsid w:val="007D2397"/>
    <w:rsid w:val="007D3DD9"/>
    <w:rsid w:val="007D5D3E"/>
    <w:rsid w:val="007D5F1E"/>
    <w:rsid w:val="007D7641"/>
    <w:rsid w:val="007D7EF2"/>
    <w:rsid w:val="007E0BE0"/>
    <w:rsid w:val="007E281D"/>
    <w:rsid w:val="007E4538"/>
    <w:rsid w:val="007E471A"/>
    <w:rsid w:val="007E4E4B"/>
    <w:rsid w:val="007E52A1"/>
    <w:rsid w:val="007F0272"/>
    <w:rsid w:val="007F2834"/>
    <w:rsid w:val="007F6C24"/>
    <w:rsid w:val="0080132A"/>
    <w:rsid w:val="00803B24"/>
    <w:rsid w:val="00805A1D"/>
    <w:rsid w:val="00807E2C"/>
    <w:rsid w:val="00807FA4"/>
    <w:rsid w:val="00813104"/>
    <w:rsid w:val="00814BFD"/>
    <w:rsid w:val="008150BB"/>
    <w:rsid w:val="0081776D"/>
    <w:rsid w:val="00821F94"/>
    <w:rsid w:val="00824E13"/>
    <w:rsid w:val="008366ED"/>
    <w:rsid w:val="00841C23"/>
    <w:rsid w:val="0084400F"/>
    <w:rsid w:val="0084509F"/>
    <w:rsid w:val="00845547"/>
    <w:rsid w:val="0084681C"/>
    <w:rsid w:val="0085081C"/>
    <w:rsid w:val="0085485A"/>
    <w:rsid w:val="008552D2"/>
    <w:rsid w:val="00855BFD"/>
    <w:rsid w:val="00857955"/>
    <w:rsid w:val="00857BF5"/>
    <w:rsid w:val="00860E5A"/>
    <w:rsid w:val="00862C90"/>
    <w:rsid w:val="00863057"/>
    <w:rsid w:val="00864D26"/>
    <w:rsid w:val="008651E7"/>
    <w:rsid w:val="00865A70"/>
    <w:rsid w:val="008755A3"/>
    <w:rsid w:val="008756EE"/>
    <w:rsid w:val="008802C7"/>
    <w:rsid w:val="00880E1B"/>
    <w:rsid w:val="008813D8"/>
    <w:rsid w:val="00881768"/>
    <w:rsid w:val="00882ECC"/>
    <w:rsid w:val="00883487"/>
    <w:rsid w:val="008834EF"/>
    <w:rsid w:val="00887E44"/>
    <w:rsid w:val="00893DFA"/>
    <w:rsid w:val="00896440"/>
    <w:rsid w:val="008A1B81"/>
    <w:rsid w:val="008A3C29"/>
    <w:rsid w:val="008A4432"/>
    <w:rsid w:val="008A4910"/>
    <w:rsid w:val="008A5A7B"/>
    <w:rsid w:val="008A6B8F"/>
    <w:rsid w:val="008A6C94"/>
    <w:rsid w:val="008B199C"/>
    <w:rsid w:val="008B2C4A"/>
    <w:rsid w:val="008B408A"/>
    <w:rsid w:val="008B4F07"/>
    <w:rsid w:val="008B5E69"/>
    <w:rsid w:val="008B67D0"/>
    <w:rsid w:val="008B691B"/>
    <w:rsid w:val="008B6BE6"/>
    <w:rsid w:val="008C038A"/>
    <w:rsid w:val="008C1344"/>
    <w:rsid w:val="008C4244"/>
    <w:rsid w:val="008C58F7"/>
    <w:rsid w:val="008D2668"/>
    <w:rsid w:val="008D2F2E"/>
    <w:rsid w:val="008D47BC"/>
    <w:rsid w:val="008D7711"/>
    <w:rsid w:val="008E1985"/>
    <w:rsid w:val="008E1995"/>
    <w:rsid w:val="008E2716"/>
    <w:rsid w:val="008E5313"/>
    <w:rsid w:val="008E6343"/>
    <w:rsid w:val="008E727F"/>
    <w:rsid w:val="008F2B36"/>
    <w:rsid w:val="008F31DF"/>
    <w:rsid w:val="008F3C76"/>
    <w:rsid w:val="008F4A60"/>
    <w:rsid w:val="008F4D95"/>
    <w:rsid w:val="008F62BE"/>
    <w:rsid w:val="009028E8"/>
    <w:rsid w:val="00903745"/>
    <w:rsid w:val="00903B97"/>
    <w:rsid w:val="009047E7"/>
    <w:rsid w:val="009062B7"/>
    <w:rsid w:val="0091218C"/>
    <w:rsid w:val="00914640"/>
    <w:rsid w:val="00921910"/>
    <w:rsid w:val="00924316"/>
    <w:rsid w:val="009300A0"/>
    <w:rsid w:val="00930DA3"/>
    <w:rsid w:val="009371A5"/>
    <w:rsid w:val="009425C1"/>
    <w:rsid w:val="00947891"/>
    <w:rsid w:val="00947935"/>
    <w:rsid w:val="00950749"/>
    <w:rsid w:val="00960D23"/>
    <w:rsid w:val="00970EA3"/>
    <w:rsid w:val="00971154"/>
    <w:rsid w:val="009757CE"/>
    <w:rsid w:val="009771C4"/>
    <w:rsid w:val="009779E9"/>
    <w:rsid w:val="009821BD"/>
    <w:rsid w:val="00991047"/>
    <w:rsid w:val="00993292"/>
    <w:rsid w:val="00993C67"/>
    <w:rsid w:val="00994152"/>
    <w:rsid w:val="00994278"/>
    <w:rsid w:val="00996134"/>
    <w:rsid w:val="0099678D"/>
    <w:rsid w:val="0099781D"/>
    <w:rsid w:val="00997A06"/>
    <w:rsid w:val="009A049A"/>
    <w:rsid w:val="009A4E8E"/>
    <w:rsid w:val="009A621E"/>
    <w:rsid w:val="009A6355"/>
    <w:rsid w:val="009A773C"/>
    <w:rsid w:val="009B0C93"/>
    <w:rsid w:val="009B265F"/>
    <w:rsid w:val="009B49F6"/>
    <w:rsid w:val="009B4B8B"/>
    <w:rsid w:val="009C0FC5"/>
    <w:rsid w:val="009C13E8"/>
    <w:rsid w:val="009D2616"/>
    <w:rsid w:val="009D44EB"/>
    <w:rsid w:val="009E18DA"/>
    <w:rsid w:val="009E569F"/>
    <w:rsid w:val="009E77CE"/>
    <w:rsid w:val="009F02AC"/>
    <w:rsid w:val="009F1D7E"/>
    <w:rsid w:val="009F307F"/>
    <w:rsid w:val="009F35D2"/>
    <w:rsid w:val="009F3D00"/>
    <w:rsid w:val="009F4248"/>
    <w:rsid w:val="009F4748"/>
    <w:rsid w:val="00A058FC"/>
    <w:rsid w:val="00A05EA8"/>
    <w:rsid w:val="00A13AF1"/>
    <w:rsid w:val="00A152B3"/>
    <w:rsid w:val="00A15A91"/>
    <w:rsid w:val="00A16625"/>
    <w:rsid w:val="00A169E5"/>
    <w:rsid w:val="00A215A2"/>
    <w:rsid w:val="00A234B3"/>
    <w:rsid w:val="00A2352F"/>
    <w:rsid w:val="00A240DF"/>
    <w:rsid w:val="00A25842"/>
    <w:rsid w:val="00A2676E"/>
    <w:rsid w:val="00A3297E"/>
    <w:rsid w:val="00A33133"/>
    <w:rsid w:val="00A345F8"/>
    <w:rsid w:val="00A355EB"/>
    <w:rsid w:val="00A35E3F"/>
    <w:rsid w:val="00A370B0"/>
    <w:rsid w:val="00A40A26"/>
    <w:rsid w:val="00A40ACE"/>
    <w:rsid w:val="00A41333"/>
    <w:rsid w:val="00A41BDB"/>
    <w:rsid w:val="00A44354"/>
    <w:rsid w:val="00A46437"/>
    <w:rsid w:val="00A46BE0"/>
    <w:rsid w:val="00A510B8"/>
    <w:rsid w:val="00A56E0D"/>
    <w:rsid w:val="00A60226"/>
    <w:rsid w:val="00A612CC"/>
    <w:rsid w:val="00A61A65"/>
    <w:rsid w:val="00A677D9"/>
    <w:rsid w:val="00A701BB"/>
    <w:rsid w:val="00A70C4B"/>
    <w:rsid w:val="00A71D94"/>
    <w:rsid w:val="00A720FD"/>
    <w:rsid w:val="00A728C4"/>
    <w:rsid w:val="00A728C6"/>
    <w:rsid w:val="00A72F81"/>
    <w:rsid w:val="00A854E6"/>
    <w:rsid w:val="00A95DD1"/>
    <w:rsid w:val="00A96DB6"/>
    <w:rsid w:val="00AA0C42"/>
    <w:rsid w:val="00AA1188"/>
    <w:rsid w:val="00AA1610"/>
    <w:rsid w:val="00AA17AF"/>
    <w:rsid w:val="00AA3182"/>
    <w:rsid w:val="00AA4CBC"/>
    <w:rsid w:val="00AA5958"/>
    <w:rsid w:val="00AA6AF3"/>
    <w:rsid w:val="00AA6CEF"/>
    <w:rsid w:val="00AA72F5"/>
    <w:rsid w:val="00AA7B30"/>
    <w:rsid w:val="00AB1672"/>
    <w:rsid w:val="00AB1D24"/>
    <w:rsid w:val="00AB56A5"/>
    <w:rsid w:val="00AC01DD"/>
    <w:rsid w:val="00AC11C0"/>
    <w:rsid w:val="00AC4B91"/>
    <w:rsid w:val="00AD0272"/>
    <w:rsid w:val="00AD0D17"/>
    <w:rsid w:val="00AD1EC8"/>
    <w:rsid w:val="00AD5C72"/>
    <w:rsid w:val="00AD71FF"/>
    <w:rsid w:val="00AD7CAD"/>
    <w:rsid w:val="00AE26EA"/>
    <w:rsid w:val="00AE4A1D"/>
    <w:rsid w:val="00AE5284"/>
    <w:rsid w:val="00AE7FB7"/>
    <w:rsid w:val="00AF4199"/>
    <w:rsid w:val="00B04094"/>
    <w:rsid w:val="00B04ACB"/>
    <w:rsid w:val="00B05D6D"/>
    <w:rsid w:val="00B05EFE"/>
    <w:rsid w:val="00B06BD1"/>
    <w:rsid w:val="00B10693"/>
    <w:rsid w:val="00B11C6E"/>
    <w:rsid w:val="00B11F41"/>
    <w:rsid w:val="00B1352F"/>
    <w:rsid w:val="00B17742"/>
    <w:rsid w:val="00B202C5"/>
    <w:rsid w:val="00B203C1"/>
    <w:rsid w:val="00B2280D"/>
    <w:rsid w:val="00B24175"/>
    <w:rsid w:val="00B262B1"/>
    <w:rsid w:val="00B31285"/>
    <w:rsid w:val="00B32FB5"/>
    <w:rsid w:val="00B41034"/>
    <w:rsid w:val="00B410B2"/>
    <w:rsid w:val="00B4685F"/>
    <w:rsid w:val="00B51259"/>
    <w:rsid w:val="00B515F8"/>
    <w:rsid w:val="00B554CF"/>
    <w:rsid w:val="00B61623"/>
    <w:rsid w:val="00B61DFF"/>
    <w:rsid w:val="00B63FD4"/>
    <w:rsid w:val="00B64907"/>
    <w:rsid w:val="00B65595"/>
    <w:rsid w:val="00B65973"/>
    <w:rsid w:val="00B6685E"/>
    <w:rsid w:val="00B71A4E"/>
    <w:rsid w:val="00B72333"/>
    <w:rsid w:val="00B72550"/>
    <w:rsid w:val="00B75362"/>
    <w:rsid w:val="00B80C89"/>
    <w:rsid w:val="00B815DD"/>
    <w:rsid w:val="00B81E42"/>
    <w:rsid w:val="00B84D89"/>
    <w:rsid w:val="00B87C2C"/>
    <w:rsid w:val="00B924F8"/>
    <w:rsid w:val="00B9308E"/>
    <w:rsid w:val="00B9651C"/>
    <w:rsid w:val="00BA0059"/>
    <w:rsid w:val="00BA01D3"/>
    <w:rsid w:val="00BA12D3"/>
    <w:rsid w:val="00BA220E"/>
    <w:rsid w:val="00BA2AAC"/>
    <w:rsid w:val="00BA2FEC"/>
    <w:rsid w:val="00BA610B"/>
    <w:rsid w:val="00BA6B47"/>
    <w:rsid w:val="00BB0A8A"/>
    <w:rsid w:val="00BB1D8A"/>
    <w:rsid w:val="00BB43A3"/>
    <w:rsid w:val="00BB6500"/>
    <w:rsid w:val="00BB69E6"/>
    <w:rsid w:val="00BC033F"/>
    <w:rsid w:val="00BC137C"/>
    <w:rsid w:val="00BC14A5"/>
    <w:rsid w:val="00BC1CC4"/>
    <w:rsid w:val="00BC466E"/>
    <w:rsid w:val="00BC6436"/>
    <w:rsid w:val="00BD36C1"/>
    <w:rsid w:val="00BD37A4"/>
    <w:rsid w:val="00BD6360"/>
    <w:rsid w:val="00BE02AE"/>
    <w:rsid w:val="00BE0F66"/>
    <w:rsid w:val="00BE1E97"/>
    <w:rsid w:val="00BE30F3"/>
    <w:rsid w:val="00BE494B"/>
    <w:rsid w:val="00BE4A1D"/>
    <w:rsid w:val="00BE6787"/>
    <w:rsid w:val="00BF0D7F"/>
    <w:rsid w:val="00BF0F66"/>
    <w:rsid w:val="00BF168F"/>
    <w:rsid w:val="00BF1744"/>
    <w:rsid w:val="00BF2948"/>
    <w:rsid w:val="00BF50D5"/>
    <w:rsid w:val="00C02F24"/>
    <w:rsid w:val="00C03DE0"/>
    <w:rsid w:val="00C04487"/>
    <w:rsid w:val="00C10862"/>
    <w:rsid w:val="00C14656"/>
    <w:rsid w:val="00C15B49"/>
    <w:rsid w:val="00C17FE0"/>
    <w:rsid w:val="00C27907"/>
    <w:rsid w:val="00C3095E"/>
    <w:rsid w:val="00C31649"/>
    <w:rsid w:val="00C34354"/>
    <w:rsid w:val="00C35405"/>
    <w:rsid w:val="00C35D71"/>
    <w:rsid w:val="00C406A7"/>
    <w:rsid w:val="00C41989"/>
    <w:rsid w:val="00C425C4"/>
    <w:rsid w:val="00C44DE4"/>
    <w:rsid w:val="00C45AE6"/>
    <w:rsid w:val="00C45E89"/>
    <w:rsid w:val="00C47ABA"/>
    <w:rsid w:val="00C501DE"/>
    <w:rsid w:val="00C517F6"/>
    <w:rsid w:val="00C5295F"/>
    <w:rsid w:val="00C53C77"/>
    <w:rsid w:val="00C55FC5"/>
    <w:rsid w:val="00C56C84"/>
    <w:rsid w:val="00C63D59"/>
    <w:rsid w:val="00C67533"/>
    <w:rsid w:val="00C716D2"/>
    <w:rsid w:val="00C7191E"/>
    <w:rsid w:val="00C72C6A"/>
    <w:rsid w:val="00C74A49"/>
    <w:rsid w:val="00C74CD6"/>
    <w:rsid w:val="00C76458"/>
    <w:rsid w:val="00C77B58"/>
    <w:rsid w:val="00C87BE0"/>
    <w:rsid w:val="00C87E3B"/>
    <w:rsid w:val="00C91E4E"/>
    <w:rsid w:val="00CA270A"/>
    <w:rsid w:val="00CA5D54"/>
    <w:rsid w:val="00CA6320"/>
    <w:rsid w:val="00CA6878"/>
    <w:rsid w:val="00CB014F"/>
    <w:rsid w:val="00CB04C6"/>
    <w:rsid w:val="00CB34A6"/>
    <w:rsid w:val="00CB3A10"/>
    <w:rsid w:val="00CB6078"/>
    <w:rsid w:val="00CB6B01"/>
    <w:rsid w:val="00CB7880"/>
    <w:rsid w:val="00CC1113"/>
    <w:rsid w:val="00CC27EF"/>
    <w:rsid w:val="00CC4995"/>
    <w:rsid w:val="00CC58EE"/>
    <w:rsid w:val="00CC7460"/>
    <w:rsid w:val="00CD3962"/>
    <w:rsid w:val="00CD4C1E"/>
    <w:rsid w:val="00CD70AB"/>
    <w:rsid w:val="00CD774E"/>
    <w:rsid w:val="00CE21A1"/>
    <w:rsid w:val="00CE4EB4"/>
    <w:rsid w:val="00CE67D2"/>
    <w:rsid w:val="00CF0D29"/>
    <w:rsid w:val="00CF22C7"/>
    <w:rsid w:val="00CF271D"/>
    <w:rsid w:val="00CF2B8E"/>
    <w:rsid w:val="00CF4152"/>
    <w:rsid w:val="00D003E6"/>
    <w:rsid w:val="00D0210C"/>
    <w:rsid w:val="00D04ADC"/>
    <w:rsid w:val="00D07177"/>
    <w:rsid w:val="00D126DF"/>
    <w:rsid w:val="00D174C9"/>
    <w:rsid w:val="00D17B50"/>
    <w:rsid w:val="00D24E33"/>
    <w:rsid w:val="00D26566"/>
    <w:rsid w:val="00D348EC"/>
    <w:rsid w:val="00D356C5"/>
    <w:rsid w:val="00D36CD7"/>
    <w:rsid w:val="00D468CA"/>
    <w:rsid w:val="00D51D6C"/>
    <w:rsid w:val="00D558A2"/>
    <w:rsid w:val="00D564D9"/>
    <w:rsid w:val="00D5672A"/>
    <w:rsid w:val="00D576EF"/>
    <w:rsid w:val="00D6032D"/>
    <w:rsid w:val="00D630C4"/>
    <w:rsid w:val="00D63169"/>
    <w:rsid w:val="00D63CAF"/>
    <w:rsid w:val="00D647D2"/>
    <w:rsid w:val="00D670C2"/>
    <w:rsid w:val="00D71198"/>
    <w:rsid w:val="00D73465"/>
    <w:rsid w:val="00D750F9"/>
    <w:rsid w:val="00D756D7"/>
    <w:rsid w:val="00D75EE7"/>
    <w:rsid w:val="00D773E1"/>
    <w:rsid w:val="00D77598"/>
    <w:rsid w:val="00D82389"/>
    <w:rsid w:val="00D841E0"/>
    <w:rsid w:val="00D84BA3"/>
    <w:rsid w:val="00D865BB"/>
    <w:rsid w:val="00D86E32"/>
    <w:rsid w:val="00D924FA"/>
    <w:rsid w:val="00DA13D4"/>
    <w:rsid w:val="00DA2578"/>
    <w:rsid w:val="00DA25CA"/>
    <w:rsid w:val="00DA4003"/>
    <w:rsid w:val="00DA5182"/>
    <w:rsid w:val="00DA54A1"/>
    <w:rsid w:val="00DA593E"/>
    <w:rsid w:val="00DB447A"/>
    <w:rsid w:val="00DB4B25"/>
    <w:rsid w:val="00DB4FBF"/>
    <w:rsid w:val="00DB4FDA"/>
    <w:rsid w:val="00DC2156"/>
    <w:rsid w:val="00DC3005"/>
    <w:rsid w:val="00DC320E"/>
    <w:rsid w:val="00DC7226"/>
    <w:rsid w:val="00DC7804"/>
    <w:rsid w:val="00DC7E2E"/>
    <w:rsid w:val="00DC7E4C"/>
    <w:rsid w:val="00DD0357"/>
    <w:rsid w:val="00DD1BB7"/>
    <w:rsid w:val="00DD3D78"/>
    <w:rsid w:val="00DD4674"/>
    <w:rsid w:val="00DD46E5"/>
    <w:rsid w:val="00DD538B"/>
    <w:rsid w:val="00DE189B"/>
    <w:rsid w:val="00DE4379"/>
    <w:rsid w:val="00DE72F0"/>
    <w:rsid w:val="00DF22E8"/>
    <w:rsid w:val="00E0259F"/>
    <w:rsid w:val="00E0264E"/>
    <w:rsid w:val="00E02F36"/>
    <w:rsid w:val="00E03389"/>
    <w:rsid w:val="00E03565"/>
    <w:rsid w:val="00E03FB6"/>
    <w:rsid w:val="00E1114C"/>
    <w:rsid w:val="00E13777"/>
    <w:rsid w:val="00E14E00"/>
    <w:rsid w:val="00E16E2E"/>
    <w:rsid w:val="00E172D2"/>
    <w:rsid w:val="00E178AE"/>
    <w:rsid w:val="00E23A9F"/>
    <w:rsid w:val="00E25D6E"/>
    <w:rsid w:val="00E26819"/>
    <w:rsid w:val="00E271C7"/>
    <w:rsid w:val="00E353E6"/>
    <w:rsid w:val="00E40959"/>
    <w:rsid w:val="00E423B2"/>
    <w:rsid w:val="00E436B9"/>
    <w:rsid w:val="00E44CCB"/>
    <w:rsid w:val="00E51777"/>
    <w:rsid w:val="00E51E79"/>
    <w:rsid w:val="00E520BB"/>
    <w:rsid w:val="00E52310"/>
    <w:rsid w:val="00E55BC6"/>
    <w:rsid w:val="00E55EE0"/>
    <w:rsid w:val="00E5684E"/>
    <w:rsid w:val="00E56D34"/>
    <w:rsid w:val="00E57BDE"/>
    <w:rsid w:val="00E64788"/>
    <w:rsid w:val="00E64A0F"/>
    <w:rsid w:val="00E66055"/>
    <w:rsid w:val="00E73B2A"/>
    <w:rsid w:val="00E75896"/>
    <w:rsid w:val="00E76CF0"/>
    <w:rsid w:val="00E77B20"/>
    <w:rsid w:val="00E861F0"/>
    <w:rsid w:val="00E86C26"/>
    <w:rsid w:val="00E86D86"/>
    <w:rsid w:val="00E911A8"/>
    <w:rsid w:val="00E91342"/>
    <w:rsid w:val="00E93829"/>
    <w:rsid w:val="00E94269"/>
    <w:rsid w:val="00E943CA"/>
    <w:rsid w:val="00E94979"/>
    <w:rsid w:val="00E97502"/>
    <w:rsid w:val="00EA38E1"/>
    <w:rsid w:val="00EB08CE"/>
    <w:rsid w:val="00EB1203"/>
    <w:rsid w:val="00EB147D"/>
    <w:rsid w:val="00EB1670"/>
    <w:rsid w:val="00EB2956"/>
    <w:rsid w:val="00EB304F"/>
    <w:rsid w:val="00EB3D0F"/>
    <w:rsid w:val="00EB49D7"/>
    <w:rsid w:val="00EC3DD6"/>
    <w:rsid w:val="00EC625E"/>
    <w:rsid w:val="00ED0F18"/>
    <w:rsid w:val="00ED313F"/>
    <w:rsid w:val="00ED43E4"/>
    <w:rsid w:val="00ED43F6"/>
    <w:rsid w:val="00ED7198"/>
    <w:rsid w:val="00ED7262"/>
    <w:rsid w:val="00EE4055"/>
    <w:rsid w:val="00EE456D"/>
    <w:rsid w:val="00EE5566"/>
    <w:rsid w:val="00EE5AF3"/>
    <w:rsid w:val="00EE6D79"/>
    <w:rsid w:val="00EE7A9A"/>
    <w:rsid w:val="00EE7E5D"/>
    <w:rsid w:val="00EF1B28"/>
    <w:rsid w:val="00EF4DFD"/>
    <w:rsid w:val="00EF6382"/>
    <w:rsid w:val="00EF6FCC"/>
    <w:rsid w:val="00F0026B"/>
    <w:rsid w:val="00F033D3"/>
    <w:rsid w:val="00F04E20"/>
    <w:rsid w:val="00F13C0C"/>
    <w:rsid w:val="00F1515E"/>
    <w:rsid w:val="00F1564F"/>
    <w:rsid w:val="00F158EF"/>
    <w:rsid w:val="00F21F2A"/>
    <w:rsid w:val="00F2475C"/>
    <w:rsid w:val="00F2616F"/>
    <w:rsid w:val="00F3235E"/>
    <w:rsid w:val="00F35628"/>
    <w:rsid w:val="00F42A20"/>
    <w:rsid w:val="00F448E7"/>
    <w:rsid w:val="00F47C76"/>
    <w:rsid w:val="00F51B2C"/>
    <w:rsid w:val="00F52503"/>
    <w:rsid w:val="00F56155"/>
    <w:rsid w:val="00F67013"/>
    <w:rsid w:val="00F779FF"/>
    <w:rsid w:val="00F81167"/>
    <w:rsid w:val="00F81B49"/>
    <w:rsid w:val="00F85BB3"/>
    <w:rsid w:val="00F866AB"/>
    <w:rsid w:val="00F9080E"/>
    <w:rsid w:val="00F9085F"/>
    <w:rsid w:val="00F91D5E"/>
    <w:rsid w:val="00F94D8A"/>
    <w:rsid w:val="00F95C68"/>
    <w:rsid w:val="00F9632D"/>
    <w:rsid w:val="00F97B8A"/>
    <w:rsid w:val="00FA72EE"/>
    <w:rsid w:val="00FA7F0B"/>
    <w:rsid w:val="00FB0455"/>
    <w:rsid w:val="00FB081A"/>
    <w:rsid w:val="00FB14ED"/>
    <w:rsid w:val="00FB1B81"/>
    <w:rsid w:val="00FB20E9"/>
    <w:rsid w:val="00FB4C8F"/>
    <w:rsid w:val="00FB569C"/>
    <w:rsid w:val="00FB5DDF"/>
    <w:rsid w:val="00FD072C"/>
    <w:rsid w:val="00FD0D26"/>
    <w:rsid w:val="00FD157C"/>
    <w:rsid w:val="00FD2A7B"/>
    <w:rsid w:val="00FD65D7"/>
    <w:rsid w:val="00FE2C8B"/>
    <w:rsid w:val="00FE5C53"/>
    <w:rsid w:val="00FF2FE9"/>
    <w:rsid w:val="00FF5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E7EA"/>
  <w15:chartTrackingRefBased/>
  <w15:docId w15:val="{51D90250-5D64-4B4D-AED4-9D538E86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4C1E"/>
    <w:pPr>
      <w:spacing w:line="360" w:lineRule="auto"/>
      <w:jc w:val="both"/>
    </w:pPr>
    <w:rPr>
      <w:rFonts w:ascii="Times New Roman" w:hAnsi="Times New Roman"/>
      <w:lang w:val="hu-HU"/>
    </w:rPr>
  </w:style>
  <w:style w:type="paragraph" w:styleId="Cmsor1">
    <w:name w:val="heading 1"/>
    <w:basedOn w:val="Norml"/>
    <w:next w:val="Norml"/>
    <w:link w:val="Cmsor1Char"/>
    <w:uiPriority w:val="9"/>
    <w:qFormat/>
    <w:rsid w:val="007B09B4"/>
    <w:pPr>
      <w:keepNext/>
      <w:keepLines/>
      <w:numPr>
        <w:numId w:val="62"/>
      </w:numPr>
      <w:adjustRightInd w:val="0"/>
      <w:spacing w:before="240" w:after="240"/>
      <w:ind w:left="0"/>
      <w:jc w:val="left"/>
      <w:outlineLvl w:val="0"/>
    </w:pPr>
    <w:rPr>
      <w:rFonts w:cs="Times New Roman"/>
      <w:b/>
      <w:bCs/>
      <w:sz w:val="32"/>
      <w:szCs w:val="32"/>
    </w:rPr>
  </w:style>
  <w:style w:type="paragraph" w:styleId="Cmsor2">
    <w:name w:val="heading 2"/>
    <w:basedOn w:val="Norml"/>
    <w:next w:val="Norml"/>
    <w:link w:val="Cmsor2Char"/>
    <w:uiPriority w:val="9"/>
    <w:unhideWhenUsed/>
    <w:qFormat/>
    <w:rsid w:val="006B44CA"/>
    <w:pPr>
      <w:keepNext/>
      <w:numPr>
        <w:ilvl w:val="1"/>
        <w:numId w:val="62"/>
      </w:numPr>
      <w:spacing w:before="240" w:after="240"/>
      <w:outlineLvl w:val="1"/>
    </w:pPr>
    <w:rPr>
      <w:rFonts w:cs="Times New Roman"/>
      <w:b/>
      <w:szCs w:val="32"/>
    </w:rPr>
  </w:style>
  <w:style w:type="paragraph" w:styleId="Cmsor3">
    <w:name w:val="heading 3"/>
    <w:basedOn w:val="Norml"/>
    <w:next w:val="Norml"/>
    <w:link w:val="Cmsor3Char"/>
    <w:uiPriority w:val="9"/>
    <w:unhideWhenUsed/>
    <w:qFormat/>
    <w:rsid w:val="00F779FF"/>
    <w:pPr>
      <w:keepNext/>
      <w:numPr>
        <w:ilvl w:val="2"/>
        <w:numId w:val="62"/>
      </w:numPr>
      <w:spacing w:before="240" w:after="240"/>
      <w:outlineLvl w:val="2"/>
    </w:pPr>
    <w:rPr>
      <w:rFonts w:cs="Times New Roman"/>
      <w:b/>
      <w:szCs w:val="32"/>
    </w:rPr>
  </w:style>
  <w:style w:type="paragraph" w:styleId="Cmsor4">
    <w:name w:val="heading 4"/>
    <w:basedOn w:val="Cmsor3"/>
    <w:next w:val="Norml"/>
    <w:link w:val="Cmsor4Char"/>
    <w:uiPriority w:val="9"/>
    <w:unhideWhenUsed/>
    <w:qFormat/>
    <w:rsid w:val="003C131C"/>
    <w:pPr>
      <w:numPr>
        <w:ilvl w:val="3"/>
      </w:numPr>
      <w:outlineLvl w:val="3"/>
    </w:pPr>
  </w:style>
  <w:style w:type="paragraph" w:styleId="Cmsor5">
    <w:name w:val="heading 5"/>
    <w:basedOn w:val="Norml"/>
    <w:next w:val="Norml"/>
    <w:link w:val="Cmsor5Char"/>
    <w:uiPriority w:val="9"/>
    <w:semiHidden/>
    <w:unhideWhenUsed/>
    <w:qFormat/>
    <w:rsid w:val="003C131C"/>
    <w:pPr>
      <w:keepNext/>
      <w:keepLines/>
      <w:numPr>
        <w:ilvl w:val="4"/>
        <w:numId w:val="40"/>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C131C"/>
    <w:pPr>
      <w:keepNext/>
      <w:keepLines/>
      <w:numPr>
        <w:ilvl w:val="5"/>
        <w:numId w:val="40"/>
      </w:numPr>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C131C"/>
    <w:pPr>
      <w:keepNext/>
      <w:keepLines/>
      <w:numPr>
        <w:ilvl w:val="6"/>
        <w:numId w:val="40"/>
      </w:numPr>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C131C"/>
    <w:pPr>
      <w:keepNext/>
      <w:keepLines/>
      <w:numPr>
        <w:ilvl w:val="7"/>
        <w:numId w:val="40"/>
      </w:numPr>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C131C"/>
    <w:pPr>
      <w:keepNext/>
      <w:keepLines/>
      <w:numPr>
        <w:ilvl w:val="8"/>
        <w:numId w:val="40"/>
      </w:numPr>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B09B4"/>
    <w:rPr>
      <w:rFonts w:ascii="Times New Roman" w:hAnsi="Times New Roman" w:cs="Times New Roman"/>
      <w:b/>
      <w:bCs/>
      <w:sz w:val="32"/>
      <w:szCs w:val="32"/>
      <w:lang w:val="hu-HU"/>
    </w:rPr>
  </w:style>
  <w:style w:type="character" w:customStyle="1" w:styleId="Cmsor2Char">
    <w:name w:val="Címsor 2 Char"/>
    <w:basedOn w:val="Bekezdsalapbettpusa"/>
    <w:link w:val="Cmsor2"/>
    <w:uiPriority w:val="9"/>
    <w:rsid w:val="006B44CA"/>
    <w:rPr>
      <w:rFonts w:ascii="Times New Roman" w:hAnsi="Times New Roman" w:cs="Times New Roman"/>
      <w:b/>
      <w:szCs w:val="32"/>
      <w:lang w:val="hu-HU"/>
    </w:rPr>
  </w:style>
  <w:style w:type="character" w:customStyle="1" w:styleId="Cmsor3Char">
    <w:name w:val="Címsor 3 Char"/>
    <w:basedOn w:val="Bekezdsalapbettpusa"/>
    <w:link w:val="Cmsor3"/>
    <w:uiPriority w:val="9"/>
    <w:rsid w:val="00F779FF"/>
    <w:rPr>
      <w:rFonts w:ascii="Times New Roman" w:hAnsi="Times New Roman" w:cs="Times New Roman"/>
      <w:b/>
      <w:szCs w:val="32"/>
      <w:lang w:val="hu-HU"/>
    </w:rPr>
  </w:style>
  <w:style w:type="character" w:customStyle="1" w:styleId="Cmsor4Char">
    <w:name w:val="Címsor 4 Char"/>
    <w:basedOn w:val="Bekezdsalapbettpusa"/>
    <w:link w:val="Cmsor4"/>
    <w:uiPriority w:val="9"/>
    <w:rsid w:val="003C0312"/>
    <w:rPr>
      <w:rFonts w:ascii="Times New Roman" w:hAnsi="Times New Roman" w:cs="Times New Roman"/>
    </w:rPr>
  </w:style>
  <w:style w:type="character" w:customStyle="1" w:styleId="Cmsor5Char">
    <w:name w:val="Címsor 5 Char"/>
    <w:basedOn w:val="Bekezdsalapbettpusa"/>
    <w:link w:val="Cmsor5"/>
    <w:uiPriority w:val="9"/>
    <w:semiHidden/>
    <w:rsid w:val="0062342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342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342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342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342B"/>
    <w:rPr>
      <w:rFonts w:eastAsiaTheme="majorEastAsia" w:cstheme="majorBidi"/>
      <w:color w:val="272727" w:themeColor="text1" w:themeTint="D8"/>
    </w:rPr>
  </w:style>
  <w:style w:type="paragraph" w:styleId="Cm">
    <w:name w:val="Title"/>
    <w:basedOn w:val="Cmsor1"/>
    <w:next w:val="Norml"/>
    <w:link w:val="CmChar"/>
    <w:uiPriority w:val="10"/>
    <w:qFormat/>
    <w:rsid w:val="00614B93"/>
    <w:pPr>
      <w:numPr>
        <w:numId w:val="0"/>
      </w:numPr>
      <w:spacing w:before="0" w:after="0"/>
    </w:pPr>
  </w:style>
  <w:style w:type="character" w:customStyle="1" w:styleId="CmChar">
    <w:name w:val="Cím Char"/>
    <w:basedOn w:val="Bekezdsalapbettpusa"/>
    <w:link w:val="Cm"/>
    <w:uiPriority w:val="10"/>
    <w:rsid w:val="00614B93"/>
    <w:rPr>
      <w:rFonts w:ascii="Times New Roman" w:hAnsi="Times New Roman" w:cs="Times New Roman"/>
      <w:b/>
      <w:bCs/>
      <w:sz w:val="32"/>
      <w:szCs w:val="32"/>
      <w:lang w:val="hu-HU"/>
    </w:rPr>
  </w:style>
  <w:style w:type="paragraph" w:styleId="Alcm">
    <w:name w:val="Subtitle"/>
    <w:basedOn w:val="Norml"/>
    <w:next w:val="Norml"/>
    <w:link w:val="AlcmChar"/>
    <w:uiPriority w:val="11"/>
    <w:qFormat/>
    <w:rsid w:val="0062342B"/>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2342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342B"/>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2342B"/>
    <w:rPr>
      <w:i/>
      <w:iCs/>
      <w:color w:val="404040" w:themeColor="text1" w:themeTint="BF"/>
    </w:rPr>
  </w:style>
  <w:style w:type="paragraph" w:styleId="Listaszerbekezds">
    <w:name w:val="List Paragraph"/>
    <w:basedOn w:val="Norml"/>
    <w:uiPriority w:val="34"/>
    <w:qFormat/>
    <w:rsid w:val="0062342B"/>
    <w:pPr>
      <w:ind w:left="720"/>
      <w:contextualSpacing/>
    </w:pPr>
  </w:style>
  <w:style w:type="character" w:styleId="Erskiemels">
    <w:name w:val="Intense Emphasis"/>
    <w:basedOn w:val="Bekezdsalapbettpusa"/>
    <w:uiPriority w:val="21"/>
    <w:qFormat/>
    <w:rsid w:val="0062342B"/>
    <w:rPr>
      <w:i/>
      <w:iCs/>
      <w:color w:val="0F4761" w:themeColor="accent1" w:themeShade="BF"/>
    </w:rPr>
  </w:style>
  <w:style w:type="paragraph" w:styleId="Kiemeltidzet">
    <w:name w:val="Intense Quote"/>
    <w:basedOn w:val="Norml"/>
    <w:next w:val="Norml"/>
    <w:link w:val="KiemeltidzetChar"/>
    <w:uiPriority w:val="30"/>
    <w:qFormat/>
    <w:rsid w:val="00623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2342B"/>
    <w:rPr>
      <w:i/>
      <w:iCs/>
      <w:color w:val="0F4761" w:themeColor="accent1" w:themeShade="BF"/>
    </w:rPr>
  </w:style>
  <w:style w:type="character" w:styleId="Ershivatkozs">
    <w:name w:val="Intense Reference"/>
    <w:basedOn w:val="Bekezdsalapbettpusa"/>
    <w:uiPriority w:val="32"/>
    <w:qFormat/>
    <w:rsid w:val="0062342B"/>
    <w:rPr>
      <w:b/>
      <w:bCs/>
      <w:smallCaps/>
      <w:color w:val="0F4761" w:themeColor="accent1" w:themeShade="BF"/>
      <w:spacing w:val="5"/>
    </w:rPr>
  </w:style>
  <w:style w:type="paragraph" w:styleId="lfej">
    <w:name w:val="header"/>
    <w:basedOn w:val="Norml"/>
    <w:link w:val="lfejChar"/>
    <w:uiPriority w:val="99"/>
    <w:unhideWhenUsed/>
    <w:rsid w:val="00F9080E"/>
    <w:pPr>
      <w:tabs>
        <w:tab w:val="center" w:pos="4513"/>
        <w:tab w:val="right" w:pos="9026"/>
      </w:tabs>
    </w:pPr>
  </w:style>
  <w:style w:type="character" w:customStyle="1" w:styleId="lfejChar">
    <w:name w:val="Élőfej Char"/>
    <w:basedOn w:val="Bekezdsalapbettpusa"/>
    <w:link w:val="lfej"/>
    <w:uiPriority w:val="99"/>
    <w:rsid w:val="00F9080E"/>
  </w:style>
  <w:style w:type="paragraph" w:styleId="llb">
    <w:name w:val="footer"/>
    <w:basedOn w:val="Norml"/>
    <w:link w:val="llbChar"/>
    <w:uiPriority w:val="99"/>
    <w:unhideWhenUsed/>
    <w:rsid w:val="00F9080E"/>
    <w:pPr>
      <w:tabs>
        <w:tab w:val="center" w:pos="4513"/>
        <w:tab w:val="right" w:pos="9026"/>
      </w:tabs>
    </w:pPr>
  </w:style>
  <w:style w:type="character" w:customStyle="1" w:styleId="llbChar">
    <w:name w:val="Élőláb Char"/>
    <w:basedOn w:val="Bekezdsalapbettpusa"/>
    <w:link w:val="llb"/>
    <w:uiPriority w:val="99"/>
    <w:rsid w:val="00F9080E"/>
  </w:style>
  <w:style w:type="character" w:styleId="Oldalszm">
    <w:name w:val="page number"/>
    <w:basedOn w:val="Bekezdsalapbettpusa"/>
    <w:uiPriority w:val="99"/>
    <w:semiHidden/>
    <w:unhideWhenUsed/>
    <w:rsid w:val="00F9080E"/>
  </w:style>
  <w:style w:type="paragraph" w:styleId="Nincstrkz">
    <w:name w:val="No Spacing"/>
    <w:uiPriority w:val="1"/>
    <w:qFormat/>
    <w:rsid w:val="00130D46"/>
    <w:rPr>
      <w:rFonts w:ascii="Times New Roman" w:hAnsi="Times New Roman"/>
    </w:rPr>
  </w:style>
  <w:style w:type="paragraph" w:styleId="Tartalomjegyzkcmsora">
    <w:name w:val="TOC Heading"/>
    <w:basedOn w:val="Cmsor1"/>
    <w:next w:val="Norml"/>
    <w:uiPriority w:val="39"/>
    <w:unhideWhenUsed/>
    <w:qFormat/>
    <w:rsid w:val="007F0272"/>
    <w:pPr>
      <w:spacing w:line="276" w:lineRule="auto"/>
      <w:outlineLvl w:val="9"/>
    </w:pPr>
    <w:rPr>
      <w:rFonts w:asciiTheme="majorHAnsi" w:eastAsiaTheme="majorEastAsia" w:hAnsiTheme="majorHAnsi" w:cstheme="majorBidi"/>
      <w:color w:val="0F4761" w:themeColor="accent1" w:themeShade="BF"/>
      <w:kern w:val="0"/>
      <w:sz w:val="28"/>
      <w:szCs w:val="28"/>
      <w:lang w:val="en-US"/>
      <w14:ligatures w14:val="none"/>
    </w:rPr>
  </w:style>
  <w:style w:type="paragraph" w:styleId="TJ1">
    <w:name w:val="toc 1"/>
    <w:basedOn w:val="Norml"/>
    <w:next w:val="Norml"/>
    <w:autoRedefine/>
    <w:uiPriority w:val="39"/>
    <w:unhideWhenUsed/>
    <w:rsid w:val="000268AD"/>
    <w:pPr>
      <w:tabs>
        <w:tab w:val="right" w:leader="dot" w:pos="9060"/>
      </w:tabs>
    </w:pPr>
    <w:rPr>
      <w:bCs/>
      <w:iCs/>
    </w:rPr>
  </w:style>
  <w:style w:type="paragraph" w:styleId="TJ2">
    <w:name w:val="toc 2"/>
    <w:basedOn w:val="Norml"/>
    <w:next w:val="Norml"/>
    <w:autoRedefine/>
    <w:uiPriority w:val="39"/>
    <w:unhideWhenUsed/>
    <w:rsid w:val="00533239"/>
    <w:pPr>
      <w:tabs>
        <w:tab w:val="right" w:leader="dot" w:pos="9060"/>
      </w:tabs>
      <w:ind w:left="284"/>
    </w:pPr>
    <w:rPr>
      <w:bCs/>
      <w:szCs w:val="22"/>
    </w:rPr>
  </w:style>
  <w:style w:type="paragraph" w:styleId="TJ3">
    <w:name w:val="toc 3"/>
    <w:basedOn w:val="Norml"/>
    <w:next w:val="Norml"/>
    <w:autoRedefine/>
    <w:uiPriority w:val="39"/>
    <w:unhideWhenUsed/>
    <w:rsid w:val="000268AD"/>
    <w:pPr>
      <w:tabs>
        <w:tab w:val="right" w:leader="dot" w:pos="9060"/>
      </w:tabs>
      <w:ind w:left="1191" w:hanging="624"/>
      <w:jc w:val="left"/>
    </w:pPr>
    <w:rPr>
      <w:szCs w:val="20"/>
    </w:rPr>
  </w:style>
  <w:style w:type="paragraph" w:styleId="TJ4">
    <w:name w:val="toc 4"/>
    <w:basedOn w:val="Norml"/>
    <w:next w:val="Norml"/>
    <w:autoRedefine/>
    <w:uiPriority w:val="39"/>
    <w:unhideWhenUsed/>
    <w:rsid w:val="00466E13"/>
    <w:pPr>
      <w:ind w:left="851"/>
    </w:pPr>
    <w:rPr>
      <w:szCs w:val="20"/>
    </w:rPr>
  </w:style>
  <w:style w:type="paragraph" w:styleId="TJ5">
    <w:name w:val="toc 5"/>
    <w:basedOn w:val="Norml"/>
    <w:next w:val="Norml"/>
    <w:autoRedefine/>
    <w:uiPriority w:val="39"/>
    <w:unhideWhenUsed/>
    <w:rsid w:val="007F0272"/>
    <w:pPr>
      <w:ind w:left="960"/>
    </w:pPr>
    <w:rPr>
      <w:rFonts w:asciiTheme="minorHAnsi" w:hAnsiTheme="minorHAnsi"/>
      <w:sz w:val="20"/>
      <w:szCs w:val="20"/>
    </w:rPr>
  </w:style>
  <w:style w:type="paragraph" w:styleId="TJ6">
    <w:name w:val="toc 6"/>
    <w:basedOn w:val="Norml"/>
    <w:next w:val="Norml"/>
    <w:autoRedefine/>
    <w:uiPriority w:val="39"/>
    <w:unhideWhenUsed/>
    <w:rsid w:val="007F0272"/>
    <w:pPr>
      <w:ind w:left="1200"/>
    </w:pPr>
    <w:rPr>
      <w:rFonts w:asciiTheme="minorHAnsi" w:hAnsiTheme="minorHAnsi"/>
      <w:sz w:val="20"/>
      <w:szCs w:val="20"/>
    </w:rPr>
  </w:style>
  <w:style w:type="paragraph" w:styleId="TJ7">
    <w:name w:val="toc 7"/>
    <w:basedOn w:val="Norml"/>
    <w:next w:val="Norml"/>
    <w:autoRedefine/>
    <w:uiPriority w:val="39"/>
    <w:unhideWhenUsed/>
    <w:rsid w:val="007F0272"/>
    <w:pPr>
      <w:ind w:left="1440"/>
    </w:pPr>
    <w:rPr>
      <w:rFonts w:asciiTheme="minorHAnsi" w:hAnsiTheme="minorHAnsi"/>
      <w:sz w:val="20"/>
      <w:szCs w:val="20"/>
    </w:rPr>
  </w:style>
  <w:style w:type="paragraph" w:styleId="TJ8">
    <w:name w:val="toc 8"/>
    <w:basedOn w:val="Norml"/>
    <w:next w:val="Norml"/>
    <w:autoRedefine/>
    <w:uiPriority w:val="39"/>
    <w:unhideWhenUsed/>
    <w:rsid w:val="007F0272"/>
    <w:pPr>
      <w:ind w:left="1680"/>
    </w:pPr>
    <w:rPr>
      <w:rFonts w:asciiTheme="minorHAnsi" w:hAnsiTheme="minorHAnsi"/>
      <w:sz w:val="20"/>
      <w:szCs w:val="20"/>
    </w:rPr>
  </w:style>
  <w:style w:type="paragraph" w:styleId="TJ9">
    <w:name w:val="toc 9"/>
    <w:basedOn w:val="Norml"/>
    <w:next w:val="Norml"/>
    <w:autoRedefine/>
    <w:uiPriority w:val="39"/>
    <w:unhideWhenUsed/>
    <w:rsid w:val="007F0272"/>
    <w:pPr>
      <w:ind w:left="1920"/>
    </w:pPr>
    <w:rPr>
      <w:rFonts w:asciiTheme="minorHAnsi" w:hAnsiTheme="minorHAnsi"/>
      <w:sz w:val="20"/>
      <w:szCs w:val="20"/>
    </w:rPr>
  </w:style>
  <w:style w:type="numbering" w:customStyle="1" w:styleId="CurrentList1">
    <w:name w:val="Current List1"/>
    <w:uiPriority w:val="99"/>
    <w:rsid w:val="00F56155"/>
    <w:pPr>
      <w:numPr>
        <w:numId w:val="2"/>
      </w:numPr>
    </w:pPr>
  </w:style>
  <w:style w:type="character" w:styleId="Hiperhivatkozs">
    <w:name w:val="Hyperlink"/>
    <w:basedOn w:val="Bekezdsalapbettpusa"/>
    <w:uiPriority w:val="99"/>
    <w:unhideWhenUsed/>
    <w:rsid w:val="00793216"/>
    <w:rPr>
      <w:color w:val="467886" w:themeColor="hyperlink"/>
      <w:u w:val="single"/>
    </w:rPr>
  </w:style>
  <w:style w:type="character" w:styleId="Feloldatlanmegemlts">
    <w:name w:val="Unresolved Mention"/>
    <w:basedOn w:val="Bekezdsalapbettpusa"/>
    <w:uiPriority w:val="99"/>
    <w:semiHidden/>
    <w:unhideWhenUsed/>
    <w:rsid w:val="00253432"/>
    <w:rPr>
      <w:color w:val="605E5C"/>
      <w:shd w:val="clear" w:color="auto" w:fill="E1DFDD"/>
    </w:rPr>
  </w:style>
  <w:style w:type="paragraph" w:styleId="Vltozat">
    <w:name w:val="Revision"/>
    <w:hidden/>
    <w:uiPriority w:val="99"/>
    <w:semiHidden/>
    <w:rsid w:val="007C050C"/>
    <w:rPr>
      <w:rFonts w:ascii="Times New Roman" w:hAnsi="Times New Roman"/>
      <w:lang w:val="hu-HU"/>
    </w:rPr>
  </w:style>
  <w:style w:type="numbering" w:customStyle="1" w:styleId="CurrentList2">
    <w:name w:val="Current List2"/>
    <w:uiPriority w:val="99"/>
    <w:rsid w:val="00CE21A1"/>
    <w:pPr>
      <w:numPr>
        <w:numId w:val="9"/>
      </w:numPr>
    </w:pPr>
  </w:style>
  <w:style w:type="numbering" w:customStyle="1" w:styleId="CurrentList3">
    <w:name w:val="Current List3"/>
    <w:uiPriority w:val="99"/>
    <w:rsid w:val="00CE21A1"/>
    <w:pPr>
      <w:numPr>
        <w:numId w:val="10"/>
      </w:numPr>
    </w:pPr>
  </w:style>
  <w:style w:type="numbering" w:customStyle="1" w:styleId="CurrentList4">
    <w:name w:val="Current List4"/>
    <w:uiPriority w:val="99"/>
    <w:rsid w:val="00CE21A1"/>
    <w:pPr>
      <w:numPr>
        <w:numId w:val="11"/>
      </w:numPr>
    </w:pPr>
  </w:style>
  <w:style w:type="numbering" w:customStyle="1" w:styleId="CurrentList5">
    <w:name w:val="Current List5"/>
    <w:uiPriority w:val="99"/>
    <w:rsid w:val="00CE21A1"/>
    <w:pPr>
      <w:numPr>
        <w:numId w:val="12"/>
      </w:numPr>
    </w:pPr>
  </w:style>
  <w:style w:type="numbering" w:styleId="111111">
    <w:name w:val="Outline List 2"/>
    <w:basedOn w:val="Nemlista"/>
    <w:uiPriority w:val="99"/>
    <w:semiHidden/>
    <w:unhideWhenUsed/>
    <w:rsid w:val="00CE21A1"/>
    <w:pPr>
      <w:numPr>
        <w:numId w:val="13"/>
      </w:numPr>
    </w:pPr>
  </w:style>
  <w:style w:type="numbering" w:customStyle="1" w:styleId="CurrentList6">
    <w:name w:val="Current List6"/>
    <w:uiPriority w:val="99"/>
    <w:rsid w:val="00CE21A1"/>
    <w:pPr>
      <w:numPr>
        <w:numId w:val="16"/>
      </w:numPr>
    </w:pPr>
  </w:style>
  <w:style w:type="numbering" w:customStyle="1" w:styleId="CurrentList7">
    <w:name w:val="Current List7"/>
    <w:uiPriority w:val="99"/>
    <w:rsid w:val="00583602"/>
    <w:pPr>
      <w:numPr>
        <w:numId w:val="17"/>
      </w:numPr>
    </w:pPr>
  </w:style>
  <w:style w:type="numbering" w:customStyle="1" w:styleId="CurrentList8">
    <w:name w:val="Current List8"/>
    <w:uiPriority w:val="99"/>
    <w:rsid w:val="002844DC"/>
    <w:pPr>
      <w:numPr>
        <w:numId w:val="23"/>
      </w:numPr>
    </w:pPr>
  </w:style>
  <w:style w:type="numbering" w:customStyle="1" w:styleId="CurrentList9">
    <w:name w:val="Current List9"/>
    <w:uiPriority w:val="99"/>
    <w:rsid w:val="00CD774E"/>
    <w:pPr>
      <w:numPr>
        <w:numId w:val="24"/>
      </w:numPr>
    </w:pPr>
  </w:style>
  <w:style w:type="numbering" w:customStyle="1" w:styleId="CurrentList10">
    <w:name w:val="Current List10"/>
    <w:uiPriority w:val="99"/>
    <w:rsid w:val="00C91E4E"/>
    <w:pPr>
      <w:numPr>
        <w:numId w:val="25"/>
      </w:numPr>
    </w:pPr>
  </w:style>
  <w:style w:type="numbering" w:customStyle="1" w:styleId="CurrentList11">
    <w:name w:val="Current List11"/>
    <w:uiPriority w:val="99"/>
    <w:rsid w:val="00C91E4E"/>
    <w:pPr>
      <w:numPr>
        <w:numId w:val="26"/>
      </w:numPr>
    </w:pPr>
  </w:style>
  <w:style w:type="numbering" w:customStyle="1" w:styleId="CurrentList12">
    <w:name w:val="Current List12"/>
    <w:uiPriority w:val="99"/>
    <w:rsid w:val="00F51B2C"/>
    <w:pPr>
      <w:numPr>
        <w:numId w:val="27"/>
      </w:numPr>
    </w:pPr>
  </w:style>
  <w:style w:type="numbering" w:customStyle="1" w:styleId="CurrentList13">
    <w:name w:val="Current List13"/>
    <w:uiPriority w:val="99"/>
    <w:rsid w:val="000E282F"/>
    <w:pPr>
      <w:numPr>
        <w:numId w:val="28"/>
      </w:numPr>
    </w:pPr>
  </w:style>
  <w:style w:type="numbering" w:customStyle="1" w:styleId="CurrentList14">
    <w:name w:val="Current List14"/>
    <w:uiPriority w:val="99"/>
    <w:rsid w:val="000E282F"/>
    <w:pPr>
      <w:numPr>
        <w:numId w:val="29"/>
      </w:numPr>
    </w:pPr>
  </w:style>
  <w:style w:type="numbering" w:customStyle="1" w:styleId="CurrentList15">
    <w:name w:val="Current List15"/>
    <w:uiPriority w:val="99"/>
    <w:rsid w:val="008B4F07"/>
    <w:pPr>
      <w:numPr>
        <w:numId w:val="50"/>
      </w:numPr>
    </w:pPr>
  </w:style>
  <w:style w:type="numbering" w:customStyle="1" w:styleId="Sorszmozs">
    <w:name w:val="Sorszámozás"/>
    <w:uiPriority w:val="99"/>
    <w:rsid w:val="00FD65D7"/>
    <w:pPr>
      <w:numPr>
        <w:numId w:val="57"/>
      </w:numPr>
    </w:pPr>
  </w:style>
  <w:style w:type="numbering" w:customStyle="1" w:styleId="CurrentList16">
    <w:name w:val="Current List16"/>
    <w:uiPriority w:val="99"/>
    <w:rsid w:val="00092376"/>
    <w:pPr>
      <w:numPr>
        <w:numId w:val="52"/>
      </w:numPr>
    </w:pPr>
  </w:style>
  <w:style w:type="numbering" w:customStyle="1" w:styleId="CurrentList17">
    <w:name w:val="Current List17"/>
    <w:uiPriority w:val="99"/>
    <w:rsid w:val="00092376"/>
    <w:pPr>
      <w:numPr>
        <w:numId w:val="53"/>
      </w:numPr>
    </w:pPr>
  </w:style>
  <w:style w:type="paragraph" w:styleId="Szvegtrzs">
    <w:name w:val="Body Text"/>
    <w:basedOn w:val="Norml"/>
    <w:link w:val="SzvegtrzsChar"/>
    <w:uiPriority w:val="99"/>
    <w:unhideWhenUsed/>
    <w:rsid w:val="006B44CA"/>
    <w:pPr>
      <w:spacing w:before="240" w:after="240"/>
      <w:ind w:firstLine="567"/>
    </w:pPr>
  </w:style>
  <w:style w:type="character" w:customStyle="1" w:styleId="SzvegtrzsChar">
    <w:name w:val="Szövegtörzs Char"/>
    <w:basedOn w:val="Bekezdsalapbettpusa"/>
    <w:link w:val="Szvegtrzs"/>
    <w:uiPriority w:val="99"/>
    <w:rsid w:val="006B44CA"/>
    <w:rPr>
      <w:rFonts w:ascii="Times New Roman" w:hAnsi="Times New Roman"/>
      <w:lang w:val="hu-HU"/>
    </w:rPr>
  </w:style>
  <w:style w:type="paragraph" w:styleId="Szvegtrzs2">
    <w:name w:val="Body Text 2"/>
    <w:basedOn w:val="Norml"/>
    <w:link w:val="Szvegtrzs2Char"/>
    <w:uiPriority w:val="99"/>
    <w:unhideWhenUsed/>
    <w:rsid w:val="005853E3"/>
    <w:pPr>
      <w:spacing w:after="120" w:line="480" w:lineRule="auto"/>
    </w:pPr>
  </w:style>
  <w:style w:type="character" w:customStyle="1" w:styleId="Szvegtrzs2Char">
    <w:name w:val="Szövegtörzs 2 Char"/>
    <w:basedOn w:val="Bekezdsalapbettpusa"/>
    <w:link w:val="Szvegtrzs2"/>
    <w:uiPriority w:val="99"/>
    <w:rsid w:val="005853E3"/>
    <w:rPr>
      <w:rFonts w:ascii="Times New Roman" w:hAnsi="Times New Roman"/>
      <w:lang w:val="hu-HU"/>
    </w:rPr>
  </w:style>
  <w:style w:type="paragraph" w:styleId="Lbjegyzetszveg">
    <w:name w:val="footnote text"/>
    <w:basedOn w:val="Norml"/>
    <w:link w:val="LbjegyzetszvegChar"/>
    <w:uiPriority w:val="99"/>
    <w:semiHidden/>
    <w:unhideWhenUsed/>
    <w:rsid w:val="00EB304F"/>
    <w:pPr>
      <w:spacing w:line="240" w:lineRule="auto"/>
      <w:ind w:left="170" w:hanging="170"/>
      <w:jc w:val="left"/>
    </w:pPr>
    <w:rPr>
      <w:sz w:val="20"/>
      <w:szCs w:val="20"/>
    </w:rPr>
  </w:style>
  <w:style w:type="character" w:customStyle="1" w:styleId="LbjegyzetszvegChar">
    <w:name w:val="Lábjegyzetszöveg Char"/>
    <w:basedOn w:val="Bekezdsalapbettpusa"/>
    <w:link w:val="Lbjegyzetszveg"/>
    <w:uiPriority w:val="99"/>
    <w:semiHidden/>
    <w:rsid w:val="00EB304F"/>
    <w:rPr>
      <w:rFonts w:ascii="Times New Roman" w:hAnsi="Times New Roman"/>
      <w:sz w:val="20"/>
      <w:szCs w:val="20"/>
      <w:lang w:val="hu-HU"/>
    </w:rPr>
  </w:style>
  <w:style w:type="character" w:styleId="Lbjegyzet-hivatkozs">
    <w:name w:val="footnote reference"/>
    <w:basedOn w:val="Bekezdsalapbettpusa"/>
    <w:uiPriority w:val="99"/>
    <w:semiHidden/>
    <w:unhideWhenUsed/>
    <w:rsid w:val="00807FA4"/>
    <w:rPr>
      <w:vertAlign w:val="superscript"/>
    </w:rPr>
  </w:style>
  <w:style w:type="character" w:styleId="Mrltotthiperhivatkozs">
    <w:name w:val="FollowedHyperlink"/>
    <w:basedOn w:val="Bekezdsalapbettpusa"/>
    <w:uiPriority w:val="99"/>
    <w:semiHidden/>
    <w:unhideWhenUsed/>
    <w:rsid w:val="00B05D6D"/>
    <w:rPr>
      <w:color w:val="96607D" w:themeColor="followedHyperlink"/>
      <w:u w:val="single"/>
    </w:rPr>
  </w:style>
  <w:style w:type="paragraph" w:styleId="Trgymutat1">
    <w:name w:val="index 1"/>
    <w:basedOn w:val="Szvegtrzs"/>
    <w:next w:val="Norml"/>
    <w:autoRedefine/>
    <w:uiPriority w:val="99"/>
    <w:unhideWhenUsed/>
    <w:rsid w:val="000B732F"/>
    <w:pPr>
      <w:tabs>
        <w:tab w:val="right" w:pos="9060"/>
      </w:tabs>
      <w:spacing w:before="0" w:after="0"/>
      <w:ind w:firstLine="0"/>
      <w:jc w:val="left"/>
    </w:pPr>
    <w:rPr>
      <w:szCs w:val="18"/>
    </w:rPr>
  </w:style>
  <w:style w:type="paragraph" w:styleId="Trgymutat2">
    <w:name w:val="index 2"/>
    <w:basedOn w:val="Norml"/>
    <w:next w:val="Norml"/>
    <w:autoRedefine/>
    <w:uiPriority w:val="99"/>
    <w:unhideWhenUsed/>
    <w:rsid w:val="00C72C6A"/>
    <w:pPr>
      <w:ind w:left="480" w:hanging="240"/>
      <w:jc w:val="left"/>
    </w:pPr>
    <w:rPr>
      <w:rFonts w:asciiTheme="minorHAnsi" w:hAnsiTheme="minorHAnsi"/>
      <w:sz w:val="18"/>
      <w:szCs w:val="18"/>
    </w:rPr>
  </w:style>
  <w:style w:type="paragraph" w:styleId="Trgymutat3">
    <w:name w:val="index 3"/>
    <w:basedOn w:val="Norml"/>
    <w:next w:val="Norml"/>
    <w:autoRedefine/>
    <w:uiPriority w:val="99"/>
    <w:unhideWhenUsed/>
    <w:rsid w:val="00C72C6A"/>
    <w:pPr>
      <w:ind w:left="720" w:hanging="240"/>
      <w:jc w:val="left"/>
    </w:pPr>
    <w:rPr>
      <w:rFonts w:asciiTheme="minorHAnsi" w:hAnsiTheme="minorHAnsi"/>
      <w:sz w:val="18"/>
      <w:szCs w:val="18"/>
    </w:rPr>
  </w:style>
  <w:style w:type="paragraph" w:styleId="Trgymutat4">
    <w:name w:val="index 4"/>
    <w:basedOn w:val="Norml"/>
    <w:next w:val="Norml"/>
    <w:autoRedefine/>
    <w:uiPriority w:val="99"/>
    <w:unhideWhenUsed/>
    <w:rsid w:val="00C72C6A"/>
    <w:pPr>
      <w:ind w:left="960" w:hanging="240"/>
      <w:jc w:val="left"/>
    </w:pPr>
    <w:rPr>
      <w:rFonts w:asciiTheme="minorHAnsi" w:hAnsiTheme="minorHAnsi"/>
      <w:sz w:val="18"/>
      <w:szCs w:val="18"/>
    </w:rPr>
  </w:style>
  <w:style w:type="paragraph" w:styleId="Trgymutat5">
    <w:name w:val="index 5"/>
    <w:basedOn w:val="Norml"/>
    <w:next w:val="Norml"/>
    <w:autoRedefine/>
    <w:uiPriority w:val="99"/>
    <w:unhideWhenUsed/>
    <w:rsid w:val="00C72C6A"/>
    <w:pPr>
      <w:ind w:left="1200" w:hanging="240"/>
      <w:jc w:val="left"/>
    </w:pPr>
    <w:rPr>
      <w:rFonts w:asciiTheme="minorHAnsi" w:hAnsiTheme="minorHAnsi"/>
      <w:sz w:val="18"/>
      <w:szCs w:val="18"/>
    </w:rPr>
  </w:style>
  <w:style w:type="paragraph" w:styleId="Trgymutat6">
    <w:name w:val="index 6"/>
    <w:basedOn w:val="Norml"/>
    <w:next w:val="Norml"/>
    <w:autoRedefine/>
    <w:uiPriority w:val="99"/>
    <w:unhideWhenUsed/>
    <w:rsid w:val="00C72C6A"/>
    <w:pPr>
      <w:ind w:left="1440" w:hanging="240"/>
      <w:jc w:val="left"/>
    </w:pPr>
    <w:rPr>
      <w:rFonts w:asciiTheme="minorHAnsi" w:hAnsiTheme="minorHAnsi"/>
      <w:sz w:val="18"/>
      <w:szCs w:val="18"/>
    </w:rPr>
  </w:style>
  <w:style w:type="paragraph" w:styleId="Trgymutat7">
    <w:name w:val="index 7"/>
    <w:basedOn w:val="Norml"/>
    <w:next w:val="Norml"/>
    <w:autoRedefine/>
    <w:uiPriority w:val="99"/>
    <w:unhideWhenUsed/>
    <w:rsid w:val="00C72C6A"/>
    <w:pPr>
      <w:ind w:left="1680" w:hanging="240"/>
      <w:jc w:val="left"/>
    </w:pPr>
    <w:rPr>
      <w:rFonts w:asciiTheme="minorHAnsi" w:hAnsiTheme="minorHAnsi"/>
      <w:sz w:val="18"/>
      <w:szCs w:val="18"/>
    </w:rPr>
  </w:style>
  <w:style w:type="paragraph" w:styleId="Trgymutat8">
    <w:name w:val="index 8"/>
    <w:basedOn w:val="Norml"/>
    <w:next w:val="Norml"/>
    <w:autoRedefine/>
    <w:uiPriority w:val="99"/>
    <w:unhideWhenUsed/>
    <w:rsid w:val="00C72C6A"/>
    <w:pPr>
      <w:ind w:left="1920" w:hanging="240"/>
      <w:jc w:val="left"/>
    </w:pPr>
    <w:rPr>
      <w:rFonts w:asciiTheme="minorHAnsi" w:hAnsiTheme="minorHAnsi"/>
      <w:sz w:val="18"/>
      <w:szCs w:val="18"/>
    </w:rPr>
  </w:style>
  <w:style w:type="paragraph" w:styleId="Trgymutat9">
    <w:name w:val="index 9"/>
    <w:basedOn w:val="Norml"/>
    <w:next w:val="Norml"/>
    <w:autoRedefine/>
    <w:uiPriority w:val="99"/>
    <w:unhideWhenUsed/>
    <w:rsid w:val="00C72C6A"/>
    <w:pPr>
      <w:ind w:left="2160" w:hanging="240"/>
      <w:jc w:val="left"/>
    </w:pPr>
    <w:rPr>
      <w:rFonts w:asciiTheme="minorHAnsi" w:hAnsiTheme="minorHAnsi"/>
      <w:sz w:val="18"/>
      <w:szCs w:val="18"/>
    </w:rPr>
  </w:style>
  <w:style w:type="paragraph" w:styleId="Trgymutatcm">
    <w:name w:val="index heading"/>
    <w:basedOn w:val="Szvegtrzs"/>
    <w:next w:val="Trgymutat1"/>
    <w:uiPriority w:val="99"/>
    <w:unhideWhenUsed/>
    <w:rsid w:val="000B732F"/>
    <w:pPr>
      <w:pBdr>
        <w:bottom w:val="single" w:sz="12" w:space="1" w:color="auto"/>
      </w:pBdr>
      <w:spacing w:before="360"/>
      <w:ind w:firstLine="0"/>
      <w:jc w:val="left"/>
    </w:pPr>
    <w:rPr>
      <w:b/>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3712">
      <w:bodyDiv w:val="1"/>
      <w:marLeft w:val="0"/>
      <w:marRight w:val="0"/>
      <w:marTop w:val="0"/>
      <w:marBottom w:val="0"/>
      <w:divBdr>
        <w:top w:val="none" w:sz="0" w:space="0" w:color="auto"/>
        <w:left w:val="none" w:sz="0" w:space="0" w:color="auto"/>
        <w:bottom w:val="none" w:sz="0" w:space="0" w:color="auto"/>
        <w:right w:val="none" w:sz="0" w:space="0" w:color="auto"/>
      </w:divBdr>
    </w:div>
    <w:div w:id="406658462">
      <w:bodyDiv w:val="1"/>
      <w:marLeft w:val="0"/>
      <w:marRight w:val="0"/>
      <w:marTop w:val="0"/>
      <w:marBottom w:val="0"/>
      <w:divBdr>
        <w:top w:val="none" w:sz="0" w:space="0" w:color="auto"/>
        <w:left w:val="none" w:sz="0" w:space="0" w:color="auto"/>
        <w:bottom w:val="none" w:sz="0" w:space="0" w:color="auto"/>
        <w:right w:val="none" w:sz="0" w:space="0" w:color="auto"/>
      </w:divBdr>
    </w:div>
    <w:div w:id="479199396">
      <w:bodyDiv w:val="1"/>
      <w:marLeft w:val="0"/>
      <w:marRight w:val="0"/>
      <w:marTop w:val="0"/>
      <w:marBottom w:val="0"/>
      <w:divBdr>
        <w:top w:val="none" w:sz="0" w:space="0" w:color="auto"/>
        <w:left w:val="none" w:sz="0" w:space="0" w:color="auto"/>
        <w:bottom w:val="none" w:sz="0" w:space="0" w:color="auto"/>
        <w:right w:val="none" w:sz="0" w:space="0" w:color="auto"/>
      </w:divBdr>
      <w:divsChild>
        <w:div w:id="247277926">
          <w:marLeft w:val="150"/>
          <w:marRight w:val="0"/>
          <w:marTop w:val="0"/>
          <w:marBottom w:val="0"/>
          <w:divBdr>
            <w:top w:val="none" w:sz="0" w:space="0" w:color="auto"/>
            <w:left w:val="none" w:sz="0" w:space="0" w:color="auto"/>
            <w:bottom w:val="none" w:sz="0" w:space="0" w:color="auto"/>
            <w:right w:val="none" w:sz="0" w:space="0" w:color="auto"/>
          </w:divBdr>
        </w:div>
        <w:div w:id="1176648953">
          <w:marLeft w:val="150"/>
          <w:marRight w:val="0"/>
          <w:marTop w:val="0"/>
          <w:marBottom w:val="0"/>
          <w:divBdr>
            <w:top w:val="none" w:sz="0" w:space="0" w:color="auto"/>
            <w:left w:val="none" w:sz="0" w:space="0" w:color="auto"/>
            <w:bottom w:val="none" w:sz="0" w:space="0" w:color="auto"/>
            <w:right w:val="none" w:sz="0" w:space="0" w:color="auto"/>
          </w:divBdr>
        </w:div>
        <w:div w:id="1159615296">
          <w:marLeft w:val="150"/>
          <w:marRight w:val="0"/>
          <w:marTop w:val="0"/>
          <w:marBottom w:val="0"/>
          <w:divBdr>
            <w:top w:val="none" w:sz="0" w:space="0" w:color="auto"/>
            <w:left w:val="none" w:sz="0" w:space="0" w:color="auto"/>
            <w:bottom w:val="none" w:sz="0" w:space="0" w:color="auto"/>
            <w:right w:val="none" w:sz="0" w:space="0" w:color="auto"/>
          </w:divBdr>
        </w:div>
        <w:div w:id="1293557164">
          <w:marLeft w:val="150"/>
          <w:marRight w:val="0"/>
          <w:marTop w:val="0"/>
          <w:marBottom w:val="0"/>
          <w:divBdr>
            <w:top w:val="none" w:sz="0" w:space="0" w:color="auto"/>
            <w:left w:val="none" w:sz="0" w:space="0" w:color="auto"/>
            <w:bottom w:val="none" w:sz="0" w:space="0" w:color="auto"/>
            <w:right w:val="none" w:sz="0" w:space="0" w:color="auto"/>
          </w:divBdr>
        </w:div>
        <w:div w:id="1316685900">
          <w:marLeft w:val="150"/>
          <w:marRight w:val="0"/>
          <w:marTop w:val="0"/>
          <w:marBottom w:val="0"/>
          <w:divBdr>
            <w:top w:val="none" w:sz="0" w:space="0" w:color="auto"/>
            <w:left w:val="none" w:sz="0" w:space="0" w:color="auto"/>
            <w:bottom w:val="none" w:sz="0" w:space="0" w:color="auto"/>
            <w:right w:val="none" w:sz="0" w:space="0" w:color="auto"/>
          </w:divBdr>
        </w:div>
        <w:div w:id="1488278674">
          <w:marLeft w:val="150"/>
          <w:marRight w:val="0"/>
          <w:marTop w:val="0"/>
          <w:marBottom w:val="0"/>
          <w:divBdr>
            <w:top w:val="none" w:sz="0" w:space="0" w:color="auto"/>
            <w:left w:val="none" w:sz="0" w:space="0" w:color="auto"/>
            <w:bottom w:val="none" w:sz="0" w:space="0" w:color="auto"/>
            <w:right w:val="none" w:sz="0" w:space="0" w:color="auto"/>
          </w:divBdr>
        </w:div>
        <w:div w:id="2051761061">
          <w:marLeft w:val="150"/>
          <w:marRight w:val="0"/>
          <w:marTop w:val="0"/>
          <w:marBottom w:val="0"/>
          <w:divBdr>
            <w:top w:val="none" w:sz="0" w:space="0" w:color="auto"/>
            <w:left w:val="none" w:sz="0" w:space="0" w:color="auto"/>
            <w:bottom w:val="none" w:sz="0" w:space="0" w:color="auto"/>
            <w:right w:val="none" w:sz="0" w:space="0" w:color="auto"/>
          </w:divBdr>
        </w:div>
        <w:div w:id="150561960">
          <w:marLeft w:val="0"/>
          <w:marRight w:val="0"/>
          <w:marTop w:val="0"/>
          <w:marBottom w:val="0"/>
          <w:divBdr>
            <w:top w:val="none" w:sz="0" w:space="0" w:color="auto"/>
            <w:left w:val="none" w:sz="0" w:space="0" w:color="auto"/>
            <w:bottom w:val="none" w:sz="0" w:space="0" w:color="auto"/>
            <w:right w:val="none" w:sz="0" w:space="0" w:color="auto"/>
          </w:divBdr>
          <w:divsChild>
            <w:div w:id="1699501692">
              <w:marLeft w:val="150"/>
              <w:marRight w:val="0"/>
              <w:marTop w:val="0"/>
              <w:marBottom w:val="0"/>
              <w:divBdr>
                <w:top w:val="none" w:sz="0" w:space="0" w:color="auto"/>
                <w:left w:val="none" w:sz="0" w:space="0" w:color="auto"/>
                <w:bottom w:val="none" w:sz="0" w:space="0" w:color="auto"/>
                <w:right w:val="none" w:sz="0" w:space="0" w:color="auto"/>
              </w:divBdr>
            </w:div>
            <w:div w:id="1762414941">
              <w:marLeft w:val="150"/>
              <w:marRight w:val="0"/>
              <w:marTop w:val="0"/>
              <w:marBottom w:val="0"/>
              <w:divBdr>
                <w:top w:val="none" w:sz="0" w:space="0" w:color="auto"/>
                <w:left w:val="none" w:sz="0" w:space="0" w:color="auto"/>
                <w:bottom w:val="none" w:sz="0" w:space="0" w:color="auto"/>
                <w:right w:val="none" w:sz="0" w:space="0" w:color="auto"/>
              </w:divBdr>
            </w:div>
            <w:div w:id="1992757015">
              <w:marLeft w:val="150"/>
              <w:marRight w:val="0"/>
              <w:marTop w:val="0"/>
              <w:marBottom w:val="0"/>
              <w:divBdr>
                <w:top w:val="none" w:sz="0" w:space="0" w:color="auto"/>
                <w:left w:val="none" w:sz="0" w:space="0" w:color="auto"/>
                <w:bottom w:val="none" w:sz="0" w:space="0" w:color="auto"/>
                <w:right w:val="none" w:sz="0" w:space="0" w:color="auto"/>
              </w:divBdr>
            </w:div>
            <w:div w:id="2031755477">
              <w:marLeft w:val="150"/>
              <w:marRight w:val="0"/>
              <w:marTop w:val="0"/>
              <w:marBottom w:val="0"/>
              <w:divBdr>
                <w:top w:val="none" w:sz="0" w:space="0" w:color="auto"/>
                <w:left w:val="none" w:sz="0" w:space="0" w:color="auto"/>
                <w:bottom w:val="none" w:sz="0" w:space="0" w:color="auto"/>
                <w:right w:val="none" w:sz="0" w:space="0" w:color="auto"/>
              </w:divBdr>
            </w:div>
            <w:div w:id="338629878">
              <w:marLeft w:val="150"/>
              <w:marRight w:val="0"/>
              <w:marTop w:val="0"/>
              <w:marBottom w:val="0"/>
              <w:divBdr>
                <w:top w:val="none" w:sz="0" w:space="0" w:color="auto"/>
                <w:left w:val="none" w:sz="0" w:space="0" w:color="auto"/>
                <w:bottom w:val="none" w:sz="0" w:space="0" w:color="auto"/>
                <w:right w:val="none" w:sz="0" w:space="0" w:color="auto"/>
              </w:divBdr>
            </w:div>
            <w:div w:id="891161825">
              <w:marLeft w:val="150"/>
              <w:marRight w:val="0"/>
              <w:marTop w:val="0"/>
              <w:marBottom w:val="0"/>
              <w:divBdr>
                <w:top w:val="none" w:sz="0" w:space="0" w:color="auto"/>
                <w:left w:val="none" w:sz="0" w:space="0" w:color="auto"/>
                <w:bottom w:val="none" w:sz="0" w:space="0" w:color="auto"/>
                <w:right w:val="none" w:sz="0" w:space="0" w:color="auto"/>
              </w:divBdr>
            </w:div>
            <w:div w:id="786050715">
              <w:marLeft w:val="150"/>
              <w:marRight w:val="0"/>
              <w:marTop w:val="0"/>
              <w:marBottom w:val="0"/>
              <w:divBdr>
                <w:top w:val="none" w:sz="0" w:space="0" w:color="auto"/>
                <w:left w:val="none" w:sz="0" w:space="0" w:color="auto"/>
                <w:bottom w:val="none" w:sz="0" w:space="0" w:color="auto"/>
                <w:right w:val="none" w:sz="0" w:space="0" w:color="auto"/>
              </w:divBdr>
            </w:div>
            <w:div w:id="339357463">
              <w:marLeft w:val="150"/>
              <w:marRight w:val="0"/>
              <w:marTop w:val="0"/>
              <w:marBottom w:val="0"/>
              <w:divBdr>
                <w:top w:val="none" w:sz="0" w:space="0" w:color="auto"/>
                <w:left w:val="none" w:sz="0" w:space="0" w:color="auto"/>
                <w:bottom w:val="none" w:sz="0" w:space="0" w:color="auto"/>
                <w:right w:val="none" w:sz="0" w:space="0" w:color="auto"/>
              </w:divBdr>
            </w:div>
            <w:div w:id="196282631">
              <w:marLeft w:val="150"/>
              <w:marRight w:val="0"/>
              <w:marTop w:val="0"/>
              <w:marBottom w:val="0"/>
              <w:divBdr>
                <w:top w:val="none" w:sz="0" w:space="0" w:color="auto"/>
                <w:left w:val="none" w:sz="0" w:space="0" w:color="auto"/>
                <w:bottom w:val="none" w:sz="0" w:space="0" w:color="auto"/>
                <w:right w:val="none" w:sz="0" w:space="0" w:color="auto"/>
              </w:divBdr>
            </w:div>
            <w:div w:id="1729568344">
              <w:marLeft w:val="150"/>
              <w:marRight w:val="0"/>
              <w:marTop w:val="0"/>
              <w:marBottom w:val="0"/>
              <w:divBdr>
                <w:top w:val="none" w:sz="0" w:space="0" w:color="auto"/>
                <w:left w:val="none" w:sz="0" w:space="0" w:color="auto"/>
                <w:bottom w:val="none" w:sz="0" w:space="0" w:color="auto"/>
                <w:right w:val="none" w:sz="0" w:space="0" w:color="auto"/>
              </w:divBdr>
            </w:div>
            <w:div w:id="554317803">
              <w:marLeft w:val="150"/>
              <w:marRight w:val="0"/>
              <w:marTop w:val="0"/>
              <w:marBottom w:val="0"/>
              <w:divBdr>
                <w:top w:val="none" w:sz="0" w:space="0" w:color="auto"/>
                <w:left w:val="none" w:sz="0" w:space="0" w:color="auto"/>
                <w:bottom w:val="none" w:sz="0" w:space="0" w:color="auto"/>
                <w:right w:val="none" w:sz="0" w:space="0" w:color="auto"/>
              </w:divBdr>
            </w:div>
            <w:div w:id="1111901529">
              <w:marLeft w:val="150"/>
              <w:marRight w:val="0"/>
              <w:marTop w:val="0"/>
              <w:marBottom w:val="0"/>
              <w:divBdr>
                <w:top w:val="none" w:sz="0" w:space="0" w:color="auto"/>
                <w:left w:val="none" w:sz="0" w:space="0" w:color="auto"/>
                <w:bottom w:val="none" w:sz="0" w:space="0" w:color="auto"/>
                <w:right w:val="none" w:sz="0" w:space="0" w:color="auto"/>
              </w:divBdr>
            </w:div>
            <w:div w:id="1907450184">
              <w:marLeft w:val="150"/>
              <w:marRight w:val="0"/>
              <w:marTop w:val="0"/>
              <w:marBottom w:val="0"/>
              <w:divBdr>
                <w:top w:val="none" w:sz="0" w:space="0" w:color="auto"/>
                <w:left w:val="none" w:sz="0" w:space="0" w:color="auto"/>
                <w:bottom w:val="none" w:sz="0" w:space="0" w:color="auto"/>
                <w:right w:val="none" w:sz="0" w:space="0" w:color="auto"/>
              </w:divBdr>
            </w:div>
            <w:div w:id="895315047">
              <w:marLeft w:val="150"/>
              <w:marRight w:val="0"/>
              <w:marTop w:val="0"/>
              <w:marBottom w:val="0"/>
              <w:divBdr>
                <w:top w:val="none" w:sz="0" w:space="0" w:color="auto"/>
                <w:left w:val="none" w:sz="0" w:space="0" w:color="auto"/>
                <w:bottom w:val="none" w:sz="0" w:space="0" w:color="auto"/>
                <w:right w:val="none" w:sz="0" w:space="0" w:color="auto"/>
              </w:divBdr>
            </w:div>
            <w:div w:id="1579053529">
              <w:marLeft w:val="150"/>
              <w:marRight w:val="0"/>
              <w:marTop w:val="0"/>
              <w:marBottom w:val="0"/>
              <w:divBdr>
                <w:top w:val="none" w:sz="0" w:space="0" w:color="auto"/>
                <w:left w:val="none" w:sz="0" w:space="0" w:color="auto"/>
                <w:bottom w:val="none" w:sz="0" w:space="0" w:color="auto"/>
                <w:right w:val="none" w:sz="0" w:space="0" w:color="auto"/>
              </w:divBdr>
            </w:div>
            <w:div w:id="1198592180">
              <w:marLeft w:val="150"/>
              <w:marRight w:val="0"/>
              <w:marTop w:val="0"/>
              <w:marBottom w:val="0"/>
              <w:divBdr>
                <w:top w:val="none" w:sz="0" w:space="0" w:color="auto"/>
                <w:left w:val="none" w:sz="0" w:space="0" w:color="auto"/>
                <w:bottom w:val="none" w:sz="0" w:space="0" w:color="auto"/>
                <w:right w:val="none" w:sz="0" w:space="0" w:color="auto"/>
              </w:divBdr>
            </w:div>
            <w:div w:id="1372457957">
              <w:marLeft w:val="150"/>
              <w:marRight w:val="0"/>
              <w:marTop w:val="0"/>
              <w:marBottom w:val="0"/>
              <w:divBdr>
                <w:top w:val="none" w:sz="0" w:space="0" w:color="auto"/>
                <w:left w:val="none" w:sz="0" w:space="0" w:color="auto"/>
                <w:bottom w:val="none" w:sz="0" w:space="0" w:color="auto"/>
                <w:right w:val="none" w:sz="0" w:space="0" w:color="auto"/>
              </w:divBdr>
            </w:div>
            <w:div w:id="1829125834">
              <w:marLeft w:val="150"/>
              <w:marRight w:val="0"/>
              <w:marTop w:val="0"/>
              <w:marBottom w:val="0"/>
              <w:divBdr>
                <w:top w:val="none" w:sz="0" w:space="0" w:color="auto"/>
                <w:left w:val="none" w:sz="0" w:space="0" w:color="auto"/>
                <w:bottom w:val="none" w:sz="0" w:space="0" w:color="auto"/>
                <w:right w:val="none" w:sz="0" w:space="0" w:color="auto"/>
              </w:divBdr>
            </w:div>
            <w:div w:id="1743717662">
              <w:marLeft w:val="150"/>
              <w:marRight w:val="0"/>
              <w:marTop w:val="0"/>
              <w:marBottom w:val="0"/>
              <w:divBdr>
                <w:top w:val="none" w:sz="0" w:space="0" w:color="auto"/>
                <w:left w:val="none" w:sz="0" w:space="0" w:color="auto"/>
                <w:bottom w:val="none" w:sz="0" w:space="0" w:color="auto"/>
                <w:right w:val="none" w:sz="0" w:space="0" w:color="auto"/>
              </w:divBdr>
            </w:div>
            <w:div w:id="1472601142">
              <w:marLeft w:val="150"/>
              <w:marRight w:val="0"/>
              <w:marTop w:val="0"/>
              <w:marBottom w:val="0"/>
              <w:divBdr>
                <w:top w:val="none" w:sz="0" w:space="0" w:color="auto"/>
                <w:left w:val="none" w:sz="0" w:space="0" w:color="auto"/>
                <w:bottom w:val="none" w:sz="0" w:space="0" w:color="auto"/>
                <w:right w:val="none" w:sz="0" w:space="0" w:color="auto"/>
              </w:divBdr>
            </w:div>
            <w:div w:id="1204713685">
              <w:marLeft w:val="150"/>
              <w:marRight w:val="0"/>
              <w:marTop w:val="0"/>
              <w:marBottom w:val="0"/>
              <w:divBdr>
                <w:top w:val="none" w:sz="0" w:space="0" w:color="auto"/>
                <w:left w:val="none" w:sz="0" w:space="0" w:color="auto"/>
                <w:bottom w:val="none" w:sz="0" w:space="0" w:color="auto"/>
                <w:right w:val="none" w:sz="0" w:space="0" w:color="auto"/>
              </w:divBdr>
            </w:div>
            <w:div w:id="1010137442">
              <w:marLeft w:val="150"/>
              <w:marRight w:val="0"/>
              <w:marTop w:val="0"/>
              <w:marBottom w:val="0"/>
              <w:divBdr>
                <w:top w:val="none" w:sz="0" w:space="0" w:color="auto"/>
                <w:left w:val="none" w:sz="0" w:space="0" w:color="auto"/>
                <w:bottom w:val="none" w:sz="0" w:space="0" w:color="auto"/>
                <w:right w:val="none" w:sz="0" w:space="0" w:color="auto"/>
              </w:divBdr>
            </w:div>
            <w:div w:id="1623027732">
              <w:marLeft w:val="150"/>
              <w:marRight w:val="0"/>
              <w:marTop w:val="0"/>
              <w:marBottom w:val="0"/>
              <w:divBdr>
                <w:top w:val="none" w:sz="0" w:space="0" w:color="auto"/>
                <w:left w:val="none" w:sz="0" w:space="0" w:color="auto"/>
                <w:bottom w:val="none" w:sz="0" w:space="0" w:color="auto"/>
                <w:right w:val="none" w:sz="0" w:space="0" w:color="auto"/>
              </w:divBdr>
            </w:div>
            <w:div w:id="1254053730">
              <w:marLeft w:val="150"/>
              <w:marRight w:val="0"/>
              <w:marTop w:val="0"/>
              <w:marBottom w:val="0"/>
              <w:divBdr>
                <w:top w:val="none" w:sz="0" w:space="0" w:color="auto"/>
                <w:left w:val="none" w:sz="0" w:space="0" w:color="auto"/>
                <w:bottom w:val="none" w:sz="0" w:space="0" w:color="auto"/>
                <w:right w:val="none" w:sz="0" w:space="0" w:color="auto"/>
              </w:divBdr>
            </w:div>
            <w:div w:id="16901809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9345116">
      <w:bodyDiv w:val="1"/>
      <w:marLeft w:val="0"/>
      <w:marRight w:val="0"/>
      <w:marTop w:val="0"/>
      <w:marBottom w:val="0"/>
      <w:divBdr>
        <w:top w:val="none" w:sz="0" w:space="0" w:color="auto"/>
        <w:left w:val="none" w:sz="0" w:space="0" w:color="auto"/>
        <w:bottom w:val="none" w:sz="0" w:space="0" w:color="auto"/>
        <w:right w:val="none" w:sz="0" w:space="0" w:color="auto"/>
      </w:divBdr>
    </w:div>
    <w:div w:id="752360606">
      <w:bodyDiv w:val="1"/>
      <w:marLeft w:val="0"/>
      <w:marRight w:val="0"/>
      <w:marTop w:val="0"/>
      <w:marBottom w:val="0"/>
      <w:divBdr>
        <w:top w:val="none" w:sz="0" w:space="0" w:color="auto"/>
        <w:left w:val="none" w:sz="0" w:space="0" w:color="auto"/>
        <w:bottom w:val="none" w:sz="0" w:space="0" w:color="auto"/>
        <w:right w:val="none" w:sz="0" w:space="0" w:color="auto"/>
      </w:divBdr>
    </w:div>
    <w:div w:id="1472819870">
      <w:bodyDiv w:val="1"/>
      <w:marLeft w:val="0"/>
      <w:marRight w:val="0"/>
      <w:marTop w:val="0"/>
      <w:marBottom w:val="0"/>
      <w:divBdr>
        <w:top w:val="none" w:sz="0" w:space="0" w:color="auto"/>
        <w:left w:val="none" w:sz="0" w:space="0" w:color="auto"/>
        <w:bottom w:val="none" w:sz="0" w:space="0" w:color="auto"/>
        <w:right w:val="none" w:sz="0" w:space="0" w:color="auto"/>
      </w:divBdr>
    </w:div>
    <w:div w:id="1567842698">
      <w:bodyDiv w:val="1"/>
      <w:marLeft w:val="0"/>
      <w:marRight w:val="0"/>
      <w:marTop w:val="0"/>
      <w:marBottom w:val="0"/>
      <w:divBdr>
        <w:top w:val="none" w:sz="0" w:space="0" w:color="auto"/>
        <w:left w:val="none" w:sz="0" w:space="0" w:color="auto"/>
        <w:bottom w:val="none" w:sz="0" w:space="0" w:color="auto"/>
        <w:right w:val="none" w:sz="0" w:space="0" w:color="auto"/>
      </w:divBdr>
      <w:divsChild>
        <w:div w:id="2061981028">
          <w:marLeft w:val="150"/>
          <w:marRight w:val="0"/>
          <w:marTop w:val="0"/>
          <w:marBottom w:val="0"/>
          <w:divBdr>
            <w:top w:val="none" w:sz="0" w:space="0" w:color="auto"/>
            <w:left w:val="none" w:sz="0" w:space="0" w:color="auto"/>
            <w:bottom w:val="none" w:sz="0" w:space="0" w:color="auto"/>
            <w:right w:val="none" w:sz="0" w:space="0" w:color="auto"/>
          </w:divBdr>
        </w:div>
        <w:div w:id="2089450508">
          <w:marLeft w:val="150"/>
          <w:marRight w:val="0"/>
          <w:marTop w:val="0"/>
          <w:marBottom w:val="0"/>
          <w:divBdr>
            <w:top w:val="none" w:sz="0" w:space="0" w:color="auto"/>
            <w:left w:val="none" w:sz="0" w:space="0" w:color="auto"/>
            <w:bottom w:val="none" w:sz="0" w:space="0" w:color="auto"/>
            <w:right w:val="none" w:sz="0" w:space="0" w:color="auto"/>
          </w:divBdr>
        </w:div>
        <w:div w:id="65107467">
          <w:marLeft w:val="150"/>
          <w:marRight w:val="0"/>
          <w:marTop w:val="0"/>
          <w:marBottom w:val="0"/>
          <w:divBdr>
            <w:top w:val="none" w:sz="0" w:space="0" w:color="auto"/>
            <w:left w:val="none" w:sz="0" w:space="0" w:color="auto"/>
            <w:bottom w:val="none" w:sz="0" w:space="0" w:color="auto"/>
            <w:right w:val="none" w:sz="0" w:space="0" w:color="auto"/>
          </w:divBdr>
        </w:div>
        <w:div w:id="1013531542">
          <w:marLeft w:val="150"/>
          <w:marRight w:val="0"/>
          <w:marTop w:val="0"/>
          <w:marBottom w:val="0"/>
          <w:divBdr>
            <w:top w:val="none" w:sz="0" w:space="0" w:color="auto"/>
            <w:left w:val="none" w:sz="0" w:space="0" w:color="auto"/>
            <w:bottom w:val="none" w:sz="0" w:space="0" w:color="auto"/>
            <w:right w:val="none" w:sz="0" w:space="0" w:color="auto"/>
          </w:divBdr>
        </w:div>
        <w:div w:id="2125882430">
          <w:marLeft w:val="150"/>
          <w:marRight w:val="0"/>
          <w:marTop w:val="0"/>
          <w:marBottom w:val="0"/>
          <w:divBdr>
            <w:top w:val="none" w:sz="0" w:space="0" w:color="auto"/>
            <w:left w:val="none" w:sz="0" w:space="0" w:color="auto"/>
            <w:bottom w:val="none" w:sz="0" w:space="0" w:color="auto"/>
            <w:right w:val="none" w:sz="0" w:space="0" w:color="auto"/>
          </w:divBdr>
        </w:div>
        <w:div w:id="1375080145">
          <w:marLeft w:val="150"/>
          <w:marRight w:val="0"/>
          <w:marTop w:val="0"/>
          <w:marBottom w:val="0"/>
          <w:divBdr>
            <w:top w:val="none" w:sz="0" w:space="0" w:color="auto"/>
            <w:left w:val="none" w:sz="0" w:space="0" w:color="auto"/>
            <w:bottom w:val="none" w:sz="0" w:space="0" w:color="auto"/>
            <w:right w:val="none" w:sz="0" w:space="0" w:color="auto"/>
          </w:divBdr>
        </w:div>
        <w:div w:id="1786536375">
          <w:marLeft w:val="150"/>
          <w:marRight w:val="0"/>
          <w:marTop w:val="0"/>
          <w:marBottom w:val="0"/>
          <w:divBdr>
            <w:top w:val="none" w:sz="0" w:space="0" w:color="auto"/>
            <w:left w:val="none" w:sz="0" w:space="0" w:color="auto"/>
            <w:bottom w:val="none" w:sz="0" w:space="0" w:color="auto"/>
            <w:right w:val="none" w:sz="0" w:space="0" w:color="auto"/>
          </w:divBdr>
        </w:div>
        <w:div w:id="1010832788">
          <w:marLeft w:val="0"/>
          <w:marRight w:val="0"/>
          <w:marTop w:val="0"/>
          <w:marBottom w:val="0"/>
          <w:divBdr>
            <w:top w:val="none" w:sz="0" w:space="0" w:color="auto"/>
            <w:left w:val="none" w:sz="0" w:space="0" w:color="auto"/>
            <w:bottom w:val="none" w:sz="0" w:space="0" w:color="auto"/>
            <w:right w:val="none" w:sz="0" w:space="0" w:color="auto"/>
          </w:divBdr>
          <w:divsChild>
            <w:div w:id="1285649394">
              <w:marLeft w:val="150"/>
              <w:marRight w:val="0"/>
              <w:marTop w:val="0"/>
              <w:marBottom w:val="0"/>
              <w:divBdr>
                <w:top w:val="none" w:sz="0" w:space="0" w:color="auto"/>
                <w:left w:val="none" w:sz="0" w:space="0" w:color="auto"/>
                <w:bottom w:val="none" w:sz="0" w:space="0" w:color="auto"/>
                <w:right w:val="none" w:sz="0" w:space="0" w:color="auto"/>
              </w:divBdr>
            </w:div>
            <w:div w:id="1181698960">
              <w:marLeft w:val="150"/>
              <w:marRight w:val="0"/>
              <w:marTop w:val="0"/>
              <w:marBottom w:val="0"/>
              <w:divBdr>
                <w:top w:val="none" w:sz="0" w:space="0" w:color="auto"/>
                <w:left w:val="none" w:sz="0" w:space="0" w:color="auto"/>
                <w:bottom w:val="none" w:sz="0" w:space="0" w:color="auto"/>
                <w:right w:val="none" w:sz="0" w:space="0" w:color="auto"/>
              </w:divBdr>
            </w:div>
            <w:div w:id="1814175694">
              <w:marLeft w:val="150"/>
              <w:marRight w:val="0"/>
              <w:marTop w:val="0"/>
              <w:marBottom w:val="0"/>
              <w:divBdr>
                <w:top w:val="none" w:sz="0" w:space="0" w:color="auto"/>
                <w:left w:val="none" w:sz="0" w:space="0" w:color="auto"/>
                <w:bottom w:val="none" w:sz="0" w:space="0" w:color="auto"/>
                <w:right w:val="none" w:sz="0" w:space="0" w:color="auto"/>
              </w:divBdr>
            </w:div>
            <w:div w:id="605499789">
              <w:marLeft w:val="150"/>
              <w:marRight w:val="0"/>
              <w:marTop w:val="0"/>
              <w:marBottom w:val="0"/>
              <w:divBdr>
                <w:top w:val="none" w:sz="0" w:space="0" w:color="auto"/>
                <w:left w:val="none" w:sz="0" w:space="0" w:color="auto"/>
                <w:bottom w:val="none" w:sz="0" w:space="0" w:color="auto"/>
                <w:right w:val="none" w:sz="0" w:space="0" w:color="auto"/>
              </w:divBdr>
            </w:div>
            <w:div w:id="1984311831">
              <w:marLeft w:val="150"/>
              <w:marRight w:val="0"/>
              <w:marTop w:val="0"/>
              <w:marBottom w:val="0"/>
              <w:divBdr>
                <w:top w:val="none" w:sz="0" w:space="0" w:color="auto"/>
                <w:left w:val="none" w:sz="0" w:space="0" w:color="auto"/>
                <w:bottom w:val="none" w:sz="0" w:space="0" w:color="auto"/>
                <w:right w:val="none" w:sz="0" w:space="0" w:color="auto"/>
              </w:divBdr>
            </w:div>
            <w:div w:id="879509227">
              <w:marLeft w:val="150"/>
              <w:marRight w:val="0"/>
              <w:marTop w:val="0"/>
              <w:marBottom w:val="0"/>
              <w:divBdr>
                <w:top w:val="none" w:sz="0" w:space="0" w:color="auto"/>
                <w:left w:val="none" w:sz="0" w:space="0" w:color="auto"/>
                <w:bottom w:val="none" w:sz="0" w:space="0" w:color="auto"/>
                <w:right w:val="none" w:sz="0" w:space="0" w:color="auto"/>
              </w:divBdr>
            </w:div>
            <w:div w:id="1499465957">
              <w:marLeft w:val="150"/>
              <w:marRight w:val="0"/>
              <w:marTop w:val="0"/>
              <w:marBottom w:val="0"/>
              <w:divBdr>
                <w:top w:val="none" w:sz="0" w:space="0" w:color="auto"/>
                <w:left w:val="none" w:sz="0" w:space="0" w:color="auto"/>
                <w:bottom w:val="none" w:sz="0" w:space="0" w:color="auto"/>
                <w:right w:val="none" w:sz="0" w:space="0" w:color="auto"/>
              </w:divBdr>
            </w:div>
            <w:div w:id="957612911">
              <w:marLeft w:val="150"/>
              <w:marRight w:val="0"/>
              <w:marTop w:val="0"/>
              <w:marBottom w:val="0"/>
              <w:divBdr>
                <w:top w:val="none" w:sz="0" w:space="0" w:color="auto"/>
                <w:left w:val="none" w:sz="0" w:space="0" w:color="auto"/>
                <w:bottom w:val="none" w:sz="0" w:space="0" w:color="auto"/>
                <w:right w:val="none" w:sz="0" w:space="0" w:color="auto"/>
              </w:divBdr>
            </w:div>
            <w:div w:id="1312251991">
              <w:marLeft w:val="150"/>
              <w:marRight w:val="0"/>
              <w:marTop w:val="0"/>
              <w:marBottom w:val="0"/>
              <w:divBdr>
                <w:top w:val="none" w:sz="0" w:space="0" w:color="auto"/>
                <w:left w:val="none" w:sz="0" w:space="0" w:color="auto"/>
                <w:bottom w:val="none" w:sz="0" w:space="0" w:color="auto"/>
                <w:right w:val="none" w:sz="0" w:space="0" w:color="auto"/>
              </w:divBdr>
            </w:div>
            <w:div w:id="103234398">
              <w:marLeft w:val="150"/>
              <w:marRight w:val="0"/>
              <w:marTop w:val="0"/>
              <w:marBottom w:val="0"/>
              <w:divBdr>
                <w:top w:val="none" w:sz="0" w:space="0" w:color="auto"/>
                <w:left w:val="none" w:sz="0" w:space="0" w:color="auto"/>
                <w:bottom w:val="none" w:sz="0" w:space="0" w:color="auto"/>
                <w:right w:val="none" w:sz="0" w:space="0" w:color="auto"/>
              </w:divBdr>
            </w:div>
            <w:div w:id="463087980">
              <w:marLeft w:val="150"/>
              <w:marRight w:val="0"/>
              <w:marTop w:val="0"/>
              <w:marBottom w:val="0"/>
              <w:divBdr>
                <w:top w:val="none" w:sz="0" w:space="0" w:color="auto"/>
                <w:left w:val="none" w:sz="0" w:space="0" w:color="auto"/>
                <w:bottom w:val="none" w:sz="0" w:space="0" w:color="auto"/>
                <w:right w:val="none" w:sz="0" w:space="0" w:color="auto"/>
              </w:divBdr>
            </w:div>
            <w:div w:id="410779655">
              <w:marLeft w:val="150"/>
              <w:marRight w:val="0"/>
              <w:marTop w:val="0"/>
              <w:marBottom w:val="0"/>
              <w:divBdr>
                <w:top w:val="none" w:sz="0" w:space="0" w:color="auto"/>
                <w:left w:val="none" w:sz="0" w:space="0" w:color="auto"/>
                <w:bottom w:val="none" w:sz="0" w:space="0" w:color="auto"/>
                <w:right w:val="none" w:sz="0" w:space="0" w:color="auto"/>
              </w:divBdr>
            </w:div>
            <w:div w:id="130751050">
              <w:marLeft w:val="150"/>
              <w:marRight w:val="0"/>
              <w:marTop w:val="0"/>
              <w:marBottom w:val="0"/>
              <w:divBdr>
                <w:top w:val="none" w:sz="0" w:space="0" w:color="auto"/>
                <w:left w:val="none" w:sz="0" w:space="0" w:color="auto"/>
                <w:bottom w:val="none" w:sz="0" w:space="0" w:color="auto"/>
                <w:right w:val="none" w:sz="0" w:space="0" w:color="auto"/>
              </w:divBdr>
            </w:div>
            <w:div w:id="157967838">
              <w:marLeft w:val="150"/>
              <w:marRight w:val="0"/>
              <w:marTop w:val="0"/>
              <w:marBottom w:val="0"/>
              <w:divBdr>
                <w:top w:val="none" w:sz="0" w:space="0" w:color="auto"/>
                <w:left w:val="none" w:sz="0" w:space="0" w:color="auto"/>
                <w:bottom w:val="none" w:sz="0" w:space="0" w:color="auto"/>
                <w:right w:val="none" w:sz="0" w:space="0" w:color="auto"/>
              </w:divBdr>
            </w:div>
            <w:div w:id="457265481">
              <w:marLeft w:val="150"/>
              <w:marRight w:val="0"/>
              <w:marTop w:val="0"/>
              <w:marBottom w:val="0"/>
              <w:divBdr>
                <w:top w:val="none" w:sz="0" w:space="0" w:color="auto"/>
                <w:left w:val="none" w:sz="0" w:space="0" w:color="auto"/>
                <w:bottom w:val="none" w:sz="0" w:space="0" w:color="auto"/>
                <w:right w:val="none" w:sz="0" w:space="0" w:color="auto"/>
              </w:divBdr>
            </w:div>
            <w:div w:id="2067600655">
              <w:marLeft w:val="150"/>
              <w:marRight w:val="0"/>
              <w:marTop w:val="0"/>
              <w:marBottom w:val="0"/>
              <w:divBdr>
                <w:top w:val="none" w:sz="0" w:space="0" w:color="auto"/>
                <w:left w:val="none" w:sz="0" w:space="0" w:color="auto"/>
                <w:bottom w:val="none" w:sz="0" w:space="0" w:color="auto"/>
                <w:right w:val="none" w:sz="0" w:space="0" w:color="auto"/>
              </w:divBdr>
            </w:div>
            <w:div w:id="1837257845">
              <w:marLeft w:val="150"/>
              <w:marRight w:val="0"/>
              <w:marTop w:val="0"/>
              <w:marBottom w:val="0"/>
              <w:divBdr>
                <w:top w:val="none" w:sz="0" w:space="0" w:color="auto"/>
                <w:left w:val="none" w:sz="0" w:space="0" w:color="auto"/>
                <w:bottom w:val="none" w:sz="0" w:space="0" w:color="auto"/>
                <w:right w:val="none" w:sz="0" w:space="0" w:color="auto"/>
              </w:divBdr>
            </w:div>
            <w:div w:id="473957280">
              <w:marLeft w:val="150"/>
              <w:marRight w:val="0"/>
              <w:marTop w:val="0"/>
              <w:marBottom w:val="0"/>
              <w:divBdr>
                <w:top w:val="none" w:sz="0" w:space="0" w:color="auto"/>
                <w:left w:val="none" w:sz="0" w:space="0" w:color="auto"/>
                <w:bottom w:val="none" w:sz="0" w:space="0" w:color="auto"/>
                <w:right w:val="none" w:sz="0" w:space="0" w:color="auto"/>
              </w:divBdr>
            </w:div>
            <w:div w:id="718044944">
              <w:marLeft w:val="150"/>
              <w:marRight w:val="0"/>
              <w:marTop w:val="0"/>
              <w:marBottom w:val="0"/>
              <w:divBdr>
                <w:top w:val="none" w:sz="0" w:space="0" w:color="auto"/>
                <w:left w:val="none" w:sz="0" w:space="0" w:color="auto"/>
                <w:bottom w:val="none" w:sz="0" w:space="0" w:color="auto"/>
                <w:right w:val="none" w:sz="0" w:space="0" w:color="auto"/>
              </w:divBdr>
            </w:div>
            <w:div w:id="1196115085">
              <w:marLeft w:val="150"/>
              <w:marRight w:val="0"/>
              <w:marTop w:val="0"/>
              <w:marBottom w:val="0"/>
              <w:divBdr>
                <w:top w:val="none" w:sz="0" w:space="0" w:color="auto"/>
                <w:left w:val="none" w:sz="0" w:space="0" w:color="auto"/>
                <w:bottom w:val="none" w:sz="0" w:space="0" w:color="auto"/>
                <w:right w:val="none" w:sz="0" w:space="0" w:color="auto"/>
              </w:divBdr>
            </w:div>
            <w:div w:id="1780297424">
              <w:marLeft w:val="150"/>
              <w:marRight w:val="0"/>
              <w:marTop w:val="0"/>
              <w:marBottom w:val="0"/>
              <w:divBdr>
                <w:top w:val="none" w:sz="0" w:space="0" w:color="auto"/>
                <w:left w:val="none" w:sz="0" w:space="0" w:color="auto"/>
                <w:bottom w:val="none" w:sz="0" w:space="0" w:color="auto"/>
                <w:right w:val="none" w:sz="0" w:space="0" w:color="auto"/>
              </w:divBdr>
            </w:div>
            <w:div w:id="1806044165">
              <w:marLeft w:val="150"/>
              <w:marRight w:val="0"/>
              <w:marTop w:val="0"/>
              <w:marBottom w:val="0"/>
              <w:divBdr>
                <w:top w:val="none" w:sz="0" w:space="0" w:color="auto"/>
                <w:left w:val="none" w:sz="0" w:space="0" w:color="auto"/>
                <w:bottom w:val="none" w:sz="0" w:space="0" w:color="auto"/>
                <w:right w:val="none" w:sz="0" w:space="0" w:color="auto"/>
              </w:divBdr>
            </w:div>
            <w:div w:id="760301306">
              <w:marLeft w:val="150"/>
              <w:marRight w:val="0"/>
              <w:marTop w:val="0"/>
              <w:marBottom w:val="0"/>
              <w:divBdr>
                <w:top w:val="none" w:sz="0" w:space="0" w:color="auto"/>
                <w:left w:val="none" w:sz="0" w:space="0" w:color="auto"/>
                <w:bottom w:val="none" w:sz="0" w:space="0" w:color="auto"/>
                <w:right w:val="none" w:sz="0" w:space="0" w:color="auto"/>
              </w:divBdr>
            </w:div>
            <w:div w:id="341736795">
              <w:marLeft w:val="150"/>
              <w:marRight w:val="0"/>
              <w:marTop w:val="0"/>
              <w:marBottom w:val="0"/>
              <w:divBdr>
                <w:top w:val="none" w:sz="0" w:space="0" w:color="auto"/>
                <w:left w:val="none" w:sz="0" w:space="0" w:color="auto"/>
                <w:bottom w:val="none" w:sz="0" w:space="0" w:color="auto"/>
                <w:right w:val="none" w:sz="0" w:space="0" w:color="auto"/>
              </w:divBdr>
            </w:div>
            <w:div w:id="110561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21103959">
      <w:bodyDiv w:val="1"/>
      <w:marLeft w:val="0"/>
      <w:marRight w:val="0"/>
      <w:marTop w:val="0"/>
      <w:marBottom w:val="0"/>
      <w:divBdr>
        <w:top w:val="none" w:sz="0" w:space="0" w:color="auto"/>
        <w:left w:val="none" w:sz="0" w:space="0" w:color="auto"/>
        <w:bottom w:val="none" w:sz="0" w:space="0" w:color="auto"/>
        <w:right w:val="none" w:sz="0" w:space="0" w:color="auto"/>
      </w:divBdr>
    </w:div>
    <w:div w:id="1801607629">
      <w:bodyDiv w:val="1"/>
      <w:marLeft w:val="0"/>
      <w:marRight w:val="0"/>
      <w:marTop w:val="0"/>
      <w:marBottom w:val="0"/>
      <w:divBdr>
        <w:top w:val="none" w:sz="0" w:space="0" w:color="auto"/>
        <w:left w:val="none" w:sz="0" w:space="0" w:color="auto"/>
        <w:bottom w:val="none" w:sz="0" w:space="0" w:color="auto"/>
        <w:right w:val="none" w:sz="0" w:space="0" w:color="auto"/>
      </w:divBdr>
    </w:div>
    <w:div w:id="1815415157">
      <w:bodyDiv w:val="1"/>
      <w:marLeft w:val="0"/>
      <w:marRight w:val="0"/>
      <w:marTop w:val="0"/>
      <w:marBottom w:val="0"/>
      <w:divBdr>
        <w:top w:val="none" w:sz="0" w:space="0" w:color="auto"/>
        <w:left w:val="none" w:sz="0" w:space="0" w:color="auto"/>
        <w:bottom w:val="none" w:sz="0" w:space="0" w:color="auto"/>
        <w:right w:val="none" w:sz="0" w:space="0" w:color="auto"/>
      </w:divBdr>
    </w:div>
    <w:div w:id="1870798009">
      <w:bodyDiv w:val="1"/>
      <w:marLeft w:val="0"/>
      <w:marRight w:val="0"/>
      <w:marTop w:val="0"/>
      <w:marBottom w:val="0"/>
      <w:divBdr>
        <w:top w:val="none" w:sz="0" w:space="0" w:color="auto"/>
        <w:left w:val="none" w:sz="0" w:space="0" w:color="auto"/>
        <w:bottom w:val="none" w:sz="0" w:space="0" w:color="auto"/>
        <w:right w:val="none" w:sz="0" w:space="0" w:color="auto"/>
      </w:divBdr>
    </w:div>
    <w:div w:id="1888445012">
      <w:bodyDiv w:val="1"/>
      <w:marLeft w:val="0"/>
      <w:marRight w:val="0"/>
      <w:marTop w:val="0"/>
      <w:marBottom w:val="0"/>
      <w:divBdr>
        <w:top w:val="none" w:sz="0" w:space="0" w:color="auto"/>
        <w:left w:val="none" w:sz="0" w:space="0" w:color="auto"/>
        <w:bottom w:val="none" w:sz="0" w:space="0" w:color="auto"/>
        <w:right w:val="none" w:sz="0" w:space="0" w:color="auto"/>
      </w:divBdr>
    </w:div>
    <w:div w:id="20489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evelopers.facebook.com/docs/" TargetMode="External"/><Relationship Id="rId13" Type="http://schemas.openxmlformats.org/officeDocument/2006/relationships/hyperlink" Target="https://www.joomla.org/" TargetMode="External"/><Relationship Id="rId18" Type="http://schemas.openxmlformats.org/officeDocument/2006/relationships/hyperlink" Target="https://datatracker.ietf.org/wg/oauth/about/" TargetMode="External"/><Relationship Id="rId3" Type="http://schemas.openxmlformats.org/officeDocument/2006/relationships/hyperlink" Target="https://gemini.google.com/app" TargetMode="External"/><Relationship Id="rId21" Type="http://schemas.openxmlformats.org/officeDocument/2006/relationships/hyperlink" Target="https://www.mysql.com/" TargetMode="External"/><Relationship Id="rId7" Type="http://schemas.openxmlformats.org/officeDocument/2006/relationships/hyperlink" Target="https://www.citatum.hu/api.php" TargetMode="External"/><Relationship Id="rId12" Type="http://schemas.openxmlformats.org/officeDocument/2006/relationships/hyperlink" Target="https://roy.gbiv.com/pubs/dissertation/fielding_dissertation.pdf" TargetMode="External"/><Relationship Id="rId17" Type="http://schemas.openxmlformats.org/officeDocument/2006/relationships/hyperlink" Target="https://www.ibm.com/think/topics/prompt-engineering" TargetMode="External"/><Relationship Id="rId2" Type="http://schemas.openxmlformats.org/officeDocument/2006/relationships/hyperlink" Target="https://chatgpt.com/" TargetMode="External"/><Relationship Id="rId16" Type="http://schemas.openxmlformats.org/officeDocument/2006/relationships/hyperlink" Target="https://www.ibm.com/think/topics/generative-ai" TargetMode="External"/><Relationship Id="rId20" Type="http://schemas.openxmlformats.org/officeDocument/2006/relationships/hyperlink" Target="https://www.naih.hu/altalanos-adatvedelmi-rendelet-gdpr" TargetMode="External"/><Relationship Id="rId1" Type="http://schemas.openxmlformats.org/officeDocument/2006/relationships/hyperlink" Target="https://wordpress.org/about/" TargetMode="External"/><Relationship Id="rId6" Type="http://schemas.openxmlformats.org/officeDocument/2006/relationships/hyperlink" Target="https://www.pexels.com/api/" TargetMode="External"/><Relationship Id="rId11" Type="http://schemas.openxmlformats.org/officeDocument/2006/relationships/hyperlink" Target="https://themehunk.com/wordpress-market-share/" TargetMode="External"/><Relationship Id="rId24" Type="http://schemas.openxmlformats.org/officeDocument/2006/relationships/hyperlink" Target="https://owasp.org/www-community/attacks/SQL_Injection" TargetMode="External"/><Relationship Id="rId5" Type="http://schemas.openxmlformats.org/officeDocument/2006/relationships/hyperlink" Target="https://openai.com/hu-HU/api/" TargetMode="External"/><Relationship Id="rId15" Type="http://schemas.openxmlformats.org/officeDocument/2006/relationships/hyperlink" Target="https://adchitects.co/blog/definition-of-headless-in-software" TargetMode="External"/><Relationship Id="rId23" Type="http://schemas.openxmlformats.org/officeDocument/2006/relationships/hyperlink" Target="https://owasp.org/" TargetMode="External"/><Relationship Id="rId10" Type="http://schemas.openxmlformats.org/officeDocument/2006/relationships/hyperlink" Target="https://claude.ai/" TargetMode="External"/><Relationship Id="rId19" Type="http://schemas.openxmlformats.org/officeDocument/2006/relationships/hyperlink" Target="https://www.cloudflare.com/learning/bots/what-is-rate-limiting/" TargetMode="External"/><Relationship Id="rId4" Type="http://schemas.openxmlformats.org/officeDocument/2006/relationships/hyperlink" Target="https://www.ibm.com/think/topics/api" TargetMode="External"/><Relationship Id="rId9" Type="http://schemas.openxmlformats.org/officeDocument/2006/relationships/hyperlink" Target="https://jobbatom.hu/" TargetMode="External"/><Relationship Id="rId14" Type="http://schemas.openxmlformats.org/officeDocument/2006/relationships/hyperlink" Target="https://new.drupal.org/home" TargetMode="External"/><Relationship Id="rId22" Type="http://schemas.openxmlformats.org/officeDocument/2006/relationships/hyperlink" Target="https://cur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C7C3-E938-1A4D-A138-4548AC6F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71</Pages>
  <Words>17971</Words>
  <Characters>124001</Characters>
  <Application>Microsoft Office Word</Application>
  <DocSecurity>0</DocSecurity>
  <Lines>1033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Vaszkó Attila</dc:creator>
  <cp:keywords/>
  <dc:description/>
  <cp:lastModifiedBy>László Pitlik</cp:lastModifiedBy>
  <cp:revision>151</cp:revision>
  <dcterms:created xsi:type="dcterms:W3CDTF">2026-02-16T19:53:00Z</dcterms:created>
  <dcterms:modified xsi:type="dcterms:W3CDTF">2026-02-23T09:49:00Z</dcterms:modified>
</cp:coreProperties>
</file>