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2005" w14:textId="77777777" w:rsidR="00C47270" w:rsidRDefault="00C47270" w:rsidP="00BA547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7270">
        <w:rPr>
          <w:rFonts w:ascii="Times New Roman" w:hAnsi="Times New Roman" w:cs="Times New Roman"/>
          <w:b/>
          <w:bCs/>
          <w:sz w:val="28"/>
          <w:szCs w:val="28"/>
        </w:rPr>
        <w:t>Kodolányi</w:t>
      </w:r>
      <w:r w:rsidR="00C9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7270">
        <w:rPr>
          <w:rFonts w:ascii="Times New Roman" w:hAnsi="Times New Roman" w:cs="Times New Roman"/>
          <w:b/>
          <w:bCs/>
          <w:sz w:val="28"/>
          <w:szCs w:val="28"/>
        </w:rPr>
        <w:t>János</w:t>
      </w:r>
      <w:r w:rsidR="00C9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7270">
        <w:rPr>
          <w:rFonts w:ascii="Times New Roman" w:hAnsi="Times New Roman" w:cs="Times New Roman"/>
          <w:b/>
          <w:bCs/>
          <w:sz w:val="28"/>
          <w:szCs w:val="28"/>
        </w:rPr>
        <w:t>Egyetem</w:t>
      </w:r>
    </w:p>
    <w:p w14:paraId="49BA3CBA" w14:textId="77777777" w:rsidR="005A4CB9" w:rsidRPr="005A4CB9" w:rsidRDefault="005A4CB9" w:rsidP="00BA5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CB9">
        <w:rPr>
          <w:rFonts w:ascii="Times New Roman" w:hAnsi="Times New Roman" w:cs="Times New Roman"/>
          <w:sz w:val="28"/>
          <w:szCs w:val="28"/>
        </w:rPr>
        <w:t>Újmédia-</w:t>
      </w:r>
      <w:r w:rsidR="00C945C4">
        <w:rPr>
          <w:rFonts w:ascii="Times New Roman" w:hAnsi="Times New Roman" w:cs="Times New Roman"/>
          <w:sz w:val="28"/>
          <w:szCs w:val="28"/>
        </w:rPr>
        <w:t xml:space="preserve"> </w:t>
      </w:r>
      <w:r w:rsidRPr="005A4CB9">
        <w:rPr>
          <w:rFonts w:ascii="Times New Roman" w:hAnsi="Times New Roman" w:cs="Times New Roman"/>
          <w:sz w:val="28"/>
          <w:szCs w:val="28"/>
        </w:rPr>
        <w:t>és</w:t>
      </w:r>
      <w:r w:rsidR="00C945C4">
        <w:rPr>
          <w:rFonts w:ascii="Times New Roman" w:hAnsi="Times New Roman" w:cs="Times New Roman"/>
          <w:sz w:val="28"/>
          <w:szCs w:val="28"/>
        </w:rPr>
        <w:t xml:space="preserve"> </w:t>
      </w:r>
      <w:r w:rsidRPr="005A4CB9">
        <w:rPr>
          <w:rFonts w:ascii="Times New Roman" w:hAnsi="Times New Roman" w:cs="Times New Roman"/>
          <w:sz w:val="28"/>
          <w:szCs w:val="28"/>
        </w:rPr>
        <w:t>Kreatívipari</w:t>
      </w:r>
      <w:r w:rsidR="00C945C4">
        <w:rPr>
          <w:rFonts w:ascii="Times New Roman" w:hAnsi="Times New Roman" w:cs="Times New Roman"/>
          <w:sz w:val="28"/>
          <w:szCs w:val="28"/>
        </w:rPr>
        <w:t xml:space="preserve"> </w:t>
      </w:r>
      <w:r w:rsidRPr="005A4CB9">
        <w:rPr>
          <w:rFonts w:ascii="Times New Roman" w:hAnsi="Times New Roman" w:cs="Times New Roman"/>
          <w:sz w:val="28"/>
          <w:szCs w:val="28"/>
        </w:rPr>
        <w:t>Kar</w:t>
      </w:r>
    </w:p>
    <w:p w14:paraId="08B88E68" w14:textId="77777777" w:rsidR="005A4CB9" w:rsidRPr="00C47270" w:rsidRDefault="005A4CB9" w:rsidP="00BA5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BCF4D" w14:textId="77777777" w:rsid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08C7432" w14:textId="77777777" w:rsid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75276FC" w14:textId="77777777" w:rsid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1AB6CB3" w14:textId="77777777" w:rsid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875EFFC" w14:textId="77777777" w:rsid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C47270">
        <w:rPr>
          <w:rFonts w:ascii="Times New Roman" w:hAnsi="Times New Roman" w:cs="Times New Roman"/>
          <w:b/>
          <w:bCs/>
          <w:sz w:val="48"/>
          <w:szCs w:val="48"/>
        </w:rPr>
        <w:t>SZAKDOLGOZAT</w:t>
      </w:r>
    </w:p>
    <w:p w14:paraId="1F847209" w14:textId="77777777" w:rsid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71794CB" w14:textId="77777777" w:rsid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1EB3FB34" w14:textId="77777777" w:rsid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79B8A9FE" w14:textId="77777777" w:rsid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3C5E66A4" w14:textId="77777777" w:rsidR="00C47270" w:rsidRP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0C9474AD" w14:textId="77777777" w:rsidR="00C47270" w:rsidRPr="00C47270" w:rsidRDefault="00C47270" w:rsidP="00BA54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7270">
        <w:rPr>
          <w:rFonts w:ascii="Times New Roman" w:hAnsi="Times New Roman" w:cs="Times New Roman"/>
          <w:b/>
          <w:bCs/>
          <w:sz w:val="28"/>
          <w:szCs w:val="28"/>
        </w:rPr>
        <w:t>VÁRADI</w:t>
      </w:r>
      <w:r w:rsidR="00C9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7270">
        <w:rPr>
          <w:rFonts w:ascii="Times New Roman" w:hAnsi="Times New Roman" w:cs="Times New Roman"/>
          <w:b/>
          <w:bCs/>
          <w:sz w:val="28"/>
          <w:szCs w:val="28"/>
        </w:rPr>
        <w:t>VIKTOR</w:t>
      </w:r>
    </w:p>
    <w:p w14:paraId="364CD52F" w14:textId="77777777" w:rsidR="00C47270" w:rsidRPr="00C47270" w:rsidRDefault="00C47270" w:rsidP="00BA54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7270">
        <w:rPr>
          <w:rFonts w:ascii="Times New Roman" w:hAnsi="Times New Roman" w:cs="Times New Roman"/>
          <w:b/>
          <w:bCs/>
          <w:sz w:val="28"/>
          <w:szCs w:val="28"/>
        </w:rPr>
        <w:t>ÜZEMMÉRNÖK-INFORMATIKUS</w:t>
      </w:r>
    </w:p>
    <w:p w14:paraId="3C9B38BA" w14:textId="77777777" w:rsidR="00C47270" w:rsidRPr="00C47270" w:rsidRDefault="00C47270" w:rsidP="00BA54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7270">
        <w:rPr>
          <w:rFonts w:ascii="Times New Roman" w:hAnsi="Times New Roman" w:cs="Times New Roman"/>
          <w:b/>
          <w:bCs/>
          <w:sz w:val="28"/>
          <w:szCs w:val="28"/>
        </w:rPr>
        <w:t>ALAPKÉPZÉSI</w:t>
      </w:r>
      <w:r w:rsidR="00C9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7270">
        <w:rPr>
          <w:rFonts w:ascii="Times New Roman" w:hAnsi="Times New Roman" w:cs="Times New Roman"/>
          <w:b/>
          <w:bCs/>
          <w:sz w:val="28"/>
          <w:szCs w:val="28"/>
        </w:rPr>
        <w:t>SZAK</w:t>
      </w:r>
    </w:p>
    <w:p w14:paraId="29DC0A71" w14:textId="77777777" w:rsidR="00C47270" w:rsidRDefault="00C47270" w:rsidP="00BA547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966D7" w14:textId="77777777" w:rsid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3B457C" w14:textId="77777777" w:rsid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577CC" w14:textId="77777777" w:rsidR="00C47270" w:rsidRDefault="00C47270" w:rsidP="00BA547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1871B" w14:textId="77777777" w:rsidR="00C47270" w:rsidRP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270">
        <w:rPr>
          <w:rFonts w:ascii="Times New Roman" w:hAnsi="Times New Roman" w:cs="Times New Roman"/>
          <w:b/>
          <w:bCs/>
          <w:sz w:val="28"/>
          <w:szCs w:val="28"/>
        </w:rPr>
        <w:t>Budapest</w:t>
      </w:r>
    </w:p>
    <w:p w14:paraId="6C18E0E9" w14:textId="77777777" w:rsidR="00AA3616" w:rsidRPr="00C47270" w:rsidRDefault="00C47270" w:rsidP="00BA54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27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3447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727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1793D23" w14:textId="77777777" w:rsidR="00AE5B0B" w:rsidRDefault="00AE5B0B" w:rsidP="00BA547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7270">
        <w:rPr>
          <w:rFonts w:ascii="Times New Roman" w:hAnsi="Times New Roman" w:cs="Times New Roman"/>
          <w:b/>
          <w:bCs/>
          <w:sz w:val="28"/>
          <w:szCs w:val="28"/>
        </w:rPr>
        <w:lastRenderedPageBreak/>
        <w:t>Kodolányi</w:t>
      </w:r>
      <w:r w:rsidR="00C9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7270">
        <w:rPr>
          <w:rFonts w:ascii="Times New Roman" w:hAnsi="Times New Roman" w:cs="Times New Roman"/>
          <w:b/>
          <w:bCs/>
          <w:sz w:val="28"/>
          <w:szCs w:val="28"/>
        </w:rPr>
        <w:t>János</w:t>
      </w:r>
      <w:r w:rsidR="00C9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7270">
        <w:rPr>
          <w:rFonts w:ascii="Times New Roman" w:hAnsi="Times New Roman" w:cs="Times New Roman"/>
          <w:b/>
          <w:bCs/>
          <w:sz w:val="28"/>
          <w:szCs w:val="28"/>
        </w:rPr>
        <w:t>Egyetem</w:t>
      </w:r>
    </w:p>
    <w:p w14:paraId="732B302B" w14:textId="77777777" w:rsidR="005A4CB9" w:rsidRPr="005A4CB9" w:rsidRDefault="005A4CB9" w:rsidP="00BA5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4CB9">
        <w:rPr>
          <w:rFonts w:ascii="Times New Roman" w:hAnsi="Times New Roman" w:cs="Times New Roman"/>
          <w:sz w:val="28"/>
          <w:szCs w:val="28"/>
        </w:rPr>
        <w:t>Újmédia-</w:t>
      </w:r>
      <w:r w:rsidR="00C945C4">
        <w:rPr>
          <w:rFonts w:ascii="Times New Roman" w:hAnsi="Times New Roman" w:cs="Times New Roman"/>
          <w:sz w:val="28"/>
          <w:szCs w:val="28"/>
        </w:rPr>
        <w:t xml:space="preserve"> </w:t>
      </w:r>
      <w:r w:rsidRPr="005A4CB9">
        <w:rPr>
          <w:rFonts w:ascii="Times New Roman" w:hAnsi="Times New Roman" w:cs="Times New Roman"/>
          <w:sz w:val="28"/>
          <w:szCs w:val="28"/>
        </w:rPr>
        <w:t>és</w:t>
      </w:r>
      <w:r w:rsidR="00C945C4">
        <w:rPr>
          <w:rFonts w:ascii="Times New Roman" w:hAnsi="Times New Roman" w:cs="Times New Roman"/>
          <w:sz w:val="28"/>
          <w:szCs w:val="28"/>
        </w:rPr>
        <w:t xml:space="preserve"> </w:t>
      </w:r>
      <w:r w:rsidRPr="005A4CB9">
        <w:rPr>
          <w:rFonts w:ascii="Times New Roman" w:hAnsi="Times New Roman" w:cs="Times New Roman"/>
          <w:sz w:val="28"/>
          <w:szCs w:val="28"/>
        </w:rPr>
        <w:t>Kreatívipari</w:t>
      </w:r>
      <w:r w:rsidR="00C945C4">
        <w:rPr>
          <w:rFonts w:ascii="Times New Roman" w:hAnsi="Times New Roman" w:cs="Times New Roman"/>
          <w:sz w:val="28"/>
          <w:szCs w:val="28"/>
        </w:rPr>
        <w:t xml:space="preserve"> </w:t>
      </w:r>
      <w:r w:rsidRPr="005A4CB9">
        <w:rPr>
          <w:rFonts w:ascii="Times New Roman" w:hAnsi="Times New Roman" w:cs="Times New Roman"/>
          <w:sz w:val="28"/>
          <w:szCs w:val="28"/>
        </w:rPr>
        <w:t>Kar</w:t>
      </w:r>
    </w:p>
    <w:p w14:paraId="5AE3D443" w14:textId="77777777" w:rsidR="00AE5B0B" w:rsidRPr="00AE5B0B" w:rsidRDefault="00AE5B0B" w:rsidP="00BA54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B0B">
        <w:rPr>
          <w:rFonts w:ascii="Times New Roman" w:hAnsi="Times New Roman" w:cs="Times New Roman"/>
          <w:sz w:val="28"/>
          <w:szCs w:val="28"/>
        </w:rPr>
        <w:t>Informatika</w:t>
      </w:r>
      <w:r w:rsidR="00C945C4">
        <w:rPr>
          <w:rFonts w:ascii="Times New Roman" w:hAnsi="Times New Roman" w:cs="Times New Roman"/>
          <w:sz w:val="28"/>
          <w:szCs w:val="28"/>
        </w:rPr>
        <w:t xml:space="preserve"> </w:t>
      </w:r>
      <w:r w:rsidRPr="00AE5B0B">
        <w:rPr>
          <w:rFonts w:ascii="Times New Roman" w:hAnsi="Times New Roman" w:cs="Times New Roman"/>
          <w:sz w:val="28"/>
          <w:szCs w:val="28"/>
        </w:rPr>
        <w:t>Tanszék</w:t>
      </w:r>
    </w:p>
    <w:p w14:paraId="7152E4E1" w14:textId="77777777" w:rsidR="00AE5B0B" w:rsidRPr="00C47270" w:rsidRDefault="00AE5B0B" w:rsidP="00BA54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238413" w14:textId="77777777" w:rsidR="00AE5B0B" w:rsidRDefault="00AE5B0B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18E9BF4" w14:textId="77777777" w:rsidR="00AE5B0B" w:rsidRDefault="00AE5B0B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701AB51" w14:textId="77777777" w:rsidR="00AE5B0B" w:rsidRDefault="00AE5B0B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E5B0B">
        <w:rPr>
          <w:rFonts w:ascii="Times New Roman" w:hAnsi="Times New Roman" w:cs="Times New Roman"/>
          <w:b/>
          <w:bCs/>
          <w:sz w:val="48"/>
          <w:szCs w:val="48"/>
        </w:rPr>
        <w:t>„</w:t>
      </w:r>
      <w:proofErr w:type="spellStart"/>
      <w:r w:rsidRPr="00AE5B0B">
        <w:rPr>
          <w:rFonts w:ascii="Times New Roman" w:hAnsi="Times New Roman" w:cs="Times New Roman"/>
          <w:b/>
          <w:bCs/>
          <w:sz w:val="48"/>
          <w:szCs w:val="48"/>
        </w:rPr>
        <w:t>NewsCast</w:t>
      </w:r>
      <w:proofErr w:type="spellEnd"/>
      <w:r w:rsidRPr="00AE5B0B">
        <w:rPr>
          <w:rFonts w:ascii="Times New Roman" w:hAnsi="Times New Roman" w:cs="Times New Roman"/>
          <w:b/>
          <w:bCs/>
          <w:sz w:val="48"/>
          <w:szCs w:val="48"/>
        </w:rPr>
        <w:t>”</w:t>
      </w:r>
    </w:p>
    <w:p w14:paraId="26162DCD" w14:textId="77777777" w:rsidR="00AE5B0B" w:rsidRDefault="00AE5B0B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E5B0B">
        <w:rPr>
          <w:rFonts w:ascii="Times New Roman" w:hAnsi="Times New Roman" w:cs="Times New Roman"/>
          <w:b/>
          <w:bCs/>
          <w:sz w:val="48"/>
          <w:szCs w:val="48"/>
        </w:rPr>
        <w:t>Hírgyűjtő,</w:t>
      </w:r>
      <w:r w:rsidR="00C945C4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AE5B0B">
        <w:rPr>
          <w:rFonts w:ascii="Times New Roman" w:hAnsi="Times New Roman" w:cs="Times New Roman"/>
          <w:b/>
          <w:bCs/>
          <w:sz w:val="48"/>
          <w:szCs w:val="48"/>
        </w:rPr>
        <w:t>hírelemző</w:t>
      </w:r>
      <w:r w:rsidR="00C945C4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AE5B0B">
        <w:rPr>
          <w:rFonts w:ascii="Times New Roman" w:hAnsi="Times New Roman" w:cs="Times New Roman"/>
          <w:b/>
          <w:bCs/>
          <w:sz w:val="48"/>
          <w:szCs w:val="48"/>
        </w:rPr>
        <w:t>és</w:t>
      </w:r>
      <w:r w:rsidR="00C945C4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AE5B0B">
        <w:rPr>
          <w:rFonts w:ascii="Times New Roman" w:hAnsi="Times New Roman" w:cs="Times New Roman"/>
          <w:b/>
          <w:bCs/>
          <w:sz w:val="48"/>
          <w:szCs w:val="48"/>
        </w:rPr>
        <w:t>hírolvasó</w:t>
      </w:r>
      <w:r w:rsidR="00C945C4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AE5B0B">
        <w:rPr>
          <w:rFonts w:ascii="Times New Roman" w:hAnsi="Times New Roman" w:cs="Times New Roman"/>
          <w:b/>
          <w:bCs/>
          <w:sz w:val="48"/>
          <w:szCs w:val="48"/>
        </w:rPr>
        <w:t>alkalmazás</w:t>
      </w:r>
    </w:p>
    <w:p w14:paraId="3BE7D01D" w14:textId="77777777" w:rsidR="00AE5B0B" w:rsidRDefault="00AE5B0B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727BCAE" w14:textId="77777777" w:rsidR="00AE5B0B" w:rsidRDefault="00AE5B0B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A7E3860" w14:textId="77777777" w:rsidR="00AE5B0B" w:rsidRDefault="00AE5B0B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7459A8F" w14:textId="77777777" w:rsidR="005A4CB9" w:rsidRDefault="005A4CB9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4473812" w14:textId="77777777" w:rsidR="00AE5B0B" w:rsidRPr="005A4CB9" w:rsidRDefault="00AE5B0B" w:rsidP="00BA5472">
      <w:pPr>
        <w:tabs>
          <w:tab w:val="righ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5B0B">
        <w:rPr>
          <w:rFonts w:ascii="Times New Roman" w:hAnsi="Times New Roman" w:cs="Times New Roman"/>
          <w:b/>
          <w:bCs/>
          <w:sz w:val="28"/>
          <w:szCs w:val="28"/>
        </w:rPr>
        <w:t>Konzulens:</w:t>
      </w:r>
      <w:r w:rsidR="00C9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B0B">
        <w:rPr>
          <w:rFonts w:ascii="Times New Roman" w:hAnsi="Times New Roman" w:cs="Times New Roman"/>
          <w:b/>
          <w:bCs/>
          <w:sz w:val="28"/>
          <w:szCs w:val="28"/>
        </w:rPr>
        <w:t>Dr.</w:t>
      </w:r>
      <w:r w:rsidR="00C9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B0B">
        <w:rPr>
          <w:rFonts w:ascii="Times New Roman" w:hAnsi="Times New Roman" w:cs="Times New Roman"/>
          <w:b/>
          <w:bCs/>
          <w:sz w:val="28"/>
          <w:szCs w:val="28"/>
        </w:rPr>
        <w:t>Pitlik</w:t>
      </w:r>
      <w:r w:rsidR="00C9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5B0B">
        <w:rPr>
          <w:rFonts w:ascii="Times New Roman" w:hAnsi="Times New Roman" w:cs="Times New Roman"/>
          <w:b/>
          <w:bCs/>
          <w:sz w:val="28"/>
          <w:szCs w:val="28"/>
        </w:rPr>
        <w:t>László</w:t>
      </w:r>
      <w:r w:rsidR="005A4CB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E5B0B">
        <w:rPr>
          <w:rFonts w:ascii="Times New Roman" w:hAnsi="Times New Roman" w:cs="Times New Roman"/>
          <w:b/>
          <w:bCs/>
          <w:sz w:val="28"/>
          <w:szCs w:val="28"/>
        </w:rPr>
        <w:t>Készítette:</w:t>
      </w:r>
      <w:r w:rsidR="00C9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7270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áradi</w:t>
      </w:r>
      <w:r w:rsidR="00C9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7270">
        <w:rPr>
          <w:rFonts w:ascii="Times New Roman" w:hAnsi="Times New Roman" w:cs="Times New Roman"/>
          <w:b/>
          <w:bCs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iktor</w:t>
      </w:r>
    </w:p>
    <w:p w14:paraId="3B3EAF08" w14:textId="77777777" w:rsidR="00AE5B0B" w:rsidRPr="00C47270" w:rsidRDefault="00AE5B0B" w:rsidP="00BA54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CD8AFD" w14:textId="77777777" w:rsidR="00AE5B0B" w:rsidRPr="00C47270" w:rsidRDefault="00AE5B0B" w:rsidP="00BA54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7270">
        <w:rPr>
          <w:rFonts w:ascii="Times New Roman" w:hAnsi="Times New Roman" w:cs="Times New Roman"/>
          <w:b/>
          <w:bCs/>
          <w:sz w:val="28"/>
          <w:szCs w:val="28"/>
        </w:rPr>
        <w:t>ÜZEMMÉRNÖK-INFORMATIKUS</w:t>
      </w:r>
    </w:p>
    <w:p w14:paraId="5E59F7E1" w14:textId="77777777" w:rsidR="00AE5B0B" w:rsidRPr="00C47270" w:rsidRDefault="00AE5B0B" w:rsidP="00BA547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7270">
        <w:rPr>
          <w:rFonts w:ascii="Times New Roman" w:hAnsi="Times New Roman" w:cs="Times New Roman"/>
          <w:b/>
          <w:bCs/>
          <w:sz w:val="28"/>
          <w:szCs w:val="28"/>
        </w:rPr>
        <w:t>ALAPKÉPZÉSI</w:t>
      </w:r>
      <w:r w:rsidR="00C94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7270">
        <w:rPr>
          <w:rFonts w:ascii="Times New Roman" w:hAnsi="Times New Roman" w:cs="Times New Roman"/>
          <w:b/>
          <w:bCs/>
          <w:sz w:val="28"/>
          <w:szCs w:val="28"/>
        </w:rPr>
        <w:t>SZAK</w:t>
      </w:r>
    </w:p>
    <w:p w14:paraId="3C876933" w14:textId="77777777" w:rsidR="00AE5B0B" w:rsidRDefault="00AE5B0B" w:rsidP="00BA547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BAA09" w14:textId="77777777" w:rsidR="005A4CB9" w:rsidRDefault="005A4CB9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6F34F" w14:textId="77777777" w:rsidR="00AE5B0B" w:rsidRPr="00C47270" w:rsidRDefault="00AE5B0B" w:rsidP="00BA547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7270">
        <w:rPr>
          <w:rFonts w:ascii="Times New Roman" w:hAnsi="Times New Roman" w:cs="Times New Roman"/>
          <w:b/>
          <w:bCs/>
          <w:sz w:val="28"/>
          <w:szCs w:val="28"/>
        </w:rPr>
        <w:t>Budapest</w:t>
      </w:r>
    </w:p>
    <w:p w14:paraId="328107F3" w14:textId="77777777" w:rsidR="00B9461E" w:rsidRDefault="00AE5B0B" w:rsidP="00BA547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7270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3447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727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B1ABE7C" w14:textId="77777777" w:rsidR="00B9461E" w:rsidRDefault="00B9461E" w:rsidP="00BA547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C0A6047" w14:textId="77777777" w:rsidR="00EF29ED" w:rsidRPr="00C47270" w:rsidRDefault="00EF29ED" w:rsidP="00BA54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29ED">
        <w:rPr>
          <w:rFonts w:ascii="Times New Roman" w:hAnsi="Times New Roman" w:cs="Times New Roman"/>
          <w:sz w:val="28"/>
          <w:szCs w:val="28"/>
        </w:rPr>
        <w:lastRenderedPageBreak/>
        <w:t>Tartalomjegyzék</w:t>
      </w:r>
    </w:p>
    <w:p w14:paraId="651C7DB3" w14:textId="77777777" w:rsidR="00AE6692" w:rsidRDefault="001A0556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r>
        <w:rPr>
          <w:rFonts w:cs="Times New Roman"/>
          <w:b w:val="0"/>
          <w:bCs w:val="0"/>
          <w:i w:val="0"/>
          <w:iCs w:val="0"/>
        </w:rPr>
        <w:fldChar w:fldCharType="begin"/>
      </w:r>
      <w:r>
        <w:rPr>
          <w:rFonts w:cs="Times New Roman"/>
          <w:b w:val="0"/>
          <w:bCs w:val="0"/>
          <w:i w:val="0"/>
          <w:iCs w:val="0"/>
        </w:rPr>
        <w:instrText xml:space="preserve"> TOC \o "1-3" \h \z \u </w:instrText>
      </w:r>
      <w:r>
        <w:rPr>
          <w:rFonts w:cs="Times New Roman"/>
          <w:b w:val="0"/>
          <w:bCs w:val="0"/>
          <w:i w:val="0"/>
          <w:iCs w:val="0"/>
        </w:rPr>
        <w:fldChar w:fldCharType="separate"/>
      </w:r>
      <w:hyperlink w:anchor="_Toc222268859" w:history="1">
        <w:r w:rsidR="00AE6692" w:rsidRPr="002A7E82">
          <w:rPr>
            <w:rStyle w:val="Hiperhivatkozs"/>
            <w:noProof/>
          </w:rPr>
          <w:t>1.</w:t>
        </w:r>
        <w:r w:rsidR="00AE6692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="00AE6692" w:rsidRPr="002A7E82">
          <w:rPr>
            <w:rStyle w:val="Hiperhivatkozs"/>
            <w:noProof/>
          </w:rPr>
          <w:t>Bevezetés</w:t>
        </w:r>
        <w:r w:rsidR="00AE6692">
          <w:rPr>
            <w:noProof/>
            <w:webHidden/>
          </w:rPr>
          <w:tab/>
        </w:r>
        <w:r w:rsidR="00AE6692">
          <w:rPr>
            <w:noProof/>
            <w:webHidden/>
          </w:rPr>
          <w:fldChar w:fldCharType="begin"/>
        </w:r>
        <w:r w:rsidR="00AE6692">
          <w:rPr>
            <w:noProof/>
            <w:webHidden/>
          </w:rPr>
          <w:instrText xml:space="preserve"> PAGEREF _Toc222268859 \h </w:instrText>
        </w:r>
        <w:r w:rsidR="00AE6692">
          <w:rPr>
            <w:noProof/>
            <w:webHidden/>
          </w:rPr>
        </w:r>
        <w:r w:rsidR="00AE6692">
          <w:rPr>
            <w:noProof/>
            <w:webHidden/>
          </w:rPr>
          <w:fldChar w:fldCharType="separate"/>
        </w:r>
        <w:r w:rsidR="00AE6692">
          <w:rPr>
            <w:noProof/>
            <w:webHidden/>
          </w:rPr>
          <w:t>5</w:t>
        </w:r>
        <w:r w:rsidR="00AE6692">
          <w:rPr>
            <w:noProof/>
            <w:webHidden/>
          </w:rPr>
          <w:fldChar w:fldCharType="end"/>
        </w:r>
      </w:hyperlink>
    </w:p>
    <w:p w14:paraId="110F2A40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860" w:history="1">
        <w:r w:rsidRPr="002A7E82">
          <w:rPr>
            <w:rStyle w:val="Hiperhivatkozs"/>
            <w:noProof/>
          </w:rPr>
          <w:t>1.1.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Kutatási és fejlesztési célok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D49426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861" w:history="1">
        <w:r w:rsidRPr="002A7E82">
          <w:rPr>
            <w:rStyle w:val="Hiperhivatkozs"/>
            <w:noProof/>
          </w:rPr>
          <w:t>1.2.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Problémafelvetés és indoklás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F442071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862" w:history="1">
        <w:r w:rsidRPr="002A7E82">
          <w:rPr>
            <w:rStyle w:val="Hiperhivatkozs"/>
            <w:noProof/>
          </w:rPr>
          <w:t>1.3.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Motiváció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39D5016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63" w:history="1">
        <w:r w:rsidRPr="002A7E82">
          <w:rPr>
            <w:rStyle w:val="Hiperhivatkozs"/>
            <w:noProof/>
          </w:rPr>
          <w:t>1.3.1.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Személyes motiváció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164F4F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64" w:history="1">
        <w:r w:rsidRPr="002A7E82">
          <w:rPr>
            <w:rStyle w:val="Hiperhivatkozs"/>
            <w:noProof/>
          </w:rPr>
          <w:t>1.3.2.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Piaci motiváció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3ED5214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865" w:history="1">
        <w:r w:rsidRPr="002A7E82">
          <w:rPr>
            <w:rStyle w:val="Hiperhivatkozs"/>
            <w:noProof/>
          </w:rPr>
          <w:t>1.4.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Célcsoportok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72B4F1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866" w:history="1">
        <w:r w:rsidRPr="002A7E82">
          <w:rPr>
            <w:rStyle w:val="Hiperhivatkozs"/>
            <w:noProof/>
          </w:rPr>
          <w:t>1.5.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Has</w:t>
        </w:r>
        <w:r w:rsidRPr="002A7E82">
          <w:rPr>
            <w:rStyle w:val="Hiperhivatkozs"/>
            <w:noProof/>
          </w:rPr>
          <w:t>z</w:t>
        </w:r>
        <w:r w:rsidRPr="002A7E82">
          <w:rPr>
            <w:rStyle w:val="Hiperhivatkozs"/>
            <w:noProof/>
          </w:rPr>
          <w:t>nosság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59435B4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67" w:history="1">
        <w:r w:rsidRPr="002A7E82">
          <w:rPr>
            <w:rStyle w:val="Hiperhivatkozs"/>
            <w:noProof/>
          </w:rPr>
          <w:t>1.5.1.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Társadalmi és szakmai hasznosság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1DCFE0D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68" w:history="1">
        <w:r w:rsidRPr="002A7E82">
          <w:rPr>
            <w:rStyle w:val="Hiperhivatkozs"/>
            <w:noProof/>
          </w:rPr>
          <w:t>1.5.2.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Gazdasági hasznosság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60B1363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869" w:history="1">
        <w:r w:rsidRPr="002A7E82">
          <w:rPr>
            <w:rStyle w:val="Hiperhivatkozs"/>
            <w:noProof/>
          </w:rPr>
          <w:t>1.6.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 dolgozat hatóköre és korlátai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1F38E91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870" w:history="1">
        <w:r w:rsidRPr="002A7E82">
          <w:rPr>
            <w:rStyle w:val="Hiperhivatkozs"/>
            <w:noProof/>
          </w:rPr>
          <w:t>1.7.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 dolgozat felépítése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7B0FCBB" w14:textId="77777777" w:rsidR="00AE6692" w:rsidRDefault="00AE6692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2268871" w:history="1">
        <w:r w:rsidRPr="002A7E82">
          <w:rPr>
            <w:rStyle w:val="Hiperhivatkozs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2A7E82">
          <w:rPr>
            <w:rStyle w:val="Hiperhivatkozs"/>
            <w:noProof/>
          </w:rPr>
          <w:t>Szakirodalmi áttekintés és technológiai háttér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BDC8AA5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872" w:history="1">
        <w:r w:rsidRPr="002A7E82">
          <w:rPr>
            <w:rStyle w:val="Hiperhivatkozs"/>
            <w:noProof/>
          </w:rPr>
          <w:t>2.1.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 digitális hírpiac és a rádiós munkafolyamatok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6BFBE53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73" w:history="1">
        <w:r w:rsidRPr="002A7E82">
          <w:rPr>
            <w:rStyle w:val="Hiperhivatkozs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 magyar digitális hírökoszisztéma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4F53C95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74" w:history="1">
        <w:r w:rsidRPr="002A7E82">
          <w:rPr>
            <w:rStyle w:val="Hiperhivatkozs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 rádiós hírszerkesztés munkafolyamata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F221670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875" w:history="1">
        <w:r w:rsidRPr="002A7E82">
          <w:rPr>
            <w:rStyle w:val="Hiperhivatkozs"/>
            <w:noProof/>
          </w:rPr>
          <w:t>2.2.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Alkalmazott technológiák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9C3BFB2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76" w:history="1">
        <w:r w:rsidRPr="002A7E82">
          <w:rPr>
            <w:rStyle w:val="Hiperhivatkozs"/>
            <w:noProof/>
          </w:rPr>
          <w:t>2.2.1.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Python backend és a FastAPI keretrendszer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59DF6FD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77" w:history="1">
        <w:r w:rsidRPr="002A7E82">
          <w:rPr>
            <w:rStyle w:val="Hiperhivatkozs"/>
            <w:noProof/>
          </w:rPr>
          <w:t>2.2.2.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Természetes nyelvfeldolgozás (NLP)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8193441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78" w:history="1">
        <w:r w:rsidRPr="002A7E82">
          <w:rPr>
            <w:rStyle w:val="Hiperhivatkozs"/>
            <w:noProof/>
          </w:rPr>
          <w:t>2.2.3.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Szövegfelolvasás (Text-to-Speech)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9F6947A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79" w:history="1">
        <w:r w:rsidRPr="002A7E82">
          <w:rPr>
            <w:rStyle w:val="Hiperhivatkozs"/>
            <w:noProof/>
          </w:rPr>
          <w:t>2.2.4.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RESTful architektúra és mikroszolgáltatások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3AAF79E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80" w:history="1">
        <w:r w:rsidRPr="002A7E82">
          <w:rPr>
            <w:rStyle w:val="Hiperhivatkozs"/>
            <w:noProof/>
          </w:rPr>
          <w:t>2.2.5.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Adatbázis-kezelés: SQLAlchemy és MariaDB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0EA466F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81" w:history="1">
        <w:r w:rsidRPr="002A7E82">
          <w:rPr>
            <w:rStyle w:val="Hiperhivatkozs"/>
            <w:noProof/>
          </w:rPr>
          <w:t>2.2.6.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COCO modell és az OAM elemzés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69CE897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82" w:history="1">
        <w:r w:rsidRPr="002A7E82">
          <w:rPr>
            <w:rStyle w:val="Hiperhivatkozs"/>
            <w:noProof/>
          </w:rPr>
          <w:t>2.2.7.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Konténerizáció és monitorozás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C93C1A5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883" w:history="1">
        <w:r w:rsidRPr="002A7E82">
          <w:rPr>
            <w:rStyle w:val="Hiperhivatkozs"/>
            <w:noProof/>
          </w:rPr>
          <w:t>2.3.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Kapcsolódás a tanulmányokhoz (tantárgyi integráció)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B78BA25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84" w:history="1">
        <w:r w:rsidRPr="002A7E82">
          <w:rPr>
            <w:rStyle w:val="Hiperhivatkozs"/>
            <w:noProof/>
          </w:rPr>
          <w:t>2.3.1.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Szoftverarchitektúrák, Rendszertervezés és Rendszermodellezés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18A0A29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85" w:history="1">
        <w:r w:rsidRPr="002A7E82">
          <w:rPr>
            <w:rStyle w:val="Hiperhivatkozs"/>
            <w:noProof/>
          </w:rPr>
          <w:t>2.3.2.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Programozás, Programozási alapelvek és módszertanok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7B4B651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86" w:history="1">
        <w:r w:rsidRPr="002A7E82">
          <w:rPr>
            <w:rStyle w:val="Hiperhivatkozs"/>
            <w:noProof/>
          </w:rPr>
          <w:t>2.3.3.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Adatbázisok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AC2F8B9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87" w:history="1">
        <w:r w:rsidRPr="002A7E82">
          <w:rPr>
            <w:rStyle w:val="Hiperhivatkozs"/>
            <w:noProof/>
          </w:rPr>
          <w:t>2.3.4.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Adatszerkezetek és algoritmusok, Matematikai alapok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4CCACFE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88" w:history="1">
        <w:r w:rsidRPr="002A7E82">
          <w:rPr>
            <w:rStyle w:val="Hiperhivatkozs"/>
            <w:noProof/>
          </w:rPr>
          <w:t>2.3.5.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Mesterséges intelligenciák az IT-biztonság területén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B1579AC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89" w:history="1">
        <w:r w:rsidRPr="002A7E82">
          <w:rPr>
            <w:rStyle w:val="Hiperhivatkozs"/>
            <w:noProof/>
          </w:rPr>
          <w:t>2.3.6.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Hálózatok és számítógép architektúrák, Operációs rendszerek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1E97675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90" w:history="1">
        <w:r w:rsidRPr="002A7E82">
          <w:rPr>
            <w:rStyle w:val="Hiperhivatkozs"/>
            <w:noProof/>
          </w:rPr>
          <w:t>2.3.7.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Informatikai védelem és biztonság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472181C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91" w:history="1">
        <w:r w:rsidRPr="002A7E82">
          <w:rPr>
            <w:rStyle w:val="Hiperhivatkozs"/>
            <w:noProof/>
          </w:rPr>
          <w:t>2.3.8.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Szoftvertesztelés és Szoftverüzemeltetés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813A716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92" w:history="1">
        <w:r w:rsidRPr="002A7E82">
          <w:rPr>
            <w:rStyle w:val="Hiperhivatkozs"/>
            <w:noProof/>
          </w:rPr>
          <w:t>2.3.9.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Felhasználói interfészek és vizualizáció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4FDEAAF" w14:textId="77777777" w:rsidR="00AE6692" w:rsidRDefault="00AE6692">
      <w:pPr>
        <w:pStyle w:val="TJ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93" w:history="1">
        <w:r w:rsidRPr="002A7E82">
          <w:rPr>
            <w:rStyle w:val="Hiperhivatkozs"/>
            <w:noProof/>
          </w:rPr>
          <w:t>2.3.10.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Az elektronika fizikai alapjai és Elektronikus áramkörök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C21006F" w14:textId="77777777" w:rsidR="00AE6692" w:rsidRDefault="00AE6692">
      <w:pPr>
        <w:pStyle w:val="TJ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94" w:history="1">
        <w:r w:rsidRPr="002A7E82">
          <w:rPr>
            <w:rStyle w:val="Hiperhivatkozs"/>
            <w:noProof/>
          </w:rPr>
          <w:t>2.3.11.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Vállalati gazdaságtan, Vezetési és vállalkozási ismeretek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91A7964" w14:textId="77777777" w:rsidR="00AE6692" w:rsidRDefault="00AE6692">
      <w:pPr>
        <w:pStyle w:val="TJ3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95" w:history="1">
        <w:r w:rsidRPr="002A7E82">
          <w:rPr>
            <w:rStyle w:val="Hiperhivatkozs"/>
            <w:noProof/>
          </w:rPr>
          <w:t>2.3.12.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Társadalomtudományi és jogi vonatkozások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7AFCDB6" w14:textId="77777777" w:rsidR="00AE6692" w:rsidRDefault="00AE6692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2268896" w:history="1">
        <w:r w:rsidRPr="002A7E82">
          <w:rPr>
            <w:rStyle w:val="Hiperhivatkozs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2A7E82">
          <w:rPr>
            <w:rStyle w:val="Hiperhivatkozs"/>
            <w:noProof/>
          </w:rPr>
          <w:t>Rendszertervezés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E73BDE5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897" w:history="1">
        <w:r w:rsidRPr="002A7E82">
          <w:rPr>
            <w:rStyle w:val="Hiperhivatkozs"/>
            <w:noProof/>
          </w:rPr>
          <w:t>3.1.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Követelmény-specifikáció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948E0EC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98" w:history="1">
        <w:r w:rsidRPr="002A7E82">
          <w:rPr>
            <w:rStyle w:val="Hiperhivatkozs"/>
            <w:noProof/>
          </w:rPr>
          <w:t>3.1.1.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Funkcionális követelmények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BE97256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899" w:history="1">
        <w:r w:rsidRPr="002A7E82">
          <w:rPr>
            <w:rStyle w:val="Hiperhivatkozs"/>
            <w:noProof/>
          </w:rPr>
          <w:t>3.1.2.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Nem funkcionális követelmények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5D41459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00" w:history="1">
        <w:r w:rsidRPr="002A7E82">
          <w:rPr>
            <w:rStyle w:val="Hiperhivatkozs"/>
            <w:noProof/>
          </w:rPr>
          <w:t>3.2.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Rendszerarchitektúra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41D82A3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01" w:history="1">
        <w:r w:rsidRPr="002A7E82">
          <w:rPr>
            <w:rStyle w:val="Hiperhivatkozs"/>
            <w:noProof/>
          </w:rPr>
          <w:t>3.2.1.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Architektúra áttekintés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B2954B2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02" w:history="1">
        <w:r w:rsidRPr="002A7E82">
          <w:rPr>
            <w:rStyle w:val="Hiperhivatkozs"/>
            <w:noProof/>
          </w:rPr>
          <w:t>3.2.2.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Az adatáramlás leírása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BA31452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03" w:history="1">
        <w:r w:rsidRPr="002A7E82">
          <w:rPr>
            <w:rStyle w:val="Hiperhivatkozs"/>
            <w:noProof/>
          </w:rPr>
          <w:t>3.2.3.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 modulok felelősségi körei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A4F5799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04" w:history="1">
        <w:r w:rsidRPr="002A7E82">
          <w:rPr>
            <w:rStyle w:val="Hiperhivatkozs"/>
            <w:noProof/>
          </w:rPr>
          <w:t>3.3.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Adatbázis terv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0E038D7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05" w:history="1">
        <w:r w:rsidRPr="002A7E82">
          <w:rPr>
            <w:rStyle w:val="Hiperhivatkozs"/>
            <w:noProof/>
          </w:rPr>
          <w:t>3.3.1.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Entitás-kapcsolat diagram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4F142AE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06" w:history="1">
        <w:r w:rsidRPr="002A7E82">
          <w:rPr>
            <w:rStyle w:val="Hiperhivatkozs"/>
            <w:noProof/>
          </w:rPr>
          <w:t>3.3.2.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 legfontosabb táblák részletes leírása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697FE5A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07" w:history="1">
        <w:r w:rsidRPr="002A7E82">
          <w:rPr>
            <w:rStyle w:val="Hiperhivatkozs"/>
            <w:noProof/>
          </w:rPr>
          <w:t>3.3.3.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Nézetek (Views)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005A72C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08" w:history="1">
        <w:r w:rsidRPr="002A7E82">
          <w:rPr>
            <w:rStyle w:val="Hiperhivatkozs"/>
            <w:noProof/>
          </w:rPr>
          <w:t>3.4.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API végpontok és kommunikáció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3EB3315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09" w:history="1">
        <w:r w:rsidRPr="002A7E82">
          <w:rPr>
            <w:rStyle w:val="Hiperhivatkozs"/>
            <w:noProof/>
          </w:rPr>
          <w:t>3.4.1.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API tervezési elvek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11355E9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10" w:history="1">
        <w:r w:rsidRPr="002A7E82">
          <w:rPr>
            <w:rStyle w:val="Hiperhivatkozs"/>
            <w:noProof/>
          </w:rPr>
          <w:t>3.4.2.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Modulonkénti API áttekintés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DD3CF12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11" w:history="1">
        <w:r w:rsidRPr="002A7E82">
          <w:rPr>
            <w:rStyle w:val="Hiperhivatkozs"/>
            <w:noProof/>
          </w:rPr>
          <w:t>3.4.3.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Szolgáltatásközi kommunikáció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11BBB019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12" w:history="1">
        <w:r w:rsidRPr="002A7E82">
          <w:rPr>
            <w:rStyle w:val="Hiperhivatkozs"/>
            <w:noProof/>
          </w:rPr>
          <w:t>3.4.4.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Hitelesítési architektúra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685F584A" w14:textId="77777777" w:rsidR="00AE6692" w:rsidRDefault="00AE6692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2268913" w:history="1">
        <w:r w:rsidRPr="002A7E82">
          <w:rPr>
            <w:rStyle w:val="Hiperhivatkozs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2A7E82">
          <w:rPr>
            <w:rStyle w:val="Hiperhivatkozs"/>
            <w:noProof/>
          </w:rPr>
          <w:t>Implementáció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CCB0B57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14" w:history="1">
        <w:r w:rsidRPr="002A7E82">
          <w:rPr>
            <w:rStyle w:val="Hiperhivatkozs"/>
            <w:noProof/>
          </w:rPr>
          <w:t>4.1.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Fejlesztői környezet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47ED722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15" w:history="1">
        <w:r w:rsidRPr="002A7E82">
          <w:rPr>
            <w:rStyle w:val="Hiperhivatkozs"/>
            <w:noProof/>
          </w:rPr>
          <w:t>4.1.1.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Technológiai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10FF49E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16" w:history="1">
        <w:r w:rsidRPr="002A7E82">
          <w:rPr>
            <w:rStyle w:val="Hiperhivatkozs"/>
            <w:noProof/>
          </w:rPr>
          <w:t>4.1.2.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Projekt struktúra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C280CE5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17" w:history="1">
        <w:r w:rsidRPr="002A7E82">
          <w:rPr>
            <w:rStyle w:val="Hiperhivatkozs"/>
            <w:noProof/>
          </w:rPr>
          <w:t>4.1.3.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Futtató környezet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7836936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18" w:history="1">
        <w:r w:rsidRPr="002A7E82">
          <w:rPr>
            <w:rStyle w:val="Hiperhivatkozs"/>
            <w:noProof/>
          </w:rPr>
          <w:t>4.2.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Backend modulok megvalósítása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768030D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19" w:history="1">
        <w:r w:rsidRPr="002A7E82">
          <w:rPr>
            <w:rStyle w:val="Hiperhivatkozs"/>
            <w:noProof/>
          </w:rPr>
          <w:t>4.2.1.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newscast-rss_parser: RSS hírgyűjtő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C49D9AB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20" w:history="1">
        <w:r w:rsidRPr="002A7E82">
          <w:rPr>
            <w:rStyle w:val="Hiperhivatkozs"/>
            <w:noProof/>
          </w:rPr>
          <w:t>4.2.2.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newscast-analyze: Hírelemzés és OAM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8306E0F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21" w:history="1">
        <w:r w:rsidRPr="002A7E82">
          <w:rPr>
            <w:rStyle w:val="Hiperhivatkozs"/>
            <w:noProof/>
          </w:rPr>
          <w:t>4.2.3.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newscast-weather: Időjárás-feldolgozó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4FAEF5F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22" w:history="1">
        <w:r w:rsidRPr="002A7E82">
          <w:rPr>
            <w:rStyle w:val="Hiperhivatkozs"/>
            <w:noProof/>
          </w:rPr>
          <w:t>4.2.4.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newscast-feeder: Hírszelekció és webes felület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9BDD2A5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23" w:history="1">
        <w:r w:rsidRPr="002A7E82">
          <w:rPr>
            <w:rStyle w:val="Hiperhivatkozs"/>
            <w:noProof/>
          </w:rPr>
          <w:t>4.2.5.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newscast-tts: Szövegfelolvasás (Text-to-Speech) modul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246FA8F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24" w:history="1">
        <w:r w:rsidRPr="002A7E82">
          <w:rPr>
            <w:rStyle w:val="Hiperhivatkozs"/>
            <w:noProof/>
          </w:rPr>
          <w:t>4.3.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Biztonsági megoldások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806E1BD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25" w:history="1">
        <w:r w:rsidRPr="002A7E82">
          <w:rPr>
            <w:rStyle w:val="Hiperhivatkozs"/>
            <w:noProof/>
          </w:rPr>
          <w:t>4.3.1.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Hitelesítés és jogosultságkezelés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B0F0CCB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26" w:history="1">
        <w:r w:rsidRPr="002A7E82">
          <w:rPr>
            <w:rStyle w:val="Hiperhivatkozs"/>
            <w:noProof/>
          </w:rPr>
          <w:t>4.3.2.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API-kulcsok és érzékeny adatok kezelése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B6A9F56" w14:textId="77777777" w:rsidR="00AE6692" w:rsidRDefault="00AE6692">
      <w:pPr>
        <w:pStyle w:val="TJ3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  <w:lang w:eastAsia="hu-HU"/>
        </w:rPr>
      </w:pPr>
      <w:hyperlink w:anchor="_Toc222268927" w:history="1">
        <w:r w:rsidRPr="002A7E82">
          <w:rPr>
            <w:rStyle w:val="Hiperhivatkozs"/>
            <w:noProof/>
          </w:rPr>
          <w:t>4.3.3.</w:t>
        </w:r>
        <w:r>
          <w:rPr>
            <w:rFonts w:asciiTheme="minorHAnsi" w:eastAsiaTheme="minorEastAsia" w:hAnsiTheme="minorHAnsi" w:cstheme="minorBidi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SQL injection elleni védelem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46F8D0B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28" w:history="1">
        <w:r w:rsidRPr="002A7E82">
          <w:rPr>
            <w:rStyle w:val="Hiperhivatkozs"/>
            <w:noProof/>
          </w:rPr>
          <w:t>4.4.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Monitorozás és naplózás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682C0ED" w14:textId="77777777" w:rsidR="00AE6692" w:rsidRDefault="00AE6692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2268929" w:history="1">
        <w:r w:rsidRPr="002A7E82">
          <w:rPr>
            <w:rStyle w:val="Hiperhivatkozs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2A7E82">
          <w:rPr>
            <w:rStyle w:val="Hiperhivatkozs"/>
            <w:noProof/>
          </w:rPr>
          <w:t>Tesztelés és Eredmények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1302D72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30" w:history="1">
        <w:r w:rsidRPr="002A7E82">
          <w:rPr>
            <w:rStyle w:val="Hiperhivatkozs"/>
            <w:noProof/>
          </w:rPr>
          <w:t>5.1.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Tesztelés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04C5716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31" w:history="1">
        <w:r w:rsidRPr="002A7E82">
          <w:rPr>
            <w:rStyle w:val="Hiperhivatkozs"/>
            <w:noProof/>
          </w:rPr>
          <w:t>5.2.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Tesztelési módszertan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BB5DDC0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32" w:history="1">
        <w:r w:rsidRPr="002A7E82">
          <w:rPr>
            <w:rStyle w:val="Hiperhivatkozs"/>
            <w:noProof/>
          </w:rPr>
          <w:t>5.3.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Tesztesetek bemutatása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B090B22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33" w:history="1">
        <w:r w:rsidRPr="002A7E82">
          <w:rPr>
            <w:rStyle w:val="Hiperhivatkozs"/>
            <w:noProof/>
          </w:rPr>
          <w:t>5.4.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Teljesítménytesztek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4FCDEE8" w14:textId="77777777" w:rsidR="00AE6692" w:rsidRDefault="00AE6692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2268934" w:history="1">
        <w:r w:rsidRPr="002A7E82">
          <w:rPr>
            <w:rStyle w:val="Hiperhivatkozs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2A7E82">
          <w:rPr>
            <w:rStyle w:val="Hiperhivatkozs"/>
            <w:noProof/>
          </w:rPr>
          <w:t>Összegzés és Jövőkép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4005607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35" w:history="1">
        <w:r w:rsidRPr="002A7E82">
          <w:rPr>
            <w:rStyle w:val="Hiperhivatkozs"/>
            <w:noProof/>
          </w:rPr>
          <w:t>6.1.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 kitűzött célok értékelése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BF12C07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36" w:history="1">
        <w:r w:rsidRPr="002A7E82">
          <w:rPr>
            <w:rStyle w:val="Hiperhivatkozs"/>
            <w:noProof/>
          </w:rPr>
          <w:t>6.2.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A rendszer erősségei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E32C815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37" w:history="1">
        <w:r w:rsidRPr="002A7E82">
          <w:rPr>
            <w:rStyle w:val="Hiperhivatkozs"/>
            <w:noProof/>
          </w:rPr>
          <w:t>6.3.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Korlátok és ismert hiányosságok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5D32A8AA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38" w:history="1">
        <w:r w:rsidRPr="002A7E82">
          <w:rPr>
            <w:rStyle w:val="Hiperhivatkozs"/>
            <w:noProof/>
          </w:rPr>
          <w:t>6.4.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Továbbfejlesztési lehetőségek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7B7D7631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39" w:history="1">
        <w:r w:rsidRPr="002A7E82">
          <w:rPr>
            <w:rStyle w:val="Hiperhivatkozs"/>
            <w:noProof/>
          </w:rPr>
          <w:t>6.5.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Záró gondolatok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72C4059" w14:textId="77777777" w:rsidR="00AE6692" w:rsidRDefault="00AE6692">
      <w:pPr>
        <w:pStyle w:val="TJ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  <w:lang w:eastAsia="hu-HU"/>
        </w:rPr>
      </w:pPr>
      <w:hyperlink w:anchor="_Toc222268940" w:history="1">
        <w:r w:rsidRPr="002A7E82">
          <w:rPr>
            <w:rStyle w:val="Hiperhivatkozs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  <w:lang w:eastAsia="hu-HU"/>
          </w:rPr>
          <w:tab/>
        </w:r>
        <w:r w:rsidRPr="002A7E82">
          <w:rPr>
            <w:rStyle w:val="Hiperhivatkozs"/>
            <w:noProof/>
          </w:rPr>
          <w:t>Mellékletek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7AD4444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41" w:history="1">
        <w:r w:rsidRPr="002A7E82">
          <w:rPr>
            <w:rStyle w:val="Hiperhivatkozs"/>
            <w:noProof/>
          </w:rPr>
          <w:t>7.1.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Ábrajegyzék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D20A570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42" w:history="1">
        <w:r w:rsidRPr="002A7E82">
          <w:rPr>
            <w:rStyle w:val="Hiperhivatkozs"/>
            <w:noProof/>
          </w:rPr>
          <w:t>7.2.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Rövidítések jegyzéke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877B77F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43" w:history="1">
        <w:r w:rsidRPr="002A7E82">
          <w:rPr>
            <w:rStyle w:val="Hiperhivatkozs"/>
            <w:noProof/>
          </w:rPr>
          <w:t>7.3.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Definíciók jegyzéke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3C735B7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44" w:history="1">
        <w:r w:rsidRPr="002A7E82">
          <w:rPr>
            <w:rStyle w:val="Hiperhivatkozs"/>
            <w:noProof/>
          </w:rPr>
          <w:t>7.4.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Hivatkozások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C647842" w14:textId="77777777" w:rsidR="00AE6692" w:rsidRDefault="00AE6692">
      <w:pPr>
        <w:pStyle w:val="TJ2"/>
        <w:tabs>
          <w:tab w:val="left" w:pos="96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hu-HU"/>
        </w:rPr>
      </w:pPr>
      <w:hyperlink w:anchor="_Toc222268945" w:history="1">
        <w:r w:rsidRPr="002A7E82">
          <w:rPr>
            <w:rStyle w:val="Hiperhivatkozs"/>
            <w:noProof/>
          </w:rPr>
          <w:t>7.5.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hu-HU"/>
          </w:rPr>
          <w:tab/>
        </w:r>
        <w:r w:rsidRPr="002A7E82">
          <w:rPr>
            <w:rStyle w:val="Hiperhivatkozs"/>
            <w:noProof/>
          </w:rPr>
          <w:t>Forráskódok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_Toc222268945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5666075" w14:textId="77777777" w:rsidR="00C47270" w:rsidRDefault="001A0556" w:rsidP="004161F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fldChar w:fldCharType="end"/>
      </w:r>
      <w:r w:rsidR="00C47270">
        <w:rPr>
          <w:rFonts w:ascii="Times New Roman" w:hAnsi="Times New Roman" w:cs="Times New Roman"/>
        </w:rPr>
        <w:br w:type="page"/>
      </w:r>
    </w:p>
    <w:p w14:paraId="038F323D" w14:textId="77777777" w:rsidR="00C21B5B" w:rsidRPr="00E138F0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0" w:name="_Toc222268859"/>
      <w:r w:rsidRPr="00E138F0">
        <w:lastRenderedPageBreak/>
        <w:t>Bevezetés</w:t>
      </w:r>
      <w:bookmarkEnd w:id="0"/>
    </w:p>
    <w:p w14:paraId="2786F773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digitális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médiafogyasztás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alapjaiban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változott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elmúlt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évtizedben.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hagyományos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hírszerkesztés,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korábban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kizárólag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emberi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támaszkodott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forrásfigyelés,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hírszelekció,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szövegírás,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felolvasás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gramStart"/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proofErr w:type="gram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napjainkban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növekvő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kihívásokkal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szembesül.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hírforrások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megsokszorozódott,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információáramlás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sebessége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valós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idejű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közlés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irányába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tolódott,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miközben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szerkesztőségek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létszáma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erőforrásai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jellemzően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csökkentek.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folyamatok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eredményeként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manuális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hírfeldolgozás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kevésbé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lépést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tartani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digitális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hírfolyam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4210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keletkezésének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tempójával.</w:t>
      </w:r>
    </w:p>
    <w:p w14:paraId="7FCFAD79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szakdolgoza</w:t>
      </w:r>
      <w:r w:rsidR="004210C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olyan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integrált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szoftverrendszert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mutat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nevet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viseli.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célja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hírgyártás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munkafolyamatának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automatizálása: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RSS-alapú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hírgyűjtéstől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természetes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nyelvfeldolgozáson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(NLP)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alapuló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elemzésen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szelekción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egészen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szintetizált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hangkimenet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előállításáig.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lazán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csatolt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mikroszolgáltatásból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épül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együttesen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képesek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emberi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beavatkozás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nélkül,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741A6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beállított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ütemezéssel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sugárzásra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kész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hírblokkok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előállítására.</w:t>
      </w:r>
    </w:p>
    <w:p w14:paraId="5D3EEBB9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" w:name="_Toc222268860"/>
      <w:r w:rsidRPr="00C21B5B">
        <w:t>Kutatási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fejlesztési</w:t>
      </w:r>
      <w:r w:rsidR="00C945C4">
        <w:t xml:space="preserve"> </w:t>
      </w:r>
      <w:r w:rsidRPr="00C21B5B">
        <w:t>célok</w:t>
      </w:r>
      <w:bookmarkEnd w:id="1"/>
    </w:p>
    <w:p w14:paraId="51E60048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</w:t>
      </w:r>
      <w:r w:rsidR="001A0E3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fejlesztésének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elsődleges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célja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olyan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automatizált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hírfeldolgozó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platform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megvalósítása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volt,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online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hírportálok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tartalmának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valós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idejű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gyűjtésére,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intelligens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elemzésére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formátumú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szöveges,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illetve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hanganyag-kimenet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előállítására.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konkrét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célkitűzések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alábbiak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szerint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foglalhatók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össze:</w:t>
      </w:r>
    </w:p>
    <w:p w14:paraId="7FA5AF75" w14:textId="77777777" w:rsidR="00E42656" w:rsidRDefault="00E42656" w:rsidP="00C21B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2490B86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Automatizált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hírgyűjtés: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képesnek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lennie</w:t>
      </w:r>
      <w:r w:rsidR="00A06D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hírforrás</w:t>
      </w:r>
      <w:r w:rsidR="00A06D26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párhuzamos,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ütemezett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feldolgozására,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HTTP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gyorsítótárazás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ETag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/Last-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Modified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alkalmazásával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sávszélesség-takarékosság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érdekében.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megvalósított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62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előre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konfigurált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forrást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kezel,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között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megtalálhatók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országos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hírportálok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(Index,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Telex,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HVG,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444.hu),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gazdasági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szaklapok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Portfolio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Forbes),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közszolgálati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források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(MTI,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police.hu,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Katasztrófavédelem)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regionális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médiumok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(Borsod24,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Szol24)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egyaránt.</w:t>
      </w:r>
    </w:p>
    <w:p w14:paraId="174BDC70" w14:textId="77777777" w:rsidR="00E42656" w:rsidRDefault="00E42656" w:rsidP="00C21B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54547679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Intelligens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tartalomelemzés: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gyűjtött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NLP-alapú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feldolgozása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nyelven,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beleértve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névelem-felismerést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Named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Entity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Recognition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szentiment-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olvashatósági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elemzést,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tartalombiztonsági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osztályozást,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valamint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duplikációszűrést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továbbá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alkalmasnak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lennie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relevanciájának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meghatározására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többkomponensű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pontozási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segítségével.</w:t>
      </w:r>
    </w:p>
    <w:p w14:paraId="4751EC3A" w14:textId="77777777" w:rsidR="001C37FD" w:rsidRPr="00C21B5B" w:rsidRDefault="001C37FD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CE058F8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Objektív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hírelemzés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(OAM):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hírforrások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objektivitásának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vizsgálata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COCO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Component-based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Object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Comparison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Objectivity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matematikai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modell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alkalmazásával,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miau.my-x.hu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távoli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API-n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keresztül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érhető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OAM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Object-Attribute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Matrix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elemzés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révén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hírforrások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közötti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torzítások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összefüggések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feltárására.</w:t>
      </w:r>
    </w:p>
    <w:p w14:paraId="35C1EB26" w14:textId="77777777" w:rsidR="008D19EB" w:rsidRPr="00C21B5B" w:rsidRDefault="008D19E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B66EE76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Időjárás-integráció: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Országos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Meteorológiai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Szolgálat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(OMSZ)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előrejelzéseinek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letöltése,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feldolgozása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hírfolyamba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történő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integrálása.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kezelnie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OMSZ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által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ZIP-tömörített,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Windows-1250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kódolású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formátumot.</w:t>
      </w:r>
    </w:p>
    <w:p w14:paraId="66D72704" w14:textId="77777777" w:rsidR="008D19EB" w:rsidRPr="00C21B5B" w:rsidRDefault="008D19E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700B1EC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Szövegfelolvasás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(TTS):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kiválasztott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formázott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hírblokk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természetes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hangzású,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szintetizált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beszéddé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alakítása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ElevenLabs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API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szolgáltatás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felhasználásával,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sajátosságainak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rövidítések,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dátumok,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mértékegységek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megfelelő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kezelésével.</w:t>
      </w:r>
    </w:p>
    <w:p w14:paraId="20B69309" w14:textId="77777777" w:rsidR="008D19EB" w:rsidRPr="00C21B5B" w:rsidRDefault="008D19E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733941E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Minimális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emberi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beavatkozás: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feldolgozási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lánc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(gyűjtés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→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elemzés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→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szelekció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→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szövegformázás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→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hangszintézis)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működése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3E04E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beállított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ütemezéssel,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ugyanakkor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lehetőséget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biztosítania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manuális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beavatkozásra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webes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felületen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keresztül.</w:t>
      </w:r>
    </w:p>
    <w:p w14:paraId="30C60031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2" w:name="_Toc222268861"/>
      <w:r w:rsidRPr="00C21B5B">
        <w:t>Problémafelvetés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indoklás</w:t>
      </w:r>
      <w:bookmarkEnd w:id="2"/>
    </w:p>
    <w:p w14:paraId="3702219B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hagyományos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hírszerkesztés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munkafolyamata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jól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azonosítható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problémával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küzd,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fejlesztésének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közvetlen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motivációját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adták.</w:t>
      </w:r>
    </w:p>
    <w:p w14:paraId="67D00DEC" w14:textId="77777777" w:rsidR="00754252" w:rsidRPr="00C21B5B" w:rsidRDefault="00754252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3B3160A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manuális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hírgyűjtés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korlátai</w:t>
      </w:r>
      <w:proofErr w:type="spellEnd"/>
    </w:p>
    <w:p w14:paraId="78614868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átlagos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szerkesztőség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napi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munkája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során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hírszerkesztőnek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manuálisan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figyelemmel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kísérnie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tucat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hírportált,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hírügynökségi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feedet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közösségimédia-csatornát.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feladat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rendkívül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időigényes: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tapasztalt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legalább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2-3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óra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szükséges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ahhoz,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összes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releváns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forrást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áttekintse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legfontosabb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híreket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kiválassza.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folyamat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ráadásul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szubjektív: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hírszelekció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eredménye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nagymértékben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függ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személyes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preferenciáitól,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elfáradásától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napi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munkaterhétől.</w:t>
      </w:r>
    </w:p>
    <w:p w14:paraId="4723C8A0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probléma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súlyosságát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jól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illusztrálja,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hírblokk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összeállítása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forrásfigyeléstől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felolvasásra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kész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elkészítéséig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akár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4-6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órányi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élőmunkát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igényelhet.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ráfordítás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kisebb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szerkesztőségek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gazdaságilag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nehezebben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fenntartható.</w:t>
      </w:r>
    </w:p>
    <w:p w14:paraId="42D46BEE" w14:textId="77777777" w:rsidR="00754252" w:rsidRPr="00C21B5B" w:rsidRDefault="00754252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A3D6013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információs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túlterheltség</w:t>
      </w:r>
    </w:p>
    <w:p w14:paraId="4F9BB834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digitális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hírpiac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elmúlt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években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jelentős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bővülésen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keresztül.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rendszerben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2026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előre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konfigurált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62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forrás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csupán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legjelentősebb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hírportálokat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fedi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le;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online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hírökoszisztéma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ennél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lényegesen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kiterjedtebb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források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mindegyike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naponta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tucat,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összességében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tehát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napi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publikál.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emberi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feldolgozókapacitás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információmennyiség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kezelhetetlenné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vált,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miközben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gyors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reagálás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különösen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rendkívüli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híreseményeknél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üzleti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kritikumot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jelent.</w:t>
      </w:r>
    </w:p>
    <w:p w14:paraId="23F69409" w14:textId="77777777" w:rsidR="00754252" w:rsidRPr="00C21B5B" w:rsidRDefault="00754252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599DB63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proofErr w:type="spellStart"/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Duplikáció</w:t>
      </w:r>
      <w:proofErr w:type="spellEnd"/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minőségi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szűrés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hiánya</w:t>
      </w:r>
    </w:p>
    <w:p w14:paraId="3A822EB2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hírpiacon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rendkívül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gyakori,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ugyanazt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forrás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átveszi,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gyakran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minimális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szerkesztéssel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átfogalmazással.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manuális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folyamatban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duplikációk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felismerése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kiszűrése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további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terhet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szerkesztőre.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Ezzel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párhuzamosan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hirdetési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tartalmak,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szponzorált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cikkek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promóciós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szövegrészek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kifinomultabb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módon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épülnek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hírtartalmakba,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megnehezítve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valódi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hírértékű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tartalom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elkülönítését.</w:t>
      </w:r>
    </w:p>
    <w:p w14:paraId="2F463250" w14:textId="77777777" w:rsidR="00754252" w:rsidRPr="00C21B5B" w:rsidRDefault="00754252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3050420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felolvasás</w:t>
      </w:r>
      <w:r w:rsidR="00C2026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mint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szűk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keresztmetszet</w:t>
      </w:r>
    </w:p>
    <w:p w14:paraId="627C0A07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hagyományos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hírfelolvasás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professzionális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bemondót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igényel,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akinek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elérhetősége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korlátozott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költsége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jelentős.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modern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szövegfelolvasási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(Text-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Speech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technológiák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különösen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ElevenLabs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által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kínált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neurális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hálózat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alapú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megoldások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képesek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természetes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hangzású,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emberi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beszédhez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közelítő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minőségű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hangkimenet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előállítására,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új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lehetőséget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nyit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automatizáció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irányában.</w:t>
      </w:r>
    </w:p>
    <w:p w14:paraId="4B99968B" w14:textId="77777777" w:rsidR="00754252" w:rsidRPr="00C21B5B" w:rsidRDefault="00754252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E3130D4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probléma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technikai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dimenziói</w:t>
      </w:r>
    </w:p>
    <w:p w14:paraId="202B2928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felsorolt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üzleti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problémák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mellett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technikai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kihívás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azonosítható,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megoldása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mérnöki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szempontból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érdekes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feladatot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jelent:</w:t>
      </w:r>
    </w:p>
    <w:p w14:paraId="32D6ABD7" w14:textId="77777777" w:rsidR="00C21B5B" w:rsidRPr="00C21B5B" w:rsidRDefault="00C21B5B" w:rsidP="00C21B5B">
      <w:pPr>
        <w:numPr>
          <w:ilvl w:val="0"/>
          <w:numId w:val="91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Kódolási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problémák: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hírforrások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különösen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OMSZ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időjárási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adatai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heterogén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karakterkódolásokat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(UTF-8,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Windows-1250,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ISO-8859-2),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helytelen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kezelése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ékezetes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karakterek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elvesztéséhez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vezet.</w:t>
      </w:r>
    </w:p>
    <w:p w14:paraId="708B1571" w14:textId="77777777" w:rsidR="00C21B5B" w:rsidRPr="00C21B5B" w:rsidRDefault="00C21B5B" w:rsidP="00C21B5B">
      <w:pPr>
        <w:numPr>
          <w:ilvl w:val="0"/>
          <w:numId w:val="91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Valós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idejű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feldolgozás: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hírgyűjtés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2026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elemzés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ciklusának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</w:t>
      </w:r>
      <w:r w:rsidR="00C2026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gyorsnak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lennie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ahhoz,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óránkénti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ütemezés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keretében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maradjon.</w:t>
      </w:r>
    </w:p>
    <w:p w14:paraId="22C2950D" w14:textId="77777777" w:rsidR="00C21B5B" w:rsidRPr="00C21B5B" w:rsidRDefault="00C21B5B" w:rsidP="00C21B5B">
      <w:pPr>
        <w:numPr>
          <w:ilvl w:val="0"/>
          <w:numId w:val="91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>Magyar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nyelvű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NLP: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2026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ragozása, toldalékolása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gazdag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morfológiája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speciális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NLP-eszközöket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igényel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HuSpacy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2026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nagyban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eltér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angol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megoldásoktól.</w:t>
      </w:r>
    </w:p>
    <w:p w14:paraId="1DDCD716" w14:textId="77777777" w:rsidR="00C21B5B" w:rsidRPr="00C21B5B" w:rsidRDefault="00C21B5B" w:rsidP="00C21B5B">
      <w:pPr>
        <w:numPr>
          <w:ilvl w:val="0"/>
          <w:numId w:val="91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Számok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rövidítések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felolvasása: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TTS-rendszernek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szabályai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szerint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kezelnie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(pl.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2024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→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kétezer-huszonnégy"),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dátumokat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(pl.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január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15.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→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január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tizenötödike"),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mértékegységeket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rövidítéseket.</w:t>
      </w:r>
    </w:p>
    <w:p w14:paraId="3C3425C8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3" w:name="_Toc222268862"/>
      <w:r w:rsidRPr="00C21B5B">
        <w:t>Motiváció</w:t>
      </w:r>
      <w:bookmarkEnd w:id="3"/>
    </w:p>
    <w:p w14:paraId="379A4BBD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" w:name="_Toc222268863"/>
      <w:r w:rsidRPr="00C21B5B">
        <w:t>Személyes</w:t>
      </w:r>
      <w:r w:rsidR="00C945C4">
        <w:t xml:space="preserve"> </w:t>
      </w:r>
      <w:r w:rsidRPr="00C21B5B">
        <w:t>motiváció</w:t>
      </w:r>
      <w:bookmarkEnd w:id="4"/>
    </w:p>
    <w:p w14:paraId="35586295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Gyermekkorom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óta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foglalkoztat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hobby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szinten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rádiózás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technikai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oldala.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Érdekel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broadcast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stúdiótechnika: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keverők,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mikrofonok,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adáslebonyolítás,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hangprocesszálás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mastering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legjobban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adásprocesszálás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multiband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AGC/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compressor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/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limiter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világa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ragadott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Élvezettel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állítgatom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kísérletezek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saját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hangprocesszorommal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Deva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Broadcast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DB6400),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keresve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ideális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hangzást.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Egyik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hobby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célom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beszerezni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nagyobb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gyártók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Orban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Optimod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Telos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Omnia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adásprocesszorait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segítségével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előállítani,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tökéletesíteni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nagyobb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rádióállomások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hangképét.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tehát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csupán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szoftverprojekt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számomra,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szervesen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kapcsolódik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ahhoz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világhoz,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amelyben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otthon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érzem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magam: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tartalom-előállítás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automatizálása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ugyanannak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éremnek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másik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oldala,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sugárzott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minőségének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csiszolása.</w:t>
      </w:r>
    </w:p>
    <w:p w14:paraId="1ACACE90" w14:textId="77777777" w:rsidR="00FE483C" w:rsidRPr="00C21B5B" w:rsidRDefault="00FE483C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1633B62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üzemmérnök-informatikus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képzés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során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szerzett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elméleti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különösen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szoftvertechnológia,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adatbázis-kezelés,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mesterséges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intelligencia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programozás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területén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gyakorlati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alkalmazásának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lehetősége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önmagában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motiváló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volt.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projekt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lehetővé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tette,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tanulmányok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során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megismert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technológiákat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Python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programozás,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API-tervezés,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relációs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adatbázisok,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75425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IT biztonság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valós,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komplex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feladaton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keresztül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mélyítsem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el.</w:t>
      </w:r>
    </w:p>
    <w:p w14:paraId="06EA0CFA" w14:textId="77777777" w:rsidR="00FE483C" w:rsidRPr="00C21B5B" w:rsidRDefault="00FE483C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C00755C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Különös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érdeklődéssel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fordultam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természetes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nyelvfeldolgozás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(NLP)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szövegfelolvasás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(TTS)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területe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felé.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sajátosságainak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gépi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feldolgozása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gazdag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morfológia,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75425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ragozás, a toldalékolás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szabad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szórend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olyan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mérnöki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kihívást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túlmutat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angol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megoldások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egyszerű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adaptálásán.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HuSpacy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modell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integrálása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szövegnormalizáló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algoritmusok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(számok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szövegesítése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rövidítések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feloldása,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dátumformátumok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kezelése)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lehetőséget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arra,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nyelvtechnológia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gyakorlati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alkalmazásaival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közelebbről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megismerkedjek.</w:t>
      </w:r>
    </w:p>
    <w:p w14:paraId="18A34083" w14:textId="77777777" w:rsidR="00FE483C" w:rsidRPr="00C21B5B" w:rsidRDefault="00FE483C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9EE9F41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mikroszolgáltatás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-architektúra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tervezése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megvalósítása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szintén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fontos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tanulási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tapasztalatot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nyújtott.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önálló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szolgáltatás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(RSS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Parser,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Analyze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Weather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Feeder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TTS)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közötti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kommunikáció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megtervezése,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adatbázis-sémák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kialakítása,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hitelesítési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mechanizmusok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implementálása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monitorozási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infrastruktúra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felépítése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olyan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kompetenciákat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fejlesztett,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szoftverfejlesztői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gyakorlatban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elengedhetetlenek.</w:t>
      </w:r>
    </w:p>
    <w:p w14:paraId="62606D42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" w:name="_Toc222268864"/>
      <w:r w:rsidRPr="00C21B5B">
        <w:t>Piaci</w:t>
      </w:r>
      <w:r w:rsidR="00C945C4">
        <w:t xml:space="preserve"> </w:t>
      </w:r>
      <w:r w:rsidRPr="00C21B5B">
        <w:t>motiváció</w:t>
      </w:r>
      <w:bookmarkEnd w:id="5"/>
    </w:p>
    <w:p w14:paraId="284C655A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hírszolgáltatás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piaca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Magyarországon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nemzetközi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szinten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jelentős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átalakuláson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keresztül.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hagyományos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rádióadók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mellett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megjelentek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internetes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rádiócsatornák,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podcastok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streaming-platformok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híradásai,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szélesebb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közönséget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Ugyanakkor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új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médiumok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hasonló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kihívásokkal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szembesülnek: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emberi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erőforrás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költségei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magasak,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hírfolyam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sebessége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folyamatosan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nő</w:t>
      </w:r>
      <w:r w:rsid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hallgatói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elvárások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frissesség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relevancia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terén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magasabbak.</w:t>
      </w:r>
    </w:p>
    <w:p w14:paraId="15D90883" w14:textId="77777777" w:rsidR="00B94443" w:rsidRPr="00C21B5B" w:rsidRDefault="00B94443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22842C3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által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kínált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automatizációs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megoldás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piaci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szegmensben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releváns:</w:t>
      </w:r>
    </w:p>
    <w:p w14:paraId="1D95FD05" w14:textId="77777777" w:rsidR="00C21B5B" w:rsidRPr="00C21B5B" w:rsidRDefault="00C21B5B" w:rsidP="00C21B5B">
      <w:pPr>
        <w:numPr>
          <w:ilvl w:val="0"/>
          <w:numId w:val="9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Kisebb</w:t>
      </w:r>
      <w:r w:rsidR="004C0BE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(</w:t>
      </w:r>
      <w:r w:rsidR="00EE1233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tipikusan </w:t>
      </w:r>
      <w:r w:rsidR="004C0BEE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kisközösségi)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rádióadók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internetes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rádiók: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rendelkeznek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dedikált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hírszerkesztőséggel,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igénylik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hírszolgáltatást.</w:t>
      </w:r>
    </w:p>
    <w:p w14:paraId="1E187BEA" w14:textId="77777777" w:rsidR="00C21B5B" w:rsidRPr="00C21B5B" w:rsidRDefault="00C21B5B" w:rsidP="00C21B5B">
      <w:pPr>
        <w:numPr>
          <w:ilvl w:val="0"/>
          <w:numId w:val="9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Podcast-készítők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tartalomgyártók: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Akik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automatizált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hírös</w:t>
      </w:r>
      <w:r w:rsid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zefoglalókat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szeretnének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beépíteni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tartalmaikba.</w:t>
      </w:r>
    </w:p>
    <w:p w14:paraId="2C568458" w14:textId="77777777" w:rsidR="00C21B5B" w:rsidRPr="00C21B5B" w:rsidRDefault="00C21B5B" w:rsidP="00C21B5B">
      <w:pPr>
        <w:numPr>
          <w:ilvl w:val="0"/>
          <w:numId w:val="9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Médiafigyelő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szolgáltatások: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mennyiségű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hírforrás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feldolgozása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elemzése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alapvető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üzleti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igény.</w:t>
      </w:r>
    </w:p>
    <w:p w14:paraId="0E1FF0A0" w14:textId="77777777" w:rsidR="00C21B5B" w:rsidRDefault="00C21B5B" w:rsidP="00C21B5B">
      <w:pPr>
        <w:numPr>
          <w:ilvl w:val="0"/>
          <w:numId w:val="9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Akadálymentesítés: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Látássérült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felhasználók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szintetizált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hírfelolvasás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tájékozódás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fontos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eszköze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lehet.</w:t>
      </w:r>
    </w:p>
    <w:p w14:paraId="7A5ED6A1" w14:textId="77777777" w:rsidR="004C0BEE" w:rsidRPr="00C21B5B" w:rsidRDefault="004C0BEE" w:rsidP="004C0B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35CDAA6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piaci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motivációt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erősíti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tény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mesterséges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intelligencia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alapú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tartalomgenerálás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-feldolgozás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területén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jelenleg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intenzív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fejlődés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tapasztalható.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olyan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szolgáltatások,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Google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Gemini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(amelyet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AI-alapú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hírvalidációhoz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használ)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ElevenLabs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(amely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szövegfelolvasást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biztosítja),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elmúlt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években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jelentős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minőségjavuláson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mentek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keresztül,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lehetővé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téve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olyan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megvalósítását,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korábban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voltak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elérhetők.</w:t>
      </w:r>
    </w:p>
    <w:p w14:paraId="3C3CC508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6" w:name="_Toc222268865"/>
      <w:r w:rsidRPr="00C21B5B">
        <w:lastRenderedPageBreak/>
        <w:t>Célcsoportok</w:t>
      </w:r>
      <w:bookmarkEnd w:id="6"/>
    </w:p>
    <w:p w14:paraId="025F9CA0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tervezése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során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több,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egymástól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eltérő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igényekkel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rendelkező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célcsoportot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azonosítottam.</w:t>
      </w:r>
    </w:p>
    <w:p w14:paraId="29085C00" w14:textId="77777777" w:rsidR="004C0BEE" w:rsidRPr="00C21B5B" w:rsidRDefault="004C0BEE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0BE367B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Elsődleges</w:t>
      </w:r>
      <w:r w:rsidR="00C945C4" w:rsidRP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célcsoport: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szerkesztők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hírolvasók</w:t>
      </w:r>
    </w:p>
    <w:p w14:paraId="5C3CEC4A" w14:textId="77777777" w:rsidR="00B94443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elsődleges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felhasználói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szerkesztőségek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munkatársai,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akik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jelentős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munkaidő-megtakarítást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kínál.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webes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felületen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newscast-feeder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UI)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keresztül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megtekinthetik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automatikusan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kiválasztott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híreket,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manuálisan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módosíthatják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sorrendet,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szerkeszthetik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szövegeket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egyetlen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gombnyomással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indíthatják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TTS-generálást.</w:t>
      </w:r>
    </w:p>
    <w:p w14:paraId="2841CA65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három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szerepkört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különböztet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meg:</w:t>
      </w:r>
    </w:p>
    <w:p w14:paraId="7EFE53AA" w14:textId="77777777" w:rsidR="00C21B5B" w:rsidRPr="00C21B5B" w:rsidRDefault="00C21B5B" w:rsidP="00C21B5B">
      <w:pPr>
        <w:numPr>
          <w:ilvl w:val="0"/>
          <w:numId w:val="93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Admin</w:t>
      </w:r>
      <w:proofErr w:type="spellEnd"/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hozzáférés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minden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funkciójához,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beleértve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felhasználókezelést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rendszerbeállítások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módosítását.</w:t>
      </w:r>
    </w:p>
    <w:p w14:paraId="7DDC8BD4" w14:textId="77777777" w:rsidR="00C21B5B" w:rsidRPr="00C21B5B" w:rsidRDefault="00C21B5B" w:rsidP="00C21B5B">
      <w:pPr>
        <w:numPr>
          <w:ilvl w:val="0"/>
          <w:numId w:val="93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Editor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(Szerkesztő):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kiválasztása,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sorrendezése,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szövegszerkesztés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TTS-generálás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indítása.</w:t>
      </w:r>
    </w:p>
    <w:p w14:paraId="10ED3396" w14:textId="77777777" w:rsidR="00C21B5B" w:rsidRDefault="00C21B5B" w:rsidP="00C21B5B">
      <w:pPr>
        <w:numPr>
          <w:ilvl w:val="0"/>
          <w:numId w:val="93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Viewer</w:t>
      </w:r>
      <w:proofErr w:type="spellEnd"/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(Megtekintő):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kiválasztott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hírblokkok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generált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hanganyagok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megtekintése,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letöltése.</w:t>
      </w:r>
    </w:p>
    <w:p w14:paraId="76E0C6CC" w14:textId="77777777" w:rsidR="004C0BEE" w:rsidRPr="00C21B5B" w:rsidRDefault="004C0BEE" w:rsidP="004C0BE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83780FD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Másodlagos</w:t>
      </w:r>
      <w:r w:rsidR="00C945C4" w:rsidRP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célcsoport: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Médiaanalitikusok</w:t>
      </w:r>
    </w:p>
    <w:p w14:paraId="745C2D91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OAM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Object-Attribute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Matrix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elemzési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modul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révén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médiaanalitikusok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értékes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eszközt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kínál.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gram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COCO-alapú</w:t>
      </w:r>
      <w:proofErr w:type="gram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objektivitáselemzés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módot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hírforrások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közötti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torzítások,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ún.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„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king-maker</w:t>
      </w:r>
      <w:proofErr w:type="spellEnd"/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(véleményformáló)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kapcsolatok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antagonisztikus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viszonyok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feltárását.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elemzési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képesség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médiakutatás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médiafelügyelet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területén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egyaránt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hasznosítható.</w:t>
      </w:r>
    </w:p>
    <w:p w14:paraId="0F4D14B5" w14:textId="77777777" w:rsidR="004C0BEE" w:rsidRPr="00C21B5B" w:rsidRDefault="004C0BEE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B200F24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Harmadlagos</w:t>
      </w:r>
      <w:r w:rsidR="00C945C4" w:rsidRP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célcsoport: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Rendszerüzemeltetők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DevOps</w:t>
      </w:r>
      <w:proofErr w:type="spellEnd"/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</w:t>
      </w:r>
    </w:p>
    <w:p w14:paraId="37F19213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üzemeltetői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Prometheus-alapú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metrikagyűjtés,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Grafana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vizualizációs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dashboardok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strukturált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JSON-naplózás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Docker-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konténerizáció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gondoskodik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szükséges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átláthatóságról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kezelhetőségről.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Minden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modul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rendelkezik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health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check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végpontokkal</w:t>
      </w:r>
      <w:r w:rsidR="00300AF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valamint a </w:t>
      </w:r>
      <w:r w:rsidR="00300AF4"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konténer-</w:t>
      </w:r>
      <w:proofErr w:type="spellStart"/>
      <w:r w:rsidR="00300AF4"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orkesztrációs</w:t>
      </w:r>
      <w:proofErr w:type="spellEnd"/>
      <w:r w:rsidR="00300AF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300AF4"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platformokkal</w:t>
      </w:r>
      <w:r w:rsidR="00300AF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300AF4"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="00300AF4"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Kubernetes</w:t>
      </w:r>
      <w:proofErr w:type="spellEnd"/>
      <w:r w:rsidR="00300AF4"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300AF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300AF4"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való</w:t>
      </w:r>
      <w:r w:rsidR="00300AF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300AF4"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integrációt</w:t>
      </w:r>
      <w:r w:rsidR="00300AF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liveness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readiness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300AF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végpontok 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támogatják.</w:t>
      </w:r>
    </w:p>
    <w:p w14:paraId="497DAD02" w14:textId="77777777" w:rsidR="002F0296" w:rsidRPr="00C21B5B" w:rsidRDefault="002F0296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562F1DA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7" w:name="_Toc222268866"/>
      <w:r w:rsidRPr="00C21B5B">
        <w:lastRenderedPageBreak/>
        <w:t>Hasznosság</w:t>
      </w:r>
      <w:bookmarkEnd w:id="7"/>
    </w:p>
    <w:p w14:paraId="6FE52703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8" w:name="_Toc222268867"/>
      <w:r w:rsidRPr="00C21B5B">
        <w:t>Társadalmi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szakmai</w:t>
      </w:r>
      <w:r w:rsidR="00C945C4">
        <w:t xml:space="preserve"> </w:t>
      </w:r>
      <w:r w:rsidRPr="00C21B5B">
        <w:t>hasznosság</w:t>
      </w:r>
      <w:bookmarkEnd w:id="8"/>
    </w:p>
    <w:p w14:paraId="451690CE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társadalmi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hasznossága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területen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érzékelhető.</w:t>
      </w:r>
    </w:p>
    <w:p w14:paraId="0DBE0C46" w14:textId="77777777" w:rsidR="00A401A1" w:rsidRPr="00C21B5B" w:rsidRDefault="00A401A1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EE9A050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hírszolgáltatás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demokratizálása: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automatizált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hírfeldolgozás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lehetővé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teszi,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kisebb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szerkesztőségek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professzionális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hírszolgáltatást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nyújtsanak,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csökkentve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belépési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korlátokat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hírpiacra.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Míg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hagyományos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hírszerkesztőség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üzemeltetéséhez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fős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csapatra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szükség,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egyetlen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operátor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felügyelete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mellett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folyamatos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hírszolgáltatást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biztosítani.</w:t>
      </w:r>
    </w:p>
    <w:p w14:paraId="73B7F074" w14:textId="77777777" w:rsidR="00A401A1" w:rsidRPr="00C21B5B" w:rsidRDefault="00A401A1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29098B6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Objektivitás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növelése: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AI-alapú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hírszelekció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COCO-modellen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alapuló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objektivitáselemzés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csökkenti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szubjektív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torzítások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lehetőségét.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relevancia-pontozása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radio_relevance_score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több,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jól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definiált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szempont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hírérték,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aktualitás,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forrás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presztízse,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olvashatóság,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tartalombiztonság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alapján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értékeli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híreke</w:t>
      </w:r>
      <w:r w:rsidR="00A401A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303F60A6" w14:textId="77777777" w:rsidR="00A401A1" w:rsidRPr="00C21B5B" w:rsidRDefault="00A401A1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A6B94C1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nyelvtechnológia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fejlesztése: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projekt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hozzájárul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NLP-alkalmazások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ökoszisztémájához.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HuSpacy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modellre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épülő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elemzési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pipeline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szövegesítésére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kifejlesztett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algoritmus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(a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text_normalizer.py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modulban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implementált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„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number_to_words</w:t>
      </w:r>
      <w:proofErr w:type="spellEnd"/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függvény,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0-tól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999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999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999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999-ig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terjedő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tartományt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fedi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valamint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szövegnormalizáló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három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szótárral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(22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rövidítés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ABBREVIATIONS",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kontextusfüggő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rövidítés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CONTEXT_SENSITIVE_ABBR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24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speciális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karakter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csere-szabály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„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SPECIAL_CHARS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szótárban,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összesen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50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szabály)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olyan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fejlesztések,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nyelvű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alkalmazásokban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felhasználhatók.</w:t>
      </w:r>
    </w:p>
    <w:p w14:paraId="5C36586C" w14:textId="77777777" w:rsidR="00A401A1" w:rsidRPr="00C21B5B" w:rsidRDefault="00A401A1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BEB1CCC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Akadémiai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hozzájárulás: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OAM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elemzési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keretrendszer</w:t>
      </w:r>
      <w:r w:rsidR="00A401A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COCO-modell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integrációja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hírforrás-objektivitás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vizsgálatába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újszerű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megközelítést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médiakutatás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hasznosítható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módszertant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kínál.</w:t>
      </w:r>
    </w:p>
    <w:p w14:paraId="75BC97B8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9" w:name="_Toc222268868"/>
      <w:r w:rsidRPr="00C21B5B">
        <w:t>Gazdasági</w:t>
      </w:r>
      <w:r w:rsidR="00C945C4">
        <w:t xml:space="preserve"> </w:t>
      </w:r>
      <w:r w:rsidRPr="00C21B5B">
        <w:t>hasznosság</w:t>
      </w:r>
      <w:bookmarkEnd w:id="9"/>
    </w:p>
    <w:p w14:paraId="5F157756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gazdasági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hasznosságát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alábbiakban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foglalom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össze.</w:t>
      </w:r>
    </w:p>
    <w:p w14:paraId="55900412" w14:textId="77777777" w:rsidR="00FF764E" w:rsidRPr="00C21B5B" w:rsidRDefault="00FF764E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0F8FA9D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>Munkaidő-megtakarítás: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hírblokk-összeállítás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ciklusát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manuálisan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4-6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órát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vesz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igénybe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néhány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percre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csökkenti.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ütemezés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APScheduler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óránkénti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futtatás)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mellett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manuális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beavatkozás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lehetősége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megmarad,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csupán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automatikusan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kiválasztott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rangsorolt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híreket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áttekintenie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jóváhagynia.</w:t>
      </w:r>
    </w:p>
    <w:p w14:paraId="3AB304DE" w14:textId="77777777" w:rsidR="00FF764E" w:rsidRPr="00C21B5B" w:rsidRDefault="00FF764E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0CE9C75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Sávszélesség-takarékosság: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RSS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Parser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modul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HTTP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gyorsítótárazási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mechanizmusa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ETag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Last-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Modified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fejlécek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kezelése)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hírforrások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ismételt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lekérdezésekor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körülbelül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70%-os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sávszélesség-megtakarítást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eredményez,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mivel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módosult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tartalmak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esetén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szerver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HTTP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304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Not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Modified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státuszkóddal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válaszol</w:t>
      </w:r>
      <w:r w:rsid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tartalom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kerül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újbóli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letöltésre.</w:t>
      </w:r>
    </w:p>
    <w:p w14:paraId="1154E5E3" w14:textId="77777777" w:rsidR="00FF764E" w:rsidRPr="00C21B5B" w:rsidRDefault="00FF764E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0103DD7B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TTS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költségoptimalizálás: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tartalom-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hash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alapú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deduplikáció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(SHA-256)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TTS-modulban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megakadályozza,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azonos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szövegre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többszöri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API-hívás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történjen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ElevenLabs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szolgáltatás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felé.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Mivel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ElevenLabs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árazása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karakter-alapú,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mechanizmus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közvetlen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költségmegtakarítást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eredményez.</w:t>
      </w:r>
    </w:p>
    <w:p w14:paraId="0C547684" w14:textId="77777777" w:rsidR="00FF764E" w:rsidRPr="00C21B5B" w:rsidRDefault="00FF764E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F5351FA" w14:textId="77777777" w:rsid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AI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API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költségcsökkentés: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newscast-analyze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modul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Google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Gemini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API-hívásokat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15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perces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kötegelt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feldolgozással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(batch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processing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optimalizálja,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kötegelt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50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dolgozva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egyszerre.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előszűrő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radio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proofErr w:type="gram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pre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-filter</w:t>
      </w:r>
      <w:proofErr w:type="gram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mechanizmus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továbbá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kiszűri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azokat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híreket,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biztosan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relevánsak,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így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kerülnek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AI-validáció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számára,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csökkentve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API-hívások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számát</w:t>
      </w:r>
      <w:r w:rsidR="00FF764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ezzel a felmerülő költségek mértékét.</w:t>
      </w:r>
    </w:p>
    <w:p w14:paraId="5A7CAB00" w14:textId="77777777" w:rsidR="00FF764E" w:rsidRPr="00C21B5B" w:rsidRDefault="00FF764E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BB90E44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Megtérülés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(ROI)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becslés: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fizetesek.hu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felmérése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szerint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bruttó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havi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bére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Magyarországon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416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000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812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000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között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mozog,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tapasztalattól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szerkesztőség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méretétől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függően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(vö.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7.4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Hivatkozások).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NMHH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médiapiaci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adatai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alapján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újságíró,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illetve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rádióműsor-szerkesztő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átlagkeresete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bruttó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688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000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havonta.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ilyen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napi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munkaidejéből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4-6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órát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hírblokk-összeállítás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manuális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folyamata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foglal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</w:t>
      </w:r>
      <w:r w:rsidR="004C0BE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feladatot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néhány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percre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csökkenti,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megtakarítás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munkaidő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50-75%-át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teszi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bruttó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640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000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Ft-os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havi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bérrel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kalkulálva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hozzávetőlegesen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320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000-480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000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Ft/hó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értékű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élőmunka-megtakarítást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jelent.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üzemeltetési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költsége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szerverhoszting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RackForest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VPS,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vö.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4.1.3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fejezet),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ElevenLabs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API-díj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Google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Gemini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felhasználás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ennél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lényegesen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alacsonyabb,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így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beruházás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FF764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már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rövid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távon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megtérül.</w:t>
      </w:r>
    </w:p>
    <w:p w14:paraId="05653CCB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0" w:name="_Toc222268869"/>
      <w:r w:rsidRPr="00C21B5B">
        <w:lastRenderedPageBreak/>
        <w:t>A</w:t>
      </w:r>
      <w:r w:rsidR="00C945C4">
        <w:t xml:space="preserve"> </w:t>
      </w:r>
      <w:r w:rsidRPr="00C21B5B">
        <w:t>dolgozat</w:t>
      </w:r>
      <w:r w:rsidR="00C945C4">
        <w:t xml:space="preserve"> </w:t>
      </w:r>
      <w:r w:rsidRPr="00C21B5B">
        <w:t>hatóköre</w:t>
      </w:r>
      <w:r w:rsidR="00C945C4">
        <w:t xml:space="preserve"> </w:t>
      </w:r>
      <w:r w:rsidRPr="00C21B5B">
        <w:t>és</w:t>
      </w:r>
      <w:r w:rsidR="00C945C4">
        <w:t xml:space="preserve"> </w:t>
      </w:r>
      <w:proofErr w:type="spellStart"/>
      <w:r w:rsidRPr="00C21B5B">
        <w:t>korlátai</w:t>
      </w:r>
      <w:bookmarkEnd w:id="10"/>
      <w:proofErr w:type="spellEnd"/>
    </w:p>
    <w:p w14:paraId="17D9F56A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szakdolgozat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tervezésére,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fejlesztésére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tesztelésére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koncentrál,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vagyis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szoftvermérnöki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megvalósítás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teljes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vertikumát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lefedi.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Ugyanakkor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számos,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produkciós</w:t>
      </w:r>
      <w:r w:rsidR="0036619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(vö.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„</w:t>
      </w:r>
      <w:proofErr w:type="spellStart"/>
      <w:r w:rsidR="0036619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LiveOps</w:t>
      </w:r>
      <w:proofErr w:type="spellEnd"/>
      <w:r w:rsidR="0036619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”)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üzemeltetéssel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életciklusával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összefüggő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területre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terjedelmi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okokból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tér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alábbiakban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felsorolom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azokat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témaköröket,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amelyeket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tudatosan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tárgyal:</w:t>
      </w:r>
    </w:p>
    <w:p w14:paraId="1FA8A9CB" w14:textId="77777777" w:rsidR="00C21B5B" w:rsidRPr="00C21B5B" w:rsidRDefault="00C21B5B" w:rsidP="00C21B5B">
      <w:pPr>
        <w:numPr>
          <w:ilvl w:val="0"/>
          <w:numId w:val="9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Rendszerkarbantartás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szoftverfrissítés: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foglalkozik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operációs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(Debian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GNU/Linux),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Docker,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MariaDB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illetve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Python-függőségeinek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frissítésével,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biztonsági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javítások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security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patch)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alkalmazásának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ütemezésével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verziókompatibilitási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kérdésekkel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(vö.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4.1.3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fejezet).</w:t>
      </w:r>
    </w:p>
    <w:p w14:paraId="248692C3" w14:textId="77777777" w:rsidR="00C21B5B" w:rsidRPr="00C21B5B" w:rsidRDefault="00C21B5B" w:rsidP="00C21B5B">
      <w:pPr>
        <w:numPr>
          <w:ilvl w:val="0"/>
          <w:numId w:val="9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Adatarchiválás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adatmegőrzési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politika: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jelenlegi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állapotában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definiál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adatarchiválási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adattörlési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stratégiát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„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",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„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analysis</w:t>
      </w:r>
      <w:proofErr w:type="spellEnd"/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„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tts_history</w:t>
      </w:r>
      <w:proofErr w:type="spellEnd"/>
      <w:r w:rsidR="004B49C3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”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táblák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folyamatosan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növekvő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adatmennyiségének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kezelésére.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archiválási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retenciós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politika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kialakítása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üzemeltetési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dokumentáció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részét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képezné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(vö.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3.3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fejezet).</w:t>
      </w:r>
    </w:p>
    <w:p w14:paraId="59B8F74A" w14:textId="77777777" w:rsidR="00C21B5B" w:rsidRPr="00C21B5B" w:rsidRDefault="00C21B5B" w:rsidP="00C21B5B">
      <w:pPr>
        <w:numPr>
          <w:ilvl w:val="0"/>
          <w:numId w:val="9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Katasztrófa-helyreállítás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Disaster</w:t>
      </w:r>
      <w:proofErr w:type="spellEnd"/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Recovery</w:t>
      </w:r>
      <w:proofErr w:type="spellEnd"/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):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adatbázis-mentési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stratégiája,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mentések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tesztelése,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helyreállítási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idő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(RTO)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helyreállítási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pont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(RPO)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meghatározása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képezi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tárgyát.</w:t>
      </w:r>
    </w:p>
    <w:p w14:paraId="27F3B16B" w14:textId="77777777" w:rsidR="00C21B5B" w:rsidRPr="00C21B5B" w:rsidRDefault="00C21B5B" w:rsidP="00C21B5B">
      <w:pPr>
        <w:numPr>
          <w:ilvl w:val="0"/>
          <w:numId w:val="9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Skálázási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stratégia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terheléselosztás: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Bár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mikroszolgáltatás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-architektúra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elvi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alapot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teremt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horizontális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skálázáshoz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(vö.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2.2.4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fejezet),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konkrét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terheléselosztási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load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balancing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automatikus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skálázási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auto-scaling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megoldások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tervezése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része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dolgozatnak.</w:t>
      </w:r>
    </w:p>
    <w:p w14:paraId="4AEA200D" w14:textId="77777777" w:rsidR="00C21B5B" w:rsidRPr="00C21B5B" w:rsidRDefault="00C21B5B" w:rsidP="00C21B5B">
      <w:pPr>
        <w:numPr>
          <w:ilvl w:val="0"/>
          <w:numId w:val="9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CI/CD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pipeline</w:t>
      </w:r>
      <w:proofErr w:type="spellEnd"/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automatizált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telepítés: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munkafolyamatot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ismerteti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(vö.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4.1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fejezet),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folyamatos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integrációs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telepítési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(CI/CD)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pipeline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például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GitHub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Actions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GitLab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alapú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automatizált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build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teszt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deploy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kialakítása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jövőbeli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fejlesztések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között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szerepel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(vö.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6.4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fejezet).</w:t>
      </w:r>
    </w:p>
    <w:p w14:paraId="12DC65D2" w14:textId="77777777" w:rsidR="00C21B5B" w:rsidRPr="00C21B5B" w:rsidRDefault="00C21B5B" w:rsidP="00C21B5B">
      <w:pPr>
        <w:numPr>
          <w:ilvl w:val="0"/>
          <w:numId w:val="9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Részletes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költségkalkuláció: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1.5.2.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alfejezetben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szereplő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ROI-becslés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tájékoztató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jellegű;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pontos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üzemeltetési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költségek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(szerverbérlet,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ElevenLabs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Google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Gemini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API-díjak,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domain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SSL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tanúsítvány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költségei)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részletes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kimutatása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része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dolgozatnak.</w:t>
      </w:r>
    </w:p>
    <w:p w14:paraId="2C3AEDA0" w14:textId="77777777" w:rsidR="00C21B5B" w:rsidRPr="00C21B5B" w:rsidRDefault="00C21B5B" w:rsidP="00C21B5B">
      <w:pPr>
        <w:numPr>
          <w:ilvl w:val="0"/>
          <w:numId w:val="9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Jogi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adatvédelmi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megfelelőség: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RSS-alapú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tartalom</w:t>
      </w:r>
      <w:r w:rsidR="0036619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36619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gregáció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szerzői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jogi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vonatkozásai,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GDPR-megfelelőség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(különösen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személyes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adatok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felhasználónevek,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jelszó-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hash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-ek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CA71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kezelése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kapcsán)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médiajogi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kérdések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részletes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elemzése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meghaladja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műszaki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fókuszát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(vö.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2.3.12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fejezet).</w:t>
      </w:r>
    </w:p>
    <w:p w14:paraId="6BBADFC6" w14:textId="77777777" w:rsidR="00C21B5B" w:rsidRPr="00C21B5B" w:rsidRDefault="00C21B5B" w:rsidP="00C21B5B">
      <w:pPr>
        <w:numPr>
          <w:ilvl w:val="0"/>
          <w:numId w:val="9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Felhasználói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dokumentáció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képzés: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fejlesztői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architekturális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dokumentációra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összpontosít;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végfelhasználók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(rádiós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szerkesztők)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számára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készítendő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kezelési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útmutató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betanítási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terv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képezi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részét.</w:t>
      </w:r>
    </w:p>
    <w:p w14:paraId="7B27A829" w14:textId="77777777" w:rsidR="00C21B5B" w:rsidRDefault="00C21B5B" w:rsidP="00C21B5B">
      <w:pPr>
        <w:numPr>
          <w:ilvl w:val="0"/>
          <w:numId w:val="94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Hálózatbiztonság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penetrációs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tesztelés: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alkalmazásszintű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biztonsági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megoldásokat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ismerteti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(vö.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4.3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fejezet),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szerver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szintű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tűzfalszabályok,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SSL/TLS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konfiguráció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részletei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külső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penetrációs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tesztelés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eredményei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nem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kerülnek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bemutatásra.</w:t>
      </w:r>
    </w:p>
    <w:p w14:paraId="3B6B2934" w14:textId="77777777" w:rsidR="00A8694C" w:rsidRPr="00C21B5B" w:rsidRDefault="00A8694C" w:rsidP="00A8694C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918708E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fenti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témakörök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tudatos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kihagyása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lehetővé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teszi,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hogy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NewsCast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szoftvermérnöki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megvalósításának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részletes,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kódszintű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bemutatására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koncentráljon,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üzemmérnök-informatikus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</w:t>
      </w:r>
      <w:r w:rsidR="000014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Prof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szakdolgozat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elsődleges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követelménye.</w:t>
      </w:r>
    </w:p>
    <w:p w14:paraId="59A2C80F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1" w:name="_Toc222268870"/>
      <w:r w:rsidRPr="00C21B5B">
        <w:t>A</w:t>
      </w:r>
      <w:r w:rsidR="00C945C4">
        <w:t xml:space="preserve"> </w:t>
      </w:r>
      <w:r w:rsidRPr="00C21B5B">
        <w:t>dolgozat</w:t>
      </w:r>
      <w:r w:rsidR="00C945C4">
        <w:t xml:space="preserve"> </w:t>
      </w:r>
      <w:r w:rsidRPr="00C21B5B">
        <w:t>felépítése</w:t>
      </w:r>
      <w:bookmarkEnd w:id="11"/>
    </w:p>
    <w:p w14:paraId="54E1C46F" w14:textId="6734CC75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jelen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szakdolgozat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alábbi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struktúra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ins w:id="12" w:author="Lttd" w:date="2026-02-18T03:54:00Z" w16du:dateUtc="2026-02-18T02:54:00Z">
        <w:r w:rsidR="007041EB">
          <w:rPr>
            <w:rFonts w:ascii="Times New Roman" w:eastAsia="Times New Roman" w:hAnsi="Times New Roman" w:cs="Times New Roman"/>
            <w:kern w:val="0"/>
            <w:lang w:eastAsia="hu-HU"/>
            <w14:ligatures w14:val="none"/>
          </w:rPr>
          <w:t xml:space="preserve">és formai támogatás </w:t>
        </w:r>
      </w:ins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szerint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épül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fel:</w:t>
      </w:r>
    </w:p>
    <w:p w14:paraId="7439C01F" w14:textId="77777777" w:rsidR="00504299" w:rsidRDefault="00504299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68C5162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2.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fejezet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szakirodalmi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áttekintést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technológiai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hátteret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mutatja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beleértve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Python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ökoszisztémát,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alkalmazott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NLP-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TTS-technológiákat,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architektúrát,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valamint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tanulmányokhoz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való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kapcsolódást.</w:t>
      </w:r>
    </w:p>
    <w:p w14:paraId="301AFAA3" w14:textId="77777777" w:rsidR="00504299" w:rsidRDefault="00504299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60E177C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3.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fejezet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rendszertervezés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kérdéseivel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foglalkozik: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követelmény-specifikációval,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moduláris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architektúra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tervével,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adatbázis-sémák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kialakításával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API-végpontok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tervezésével.</w:t>
      </w:r>
    </w:p>
    <w:p w14:paraId="35A7A279" w14:textId="77777777" w:rsidR="00504299" w:rsidRDefault="00504299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B10DF29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4.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fejezet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implementáció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részletes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bemutatását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tartalmazza,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modulonként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haladva: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RSS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Parser,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Analyze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&amp;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OAM,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Weather</w:t>
      </w:r>
      <w:proofErr w:type="spellEnd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Feeder</w:t>
      </w:r>
      <w:proofErr w:type="spellEnd"/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TTS.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dolgozat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legterjedelmesebb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fejezete,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amely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="00DC1255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példa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kódszintű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magyarázatokkal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konkrét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fájlhivatkozásokkal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mutatja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be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megvalósítás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részleteit.</w:t>
      </w:r>
    </w:p>
    <w:p w14:paraId="514E149D" w14:textId="77777777" w:rsidR="00504299" w:rsidRDefault="00504299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B79BA74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5.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fejezet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tesztelési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módszertant,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konkrét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teszteseteket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teljesítménymérések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eredményeit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ismerteti.</w:t>
      </w:r>
    </w:p>
    <w:p w14:paraId="47F2D1CD" w14:textId="77777777" w:rsidR="00504299" w:rsidRDefault="00504299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9678142" w14:textId="77777777" w:rsidR="00C21B5B" w:rsidRPr="00C21B5B" w:rsidRDefault="00C21B5B" w:rsidP="00C21B5B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lastRenderedPageBreak/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6.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fejezet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összegzést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jövőbeli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fejlesztési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irányokat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tartalmazza.</w:t>
      </w:r>
    </w:p>
    <w:p w14:paraId="22D6AE60" w14:textId="77777777" w:rsidR="00504299" w:rsidRDefault="00504299" w:rsidP="00BA5472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0EC53D9" w14:textId="77777777" w:rsidR="006F6553" w:rsidRDefault="00C21B5B" w:rsidP="00BA5472">
      <w:pPr>
        <w:spacing w:line="360" w:lineRule="auto"/>
        <w:jc w:val="both"/>
        <w:rPr>
          <w:ins w:id="13" w:author="Lttd" w:date="2026-02-18T03:54:00Z" w16du:dateUtc="2026-02-18T02:54:00Z"/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7.</w:t>
      </w:r>
      <w:r w:rsidR="00C945C4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fejezet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mellékleteket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tartalmazza: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az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ábrajegyzéket,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rövidítések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és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definíciók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jegyzékét,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hivatkozásokat,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valamint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</w:t>
      </w:r>
      <w:r w:rsidR="00C945C4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C21B5B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forráskódokat.</w:t>
      </w:r>
    </w:p>
    <w:p w14:paraId="547843C5" w14:textId="57FA28F7" w:rsidR="007041EB" w:rsidRPr="00504299" w:rsidRDefault="007041EB" w:rsidP="00BA5472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ins w:id="14" w:author="Lttd" w:date="2026-02-18T03:54:00Z" w16du:dateUtc="2026-02-18T02:54:00Z">
        <w:r>
          <w:rPr>
            <w:rFonts w:ascii="Times New Roman" w:eastAsia="Times New Roman" w:hAnsi="Times New Roman" w:cs="Times New Roman"/>
            <w:kern w:val="0"/>
            <w:lang w:eastAsia="hu-HU"/>
            <w14:ligatures w14:val="none"/>
          </w:rPr>
          <w:t>Milyen formátumok (pl. vastagbetűk) milyen célt szolgálnak?</w:t>
        </w:r>
      </w:ins>
    </w:p>
    <w:p w14:paraId="25595D70" w14:textId="77777777" w:rsidR="00C21B5B" w:rsidRPr="00C21B5B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15" w:name="_Toc222268871"/>
      <w:r w:rsidRPr="00C21B5B">
        <w:t>Szakirodalmi</w:t>
      </w:r>
      <w:r w:rsidR="00C945C4">
        <w:t xml:space="preserve"> </w:t>
      </w:r>
      <w:r w:rsidRPr="00C21B5B">
        <w:t>áttekintés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technológiai</w:t>
      </w:r>
      <w:r w:rsidR="00C945C4">
        <w:t xml:space="preserve"> </w:t>
      </w:r>
      <w:r w:rsidRPr="00C21B5B">
        <w:t>háttér</w:t>
      </w:r>
      <w:bookmarkEnd w:id="15"/>
    </w:p>
    <w:p w14:paraId="70624E9A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célja,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bemutassa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fejlesztése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technológiák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elméleti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hátterét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választásaik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mögötti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indokokat.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általános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technológiai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áttekintést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kívánok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adni,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hanem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projekt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specifikus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igényeihez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szorosan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kapcsolódó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technológiai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döntéseket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szakirodalmi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megalapozottságát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mutatom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külső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forrásokra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támaszkodik,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amelyek</w:t>
      </w:r>
      <w:r w:rsidR="00C945C4">
        <w:rPr>
          <w:rFonts w:ascii="Times New Roman" w:hAnsi="Times New Roman" w:cs="Times New Roman"/>
        </w:rPr>
        <w:t xml:space="preserve"> </w:t>
      </w:r>
      <w:r w:rsidR="00C70E21">
        <w:rPr>
          <w:rFonts w:ascii="Times New Roman" w:hAnsi="Times New Roman" w:cs="Times New Roman"/>
        </w:rPr>
        <w:t>elér</w:t>
      </w:r>
      <w:r w:rsidR="00FC07EA">
        <w:rPr>
          <w:rFonts w:ascii="Times New Roman" w:hAnsi="Times New Roman" w:cs="Times New Roman"/>
        </w:rPr>
        <w:t>hetőségei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találhatók.</w:t>
      </w:r>
    </w:p>
    <w:p w14:paraId="066E5DA3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16" w:name="_Toc222268872"/>
      <w:r w:rsidRPr="00C21B5B">
        <w:t>A</w:t>
      </w:r>
      <w:r w:rsidR="00C945C4">
        <w:t xml:space="preserve"> </w:t>
      </w:r>
      <w:r w:rsidRPr="00C21B5B">
        <w:t>digitális</w:t>
      </w:r>
      <w:r w:rsidR="00C945C4">
        <w:t xml:space="preserve"> </w:t>
      </w:r>
      <w:r w:rsidRPr="00C21B5B">
        <w:t>hírpiac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a</w:t>
      </w:r>
      <w:r w:rsidR="00C945C4">
        <w:t xml:space="preserve"> </w:t>
      </w:r>
      <w:r w:rsidRPr="00C21B5B">
        <w:t>rádiós</w:t>
      </w:r>
      <w:r w:rsidR="00C945C4">
        <w:t xml:space="preserve"> </w:t>
      </w:r>
      <w:r w:rsidRPr="00C21B5B">
        <w:t>munkafolyamatok</w:t>
      </w:r>
      <w:bookmarkEnd w:id="16"/>
    </w:p>
    <w:p w14:paraId="14019A77" w14:textId="085CBBC5" w:rsidR="00762F8E" w:rsidRDefault="00762F8E" w:rsidP="00762F8E">
      <w:pPr>
        <w:pStyle w:val="Cmsor3"/>
        <w:ind w:left="709"/>
        <w:rPr>
          <w:ins w:id="17" w:author="Lttd" w:date="2026-02-18T03:55:00Z" w16du:dateUtc="2026-02-18T02:55:00Z"/>
        </w:rPr>
      </w:pPr>
      <w:bookmarkStart w:id="18" w:name="_Toc222268873"/>
      <w:ins w:id="19" w:author="Lttd" w:date="2026-02-18T03:55:00Z" w16du:dateUtc="2026-02-18T02:55:00Z">
        <w:r>
          <w:t>Nem követheti egymást két/több fejezetcím: itt be kell mutatni a 2. fejezet logikáját…</w:t>
        </w:r>
      </w:ins>
    </w:p>
    <w:p w14:paraId="530AFB13" w14:textId="5C967B35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r w:rsidRPr="00C21B5B">
        <w:t>A</w:t>
      </w:r>
      <w:r w:rsidR="00C945C4">
        <w:t xml:space="preserve"> </w:t>
      </w:r>
      <w:r w:rsidRPr="00C21B5B">
        <w:t>magyar</w:t>
      </w:r>
      <w:r w:rsidR="00C945C4">
        <w:t xml:space="preserve"> </w:t>
      </w:r>
      <w:r w:rsidRPr="00C21B5B">
        <w:t>digitális</w:t>
      </w:r>
      <w:r w:rsidR="00C945C4">
        <w:t xml:space="preserve"> </w:t>
      </w:r>
      <w:r w:rsidRPr="00C21B5B">
        <w:t>hírökoszisztéma</w:t>
      </w:r>
      <w:bookmarkEnd w:id="18"/>
    </w:p>
    <w:p w14:paraId="6B9A2076" w14:textId="4CF2DC4A" w:rsidR="000F0D78" w:rsidRDefault="000F0D78" w:rsidP="00C21B5B">
      <w:pPr>
        <w:spacing w:line="360" w:lineRule="auto"/>
        <w:jc w:val="both"/>
        <w:rPr>
          <w:ins w:id="20" w:author="Lttd" w:date="2026-02-18T03:56:00Z" w16du:dateUtc="2026-02-18T02:56:00Z"/>
          <w:rFonts w:ascii="Times New Roman" w:hAnsi="Times New Roman" w:cs="Times New Roman"/>
        </w:rPr>
      </w:pPr>
      <w:ins w:id="21" w:author="Lttd" w:date="2026-02-18T03:56:00Z" w16du:dateUtc="2026-02-18T02:56:00Z">
        <w:r>
          <w:rPr>
            <w:rFonts w:ascii="Times New Roman" w:hAnsi="Times New Roman" w:cs="Times New Roman"/>
          </w:rPr>
          <w:t>A 2. főfejezet minden egyes alfejezetében min. 1 idézet kötelező!</w:t>
        </w:r>
      </w:ins>
    </w:p>
    <w:p w14:paraId="476EE022" w14:textId="4677659F" w:rsidR="000F0D78" w:rsidRDefault="000F0D78" w:rsidP="00C21B5B">
      <w:pPr>
        <w:spacing w:line="360" w:lineRule="auto"/>
        <w:jc w:val="both"/>
        <w:rPr>
          <w:ins w:id="22" w:author="Lttd" w:date="2026-02-18T03:55:00Z" w16du:dateUtc="2026-02-18T02:55:00Z"/>
          <w:rFonts w:ascii="Times New Roman" w:hAnsi="Times New Roman" w:cs="Times New Roman"/>
        </w:rPr>
      </w:pPr>
      <w:ins w:id="23" w:author="Lttd" w:date="2026-02-18T03:56:00Z" w16du:dateUtc="2026-02-18T02:56:00Z">
        <w:r>
          <w:rPr>
            <w:rFonts w:ascii="Times New Roman" w:hAnsi="Times New Roman" w:cs="Times New Roman"/>
          </w:rPr>
          <w:t>Hivatkozást csak egyféleképpen lehet elhelyezni: idézethez kapcsolódó</w:t>
        </w:r>
        <w:r w:rsidR="00774AA5">
          <w:rPr>
            <w:rFonts w:ascii="Times New Roman" w:hAnsi="Times New Roman" w:cs="Times New Roman"/>
          </w:rPr>
          <w:t>an!</w:t>
        </w:r>
      </w:ins>
    </w:p>
    <w:p w14:paraId="674EDEF8" w14:textId="2BBC2311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Nemzeti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Média-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Hírközlési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Hatóság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(NMHH)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közönségmérései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médiapiaci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jelentései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alapján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online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hírpiac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struktúrája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sokszereplős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NMHH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Médiapiaci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Jelentés,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2024;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rendszerben</w:t>
      </w:r>
      <w:r w:rsidR="00C945C4">
        <w:rPr>
          <w:rFonts w:ascii="Times New Roman" w:hAnsi="Times New Roman" w:cs="Times New Roman"/>
        </w:rPr>
        <w:t xml:space="preserve"> </w:t>
      </w:r>
      <w:r w:rsidR="00E5185B">
        <w:rPr>
          <w:rFonts w:ascii="Times New Roman" w:hAnsi="Times New Roman" w:cs="Times New Roman"/>
        </w:rPr>
        <w:t xml:space="preserve">előre </w:t>
      </w:r>
      <w:r w:rsidRPr="00C21B5B">
        <w:rPr>
          <w:rFonts w:ascii="Times New Roman" w:hAnsi="Times New Roman" w:cs="Times New Roman"/>
        </w:rPr>
        <w:t>konfigurált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62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RSS-forrás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(lásd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newscast-rss_parser</w:t>
      </w:r>
      <w:proofErr w:type="spellEnd"/>
      <w:r w:rsidRPr="00C21B5B">
        <w:rPr>
          <w:rFonts w:ascii="Times New Roman" w:hAnsi="Times New Roman" w:cs="Times New Roman"/>
        </w:rPr>
        <w:t>/</w:t>
      </w:r>
      <w:proofErr w:type="spellStart"/>
      <w:r w:rsidRPr="00C21B5B">
        <w:rPr>
          <w:rFonts w:ascii="Times New Roman" w:hAnsi="Times New Roman" w:cs="Times New Roman"/>
        </w:rPr>
        <w:t>init.sql</w:t>
      </w:r>
      <w:proofErr w:type="spellEnd"/>
      <w:r w:rsidRPr="00C21B5B">
        <w:rPr>
          <w:rFonts w:ascii="Times New Roman" w:hAnsi="Times New Roman" w:cs="Times New Roman"/>
        </w:rPr>
        <w:t>")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dimenziót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országos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hírportálok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(Index,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Telex,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HVG,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Origo</w:t>
      </w:r>
      <w:proofErr w:type="spellEnd"/>
      <w:r w:rsidRPr="00C21B5B">
        <w:rPr>
          <w:rFonts w:ascii="Times New Roman" w:hAnsi="Times New Roman" w:cs="Times New Roman"/>
        </w:rPr>
        <w:t>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gazdasági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szaklapok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(Portfolio.hu,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Forbes,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Piac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&amp;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Profit),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közszolgálati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források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(Híradó.hu,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Police.hu,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KSH),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technológiai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portálok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(HWSW,</w:t>
      </w:r>
      <w:r w:rsidR="00C945C4">
        <w:rPr>
          <w:rFonts w:ascii="Times New Roman" w:hAnsi="Times New Roman" w:cs="Times New Roman"/>
        </w:rPr>
        <w:t xml:space="preserve"> </w:t>
      </w:r>
      <w:proofErr w:type="gramStart"/>
      <w:r w:rsidRPr="00C21B5B">
        <w:rPr>
          <w:rFonts w:ascii="Times New Roman" w:hAnsi="Times New Roman" w:cs="Times New Roman"/>
        </w:rPr>
        <w:t>PROHARDVER!,</w:t>
      </w:r>
      <w:proofErr w:type="gram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PC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Guru),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regionális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médiumok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(Borsod24,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Szol24,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KaposPont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tematikus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oldalak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Totalcar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Femina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Velvet</w:t>
      </w:r>
      <w:proofErr w:type="spellEnd"/>
      <w:r w:rsidRPr="00C21B5B">
        <w:rPr>
          <w:rFonts w:ascii="Times New Roman" w:hAnsi="Times New Roman" w:cs="Times New Roman"/>
        </w:rPr>
        <w:t>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forrásokhoz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presztízsérték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prestige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score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rendelve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0,0-1,0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skálán,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forrás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megbízhatóságát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hírértékét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tükrözi.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legmagasabb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presztízsértékkel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(0,85)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Telex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rendelkezik,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míg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alacsonyabb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értékek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(0,5)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szűkebb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közönséget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célzó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kevésbé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általános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hírértékű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portálokhoz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tartoznak.</w:t>
      </w:r>
    </w:p>
    <w:p w14:paraId="57CCAC7B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lastRenderedPageBreak/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RSS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Really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Simple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Syndication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szabvány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eredetileg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1999-ben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fejlesztettek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Netscape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keretében</w:t>
      </w:r>
      <w:r w:rsidR="004C0BEE">
        <w:rPr>
          <w:rFonts w:ascii="Times New Roman" w:hAnsi="Times New Roman" w:cs="Times New Roman"/>
        </w:rPr>
        <w:t xml:space="preserve"> és </w:t>
      </w:r>
      <w:r w:rsidRPr="00C21B5B">
        <w:rPr>
          <w:rFonts w:ascii="Times New Roman" w:hAnsi="Times New Roman" w:cs="Times New Roman"/>
        </w:rPr>
        <w:t>amelynek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2.0-ás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verziója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2002-ben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Dave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Winer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közreműködésével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RSS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2.0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Specification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Harvard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Law;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továbbra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legszélesebb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körben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alkalmazott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tartalomdistribúciós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formátum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hírportálok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körében.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RSS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XML-alapú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formátum,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révén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webes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tartalmak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gépi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olvashatóságú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szindikációja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megvalósítható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RSS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Wikipedia;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Bár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platformok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hozzáférést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kínálnak,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RSS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univerzalitása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szinte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hírportál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kínál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RSS-</w:t>
      </w:r>
      <w:proofErr w:type="spellStart"/>
      <w:r w:rsidRPr="00C21B5B">
        <w:rPr>
          <w:rFonts w:ascii="Times New Roman" w:hAnsi="Times New Roman" w:cs="Times New Roman"/>
        </w:rPr>
        <w:t>feedet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egyszerűsége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miatt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ideális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választás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sokforrású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hírgyűjtéshez.</w:t>
      </w:r>
    </w:p>
    <w:p w14:paraId="6201C319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24" w:name="_Toc222268874"/>
      <w:r w:rsidRPr="00C21B5B">
        <w:t>A</w:t>
      </w:r>
      <w:r w:rsidR="00C945C4">
        <w:t xml:space="preserve"> </w:t>
      </w:r>
      <w:r w:rsidRPr="00C21B5B">
        <w:t>rádiós</w:t>
      </w:r>
      <w:r w:rsidR="00C945C4">
        <w:t xml:space="preserve"> </w:t>
      </w:r>
      <w:r w:rsidRPr="00C21B5B">
        <w:t>hírszerkesztés</w:t>
      </w:r>
      <w:r w:rsidR="00C945C4">
        <w:t xml:space="preserve"> </w:t>
      </w:r>
      <w:r w:rsidRPr="00C21B5B">
        <w:t>munkafolyamata</w:t>
      </w:r>
      <w:bookmarkEnd w:id="24"/>
    </w:p>
    <w:p w14:paraId="78A67CCE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hagyományos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rádiós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hírszerkesztés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jól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definiált,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erőforrás-igényes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munkafolyamat.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szerkesztő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feladata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források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figyelése,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releváns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kiválasztása,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rádiós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formátumra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átdolgozása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(rövidítés,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egyszerűsítés,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felolvashatóvá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tétel),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bemondás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bemondónak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történő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átadás.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munkafolyamat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automatizálásához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következő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lépéseket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valósítja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szoftveresen:</w:t>
      </w:r>
    </w:p>
    <w:p w14:paraId="260EEC2A" w14:textId="77777777" w:rsidR="00C21B5B" w:rsidRPr="00C21B5B" w:rsidRDefault="00C21B5B" w:rsidP="00C21B5B">
      <w:pPr>
        <w:numPr>
          <w:ilvl w:val="0"/>
          <w:numId w:val="95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Forrásfigyelés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→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newscast-rss_parser</w:t>
      </w:r>
      <w:proofErr w:type="spellEnd"/>
      <w:r w:rsidRPr="00C21B5B">
        <w:rPr>
          <w:rFonts w:ascii="Times New Roman" w:hAnsi="Times New Roman" w:cs="Times New Roman"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62</w:t>
      </w:r>
      <w:r w:rsidR="00C945C4">
        <w:rPr>
          <w:rFonts w:ascii="Times New Roman" w:hAnsi="Times New Roman" w:cs="Times New Roman"/>
        </w:rPr>
        <w:t xml:space="preserve"> </w:t>
      </w:r>
      <w:r w:rsidR="00B755F7">
        <w:rPr>
          <w:rFonts w:ascii="Times New Roman" w:hAnsi="Times New Roman" w:cs="Times New Roman"/>
        </w:rPr>
        <w:t xml:space="preserve">előre beállított RSS </w:t>
      </w:r>
      <w:r w:rsidRPr="00C21B5B">
        <w:rPr>
          <w:rFonts w:ascii="Times New Roman" w:hAnsi="Times New Roman" w:cs="Times New Roman"/>
        </w:rPr>
        <w:t>forrás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párhuzamos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feldolgozása</w:t>
      </w:r>
    </w:p>
    <w:p w14:paraId="2586CE84" w14:textId="77777777" w:rsidR="00C21B5B" w:rsidRPr="00C21B5B" w:rsidRDefault="00C21B5B" w:rsidP="00C21B5B">
      <w:pPr>
        <w:numPr>
          <w:ilvl w:val="0"/>
          <w:numId w:val="95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Tartalomelkérés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-tisztítás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→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newscast-analyze</w:t>
      </w:r>
      <w:proofErr w:type="spellEnd"/>
      <w:r w:rsidRPr="00C21B5B">
        <w:rPr>
          <w:rFonts w:ascii="Times New Roman" w:hAnsi="Times New Roman" w:cs="Times New Roman"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Reklám</w:t>
      </w:r>
      <w:r w:rsidR="00B755F7">
        <w:rPr>
          <w:rFonts w:ascii="Times New Roman" w:hAnsi="Times New Roman" w:cs="Times New Roman"/>
        </w:rPr>
        <w:t xml:space="preserve"> és zavar</w:t>
      </w:r>
      <w:r w:rsidRPr="00C21B5B">
        <w:rPr>
          <w:rFonts w:ascii="Times New Roman" w:hAnsi="Times New Roman" w:cs="Times New Roman"/>
        </w:rPr>
        <w:t>szűrés,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NLP-elemzés</w:t>
      </w:r>
    </w:p>
    <w:p w14:paraId="3FAD6DD4" w14:textId="77777777" w:rsidR="00C21B5B" w:rsidRPr="00C21B5B" w:rsidRDefault="00C21B5B" w:rsidP="00C21B5B">
      <w:pPr>
        <w:numPr>
          <w:ilvl w:val="0"/>
          <w:numId w:val="95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Szelekció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rangsorolás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→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newscast-feeder</w:t>
      </w:r>
      <w:proofErr w:type="spellEnd"/>
      <w:r w:rsidRPr="00C21B5B">
        <w:rPr>
          <w:rFonts w:ascii="Times New Roman" w:hAnsi="Times New Roman" w:cs="Times New Roman"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Top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5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kiválasztása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rádiós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relevancia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alapján</w:t>
      </w:r>
    </w:p>
    <w:p w14:paraId="7B5B299D" w14:textId="77777777" w:rsidR="00C21B5B" w:rsidRPr="00C21B5B" w:rsidRDefault="00C21B5B" w:rsidP="00C21B5B">
      <w:pPr>
        <w:numPr>
          <w:ilvl w:val="0"/>
          <w:numId w:val="95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Szövegformázás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→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newscast-feeder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+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newscast-tts</w:t>
      </w:r>
      <w:proofErr w:type="spellEnd"/>
      <w:r w:rsidRPr="00C21B5B">
        <w:rPr>
          <w:rFonts w:ascii="Times New Roman" w:hAnsi="Times New Roman" w:cs="Times New Roman"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Narratív</w:t>
      </w:r>
      <w:r w:rsidR="007928DC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flow,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intro</w:t>
      </w:r>
      <w:proofErr w:type="spellEnd"/>
      <w:r w:rsidRPr="00C21B5B">
        <w:rPr>
          <w:rFonts w:ascii="Times New Roman" w:hAnsi="Times New Roman" w:cs="Times New Roman"/>
        </w:rPr>
        <w:t>/</w:t>
      </w:r>
      <w:proofErr w:type="spellStart"/>
      <w:r w:rsidRPr="00C21B5B">
        <w:rPr>
          <w:rFonts w:ascii="Times New Roman" w:hAnsi="Times New Roman" w:cs="Times New Roman"/>
        </w:rPr>
        <w:t>outro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sablonok</w:t>
      </w:r>
    </w:p>
    <w:p w14:paraId="735876CD" w14:textId="77777777" w:rsidR="00C21B5B" w:rsidRPr="00C21B5B" w:rsidRDefault="00C21B5B" w:rsidP="00C21B5B">
      <w:pPr>
        <w:numPr>
          <w:ilvl w:val="0"/>
          <w:numId w:val="95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Felolvasás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→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newscast-tts</w:t>
      </w:r>
      <w:proofErr w:type="spellEnd"/>
      <w:r w:rsidRPr="00C21B5B">
        <w:rPr>
          <w:rFonts w:ascii="Times New Roman" w:hAnsi="Times New Roman" w:cs="Times New Roman"/>
        </w:rPr>
        <w:t>: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ElevenLabs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</w:t>
      </w:r>
      <w:proofErr w:type="spellStart"/>
      <w:r w:rsidRPr="00C21B5B">
        <w:rPr>
          <w:rFonts w:ascii="Times New Roman" w:hAnsi="Times New Roman" w:cs="Times New Roman"/>
        </w:rPr>
        <w:t>val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történő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hangszintézis</w:t>
      </w:r>
      <w:r w:rsidR="007928DC">
        <w:rPr>
          <w:rFonts w:ascii="Times New Roman" w:hAnsi="Times New Roman" w:cs="Times New Roman"/>
        </w:rPr>
        <w:t xml:space="preserve"> (TTS)</w:t>
      </w:r>
    </w:p>
    <w:p w14:paraId="23D27F99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25" w:name="_Toc222268875"/>
      <w:r w:rsidRPr="00C21B5B">
        <w:t>Alkalmazott</w:t>
      </w:r>
      <w:r w:rsidR="00C945C4">
        <w:t xml:space="preserve"> </w:t>
      </w:r>
      <w:r w:rsidRPr="00C21B5B">
        <w:t>technológiák</w:t>
      </w:r>
      <w:bookmarkEnd w:id="25"/>
    </w:p>
    <w:p w14:paraId="5D75E46D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26" w:name="_Toc222268876"/>
      <w:r w:rsidRPr="00C21B5B">
        <w:t>Python</w:t>
      </w:r>
      <w:r w:rsidR="00C945C4">
        <w:t xml:space="preserve"> </w:t>
      </w:r>
      <w:r w:rsidRPr="00C21B5B">
        <w:t>backend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a</w:t>
      </w:r>
      <w:r w:rsidR="00C945C4">
        <w:t xml:space="preserve"> </w:t>
      </w:r>
      <w:proofErr w:type="spellStart"/>
      <w:r w:rsidRPr="00C21B5B">
        <w:t>FastAPI</w:t>
      </w:r>
      <w:proofErr w:type="spellEnd"/>
      <w:r w:rsidR="00C945C4">
        <w:t xml:space="preserve"> </w:t>
      </w:r>
      <w:r w:rsidRPr="00C21B5B">
        <w:t>keretrendszer</w:t>
      </w:r>
      <w:bookmarkEnd w:id="26"/>
    </w:p>
    <w:p w14:paraId="0EC90D41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teljes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egészében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íródott,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választás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tényezőn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alapul.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adattudományi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NLP-alkalmazások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facto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nyelve,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köszönhetően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gazdag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könyvtártárának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NumPy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scikit-learn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spaCy</w:t>
      </w:r>
      <w:proofErr w:type="spellEnd"/>
      <w:r w:rsidRPr="00C21B5B">
        <w:rPr>
          <w:rFonts w:ascii="Times New Roman" w:hAnsi="Times New Roman" w:cs="Times New Roman"/>
        </w:rPr>
        <w:t>/</w:t>
      </w:r>
      <w:proofErr w:type="spellStart"/>
      <w:r w:rsidRPr="00C21B5B">
        <w:rPr>
          <w:rFonts w:ascii="Times New Roman" w:hAnsi="Times New Roman" w:cs="Times New Roman"/>
        </w:rPr>
        <w:t>HuSpacy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NLTK).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Emellett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aszinkron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képességei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async</w:t>
      </w:r>
      <w:proofErr w:type="spellEnd"/>
      <w:r w:rsidRPr="00C21B5B">
        <w:rPr>
          <w:rFonts w:ascii="Times New Roman" w:hAnsi="Times New Roman" w:cs="Times New Roman"/>
        </w:rPr>
        <w:t>/</w:t>
      </w:r>
      <w:proofErr w:type="spellStart"/>
      <w:r w:rsidRPr="00C21B5B">
        <w:rPr>
          <w:rFonts w:ascii="Times New Roman" w:hAnsi="Times New Roman" w:cs="Times New Roman"/>
        </w:rPr>
        <w:t>await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FastAPI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keretrendszer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kombinációja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kiváló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teljesítményt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nyújt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I/O-intenzív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webes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terén.</w:t>
      </w:r>
    </w:p>
    <w:p w14:paraId="520E406B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lastRenderedPageBreak/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FastAPI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Sebastián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Ramírez,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2018)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ökoszisztéma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legmodernebb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web-keretrendszere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FastAPI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Official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Documentation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FastAPI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Wikipedia;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alábbi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előnyöket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kínálja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számára:</w:t>
      </w:r>
    </w:p>
    <w:p w14:paraId="07CA1F7E" w14:textId="77777777" w:rsidR="00C21B5B" w:rsidRPr="00C21B5B" w:rsidRDefault="00C21B5B" w:rsidP="00C21B5B">
      <w:pPr>
        <w:numPr>
          <w:ilvl w:val="0"/>
          <w:numId w:val="96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ASGI-alapú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aszinkron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működés: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Uvicorn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ASGI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szerveren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futtatott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FastAPI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képes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egyidejűleg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HTTP-kérés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kiszolgálására,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párhuzamos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RSS-feldolgozás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API-végpontok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egyidejű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kezelése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szempontjából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kritikus.</w:t>
      </w:r>
    </w:p>
    <w:p w14:paraId="7026D759" w14:textId="77777777" w:rsidR="00C21B5B" w:rsidRPr="00C21B5B" w:rsidRDefault="00C21B5B" w:rsidP="00C21B5B">
      <w:pPr>
        <w:numPr>
          <w:ilvl w:val="0"/>
          <w:numId w:val="96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Automatikus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OpenAPI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dokumentáció: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FastAPI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Pydantic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típusannotációk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alapján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automatikusan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generálja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API-dokumentációt,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/</w:t>
      </w:r>
      <w:proofErr w:type="spellStart"/>
      <w:r w:rsidRPr="00C21B5B">
        <w:rPr>
          <w:rFonts w:ascii="Times New Roman" w:hAnsi="Times New Roman" w:cs="Times New Roman"/>
        </w:rPr>
        <w:t>docs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végponton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érhető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Swagger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UI)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/</w:t>
      </w:r>
      <w:proofErr w:type="spellStart"/>
      <w:r w:rsidRPr="00C21B5B">
        <w:rPr>
          <w:rFonts w:ascii="Times New Roman" w:hAnsi="Times New Roman" w:cs="Times New Roman"/>
        </w:rPr>
        <w:t>redoc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végponton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ReDoc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formátumban).</w:t>
      </w:r>
    </w:p>
    <w:p w14:paraId="1D20627A" w14:textId="77777777" w:rsidR="00C21B5B" w:rsidRPr="00C21B5B" w:rsidRDefault="00C21B5B" w:rsidP="00C21B5B">
      <w:pPr>
        <w:numPr>
          <w:ilvl w:val="0"/>
          <w:numId w:val="9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Pydantic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validáció: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kérés-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válaszmodellek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típusbiztos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validációja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futásidőben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történik,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csökkentve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hibás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bemenetek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okozta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problémákat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Pydantic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Official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Documentation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TTS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például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13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Pydantic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definiál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models.py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fájlban.</w:t>
      </w:r>
    </w:p>
    <w:p w14:paraId="7E6EA095" w14:textId="77777777" w:rsidR="00C21B5B" w:rsidRDefault="00C21B5B" w:rsidP="00C21B5B">
      <w:pPr>
        <w:numPr>
          <w:ilvl w:val="0"/>
          <w:numId w:val="96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Dependency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Injection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függőséginjektálási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módot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autentikációs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middleware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újrahasználható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implementációjára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auth.py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modulokat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szolgáltatásban).</w:t>
      </w:r>
    </w:p>
    <w:p w14:paraId="75137228" w14:textId="77777777" w:rsidR="006238AA" w:rsidRPr="00C21B5B" w:rsidRDefault="006238AA" w:rsidP="006238AA">
      <w:pPr>
        <w:spacing w:line="360" w:lineRule="auto"/>
        <w:jc w:val="both"/>
        <w:rPr>
          <w:rFonts w:ascii="Times New Roman" w:hAnsi="Times New Roman" w:cs="Times New Roman"/>
        </w:rPr>
      </w:pPr>
    </w:p>
    <w:p w14:paraId="060F5674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modulja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FastAPI</w:t>
      </w:r>
      <w:proofErr w:type="spellEnd"/>
      <w:r w:rsidRPr="00C21B5B">
        <w:rPr>
          <w:rFonts w:ascii="Times New Roman" w:hAnsi="Times New Roman" w:cs="Times New Roman"/>
        </w:rPr>
        <w:t>-t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használ,</w:t>
      </w:r>
      <w:r w:rsidR="006238AA">
        <w:rPr>
          <w:rFonts w:ascii="Times New Roman" w:hAnsi="Times New Roman" w:cs="Times New Roman"/>
        </w:rPr>
        <w:t xml:space="preserve"> ezzel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egységes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technológiai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alapot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teremtve</w:t>
      </w:r>
      <w:r w:rsidR="006238AA">
        <w:rPr>
          <w:rFonts w:ascii="Times New Roman" w:hAnsi="Times New Roman" w:cs="Times New Roman"/>
        </w:rPr>
        <w:t>.</w:t>
      </w:r>
    </w:p>
    <w:p w14:paraId="1574659A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27" w:name="_Toc222268877"/>
      <w:r w:rsidRPr="00C21B5B">
        <w:t>Természetes</w:t>
      </w:r>
      <w:r w:rsidR="00C945C4">
        <w:t xml:space="preserve"> </w:t>
      </w:r>
      <w:r w:rsidRPr="00C21B5B">
        <w:t>nyelvfeldolgozás</w:t>
      </w:r>
      <w:r w:rsidR="00C945C4">
        <w:t xml:space="preserve"> </w:t>
      </w:r>
      <w:r w:rsidRPr="00C21B5B">
        <w:t>(NLP)</w:t>
      </w:r>
      <w:bookmarkEnd w:id="27"/>
    </w:p>
    <w:p w14:paraId="2D6A8709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természetes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nyelvfeldolgozás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Natural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Language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Processing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NLP)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mesterséges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intelligencia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nyelvtudomány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metszéspontján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álló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terület,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természetes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(emberi)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gépi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értelmezésével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generálásával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foglalkozik.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legösszetettebb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technológiai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pillére.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feldolgozása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speciális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kihívást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NLP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számára,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okai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gazdag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morfológi</w:t>
      </w:r>
      <w:r w:rsidR="00BF6C4A">
        <w:rPr>
          <w:rFonts w:ascii="Times New Roman" w:hAnsi="Times New Roman" w:cs="Times New Roman"/>
        </w:rPr>
        <w:t>ája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(egy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szótőhöz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akár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toldalékolt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tartozhat),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valamint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viszonylag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szabad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szórend.</w:t>
      </w:r>
    </w:p>
    <w:p w14:paraId="6ACB1FAF" w14:textId="77777777" w:rsidR="005937A4" w:rsidRPr="00C21B5B" w:rsidRDefault="005937A4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0D8B7E5A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HuSpacy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Magyar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nyelvű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NLP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modell</w:t>
      </w:r>
    </w:p>
    <w:p w14:paraId="3B7B0D40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elsődleges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NLP-komponense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HuSpacy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(Orosz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al</w:t>
      </w:r>
      <w:proofErr w:type="spellEnd"/>
      <w:r w:rsidRPr="00C21B5B">
        <w:rPr>
          <w:rFonts w:ascii="Times New Roman" w:hAnsi="Times New Roman" w:cs="Times New Roman"/>
        </w:rPr>
        <w:t>.,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2022),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spaCy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ipari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szintű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NLP-keretrendszer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spaCy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specializált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kiterjesztése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Orosz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Gy</w:t>
      </w:r>
      <w:proofErr w:type="spellEnd"/>
      <w:r w:rsidRPr="00C21B5B">
        <w:rPr>
          <w:rFonts w:ascii="Times New Roman" w:hAnsi="Times New Roman" w:cs="Times New Roman"/>
        </w:rPr>
        <w:t>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al</w:t>
      </w:r>
      <w:proofErr w:type="spellEnd"/>
      <w:r w:rsidRPr="00C21B5B">
        <w:rPr>
          <w:rFonts w:ascii="Times New Roman" w:hAnsi="Times New Roman" w:cs="Times New Roman"/>
        </w:rPr>
        <w:t>.: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HuSpaCy</w:t>
      </w:r>
      <w:proofErr w:type="spellEnd"/>
      <w:r w:rsidRPr="00C21B5B">
        <w:rPr>
          <w:rFonts w:ascii="Times New Roman" w:hAnsi="Times New Roman" w:cs="Times New Roman"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an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industrial-strength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Hungarian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natural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language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processing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toolkit</w:t>
      </w:r>
      <w:proofErr w:type="spellEnd"/>
      <w:r w:rsidRPr="00C21B5B">
        <w:rPr>
          <w:rFonts w:ascii="Times New Roman" w:hAnsi="Times New Roman" w:cs="Times New Roman"/>
        </w:rPr>
        <w:t>",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2022;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HuSpaCy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hu_core_news_lg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large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alkalmazza,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alábbi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NLP-képességekkel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rendelkezik:</w:t>
      </w:r>
    </w:p>
    <w:p w14:paraId="7AB81FD2" w14:textId="77777777" w:rsidR="00C21B5B" w:rsidRPr="00C21B5B" w:rsidRDefault="00C21B5B" w:rsidP="00C21B5B">
      <w:pPr>
        <w:numPr>
          <w:ilvl w:val="0"/>
          <w:numId w:val="9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lastRenderedPageBreak/>
        <w:t>Tokenizáció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szavakra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tokenekre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bontása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helyesírási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szabályok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szerint.</w:t>
      </w:r>
    </w:p>
    <w:p w14:paraId="04A9B7C0" w14:textId="77777777" w:rsidR="00C21B5B" w:rsidRPr="00C21B5B" w:rsidRDefault="00C21B5B" w:rsidP="00C21B5B">
      <w:pPr>
        <w:numPr>
          <w:ilvl w:val="0"/>
          <w:numId w:val="97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Mondathatár-felismerés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</w:t>
      </w:r>
      <w:proofErr w:type="spellStart"/>
      <w:r w:rsidRPr="00C21B5B">
        <w:rPr>
          <w:rFonts w:ascii="Times New Roman" w:hAnsi="Times New Roman" w:cs="Times New Roman"/>
          <w:b/>
          <w:bCs/>
        </w:rPr>
        <w:t>Sentence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Segmentation</w:t>
      </w:r>
      <w:proofErr w:type="spellEnd"/>
      <w:r w:rsidRPr="00C21B5B">
        <w:rPr>
          <w:rFonts w:ascii="Times New Roman" w:hAnsi="Times New Roman" w:cs="Times New Roman"/>
          <w:b/>
          <w:bCs/>
        </w:rPr>
        <w:t>):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mondatokra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bontása,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olvashatósági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metrikák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összegzés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alapja.</w:t>
      </w:r>
    </w:p>
    <w:p w14:paraId="7DFAE8FC" w14:textId="77777777" w:rsidR="00C21B5B" w:rsidRPr="00C21B5B" w:rsidRDefault="00C21B5B" w:rsidP="00C21B5B">
      <w:pPr>
        <w:numPr>
          <w:ilvl w:val="0"/>
          <w:numId w:val="97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Szófaji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elemzés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(POS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Tagging</w:t>
      </w:r>
      <w:proofErr w:type="spellEnd"/>
      <w:r w:rsidRPr="00C21B5B">
        <w:rPr>
          <w:rFonts w:ascii="Times New Roman" w:hAnsi="Times New Roman" w:cs="Times New Roman"/>
          <w:b/>
          <w:bCs/>
        </w:rPr>
        <w:t>):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token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szófaji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címkéjének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meghatározása,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tartalomelemzés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formalizáltsági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vizsgálat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alapjául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szolgál.</w:t>
      </w:r>
    </w:p>
    <w:p w14:paraId="1DC8FA25" w14:textId="77777777" w:rsidR="00C21B5B" w:rsidRPr="00C21B5B" w:rsidRDefault="00C21B5B" w:rsidP="00C21B5B">
      <w:pPr>
        <w:numPr>
          <w:ilvl w:val="0"/>
          <w:numId w:val="97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Névelem-felismerés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</w:t>
      </w:r>
      <w:proofErr w:type="spellStart"/>
      <w:r w:rsidRPr="00C21B5B">
        <w:rPr>
          <w:rFonts w:ascii="Times New Roman" w:hAnsi="Times New Roman" w:cs="Times New Roman"/>
          <w:b/>
          <w:bCs/>
        </w:rPr>
        <w:t>Named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Entity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Recognition</w:t>
      </w:r>
      <w:proofErr w:type="spellEnd"/>
      <w:r w:rsidRPr="00C21B5B">
        <w:rPr>
          <w:rFonts w:ascii="Times New Roman" w:hAnsi="Times New Roman" w:cs="Times New Roman"/>
          <w:b/>
          <w:bCs/>
        </w:rPr>
        <w:t>,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NER):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Személyek,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helyek,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szervezetek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egyéb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megnevezett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entitások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azonosítása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szövegben.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funkció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analyzer.py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entitáskinyerő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komponensében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alkalmazásra</w:t>
      </w:r>
      <w:r w:rsidR="004C0BEE">
        <w:rPr>
          <w:rFonts w:ascii="Times New Roman" w:hAnsi="Times New Roman" w:cs="Times New Roman"/>
        </w:rPr>
        <w:t xml:space="preserve"> és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duplikációszűrés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entitás-ujjlenyomat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entity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fingerprinting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komponensét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táplálja.</w:t>
      </w:r>
    </w:p>
    <w:p w14:paraId="423114D0" w14:textId="77777777" w:rsidR="00C21B5B" w:rsidRDefault="00C21B5B" w:rsidP="00C21B5B">
      <w:pPr>
        <w:numPr>
          <w:ilvl w:val="0"/>
          <w:numId w:val="9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Lemmatizáció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szavak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szótári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alakjának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meghatározása,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szöveg-összehasonlítás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kulcsszó-kinyerés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pontosságát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növeli.</w:t>
      </w:r>
    </w:p>
    <w:p w14:paraId="6FF85251" w14:textId="77777777" w:rsidR="00234E15" w:rsidRPr="00C21B5B" w:rsidRDefault="00234E15" w:rsidP="00234E15">
      <w:pPr>
        <w:spacing w:line="360" w:lineRule="auto"/>
        <w:jc w:val="both"/>
        <w:rPr>
          <w:rFonts w:ascii="Times New Roman" w:hAnsi="Times New Roman" w:cs="Times New Roman"/>
        </w:rPr>
      </w:pPr>
    </w:p>
    <w:p w14:paraId="247AD6B4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HuSpacy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betöltése</w:t>
      </w:r>
      <w:r w:rsidR="00C945C4">
        <w:rPr>
          <w:rFonts w:ascii="Times New Roman" w:hAnsi="Times New Roman" w:cs="Times New Roman"/>
        </w:rPr>
        <w:t xml:space="preserve"> </w:t>
      </w:r>
      <w:r w:rsidR="007E7AA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="007E7AAB">
        <w:rPr>
          <w:rFonts w:ascii="Times New Roman" w:hAnsi="Times New Roman" w:cs="Times New Roman"/>
        </w:rPr>
        <w:t>newscast-</w:t>
      </w:r>
      <w:r w:rsidRPr="00C21B5B">
        <w:rPr>
          <w:rFonts w:ascii="Times New Roman" w:hAnsi="Times New Roman" w:cs="Times New Roman"/>
        </w:rPr>
        <w:t>analyzer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="007E7AAB">
        <w:rPr>
          <w:rFonts w:ascii="Times New Roman" w:hAnsi="Times New Roman" w:cs="Times New Roman"/>
        </w:rPr>
        <w:t>modulban történik</w:t>
      </w:r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kétszintű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fallback</w:t>
      </w:r>
      <w:proofErr w:type="spellEnd"/>
      <w:r w:rsidRPr="00C21B5B">
        <w:rPr>
          <w:rFonts w:ascii="Times New Roman" w:hAnsi="Times New Roman" w:cs="Times New Roman"/>
        </w:rPr>
        <w:t>-mechanizmussal: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elsődlegesen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proofErr w:type="gramStart"/>
      <w:r w:rsidRPr="00C21B5B">
        <w:rPr>
          <w:rFonts w:ascii="Times New Roman" w:hAnsi="Times New Roman" w:cs="Times New Roman"/>
        </w:rPr>
        <w:t>huspacy.load</w:t>
      </w:r>
      <w:proofErr w:type="spellEnd"/>
      <w:proofErr w:type="gramEnd"/>
      <w:r w:rsidRPr="00C21B5B">
        <w:rPr>
          <w:rFonts w:ascii="Times New Roman" w:hAnsi="Times New Roman" w:cs="Times New Roman"/>
        </w:rPr>
        <w:t>()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függvényt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próbálja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majd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sikertelen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esetben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natív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spaCy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betöltést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alkalmazza,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kiegészítve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sentencizer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proofErr w:type="spellStart"/>
      <w:r w:rsidRPr="00C21B5B">
        <w:rPr>
          <w:rFonts w:ascii="Times New Roman" w:hAnsi="Times New Roman" w:cs="Times New Roman"/>
        </w:rPr>
        <w:t>pipeline</w:t>
      </w:r>
      <w:proofErr w:type="spellEnd"/>
      <w:r w:rsidRPr="00C21B5B">
        <w:rPr>
          <w:rFonts w:ascii="Times New Roman" w:hAnsi="Times New Roman" w:cs="Times New Roman"/>
        </w:rPr>
        <w:t>-komponenssel.</w:t>
      </w:r>
    </w:p>
    <w:p w14:paraId="178B72D0" w14:textId="77777777" w:rsidR="00234E15" w:rsidRPr="00C21B5B" w:rsidRDefault="00234E15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5BC04A9C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21B5B">
        <w:rPr>
          <w:rFonts w:ascii="Times New Roman" w:hAnsi="Times New Roman" w:cs="Times New Roman"/>
          <w:b/>
          <w:bCs/>
        </w:rPr>
        <w:t>NLTK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Sumy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Szövegösszegzés</w:t>
      </w:r>
    </w:p>
    <w:p w14:paraId="7AFB3396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szövegösszegzés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elemzési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folyamatának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fontos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lépése,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Sumy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könyvtár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LexRank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algoritmusa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Sumy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GitHub;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LexRank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Erkan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&amp;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Radev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R.: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LexRank</w:t>
      </w:r>
      <w:proofErr w:type="spellEnd"/>
      <w:r w:rsidRPr="00C21B5B">
        <w:rPr>
          <w:rFonts w:ascii="Times New Roman" w:hAnsi="Times New Roman" w:cs="Times New Roman"/>
        </w:rPr>
        <w:t>: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Graph-based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Lexical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Centrality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Salience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Text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Summarization</w:t>
      </w:r>
      <w:proofErr w:type="spellEnd"/>
      <w:r w:rsidRPr="00C21B5B">
        <w:rPr>
          <w:rFonts w:ascii="Times New Roman" w:hAnsi="Times New Roman" w:cs="Times New Roman"/>
        </w:rPr>
        <w:t>",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Journal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of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Artificial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Intelligence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Research,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Vol</w:t>
      </w:r>
      <w:proofErr w:type="spellEnd"/>
      <w:r w:rsidRPr="00C21B5B">
        <w:rPr>
          <w:rFonts w:ascii="Times New Roman" w:hAnsi="Times New Roman" w:cs="Times New Roman"/>
        </w:rPr>
        <w:t>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22,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pp.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457-479,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2004;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gráf-alapú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extraktív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összegzési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algoritmus,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mondatok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közötti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hasonlóságon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alapuló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központiságot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számítja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</w:t>
      </w:r>
      <w:r w:rsidR="004C0BEE">
        <w:rPr>
          <w:rFonts w:ascii="Times New Roman" w:hAnsi="Times New Roman" w:cs="Times New Roman"/>
        </w:rPr>
        <w:t xml:space="preserve"> és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legközpontibb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mondatokat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választja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összefoglaló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számára.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algoritmus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különösen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hírszövegek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összegzésére,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mivel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jellemzően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fordított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piramis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szerkezetűek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legfontosabb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információk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elején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koncentrálódnak.</w:t>
      </w:r>
    </w:p>
    <w:p w14:paraId="11F6F76F" w14:textId="77777777" w:rsidR="000138FA" w:rsidRPr="00C21B5B" w:rsidRDefault="000138FA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4A7F0D34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NLTK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Natural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Language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Toolkit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vö.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Bird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&amp;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Loper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E.: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NLTK: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The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Natural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Language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Toolkit</w:t>
      </w:r>
      <w:proofErr w:type="spellEnd"/>
      <w:r w:rsidRPr="00C21B5B">
        <w:rPr>
          <w:rFonts w:ascii="Times New Roman" w:hAnsi="Times New Roman" w:cs="Times New Roman"/>
        </w:rPr>
        <w:t>",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ACL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Workshop,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2002;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NLTK;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tokenizációs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alapinfrastruktúrát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Sumy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számára,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beleértve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nyelvi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tokenizáló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punkt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modellt.</w:t>
      </w:r>
    </w:p>
    <w:p w14:paraId="072A605B" w14:textId="77777777" w:rsidR="000138FA" w:rsidRPr="00C21B5B" w:rsidRDefault="000138FA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7FBF3C13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21B5B">
        <w:rPr>
          <w:rFonts w:ascii="Times New Roman" w:hAnsi="Times New Roman" w:cs="Times New Roman"/>
          <w:b/>
          <w:bCs/>
        </w:rPr>
        <w:t>Google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Gemini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AI-alapú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validáció</w:t>
      </w:r>
    </w:p>
    <w:p w14:paraId="6670ADDF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szabályalapú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elemzés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mellett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Google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Gemini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Flash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Lite</w:t>
      </w:r>
      <w:proofErr w:type="spellEnd"/>
      <w:r w:rsidR="000138FA">
        <w:rPr>
          <w:rFonts w:ascii="Times New Roman" w:hAnsi="Times New Roman" w:cs="Times New Roman"/>
          <w:b/>
          <w:bCs/>
        </w:rPr>
        <w:t xml:space="preserve"> Latest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alkalmazza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rádiós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relevancia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AI-alapú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validálására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Google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Gemini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Documentation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Gemini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kötegelt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feldolgozással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(batch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processing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működik: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15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perces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intervallumonként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legfeljebb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50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hírt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dolgoz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egyidejűleg.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megközelítés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API-hívások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számának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csökkentése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révén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jelentős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költségmegtakarítást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eredményez,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miközben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szabályalapú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előszűrő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biztosítja,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potenciálisan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releváns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kerüljenek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AI-validáció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alá.</w:t>
      </w:r>
    </w:p>
    <w:p w14:paraId="0BCB1F5A" w14:textId="77777777" w:rsidR="000138FA" w:rsidRPr="00C21B5B" w:rsidRDefault="000138FA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0A7E8349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28" w:name="_Toc222268878"/>
      <w:r w:rsidRPr="00C21B5B">
        <w:t>Szövegfelolvasás</w:t>
      </w:r>
      <w:r w:rsidR="00C945C4">
        <w:t xml:space="preserve"> </w:t>
      </w:r>
      <w:r w:rsidRPr="00C21B5B">
        <w:t>(Text-</w:t>
      </w:r>
      <w:proofErr w:type="spellStart"/>
      <w:r w:rsidRPr="00C21B5B">
        <w:t>to</w:t>
      </w:r>
      <w:proofErr w:type="spellEnd"/>
      <w:r w:rsidRPr="00C21B5B">
        <w:t>-</w:t>
      </w:r>
      <w:proofErr w:type="spellStart"/>
      <w:r w:rsidRPr="00C21B5B">
        <w:t>Speech</w:t>
      </w:r>
      <w:proofErr w:type="spellEnd"/>
      <w:r w:rsidRPr="00C21B5B">
        <w:t>)</w:t>
      </w:r>
      <w:bookmarkEnd w:id="28"/>
    </w:p>
    <w:p w14:paraId="327F34DA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szövegfelolvasás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(Text-</w:t>
      </w:r>
      <w:proofErr w:type="spellStart"/>
      <w:r w:rsidRPr="00C21B5B">
        <w:rPr>
          <w:rFonts w:ascii="Times New Roman" w:hAnsi="Times New Roman" w:cs="Times New Roman"/>
        </w:rPr>
        <w:t>to</w:t>
      </w:r>
      <w:proofErr w:type="spellEnd"/>
      <w:r w:rsidRPr="00C21B5B">
        <w:rPr>
          <w:rFonts w:ascii="Times New Roman" w:hAnsi="Times New Roman" w:cs="Times New Roman"/>
        </w:rPr>
        <w:t>-</w:t>
      </w:r>
      <w:proofErr w:type="spellStart"/>
      <w:r w:rsidRPr="00C21B5B">
        <w:rPr>
          <w:rFonts w:ascii="Times New Roman" w:hAnsi="Times New Roman" w:cs="Times New Roman"/>
        </w:rPr>
        <w:t>Speech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TTS)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technológiája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elmúlt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évtizedben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gyökeresen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átalakult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Speech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synthesis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Wikipedia;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Lemmetty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S.: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History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and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Development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of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Speech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Synthesis</w:t>
      </w:r>
      <w:proofErr w:type="spellEnd"/>
      <w:r w:rsidRPr="00C21B5B">
        <w:rPr>
          <w:rFonts w:ascii="Times New Roman" w:hAnsi="Times New Roman" w:cs="Times New Roman"/>
        </w:rPr>
        <w:t>",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Aalto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University;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korábbi,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konkatenatív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parametrikus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szintézismegoldásokat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neurális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hálózat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váltották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különösen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Google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WaveNet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(2016)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megjelenése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óta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természetes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emberi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beszédhez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közelítő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minőséget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el.</w:t>
      </w:r>
    </w:p>
    <w:p w14:paraId="551B64EA" w14:textId="77777777" w:rsidR="000138FA" w:rsidRPr="00C21B5B" w:rsidRDefault="000138FA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16FB370F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ElevenLabs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API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="005669E9">
        <w:rPr>
          <w:rFonts w:ascii="Times New Roman" w:hAnsi="Times New Roman" w:cs="Times New Roman"/>
          <w:b/>
          <w:bCs/>
        </w:rPr>
        <w:t xml:space="preserve">az </w:t>
      </w:r>
      <w:r w:rsidRPr="00C21B5B">
        <w:rPr>
          <w:rFonts w:ascii="Times New Roman" w:hAnsi="Times New Roman" w:cs="Times New Roman"/>
          <w:b/>
          <w:bCs/>
        </w:rPr>
        <w:t>eleven_v3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modell</w:t>
      </w:r>
    </w:p>
    <w:p w14:paraId="3E7BE9F4" w14:textId="77777777" w:rsidR="005669E9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ElevenLabs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API-ját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használja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szövegfelolvasáshoz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ElevenLabs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Documentation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ElevenLabs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Models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eleven_multilingual_v2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modellt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definiálja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alapértelmezettként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kódban,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azonban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produkciós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környezetben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r w:rsidR="005669E9" w:rsidRPr="005669E9">
        <w:rPr>
          <w:rFonts w:ascii="Times New Roman" w:hAnsi="Times New Roman" w:cs="Times New Roman"/>
        </w:rPr>
        <w:t>eleven_</w:t>
      </w:r>
      <w:r w:rsidR="005669E9">
        <w:rPr>
          <w:rFonts w:ascii="Times New Roman" w:hAnsi="Times New Roman" w:cs="Times New Roman"/>
        </w:rPr>
        <w:t>v3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modellt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alkalmazza,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legújabb,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nagy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pontosságú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szintézismodellje.</w:t>
      </w:r>
    </w:p>
    <w:p w14:paraId="32CB15A0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választás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indokai:</w:t>
      </w:r>
    </w:p>
    <w:p w14:paraId="340968C0" w14:textId="77777777" w:rsidR="00C21B5B" w:rsidRPr="00C21B5B" w:rsidRDefault="00C21B5B" w:rsidP="00C21B5B">
      <w:pPr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Magyar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nyelvű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támogatás: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eleven_v3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natívan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támogatja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nyelvet,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beleértve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ékezetes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karakterek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prozódia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helyes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kezelését.</w:t>
      </w:r>
    </w:p>
    <w:p w14:paraId="68046E7B" w14:textId="77777777" w:rsidR="00C21B5B" w:rsidRPr="00C21B5B" w:rsidRDefault="00C21B5B" w:rsidP="00C21B5B">
      <w:pPr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Hangklónozás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testreszabás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egyedi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hangprofilok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használatára,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voice_id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paraméterrel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választhatók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alapértelmezett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hang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("EXAVITQu4vr4xnSDxMaL")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természetes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hangzású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férfihangot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reprezentál.</w:t>
      </w:r>
    </w:p>
    <w:p w14:paraId="0D0F51A2" w14:textId="77777777" w:rsidR="00C21B5B" w:rsidRPr="00C21B5B" w:rsidRDefault="00C21B5B" w:rsidP="00C21B5B">
      <w:pPr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SSML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támogatás: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értelmezi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SSML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Speech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Synthesis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Markup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Language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elemeket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W3C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által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szabványosított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XML-alapú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jelölőnyelvet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beszédszintézis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lastRenderedPageBreak/>
        <w:t>vezérlésére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W3C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SSML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1.1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Specification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különösen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szünet-jelölőket,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amelyeket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közötti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szünetek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megvalósítására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használ.</w:t>
      </w:r>
    </w:p>
    <w:p w14:paraId="1FBB6B60" w14:textId="77777777" w:rsidR="00C21B5B" w:rsidRDefault="00C21B5B" w:rsidP="00C21B5B">
      <w:pPr>
        <w:numPr>
          <w:ilvl w:val="0"/>
          <w:numId w:val="98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API-alapú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integráció: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RESTful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keresztüli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hozzáférés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megteremti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programozott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használat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feltételeit,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válaszformátumok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(MP3,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PCM,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WAV)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rugalmas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választását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aszinkron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feldolgozást.</w:t>
      </w:r>
    </w:p>
    <w:p w14:paraId="74130C33" w14:textId="77777777" w:rsidR="009C0742" w:rsidRPr="00C21B5B" w:rsidRDefault="009C0742" w:rsidP="009C0742">
      <w:pPr>
        <w:spacing w:line="360" w:lineRule="auto"/>
        <w:jc w:val="both"/>
        <w:rPr>
          <w:rFonts w:ascii="Times New Roman" w:hAnsi="Times New Roman" w:cs="Times New Roman"/>
        </w:rPr>
      </w:pPr>
    </w:p>
    <w:p w14:paraId="19C807ED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21B5B">
        <w:rPr>
          <w:rFonts w:ascii="Times New Roman" w:hAnsi="Times New Roman" w:cs="Times New Roman"/>
          <w:b/>
          <w:bCs/>
        </w:rPr>
        <w:t>Magyar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nyelvű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szövegnormalizálás</w:t>
      </w:r>
    </w:p>
    <w:p w14:paraId="29E4CB44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TTS-rendszer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számára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kiemelten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fontos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előfeldolgozása,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gondoskodik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arról,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szintetizátor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szabályai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szerint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értelmezze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szöveget.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text_normalizer.py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modulja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alábbi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normalizálási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lépéseket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végzi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el:</w:t>
      </w:r>
    </w:p>
    <w:p w14:paraId="4956C412" w14:textId="77777777" w:rsidR="00C21B5B" w:rsidRPr="00C21B5B" w:rsidRDefault="00C21B5B" w:rsidP="00C21B5B">
      <w:pPr>
        <w:numPr>
          <w:ilvl w:val="0"/>
          <w:numId w:val="99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Számok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szövegesítése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0-tól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999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999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999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999-ig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terjedő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tartományban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megfelelőjére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konvertálás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(pl.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→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kétezer-huszonnégy").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algoritmus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rekurzív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felépítésű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speciális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eseteit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(pl.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két</w:t>
      </w:r>
      <w:r w:rsidR="004B49C3">
        <w:rPr>
          <w:rFonts w:ascii="Times New Roman" w:hAnsi="Times New Roman" w:cs="Times New Roman"/>
        </w:rPr>
        <w:t xml:space="preserve">” </w:t>
      </w:r>
      <w:proofErr w:type="spellStart"/>
      <w:r w:rsidRPr="00C21B5B">
        <w:rPr>
          <w:rFonts w:ascii="Times New Roman" w:hAnsi="Times New Roman" w:cs="Times New Roman"/>
        </w:rPr>
        <w:t>vs</w:t>
      </w:r>
      <w:proofErr w:type="spellEnd"/>
      <w:r w:rsidRPr="00C21B5B">
        <w:rPr>
          <w:rFonts w:ascii="Times New Roman" w:hAnsi="Times New Roman" w:cs="Times New Roman"/>
        </w:rPr>
        <w:t>.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kettő",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ezer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egyedülálló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prefix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nélkül).</w:t>
      </w:r>
    </w:p>
    <w:p w14:paraId="20ACD49C" w14:textId="77777777" w:rsidR="00C21B5B" w:rsidRPr="00C21B5B" w:rsidRDefault="00C21B5B" w:rsidP="00C21B5B">
      <w:pPr>
        <w:numPr>
          <w:ilvl w:val="0"/>
          <w:numId w:val="99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Hőmérséklet-normalizálás: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="00AE594E">
        <w:rPr>
          <w:rFonts w:ascii="Times New Roman" w:hAnsi="Times New Roman" w:cs="Times New Roman"/>
        </w:rPr>
        <w:t>-</w:t>
      </w:r>
      <w:r w:rsidRPr="00C21B5B">
        <w:rPr>
          <w:rFonts w:ascii="Times New Roman" w:hAnsi="Times New Roman" w:cs="Times New Roman"/>
        </w:rPr>
        <w:t>5°C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→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mínusz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fok",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25,5°C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→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huszonöt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fél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fok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konverziók,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meteorológiai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tartalmak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newscast-weather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felolvasásánál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elengedhetetlenek.</w:t>
      </w:r>
    </w:p>
    <w:p w14:paraId="216537FF" w14:textId="77777777" w:rsidR="00C21B5B" w:rsidRPr="00C21B5B" w:rsidRDefault="00C21B5B" w:rsidP="00C21B5B">
      <w:pPr>
        <w:numPr>
          <w:ilvl w:val="0"/>
          <w:numId w:val="99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Dátumformátum-kezelés: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január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15.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→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január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tizenötödike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konverzió,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sorszámok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birtokos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ragozását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r w:rsidR="00AE594E">
        <w:rPr>
          <w:rFonts w:ascii="Times New Roman" w:hAnsi="Times New Roman" w:cs="Times New Roman"/>
        </w:rPr>
        <w:t>-</w:t>
      </w:r>
      <w:r w:rsidRPr="00C21B5B">
        <w:rPr>
          <w:rFonts w:ascii="Times New Roman" w:hAnsi="Times New Roman" w:cs="Times New Roman"/>
        </w:rPr>
        <w:t>e,</w:t>
      </w:r>
      <w:r w:rsidR="00C945C4">
        <w:rPr>
          <w:rFonts w:ascii="Times New Roman" w:hAnsi="Times New Roman" w:cs="Times New Roman"/>
        </w:rPr>
        <w:t xml:space="preserve"> </w:t>
      </w:r>
      <w:r w:rsidR="00AE594E">
        <w:rPr>
          <w:rFonts w:ascii="Times New Roman" w:hAnsi="Times New Roman" w:cs="Times New Roman"/>
        </w:rPr>
        <w:t>-</w:t>
      </w:r>
      <w:r w:rsidRPr="00C21B5B">
        <w:rPr>
          <w:rFonts w:ascii="Times New Roman" w:hAnsi="Times New Roman" w:cs="Times New Roman"/>
        </w:rPr>
        <w:t>a,</w:t>
      </w:r>
      <w:r w:rsidR="00C945C4">
        <w:rPr>
          <w:rFonts w:ascii="Times New Roman" w:hAnsi="Times New Roman" w:cs="Times New Roman"/>
        </w:rPr>
        <w:t xml:space="preserve"> </w:t>
      </w:r>
      <w:r w:rsidR="00AE594E">
        <w:rPr>
          <w:rFonts w:ascii="Times New Roman" w:hAnsi="Times New Roman" w:cs="Times New Roman"/>
        </w:rPr>
        <w:t>-</w:t>
      </w:r>
      <w:r w:rsidRPr="00C21B5B">
        <w:rPr>
          <w:rFonts w:ascii="Times New Roman" w:hAnsi="Times New Roman" w:cs="Times New Roman"/>
        </w:rPr>
        <w:t>je)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igényli.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31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sorszám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birtokos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határozóragos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alakját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tartalmazza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ORDINALS_POSSESSIVE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és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ORDINALS_ON_DATE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szótárakban.</w:t>
      </w:r>
    </w:p>
    <w:p w14:paraId="4321E483" w14:textId="77777777" w:rsidR="00C21B5B" w:rsidRPr="00C21B5B" w:rsidRDefault="00C21B5B" w:rsidP="00C21B5B">
      <w:pPr>
        <w:numPr>
          <w:ilvl w:val="0"/>
          <w:numId w:val="99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Időpont-normalizálás: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15:30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→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tizenöt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óra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harminc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konverzió.</w:t>
      </w:r>
    </w:p>
    <w:p w14:paraId="06485C3F" w14:textId="77777777" w:rsidR="00C21B5B" w:rsidRPr="00C21B5B" w:rsidRDefault="00C21B5B" w:rsidP="00C21B5B">
      <w:pPr>
        <w:numPr>
          <w:ilvl w:val="0"/>
          <w:numId w:val="99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Százalék-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pénznemkezelés: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80%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→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nyolcvan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százalék",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1000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Ft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→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ezer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forint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konverziók,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ragozással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együtt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(pl.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80%-os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→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nyolcvanszázalékos").</w:t>
      </w:r>
    </w:p>
    <w:p w14:paraId="21078A85" w14:textId="77777777" w:rsidR="00C21B5B" w:rsidRPr="00C21B5B" w:rsidRDefault="00C21B5B" w:rsidP="00C21B5B">
      <w:pPr>
        <w:numPr>
          <w:ilvl w:val="0"/>
          <w:numId w:val="99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Rövidítések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feloldása: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22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beépített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rövidítés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ABBREVIATIONS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szótárban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(Dr.,</w:t>
      </w:r>
      <w:r w:rsidR="00C945C4">
        <w:rPr>
          <w:rFonts w:ascii="Times New Roman" w:hAnsi="Times New Roman" w:cs="Times New Roman"/>
        </w:rPr>
        <w:t xml:space="preserve"> </w:t>
      </w:r>
      <w:proofErr w:type="gramStart"/>
      <w:r w:rsidRPr="00C21B5B">
        <w:rPr>
          <w:rFonts w:ascii="Times New Roman" w:hAnsi="Times New Roman" w:cs="Times New Roman"/>
        </w:rPr>
        <w:t>Prof.,</w:t>
      </w:r>
      <w:proofErr w:type="gram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stb.,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ill.,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kb.,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hPa,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km/h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stb.),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kiegészítve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kontextusfüggő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rövidítéssel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("CONTEXT_SENSITIVE_ABBR")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speciális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karakter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csere-szabállyal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("SPECIAL_CHARS"),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összesen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50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normalizálási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szabály.</w:t>
      </w:r>
    </w:p>
    <w:p w14:paraId="3959DB8C" w14:textId="77777777" w:rsidR="00C21B5B" w:rsidRPr="00C21B5B" w:rsidRDefault="00C21B5B" w:rsidP="00C21B5B">
      <w:pPr>
        <w:numPr>
          <w:ilvl w:val="0"/>
          <w:numId w:val="99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SSML-védelem: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normalizálási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folyamat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SSML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break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tagek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placeholder-ekre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cserélődnek,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reguláris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kifejezések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módosítsák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azokat,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majd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normalizálás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végén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visszaállítódnak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(lásd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text_normalizer.py</w:t>
      </w:r>
      <w:r w:rsidR="004B49C3">
        <w:rPr>
          <w:rFonts w:ascii="Times New Roman" w:hAnsi="Times New Roman" w:cs="Times New Roman"/>
        </w:rPr>
        <w:t>”</w:t>
      </w:r>
      <w:r w:rsidRPr="00C21B5B">
        <w:rPr>
          <w:rFonts w:ascii="Times New Roman" w:hAnsi="Times New Roman" w:cs="Times New Roman"/>
        </w:rPr>
        <w:t>).</w:t>
      </w:r>
    </w:p>
    <w:p w14:paraId="47484B6C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29" w:name="_Toc222268879"/>
      <w:proofErr w:type="spellStart"/>
      <w:r w:rsidRPr="00C21B5B">
        <w:t>RESTful</w:t>
      </w:r>
      <w:proofErr w:type="spellEnd"/>
      <w:r w:rsidR="00C945C4">
        <w:t xml:space="preserve"> </w:t>
      </w:r>
      <w:r w:rsidRPr="00C21B5B">
        <w:t>architektúra</w:t>
      </w:r>
      <w:r w:rsidR="00C945C4">
        <w:t xml:space="preserve"> </w:t>
      </w:r>
      <w:r w:rsidRPr="00C21B5B">
        <w:t>és</w:t>
      </w:r>
      <w:r w:rsidR="00C945C4">
        <w:t xml:space="preserve"> </w:t>
      </w:r>
      <w:proofErr w:type="spellStart"/>
      <w:r w:rsidRPr="00C21B5B">
        <w:t>mikroszolgáltatások</w:t>
      </w:r>
      <w:bookmarkEnd w:id="29"/>
      <w:proofErr w:type="spellEnd"/>
    </w:p>
    <w:p w14:paraId="3B82459A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lastRenderedPageBreak/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mikroszolgáltatás</w:t>
      </w:r>
      <w:proofErr w:type="spellEnd"/>
      <w:r w:rsidRPr="00C21B5B">
        <w:rPr>
          <w:rFonts w:ascii="Times New Roman" w:hAnsi="Times New Roman" w:cs="Times New Roman"/>
          <w:b/>
          <w:bCs/>
        </w:rPr>
        <w:t>-architektúrát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Microservices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Architecture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követ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architektúrális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stílust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James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Lewis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Martin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Fowler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2014-es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alapvető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cikke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definiálta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Lewis,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&amp;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Fowler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M.: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Microservices</w:t>
      </w:r>
      <w:proofErr w:type="spellEnd"/>
      <w:r w:rsidRPr="00C21B5B">
        <w:rPr>
          <w:rFonts w:ascii="Times New Roman" w:hAnsi="Times New Roman" w:cs="Times New Roman"/>
        </w:rPr>
        <w:t>";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Microservices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Wikipedia;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önálló,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egyetlen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felelősséggel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bíró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szolgáltatásként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működik,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saját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adatbázis-sémával,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API-felülettel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konténerrel.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megközelítés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alábbi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előnyökkel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jár:</w:t>
      </w:r>
    </w:p>
    <w:p w14:paraId="0FB4F6D8" w14:textId="77777777" w:rsidR="00C21B5B" w:rsidRPr="00C21B5B" w:rsidRDefault="00C21B5B" w:rsidP="00C21B5B">
      <w:pPr>
        <w:numPr>
          <w:ilvl w:val="0"/>
          <w:numId w:val="10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Független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fejleszthetőség: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önállóan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fejleszthetők,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tesztelhetők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telepíthetők.</w:t>
      </w:r>
    </w:p>
    <w:p w14:paraId="2C6E8467" w14:textId="77777777" w:rsidR="00C21B5B" w:rsidRPr="00C21B5B" w:rsidRDefault="00C21B5B" w:rsidP="00C21B5B">
      <w:pPr>
        <w:numPr>
          <w:ilvl w:val="0"/>
          <w:numId w:val="10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Skálázhatóság: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nagyobb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terhelésnek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(pl.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="00C523F0">
        <w:rPr>
          <w:rFonts w:ascii="Times New Roman" w:hAnsi="Times New Roman" w:cs="Times New Roman"/>
        </w:rPr>
        <w:t>newscast-</w:t>
      </w:r>
      <w:r w:rsidRPr="00C21B5B">
        <w:rPr>
          <w:rFonts w:ascii="Times New Roman" w:hAnsi="Times New Roman" w:cs="Times New Roman"/>
        </w:rPr>
        <w:t>analyze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leginkább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számításigényes)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külön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skálázhatók.</w:t>
      </w:r>
    </w:p>
    <w:p w14:paraId="26DA2548" w14:textId="77777777" w:rsidR="00C21B5B" w:rsidRPr="00C21B5B" w:rsidRDefault="00C21B5B" w:rsidP="00C21B5B">
      <w:pPr>
        <w:numPr>
          <w:ilvl w:val="0"/>
          <w:numId w:val="10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Hibaelkülönítés: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meghibásodása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vonja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után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teljes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leállását.</w:t>
      </w:r>
    </w:p>
    <w:p w14:paraId="19D50809" w14:textId="77777777" w:rsidR="00C21B5B" w:rsidRDefault="00C21B5B" w:rsidP="00C21B5B">
      <w:pPr>
        <w:numPr>
          <w:ilvl w:val="0"/>
          <w:numId w:val="10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Technológiai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rugalmasság: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Bár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jelenleg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Python-alapú,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architektúra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lehetővé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tenné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technológiára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átírását.</w:t>
      </w:r>
    </w:p>
    <w:p w14:paraId="1CA202AF" w14:textId="77777777" w:rsidR="00E535E7" w:rsidRPr="00C21B5B" w:rsidRDefault="00E535E7" w:rsidP="00E535E7">
      <w:pPr>
        <w:spacing w:line="360" w:lineRule="auto"/>
        <w:jc w:val="both"/>
        <w:rPr>
          <w:rFonts w:ascii="Times New Roman" w:hAnsi="Times New Roman" w:cs="Times New Roman"/>
        </w:rPr>
      </w:pPr>
    </w:p>
    <w:p w14:paraId="0E4DBD02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közötti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kommunikáció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szinkron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HTTP/REST-hívásokkal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történik.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Representational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State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Transfer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architektúrális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stílust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Roy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Fielding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definiálta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2000-es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doktori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disszertációjában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Fielding,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T.: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Architectural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Styles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and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the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Design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of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Network-</w:t>
      </w:r>
      <w:proofErr w:type="spellStart"/>
      <w:r w:rsidRPr="00C21B5B">
        <w:rPr>
          <w:rFonts w:ascii="Times New Roman" w:hAnsi="Times New Roman" w:cs="Times New Roman"/>
        </w:rPr>
        <w:t>based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Software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Architectures</w:t>
      </w:r>
      <w:proofErr w:type="spellEnd"/>
      <w:r w:rsidRPr="00C21B5B">
        <w:rPr>
          <w:rFonts w:ascii="Times New Roman" w:hAnsi="Times New Roman" w:cs="Times New Roman"/>
        </w:rPr>
        <w:t>",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UC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Irvine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2000;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két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portot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nyit:</w:t>
      </w:r>
    </w:p>
    <w:p w14:paraId="5758A980" w14:textId="77777777" w:rsidR="00C21B5B" w:rsidRPr="00C21B5B" w:rsidRDefault="00C21B5B" w:rsidP="00C21B5B">
      <w:pPr>
        <w:numPr>
          <w:ilvl w:val="0"/>
          <w:numId w:val="101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80-as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port: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üzleti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API-végpontok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(hitelesítéssel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védett).</w:t>
      </w:r>
    </w:p>
    <w:p w14:paraId="7F6B810B" w14:textId="77777777" w:rsidR="00C21B5B" w:rsidRDefault="00C21B5B" w:rsidP="00C21B5B">
      <w:pPr>
        <w:numPr>
          <w:ilvl w:val="0"/>
          <w:numId w:val="101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8000-es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port: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Prometheus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metrikák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kiszolgálása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(monitorozási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célú,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publikus).</w:t>
      </w:r>
    </w:p>
    <w:p w14:paraId="5A427243" w14:textId="77777777" w:rsidR="009469E1" w:rsidRPr="00C21B5B" w:rsidRDefault="009469E1" w:rsidP="009469E1">
      <w:pPr>
        <w:spacing w:line="360" w:lineRule="auto"/>
        <w:jc w:val="both"/>
        <w:rPr>
          <w:rFonts w:ascii="Times New Roman" w:hAnsi="Times New Roman" w:cs="Times New Roman"/>
        </w:rPr>
      </w:pPr>
    </w:p>
    <w:p w14:paraId="42266A80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hitelesítés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egységes,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kétcsatornás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megoldással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valósul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HTTP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Basic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Auth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JWT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Bearer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Token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RFC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7519: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JSON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Web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Token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Jones,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al</w:t>
      </w:r>
      <w:proofErr w:type="spellEnd"/>
      <w:r w:rsidRPr="00C21B5B">
        <w:rPr>
          <w:rFonts w:ascii="Times New Roman" w:hAnsi="Times New Roman" w:cs="Times New Roman"/>
        </w:rPr>
        <w:t>.,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2015;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JWT.io</w:t>
      </w:r>
      <w:r w:rsidR="00E535E7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egyaránt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elfogadott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végponton.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Basic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Auth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egyszerűbb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integrációk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környezet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számára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hozzáférést,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míg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JWT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programozott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API-hívások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közötti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kommunikáció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biztonságos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módja.</w:t>
      </w:r>
    </w:p>
    <w:p w14:paraId="56D09B7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0" w:name="_Toc222268880"/>
      <w:r w:rsidRPr="00C21B5B">
        <w:t>Adatbázis-kezelés:</w:t>
      </w:r>
      <w:r w:rsidR="00C945C4">
        <w:t xml:space="preserve"> </w:t>
      </w:r>
      <w:proofErr w:type="spellStart"/>
      <w:r w:rsidRPr="00C21B5B">
        <w:t>SQLAlchemy</w:t>
      </w:r>
      <w:proofErr w:type="spellEnd"/>
      <w:r w:rsidR="00C945C4">
        <w:t xml:space="preserve"> </w:t>
      </w:r>
      <w:r w:rsidRPr="00C21B5B">
        <w:t>és</w:t>
      </w:r>
      <w:r w:rsidR="00C945C4">
        <w:t xml:space="preserve"> </w:t>
      </w:r>
      <w:proofErr w:type="spellStart"/>
      <w:r w:rsidRPr="00C21B5B">
        <w:t>MariaDB</w:t>
      </w:r>
      <w:bookmarkEnd w:id="30"/>
      <w:proofErr w:type="spellEnd"/>
    </w:p>
    <w:p w14:paraId="1BEA3FAA" w14:textId="77777777" w:rsidR="00C51A2E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modulja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MariaDB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11.8.3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relációs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használ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MariaDB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MariaDB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Wikipedia;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amelyhez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SQLAlchemy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ORM-en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Object-Relational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Mapping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keresztül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kapcsolódik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SQLAlchemy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SQLAlchemy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ORM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Documentation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MariaDB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MySQL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nyílt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forráskódú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fork</w:t>
      </w:r>
      <w:proofErr w:type="spellEnd"/>
      <w:r w:rsidRPr="00C21B5B">
        <w:rPr>
          <w:rFonts w:ascii="Times New Roman" w:hAnsi="Times New Roman" w:cs="Times New Roman"/>
        </w:rPr>
        <w:t>-ja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lastRenderedPageBreak/>
        <w:t>amelyet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Michael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Monty</w:t>
      </w:r>
      <w:r w:rsidR="004B49C3">
        <w:rPr>
          <w:rFonts w:ascii="Times New Roman" w:hAnsi="Times New Roman" w:cs="Times New Roman"/>
        </w:rPr>
        <w:t xml:space="preserve">” </w:t>
      </w:r>
      <w:proofErr w:type="spellStart"/>
      <w:r w:rsidRPr="00C21B5B">
        <w:rPr>
          <w:rFonts w:ascii="Times New Roman" w:hAnsi="Times New Roman" w:cs="Times New Roman"/>
        </w:rPr>
        <w:t>Widenius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alapított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Oracle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általi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MySQL</w:t>
      </w:r>
      <w:proofErr w:type="spellEnd"/>
      <w:r w:rsidRPr="00C21B5B">
        <w:rPr>
          <w:rFonts w:ascii="Times New Roman" w:hAnsi="Times New Roman" w:cs="Times New Roman"/>
        </w:rPr>
        <w:t>-felvásárlás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után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4C0BEE">
        <w:rPr>
          <w:rFonts w:ascii="Times New Roman" w:hAnsi="Times New Roman" w:cs="Times New Roman"/>
        </w:rPr>
        <w:t xml:space="preserve"> és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teljes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mértékben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kompatibilis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MySQL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protokollal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SQL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szintaxissal;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mysql+pymysql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proofErr w:type="spellStart"/>
      <w:r w:rsidRPr="00C21B5B">
        <w:rPr>
          <w:rFonts w:ascii="Times New Roman" w:hAnsi="Times New Roman" w:cs="Times New Roman"/>
        </w:rPr>
        <w:t>SQLAlchemy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driver-en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keresztül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csatlakoznak,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mindkét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adatbázis-szerverrel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működik</w:t>
      </w:r>
      <w:r w:rsidR="00C51A2E">
        <w:rPr>
          <w:rFonts w:ascii="Times New Roman" w:hAnsi="Times New Roman" w:cs="Times New Roman"/>
        </w:rPr>
        <w:t>.</w:t>
      </w:r>
    </w:p>
    <w:p w14:paraId="04991F26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ORM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használata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alábbi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előnyöket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biztosítja:</w:t>
      </w:r>
    </w:p>
    <w:p w14:paraId="014CA5BD" w14:textId="77777777" w:rsidR="00C21B5B" w:rsidRPr="00C21B5B" w:rsidRDefault="00C21B5B" w:rsidP="00C21B5B">
      <w:pPr>
        <w:numPr>
          <w:ilvl w:val="0"/>
          <w:numId w:val="102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SQL</w:t>
      </w:r>
      <w:r w:rsidR="00C51A2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51A2E">
        <w:rPr>
          <w:rFonts w:ascii="Times New Roman" w:hAnsi="Times New Roman" w:cs="Times New Roman"/>
          <w:b/>
          <w:bCs/>
        </w:rPr>
        <w:t>injection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elleni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védelem:</w:t>
      </w:r>
      <w:r w:rsidR="00C945C4">
        <w:rPr>
          <w:rFonts w:ascii="Times New Roman" w:hAnsi="Times New Roman" w:cs="Times New Roman"/>
        </w:rPr>
        <w:t xml:space="preserve"> </w:t>
      </w:r>
      <w:r w:rsidR="00C51A2E">
        <w:rPr>
          <w:rFonts w:ascii="Times New Roman" w:hAnsi="Times New Roman" w:cs="Times New Roman"/>
        </w:rPr>
        <w:t>P</w:t>
      </w:r>
      <w:r w:rsidRPr="00C21B5B">
        <w:rPr>
          <w:rFonts w:ascii="Times New Roman" w:hAnsi="Times New Roman" w:cs="Times New Roman"/>
        </w:rPr>
        <w:t>arametrikus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lekérdezések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alkalmazása.</w:t>
      </w:r>
    </w:p>
    <w:p w14:paraId="747EE839" w14:textId="77777777" w:rsidR="00C21B5B" w:rsidRPr="00C21B5B" w:rsidRDefault="00C21B5B" w:rsidP="00C21B5B">
      <w:pPr>
        <w:numPr>
          <w:ilvl w:val="0"/>
          <w:numId w:val="102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Adatmodell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centralizálása: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osztályok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adatbázis-táblák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közötti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leképezés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egyértelmű.</w:t>
      </w:r>
    </w:p>
    <w:p w14:paraId="439FC520" w14:textId="77777777" w:rsidR="00C21B5B" w:rsidRDefault="00C21B5B" w:rsidP="00C21B5B">
      <w:pPr>
        <w:numPr>
          <w:ilvl w:val="0"/>
          <w:numId w:val="10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Connection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Pool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SQLAlchemy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beépített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kapcsolat</w:t>
      </w:r>
      <w:r w:rsidR="00C51A2E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kezelője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hatékony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adatbázis-kapcsolatkezelésért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(alapértelmezetten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5-10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állandó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kapcsolat,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5-10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túlcsordulási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kapcsolat).</w:t>
      </w:r>
    </w:p>
    <w:p w14:paraId="635A29B9" w14:textId="77777777" w:rsidR="00C51A2E" w:rsidRPr="00C21B5B" w:rsidRDefault="00C51A2E" w:rsidP="00C51A2E">
      <w:pPr>
        <w:spacing w:line="360" w:lineRule="auto"/>
        <w:jc w:val="both"/>
        <w:rPr>
          <w:rFonts w:ascii="Times New Roman" w:hAnsi="Times New Roman" w:cs="Times New Roman"/>
        </w:rPr>
      </w:pPr>
    </w:p>
    <w:p w14:paraId="14FF9AE4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karakterkódolása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UTF-8MB4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("utf8mb4_unicode_ci"),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teljes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Unicode-támogatást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nyújt,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beleértve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ékezetes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karaktereket.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InnoDB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tároló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motor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használata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tranzakciótámogatást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szintű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zárolást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row-level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locking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párhuzamos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feldolgozás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kritikus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deadlock</w:t>
      </w:r>
      <w:proofErr w:type="spellEnd"/>
      <w:r w:rsidRPr="00C21B5B">
        <w:rPr>
          <w:rFonts w:ascii="Times New Roman" w:hAnsi="Times New Roman" w:cs="Times New Roman"/>
        </w:rPr>
        <w:t>-helyzetek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elkerüléséhez.</w:t>
      </w:r>
    </w:p>
    <w:p w14:paraId="2CE5D9E5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1" w:name="_Toc222268881"/>
      <w:r w:rsidRPr="00C21B5B">
        <w:t>COCO</w:t>
      </w:r>
      <w:r w:rsidR="00C945C4">
        <w:t xml:space="preserve"> </w:t>
      </w:r>
      <w:r w:rsidRPr="00C21B5B">
        <w:t>modell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az</w:t>
      </w:r>
      <w:r w:rsidR="00C945C4">
        <w:t xml:space="preserve"> </w:t>
      </w:r>
      <w:r w:rsidRPr="00C21B5B">
        <w:t>OAM</w:t>
      </w:r>
      <w:r w:rsidR="00C945C4">
        <w:t xml:space="preserve"> </w:t>
      </w:r>
      <w:r w:rsidRPr="00C21B5B">
        <w:t>elemzés</w:t>
      </w:r>
      <w:bookmarkEnd w:id="31"/>
    </w:p>
    <w:p w14:paraId="08E50175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COCO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Component-based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Object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Comparison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Objectivity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matematikai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objektumok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többszempontú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összehasonlítására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COCO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miau.my-x.hu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webes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keresztül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érhető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COCO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hírforrások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objektivitásának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vizsgálatára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alkalmazom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Object-Attribute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Matrix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(OAM)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keretrendszeren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belül.</w:t>
      </w:r>
    </w:p>
    <w:p w14:paraId="5475A21F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COCO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három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modellváltozatot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támogat:</w:t>
      </w:r>
    </w:p>
    <w:p w14:paraId="3FD95714" w14:textId="77777777" w:rsidR="00C21B5B" w:rsidRPr="00C21B5B" w:rsidRDefault="00C21B5B" w:rsidP="00C21B5B">
      <w:pPr>
        <w:numPr>
          <w:ilvl w:val="0"/>
          <w:numId w:val="103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Y0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</w:t>
      </w:r>
      <w:proofErr w:type="gramStart"/>
      <w:r w:rsidRPr="00C21B5B">
        <w:rPr>
          <w:rFonts w:ascii="Times New Roman" w:hAnsi="Times New Roman" w:cs="Times New Roman"/>
          <w:b/>
          <w:bCs/>
        </w:rPr>
        <w:t>Anti-diszkriminatív</w:t>
      </w:r>
      <w:proofErr w:type="gram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modell):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varianciaminimalizáláson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alapuló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objektumok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(hírforrások)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közötti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különbségek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minimalizálására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törekszik,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kimutatva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attribútumok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(hírtulajdonságok)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hozzájárulását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összeredményhez.</w:t>
      </w:r>
    </w:p>
    <w:p w14:paraId="0FEE6F9D" w14:textId="77777777" w:rsidR="00C21B5B" w:rsidRPr="00C21B5B" w:rsidRDefault="00C21B5B" w:rsidP="00C21B5B">
      <w:pPr>
        <w:numPr>
          <w:ilvl w:val="0"/>
          <w:numId w:val="103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STD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(Felügyelt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tanulás):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célérték-rekonstrukción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alapuló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megfigyelt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értékek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alapján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becsléseket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készít.</w:t>
      </w:r>
    </w:p>
    <w:p w14:paraId="493C893D" w14:textId="77777777" w:rsidR="00C21B5B" w:rsidRDefault="00C21B5B" w:rsidP="00C21B5B">
      <w:pPr>
        <w:numPr>
          <w:ilvl w:val="0"/>
          <w:numId w:val="103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MCM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</w:t>
      </w:r>
      <w:proofErr w:type="gramStart"/>
      <w:r w:rsidRPr="00C21B5B">
        <w:rPr>
          <w:rFonts w:ascii="Times New Roman" w:hAnsi="Times New Roman" w:cs="Times New Roman"/>
          <w:b/>
          <w:bCs/>
        </w:rPr>
        <w:t>Multi-kontextus</w:t>
      </w:r>
      <w:proofErr w:type="gram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modell):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binelés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értékek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csoportosítását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végzi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el.</w:t>
      </w:r>
    </w:p>
    <w:p w14:paraId="3269D3A2" w14:textId="77777777" w:rsidR="006F5CC5" w:rsidRPr="00C21B5B" w:rsidRDefault="006F5CC5" w:rsidP="006F5CC5">
      <w:pPr>
        <w:spacing w:line="360" w:lineRule="auto"/>
        <w:jc w:val="both"/>
        <w:rPr>
          <w:rFonts w:ascii="Times New Roman" w:hAnsi="Times New Roman" w:cs="Times New Roman"/>
        </w:rPr>
      </w:pPr>
    </w:p>
    <w:p w14:paraId="20E8CBF7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coco_client.py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modulja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HTTP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kliensként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kommunikál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távoli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COCO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szolgáltatással.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bemeneti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mátrixot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TSV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(Tab-</w:t>
      </w:r>
      <w:proofErr w:type="spellStart"/>
      <w:r w:rsidRPr="00C21B5B">
        <w:rPr>
          <w:rFonts w:ascii="Times New Roman" w:hAnsi="Times New Roman" w:cs="Times New Roman"/>
        </w:rPr>
        <w:t>Separated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Values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formátumban,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CRLF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lastRenderedPageBreak/>
        <w:t>sorvégekkel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készíti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elő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formátum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miau.my-x.hu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API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specifikus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követelménye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(lásd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coco_client.py).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válasz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feldolgozása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HTML-alapú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(engine3.php)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egyszerű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(engine3_curl.php)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végponton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keresztül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történik,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ahol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HTML-válasz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esetén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CocoHTMLParser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osztály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beépített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HTMLParser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alaposztályából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származtatva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végzi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strukturált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adatkinyerést.</w:t>
      </w:r>
    </w:p>
    <w:p w14:paraId="1DE57B9A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2" w:name="_Toc222268882"/>
      <w:proofErr w:type="spellStart"/>
      <w:r w:rsidRPr="00C21B5B">
        <w:t>Konténerizáció</w:t>
      </w:r>
      <w:proofErr w:type="spellEnd"/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monitorozás</w:t>
      </w:r>
      <w:bookmarkEnd w:id="32"/>
    </w:p>
    <w:p w14:paraId="07C3979E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Docker</w:t>
      </w:r>
      <w:r w:rsidRPr="00C21B5B">
        <w:rPr>
          <w:rFonts w:ascii="Times New Roman" w:hAnsi="Times New Roman" w:cs="Times New Roman"/>
        </w:rPr>
        <w:t>-konténerben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fut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Docker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Documentation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Docker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Wikipedia;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Dockerfile"-ok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definiálnak.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konténerizáció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garantálja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éles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környezet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azonosságát,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valamint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független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telepíthetőségét.</w:t>
      </w:r>
    </w:p>
    <w:p w14:paraId="759C459D" w14:textId="77777777" w:rsidR="00564640" w:rsidRDefault="00564640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0727813D" w14:textId="77777777" w:rsidR="00564640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monitorozás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Prometheus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(v3.6.0)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metrikagyűjtő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Prometheus;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Prometheus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Wikipedia;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eredetileg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SoundCloud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</w:t>
      </w:r>
      <w:r w:rsidR="004C0BEE">
        <w:rPr>
          <w:rFonts w:ascii="Times New Roman" w:hAnsi="Times New Roman" w:cs="Times New Roman"/>
        </w:rPr>
        <w:t xml:space="preserve"> és </w:t>
      </w:r>
      <w:r w:rsidRPr="00C21B5B">
        <w:rPr>
          <w:rFonts w:ascii="Times New Roman" w:hAnsi="Times New Roman" w:cs="Times New Roman"/>
        </w:rPr>
        <w:t>2016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óta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Cloud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Native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Computing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Foundation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(CNCF)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második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graduált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projektje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Grafana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(v12.2.0)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vizualizációs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platformra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épül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Grafana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Grafana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Wikipedia;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Hivatkozások).</w:t>
      </w:r>
    </w:p>
    <w:p w14:paraId="1195B58A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dedikált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monitoring.py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modullal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rendelkezik,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alábbi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metrikatípusokat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szolgáltatja:</w:t>
      </w:r>
    </w:p>
    <w:p w14:paraId="37622156" w14:textId="77777777" w:rsidR="00C21B5B" w:rsidRPr="00C21B5B" w:rsidRDefault="00C21B5B" w:rsidP="00C21B5B">
      <w:pPr>
        <w:numPr>
          <w:ilvl w:val="0"/>
          <w:numId w:val="104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Rendszermetrikák: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CPU-használat,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memóriafoglalás,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hálózati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lemezes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I/O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psutil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könyvtár).</w:t>
      </w:r>
    </w:p>
    <w:p w14:paraId="4AA5AE8B" w14:textId="77777777" w:rsidR="00C21B5B" w:rsidRPr="00C21B5B" w:rsidRDefault="00C21B5B" w:rsidP="00C21B5B">
      <w:pPr>
        <w:numPr>
          <w:ilvl w:val="0"/>
          <w:numId w:val="104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Alkalmazásmetrikák: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API-kérések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feldolgozási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idők,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sorhosszak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hibaráták.</w:t>
      </w:r>
    </w:p>
    <w:p w14:paraId="5125DD37" w14:textId="77777777" w:rsidR="00C21B5B" w:rsidRDefault="00C21B5B" w:rsidP="00C21B5B">
      <w:pPr>
        <w:numPr>
          <w:ilvl w:val="0"/>
          <w:numId w:val="104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Üzleti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metrikák: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Feldolgozott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TTS-generálások,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duplikációk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aránya.</w:t>
      </w:r>
    </w:p>
    <w:p w14:paraId="34A47533" w14:textId="77777777" w:rsidR="00564640" w:rsidRPr="00C21B5B" w:rsidRDefault="00564640" w:rsidP="00564640">
      <w:pPr>
        <w:spacing w:line="360" w:lineRule="auto"/>
        <w:jc w:val="both"/>
        <w:rPr>
          <w:rFonts w:ascii="Times New Roman" w:hAnsi="Times New Roman" w:cs="Times New Roman"/>
        </w:rPr>
      </w:pPr>
    </w:p>
    <w:p w14:paraId="243106C9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Prometheus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periodikusan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gyűjti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scrape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8000-es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portján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közzétett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metrikákat,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Grafana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pedig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Prometheus-adatforrásra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épülő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interaktív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dashboardokon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jeleníti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állapotát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időben.</w:t>
      </w:r>
    </w:p>
    <w:p w14:paraId="07DE1E05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strukturált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naplózás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JSON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formátumban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történik,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bejegyzéshez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korrelációs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azonosítót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correlation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ID)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rendelve.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korrelációs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azonosító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lehetővé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teszi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kérés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teljes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életciklusának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végigkövetését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moduljain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hibakeresés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audit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szempontjából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alapvető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fontosságú.</w:t>
      </w:r>
    </w:p>
    <w:p w14:paraId="6F3266DA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33" w:name="_Toc222268883"/>
      <w:r w:rsidRPr="00C21B5B">
        <w:t>Kapcsolódás</w:t>
      </w:r>
      <w:r w:rsidR="00C945C4">
        <w:t xml:space="preserve"> </w:t>
      </w:r>
      <w:r w:rsidRPr="00C21B5B">
        <w:t>a</w:t>
      </w:r>
      <w:r w:rsidR="00C945C4">
        <w:t xml:space="preserve"> </w:t>
      </w:r>
      <w:r w:rsidRPr="00C21B5B">
        <w:t>tanulmányokhoz</w:t>
      </w:r>
      <w:r w:rsidR="00C945C4">
        <w:t xml:space="preserve"> </w:t>
      </w:r>
      <w:r w:rsidRPr="00C21B5B">
        <w:t>(</w:t>
      </w:r>
      <w:r w:rsidR="005A3D8C">
        <w:t>t</w:t>
      </w:r>
      <w:r w:rsidRPr="00C21B5B">
        <w:t>antárgyi</w:t>
      </w:r>
      <w:r w:rsidR="00C945C4">
        <w:t xml:space="preserve"> </w:t>
      </w:r>
      <w:r w:rsidRPr="00C21B5B">
        <w:t>integráció)</w:t>
      </w:r>
      <w:bookmarkEnd w:id="33"/>
    </w:p>
    <w:p w14:paraId="7BA0AC82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lastRenderedPageBreak/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fejlesztése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számos,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képzés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keretében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elsajátított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elméleti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gyakorlati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került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alkalmazásra.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alábbi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alfejezetek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célja,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olvasó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beleértve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akik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feltétlenül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jártasak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szakterületeken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számára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közérthető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módon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bemutassák,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kapcsolódnak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egyetemi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konkrét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megvalósításához.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alábbiakban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bemutatom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legjelentősebb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kapcsolódásokat,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összesen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27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vonatkozásában.</w:t>
      </w:r>
    </w:p>
    <w:p w14:paraId="5E06E60B" w14:textId="77777777" w:rsidR="00092FEB" w:rsidRPr="00C21B5B" w:rsidRDefault="00092FEB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49B426B6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4" w:name="_Toc222268884"/>
      <w:r w:rsidRPr="00C21B5B">
        <w:t>Szoftverarchitektúrák,</w:t>
      </w:r>
      <w:r w:rsidR="00C945C4">
        <w:t xml:space="preserve"> </w:t>
      </w:r>
      <w:r w:rsidRPr="00C21B5B">
        <w:t>Rendszertervezés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Rendszermodellezés</w:t>
      </w:r>
      <w:bookmarkEnd w:id="34"/>
    </w:p>
    <w:p w14:paraId="1F3DF17B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Szoftverarchitektúrák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keretében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megismert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architekturális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minták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mikroszolgáltatás</w:t>
      </w:r>
      <w:proofErr w:type="spellEnd"/>
      <w:r w:rsidRPr="00C21B5B">
        <w:rPr>
          <w:rFonts w:ascii="Times New Roman" w:hAnsi="Times New Roman" w:cs="Times New Roman"/>
          <w:b/>
          <w:bCs/>
        </w:rPr>
        <w:t>-mintát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Microservices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Pattern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alkalmazza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2.2.4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Egyszerűen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fogalmazva: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ahelyett,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egyetlen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nagy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programot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készítettem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volna,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feladatot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ellát,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kisebb,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önálló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szolgáltatásra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bontottam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mindegyik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egyetlen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feladatért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felelős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(ezt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nevezzük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Single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Responsibility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Principle-nek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egyetlen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felelősség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elvének).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egymással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internetes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üzenetváltással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RESTful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API-hívásokkal)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kommunikálnak,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Interface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Segregation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Principle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felület-elkülönítés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elve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megvalósítása.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jelenti,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kapja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küldi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amelyekre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valóban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szüksége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van.</w:t>
      </w:r>
    </w:p>
    <w:p w14:paraId="2665BB99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tervezési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minták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(Design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Patterns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vagyis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szoftverfejlesztésben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bevált,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újrafelhasználható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megoldási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sablonok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alábbiakat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alkalmazza:</w:t>
      </w:r>
    </w:p>
    <w:p w14:paraId="27DAB41A" w14:textId="77777777" w:rsidR="00C21B5B" w:rsidRPr="00C21B5B" w:rsidRDefault="00C21B5B" w:rsidP="00C21B5B">
      <w:pPr>
        <w:numPr>
          <w:ilvl w:val="0"/>
          <w:numId w:val="10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Strategy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Pattern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(stratégia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minta):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analyzer.py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modulban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különböző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elemzési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stratégiák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(NLP,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biztonsági,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duplikáció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cserélhető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komponensekként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vannak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megvalósítva.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Ennek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köszönhetően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elemzés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lépéseit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egymástól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függetlenül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módosíthatom,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anélkül,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többit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érinteném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4.2.2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0C3C02EB" w14:textId="77777777" w:rsidR="00C21B5B" w:rsidRPr="00C21B5B" w:rsidRDefault="00C21B5B" w:rsidP="00C21B5B">
      <w:pPr>
        <w:numPr>
          <w:ilvl w:val="0"/>
          <w:numId w:val="10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Factory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Pattern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(gyár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minta):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storage.py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TTS-szolgáltatásban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négy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különböző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tárolóadaptert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(Local,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S3,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GoogleDrive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FTP)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gyár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segítségével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konfigurációnak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megfelelően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automatikusan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kiválasztja,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hová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mentse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hangfájlokat.</w:t>
      </w:r>
    </w:p>
    <w:p w14:paraId="7548B10F" w14:textId="77777777" w:rsidR="00C21B5B" w:rsidRPr="00C21B5B" w:rsidRDefault="00C21B5B" w:rsidP="00C21B5B">
      <w:pPr>
        <w:numPr>
          <w:ilvl w:val="0"/>
          <w:numId w:val="10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Observer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Pattern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(megfigyelő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minta):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Prometheus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metrikagyűjtés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observer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mintát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valósítja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ahol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metrikagyűjtők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megfigyelik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rendszereseményeket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(például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API-kérések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számát)</w:t>
      </w:r>
      <w:r w:rsidR="004C0BEE">
        <w:rPr>
          <w:rFonts w:ascii="Times New Roman" w:hAnsi="Times New Roman" w:cs="Times New Roman"/>
        </w:rPr>
        <w:t xml:space="preserve"> és </w:t>
      </w:r>
      <w:r w:rsidRPr="00C21B5B">
        <w:rPr>
          <w:rFonts w:ascii="Times New Roman" w:hAnsi="Times New Roman" w:cs="Times New Roman"/>
        </w:rPr>
        <w:t>változás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esetén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automatikusan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frissítik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adatokat.</w:t>
      </w:r>
    </w:p>
    <w:p w14:paraId="00BD756E" w14:textId="77777777" w:rsidR="00C21B5B" w:rsidRDefault="00C21B5B" w:rsidP="00C21B5B">
      <w:pPr>
        <w:numPr>
          <w:ilvl w:val="0"/>
          <w:numId w:val="10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Singleton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Pattern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(egyke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minta):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ParamManager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osztály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="00613857">
        <w:rPr>
          <w:rFonts w:ascii="Times New Roman" w:hAnsi="Times New Roman" w:cs="Times New Roman"/>
        </w:rPr>
        <w:t>newscast-</w:t>
      </w:r>
      <w:r w:rsidRPr="00C21B5B">
        <w:rPr>
          <w:rFonts w:ascii="Times New Roman" w:hAnsi="Times New Roman" w:cs="Times New Roman"/>
        </w:rPr>
        <w:t>analyze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egyetlen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közös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példányon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keresztül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dinamikus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paramétereket,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így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pontja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ugyanazokat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beállításokat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használja.</w:t>
      </w:r>
    </w:p>
    <w:p w14:paraId="7F4E9C81" w14:textId="77777777" w:rsidR="00DF6B60" w:rsidRPr="00C21B5B" w:rsidRDefault="00DF6B60" w:rsidP="00DF6B60">
      <w:pPr>
        <w:spacing w:line="360" w:lineRule="auto"/>
        <w:jc w:val="both"/>
        <w:rPr>
          <w:rFonts w:ascii="Times New Roman" w:hAnsi="Times New Roman" w:cs="Times New Roman"/>
        </w:rPr>
      </w:pPr>
    </w:p>
    <w:p w14:paraId="05D6ECC4" w14:textId="77777777" w:rsidR="00DF6B60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Rendszertervezés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ismeretei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funkcionális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dekompozíciójában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API-tervezésben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közötti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felelősségmegosztás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kialakításában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nyilvánulnak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meg.</w:t>
      </w:r>
      <w:r w:rsidR="00C945C4">
        <w:rPr>
          <w:rFonts w:ascii="Times New Roman" w:hAnsi="Times New Roman" w:cs="Times New Roman"/>
        </w:rPr>
        <w:t xml:space="preserve"> </w:t>
      </w:r>
    </w:p>
    <w:p w14:paraId="2145C970" w14:textId="77777777" w:rsidR="00DF6B60" w:rsidRDefault="00DF6B60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0D4D83F0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Rendszermodellezés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keretében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elsajátított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UML-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ER-diagram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készítési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módszertanok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adatbázis-sémák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tervezésében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rendszerarchitektúra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dokumentálásában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kerültek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alkalmazásra.</w:t>
      </w:r>
    </w:p>
    <w:p w14:paraId="71CB5524" w14:textId="77777777" w:rsidR="00DF6B60" w:rsidRPr="00C21B5B" w:rsidRDefault="00DF6B60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208E46C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5" w:name="_Toc222268885"/>
      <w:r w:rsidRPr="00C21B5B">
        <w:t>Programozás,</w:t>
      </w:r>
      <w:r w:rsidR="00C945C4">
        <w:t xml:space="preserve"> </w:t>
      </w:r>
      <w:r w:rsidRPr="00C21B5B">
        <w:t>Programozási</w:t>
      </w:r>
      <w:r w:rsidR="00C945C4">
        <w:t xml:space="preserve"> </w:t>
      </w:r>
      <w:r w:rsidRPr="00C21B5B">
        <w:t>alapelvek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módszertanok</w:t>
      </w:r>
      <w:bookmarkEnd w:id="35"/>
    </w:p>
    <w:p w14:paraId="0D3F2913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Programozás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keretében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elsajátított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teljes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kódbázisában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megjelennek:</w:t>
      </w:r>
    </w:p>
    <w:p w14:paraId="4B178861" w14:textId="77777777" w:rsidR="00C21B5B" w:rsidRPr="00C21B5B" w:rsidRDefault="00C21B5B" w:rsidP="00C21B5B">
      <w:pPr>
        <w:numPr>
          <w:ilvl w:val="0"/>
          <w:numId w:val="106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Aszinkron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programozás: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modern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programnyelvek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lehetővé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teszik,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program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egyszerre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feladatot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végezzen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például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egyszerre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hírportálról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töltsön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tartalmat,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ahelyett,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egyenként,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egymás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után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dolgozná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azokat.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async</w:t>
      </w:r>
      <w:proofErr w:type="spellEnd"/>
      <w:r w:rsidRPr="00C21B5B">
        <w:rPr>
          <w:rFonts w:ascii="Times New Roman" w:hAnsi="Times New Roman" w:cs="Times New Roman"/>
        </w:rPr>
        <w:t>/</w:t>
      </w:r>
      <w:proofErr w:type="spellStart"/>
      <w:r w:rsidRPr="00C21B5B">
        <w:rPr>
          <w:rFonts w:ascii="Times New Roman" w:hAnsi="Times New Roman" w:cs="Times New Roman"/>
        </w:rPr>
        <w:t>await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szintaxist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asyncio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eseményhurkot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alkalmazza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párhuzamos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RSS-feldolgozásban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4.2.1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60D7E035" w14:textId="77777777" w:rsidR="00C21B5B" w:rsidRPr="00C21B5B" w:rsidRDefault="00C21B5B" w:rsidP="00C21B5B">
      <w:pPr>
        <w:numPr>
          <w:ilvl w:val="0"/>
          <w:numId w:val="106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Objektumorientált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tervezés: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objektumorientált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megközelítés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lényege,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rajtuk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végezhető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műveleteket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objektumokba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szervezzük.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Ilyen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objektum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például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UnifiedAnalyzer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(elemző),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CocoClient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(COCO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API-kliens)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Storage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adapterek,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mindegyike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jól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körülhatárolt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feladatért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felel.</w:t>
      </w:r>
    </w:p>
    <w:p w14:paraId="54C12B77" w14:textId="77777777" w:rsidR="00C21B5B" w:rsidRPr="00C21B5B" w:rsidRDefault="00C21B5B" w:rsidP="00C21B5B">
      <w:pPr>
        <w:numPr>
          <w:ilvl w:val="0"/>
          <w:numId w:val="106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Dekorátorok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metaprogramozás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dekorátorok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olyan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programozási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elemek,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meglévő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függvényt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becsomagolnak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kiegészítő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funkcionalitást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hozzá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például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automatikus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újrapróbálkozást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hálózati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hiba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esetén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@</w:t>
      </w:r>
      <w:proofErr w:type="spellStart"/>
      <w:r w:rsidRPr="00C21B5B">
        <w:rPr>
          <w:rFonts w:ascii="Times New Roman" w:hAnsi="Times New Roman" w:cs="Times New Roman"/>
        </w:rPr>
        <w:t>retry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dekorátor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tenacity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könyvtárból)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hitelesítés-ellenőrzést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API-végpontokon.</w:t>
      </w:r>
    </w:p>
    <w:p w14:paraId="11AD68BF" w14:textId="77777777" w:rsidR="00C21B5B" w:rsidRDefault="00C21B5B" w:rsidP="00C21B5B">
      <w:pPr>
        <w:numPr>
          <w:ilvl w:val="0"/>
          <w:numId w:val="106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Kontextuskezelés: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with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utasítás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adatbázis-szessziók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fájlműveletek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biztonságos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kezeléséhez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gondoskodik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arról,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megnyitott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erőforrások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(például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adatbázis-kapcsolatok)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esetben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szabályosan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lezáródjanak,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még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hiba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esetén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is.</w:t>
      </w:r>
    </w:p>
    <w:p w14:paraId="44982C2C" w14:textId="77777777" w:rsidR="00696CDF" w:rsidRPr="00C21B5B" w:rsidRDefault="00696CDF" w:rsidP="00696CDF">
      <w:pPr>
        <w:spacing w:line="360" w:lineRule="auto"/>
        <w:jc w:val="both"/>
        <w:rPr>
          <w:rFonts w:ascii="Times New Roman" w:hAnsi="Times New Roman" w:cs="Times New Roman"/>
        </w:rPr>
      </w:pPr>
    </w:p>
    <w:p w14:paraId="1CE36416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Programozási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alapelvek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módszertanok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SOLID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elvek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tudatos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Single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Responsibility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Interface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Segregation</w:t>
      </w:r>
      <w:proofErr w:type="spellEnd"/>
      <w:r w:rsidRPr="00C21B5B">
        <w:rPr>
          <w:rFonts w:ascii="Times New Roman" w:hAnsi="Times New Roman" w:cs="Times New Roman"/>
        </w:rPr>
        <w:t>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kód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újrahasználhatóságának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biztosításában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moduláris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szoftverfelépítés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kialakításában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nyújtott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alapot.</w:t>
      </w:r>
    </w:p>
    <w:p w14:paraId="5A835A23" w14:textId="77777777" w:rsidR="00696CDF" w:rsidRPr="00C21B5B" w:rsidRDefault="00696CDF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7C25C8C1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6" w:name="_Toc222268886"/>
      <w:r w:rsidRPr="00C21B5B">
        <w:lastRenderedPageBreak/>
        <w:t>Adatbázisok</w:t>
      </w:r>
      <w:bookmarkEnd w:id="36"/>
    </w:p>
    <w:p w14:paraId="50937E5C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Adatbázisok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elsajátított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relációs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adatbázis-tervezési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magját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képezik.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relációs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olyan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táblázatos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formában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sorokból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oszlopokból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álló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táblákban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tárolja</w:t>
      </w:r>
      <w:r w:rsidR="004C0BEE">
        <w:rPr>
          <w:rFonts w:ascii="Times New Roman" w:hAnsi="Times New Roman" w:cs="Times New Roman"/>
        </w:rPr>
        <w:t xml:space="preserve"> és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táblák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között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meghatározott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kapcsolatokat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(relációkat)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definiál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2.2.5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összesen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16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táblát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definiál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adatbázis-sémában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3.3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fejezet):</w:t>
      </w:r>
    </w:p>
    <w:p w14:paraId="45637F24" w14:textId="77777777" w:rsidR="00C21B5B" w:rsidRPr="00C21B5B" w:rsidRDefault="00C21B5B" w:rsidP="00C21B5B">
      <w:pPr>
        <w:numPr>
          <w:ilvl w:val="0"/>
          <w:numId w:val="10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newscast-rss_parser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rss</w:t>
      </w:r>
      <w:proofErr w:type="spellEnd"/>
      <w:r w:rsidR="004B49C3">
        <w:rPr>
          <w:rFonts w:ascii="Times New Roman" w:hAnsi="Times New Roman" w:cs="Times New Roman"/>
        </w:rPr>
        <w:t>”</w:t>
      </w:r>
      <w:r w:rsidR="009E3DC7">
        <w:rPr>
          <w:rFonts w:ascii="Times New Roman" w:hAnsi="Times New Roman" w:cs="Times New Roman"/>
        </w:rPr>
        <w:t>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news</w:t>
      </w:r>
      <w:proofErr w:type="spellEnd"/>
      <w:r w:rsidR="004B49C3">
        <w:rPr>
          <w:rFonts w:ascii="Times New Roman" w:hAnsi="Times New Roman" w:cs="Times New Roman"/>
        </w:rPr>
        <w:t>”</w:t>
      </w:r>
    </w:p>
    <w:p w14:paraId="15115B40" w14:textId="77777777" w:rsidR="00C21B5B" w:rsidRPr="00C21B5B" w:rsidRDefault="00C21B5B" w:rsidP="00C21B5B">
      <w:pPr>
        <w:numPr>
          <w:ilvl w:val="0"/>
          <w:numId w:val="10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newscast-analyze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news</w:t>
      </w:r>
      <w:proofErr w:type="spellEnd"/>
      <w:r w:rsidRPr="00C21B5B">
        <w:rPr>
          <w:rFonts w:ascii="Times New Roman" w:hAnsi="Times New Roman" w:cs="Times New Roman"/>
        </w:rPr>
        <w:t>",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analysis</w:t>
      </w:r>
      <w:proofErr w:type="spellEnd"/>
      <w:r w:rsidRPr="00C21B5B">
        <w:rPr>
          <w:rFonts w:ascii="Times New Roman" w:hAnsi="Times New Roman" w:cs="Times New Roman"/>
        </w:rPr>
        <w:t>",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analysis_params</w:t>
      </w:r>
      <w:proofErr w:type="spellEnd"/>
      <w:r w:rsidRPr="00C21B5B">
        <w:rPr>
          <w:rFonts w:ascii="Times New Roman" w:hAnsi="Times New Roman" w:cs="Times New Roman"/>
        </w:rPr>
        <w:t>",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rss</w:t>
      </w:r>
      <w:proofErr w:type="spellEnd"/>
      <w:r w:rsidRPr="00C21B5B">
        <w:rPr>
          <w:rFonts w:ascii="Times New Roman" w:hAnsi="Times New Roman" w:cs="Times New Roman"/>
        </w:rPr>
        <w:t>",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news_clusters</w:t>
      </w:r>
      <w:proofErr w:type="spellEnd"/>
      <w:r w:rsidRPr="00C21B5B">
        <w:rPr>
          <w:rFonts w:ascii="Times New Roman" w:hAnsi="Times New Roman" w:cs="Times New Roman"/>
        </w:rPr>
        <w:t>",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oam_snapshots</w:t>
      </w:r>
      <w:proofErr w:type="spellEnd"/>
      <w:r w:rsidRPr="00C21B5B">
        <w:rPr>
          <w:rFonts w:ascii="Times New Roman" w:hAnsi="Times New Roman" w:cs="Times New Roman"/>
        </w:rPr>
        <w:t>",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oam_antagonisms</w:t>
      </w:r>
      <w:proofErr w:type="spellEnd"/>
      <w:r w:rsidRPr="00C21B5B">
        <w:rPr>
          <w:rFonts w:ascii="Times New Roman" w:hAnsi="Times New Roman" w:cs="Times New Roman"/>
        </w:rPr>
        <w:t>"</w:t>
      </w:r>
    </w:p>
    <w:p w14:paraId="55E6718D" w14:textId="77777777" w:rsidR="00C21B5B" w:rsidRPr="00C21B5B" w:rsidRDefault="00C21B5B" w:rsidP="00C21B5B">
      <w:pPr>
        <w:numPr>
          <w:ilvl w:val="0"/>
          <w:numId w:val="10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newscast-feeder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feeder_news</w:t>
      </w:r>
      <w:proofErr w:type="spellEnd"/>
      <w:r w:rsidRPr="00C21B5B">
        <w:rPr>
          <w:rFonts w:ascii="Times New Roman" w:hAnsi="Times New Roman" w:cs="Times New Roman"/>
        </w:rPr>
        <w:t>",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feeder_params</w:t>
      </w:r>
      <w:proofErr w:type="spellEnd"/>
      <w:r w:rsidRPr="00C21B5B">
        <w:rPr>
          <w:rFonts w:ascii="Times New Roman" w:hAnsi="Times New Roman" w:cs="Times New Roman"/>
        </w:rPr>
        <w:t>",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feeder_users</w:t>
      </w:r>
      <w:proofErr w:type="spellEnd"/>
      <w:r w:rsidRPr="00C21B5B">
        <w:rPr>
          <w:rFonts w:ascii="Times New Roman" w:hAnsi="Times New Roman" w:cs="Times New Roman"/>
        </w:rPr>
        <w:t>",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feeder_sessions</w:t>
      </w:r>
      <w:proofErr w:type="spellEnd"/>
      <w:r w:rsidRPr="00C21B5B">
        <w:rPr>
          <w:rFonts w:ascii="Times New Roman" w:hAnsi="Times New Roman" w:cs="Times New Roman"/>
        </w:rPr>
        <w:t>"</w:t>
      </w:r>
    </w:p>
    <w:p w14:paraId="049F1D1F" w14:textId="77777777" w:rsidR="00C21B5B" w:rsidRPr="00C21B5B" w:rsidRDefault="00C21B5B" w:rsidP="00C21B5B">
      <w:pPr>
        <w:numPr>
          <w:ilvl w:val="0"/>
          <w:numId w:val="10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newscast-weather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weather</w:t>
      </w:r>
      <w:proofErr w:type="spellEnd"/>
      <w:r w:rsidRPr="00C21B5B">
        <w:rPr>
          <w:rFonts w:ascii="Times New Roman" w:hAnsi="Times New Roman" w:cs="Times New Roman"/>
        </w:rPr>
        <w:t>"</w:t>
      </w:r>
    </w:p>
    <w:p w14:paraId="672CDB24" w14:textId="77777777" w:rsidR="00C21B5B" w:rsidRPr="00C21B5B" w:rsidRDefault="00C21B5B" w:rsidP="00C21B5B">
      <w:pPr>
        <w:numPr>
          <w:ilvl w:val="0"/>
          <w:numId w:val="107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newscast-tts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tts_templates</w:t>
      </w:r>
      <w:proofErr w:type="spellEnd"/>
      <w:r w:rsidRPr="00C21B5B">
        <w:rPr>
          <w:rFonts w:ascii="Times New Roman" w:hAnsi="Times New Roman" w:cs="Times New Roman"/>
        </w:rPr>
        <w:t>",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tts_schedules</w:t>
      </w:r>
      <w:proofErr w:type="spellEnd"/>
      <w:r w:rsidRPr="00C21B5B">
        <w:rPr>
          <w:rFonts w:ascii="Times New Roman" w:hAnsi="Times New Roman" w:cs="Times New Roman"/>
        </w:rPr>
        <w:t>",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tts_history</w:t>
      </w:r>
      <w:proofErr w:type="spellEnd"/>
      <w:r w:rsidRPr="00C21B5B">
        <w:rPr>
          <w:rFonts w:ascii="Times New Roman" w:hAnsi="Times New Roman" w:cs="Times New Roman"/>
        </w:rPr>
        <w:t>",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tts_downloads</w:t>
      </w:r>
      <w:proofErr w:type="spellEnd"/>
      <w:r w:rsidRPr="00C21B5B">
        <w:rPr>
          <w:rFonts w:ascii="Times New Roman" w:hAnsi="Times New Roman" w:cs="Times New Roman"/>
        </w:rPr>
        <w:t>"</w:t>
      </w:r>
    </w:p>
    <w:p w14:paraId="3EDFECB7" w14:textId="77777777" w:rsidR="009E3DC7" w:rsidRDefault="009E3DC7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2F88ECE4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táblakapcsolatok,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indexelési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stratégiák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(egyedi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indexek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duplikációszűréshez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indexek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teljesítményoptimalizáláshoz)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normalizálási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szintek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meghatározása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keretében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tanult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módszertanon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alapul.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UNIQUE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kényszerek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(pl.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uk_url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RSS-táblában,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unique_url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</w:t>
      </w:r>
      <w:proofErr w:type="spellEnd"/>
      <w:r w:rsidRPr="00C21B5B">
        <w:rPr>
          <w:rFonts w:ascii="Times New Roman" w:hAnsi="Times New Roman" w:cs="Times New Roman"/>
        </w:rPr>
        <w:t>-táblában)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adatintegritás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biztosításának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alapvető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eszköze.</w:t>
      </w:r>
    </w:p>
    <w:p w14:paraId="32F4BA73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7" w:name="_Toc222268887"/>
      <w:r w:rsidRPr="00C21B5B">
        <w:t>Adatszerkezetek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algoritmusok,</w:t>
      </w:r>
      <w:r w:rsidR="00C945C4">
        <w:t xml:space="preserve"> </w:t>
      </w:r>
      <w:r w:rsidRPr="00C21B5B">
        <w:t>Matematikai</w:t>
      </w:r>
      <w:r w:rsidR="00C945C4">
        <w:t xml:space="preserve"> </w:t>
      </w:r>
      <w:r w:rsidRPr="00C21B5B">
        <w:t>alapok</w:t>
      </w:r>
      <w:bookmarkEnd w:id="37"/>
    </w:p>
    <w:p w14:paraId="71A19C86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Adatszerkezetek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algoritmusok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ismeretei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ponton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megjelennek:</w:t>
      </w:r>
    </w:p>
    <w:p w14:paraId="5FFEBD35" w14:textId="77777777" w:rsidR="00C21B5B" w:rsidRPr="00C21B5B" w:rsidRDefault="00C21B5B" w:rsidP="00C21B5B">
      <w:pPr>
        <w:numPr>
          <w:ilvl w:val="0"/>
          <w:numId w:val="108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Gráf-alapú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algoritmusok: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gráf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csomópontokból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élekből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álló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matematikai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struktúra.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LexRank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összegzési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algoritmus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mondatokat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csomópontként,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köztük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lévő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hasonlóságot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élként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értelmezve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határozza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mondatok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legfontosabbak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2.2.2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4AAD9643" w14:textId="77777777" w:rsidR="00C21B5B" w:rsidRPr="00C21B5B" w:rsidRDefault="00C21B5B" w:rsidP="00C21B5B">
      <w:pPr>
        <w:numPr>
          <w:ilvl w:val="0"/>
          <w:numId w:val="108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Vektorizálás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hasonlóságkeresés: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TF-IDF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(Term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Frequency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Inverse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Document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Frequency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vö.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tf-idf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Wikipedia;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módszer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szövegeket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számsorozatokká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(vektorokká)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alakítja,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összehasonlíthatóvá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válnak.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koszinusz-hasonlóság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ilyen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vektor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szögét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méri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minél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kisebb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szög,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annál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hasonlóbb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FAISS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(Facebook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AI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Similarity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Search</w:t>
      </w:r>
      <w:proofErr w:type="spellEnd"/>
      <w:r w:rsidRPr="00C21B5B">
        <w:rPr>
          <w:rFonts w:ascii="Times New Roman" w:hAnsi="Times New Roman" w:cs="Times New Roman"/>
        </w:rPr>
        <w:t>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FAISS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GitHub;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FAISS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Meta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AI;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index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nagy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léptékű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hasonlóságkeresést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biztosítja.</w:t>
      </w:r>
    </w:p>
    <w:p w14:paraId="006A536C" w14:textId="77777777" w:rsidR="00C21B5B" w:rsidRPr="00C21B5B" w:rsidRDefault="00C21B5B" w:rsidP="00C21B5B">
      <w:pPr>
        <w:numPr>
          <w:ilvl w:val="0"/>
          <w:numId w:val="108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lastRenderedPageBreak/>
        <w:t>Hash</w:t>
      </w:r>
      <w:proofErr w:type="spellEnd"/>
      <w:r w:rsidRPr="00C21B5B">
        <w:rPr>
          <w:rFonts w:ascii="Times New Roman" w:hAnsi="Times New Roman" w:cs="Times New Roman"/>
          <w:b/>
          <w:bCs/>
        </w:rPr>
        <w:t>-alapú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adatszerkezetek: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hash</w:t>
      </w:r>
      <w:proofErr w:type="spellEnd"/>
      <w:r w:rsidRPr="00C21B5B">
        <w:rPr>
          <w:rFonts w:ascii="Times New Roman" w:hAnsi="Times New Roman" w:cs="Times New Roman"/>
        </w:rPr>
        <w:t>-függvény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tetszőleges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méretű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adatból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rögzített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méretű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ujjlenyomatot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készít.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SHA-256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hash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tartalom-</w:t>
      </w:r>
      <w:proofErr w:type="spellStart"/>
      <w:r w:rsidRPr="00C21B5B">
        <w:rPr>
          <w:rFonts w:ascii="Times New Roman" w:hAnsi="Times New Roman" w:cs="Times New Roman"/>
        </w:rPr>
        <w:t>deduplikációban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="00492AE5">
        <w:rPr>
          <w:rFonts w:ascii="Times New Roman" w:hAnsi="Times New Roman" w:cs="Times New Roman"/>
        </w:rPr>
        <w:t>newscast-</w:t>
      </w:r>
      <w:r w:rsidRPr="00C21B5B">
        <w:rPr>
          <w:rFonts w:ascii="Times New Roman" w:hAnsi="Times New Roman" w:cs="Times New Roman"/>
        </w:rPr>
        <w:t>weather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="00492AE5">
        <w:rPr>
          <w:rFonts w:ascii="Times New Roman" w:hAnsi="Times New Roman" w:cs="Times New Roman"/>
        </w:rPr>
        <w:t>newscast-tts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biztosítja,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azonos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tartalmú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felismerhetők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legyenek;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ETag-gyorsítótárazás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pedig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HTTP-szinten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hash-eket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4.2.1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0A0F09DD" w14:textId="77777777" w:rsidR="00C21B5B" w:rsidRDefault="00C21B5B" w:rsidP="00C21B5B">
      <w:pPr>
        <w:numPr>
          <w:ilvl w:val="0"/>
          <w:numId w:val="108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Rekurzív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algoritmusok: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rekurzió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olyan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programozási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technika,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függvény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önmagát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hívja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kisebb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részproblémákkal.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number_to_words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függvény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7.5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Forráskódok;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text_normalizer.py</w:t>
      </w:r>
      <w:r w:rsidR="004B49C3">
        <w:rPr>
          <w:rFonts w:ascii="Times New Roman" w:hAnsi="Times New Roman" w:cs="Times New Roman"/>
        </w:rPr>
        <w:t>”</w:t>
      </w:r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rekurzív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felépítéssel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konvertálja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szöveggé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például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2024-et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felbontja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2×1000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+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24-re,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majd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24-et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+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4-re.</w:t>
      </w:r>
    </w:p>
    <w:p w14:paraId="7DFA1C87" w14:textId="77777777" w:rsidR="00492AE5" w:rsidRPr="00C21B5B" w:rsidRDefault="00492AE5" w:rsidP="00492AE5">
      <w:pPr>
        <w:spacing w:line="360" w:lineRule="auto"/>
        <w:jc w:val="both"/>
        <w:rPr>
          <w:rFonts w:ascii="Times New Roman" w:hAnsi="Times New Roman" w:cs="Times New Roman"/>
        </w:rPr>
      </w:pPr>
    </w:p>
    <w:p w14:paraId="7F256A0D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Matematikai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alapok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COCO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megértésében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játszott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kulcsszerepet.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variancia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egyszerűen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szólva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adatok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szétszórtságának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mértéke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minimalizálása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Y0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alapja;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mátrixműveletek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OAM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bemeneti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mátrix,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táblázatszerű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adatstruktúra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elkészítése)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statisztikai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mutatók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(szórás,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antagonizmus-detektálás)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hírforrások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objektív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összehasonlítását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teszik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lehetővé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2.2.6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596278D2" w14:textId="77777777" w:rsidR="00492AE5" w:rsidRPr="00C21B5B" w:rsidRDefault="00492AE5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31C1F31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8" w:name="_Toc222268888"/>
      <w:r w:rsidRPr="00C21B5B">
        <w:t>Mesterséges</w:t>
      </w:r>
      <w:r w:rsidR="00C945C4">
        <w:t xml:space="preserve"> </w:t>
      </w:r>
      <w:r w:rsidRPr="00C21B5B">
        <w:t>intelligenciák</w:t>
      </w:r>
      <w:r w:rsidR="00C945C4">
        <w:t xml:space="preserve"> </w:t>
      </w:r>
      <w:r w:rsidRPr="00C21B5B">
        <w:t>az</w:t>
      </w:r>
      <w:r w:rsidR="00C945C4">
        <w:t xml:space="preserve"> </w:t>
      </w:r>
      <w:r w:rsidRPr="00C21B5B">
        <w:t>IT-biztonság</w:t>
      </w:r>
      <w:r w:rsidR="00C945C4">
        <w:t xml:space="preserve"> </w:t>
      </w:r>
      <w:r w:rsidRPr="00C21B5B">
        <w:t>területén</w:t>
      </w:r>
      <w:bookmarkEnd w:id="38"/>
    </w:p>
    <w:p w14:paraId="7898B623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39" w:name="_Toc222268889"/>
      <w:r w:rsidRPr="00C21B5B">
        <w:t>Hálózatok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számítógép</w:t>
      </w:r>
      <w:r w:rsidR="00C945C4">
        <w:t xml:space="preserve"> </w:t>
      </w:r>
      <w:r w:rsidRPr="00C21B5B">
        <w:t>architektúrák,</w:t>
      </w:r>
      <w:r w:rsidR="00C945C4">
        <w:t xml:space="preserve"> </w:t>
      </w:r>
      <w:r w:rsidRPr="00C21B5B">
        <w:t>Operációs</w:t>
      </w:r>
      <w:r w:rsidR="00C945C4">
        <w:t xml:space="preserve"> </w:t>
      </w:r>
      <w:r w:rsidRPr="00C21B5B">
        <w:t>rendszerek</w:t>
      </w:r>
      <w:bookmarkEnd w:id="39"/>
    </w:p>
    <w:p w14:paraId="159060AB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Hálózatok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számítógép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architektúrák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ismeretei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kommunikációs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infrastrukturális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rétegében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meg:</w:t>
      </w:r>
    </w:p>
    <w:p w14:paraId="5ED92EA6" w14:textId="77777777" w:rsidR="00C21B5B" w:rsidRPr="00C21B5B" w:rsidRDefault="00C21B5B" w:rsidP="00C21B5B">
      <w:pPr>
        <w:numPr>
          <w:ilvl w:val="0"/>
          <w:numId w:val="11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HTTP/HTTPS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protokoll: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HTTP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HyperText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Transfer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Protocol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internet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alapvető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kommunikációs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protokollja,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keresztül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böngészők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információt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cserélnek.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szolgáltatásközi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kommunikációja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HTTP-n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keresztül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történik,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hitelesítés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HTTP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Basic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Auth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JWT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Bearer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Token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mechanizmusokkal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3.4.4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4CDF8ECA" w14:textId="77777777" w:rsidR="00C21B5B" w:rsidRPr="00C21B5B" w:rsidRDefault="00C21B5B" w:rsidP="00C21B5B">
      <w:pPr>
        <w:numPr>
          <w:ilvl w:val="0"/>
          <w:numId w:val="11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Aszinkron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I/O: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aszinkron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(nem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blokkoló)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bemenet-kimenet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(I/O)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lehetővé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teszi,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program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várakozzon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tétlenül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hálózati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válaszra,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hanem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feladatokat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végezhessen.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aiohttp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könyvtár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aszinkron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HTTP-kérésekhez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(RSS-letöltés,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TTS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API-hívások)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ezt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valósítja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meg.</w:t>
      </w:r>
    </w:p>
    <w:p w14:paraId="3775B838" w14:textId="77777777" w:rsidR="00C21B5B" w:rsidRDefault="00C21B5B" w:rsidP="00C21B5B">
      <w:pPr>
        <w:numPr>
          <w:ilvl w:val="0"/>
          <w:numId w:val="11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Retry</w:t>
      </w:r>
      <w:proofErr w:type="spellEnd"/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exponenciális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hátrálás: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hálózati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kérés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sikertelen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(például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célszerver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átmenetileg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elérhető),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automatikusan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újrapróbálkozik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lastRenderedPageBreak/>
        <w:t>sikertelen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kísérlet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után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hosszabb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ideig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(ezt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nevezzük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exponenciális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hátrálásnak).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tenacity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könyvtár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segítségével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implementált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minta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hálózati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hibák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kezelésére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3.4.3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3A291835" w14:textId="77777777" w:rsidR="000E0E20" w:rsidRPr="00C21B5B" w:rsidRDefault="000E0E20" w:rsidP="000E0E20">
      <w:pPr>
        <w:spacing w:line="360" w:lineRule="auto"/>
        <w:jc w:val="both"/>
        <w:rPr>
          <w:rFonts w:ascii="Times New Roman" w:hAnsi="Times New Roman" w:cs="Times New Roman"/>
        </w:rPr>
      </w:pPr>
    </w:p>
    <w:p w14:paraId="55927741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Operációs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rendszerek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ismeretei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Docker-</w:t>
      </w:r>
      <w:proofErr w:type="spellStart"/>
      <w:r w:rsidRPr="00C21B5B">
        <w:rPr>
          <w:rFonts w:ascii="Times New Roman" w:hAnsi="Times New Roman" w:cs="Times New Roman"/>
        </w:rPr>
        <w:t>konténerizációban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(folyamatizoláció,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névterek,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erőforrás-korlátozás),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fájlrendszeri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műveletek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kezelésében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(OMSZ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ZIP-fájlok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kicsomagolása,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karakterkódolás-felismerés)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ütemezett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folyamatok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APScheduler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cron</w:t>
      </w:r>
      <w:proofErr w:type="spellEnd"/>
      <w:r w:rsidRPr="00C21B5B">
        <w:rPr>
          <w:rFonts w:ascii="Times New Roman" w:hAnsi="Times New Roman" w:cs="Times New Roman"/>
        </w:rPr>
        <w:t>-jellegű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feladatkezelés)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megvalósításában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kerültek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alkalmazásra.</w:t>
      </w:r>
    </w:p>
    <w:p w14:paraId="6EF5D5D2" w14:textId="77777777" w:rsidR="000E0E20" w:rsidRPr="00C21B5B" w:rsidRDefault="000E0E20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6818D7FE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0" w:name="_Toc222268890"/>
      <w:r w:rsidRPr="00C21B5B">
        <w:t>Informatikai</w:t>
      </w:r>
      <w:r w:rsidR="00C945C4">
        <w:t xml:space="preserve"> </w:t>
      </w:r>
      <w:r w:rsidRPr="00C21B5B">
        <w:t>védelem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biztonság</w:t>
      </w:r>
      <w:bookmarkEnd w:id="40"/>
    </w:p>
    <w:p w14:paraId="1C230B1C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Informatikai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védelem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biztonság</w:t>
      </w:r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Innovatív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információs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kommunikációs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technológiák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az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IT-biztonság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kapcsán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ismeretei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biztonsági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rétegében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nyilvánulnak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meg:</w:t>
      </w:r>
    </w:p>
    <w:p w14:paraId="076DF0DD" w14:textId="77777777" w:rsidR="00C21B5B" w:rsidRPr="00C21B5B" w:rsidRDefault="00C21B5B" w:rsidP="00C21B5B">
      <w:pPr>
        <w:numPr>
          <w:ilvl w:val="0"/>
          <w:numId w:val="111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Hitelesítés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jogosultságkezelés: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kétcsatornás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(HTTP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Basic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Auth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+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JWT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Bearer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Token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hitelesítési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mechanizmus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biztosítja,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jogosult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felhasználók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férjenek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hozzá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</w:t>
      </w:r>
      <w:proofErr w:type="spellStart"/>
      <w:r w:rsidRPr="00C21B5B">
        <w:rPr>
          <w:rFonts w:ascii="Times New Roman" w:hAnsi="Times New Roman" w:cs="Times New Roman"/>
        </w:rPr>
        <w:t>khoz</w:t>
      </w:r>
      <w:proofErr w:type="spellEnd"/>
      <w:r w:rsidRPr="00C21B5B">
        <w:rPr>
          <w:rFonts w:ascii="Times New Roman" w:hAnsi="Times New Roman" w:cs="Times New Roman"/>
        </w:rPr>
        <w:t>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háromszintű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szerepkör-rendszer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Admin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Editor,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Viewer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feeder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modulban</w:t>
      </w:r>
      <w:r w:rsidR="004C0BEE">
        <w:rPr>
          <w:rFonts w:ascii="Times New Roman" w:hAnsi="Times New Roman" w:cs="Times New Roman"/>
        </w:rPr>
        <w:t xml:space="preserve"> és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biztonságos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cookie</w:t>
      </w:r>
      <w:proofErr w:type="spellEnd"/>
      <w:r w:rsidRPr="00C21B5B">
        <w:rPr>
          <w:rFonts w:ascii="Times New Roman" w:hAnsi="Times New Roman" w:cs="Times New Roman"/>
        </w:rPr>
        <w:t>-alapú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munkamenet-kezelés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(24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órás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lejárat,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CSRF-védelem)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alkalmazásszintű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biztonságot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4.3.1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1FBE10E6" w14:textId="77777777" w:rsidR="00C21B5B" w:rsidRPr="00C21B5B" w:rsidRDefault="00C21B5B" w:rsidP="00C21B5B">
      <w:pPr>
        <w:numPr>
          <w:ilvl w:val="0"/>
          <w:numId w:val="111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SQL-injekció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elleni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védelem: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SQL-injekció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támadási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technika,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rosszindulatú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felhasználó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adatbázis-lekérdezésbe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illesztett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kóddal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próbál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jogosulatlan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hozzáférést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szerezni.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SQLAlchemy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ORM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parametrikus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lekérdezéseinek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következetes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ezt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kockázatot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szünteti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4.3.3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599B0D63" w14:textId="77777777" w:rsidR="00C21B5B" w:rsidRPr="00C21B5B" w:rsidRDefault="00C21B5B" w:rsidP="00C21B5B">
      <w:pPr>
        <w:numPr>
          <w:ilvl w:val="0"/>
          <w:numId w:val="111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Bemeneti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validáció: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Pydantic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típusbiztos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validációja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futásidőben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történik,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csökkentve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hibás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rosszindulatú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bemenetek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okozta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kockázatokat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2.2.1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2C5D73E5" w14:textId="77777777" w:rsidR="00C21B5B" w:rsidRPr="00C21B5B" w:rsidRDefault="00C21B5B" w:rsidP="00C21B5B">
      <w:pPr>
        <w:numPr>
          <w:ilvl w:val="0"/>
          <w:numId w:val="111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Tartalombiztonsági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szűrés: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ContentCleaner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53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statikus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hirdetési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mintával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végzi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tartalomszűrést,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bemeneti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integritásának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biztosítását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4.2.2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1833E55F" w14:textId="77777777" w:rsidR="00C21B5B" w:rsidRDefault="00C21B5B" w:rsidP="00C21B5B">
      <w:pPr>
        <w:numPr>
          <w:ilvl w:val="0"/>
          <w:numId w:val="111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Titkosítás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hash</w:t>
      </w:r>
      <w:proofErr w:type="spellEnd"/>
      <w:r w:rsidRPr="00C21B5B">
        <w:rPr>
          <w:rFonts w:ascii="Times New Roman" w:hAnsi="Times New Roman" w:cs="Times New Roman"/>
          <w:b/>
          <w:bCs/>
        </w:rPr>
        <w:t>-ek: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jelszavak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bcrypt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hash-sel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kerülnek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tárolásra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bcrypt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Wikipedia;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Provos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&amp;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Mazieres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D.: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Future-Adaptable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Password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Scheme</w:t>
      </w:r>
      <w:proofErr w:type="spellEnd"/>
      <w:r w:rsidRPr="00C21B5B">
        <w:rPr>
          <w:rFonts w:ascii="Times New Roman" w:hAnsi="Times New Roman" w:cs="Times New Roman"/>
        </w:rPr>
        <w:t>",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USENIX,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1999;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lásd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Hivatkozások),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SHA-256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tartalom-</w:t>
      </w:r>
      <w:proofErr w:type="spellStart"/>
      <w:r w:rsidRPr="00C21B5B">
        <w:rPr>
          <w:rFonts w:ascii="Times New Roman" w:hAnsi="Times New Roman" w:cs="Times New Roman"/>
        </w:rPr>
        <w:t>deduplikáció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lastRenderedPageBreak/>
        <w:t>API-kulcsok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környezeti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változókon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keresztüli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kezelése</w:t>
      </w:r>
      <w:r w:rsidR="00C945C4">
        <w:rPr>
          <w:rFonts w:ascii="Times New Roman" w:hAnsi="Times New Roman" w:cs="Times New Roman"/>
        </w:rPr>
        <w:t xml:space="preserve"> </w:t>
      </w:r>
      <w:proofErr w:type="gramStart"/>
      <w:r w:rsidRPr="00C21B5B">
        <w:rPr>
          <w:rFonts w:ascii="Times New Roman" w:hAnsi="Times New Roman" w:cs="Times New Roman"/>
        </w:rPr>
        <w:t>(.</w:t>
      </w:r>
      <w:proofErr w:type="spellStart"/>
      <w:r w:rsidRPr="00C21B5B">
        <w:rPr>
          <w:rFonts w:ascii="Times New Roman" w:hAnsi="Times New Roman" w:cs="Times New Roman"/>
        </w:rPr>
        <w:t>env</w:t>
      </w:r>
      <w:proofErr w:type="spellEnd"/>
      <w:proofErr w:type="gram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fájlok,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nem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verziókövetve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érzékeny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védelmét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szolgálják.</w:t>
      </w:r>
    </w:p>
    <w:p w14:paraId="19F32470" w14:textId="77777777" w:rsidR="00B0510B" w:rsidRPr="00C21B5B" w:rsidRDefault="00B0510B" w:rsidP="00B0510B">
      <w:pPr>
        <w:spacing w:line="360" w:lineRule="auto"/>
        <w:jc w:val="both"/>
        <w:rPr>
          <w:rFonts w:ascii="Times New Roman" w:hAnsi="Times New Roman" w:cs="Times New Roman"/>
        </w:rPr>
      </w:pPr>
    </w:p>
    <w:p w14:paraId="1FC995A3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1" w:name="_Toc222268891"/>
      <w:r w:rsidRPr="00C21B5B">
        <w:t>Szoftvertesztelés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Szoftverüzemeltetés</w:t>
      </w:r>
      <w:bookmarkEnd w:id="41"/>
    </w:p>
    <w:p w14:paraId="137E437E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Szoftvertesztelés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módszertana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verifikációs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stratégiájában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egységtesztek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(komponensszintű),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integrációs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tesztek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(modulközi)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beépített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tesztvégpontok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(pl.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test_coco_</w:t>
      </w:r>
      <w:proofErr w:type="gramStart"/>
      <w:r w:rsidRPr="00C21B5B">
        <w:rPr>
          <w:rFonts w:ascii="Times New Roman" w:hAnsi="Times New Roman" w:cs="Times New Roman"/>
        </w:rPr>
        <w:t>client</w:t>
      </w:r>
      <w:proofErr w:type="spellEnd"/>
      <w:r w:rsidRPr="00C21B5B">
        <w:rPr>
          <w:rFonts w:ascii="Times New Roman" w:hAnsi="Times New Roman" w:cs="Times New Roman"/>
        </w:rPr>
        <w:t>(</w:t>
      </w:r>
      <w:proofErr w:type="gramEnd"/>
      <w:r w:rsidRPr="00C21B5B">
        <w:rPr>
          <w:rFonts w:ascii="Times New Roman" w:hAnsi="Times New Roman" w:cs="Times New Roman"/>
        </w:rPr>
        <w:t>)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a</w:t>
      </w:r>
      <w:r w:rsidR="00B0510B">
        <w:rPr>
          <w:rFonts w:ascii="Times New Roman" w:hAnsi="Times New Roman" w:cs="Times New Roman"/>
        </w:rPr>
        <w:t xml:space="preserve"> </w:t>
      </w:r>
      <w:proofErr w:type="spellStart"/>
      <w:r w:rsidR="00B0510B">
        <w:rPr>
          <w:rFonts w:ascii="Times New Roman" w:hAnsi="Times New Roman" w:cs="Times New Roman"/>
        </w:rPr>
        <w:t>newscast-</w:t>
      </w:r>
      <w:r w:rsidRPr="00C21B5B">
        <w:rPr>
          <w:rFonts w:ascii="Times New Roman" w:hAnsi="Times New Roman" w:cs="Times New Roman"/>
        </w:rPr>
        <w:t>analyze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modulban)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alkalmazásában.</w:t>
      </w:r>
    </w:p>
    <w:p w14:paraId="6DEFF1DE" w14:textId="77777777" w:rsidR="00B0510B" w:rsidRDefault="00B0510B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291EBB39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Szoftverüzemeltetés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ismeretei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Docker-</w:t>
      </w:r>
      <w:proofErr w:type="spellStart"/>
      <w:r w:rsidRPr="00C21B5B">
        <w:rPr>
          <w:rFonts w:ascii="Times New Roman" w:hAnsi="Times New Roman" w:cs="Times New Roman"/>
        </w:rPr>
        <w:t>konténerizációban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Prometheus-alapú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metrikagyűjtésben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dedikált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monitoring.py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modullal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rendelkezik),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strukturált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JSON-naplózásban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(korrelációs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azonosítókkal)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health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check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végpontok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megvalósításában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kerültek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alkalmazásra.</w:t>
      </w:r>
    </w:p>
    <w:p w14:paraId="1B015100" w14:textId="77777777" w:rsidR="00B0510B" w:rsidRPr="00C21B5B" w:rsidRDefault="00B0510B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1C8D37EE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2" w:name="_Toc222268892"/>
      <w:r w:rsidRPr="00C21B5B">
        <w:t>Felhasználói</w:t>
      </w:r>
      <w:r w:rsidR="00C945C4">
        <w:t xml:space="preserve"> </w:t>
      </w:r>
      <w:r w:rsidRPr="00C21B5B">
        <w:t>interfészek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vizualizáció</w:t>
      </w:r>
      <w:bookmarkEnd w:id="42"/>
    </w:p>
    <w:p w14:paraId="70A77183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Felhasználói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interfészek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vizualizáció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ismeretei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területén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meg:</w:t>
      </w:r>
    </w:p>
    <w:p w14:paraId="62BA9670" w14:textId="77777777" w:rsidR="00C21B5B" w:rsidRPr="00C21B5B" w:rsidRDefault="00C21B5B" w:rsidP="00C21B5B">
      <w:pPr>
        <w:numPr>
          <w:ilvl w:val="0"/>
          <w:numId w:val="112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Webes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felület: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newscast-feeder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szerver-oldali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renderelésű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webes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felülete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Jinja2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sablonmotor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állít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szerveren</w:t>
      </w:r>
      <w:r w:rsidR="004C0BEE">
        <w:rPr>
          <w:rFonts w:ascii="Times New Roman" w:hAnsi="Times New Roman" w:cs="Times New Roman"/>
        </w:rPr>
        <w:t xml:space="preserve"> és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böngésző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kész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HTML-oldalakat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kap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7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HTML-sablont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tartalmaz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base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login,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dashboard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settings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users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oam</w:t>
      </w:r>
      <w:proofErr w:type="spellEnd"/>
      <w:r w:rsidRPr="00C21B5B">
        <w:rPr>
          <w:rFonts w:ascii="Times New Roman" w:hAnsi="Times New Roman" w:cs="Times New Roman"/>
        </w:rPr>
        <w:t>).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reszponzív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elrendezés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felület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méretét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eszközhöz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igazítja,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legyen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asztali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gép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mobiltelefon),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sötét/világos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téma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támogatás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JavaScript-alapú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kliens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oldali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logika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(automatikus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frissítés,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szűrőperzisztálás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dialógusok)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felhasználóbarát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kezelőfelület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kialakítását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4.2.4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2B2A3D9A" w14:textId="77777777" w:rsidR="00C21B5B" w:rsidRDefault="00C21B5B" w:rsidP="00C21B5B">
      <w:pPr>
        <w:numPr>
          <w:ilvl w:val="0"/>
          <w:numId w:val="112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Adatvizualizáció: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OAM-elemzés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eredményeinek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Plotly</w:t>
      </w:r>
      <w:proofErr w:type="spellEnd"/>
      <w:r w:rsidRPr="00C21B5B">
        <w:rPr>
          <w:rFonts w:ascii="Times New Roman" w:hAnsi="Times New Roman" w:cs="Times New Roman"/>
        </w:rPr>
        <w:t>-alapú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vizualizációja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(hőtérképek,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oszlopdiagramok)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objektív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elemzési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eredmények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intuitív,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grafikus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megjelenítését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biztosítja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lehetővé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téve,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hírforrások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közötti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összefüggéseket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eltéréseket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vizuálisan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értelmezni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lehessen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(vö.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4.2.2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fejezet).</w:t>
      </w:r>
    </w:p>
    <w:p w14:paraId="0E89FA8A" w14:textId="77777777" w:rsidR="00C622ED" w:rsidRPr="00C21B5B" w:rsidRDefault="00C622ED" w:rsidP="00C622ED">
      <w:pPr>
        <w:spacing w:line="360" w:lineRule="auto"/>
        <w:jc w:val="both"/>
        <w:rPr>
          <w:rFonts w:ascii="Times New Roman" w:hAnsi="Times New Roman" w:cs="Times New Roman"/>
        </w:rPr>
      </w:pPr>
    </w:p>
    <w:p w14:paraId="5E5D3F72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3" w:name="_Toc222268893"/>
      <w:r w:rsidRPr="00C21B5B">
        <w:t>Az</w:t>
      </w:r>
      <w:r w:rsidR="00C945C4">
        <w:t xml:space="preserve"> </w:t>
      </w:r>
      <w:r w:rsidRPr="00C21B5B">
        <w:t>elektronika</w:t>
      </w:r>
      <w:r w:rsidR="00C945C4">
        <w:t xml:space="preserve"> </w:t>
      </w:r>
      <w:r w:rsidRPr="00C21B5B">
        <w:t>fizikai</w:t>
      </w:r>
      <w:r w:rsidR="00C945C4">
        <w:t xml:space="preserve"> </w:t>
      </w:r>
      <w:r w:rsidRPr="00C21B5B">
        <w:t>alapjai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Elektronikus</w:t>
      </w:r>
      <w:r w:rsidR="00C945C4">
        <w:t xml:space="preserve"> </w:t>
      </w:r>
      <w:r w:rsidRPr="00C21B5B">
        <w:t>áramkörök</w:t>
      </w:r>
      <w:bookmarkEnd w:id="43"/>
    </w:p>
    <w:p w14:paraId="3A57E4E9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lastRenderedPageBreak/>
        <w:t>Az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elektronika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fizikai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alapjai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Elektronikus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áramkörök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ismeretei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közvetetten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rendszerben.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TTS-modul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hangkimenetének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formátumai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(PCM,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WAV,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MP3)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digitális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jelfeldolgozás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alapelveire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mintavételezési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frekvencia,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kvantálási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bitszélesség,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jelkódolás</w:t>
      </w:r>
      <w:r w:rsidR="00C945C4">
        <w:rPr>
          <w:rFonts w:ascii="Times New Roman" w:hAnsi="Times New Roman" w:cs="Times New Roman"/>
        </w:rPr>
        <w:t xml:space="preserve"> </w:t>
      </w:r>
      <w:r w:rsidR="00CA7155">
        <w:rPr>
          <w:rFonts w:ascii="Times New Roman" w:hAnsi="Times New Roman" w:cs="Times New Roman"/>
        </w:rPr>
        <w:t>–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építenek.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audio</w:t>
      </w:r>
      <w:proofErr w:type="spellEnd"/>
      <w:r w:rsidRPr="00C21B5B">
        <w:rPr>
          <w:rFonts w:ascii="Times New Roman" w:hAnsi="Times New Roman" w:cs="Times New Roman"/>
        </w:rPr>
        <w:t>-adatfolyamok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kezelése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(pufferelés,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streaming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válasz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kliensek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felé)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jelfolyam-feldolgozás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hardverközeli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fogalmainak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szoftverszintű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leképezése.</w:t>
      </w:r>
    </w:p>
    <w:p w14:paraId="58F59915" w14:textId="77777777" w:rsidR="00C622ED" w:rsidRPr="00C21B5B" w:rsidRDefault="00C622ED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60FE9DA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4" w:name="_Toc222268894"/>
      <w:r w:rsidRPr="00C21B5B">
        <w:t>Vállalati</w:t>
      </w:r>
      <w:r w:rsidR="00C945C4">
        <w:t xml:space="preserve"> </w:t>
      </w:r>
      <w:r w:rsidRPr="00C21B5B">
        <w:t>gazdaságtan,</w:t>
      </w:r>
      <w:r w:rsidR="00C945C4">
        <w:t xml:space="preserve"> </w:t>
      </w:r>
      <w:r w:rsidRPr="00C21B5B">
        <w:t>Vezetési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vállalkozási</w:t>
      </w:r>
      <w:r w:rsidR="00C945C4">
        <w:t xml:space="preserve"> </w:t>
      </w:r>
      <w:r w:rsidRPr="00C21B5B">
        <w:t>ismeretek</w:t>
      </w:r>
      <w:bookmarkEnd w:id="44"/>
    </w:p>
    <w:p w14:paraId="22F4215C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Vállalati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gazdaságtan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Vezetési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vállalkozási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ismeretek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költségoptimalizálási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döntésekben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tükröződnek: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ETag-gyorsítótárazás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(~70%-os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sávszélesség-megtakarítás),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kötegelt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Gemini</w:t>
      </w:r>
      <w:proofErr w:type="spellEnd"/>
      <w:r w:rsidRPr="00C21B5B">
        <w:rPr>
          <w:rFonts w:ascii="Times New Roman" w:hAnsi="Times New Roman" w:cs="Times New Roman"/>
        </w:rPr>
        <w:t>-feldolgozás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(API-költségcsökkentés),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tartalom-</w:t>
      </w:r>
      <w:proofErr w:type="spellStart"/>
      <w:r w:rsidRPr="00C21B5B">
        <w:rPr>
          <w:rFonts w:ascii="Times New Roman" w:hAnsi="Times New Roman" w:cs="Times New Roman"/>
        </w:rPr>
        <w:t>hash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deduplikáció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(felesleges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TTS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API-hívások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elkerülése)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rádiós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előszűrő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AI-validációra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kerülő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számának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csökkentése)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erőforrás-hatékony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működést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célozzák.</w:t>
      </w:r>
    </w:p>
    <w:p w14:paraId="0AB097A6" w14:textId="77777777" w:rsidR="005539BA" w:rsidRPr="00C21B5B" w:rsidRDefault="005539BA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33B66AE3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5" w:name="_Toc222268895"/>
      <w:r w:rsidRPr="00C21B5B">
        <w:t>Társadalomtudományi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jogi</w:t>
      </w:r>
      <w:r w:rsidR="00C945C4">
        <w:t xml:space="preserve"> </w:t>
      </w:r>
      <w:r w:rsidRPr="00C21B5B">
        <w:t>vonatkozások</w:t>
      </w:r>
      <w:bookmarkEnd w:id="45"/>
    </w:p>
    <w:p w14:paraId="782F470D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Komplex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társadalomtudományi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ismeretek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Európai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civilizáció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identitás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projekt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tágabb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kontextusának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megértésében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játszottak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szerepet: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digitális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hírökoszisztéma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felépítésének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sajátosságainak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ismerete,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médiaobjektivitás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kérdésköre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(amelyet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OAM-elemzés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technológiai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szintre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emel),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valamint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hírfogyasztási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szokások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változásai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automatizált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médiarendszerek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tervezésének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társadalmi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hátterét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adják.</w:t>
      </w:r>
    </w:p>
    <w:p w14:paraId="48C5AD97" w14:textId="77777777" w:rsidR="001F26F6" w:rsidRPr="00C21B5B" w:rsidRDefault="001F26F6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62A15B09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A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jog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szerepe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modern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társadalmakban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adatvédelmi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szempontok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(hírportálok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tartalmainak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gépi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feldolgozása,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személyes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kezelése)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szerzői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jogi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kérdések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(RSS-alapú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tartalom</w:t>
      </w:r>
      <w:r w:rsidR="001F26F6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ag</w:t>
      </w:r>
      <w:r w:rsidR="001F26F6">
        <w:rPr>
          <w:rFonts w:ascii="Times New Roman" w:hAnsi="Times New Roman" w:cs="Times New Roman"/>
        </w:rPr>
        <w:t>g</w:t>
      </w:r>
      <w:r w:rsidRPr="00C21B5B">
        <w:rPr>
          <w:rFonts w:ascii="Times New Roman" w:hAnsi="Times New Roman" w:cs="Times New Roman"/>
        </w:rPr>
        <w:t>regáció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jogi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keretei)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figyelembevételében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nyújtott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alapot.</w:t>
      </w:r>
    </w:p>
    <w:p w14:paraId="632E58A9" w14:textId="77777777" w:rsidR="001F26F6" w:rsidRPr="00C21B5B" w:rsidRDefault="001F26F6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040C36EC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Emberi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viselkedés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kommunikáció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felhasználói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felület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kialakításában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szerkesztőségi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munkafolyamatokhoz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igazodó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UI)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rádiós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hírszövegek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automatizált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formázásában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érthetőség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hallgatói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figyelem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fenntartása)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ismereteket.</w:t>
      </w:r>
    </w:p>
    <w:p w14:paraId="63A3A1F2" w14:textId="77777777" w:rsidR="001F26F6" w:rsidRPr="00C21B5B" w:rsidRDefault="001F26F6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1788B32F" w14:textId="77777777" w:rsidR="00C21B5B" w:rsidRPr="006F6553" w:rsidRDefault="00C21B5B" w:rsidP="00BA5472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lastRenderedPageBreak/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Kultúra,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sport,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munkahelyi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jóllét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tantárgy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fenntartható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ergonomikus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szoftverfejlesztési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gyakorlatok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alkalmazásában,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valamint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hírfolyam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tematikus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kategorizálásának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(sport,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kultúra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rovatbesorolások)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kialakításában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nyújtott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háttérismereteket.</w:t>
      </w:r>
    </w:p>
    <w:p w14:paraId="724EC59F" w14:textId="77777777" w:rsidR="00C21B5B" w:rsidRPr="00C21B5B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46" w:name="_Toc222268896"/>
      <w:r w:rsidRPr="00C21B5B">
        <w:t>Rendszertervezés</w:t>
      </w:r>
      <w:bookmarkEnd w:id="46"/>
    </w:p>
    <w:p w14:paraId="530063C4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47" w:name="_Toc222268897"/>
      <w:r w:rsidRPr="00C21B5B">
        <w:t>Követelmény-specifikáció</w:t>
      </w:r>
      <w:bookmarkEnd w:id="47"/>
    </w:p>
    <w:p w14:paraId="51002B8C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8" w:name="_Toc222268898"/>
      <w:r w:rsidRPr="00C21B5B">
        <w:t>Funkcionális</w:t>
      </w:r>
      <w:r w:rsidR="00C945C4">
        <w:t xml:space="preserve"> </w:t>
      </w:r>
      <w:r w:rsidRPr="00C21B5B">
        <w:t>követelmények</w:t>
      </w:r>
      <w:bookmarkEnd w:id="48"/>
    </w:p>
    <w:p w14:paraId="0E936F6E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49" w:name="_Toc222268899"/>
      <w:r w:rsidRPr="00C21B5B">
        <w:t>Nem</w:t>
      </w:r>
      <w:r w:rsidR="00C945C4">
        <w:t xml:space="preserve"> </w:t>
      </w:r>
      <w:r w:rsidRPr="00C21B5B">
        <w:t>funkcionális</w:t>
      </w:r>
      <w:r w:rsidR="00C945C4">
        <w:t xml:space="preserve"> </w:t>
      </w:r>
      <w:r w:rsidRPr="00C21B5B">
        <w:t>követelmények</w:t>
      </w:r>
      <w:bookmarkEnd w:id="49"/>
    </w:p>
    <w:p w14:paraId="49269312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50" w:name="_Toc222268900"/>
      <w:r w:rsidRPr="00C21B5B">
        <w:t>Rendszerarchitektúra</w:t>
      </w:r>
      <w:bookmarkEnd w:id="50"/>
    </w:p>
    <w:p w14:paraId="67E4F7A6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1" w:name="_Toc222268901"/>
      <w:r w:rsidRPr="00C21B5B">
        <w:t>Architektúra</w:t>
      </w:r>
      <w:r w:rsidR="00C945C4">
        <w:t xml:space="preserve"> </w:t>
      </w:r>
      <w:r w:rsidRPr="00C21B5B">
        <w:t>áttekintés</w:t>
      </w:r>
      <w:bookmarkEnd w:id="51"/>
    </w:p>
    <w:p w14:paraId="55FD7A8A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2" w:name="_Toc222268902"/>
      <w:r w:rsidRPr="00C21B5B">
        <w:t>Az</w:t>
      </w:r>
      <w:r w:rsidR="00C945C4">
        <w:t xml:space="preserve"> </w:t>
      </w:r>
      <w:r w:rsidRPr="00C21B5B">
        <w:t>adatáramlás</w:t>
      </w:r>
      <w:r w:rsidR="00C945C4">
        <w:t xml:space="preserve"> </w:t>
      </w:r>
      <w:r w:rsidRPr="00C21B5B">
        <w:t>leírása</w:t>
      </w:r>
      <w:bookmarkEnd w:id="52"/>
    </w:p>
    <w:p w14:paraId="7852D4CC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3" w:name="_Toc222268903"/>
      <w:r w:rsidRPr="00C21B5B">
        <w:t>A</w:t>
      </w:r>
      <w:r w:rsidR="00C945C4">
        <w:t xml:space="preserve"> </w:t>
      </w:r>
      <w:r w:rsidRPr="00C21B5B">
        <w:t>modulok</w:t>
      </w:r>
      <w:r w:rsidR="00C945C4">
        <w:t xml:space="preserve"> </w:t>
      </w:r>
      <w:r w:rsidRPr="00C21B5B">
        <w:t>felelősségi</w:t>
      </w:r>
      <w:r w:rsidR="00C945C4">
        <w:t xml:space="preserve"> </w:t>
      </w:r>
      <w:r w:rsidRPr="00C21B5B">
        <w:t>körei</w:t>
      </w:r>
      <w:bookmarkEnd w:id="53"/>
    </w:p>
    <w:p w14:paraId="1CBAA00E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54" w:name="_Toc222268904"/>
      <w:r w:rsidRPr="00C21B5B">
        <w:t>Adatbázis</w:t>
      </w:r>
      <w:r w:rsidR="00C945C4">
        <w:t xml:space="preserve"> </w:t>
      </w:r>
      <w:r w:rsidRPr="00C21B5B">
        <w:t>terv</w:t>
      </w:r>
      <w:bookmarkEnd w:id="54"/>
    </w:p>
    <w:p w14:paraId="3E9AFBF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5" w:name="_Toc222268905"/>
      <w:r w:rsidRPr="00C21B5B">
        <w:t>Entitás-kapcsolat</w:t>
      </w:r>
      <w:r w:rsidR="00C945C4">
        <w:t xml:space="preserve"> </w:t>
      </w:r>
      <w:r w:rsidRPr="00C21B5B">
        <w:t>diagram</w:t>
      </w:r>
      <w:bookmarkEnd w:id="55"/>
    </w:p>
    <w:p w14:paraId="5AC24758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6" w:name="_Toc222268906"/>
      <w:r w:rsidRPr="00C21B5B">
        <w:t>A</w:t>
      </w:r>
      <w:r w:rsidR="00C945C4">
        <w:t xml:space="preserve"> </w:t>
      </w:r>
      <w:r w:rsidRPr="00C21B5B">
        <w:t>legfontosabb</w:t>
      </w:r>
      <w:r w:rsidR="00C945C4">
        <w:t xml:space="preserve"> </w:t>
      </w:r>
      <w:r w:rsidRPr="00C21B5B">
        <w:t>táblák</w:t>
      </w:r>
      <w:r w:rsidR="00C945C4">
        <w:t xml:space="preserve"> </w:t>
      </w:r>
      <w:r w:rsidRPr="00C21B5B">
        <w:t>részletes</w:t>
      </w:r>
      <w:r w:rsidR="00C945C4">
        <w:t xml:space="preserve"> </w:t>
      </w:r>
      <w:r w:rsidRPr="00C21B5B">
        <w:t>leírása</w:t>
      </w:r>
      <w:bookmarkEnd w:id="56"/>
    </w:p>
    <w:p w14:paraId="6A37CF69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7" w:name="_Toc222268907"/>
      <w:r w:rsidRPr="00C21B5B">
        <w:t>Nézetek</w:t>
      </w:r>
      <w:r w:rsidR="00C945C4">
        <w:t xml:space="preserve"> </w:t>
      </w:r>
      <w:r w:rsidRPr="00C21B5B">
        <w:t>(</w:t>
      </w:r>
      <w:proofErr w:type="spellStart"/>
      <w:r w:rsidRPr="00C21B5B">
        <w:t>Views</w:t>
      </w:r>
      <w:proofErr w:type="spellEnd"/>
      <w:r w:rsidRPr="00C21B5B">
        <w:t>)</w:t>
      </w:r>
      <w:bookmarkEnd w:id="57"/>
    </w:p>
    <w:p w14:paraId="7A1CE42E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58" w:name="_Toc222268908"/>
      <w:r w:rsidRPr="00C21B5B">
        <w:t>API</w:t>
      </w:r>
      <w:r w:rsidR="00C945C4">
        <w:t xml:space="preserve"> </w:t>
      </w:r>
      <w:r w:rsidRPr="00C21B5B">
        <w:t>végpontok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kommunikáció</w:t>
      </w:r>
      <w:bookmarkEnd w:id="58"/>
    </w:p>
    <w:p w14:paraId="416AAE46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59" w:name="_Toc222268909"/>
      <w:r w:rsidRPr="00C21B5B">
        <w:t>API</w:t>
      </w:r>
      <w:r w:rsidR="00C945C4">
        <w:t xml:space="preserve"> </w:t>
      </w:r>
      <w:r w:rsidRPr="00C21B5B">
        <w:t>tervezési</w:t>
      </w:r>
      <w:r w:rsidR="00C945C4">
        <w:t xml:space="preserve"> </w:t>
      </w:r>
      <w:r w:rsidRPr="00C21B5B">
        <w:t>elvek</w:t>
      </w:r>
      <w:bookmarkEnd w:id="59"/>
    </w:p>
    <w:p w14:paraId="34AC8D1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60" w:name="_Toc222268910"/>
      <w:proofErr w:type="spellStart"/>
      <w:r w:rsidRPr="00C21B5B">
        <w:t>Modulonkénti</w:t>
      </w:r>
      <w:proofErr w:type="spellEnd"/>
      <w:r w:rsidR="00C945C4">
        <w:t xml:space="preserve"> </w:t>
      </w:r>
      <w:r w:rsidRPr="00C21B5B">
        <w:t>API</w:t>
      </w:r>
      <w:r w:rsidR="00C945C4">
        <w:t xml:space="preserve"> </w:t>
      </w:r>
      <w:r w:rsidRPr="00C21B5B">
        <w:t>áttekintés</w:t>
      </w:r>
      <w:bookmarkEnd w:id="60"/>
    </w:p>
    <w:p w14:paraId="5AAEA1FF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61" w:name="_Toc222268911"/>
      <w:r w:rsidRPr="00C21B5B">
        <w:t>Szolgáltatásközi</w:t>
      </w:r>
      <w:r w:rsidR="00C945C4">
        <w:t xml:space="preserve"> </w:t>
      </w:r>
      <w:r w:rsidRPr="00C21B5B">
        <w:t>kommunikáció</w:t>
      </w:r>
      <w:bookmarkEnd w:id="61"/>
    </w:p>
    <w:p w14:paraId="78899544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62" w:name="_Toc222268912"/>
      <w:r w:rsidRPr="00C21B5B">
        <w:lastRenderedPageBreak/>
        <w:t>Hitelesítési</w:t>
      </w:r>
      <w:r w:rsidR="00C945C4">
        <w:t xml:space="preserve"> </w:t>
      </w:r>
      <w:r w:rsidRPr="00C21B5B">
        <w:t>architektúra</w:t>
      </w:r>
      <w:bookmarkEnd w:id="62"/>
    </w:p>
    <w:p w14:paraId="5130458B" w14:textId="77777777" w:rsidR="00C21B5B" w:rsidRPr="00C21B5B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63" w:name="_Toc222268913"/>
      <w:r w:rsidRPr="00C21B5B">
        <w:t>Implementáció</w:t>
      </w:r>
      <w:bookmarkEnd w:id="63"/>
    </w:p>
    <w:p w14:paraId="43E8B871" w14:textId="77777777" w:rsidR="00D22A87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jelen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implementációjának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részletes,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kódszintű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bemutatását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tartalmazza.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modulonként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halad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végig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rendszeren,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adatáramlás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logikai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sorrendjét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követve: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RSS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gyűjtés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→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elemzés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→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időjárás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→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szelekció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→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szövegfelolvasás.</w:t>
      </w:r>
    </w:p>
    <w:p w14:paraId="51F8A3D0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64" w:name="_Toc222268914"/>
      <w:r w:rsidRPr="00C21B5B">
        <w:t>Fejlesztői</w:t>
      </w:r>
      <w:r w:rsidR="00C945C4">
        <w:t xml:space="preserve"> </w:t>
      </w:r>
      <w:r w:rsidRPr="00C21B5B">
        <w:t>környezet</w:t>
      </w:r>
      <w:bookmarkEnd w:id="64"/>
    </w:p>
    <w:p w14:paraId="4AB13775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65" w:name="_Toc222268915"/>
      <w:r w:rsidRPr="00C21B5B">
        <w:t>Technológiai</w:t>
      </w:r>
      <w:r w:rsidR="00C945C4">
        <w:t xml:space="preserve"> </w:t>
      </w:r>
      <w:r w:rsidR="00337B11">
        <w:t>platform</w:t>
      </w:r>
      <w:bookmarkEnd w:id="65"/>
    </w:p>
    <w:p w14:paraId="0BA955A1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alábbi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eszközöket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technológiákat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alkalmaztam:</w:t>
      </w:r>
    </w:p>
    <w:p w14:paraId="7A46B7F5" w14:textId="77777777" w:rsidR="00C21B5B" w:rsidRPr="00C21B5B" w:rsidRDefault="00C21B5B" w:rsidP="00C21B5B">
      <w:pPr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Programozási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nyelv: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3.9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rss_parser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analyze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weather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feeder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3.11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tts</w:t>
      </w:r>
      <w:proofErr w:type="spellEnd"/>
      <w:r w:rsidRPr="00C21B5B">
        <w:rPr>
          <w:rFonts w:ascii="Times New Roman" w:hAnsi="Times New Roman" w:cs="Times New Roman"/>
        </w:rPr>
        <w:t>);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környezetben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3.13.7</w:t>
      </w:r>
    </w:p>
    <w:p w14:paraId="060C343C" w14:textId="77777777" w:rsidR="00C21B5B" w:rsidRPr="00C21B5B" w:rsidRDefault="00C21B5B" w:rsidP="00C21B5B">
      <w:pPr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Web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keretrendszer: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FastAPI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0.68.1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rss_parser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/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0.104.1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tts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/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0.110.3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analyze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feeder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weather</w:t>
      </w:r>
      <w:proofErr w:type="spellEnd"/>
      <w:r w:rsidRPr="00C21B5B">
        <w:rPr>
          <w:rFonts w:ascii="Times New Roman" w:hAnsi="Times New Roman" w:cs="Times New Roman"/>
        </w:rPr>
        <w:t>)</w:t>
      </w:r>
    </w:p>
    <w:p w14:paraId="1D3C8996" w14:textId="77777777" w:rsidR="00C21B5B" w:rsidRPr="00C21B5B" w:rsidRDefault="00C21B5B" w:rsidP="00C21B5B">
      <w:pPr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ASGI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szerver: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Uvicorn</w:t>
      </w:r>
      <w:proofErr w:type="spellEnd"/>
    </w:p>
    <w:p w14:paraId="36770447" w14:textId="77777777" w:rsidR="00C21B5B" w:rsidRPr="00C21B5B" w:rsidRDefault="00C21B5B" w:rsidP="00C21B5B">
      <w:pPr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Adatbázis: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MariaDB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11.8.3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InnoDB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motor,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utf8mb4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karakterkészlet,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MySQL</w:t>
      </w:r>
      <w:proofErr w:type="spellEnd"/>
      <w:r w:rsidRPr="00C21B5B">
        <w:rPr>
          <w:rFonts w:ascii="Times New Roman" w:hAnsi="Times New Roman" w:cs="Times New Roman"/>
        </w:rPr>
        <w:t>-kompatibilis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protokoll)</w:t>
      </w:r>
    </w:p>
    <w:p w14:paraId="0EEBE7E5" w14:textId="77777777" w:rsidR="00C21B5B" w:rsidRPr="00C21B5B" w:rsidRDefault="00C21B5B" w:rsidP="00C21B5B">
      <w:pPr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ORM: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SQLAlchemy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1.4.23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rss_parser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/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2.0.23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tts</w:t>
      </w:r>
      <w:proofErr w:type="spellEnd"/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/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2.0.31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analyze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feeder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weather</w:t>
      </w:r>
      <w:proofErr w:type="spellEnd"/>
      <w:r w:rsidRPr="00C21B5B">
        <w:rPr>
          <w:rFonts w:ascii="Times New Roman" w:hAnsi="Times New Roman" w:cs="Times New Roman"/>
        </w:rPr>
        <w:t>)</w:t>
      </w:r>
    </w:p>
    <w:p w14:paraId="0B2BF657" w14:textId="77777777" w:rsidR="00C21B5B" w:rsidRPr="00C21B5B" w:rsidRDefault="00C21B5B" w:rsidP="00C21B5B">
      <w:pPr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Verziókezelés: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Git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GitHub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("</w:t>
      </w:r>
      <w:hyperlink r:id="rId8" w:history="1">
        <w:r w:rsidRPr="00C21B5B">
          <w:rPr>
            <w:rStyle w:val="Hiperhivatkozs"/>
            <w:rFonts w:ascii="Times New Roman" w:hAnsi="Times New Roman" w:cs="Times New Roman"/>
          </w:rPr>
          <w:t>https://github.com/varadiv/newscast</w:t>
        </w:r>
      </w:hyperlink>
      <w:r w:rsidRPr="00C21B5B">
        <w:rPr>
          <w:rFonts w:ascii="Times New Roman" w:hAnsi="Times New Roman" w:cs="Times New Roman"/>
        </w:rPr>
        <w:t>")</w:t>
      </w:r>
    </w:p>
    <w:p w14:paraId="30961949" w14:textId="77777777" w:rsidR="00C21B5B" w:rsidRPr="00C21B5B" w:rsidRDefault="00C21B5B" w:rsidP="00C21B5B">
      <w:pPr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Konténerizáció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Docker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(python:3.9-slim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/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python:3.11-slim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alapképek),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Docker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Desktop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4.48.0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build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tag,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push</w:t>
      </w:r>
      <w:proofErr w:type="spellEnd"/>
      <w:r w:rsidRPr="00C21B5B">
        <w:rPr>
          <w:rFonts w:ascii="Times New Roman" w:hAnsi="Times New Roman" w:cs="Times New Roman"/>
        </w:rPr>
        <w:t>)</w:t>
      </w:r>
    </w:p>
    <w:p w14:paraId="0954C969" w14:textId="77777777" w:rsidR="00C21B5B" w:rsidRPr="00C21B5B" w:rsidRDefault="00C21B5B" w:rsidP="00C21B5B">
      <w:pPr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IDE: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Visual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Studio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Code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1.109.0</w:t>
      </w:r>
    </w:p>
    <w:p w14:paraId="14BF63FD" w14:textId="77777777" w:rsidR="00C21B5B" w:rsidRPr="00C21B5B" w:rsidRDefault="00C21B5B" w:rsidP="00C21B5B">
      <w:pPr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Csomagkezelés: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pip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requirements.txt</w:t>
      </w:r>
    </w:p>
    <w:p w14:paraId="0D6BA626" w14:textId="77777777" w:rsidR="00C21B5B" w:rsidRDefault="00C21B5B" w:rsidP="00C21B5B">
      <w:pPr>
        <w:numPr>
          <w:ilvl w:val="0"/>
          <w:numId w:val="13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Fejlesztési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platform: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Apple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MacBook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macOS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15.7.3</w:t>
      </w:r>
    </w:p>
    <w:p w14:paraId="75D1ACFC" w14:textId="77777777" w:rsidR="00BD7BCD" w:rsidRPr="00C21B5B" w:rsidRDefault="00BD7BCD" w:rsidP="00BD7BCD">
      <w:pPr>
        <w:spacing w:line="360" w:lineRule="auto"/>
        <w:jc w:val="both"/>
        <w:rPr>
          <w:rFonts w:ascii="Times New Roman" w:hAnsi="Times New Roman" w:cs="Times New Roman"/>
        </w:rPr>
      </w:pPr>
    </w:p>
    <w:p w14:paraId="07E62DB2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66" w:name="_Toc222268916"/>
      <w:r w:rsidRPr="00C21B5B">
        <w:t>Projekt</w:t>
      </w:r>
      <w:r w:rsidR="00C945C4">
        <w:t xml:space="preserve"> </w:t>
      </w:r>
      <w:r w:rsidRPr="00C21B5B">
        <w:t>struktúra</w:t>
      </w:r>
      <w:bookmarkEnd w:id="66"/>
    </w:p>
    <w:p w14:paraId="2473B9BE" w14:textId="77777777" w:rsidR="00C21B5B" w:rsidRPr="00C21B5B" w:rsidRDefault="00C21B5B" w:rsidP="004210C5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="00D22A87">
        <w:rPr>
          <w:rFonts w:ascii="Times New Roman" w:hAnsi="Times New Roman" w:cs="Times New Roman"/>
        </w:rPr>
        <w:t>„</w:t>
      </w:r>
      <w:proofErr w:type="spellStart"/>
      <w:r w:rsidRPr="00C21B5B">
        <w:rPr>
          <w:rFonts w:ascii="Times New Roman" w:hAnsi="Times New Roman" w:cs="Times New Roman"/>
        </w:rPr>
        <w:t>monorepo</w:t>
      </w:r>
      <w:proofErr w:type="spellEnd"/>
      <w:r w:rsidR="00D22A87">
        <w:rPr>
          <w:rFonts w:ascii="Times New Roman" w:hAnsi="Times New Roman" w:cs="Times New Roman"/>
        </w:rPr>
        <w:t>”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struktúrában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szervezett,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ahol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minden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önálló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könyvtárban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található</w:t>
      </w:r>
      <w:r w:rsidR="004210C5">
        <w:rPr>
          <w:rFonts w:ascii="Times New Roman" w:hAnsi="Times New Roman" w:cs="Times New Roman"/>
        </w:rPr>
        <w:t>.</w:t>
      </w:r>
    </w:p>
    <w:p w14:paraId="06A96AB8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Ez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egységes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struktúra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gondoskodik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arról,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hogy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bármelyik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azonos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mentális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modellel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közelíthesse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meg: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main.py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belépési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pontja,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üzleti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logika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lastRenderedPageBreak/>
        <w:t>elsődleges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(pl.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analyzer.py",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feeder.py",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tts_service.py"),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auth.py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hitelesítést,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database.py</w:t>
      </w:r>
      <w:r w:rsidR="004B49C3">
        <w:rPr>
          <w:rFonts w:ascii="Times New Roman" w:hAnsi="Times New Roman" w:cs="Times New Roman"/>
        </w:rPr>
        <w:t xml:space="preserve">”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adatmodellt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tartalmazza.</w:t>
      </w:r>
    </w:p>
    <w:p w14:paraId="2C6FCD44" w14:textId="77777777" w:rsidR="00BD7BCD" w:rsidRPr="00C21B5B" w:rsidRDefault="00BD7BCD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58227AED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67" w:name="_Toc222268917"/>
      <w:r w:rsidRPr="00C21B5B">
        <w:t>Futtató</w:t>
      </w:r>
      <w:r w:rsidR="00C945C4">
        <w:t xml:space="preserve"> </w:t>
      </w:r>
      <w:r w:rsidRPr="00C21B5B">
        <w:t>környezet</w:t>
      </w:r>
      <w:bookmarkEnd w:id="67"/>
    </w:p>
    <w:p w14:paraId="3DD2AC0A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éles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üzemeltetése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dedikált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virtuális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privát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szerveren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(VPS)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történik,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RackForest.hu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hosting</w:t>
      </w:r>
      <w:proofErr w:type="spellEnd"/>
      <w:r w:rsidRPr="00C21B5B">
        <w:rPr>
          <w:rFonts w:ascii="Times New Roman" w:hAnsi="Times New Roman" w:cs="Times New Roman"/>
        </w:rPr>
        <w:t>-szolgáltató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3813"/>
      </w:tblGrid>
      <w:tr w:rsidR="00C21B5B" w:rsidRPr="00C21B5B" w14:paraId="3C0DE0BF" w14:textId="77777777" w:rsidTr="00C21B5B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1EE295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B5B">
              <w:rPr>
                <w:rFonts w:ascii="Times New Roman" w:hAnsi="Times New Roman" w:cs="Times New Roman"/>
                <w:b/>
                <w:bCs/>
              </w:rPr>
              <w:t>Paraméter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E75DFE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B5B">
              <w:rPr>
                <w:rFonts w:ascii="Times New Roman" w:hAnsi="Times New Roman" w:cs="Times New Roman"/>
                <w:b/>
                <w:bCs/>
              </w:rPr>
              <w:t>Érték</w:t>
            </w:r>
          </w:p>
        </w:tc>
      </w:tr>
      <w:tr w:rsidR="00C21B5B" w:rsidRPr="00C21B5B" w14:paraId="0BD22ECE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73C272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Szolgáltató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F77F0F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RackForest.hu</w:t>
            </w:r>
          </w:p>
        </w:tc>
      </w:tr>
      <w:tr w:rsidR="00C21B5B" w:rsidRPr="00C21B5B" w14:paraId="27B7D48D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5A4BD6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Típus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1C10A8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Linux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VPS</w:t>
            </w:r>
          </w:p>
        </w:tc>
      </w:tr>
      <w:tr w:rsidR="00C21B5B" w:rsidRPr="00C21B5B" w14:paraId="6431EFAB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61DEB1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CPU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A9125B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2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1B5B">
              <w:rPr>
                <w:rFonts w:ascii="Times New Roman" w:hAnsi="Times New Roman" w:cs="Times New Roman"/>
              </w:rPr>
              <w:t>vCPU</w:t>
            </w:r>
            <w:proofErr w:type="spellEnd"/>
          </w:p>
        </w:tc>
      </w:tr>
      <w:tr w:rsidR="00C21B5B" w:rsidRPr="00C21B5B" w14:paraId="59B3EF4F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C45F51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RAM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898B5C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4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GB</w:t>
            </w:r>
          </w:p>
        </w:tc>
      </w:tr>
      <w:tr w:rsidR="00C21B5B" w:rsidRPr="00C21B5B" w14:paraId="6FFA3506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F08DF4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Tárhely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82A4D4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60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GB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SSD</w:t>
            </w:r>
          </w:p>
        </w:tc>
      </w:tr>
      <w:tr w:rsidR="00C21B5B" w:rsidRPr="00C21B5B" w14:paraId="0BF447B5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D1297A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1B5B">
              <w:rPr>
                <w:rFonts w:ascii="Times New Roman" w:hAnsi="Times New Roman" w:cs="Times New Roman"/>
              </w:rPr>
              <w:t>Hostnév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3128BB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server1.newscast.hu</w:t>
            </w:r>
          </w:p>
        </w:tc>
      </w:tr>
      <w:tr w:rsidR="00C21B5B" w:rsidRPr="00C21B5B" w14:paraId="4FA1DBAF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6F9FF4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IP-cím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582C22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46.29.138.242</w:t>
            </w:r>
          </w:p>
        </w:tc>
      </w:tr>
      <w:tr w:rsidR="00C21B5B" w:rsidRPr="00C21B5B" w14:paraId="562EC879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759F6B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Operációs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rendszer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71935B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Debian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GNU/Linux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12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(</w:t>
            </w:r>
            <w:proofErr w:type="spellStart"/>
            <w:r w:rsidRPr="00C21B5B">
              <w:rPr>
                <w:rFonts w:ascii="Times New Roman" w:hAnsi="Times New Roman" w:cs="Times New Roman"/>
              </w:rPr>
              <w:t>Bookworm</w:t>
            </w:r>
            <w:proofErr w:type="spellEnd"/>
            <w:r w:rsidRPr="00C21B5B">
              <w:rPr>
                <w:rFonts w:ascii="Times New Roman" w:hAnsi="Times New Roman" w:cs="Times New Roman"/>
              </w:rPr>
              <w:t>)</w:t>
            </w:r>
          </w:p>
        </w:tc>
      </w:tr>
    </w:tbl>
    <w:p w14:paraId="5BCDAF8F" w14:textId="77777777" w:rsidR="00BD7BCD" w:rsidRDefault="00BD7BCD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7CD4E679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konténerek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futtatását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kezelését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1Panel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(v1.10.34-lts)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nyílt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forráskódú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szerverpanel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biztosítja.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1Panel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modern,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Go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írt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szerverpanel,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webes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felületen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keresztül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teszi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lehetővé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Docker-konténerek,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adatbázisok,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webszerverek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egyéb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szolgáltatások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központi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kezelését.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1Panel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Docker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Compose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alapú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konténerkezelése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révén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öt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mikroszolgáltatás</w:t>
      </w:r>
      <w:proofErr w:type="spellEnd"/>
      <w:r w:rsidRPr="00C21B5B">
        <w:rPr>
          <w:rFonts w:ascii="Times New Roman" w:hAnsi="Times New Roman" w:cs="Times New Roman"/>
        </w:rPr>
        <w:t>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adatbázis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monitorozási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infrastruktúra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egyetlen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felületen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adminisztrálható.</w:t>
      </w:r>
    </w:p>
    <w:p w14:paraId="0E9AB4E2" w14:textId="77777777" w:rsidR="00BD7BCD" w:rsidRPr="00C21B5B" w:rsidRDefault="00BD7BCD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6019FE91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szerveren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futó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infrastrukturális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komponensek: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1080"/>
        <w:gridCol w:w="5412"/>
      </w:tblGrid>
      <w:tr w:rsidR="00C21B5B" w:rsidRPr="00C21B5B" w14:paraId="7F394CCD" w14:textId="77777777" w:rsidTr="00C21B5B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47F0EB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B5B">
              <w:rPr>
                <w:rFonts w:ascii="Times New Roman" w:hAnsi="Times New Roman" w:cs="Times New Roman"/>
                <w:b/>
                <w:bCs/>
              </w:rPr>
              <w:t>Komponens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F244F5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B5B">
              <w:rPr>
                <w:rFonts w:ascii="Times New Roman" w:hAnsi="Times New Roman" w:cs="Times New Roman"/>
                <w:b/>
                <w:bCs/>
              </w:rPr>
              <w:t>Verzió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4C3FD2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21B5B">
              <w:rPr>
                <w:rFonts w:ascii="Times New Roman" w:hAnsi="Times New Roman" w:cs="Times New Roman"/>
                <w:b/>
                <w:bCs/>
              </w:rPr>
              <w:t>Funkció</w:t>
            </w:r>
          </w:p>
        </w:tc>
      </w:tr>
      <w:tr w:rsidR="00C21B5B" w:rsidRPr="00C21B5B" w14:paraId="5A1FA206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445BCB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1B5B">
              <w:rPr>
                <w:rFonts w:ascii="Times New Roman" w:hAnsi="Times New Roman" w:cs="Times New Roman"/>
              </w:rPr>
              <w:t>MariaDB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825662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11.8.3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38CD0F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Relációs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adatbázis-szerver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(</w:t>
            </w:r>
            <w:proofErr w:type="spellStart"/>
            <w:r w:rsidRPr="00C21B5B">
              <w:rPr>
                <w:rFonts w:ascii="Times New Roman" w:hAnsi="Times New Roman" w:cs="Times New Roman"/>
              </w:rPr>
              <w:t>MySQL</w:t>
            </w:r>
            <w:proofErr w:type="spellEnd"/>
            <w:r w:rsidRPr="00C21B5B">
              <w:rPr>
                <w:rFonts w:ascii="Times New Roman" w:hAnsi="Times New Roman" w:cs="Times New Roman"/>
              </w:rPr>
              <w:t>-kompatibilis)</w:t>
            </w:r>
          </w:p>
        </w:tc>
      </w:tr>
      <w:tr w:rsidR="00C21B5B" w:rsidRPr="00C21B5B" w14:paraId="39737EE1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97977A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1B5B">
              <w:rPr>
                <w:rFonts w:ascii="Times New Roman" w:hAnsi="Times New Roman" w:cs="Times New Roman"/>
              </w:rPr>
              <w:t>phpMyAdmin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9AC7E2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5.2.3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F31B84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Webes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adatbázis-adminisztrációs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felület</w:t>
            </w:r>
          </w:p>
        </w:tc>
      </w:tr>
      <w:tr w:rsidR="00C21B5B" w:rsidRPr="00C21B5B" w14:paraId="623F8B00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D7552F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lastRenderedPageBreak/>
              <w:t>Docker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1B5B">
              <w:rPr>
                <w:rFonts w:ascii="Times New Roman" w:hAnsi="Times New Roman" w:cs="Times New Roman"/>
              </w:rPr>
              <w:t>Registry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EB9E93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3.0.0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2F5793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Privát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Docker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image-tár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a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konténerképek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tárolásához</w:t>
            </w:r>
          </w:p>
        </w:tc>
      </w:tr>
      <w:tr w:rsidR="00C21B5B" w:rsidRPr="00C21B5B" w14:paraId="71AB6B01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C46EB8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1B5B">
              <w:rPr>
                <w:rFonts w:ascii="Times New Roman" w:hAnsi="Times New Roman" w:cs="Times New Roman"/>
              </w:rPr>
              <w:t>OpenResty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D85C04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1.21.4.3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4ED0C2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1B5B">
              <w:rPr>
                <w:rFonts w:ascii="Times New Roman" w:hAnsi="Times New Roman" w:cs="Times New Roman"/>
              </w:rPr>
              <w:t>Nginx</w:t>
            </w:r>
            <w:proofErr w:type="spellEnd"/>
            <w:r w:rsidRPr="00C21B5B">
              <w:rPr>
                <w:rFonts w:ascii="Times New Roman" w:hAnsi="Times New Roman" w:cs="Times New Roman"/>
              </w:rPr>
              <w:t>-alapú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1B5B">
              <w:rPr>
                <w:rFonts w:ascii="Times New Roman" w:hAnsi="Times New Roman" w:cs="Times New Roman"/>
              </w:rPr>
              <w:t>reverse</w:t>
            </w:r>
            <w:proofErr w:type="spellEnd"/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proxy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és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webszerver</w:t>
            </w:r>
          </w:p>
        </w:tc>
      </w:tr>
      <w:tr w:rsidR="00C21B5B" w:rsidRPr="00C21B5B" w14:paraId="2A1D777B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34FEF9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21B5B">
              <w:rPr>
                <w:rFonts w:ascii="Times New Roman" w:hAnsi="Times New Roman" w:cs="Times New Roman"/>
              </w:rPr>
              <w:t>Grafana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2668CF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12.2.0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8F7237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Monitorozási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és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vizualizációs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1B5B">
              <w:rPr>
                <w:rFonts w:ascii="Times New Roman" w:hAnsi="Times New Roman" w:cs="Times New Roman"/>
              </w:rPr>
              <w:t>dashboard</w:t>
            </w:r>
            <w:proofErr w:type="spellEnd"/>
          </w:p>
        </w:tc>
      </w:tr>
      <w:tr w:rsidR="00C21B5B" w:rsidRPr="00C21B5B" w14:paraId="2232B039" w14:textId="77777777" w:rsidTr="00C21B5B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7D78CF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Prometheus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906FD9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3.6.0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1F98B8" w14:textId="77777777" w:rsidR="00C21B5B" w:rsidRPr="00C21B5B" w:rsidRDefault="00C21B5B" w:rsidP="00C21B5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21B5B">
              <w:rPr>
                <w:rFonts w:ascii="Times New Roman" w:hAnsi="Times New Roman" w:cs="Times New Roman"/>
              </w:rPr>
              <w:t>Metrikagyűjtő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és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-tároló</w:t>
            </w:r>
            <w:r w:rsidR="00C945C4">
              <w:rPr>
                <w:rFonts w:ascii="Times New Roman" w:hAnsi="Times New Roman" w:cs="Times New Roman"/>
              </w:rPr>
              <w:t xml:space="preserve"> </w:t>
            </w:r>
            <w:r w:rsidRPr="00C21B5B">
              <w:rPr>
                <w:rFonts w:ascii="Times New Roman" w:hAnsi="Times New Roman" w:cs="Times New Roman"/>
              </w:rPr>
              <w:t>rendszer</w:t>
            </w:r>
          </w:p>
        </w:tc>
      </w:tr>
    </w:tbl>
    <w:p w14:paraId="0D9F4B55" w14:textId="77777777" w:rsidR="00BD7BCD" w:rsidRDefault="00BD7BCD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3319C070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OpenResty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Nginx</w:t>
      </w:r>
      <w:proofErr w:type="spellEnd"/>
      <w:r w:rsidRPr="00C21B5B">
        <w:rPr>
          <w:rFonts w:ascii="Times New Roman" w:hAnsi="Times New Roman" w:cs="Times New Roman"/>
        </w:rPr>
        <w:t>-re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épülő,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Lua-szkriptezéssel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bővített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webszerver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reverse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proxy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platform,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bejövő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HTTP-kérések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elosztásáért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SSL/TLS-</w:t>
      </w:r>
      <w:proofErr w:type="spellStart"/>
      <w:r w:rsidRPr="00C21B5B">
        <w:rPr>
          <w:rFonts w:ascii="Times New Roman" w:hAnsi="Times New Roman" w:cs="Times New Roman"/>
        </w:rPr>
        <w:t>termináció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biztosításáért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felel.</w:t>
      </w:r>
    </w:p>
    <w:p w14:paraId="7DF86A3E" w14:textId="77777777" w:rsidR="00BD7BCD" w:rsidRDefault="00BD7BCD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3E10B965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privát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Docker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Registry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konténerképek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verziókezelését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elosztását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szolgálja.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gépen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elkészített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konténerképek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r w:rsidR="00BD7BCD">
        <w:rPr>
          <w:rFonts w:ascii="Times New Roman" w:hAnsi="Times New Roman" w:cs="Times New Roman"/>
        </w:rPr>
        <w:t>„</w:t>
      </w:r>
      <w:proofErr w:type="spellStart"/>
      <w:r w:rsidRPr="00C21B5B">
        <w:rPr>
          <w:rFonts w:ascii="Times New Roman" w:hAnsi="Times New Roman" w:cs="Times New Roman"/>
        </w:rPr>
        <w:t>docker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build</w:t>
      </w:r>
      <w:proofErr w:type="spellEnd"/>
      <w:r w:rsidR="00BD7BCD">
        <w:rPr>
          <w:rFonts w:ascii="Times New Roman" w:hAnsi="Times New Roman" w:cs="Times New Roman"/>
        </w:rPr>
        <w:t>”</w:t>
      </w:r>
      <w:r w:rsidRPr="00C21B5B">
        <w:rPr>
          <w:rFonts w:ascii="Times New Roman" w:hAnsi="Times New Roman" w:cs="Times New Roman"/>
        </w:rPr>
        <w:t>,</w:t>
      </w:r>
      <w:r w:rsidR="004B49C3">
        <w:rPr>
          <w:rFonts w:ascii="Times New Roman" w:hAnsi="Times New Roman" w:cs="Times New Roman"/>
        </w:rPr>
        <w:t xml:space="preserve"> </w:t>
      </w:r>
      <w:r w:rsidR="00BD7BCD">
        <w:rPr>
          <w:rFonts w:ascii="Times New Roman" w:hAnsi="Times New Roman" w:cs="Times New Roman"/>
        </w:rPr>
        <w:t>„</w:t>
      </w:r>
      <w:proofErr w:type="spellStart"/>
      <w:r w:rsidRPr="00C21B5B">
        <w:rPr>
          <w:rFonts w:ascii="Times New Roman" w:hAnsi="Times New Roman" w:cs="Times New Roman"/>
        </w:rPr>
        <w:t>docker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tag</w:t>
      </w:r>
      <w:r w:rsidR="00BD7BCD">
        <w:rPr>
          <w:rFonts w:ascii="Times New Roman" w:hAnsi="Times New Roman" w:cs="Times New Roman"/>
        </w:rPr>
        <w:t>”</w:t>
      </w:r>
      <w:r w:rsidRPr="00C21B5B">
        <w:rPr>
          <w:rFonts w:ascii="Times New Roman" w:hAnsi="Times New Roman" w:cs="Times New Roman"/>
        </w:rPr>
        <w:t>,</w:t>
      </w:r>
      <w:r w:rsidR="004B49C3">
        <w:rPr>
          <w:rFonts w:ascii="Times New Roman" w:hAnsi="Times New Roman" w:cs="Times New Roman"/>
        </w:rPr>
        <w:t xml:space="preserve"> </w:t>
      </w:r>
      <w:r w:rsidR="00BD7BCD">
        <w:rPr>
          <w:rFonts w:ascii="Times New Roman" w:hAnsi="Times New Roman" w:cs="Times New Roman"/>
        </w:rPr>
        <w:t>„</w:t>
      </w:r>
      <w:proofErr w:type="spellStart"/>
      <w:r w:rsidRPr="00C21B5B">
        <w:rPr>
          <w:rFonts w:ascii="Times New Roman" w:hAnsi="Times New Roman" w:cs="Times New Roman"/>
        </w:rPr>
        <w:t>docker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push</w:t>
      </w:r>
      <w:proofErr w:type="spellEnd"/>
      <w:r w:rsidR="00BD7BCD">
        <w:rPr>
          <w:rFonts w:ascii="Times New Roman" w:hAnsi="Times New Roman" w:cs="Times New Roman"/>
        </w:rPr>
        <w:t>”</w:t>
      </w:r>
      <w:r w:rsidRPr="00C21B5B">
        <w:rPr>
          <w:rFonts w:ascii="Times New Roman" w:hAnsi="Times New Roman" w:cs="Times New Roman"/>
        </w:rPr>
        <w:t>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privát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registry</w:t>
      </w:r>
      <w:proofErr w:type="spellEnd"/>
      <w:r w:rsidRPr="00C21B5B">
        <w:rPr>
          <w:rFonts w:ascii="Times New Roman" w:hAnsi="Times New Roman" w:cs="Times New Roman"/>
        </w:rPr>
        <w:t>-be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kerülnek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feltöltésre,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ahonnan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1Panel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segítségével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húzza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indítja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azokat.</w:t>
      </w:r>
    </w:p>
    <w:p w14:paraId="22A52EAF" w14:textId="77777777" w:rsidR="00BD7BCD" w:rsidRPr="00C21B5B" w:rsidRDefault="00BD7BCD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35FCC4FE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Grafana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Prometheus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együttesen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felelnek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teljes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körű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monitorozásáért.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Prometheus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modulok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8000-es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portján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közzétett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metrikákat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gyűjti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periodikusan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</w:t>
      </w:r>
      <w:proofErr w:type="spellStart"/>
      <w:r w:rsidRPr="00C21B5B">
        <w:rPr>
          <w:rFonts w:ascii="Times New Roman" w:hAnsi="Times New Roman" w:cs="Times New Roman"/>
        </w:rPr>
        <w:t>scrape</w:t>
      </w:r>
      <w:proofErr w:type="spellEnd"/>
      <w:r w:rsidRPr="00C21B5B">
        <w:rPr>
          <w:rFonts w:ascii="Times New Roman" w:hAnsi="Times New Roman" w:cs="Times New Roman"/>
        </w:rPr>
        <w:t>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míg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Grafana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Prometheus-adatforrásra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épülő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vizuális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dashboardokat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szolgáltat,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amelyeken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teljesítménye,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API-válaszidők,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feldolgozott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erőforrás-kihasználtság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valós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időben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követhető.</w:t>
      </w:r>
    </w:p>
    <w:p w14:paraId="3D1E20CF" w14:textId="77777777" w:rsidR="00BD7BCD" w:rsidRPr="00C21B5B" w:rsidRDefault="00BD7BCD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47DD8B8D" w14:textId="77777777" w:rsid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fejlesztési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munkafolyamat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során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forráskód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GitHub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4B49C3">
        <w:rPr>
          <w:rFonts w:ascii="Times New Roman" w:hAnsi="Times New Roman" w:cs="Times New Roman"/>
        </w:rPr>
        <w:t xml:space="preserve">” </w:t>
      </w:r>
      <w:proofErr w:type="spellStart"/>
      <w:r w:rsidRPr="00C21B5B">
        <w:rPr>
          <w:rFonts w:ascii="Times New Roman" w:hAnsi="Times New Roman" w:cs="Times New Roman"/>
        </w:rPr>
        <w:t>repository</w:t>
      </w:r>
      <w:proofErr w:type="spellEnd"/>
      <w:r w:rsidRPr="00C21B5B">
        <w:rPr>
          <w:rFonts w:ascii="Times New Roman" w:hAnsi="Times New Roman" w:cs="Times New Roman"/>
        </w:rPr>
        <w:t>-ban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("</w:t>
      </w:r>
      <w:hyperlink r:id="rId9" w:history="1">
        <w:r w:rsidRPr="00C21B5B">
          <w:rPr>
            <w:rStyle w:val="Hiperhivatkozs"/>
            <w:rFonts w:ascii="Times New Roman" w:hAnsi="Times New Roman" w:cs="Times New Roman"/>
          </w:rPr>
          <w:t>https://github.com/varadiv/newscast</w:t>
        </w:r>
      </w:hyperlink>
      <w:r w:rsidRPr="00C21B5B">
        <w:rPr>
          <w:rFonts w:ascii="Times New Roman" w:hAnsi="Times New Roman" w:cs="Times New Roman"/>
        </w:rPr>
        <w:t>")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verziókezelésre.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Docker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Desktop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4.48.0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segítségével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fejleszt</w:t>
      </w:r>
      <w:r w:rsidR="00BD7BCD">
        <w:rPr>
          <w:rFonts w:ascii="Times New Roman" w:hAnsi="Times New Roman" w:cs="Times New Roman"/>
        </w:rPr>
        <w:t>ői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gépe</w:t>
      </w:r>
      <w:r w:rsidR="00BD7BCD">
        <w:rPr>
          <w:rFonts w:ascii="Times New Roman" w:hAnsi="Times New Roman" w:cs="Times New Roman"/>
        </w:rPr>
        <w:t>men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(Apple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MacBook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Pro,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macOS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15.7.3)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elkészített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konténerképek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privát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registry</w:t>
      </w:r>
      <w:proofErr w:type="spellEnd"/>
      <w:r w:rsidRPr="00C21B5B">
        <w:rPr>
          <w:rFonts w:ascii="Times New Roman" w:hAnsi="Times New Roman" w:cs="Times New Roman"/>
        </w:rPr>
        <w:t>-n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keresztül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jutnak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="00BD7BCD">
        <w:rPr>
          <w:rFonts w:ascii="Times New Roman" w:hAnsi="Times New Roman" w:cs="Times New Roman"/>
        </w:rPr>
        <w:t>VPS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szerverre.</w:t>
      </w:r>
    </w:p>
    <w:p w14:paraId="193F7EB6" w14:textId="77777777" w:rsidR="00F84B22" w:rsidRPr="00C21B5B" w:rsidRDefault="00F84B22" w:rsidP="00C21B5B">
      <w:pPr>
        <w:spacing w:line="360" w:lineRule="auto"/>
        <w:jc w:val="both"/>
        <w:rPr>
          <w:rFonts w:ascii="Times New Roman" w:hAnsi="Times New Roman" w:cs="Times New Roman"/>
        </w:rPr>
      </w:pPr>
    </w:p>
    <w:p w14:paraId="33ECC178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68" w:name="_Toc222268918"/>
      <w:r w:rsidRPr="00C21B5B">
        <w:t>Backend</w:t>
      </w:r>
      <w:r w:rsidR="00C945C4">
        <w:t xml:space="preserve"> </w:t>
      </w:r>
      <w:r w:rsidRPr="00C21B5B">
        <w:t>modulok</w:t>
      </w:r>
      <w:r w:rsidR="00C945C4">
        <w:t xml:space="preserve"> </w:t>
      </w:r>
      <w:r w:rsidRPr="00C21B5B">
        <w:t>megvalósítása</w:t>
      </w:r>
      <w:bookmarkEnd w:id="68"/>
    </w:p>
    <w:p w14:paraId="1CC6D8A9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69" w:name="_Toc222268919"/>
      <w:proofErr w:type="spellStart"/>
      <w:r w:rsidRPr="00C21B5B">
        <w:t>newscast-rss_parser</w:t>
      </w:r>
      <w:proofErr w:type="spellEnd"/>
      <w:r w:rsidRPr="00C21B5B">
        <w:t>:</w:t>
      </w:r>
      <w:r w:rsidR="00C945C4">
        <w:t xml:space="preserve"> </w:t>
      </w:r>
      <w:r w:rsidRPr="00C21B5B">
        <w:t>RSS</w:t>
      </w:r>
      <w:r w:rsidR="00C945C4">
        <w:t xml:space="preserve"> </w:t>
      </w:r>
      <w:r w:rsidRPr="00C21B5B">
        <w:t>hírgyűjtő</w:t>
      </w:r>
      <w:r w:rsidR="00C945C4">
        <w:t xml:space="preserve"> </w:t>
      </w:r>
      <w:r w:rsidRPr="00C21B5B">
        <w:t>modul</w:t>
      </w:r>
      <w:bookmarkEnd w:id="69"/>
    </w:p>
    <w:p w14:paraId="13728A7D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70" w:name="_Toc222268920"/>
      <w:proofErr w:type="spellStart"/>
      <w:r w:rsidRPr="00C21B5B">
        <w:t>newscast-analyze</w:t>
      </w:r>
      <w:proofErr w:type="spellEnd"/>
      <w:r w:rsidRPr="00C21B5B">
        <w:t>:</w:t>
      </w:r>
      <w:r w:rsidR="00C945C4">
        <w:t xml:space="preserve"> </w:t>
      </w:r>
      <w:r w:rsidRPr="00C21B5B">
        <w:t>Hírelemzés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OAM</w:t>
      </w:r>
      <w:r w:rsidR="00C945C4">
        <w:t xml:space="preserve"> </w:t>
      </w:r>
      <w:r w:rsidRPr="00C21B5B">
        <w:t>modul</w:t>
      </w:r>
      <w:bookmarkEnd w:id="70"/>
    </w:p>
    <w:p w14:paraId="2C378EA4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71" w:name="_Toc222268921"/>
      <w:proofErr w:type="spellStart"/>
      <w:r w:rsidRPr="00C21B5B">
        <w:lastRenderedPageBreak/>
        <w:t>newscast-weather</w:t>
      </w:r>
      <w:proofErr w:type="spellEnd"/>
      <w:r w:rsidRPr="00C21B5B">
        <w:t>:</w:t>
      </w:r>
      <w:r w:rsidR="00C945C4">
        <w:t xml:space="preserve"> </w:t>
      </w:r>
      <w:r w:rsidRPr="00C21B5B">
        <w:t>Időjárás-feldolgozó</w:t>
      </w:r>
      <w:r w:rsidR="00C945C4">
        <w:t xml:space="preserve"> </w:t>
      </w:r>
      <w:r w:rsidRPr="00C21B5B">
        <w:t>modul</w:t>
      </w:r>
      <w:bookmarkEnd w:id="71"/>
    </w:p>
    <w:p w14:paraId="6A67EA04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72" w:name="_Toc222268922"/>
      <w:proofErr w:type="spellStart"/>
      <w:r w:rsidRPr="00C21B5B">
        <w:t>newscast-feeder</w:t>
      </w:r>
      <w:proofErr w:type="spellEnd"/>
      <w:r w:rsidRPr="00C21B5B">
        <w:t>:</w:t>
      </w:r>
      <w:r w:rsidR="00C945C4">
        <w:t xml:space="preserve"> </w:t>
      </w:r>
      <w:r w:rsidRPr="00C21B5B">
        <w:t>Hírszelekció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webes</w:t>
      </w:r>
      <w:r w:rsidR="00C945C4">
        <w:t xml:space="preserve"> </w:t>
      </w:r>
      <w:r w:rsidRPr="00C21B5B">
        <w:t>felület</w:t>
      </w:r>
      <w:bookmarkEnd w:id="72"/>
    </w:p>
    <w:p w14:paraId="2F897D63" w14:textId="77777777" w:rsidR="00C21B5B" w:rsidRPr="00F84B22" w:rsidRDefault="00C21B5B" w:rsidP="00F84B22">
      <w:pPr>
        <w:pStyle w:val="Cmsor3"/>
        <w:numPr>
          <w:ilvl w:val="2"/>
          <w:numId w:val="176"/>
        </w:numPr>
        <w:ind w:left="709"/>
      </w:pPr>
      <w:bookmarkStart w:id="73" w:name="_Toc222268923"/>
      <w:proofErr w:type="spellStart"/>
      <w:r w:rsidRPr="00C21B5B">
        <w:t>newscast-tts</w:t>
      </w:r>
      <w:proofErr w:type="spellEnd"/>
      <w:r w:rsidRPr="00C21B5B">
        <w:t>:</w:t>
      </w:r>
      <w:r w:rsidR="00C945C4">
        <w:t xml:space="preserve"> </w:t>
      </w:r>
      <w:r w:rsidRPr="00C21B5B">
        <w:t>Szövegfelolvasás</w:t>
      </w:r>
      <w:r w:rsidR="00C945C4">
        <w:t xml:space="preserve"> </w:t>
      </w:r>
      <w:r w:rsidRPr="00C21B5B">
        <w:t>(Text-</w:t>
      </w:r>
      <w:proofErr w:type="spellStart"/>
      <w:r w:rsidRPr="00C21B5B">
        <w:t>to</w:t>
      </w:r>
      <w:proofErr w:type="spellEnd"/>
      <w:r w:rsidRPr="00C21B5B">
        <w:t>-</w:t>
      </w:r>
      <w:proofErr w:type="spellStart"/>
      <w:r w:rsidRPr="00C21B5B">
        <w:t>Speech</w:t>
      </w:r>
      <w:proofErr w:type="spellEnd"/>
      <w:r w:rsidRPr="00C21B5B">
        <w:t>)</w:t>
      </w:r>
      <w:r w:rsidR="00C945C4">
        <w:t xml:space="preserve"> </w:t>
      </w:r>
      <w:r w:rsidRPr="00C21B5B">
        <w:t>modul</w:t>
      </w:r>
      <w:bookmarkEnd w:id="73"/>
    </w:p>
    <w:p w14:paraId="489C01F3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74" w:name="_Toc222268924"/>
      <w:r w:rsidRPr="00C21B5B">
        <w:t>Biztonsági</w:t>
      </w:r>
      <w:r w:rsidR="00C945C4">
        <w:t xml:space="preserve"> </w:t>
      </w:r>
      <w:r w:rsidRPr="00C21B5B">
        <w:t>megoldások</w:t>
      </w:r>
      <w:bookmarkEnd w:id="74"/>
    </w:p>
    <w:p w14:paraId="2403AFF4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75" w:name="_Toc222268925"/>
      <w:r w:rsidRPr="00C21B5B">
        <w:t>Hitelesítés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jogosultságkezelés</w:t>
      </w:r>
      <w:bookmarkEnd w:id="75"/>
    </w:p>
    <w:p w14:paraId="3C81F3F7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76" w:name="_Toc222268926"/>
      <w:r w:rsidRPr="00C21B5B">
        <w:t>API-kulcsok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érzékeny</w:t>
      </w:r>
      <w:r w:rsidR="00C945C4">
        <w:t xml:space="preserve"> </w:t>
      </w:r>
      <w:r w:rsidRPr="00C21B5B">
        <w:t>adatok</w:t>
      </w:r>
      <w:r w:rsidR="00C945C4">
        <w:t xml:space="preserve"> </w:t>
      </w:r>
      <w:r w:rsidRPr="00C21B5B">
        <w:t>kezelése</w:t>
      </w:r>
      <w:bookmarkEnd w:id="76"/>
    </w:p>
    <w:p w14:paraId="607919C7" w14:textId="77777777" w:rsidR="00C21B5B" w:rsidRPr="00C21B5B" w:rsidRDefault="00C21B5B" w:rsidP="00196774">
      <w:pPr>
        <w:pStyle w:val="Cmsor3"/>
        <w:numPr>
          <w:ilvl w:val="2"/>
          <w:numId w:val="176"/>
        </w:numPr>
        <w:ind w:left="709"/>
      </w:pPr>
      <w:bookmarkStart w:id="77" w:name="_Toc222268927"/>
      <w:r w:rsidRPr="00C21B5B">
        <w:t>SQL</w:t>
      </w:r>
      <w:r w:rsidR="0002661A">
        <w:t xml:space="preserve"> </w:t>
      </w:r>
      <w:proofErr w:type="spellStart"/>
      <w:r w:rsidRPr="00C21B5B">
        <w:t>inj</w:t>
      </w:r>
      <w:r w:rsidR="0002661A">
        <w:t>ection</w:t>
      </w:r>
      <w:proofErr w:type="spellEnd"/>
      <w:r w:rsidR="00C945C4">
        <w:t xml:space="preserve"> </w:t>
      </w:r>
      <w:r w:rsidRPr="00C21B5B">
        <w:t>elleni</w:t>
      </w:r>
      <w:r w:rsidR="00C945C4">
        <w:t xml:space="preserve"> </w:t>
      </w:r>
      <w:r w:rsidRPr="00C21B5B">
        <w:t>védelem</w:t>
      </w:r>
      <w:bookmarkEnd w:id="77"/>
    </w:p>
    <w:p w14:paraId="20DED956" w14:textId="77777777" w:rsidR="00C21B5B" w:rsidRPr="00E15D7E" w:rsidRDefault="00C21B5B" w:rsidP="00E15D7E">
      <w:pPr>
        <w:pStyle w:val="Cmsor2"/>
        <w:numPr>
          <w:ilvl w:val="1"/>
          <w:numId w:val="176"/>
        </w:numPr>
        <w:ind w:left="567" w:hanging="567"/>
      </w:pPr>
      <w:bookmarkStart w:id="78" w:name="_Toc222268928"/>
      <w:r w:rsidRPr="00C21B5B">
        <w:t>Monitorozás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naplózás</w:t>
      </w:r>
      <w:bookmarkEnd w:id="78"/>
    </w:p>
    <w:p w14:paraId="20447D41" w14:textId="77777777" w:rsidR="00C21B5B" w:rsidRPr="00C21B5B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79" w:name="_Toc222268929"/>
      <w:r w:rsidRPr="00C21B5B">
        <w:t>Tesztelés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Eredmények</w:t>
      </w:r>
      <w:bookmarkEnd w:id="79"/>
    </w:p>
    <w:p w14:paraId="7E85E540" w14:textId="77777777" w:rsidR="00C94A46" w:rsidRPr="00C94A46" w:rsidRDefault="00C94A46" w:rsidP="00CA7155">
      <w:pPr>
        <w:pStyle w:val="Cmsor2"/>
        <w:numPr>
          <w:ilvl w:val="1"/>
          <w:numId w:val="176"/>
        </w:numPr>
        <w:spacing w:line="240" w:lineRule="auto"/>
        <w:ind w:left="567" w:hanging="567"/>
      </w:pPr>
      <w:bookmarkStart w:id="80" w:name="_Toc222268930"/>
      <w:r w:rsidRPr="00C21B5B">
        <w:t>Tesztelés</w:t>
      </w:r>
      <w:bookmarkEnd w:id="80"/>
    </w:p>
    <w:p w14:paraId="71B8C2C1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81" w:name="_Toc222268931"/>
      <w:r w:rsidRPr="00C21B5B">
        <w:t>Tesztelési</w:t>
      </w:r>
      <w:r w:rsidR="00C945C4">
        <w:t xml:space="preserve"> </w:t>
      </w:r>
      <w:r w:rsidRPr="00C21B5B">
        <w:t>módszertan</w:t>
      </w:r>
      <w:bookmarkEnd w:id="81"/>
    </w:p>
    <w:p w14:paraId="581465B7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82" w:name="_Toc222268932"/>
      <w:r w:rsidRPr="00C21B5B">
        <w:t>Tesztesetek</w:t>
      </w:r>
      <w:r w:rsidR="00C945C4">
        <w:t xml:space="preserve"> </w:t>
      </w:r>
      <w:r w:rsidRPr="00C21B5B">
        <w:t>bemutatása</w:t>
      </w:r>
      <w:bookmarkEnd w:id="82"/>
    </w:p>
    <w:p w14:paraId="218F0436" w14:textId="77777777" w:rsidR="00C21B5B" w:rsidRPr="00E15D7E" w:rsidRDefault="00C21B5B" w:rsidP="00E15D7E">
      <w:pPr>
        <w:pStyle w:val="Cmsor2"/>
        <w:numPr>
          <w:ilvl w:val="1"/>
          <w:numId w:val="176"/>
        </w:numPr>
        <w:ind w:left="567" w:hanging="567"/>
      </w:pPr>
      <w:bookmarkStart w:id="83" w:name="_Toc222268933"/>
      <w:r w:rsidRPr="00C21B5B">
        <w:t>Teljesítménytesztek</w:t>
      </w:r>
      <w:bookmarkEnd w:id="83"/>
    </w:p>
    <w:p w14:paraId="06A14038" w14:textId="77777777" w:rsidR="00C21B5B" w:rsidRPr="00C21B5B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84" w:name="_Toc222268934"/>
      <w:r w:rsidRPr="00C21B5B">
        <w:t>Összegzés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Jövőkép</w:t>
      </w:r>
      <w:bookmarkEnd w:id="84"/>
    </w:p>
    <w:p w14:paraId="73296B73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85" w:name="_Toc222268935"/>
      <w:r w:rsidRPr="00C21B5B">
        <w:t>A</w:t>
      </w:r>
      <w:r w:rsidR="00C945C4">
        <w:t xml:space="preserve"> </w:t>
      </w:r>
      <w:r w:rsidRPr="00C21B5B">
        <w:t>kitűzött</w:t>
      </w:r>
      <w:r w:rsidR="00C945C4">
        <w:t xml:space="preserve"> </w:t>
      </w:r>
      <w:r w:rsidRPr="00C21B5B">
        <w:t>célok</w:t>
      </w:r>
      <w:r w:rsidR="00C945C4">
        <w:t xml:space="preserve"> </w:t>
      </w:r>
      <w:r w:rsidRPr="00C21B5B">
        <w:t>értékelése</w:t>
      </w:r>
      <w:bookmarkEnd w:id="85"/>
    </w:p>
    <w:p w14:paraId="170C0315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86" w:name="_Toc222268936"/>
      <w:r w:rsidRPr="00C21B5B">
        <w:t>A</w:t>
      </w:r>
      <w:r w:rsidR="00C945C4">
        <w:t xml:space="preserve"> </w:t>
      </w:r>
      <w:r w:rsidRPr="00C21B5B">
        <w:t>rendszer</w:t>
      </w:r>
      <w:r w:rsidR="00C945C4">
        <w:t xml:space="preserve"> </w:t>
      </w:r>
      <w:r w:rsidRPr="00C21B5B">
        <w:t>erősségei</w:t>
      </w:r>
      <w:bookmarkEnd w:id="86"/>
    </w:p>
    <w:p w14:paraId="42DEEA1C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NewsCast</w:t>
      </w:r>
      <w:proofErr w:type="spellEnd"/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rendszer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legfontosabb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erősségeinek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alábbiakat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tekintem:</w:t>
      </w:r>
    </w:p>
    <w:p w14:paraId="7CC817D3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Moduláris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architektúra:</w:t>
      </w:r>
    </w:p>
    <w:p w14:paraId="2346E9D2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Magyar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nyelvű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specializáció:</w:t>
      </w:r>
    </w:p>
    <w:p w14:paraId="7284F3FA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lastRenderedPageBreak/>
        <w:t>Konfigurálhatóság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futásidőben:</w:t>
      </w:r>
    </w:p>
    <w:p w14:paraId="7190C417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Teljes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körű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monitorozás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 w:rsidR="00C945C4"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naplózás:</w:t>
      </w:r>
    </w:p>
    <w:p w14:paraId="59BF9360" w14:textId="77777777" w:rsidR="00C21B5B" w:rsidRPr="00C21B5B" w:rsidRDefault="00C21B5B" w:rsidP="00C21B5B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Költségoptimalizálás:</w:t>
      </w:r>
    </w:p>
    <w:p w14:paraId="2585AECE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87" w:name="_Toc222268937"/>
      <w:r w:rsidRPr="00C21B5B">
        <w:t>Korlátok</w:t>
      </w:r>
      <w:r w:rsidR="00C945C4">
        <w:t xml:space="preserve"> </w:t>
      </w:r>
      <w:r w:rsidRPr="00C21B5B">
        <w:t>és</w:t>
      </w:r>
      <w:r w:rsidR="00C945C4">
        <w:t xml:space="preserve"> </w:t>
      </w:r>
      <w:r w:rsidRPr="00C21B5B">
        <w:t>ismert</w:t>
      </w:r>
      <w:r w:rsidR="00C945C4">
        <w:t xml:space="preserve"> </w:t>
      </w:r>
      <w:r w:rsidRPr="00C21B5B">
        <w:t>hiányosságok</w:t>
      </w:r>
      <w:bookmarkEnd w:id="87"/>
    </w:p>
    <w:p w14:paraId="148FE204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88" w:name="_Toc222268938"/>
      <w:r w:rsidRPr="00C21B5B">
        <w:t>Továbbfejlesztési</w:t>
      </w:r>
      <w:r w:rsidR="00C945C4">
        <w:t xml:space="preserve"> </w:t>
      </w:r>
      <w:r w:rsidRPr="00C21B5B">
        <w:t>lehetőségek</w:t>
      </w:r>
      <w:bookmarkEnd w:id="88"/>
    </w:p>
    <w:p w14:paraId="6EDE6A5F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89" w:name="_Toc222268939"/>
      <w:r w:rsidRPr="00C21B5B">
        <w:t>Záró</w:t>
      </w:r>
      <w:r w:rsidR="00C945C4">
        <w:t xml:space="preserve"> </w:t>
      </w:r>
      <w:r w:rsidRPr="00C21B5B">
        <w:t>gondolatok</w:t>
      </w:r>
      <w:bookmarkEnd w:id="89"/>
    </w:p>
    <w:p w14:paraId="65A3C42F" w14:textId="77777777" w:rsidR="00C21B5B" w:rsidRPr="00C21B5B" w:rsidRDefault="00C21B5B" w:rsidP="007F52DE">
      <w:pPr>
        <w:pStyle w:val="Cmsor1"/>
        <w:numPr>
          <w:ilvl w:val="0"/>
          <w:numId w:val="176"/>
        </w:numPr>
        <w:ind w:left="426" w:hanging="426"/>
      </w:pPr>
      <w:bookmarkStart w:id="90" w:name="_Toc222268940"/>
      <w:r w:rsidRPr="00C21B5B">
        <w:t>Mellékletek</w:t>
      </w:r>
      <w:bookmarkEnd w:id="90"/>
    </w:p>
    <w:p w14:paraId="56AA1AB6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91" w:name="_Toc222268941"/>
      <w:r w:rsidRPr="00C21B5B">
        <w:t>Ábrajegyzék</w:t>
      </w:r>
      <w:bookmarkEnd w:id="91"/>
    </w:p>
    <w:p w14:paraId="56CF9793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92" w:name="_Toc222268942"/>
      <w:r w:rsidRPr="00C21B5B">
        <w:t>Rövidítések</w:t>
      </w:r>
      <w:r w:rsidR="00C945C4">
        <w:t xml:space="preserve"> </w:t>
      </w:r>
      <w:r w:rsidRPr="00C21B5B">
        <w:t>jegyzéke</w:t>
      </w:r>
      <w:bookmarkEnd w:id="92"/>
    </w:p>
    <w:p w14:paraId="74F6CBF9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93" w:name="_Toc222268943"/>
      <w:r w:rsidRPr="00C21B5B">
        <w:t>Definíciók</w:t>
      </w:r>
      <w:r w:rsidR="00C945C4">
        <w:t xml:space="preserve"> </w:t>
      </w:r>
      <w:r w:rsidRPr="00C21B5B">
        <w:t>jegyzéke</w:t>
      </w:r>
      <w:bookmarkEnd w:id="93"/>
    </w:p>
    <w:p w14:paraId="3AFC0D0A" w14:textId="77777777" w:rsid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94" w:name="_Toc222268944"/>
      <w:r w:rsidRPr="00C21B5B">
        <w:t>Hivatkozások</w:t>
      </w:r>
      <w:bookmarkEnd w:id="94"/>
    </w:p>
    <w:p w14:paraId="728CFC97" w14:textId="77777777" w:rsidR="005937A4" w:rsidRPr="00C21B5B" w:rsidRDefault="005937A4" w:rsidP="005937A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21B5B">
        <w:rPr>
          <w:rFonts w:ascii="Times New Roman" w:hAnsi="Times New Roman" w:cs="Times New Roman"/>
          <w:b/>
          <w:bCs/>
        </w:rPr>
        <w:t>Szabványok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specifikációk</w:t>
      </w:r>
    </w:p>
    <w:p w14:paraId="25C32365" w14:textId="77777777" w:rsidR="005937A4" w:rsidRPr="00C21B5B" w:rsidRDefault="005937A4" w:rsidP="005937A4">
      <w:pPr>
        <w:numPr>
          <w:ilvl w:val="0"/>
          <w:numId w:val="17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RFC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7519: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Jones,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M.,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Bradley,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Sakimura</w:t>
      </w:r>
      <w:proofErr w:type="spellEnd"/>
      <w:r w:rsidRPr="00C21B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N.: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JSON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Web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Token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(JWT)",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Internet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Engineering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Task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Force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(IETF),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2015.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Pr="00C21B5B">
          <w:rPr>
            <w:rStyle w:val="Hiperhivatkozs"/>
            <w:rFonts w:ascii="Times New Roman" w:hAnsi="Times New Roman" w:cs="Times New Roman"/>
          </w:rPr>
          <w:t>https://datatracker.ietf.org/doc/html/rfc7519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4A319AF4" w14:textId="77777777" w:rsidR="005937A4" w:rsidRPr="00C21B5B" w:rsidRDefault="005937A4" w:rsidP="005937A4">
      <w:pPr>
        <w:numPr>
          <w:ilvl w:val="0"/>
          <w:numId w:val="17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RFC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7232: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Fielding,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Reschke</w:t>
      </w:r>
      <w:proofErr w:type="spellEnd"/>
      <w:r w:rsidRPr="00C21B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J.: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Hypertext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Transfer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Protocol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(HTTP/1.1):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Conditional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Requests</w:t>
      </w:r>
      <w:proofErr w:type="spellEnd"/>
      <w:r w:rsidRPr="00C21B5B">
        <w:rPr>
          <w:rFonts w:ascii="Times New Roman" w:hAnsi="Times New Roman" w:cs="Times New Roman"/>
        </w:rPr>
        <w:t>",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IETF,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2014.</w:t>
      </w:r>
      <w:r>
        <w:rPr>
          <w:rFonts w:ascii="Times New Roman" w:hAnsi="Times New Roman" w:cs="Times New Roman"/>
        </w:rPr>
        <w:t xml:space="preserve"> </w:t>
      </w:r>
      <w:hyperlink r:id="rId11" w:history="1">
        <w:r w:rsidRPr="00C21B5B">
          <w:rPr>
            <w:rStyle w:val="Hiperhivatkozs"/>
            <w:rFonts w:ascii="Times New Roman" w:hAnsi="Times New Roman" w:cs="Times New Roman"/>
          </w:rPr>
          <w:t>https://datatracker.ietf.org/doc/html/rfc7232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6C12647F" w14:textId="77777777" w:rsidR="005937A4" w:rsidRPr="00C21B5B" w:rsidRDefault="005937A4" w:rsidP="005937A4">
      <w:pPr>
        <w:numPr>
          <w:ilvl w:val="0"/>
          <w:numId w:val="17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RSS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2.0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Specification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Winer</w:t>
      </w:r>
      <w:proofErr w:type="spellEnd"/>
      <w:r w:rsidRPr="00C21B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D.: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RSS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2.0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Specification</w:t>
      </w:r>
      <w:proofErr w:type="spellEnd"/>
      <w:r w:rsidRPr="00C21B5B">
        <w:rPr>
          <w:rFonts w:ascii="Times New Roman" w:hAnsi="Times New Roman" w:cs="Times New Roman"/>
        </w:rPr>
        <w:t>",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Berkman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Center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Internet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Society,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Harvard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Law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School</w:t>
      </w:r>
      <w:proofErr w:type="spellEnd"/>
      <w:r w:rsidRPr="00C21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Pr="00C21B5B">
          <w:rPr>
            <w:rStyle w:val="Hiperhivatkozs"/>
            <w:rFonts w:ascii="Times New Roman" w:hAnsi="Times New Roman" w:cs="Times New Roman"/>
          </w:rPr>
          <w:t>https://cyber.harvard.edu/rss/rss.html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18A63E85" w14:textId="77777777" w:rsidR="005937A4" w:rsidRPr="00C21B5B" w:rsidRDefault="005937A4" w:rsidP="005937A4">
      <w:pPr>
        <w:numPr>
          <w:ilvl w:val="0"/>
          <w:numId w:val="170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W3C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SSML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1.1: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Speech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Synthesis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Markup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Language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(SSML)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Version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1.1",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W3C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Recommendation</w:t>
      </w:r>
      <w:proofErr w:type="spellEnd"/>
      <w:r w:rsidRPr="00C21B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2010.</w:t>
      </w:r>
      <w:r>
        <w:rPr>
          <w:rFonts w:ascii="Times New Roman" w:hAnsi="Times New Roman" w:cs="Times New Roman"/>
        </w:rPr>
        <w:t xml:space="preserve"> </w:t>
      </w:r>
      <w:hyperlink r:id="rId13" w:history="1">
        <w:r w:rsidRPr="00C21B5B">
          <w:rPr>
            <w:rStyle w:val="Hiperhivatkozs"/>
            <w:rFonts w:ascii="Times New Roman" w:hAnsi="Times New Roman" w:cs="Times New Roman"/>
          </w:rPr>
          <w:t>https://www.w3.org/TR/speech-synthesis11/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3CB93AD3" w14:textId="77777777" w:rsidR="005937A4" w:rsidRDefault="005937A4" w:rsidP="005937A4">
      <w:pPr>
        <w:numPr>
          <w:ilvl w:val="0"/>
          <w:numId w:val="170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lastRenderedPageBreak/>
        <w:t>OpenAPI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Specification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v3.1.0: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OpenAPI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Specification</w:t>
      </w:r>
      <w:proofErr w:type="spellEnd"/>
      <w:r w:rsidRPr="00C21B5B">
        <w:rPr>
          <w:rFonts w:ascii="Times New Roman" w:hAnsi="Times New Roman" w:cs="Times New Roman"/>
        </w:rPr>
        <w:t>",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Swagger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OpenAPI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Initiative</w:t>
      </w:r>
      <w:proofErr w:type="spellEnd"/>
      <w:r w:rsidRPr="00C21B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Linux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Foundation</w:t>
      </w:r>
      <w:proofErr w:type="spellEnd"/>
      <w:r w:rsidRPr="00C21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hyperlink r:id="rId14" w:history="1">
        <w:r w:rsidRPr="00C21B5B">
          <w:rPr>
            <w:rStyle w:val="Hiperhivatkozs"/>
            <w:rFonts w:ascii="Times New Roman" w:hAnsi="Times New Roman" w:cs="Times New Roman"/>
          </w:rPr>
          <w:t>https://swagger.io/specification/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29128792" w14:textId="77777777" w:rsidR="005937A4" w:rsidRPr="00C21B5B" w:rsidRDefault="005937A4" w:rsidP="005937A4">
      <w:pPr>
        <w:spacing w:line="360" w:lineRule="auto"/>
        <w:jc w:val="both"/>
        <w:rPr>
          <w:rFonts w:ascii="Times New Roman" w:hAnsi="Times New Roman" w:cs="Times New Roman"/>
        </w:rPr>
      </w:pPr>
    </w:p>
    <w:p w14:paraId="46E7BA7D" w14:textId="77777777" w:rsidR="005937A4" w:rsidRPr="00C21B5B" w:rsidRDefault="005937A4" w:rsidP="005937A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21B5B">
        <w:rPr>
          <w:rFonts w:ascii="Times New Roman" w:hAnsi="Times New Roman" w:cs="Times New Roman"/>
          <w:b/>
          <w:bCs/>
        </w:rPr>
        <w:t>Tudományos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publikációk</w:t>
      </w:r>
    </w:p>
    <w:p w14:paraId="42EA2E11" w14:textId="77777777" w:rsidR="005937A4" w:rsidRPr="00C21B5B" w:rsidRDefault="005937A4" w:rsidP="005937A4">
      <w:pPr>
        <w:numPr>
          <w:ilvl w:val="0"/>
          <w:numId w:val="17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Erkan</w:t>
      </w:r>
      <w:proofErr w:type="spellEnd"/>
      <w:r w:rsidRPr="00C21B5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G.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&amp;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Radev</w:t>
      </w:r>
      <w:proofErr w:type="spellEnd"/>
      <w:r w:rsidRPr="00C21B5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D.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R.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(2004):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LexRank</w:t>
      </w:r>
      <w:proofErr w:type="spellEnd"/>
      <w:r w:rsidRPr="00C21B5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Graph-based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Lexical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Centrality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Salience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Text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Summarization</w:t>
      </w:r>
      <w:proofErr w:type="spellEnd"/>
      <w:r w:rsidRPr="00C21B5B">
        <w:rPr>
          <w:rFonts w:ascii="Times New Roman" w:hAnsi="Times New Roman" w:cs="Times New Roman"/>
        </w:rPr>
        <w:t>",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Journal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Artificial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Intelligence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Research,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Vol</w:t>
      </w:r>
      <w:proofErr w:type="spellEnd"/>
      <w:r w:rsidRPr="00C21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22,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pp.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457-479.</w:t>
      </w:r>
      <w:r>
        <w:rPr>
          <w:rFonts w:ascii="Times New Roman" w:hAnsi="Times New Roman" w:cs="Times New Roman"/>
        </w:rPr>
        <w:t xml:space="preserve"> </w:t>
      </w:r>
      <w:hyperlink r:id="rId15" w:history="1">
        <w:r w:rsidRPr="00C21B5B">
          <w:rPr>
            <w:rStyle w:val="Hiperhivatkozs"/>
            <w:rFonts w:ascii="Times New Roman" w:hAnsi="Times New Roman" w:cs="Times New Roman"/>
          </w:rPr>
          <w:t>https://arxiv.org/abs/1109.2128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2CF62828" w14:textId="77777777" w:rsidR="005937A4" w:rsidRPr="00C21B5B" w:rsidRDefault="005937A4" w:rsidP="005937A4">
      <w:pPr>
        <w:numPr>
          <w:ilvl w:val="0"/>
          <w:numId w:val="171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Orosz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Gy</w:t>
      </w:r>
      <w:proofErr w:type="spellEnd"/>
      <w:r w:rsidRPr="00C21B5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et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al</w:t>
      </w:r>
      <w:proofErr w:type="spellEnd"/>
      <w:r w:rsidRPr="00C21B5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(2022):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HuSpaCy</w:t>
      </w:r>
      <w:proofErr w:type="spellEnd"/>
      <w:r w:rsidRPr="00C21B5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industrial-strength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Hungarian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natural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language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processing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toolkit</w:t>
      </w:r>
      <w:proofErr w:type="spellEnd"/>
      <w:r w:rsidRPr="00C21B5B">
        <w:rPr>
          <w:rFonts w:ascii="Times New Roman" w:hAnsi="Times New Roman" w:cs="Times New Roman"/>
        </w:rPr>
        <w:t>",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XVIII.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Számítógépes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Nyelvészeti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Konferencia,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Szeged.</w:t>
      </w:r>
      <w:r>
        <w:rPr>
          <w:rFonts w:ascii="Times New Roman" w:hAnsi="Times New Roman" w:cs="Times New Roman"/>
        </w:rPr>
        <w:t xml:space="preserve"> </w:t>
      </w:r>
      <w:hyperlink r:id="rId16" w:history="1">
        <w:r w:rsidRPr="00C21B5B">
          <w:rPr>
            <w:rStyle w:val="Hiperhivatkozs"/>
            <w:rFonts w:ascii="Times New Roman" w:hAnsi="Times New Roman" w:cs="Times New Roman"/>
          </w:rPr>
          <w:t>https://arxiv.org/abs/2201.01956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7A6F422C" w14:textId="77777777" w:rsidR="005937A4" w:rsidRPr="00C21B5B" w:rsidRDefault="005937A4" w:rsidP="005937A4">
      <w:pPr>
        <w:numPr>
          <w:ilvl w:val="0"/>
          <w:numId w:val="171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Orosz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Gy</w:t>
      </w:r>
      <w:proofErr w:type="spellEnd"/>
      <w:r w:rsidRPr="00C21B5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et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al</w:t>
      </w:r>
      <w:proofErr w:type="spellEnd"/>
      <w:r w:rsidRPr="00C21B5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(2023):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Advancing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Hungarian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Text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Processing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HuSpaCy</w:t>
      </w:r>
      <w:proofErr w:type="spellEnd"/>
      <w:r w:rsidRPr="00C21B5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Bridging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Enhanced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Linguistic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Pipelines</w:t>
      </w:r>
      <w:proofErr w:type="spellEnd"/>
      <w:r w:rsidRPr="00C21B5B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hyperlink r:id="rId17" w:history="1">
        <w:r w:rsidRPr="00C21B5B">
          <w:rPr>
            <w:rStyle w:val="Hiperhivatkozs"/>
            <w:rFonts w:ascii="Times New Roman" w:hAnsi="Times New Roman" w:cs="Times New Roman"/>
          </w:rPr>
          <w:t>https://arxiv.org/abs/2308.12635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194A824E" w14:textId="77777777" w:rsidR="005937A4" w:rsidRPr="00C21B5B" w:rsidRDefault="005937A4" w:rsidP="005937A4">
      <w:pPr>
        <w:numPr>
          <w:ilvl w:val="0"/>
          <w:numId w:val="17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Bird</w:t>
      </w:r>
      <w:proofErr w:type="spellEnd"/>
      <w:r w:rsidRPr="00C21B5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&amp;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Loper</w:t>
      </w:r>
      <w:proofErr w:type="spellEnd"/>
      <w:r w:rsidRPr="00C21B5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E.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(2002):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NLTK: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Natural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Language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Toolkit</w:t>
      </w:r>
      <w:proofErr w:type="spellEnd"/>
      <w:r w:rsidRPr="00C21B5B">
        <w:rPr>
          <w:rFonts w:ascii="Times New Roman" w:hAnsi="Times New Roman" w:cs="Times New Roman"/>
        </w:rPr>
        <w:t>",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Proceedings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ACL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Workshop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Effective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Tools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Methodologies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Teaching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NLP.</w:t>
      </w:r>
      <w:r>
        <w:rPr>
          <w:rFonts w:ascii="Times New Roman" w:hAnsi="Times New Roman" w:cs="Times New Roman"/>
        </w:rPr>
        <w:t xml:space="preserve"> </w:t>
      </w:r>
      <w:hyperlink r:id="rId18" w:history="1">
        <w:r w:rsidRPr="00C21B5B">
          <w:rPr>
            <w:rStyle w:val="Hiperhivatkozs"/>
            <w:rFonts w:ascii="Times New Roman" w:hAnsi="Times New Roman" w:cs="Times New Roman"/>
          </w:rPr>
          <w:t>https://arxiv.org/abs/cs/0205028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5A75A89A" w14:textId="77777777" w:rsidR="005937A4" w:rsidRPr="00C21B5B" w:rsidRDefault="005937A4" w:rsidP="005937A4">
      <w:pPr>
        <w:numPr>
          <w:ilvl w:val="0"/>
          <w:numId w:val="171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Fielding,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R.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T.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(2000):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Architectural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Styles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Network-</w:t>
      </w:r>
      <w:proofErr w:type="spellStart"/>
      <w:r w:rsidRPr="00C21B5B">
        <w:rPr>
          <w:rFonts w:ascii="Times New Roman" w:hAnsi="Times New Roman" w:cs="Times New Roman"/>
        </w:rPr>
        <w:t>based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Software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Architectures</w:t>
      </w:r>
      <w:proofErr w:type="spellEnd"/>
      <w:r w:rsidRPr="00C21B5B">
        <w:rPr>
          <w:rFonts w:ascii="Times New Roman" w:hAnsi="Times New Roman" w:cs="Times New Roman"/>
        </w:rPr>
        <w:t>",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Doctoral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dissertation</w:t>
      </w:r>
      <w:proofErr w:type="spellEnd"/>
      <w:r w:rsidRPr="00C21B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University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California</w:t>
      </w:r>
      <w:proofErr w:type="spellEnd"/>
      <w:r w:rsidRPr="00C21B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Irvine</w:t>
      </w:r>
      <w:proofErr w:type="spellEnd"/>
      <w:r w:rsidRPr="00C21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hyperlink r:id="rId19" w:history="1">
        <w:r w:rsidRPr="00C21B5B">
          <w:rPr>
            <w:rStyle w:val="Hiperhivatkozs"/>
            <w:rFonts w:ascii="Times New Roman" w:hAnsi="Times New Roman" w:cs="Times New Roman"/>
          </w:rPr>
          <w:t>https://ics.uci.edu/~fielding/pubs/dissertation/rest_arch_style.htm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6ED1F39C" w14:textId="77777777" w:rsidR="005937A4" w:rsidRPr="00C21B5B" w:rsidRDefault="005937A4" w:rsidP="005937A4">
      <w:pPr>
        <w:numPr>
          <w:ilvl w:val="0"/>
          <w:numId w:val="171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Lewis,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J.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&amp;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Fowler</w:t>
      </w:r>
      <w:proofErr w:type="spellEnd"/>
      <w:r w:rsidRPr="00C21B5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(2014):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Microservices</w:t>
      </w:r>
      <w:proofErr w:type="spellEnd"/>
      <w:r w:rsidRPr="00C21B5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definition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this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architectural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term</w:t>
      </w:r>
      <w:proofErr w:type="spellEnd"/>
      <w:r w:rsidRPr="00C21B5B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hyperlink r:id="rId20" w:history="1">
        <w:r w:rsidRPr="00C21B5B">
          <w:rPr>
            <w:rStyle w:val="Hiperhivatkozs"/>
            <w:rFonts w:ascii="Times New Roman" w:hAnsi="Times New Roman" w:cs="Times New Roman"/>
          </w:rPr>
          <w:t>https://martinfowler.com/articles/microservices.html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077B9572" w14:textId="77777777" w:rsidR="005937A4" w:rsidRPr="00C21B5B" w:rsidRDefault="005937A4" w:rsidP="005937A4">
      <w:pPr>
        <w:numPr>
          <w:ilvl w:val="0"/>
          <w:numId w:val="17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Provos</w:t>
      </w:r>
      <w:proofErr w:type="spellEnd"/>
      <w:r w:rsidRPr="00C21B5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N.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&amp;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Mazières</w:t>
      </w:r>
      <w:proofErr w:type="spellEnd"/>
      <w:r w:rsidRPr="00C21B5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D.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(1999):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Future-Adaptable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Password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Scheme</w:t>
      </w:r>
      <w:proofErr w:type="spellEnd"/>
      <w:r w:rsidRPr="00C21B5B">
        <w:rPr>
          <w:rFonts w:ascii="Times New Roman" w:hAnsi="Times New Roman" w:cs="Times New Roman"/>
        </w:rPr>
        <w:t>",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Proceedings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USENIX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Annual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Technical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Conference</w:t>
      </w:r>
      <w:proofErr w:type="spellEnd"/>
      <w:r w:rsidRPr="00C21B5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hyperlink r:id="rId21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https://en.wikipedia.org/wiki/Bcrypt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2B20EDF0" w14:textId="77777777" w:rsidR="005937A4" w:rsidRPr="00C21B5B" w:rsidRDefault="005937A4" w:rsidP="005937A4">
      <w:pPr>
        <w:numPr>
          <w:ilvl w:val="0"/>
          <w:numId w:val="171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Lemmetty</w:t>
      </w:r>
      <w:proofErr w:type="spellEnd"/>
      <w:r w:rsidRPr="00C21B5B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(1999):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History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Development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Speech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Synthesis</w:t>
      </w:r>
      <w:proofErr w:type="spellEnd"/>
      <w:r w:rsidRPr="00C21B5B">
        <w:rPr>
          <w:rFonts w:ascii="Times New Roman" w:hAnsi="Times New Roman" w:cs="Times New Roman"/>
        </w:rPr>
        <w:t>",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Helsinki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University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Technology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Aalto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University.</w:t>
      </w:r>
      <w:r>
        <w:rPr>
          <w:rFonts w:ascii="Times New Roman" w:hAnsi="Times New Roman" w:cs="Times New Roman"/>
        </w:rPr>
        <w:t xml:space="preserve"> </w:t>
      </w:r>
      <w:hyperlink r:id="rId22" w:history="1">
        <w:r w:rsidRPr="00C21B5B">
          <w:rPr>
            <w:rStyle w:val="Hiperhivatkozs"/>
            <w:rFonts w:ascii="Times New Roman" w:hAnsi="Times New Roman" w:cs="Times New Roman"/>
          </w:rPr>
          <w:t>http://research.spa.aalto.fi/publications/theses/lemmetty_mst/chap2.html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2954DA85" w14:textId="77777777" w:rsidR="005937A4" w:rsidRDefault="005937A4" w:rsidP="00E5185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74FDAFC" w14:textId="77777777" w:rsidR="00E5185B" w:rsidRPr="00C21B5B" w:rsidRDefault="00E5185B" w:rsidP="00E5185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21B5B">
        <w:rPr>
          <w:rFonts w:ascii="Times New Roman" w:hAnsi="Times New Roman" w:cs="Times New Roman"/>
          <w:b/>
          <w:bCs/>
        </w:rPr>
        <w:t>Szoftver-dokumentációk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keretrendszerek</w:t>
      </w:r>
    </w:p>
    <w:p w14:paraId="0D90D802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FastAPI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Official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Documentation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Ramírez,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S.: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FastAPI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Modern,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fast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web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framework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building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APIs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Python".</w:t>
      </w:r>
      <w:r>
        <w:rPr>
          <w:rFonts w:ascii="Times New Roman" w:hAnsi="Times New Roman" w:cs="Times New Roman"/>
        </w:rPr>
        <w:t xml:space="preserve"> </w:t>
      </w:r>
      <w:hyperlink r:id="rId23" w:history="1">
        <w:r w:rsidRPr="00C21B5B">
          <w:rPr>
            <w:rStyle w:val="Hiperhivatkozs"/>
            <w:rFonts w:ascii="Times New Roman" w:hAnsi="Times New Roman" w:cs="Times New Roman"/>
          </w:rPr>
          <w:t>https://fastapi.tiangolo.com/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08BB6BC5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lastRenderedPageBreak/>
        <w:t>spaCy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Official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Documentation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Explosion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AI: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spaCy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Industrial-Strength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Natural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Language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Processing</w:t>
      </w:r>
      <w:proofErr w:type="spellEnd"/>
      <w:r w:rsidRPr="00C21B5B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hyperlink r:id="rId24" w:history="1">
        <w:r w:rsidRPr="00C21B5B">
          <w:rPr>
            <w:rStyle w:val="Hiperhivatkozs"/>
            <w:rFonts w:ascii="Times New Roman" w:hAnsi="Times New Roman" w:cs="Times New Roman"/>
          </w:rPr>
          <w:t>https://spacy.io/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19220A09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HuSpaCy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Official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Site: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HuSpaCy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Industrial-strength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Hungarian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NLP".</w:t>
      </w:r>
      <w:r>
        <w:rPr>
          <w:rFonts w:ascii="Times New Roman" w:hAnsi="Times New Roman" w:cs="Times New Roman"/>
        </w:rPr>
        <w:t xml:space="preserve"> </w:t>
      </w:r>
      <w:hyperlink r:id="rId25" w:history="1">
        <w:r w:rsidRPr="00C21B5B">
          <w:rPr>
            <w:rStyle w:val="Hiperhivatkozs"/>
            <w:rFonts w:ascii="Times New Roman" w:hAnsi="Times New Roman" w:cs="Times New Roman"/>
          </w:rPr>
          <w:t>https://huspacy.github.io/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49E7A7DA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NLTK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Official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Site: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Natural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Language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Toolkit</w:t>
      </w:r>
      <w:proofErr w:type="spellEnd"/>
      <w:r w:rsidRPr="00C21B5B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hyperlink r:id="rId26" w:history="1">
        <w:r w:rsidRPr="00C21B5B">
          <w:rPr>
            <w:rStyle w:val="Hiperhivatkozs"/>
            <w:rFonts w:ascii="Times New Roman" w:hAnsi="Times New Roman" w:cs="Times New Roman"/>
          </w:rPr>
          <w:t>https://www.nltk.org/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571F32F5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Sumy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GitHub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Repository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Belica</w:t>
      </w:r>
      <w:proofErr w:type="spellEnd"/>
      <w:r w:rsidRPr="00C21B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M.: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Sumy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Automatic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text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summarizer</w:t>
      </w:r>
      <w:proofErr w:type="spellEnd"/>
      <w:r w:rsidRPr="00C21B5B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hyperlink r:id="rId27" w:history="1">
        <w:r w:rsidRPr="00C21B5B">
          <w:rPr>
            <w:rStyle w:val="Hiperhivatkozs"/>
            <w:rFonts w:ascii="Times New Roman" w:hAnsi="Times New Roman" w:cs="Times New Roman"/>
          </w:rPr>
          <w:t>https://github.com/miso-belica/sumy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62F2B5E5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Pydantic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Official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Documentation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Pydantic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validation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using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type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hints".</w:t>
      </w:r>
      <w:r>
        <w:rPr>
          <w:rFonts w:ascii="Times New Roman" w:hAnsi="Times New Roman" w:cs="Times New Roman"/>
        </w:rPr>
        <w:t xml:space="preserve"> </w:t>
      </w:r>
      <w:hyperlink r:id="rId28" w:history="1">
        <w:r w:rsidRPr="00C21B5B">
          <w:rPr>
            <w:rStyle w:val="Hiperhivatkozs"/>
            <w:rFonts w:ascii="Times New Roman" w:hAnsi="Times New Roman" w:cs="Times New Roman"/>
          </w:rPr>
          <w:t>https://docs.pydantic.dev/latest/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14390AAE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SQLAlchemy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Official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Documentation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SQLAlchemy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Toolkit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Python".</w:t>
      </w:r>
      <w:r>
        <w:rPr>
          <w:rFonts w:ascii="Times New Roman" w:hAnsi="Times New Roman" w:cs="Times New Roman"/>
        </w:rPr>
        <w:t xml:space="preserve"> </w:t>
      </w:r>
      <w:hyperlink r:id="rId29" w:history="1">
        <w:r w:rsidRPr="00C21B5B">
          <w:rPr>
            <w:rStyle w:val="Hiperhivatkozs"/>
            <w:rFonts w:ascii="Times New Roman" w:hAnsi="Times New Roman" w:cs="Times New Roman"/>
          </w:rPr>
          <w:t>https://www.sqlalchemy.org/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6B5B6BAE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SQLAlchemy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ORM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Documentation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(2.0):</w:t>
      </w:r>
      <w:r>
        <w:rPr>
          <w:rFonts w:ascii="Times New Roman" w:hAnsi="Times New Roman" w:cs="Times New Roman"/>
        </w:rPr>
        <w:t xml:space="preserve"> </w:t>
      </w:r>
      <w:hyperlink r:id="rId30" w:history="1">
        <w:r w:rsidRPr="00C21B5B">
          <w:rPr>
            <w:rStyle w:val="Hiperhivatkozs"/>
            <w:rFonts w:ascii="Times New Roman" w:hAnsi="Times New Roman" w:cs="Times New Roman"/>
          </w:rPr>
          <w:t>https://docs.sqlalchemy.org/en/20/orm/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2D3EF470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MariaDB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Official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Site: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MariaDB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open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source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relational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database</w:t>
      </w:r>
      <w:proofErr w:type="spellEnd"/>
      <w:r w:rsidRPr="00C21B5B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hyperlink r:id="rId31" w:history="1">
        <w:r w:rsidRPr="00C21B5B">
          <w:rPr>
            <w:rStyle w:val="Hiperhivatkozs"/>
            <w:rFonts w:ascii="Times New Roman" w:hAnsi="Times New Roman" w:cs="Times New Roman"/>
          </w:rPr>
          <w:t>https://mariadb.org/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63343AD6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MariaDB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Knowledge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Base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hyperlink r:id="rId32" w:history="1">
        <w:r w:rsidRPr="00C21B5B">
          <w:rPr>
            <w:rStyle w:val="Hiperhivatkozs"/>
            <w:rFonts w:ascii="Times New Roman" w:hAnsi="Times New Roman" w:cs="Times New Roman"/>
          </w:rPr>
          <w:t>https://mariadb.com/kb/en/documentation/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65C20EE3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Docker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Official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Documentation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Docker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Build</w:t>
      </w:r>
      <w:proofErr w:type="spellEnd"/>
      <w:r w:rsidRPr="00C21B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Ship</w:t>
      </w:r>
      <w:proofErr w:type="spellEnd"/>
      <w:r w:rsidRPr="00C21B5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Run</w:t>
      </w:r>
      <w:proofErr w:type="spellEnd"/>
      <w:r w:rsidRPr="00C21B5B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hyperlink r:id="rId33" w:history="1">
        <w:r w:rsidRPr="00C21B5B">
          <w:rPr>
            <w:rStyle w:val="Hiperhivatkozs"/>
            <w:rFonts w:ascii="Times New Roman" w:hAnsi="Times New Roman" w:cs="Times New Roman"/>
          </w:rPr>
          <w:t>https://docs.docker.com/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60C210ED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Prometheus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Official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Site: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Prometheus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Monitoring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system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series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database</w:t>
      </w:r>
      <w:proofErr w:type="spellEnd"/>
      <w:r w:rsidRPr="00C21B5B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hyperlink r:id="rId34" w:history="1">
        <w:r w:rsidRPr="00C21B5B">
          <w:rPr>
            <w:rStyle w:val="Hiperhivatkozs"/>
            <w:rFonts w:ascii="Times New Roman" w:hAnsi="Times New Roman" w:cs="Times New Roman"/>
          </w:rPr>
          <w:t>https://prometheus.io/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1010349C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Grafana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Official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Site: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Grafana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open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observability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platform".</w:t>
      </w:r>
      <w:r>
        <w:rPr>
          <w:rFonts w:ascii="Times New Roman" w:hAnsi="Times New Roman" w:cs="Times New Roman"/>
        </w:rPr>
        <w:t xml:space="preserve"> </w:t>
      </w:r>
      <w:hyperlink r:id="rId35" w:history="1">
        <w:r w:rsidRPr="00C21B5B">
          <w:rPr>
            <w:rStyle w:val="Hiperhivatkozs"/>
            <w:rFonts w:ascii="Times New Roman" w:hAnsi="Times New Roman" w:cs="Times New Roman"/>
          </w:rPr>
          <w:t>https://grafana.com/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58BEF659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ElevenLabs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API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Documentation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ElevenLabs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Voice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Generator</w:t>
      </w:r>
      <w:proofErr w:type="spellEnd"/>
      <w:r w:rsidRPr="00C21B5B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hyperlink r:id="rId36" w:history="1">
        <w:r w:rsidRPr="00C21B5B">
          <w:rPr>
            <w:rStyle w:val="Hiperhivatkozs"/>
            <w:rFonts w:ascii="Times New Roman" w:hAnsi="Times New Roman" w:cs="Times New Roman"/>
          </w:rPr>
          <w:t>https://elevenlabs.io/docs/api-reference/introduction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30FD9E95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ElevenLabs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Models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Documentation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hyperlink r:id="rId37" w:history="1">
        <w:r w:rsidRPr="00C21B5B">
          <w:rPr>
            <w:rStyle w:val="Hiperhivatkozs"/>
            <w:rFonts w:ascii="Times New Roman" w:hAnsi="Times New Roman" w:cs="Times New Roman"/>
          </w:rPr>
          <w:t>https://elevenlabs.io/docs/overview/models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0CB98356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Google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Gemini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API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Documentation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 w:rsidR="004B49C3">
        <w:rPr>
          <w:rFonts w:ascii="Times New Roman" w:hAnsi="Times New Roman" w:cs="Times New Roman"/>
        </w:rPr>
        <w:t xml:space="preserve"> „</w:t>
      </w:r>
      <w:proofErr w:type="spellStart"/>
      <w:r w:rsidRPr="00C21B5B">
        <w:rPr>
          <w:rFonts w:ascii="Times New Roman" w:hAnsi="Times New Roman" w:cs="Times New Roman"/>
        </w:rPr>
        <w:t>Gemini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API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Google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Developers</w:t>
      </w:r>
      <w:proofErr w:type="spellEnd"/>
      <w:r w:rsidRPr="00C21B5B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hyperlink r:id="rId38" w:history="1">
        <w:r w:rsidRPr="00C21B5B">
          <w:rPr>
            <w:rStyle w:val="Hiperhivatkozs"/>
            <w:rFonts w:ascii="Times New Roman" w:hAnsi="Times New Roman" w:cs="Times New Roman"/>
          </w:rPr>
          <w:t>https://ai.google.dev/gemini-api/docs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43F03F7A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FAISS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GitHub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Repository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Facebook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Research: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FAISS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library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efficient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similarity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search</w:t>
      </w:r>
      <w:proofErr w:type="spellEnd"/>
      <w:r w:rsidRPr="00C21B5B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hyperlink r:id="rId39" w:history="1">
        <w:r w:rsidRPr="00C21B5B">
          <w:rPr>
            <w:rStyle w:val="Hiperhivatkozs"/>
            <w:rFonts w:ascii="Times New Roman" w:hAnsi="Times New Roman" w:cs="Times New Roman"/>
          </w:rPr>
          <w:t>https://github.com/facebookresearch/faiss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72BFFEDD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FAISS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Documentation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hyperlink r:id="rId40" w:history="1">
        <w:r w:rsidRPr="00C21B5B">
          <w:rPr>
            <w:rStyle w:val="Hiperhivatkozs"/>
            <w:rFonts w:ascii="Times New Roman" w:hAnsi="Times New Roman" w:cs="Times New Roman"/>
          </w:rPr>
          <w:t>https://faiss.ai/index.html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4AA1526E" w14:textId="77777777" w:rsidR="00E5185B" w:rsidRPr="00C21B5B" w:rsidRDefault="00E5185B" w:rsidP="00E5185B">
      <w:pPr>
        <w:numPr>
          <w:ilvl w:val="0"/>
          <w:numId w:val="172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lastRenderedPageBreak/>
        <w:t>JWT.io: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Auth0:</w:t>
      </w:r>
      <w:r w:rsidR="004B49C3">
        <w:rPr>
          <w:rFonts w:ascii="Times New Roman" w:hAnsi="Times New Roman" w:cs="Times New Roman"/>
        </w:rPr>
        <w:t xml:space="preserve"> „</w:t>
      </w:r>
      <w:r w:rsidRPr="00C21B5B">
        <w:rPr>
          <w:rFonts w:ascii="Times New Roman" w:hAnsi="Times New Roman" w:cs="Times New Roman"/>
        </w:rPr>
        <w:t>JSON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Web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Tokens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Introduction</w:t>
      </w:r>
      <w:proofErr w:type="spellEnd"/>
      <w:r w:rsidRPr="00C21B5B">
        <w:rPr>
          <w:rFonts w:ascii="Times New Roman" w:hAnsi="Times New Roman" w:cs="Times New Roman"/>
        </w:rPr>
        <w:t>".</w:t>
      </w:r>
      <w:r>
        <w:rPr>
          <w:rFonts w:ascii="Times New Roman" w:hAnsi="Times New Roman" w:cs="Times New Roman"/>
        </w:rPr>
        <w:t xml:space="preserve"> </w:t>
      </w:r>
      <w:hyperlink r:id="rId41" w:history="1">
        <w:r w:rsidRPr="00C21B5B">
          <w:rPr>
            <w:rStyle w:val="Hiperhivatkozs"/>
            <w:rFonts w:ascii="Times New Roman" w:hAnsi="Times New Roman" w:cs="Times New Roman"/>
          </w:rPr>
          <w:t>https://jwt.io/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29E42067" w14:textId="77777777" w:rsidR="00E5185B" w:rsidRDefault="00E5185B" w:rsidP="00E5185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FBBCC1C" w14:textId="77777777" w:rsidR="00E5185B" w:rsidRPr="00C21B5B" w:rsidRDefault="00E5185B" w:rsidP="00E5185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21B5B">
        <w:rPr>
          <w:rFonts w:ascii="Times New Roman" w:hAnsi="Times New Roman" w:cs="Times New Roman"/>
          <w:b/>
          <w:bCs/>
        </w:rPr>
        <w:t>Enciklopédikus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ismeretterjesztő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források</w:t>
      </w:r>
    </w:p>
    <w:p w14:paraId="52922CF5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RSS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42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https://en.wikipedia.org/wiki/RSS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4CD3843A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FastAPI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43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https://en.wikipedia.org/wiki/FastAPI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69847B03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Docker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(software)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44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https://en.wikipedia.org/wiki/Docker_(software)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1A70090B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Microservices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45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https://en.wikipedia.org/wiki/Microservices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5717B480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MariaDB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46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https://en.wikipedia.org/wiki/MariaDB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4374739B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Prometheus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(software)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47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https://en.wikipedia.org/wiki/Prometheus_(software)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6583EABB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Grafana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48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https://en.wikipedia.org/wiki/Grafana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10D0F794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JSON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Web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Token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49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https://en.wikipedia.org/wiki/JSON_Web_Token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3BB6B4F8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REST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50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https://en.wikipedia.org/wiki/REST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6B495D84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tf-idf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51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https://en.wikipedia.org/wiki/Tf–idf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78957F78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Flesch</w:t>
      </w:r>
      <w:proofErr w:type="spellEnd"/>
      <w:r w:rsidRPr="00C21B5B">
        <w:rPr>
          <w:rFonts w:ascii="Times New Roman" w:hAnsi="Times New Roman" w:cs="Times New Roman"/>
          <w:b/>
          <w:bCs/>
        </w:rPr>
        <w:t>–</w:t>
      </w:r>
      <w:proofErr w:type="spellStart"/>
      <w:r w:rsidRPr="00C21B5B">
        <w:rPr>
          <w:rFonts w:ascii="Times New Roman" w:hAnsi="Times New Roman" w:cs="Times New Roman"/>
          <w:b/>
          <w:bCs/>
        </w:rPr>
        <w:t>Kincaid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readability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tests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52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https://en.wikipedia.org/wiki/Flesch–Kincaid_readability_tests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1A481BCD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Speech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synthesis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53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https://en.wikipedia.org/wiki/Speech_synthesis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5B5F4F07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Speech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Synthesis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Markup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Language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54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https://en.wikipedia.org/wiki/Speech_Synthesis_Markup_Language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7267AB49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bcrypt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55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https://en.wikipedia.org/wiki/Bcrypt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0E23175E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FAISS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56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https://en.wikipedia.org/wiki/FAISS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734430C2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OpenAPI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Specification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57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https://en.wikipedia.org/wiki/OpenAPI_Specification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1A0F8AD9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Natural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Language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Toolkit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Wikipedia:</w:t>
      </w:r>
      <w:r>
        <w:rPr>
          <w:rFonts w:ascii="Times New Roman" w:hAnsi="Times New Roman" w:cs="Times New Roman"/>
        </w:rPr>
        <w:t xml:space="preserve"> </w:t>
      </w:r>
      <w:hyperlink r:id="rId58" w:history="1">
        <w:r w:rsidRPr="00C21B5B">
          <w:rPr>
            <w:rStyle w:val="Hiperhivatkozs"/>
            <w:rFonts w:ascii="Times New Roman" w:hAnsi="Times New Roman" w:cs="Times New Roman"/>
          </w:rPr>
          <w:t>https://en.wikipedia.org/wiki/Natural_Language_Toolkit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614E70C9" w14:textId="77777777" w:rsidR="00E5185B" w:rsidRPr="00C21B5B" w:rsidRDefault="00E5185B" w:rsidP="00E5185B">
      <w:pPr>
        <w:numPr>
          <w:ilvl w:val="0"/>
          <w:numId w:val="17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HungaroMet</w:t>
      </w:r>
      <w:proofErr w:type="spellEnd"/>
      <w:r>
        <w:rPr>
          <w:rFonts w:ascii="Times New Roman" w:hAnsi="Times New Roman" w:cs="Times New Roman"/>
          <w:b/>
          <w:bCs/>
        </w:rPr>
        <w:t xml:space="preserve"> – </w:t>
      </w:r>
      <w:r w:rsidRPr="00C21B5B">
        <w:rPr>
          <w:rFonts w:ascii="Times New Roman" w:hAnsi="Times New Roman" w:cs="Times New Roman"/>
          <w:b/>
          <w:bCs/>
        </w:rPr>
        <w:t>Wikipedia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(magyar):</w:t>
      </w:r>
      <w:r>
        <w:rPr>
          <w:rFonts w:ascii="Times New Roman" w:hAnsi="Times New Roman" w:cs="Times New Roman"/>
        </w:rPr>
        <w:t xml:space="preserve"> </w:t>
      </w:r>
      <w:hyperlink r:id="rId59" w:history="1">
        <w:r w:rsidRPr="00C21B5B">
          <w:rPr>
            <w:rStyle w:val="Hiperhivatkozs"/>
            <w:rFonts w:ascii="Times New Roman" w:hAnsi="Times New Roman" w:cs="Times New Roman"/>
          </w:rPr>
          <w:t>https://hu.wikipedia.org/wiki/HungaroMet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1949B393" w14:textId="77777777" w:rsidR="00E5185B" w:rsidRDefault="00E5185B" w:rsidP="00FF764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3B7ADF1A" w14:textId="77777777" w:rsidR="00FF764E" w:rsidRPr="00C21B5B" w:rsidRDefault="00FF764E" w:rsidP="00FF764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21B5B">
        <w:rPr>
          <w:rFonts w:ascii="Times New Roman" w:hAnsi="Times New Roman" w:cs="Times New Roman"/>
          <w:b/>
          <w:bCs/>
        </w:rPr>
        <w:t>Magyar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médiapiaci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statisztikai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források</w:t>
      </w:r>
    </w:p>
    <w:p w14:paraId="73CDB3F8" w14:textId="77777777" w:rsidR="00FF764E" w:rsidRPr="00C21B5B" w:rsidRDefault="00FF764E" w:rsidP="00FF764E">
      <w:pPr>
        <w:numPr>
          <w:ilvl w:val="0"/>
          <w:numId w:val="174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NMHH:</w:t>
      </w:r>
      <w:r w:rsidR="004B49C3">
        <w:rPr>
          <w:rFonts w:ascii="Times New Roman" w:hAnsi="Times New Roman" w:cs="Times New Roman"/>
          <w:b/>
          <w:bCs/>
        </w:rPr>
        <w:t xml:space="preserve"> „</w:t>
      </w:r>
      <w:r w:rsidRPr="00C21B5B">
        <w:rPr>
          <w:rFonts w:ascii="Times New Roman" w:hAnsi="Times New Roman" w:cs="Times New Roman"/>
          <w:b/>
          <w:bCs/>
        </w:rPr>
        <w:t>Médiapiaci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Jelentés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2024":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Nemzeti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Média-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Hírközlési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Hatóság.</w:t>
      </w:r>
      <w:r>
        <w:rPr>
          <w:rFonts w:ascii="Times New Roman" w:hAnsi="Times New Roman" w:cs="Times New Roman"/>
        </w:rPr>
        <w:t xml:space="preserve"> </w:t>
      </w:r>
      <w:hyperlink r:id="rId60" w:history="1">
        <w:r w:rsidRPr="00C21B5B">
          <w:rPr>
            <w:rStyle w:val="Hiperhivatkozs"/>
            <w:rFonts w:ascii="Times New Roman" w:hAnsi="Times New Roman" w:cs="Times New Roman"/>
          </w:rPr>
          <w:t>https://nmhh.hu/cikk/249791/Mediapiaci_Jelentes_2024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357E34E5" w14:textId="77777777" w:rsidR="00FF764E" w:rsidRPr="00C21B5B" w:rsidRDefault="00FF764E" w:rsidP="00FF764E">
      <w:pPr>
        <w:numPr>
          <w:ilvl w:val="0"/>
          <w:numId w:val="174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NMHH:</w:t>
      </w:r>
      <w:r w:rsidR="004B49C3">
        <w:rPr>
          <w:rFonts w:ascii="Times New Roman" w:hAnsi="Times New Roman" w:cs="Times New Roman"/>
          <w:b/>
          <w:bCs/>
        </w:rPr>
        <w:t xml:space="preserve"> „</w:t>
      </w:r>
      <w:r w:rsidRPr="00C21B5B">
        <w:rPr>
          <w:rFonts w:ascii="Times New Roman" w:hAnsi="Times New Roman" w:cs="Times New Roman"/>
          <w:b/>
          <w:bCs/>
        </w:rPr>
        <w:t>Az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online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médiatér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közönsége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(2024.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december)":</w:t>
      </w:r>
      <w:r>
        <w:rPr>
          <w:rFonts w:ascii="Times New Roman" w:hAnsi="Times New Roman" w:cs="Times New Roman"/>
        </w:rPr>
        <w:t xml:space="preserve"> </w:t>
      </w:r>
      <w:hyperlink r:id="rId61" w:history="1">
        <w:r w:rsidRPr="00C21B5B">
          <w:rPr>
            <w:rStyle w:val="Hiperhivatkozs"/>
            <w:rFonts w:ascii="Times New Roman" w:hAnsi="Times New Roman" w:cs="Times New Roman"/>
          </w:rPr>
          <w:t>https://nmhh.hu/cikk/250142/Az_online_mediater_kozonsege_2024_december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45BFFC26" w14:textId="77777777" w:rsidR="00FF764E" w:rsidRPr="00C21B5B" w:rsidRDefault="00FF764E" w:rsidP="00FF764E">
      <w:pPr>
        <w:numPr>
          <w:ilvl w:val="0"/>
          <w:numId w:val="174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NMHH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Kutatások:</w:t>
      </w:r>
      <w:r>
        <w:rPr>
          <w:rFonts w:ascii="Times New Roman" w:hAnsi="Times New Roman" w:cs="Times New Roman"/>
        </w:rPr>
        <w:t xml:space="preserve"> </w:t>
      </w:r>
      <w:hyperlink r:id="rId62" w:history="1">
        <w:r w:rsidRPr="00C21B5B">
          <w:rPr>
            <w:rStyle w:val="Hiperhivatkozs"/>
            <w:rFonts w:ascii="Times New Roman" w:hAnsi="Times New Roman" w:cs="Times New Roman"/>
          </w:rPr>
          <w:t>https://nmhh.hu/kutatasok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7139182A" w14:textId="77777777" w:rsidR="00FF764E" w:rsidRPr="00C21B5B" w:rsidRDefault="00FF764E" w:rsidP="00FF764E">
      <w:pPr>
        <w:numPr>
          <w:ilvl w:val="0"/>
          <w:numId w:val="17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Hays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Hungary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Salary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21B5B">
        <w:rPr>
          <w:rFonts w:ascii="Times New Roman" w:hAnsi="Times New Roman" w:cs="Times New Roman"/>
          <w:b/>
          <w:bCs/>
        </w:rPr>
        <w:t>Guide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(2026):</w:t>
      </w:r>
      <w:r>
        <w:rPr>
          <w:rFonts w:ascii="Times New Roman" w:hAnsi="Times New Roman" w:cs="Times New Roman"/>
        </w:rPr>
        <w:t xml:space="preserve"> </w:t>
      </w:r>
      <w:hyperlink r:id="rId63" w:history="1">
        <w:r w:rsidRPr="00C21B5B">
          <w:rPr>
            <w:rStyle w:val="Hiperhivatkozs"/>
            <w:rFonts w:ascii="Times New Roman" w:hAnsi="Times New Roman" w:cs="Times New Roman"/>
          </w:rPr>
          <w:t>https://www.hays.hu/documents/63283/98156885/HU-EN_Hays+Hungary+Salary+Guide+2026.pdf.pdf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366105B5" w14:textId="77777777" w:rsidR="00FF764E" w:rsidRPr="00C21B5B" w:rsidRDefault="00FF764E" w:rsidP="00FF764E">
      <w:pPr>
        <w:numPr>
          <w:ilvl w:val="0"/>
          <w:numId w:val="174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Fizetesek.hu:</w:t>
      </w:r>
      <w:r w:rsidR="004B49C3">
        <w:rPr>
          <w:rFonts w:ascii="Times New Roman" w:hAnsi="Times New Roman" w:cs="Times New Roman"/>
          <w:b/>
          <w:bCs/>
        </w:rPr>
        <w:t xml:space="preserve"> „</w:t>
      </w:r>
      <w:r w:rsidRPr="00C21B5B">
        <w:rPr>
          <w:rFonts w:ascii="Times New Roman" w:hAnsi="Times New Roman" w:cs="Times New Roman"/>
          <w:b/>
          <w:bCs/>
        </w:rPr>
        <w:t>Szerkesztő</w:t>
      </w:r>
      <w:r w:rsidR="004B49C3">
        <w:rPr>
          <w:rFonts w:ascii="Times New Roman" w:hAnsi="Times New Roman" w:cs="Times New Roman"/>
          <w:b/>
          <w:bCs/>
        </w:rPr>
        <w:t xml:space="preserve">” </w:t>
      </w:r>
      <w:r w:rsidRPr="00C21B5B">
        <w:rPr>
          <w:rFonts w:ascii="Times New Roman" w:hAnsi="Times New Roman" w:cs="Times New Roman"/>
          <w:b/>
          <w:bCs/>
        </w:rPr>
        <w:t>pozíció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fizetési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adatok:</w:t>
      </w:r>
      <w:r>
        <w:rPr>
          <w:rFonts w:ascii="Times New Roman" w:hAnsi="Times New Roman" w:cs="Times New Roman"/>
        </w:rPr>
        <w:t xml:space="preserve"> </w:t>
      </w:r>
      <w:hyperlink r:id="rId64" w:history="1">
        <w:r w:rsidRPr="004C2F2D">
          <w:rPr>
            <w:rStyle w:val="Hiperhivatkozs"/>
            <w:rFonts w:ascii="Times New Roman" w:hAnsi="Times New Roman" w:cs="Times New Roman"/>
          </w:rPr>
          <w:t>https://fizetesek.hu/fizetesek/konyvkiadas-nyomdaipar-media/szerkeszto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4324D3BC" w14:textId="77777777" w:rsidR="00FF764E" w:rsidRPr="00C21B5B" w:rsidRDefault="00FF764E" w:rsidP="00FF764E">
      <w:pPr>
        <w:numPr>
          <w:ilvl w:val="0"/>
          <w:numId w:val="174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HungaroMet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(volt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OMSZ)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hivatalos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oldal:</w:t>
      </w:r>
      <w:r>
        <w:rPr>
          <w:rFonts w:ascii="Times New Roman" w:hAnsi="Times New Roman" w:cs="Times New Roman"/>
        </w:rPr>
        <w:t xml:space="preserve"> </w:t>
      </w:r>
      <w:hyperlink r:id="rId65" w:history="1">
        <w:r w:rsidRPr="00C21B5B">
          <w:rPr>
            <w:rStyle w:val="Hiperhivatkozs"/>
            <w:rFonts w:ascii="Times New Roman" w:hAnsi="Times New Roman" w:cs="Times New Roman"/>
          </w:rPr>
          <w:t>https://www.met.hu/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76DBAB1C" w14:textId="77777777" w:rsidR="00FF764E" w:rsidRPr="00E5185B" w:rsidRDefault="00FF764E" w:rsidP="00E5185B">
      <w:pPr>
        <w:numPr>
          <w:ilvl w:val="0"/>
          <w:numId w:val="174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COCO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API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(miau.my-x.hu):</w:t>
      </w:r>
      <w:r>
        <w:rPr>
          <w:rFonts w:ascii="Times New Roman" w:hAnsi="Times New Roman" w:cs="Times New Roman"/>
        </w:rPr>
        <w:t xml:space="preserve"> </w:t>
      </w:r>
      <w:hyperlink r:id="rId66" w:history="1">
        <w:r w:rsidR="00E5185B" w:rsidRPr="00E5185B">
          <w:rPr>
            <w:rStyle w:val="Hiperhivatkozs"/>
            <w:rFonts w:ascii="Times New Roman" w:hAnsi="Times New Roman" w:cs="Times New Roman"/>
          </w:rPr>
          <w:t>https://miau.my-x.hu/myx-free/coco/</w:t>
        </w:r>
      </w:hyperlink>
      <w:r w:rsidR="00E5185B">
        <w:rPr>
          <w:rFonts w:ascii="Times New Roman" w:hAnsi="Times New Roman" w:cs="Times New Roman"/>
        </w:rPr>
        <w:t xml:space="preserve"> </w:t>
      </w:r>
      <w:r w:rsidRPr="00E5185B">
        <w:rPr>
          <w:rFonts w:ascii="Times New Roman" w:hAnsi="Times New Roman" w:cs="Times New Roman"/>
        </w:rPr>
        <w:t>(Letöltve: 2026. február)</w:t>
      </w:r>
    </w:p>
    <w:p w14:paraId="64404CE0" w14:textId="77777777" w:rsidR="00E5185B" w:rsidRDefault="00E5185B" w:rsidP="00FF764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1D22962" w14:textId="77777777" w:rsidR="00FF764E" w:rsidRPr="00C21B5B" w:rsidRDefault="00FF764E" w:rsidP="00FF764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21B5B">
        <w:rPr>
          <w:rFonts w:ascii="Times New Roman" w:hAnsi="Times New Roman" w:cs="Times New Roman"/>
          <w:b/>
          <w:bCs/>
        </w:rPr>
        <w:t>Szolgáltatók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és</w:t>
      </w:r>
      <w:r>
        <w:rPr>
          <w:rFonts w:ascii="Times New Roman" w:hAnsi="Times New Roman" w:cs="Times New Roman"/>
          <w:b/>
          <w:bCs/>
        </w:rPr>
        <w:t xml:space="preserve"> </w:t>
      </w:r>
      <w:r w:rsidRPr="00C21B5B">
        <w:rPr>
          <w:rFonts w:ascii="Times New Roman" w:hAnsi="Times New Roman" w:cs="Times New Roman"/>
          <w:b/>
          <w:bCs/>
        </w:rPr>
        <w:t>infrastruktúra</w:t>
      </w:r>
    </w:p>
    <w:p w14:paraId="468A5FAE" w14:textId="77777777" w:rsidR="00FF764E" w:rsidRPr="00C21B5B" w:rsidRDefault="00FF764E" w:rsidP="00FF764E">
      <w:pPr>
        <w:numPr>
          <w:ilvl w:val="0"/>
          <w:numId w:val="175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RackForest.hu: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Magyar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hosting</w:t>
      </w:r>
      <w:proofErr w:type="spellEnd"/>
      <w:r w:rsidRPr="00C21B5B">
        <w:rPr>
          <w:rFonts w:ascii="Times New Roman" w:hAnsi="Times New Roman" w:cs="Times New Roman"/>
        </w:rPr>
        <w:t>-szolgáltató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(VPS).</w:t>
      </w:r>
      <w:r>
        <w:rPr>
          <w:rFonts w:ascii="Times New Roman" w:hAnsi="Times New Roman" w:cs="Times New Roman"/>
        </w:rPr>
        <w:t xml:space="preserve"> </w:t>
      </w:r>
      <w:hyperlink r:id="rId67" w:history="1">
        <w:r w:rsidRPr="00C21B5B">
          <w:rPr>
            <w:rStyle w:val="Hiperhivatkozs"/>
            <w:rFonts w:ascii="Times New Roman" w:hAnsi="Times New Roman" w:cs="Times New Roman"/>
          </w:rPr>
          <w:t>https://www.rackforest.hu/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45857033" w14:textId="77777777" w:rsidR="00FF764E" w:rsidRPr="00C21B5B" w:rsidRDefault="00FF764E" w:rsidP="00FF764E">
      <w:pPr>
        <w:numPr>
          <w:ilvl w:val="0"/>
          <w:numId w:val="175"/>
        </w:num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  <w:b/>
          <w:bCs/>
        </w:rPr>
        <w:t>1Panel: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Nyílt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forráskódú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szerverpanel.</w:t>
      </w:r>
      <w:r>
        <w:rPr>
          <w:rFonts w:ascii="Times New Roman" w:hAnsi="Times New Roman" w:cs="Times New Roman"/>
        </w:rPr>
        <w:t xml:space="preserve"> </w:t>
      </w:r>
      <w:hyperlink r:id="rId68" w:history="1">
        <w:r w:rsidRPr="00C21B5B">
          <w:rPr>
            <w:rStyle w:val="Hiperhivatkozs"/>
            <w:rFonts w:ascii="Times New Roman" w:hAnsi="Times New Roman" w:cs="Times New Roman"/>
          </w:rPr>
          <w:t>https://1panel.hk/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2B2E3423" w14:textId="77777777" w:rsidR="00FF764E" w:rsidRDefault="00FF764E" w:rsidP="00FF764E">
      <w:pPr>
        <w:numPr>
          <w:ilvl w:val="0"/>
          <w:numId w:val="175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C21B5B">
        <w:rPr>
          <w:rFonts w:ascii="Times New Roman" w:hAnsi="Times New Roman" w:cs="Times New Roman"/>
          <w:b/>
          <w:bCs/>
        </w:rPr>
        <w:t>OpenResty</w:t>
      </w:r>
      <w:proofErr w:type="spellEnd"/>
      <w:r w:rsidRPr="00C21B5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Nginx</w:t>
      </w:r>
      <w:proofErr w:type="spellEnd"/>
      <w:r w:rsidRPr="00C21B5B">
        <w:rPr>
          <w:rFonts w:ascii="Times New Roman" w:hAnsi="Times New Roman" w:cs="Times New Roman"/>
        </w:rPr>
        <w:t>-alapú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webszerver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reverse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proxy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platform.</w:t>
      </w:r>
      <w:r>
        <w:rPr>
          <w:rFonts w:ascii="Times New Roman" w:hAnsi="Times New Roman" w:cs="Times New Roman"/>
        </w:rPr>
        <w:t xml:space="preserve"> </w:t>
      </w:r>
      <w:hyperlink r:id="rId69" w:history="1">
        <w:r w:rsidRPr="00C21B5B">
          <w:rPr>
            <w:rStyle w:val="Hiperhivatkozs"/>
            <w:rFonts w:ascii="Times New Roman" w:hAnsi="Times New Roman" w:cs="Times New Roman"/>
          </w:rPr>
          <w:t>https://openresty.org/</w:t>
        </w:r>
      </w:hyperlink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(Letöltve: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2026.</w:t>
      </w:r>
      <w:r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február)</w:t>
      </w:r>
    </w:p>
    <w:p w14:paraId="2692F3DD" w14:textId="77777777" w:rsidR="00E5185B" w:rsidRPr="00C21B5B" w:rsidRDefault="00E5185B" w:rsidP="00E5185B">
      <w:pPr>
        <w:spacing w:line="360" w:lineRule="auto"/>
        <w:jc w:val="both"/>
        <w:rPr>
          <w:rFonts w:ascii="Times New Roman" w:hAnsi="Times New Roman" w:cs="Times New Roman"/>
        </w:rPr>
      </w:pPr>
    </w:p>
    <w:p w14:paraId="6EA23442" w14:textId="77777777" w:rsidR="00C21B5B" w:rsidRPr="00C21B5B" w:rsidRDefault="00C21B5B" w:rsidP="00CA7155">
      <w:pPr>
        <w:pStyle w:val="Cmsor2"/>
        <w:numPr>
          <w:ilvl w:val="1"/>
          <w:numId w:val="176"/>
        </w:numPr>
        <w:ind w:left="567" w:hanging="567"/>
      </w:pPr>
      <w:bookmarkStart w:id="95" w:name="_Toc222268945"/>
      <w:r w:rsidRPr="00C21B5B">
        <w:t>Forráskódok</w:t>
      </w:r>
      <w:bookmarkEnd w:id="95"/>
    </w:p>
    <w:p w14:paraId="5FBBB30C" w14:textId="77777777" w:rsidR="00AB0A1E" w:rsidRDefault="00C21B5B" w:rsidP="00BA5472">
      <w:pPr>
        <w:spacing w:line="360" w:lineRule="auto"/>
        <w:jc w:val="both"/>
        <w:rPr>
          <w:rFonts w:ascii="Times New Roman" w:hAnsi="Times New Roman" w:cs="Times New Roman"/>
        </w:rPr>
      </w:pPr>
      <w:r w:rsidRPr="00C21B5B">
        <w:rPr>
          <w:rFonts w:ascii="Times New Roman" w:hAnsi="Times New Roman" w:cs="Times New Roman"/>
        </w:rPr>
        <w:t>Jelen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fejezetben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található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néhány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olyan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kódrészlet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bizonyos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részeiből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(pl.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kliens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oldali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felületek,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megoldások,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illetve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szerveroldali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részek),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amelyek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fontosabb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szerepet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töltenek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be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az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alkalmazás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során.</w:t>
      </w:r>
    </w:p>
    <w:p w14:paraId="3ED0C2EE" w14:textId="77777777" w:rsidR="00AB0A1E" w:rsidRPr="00AB0A1E" w:rsidRDefault="00C21B5B" w:rsidP="00BA5472">
      <w:pPr>
        <w:spacing w:line="360" w:lineRule="auto"/>
        <w:jc w:val="both"/>
        <w:rPr>
          <w:rFonts w:ascii="Times New Roman" w:hAnsi="Times New Roman" w:cs="Times New Roman"/>
          <w:color w:val="0563C1" w:themeColor="hyperlink"/>
          <w:u w:val="single"/>
        </w:rPr>
      </w:pP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teljes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forráskód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a</w:t>
      </w:r>
      <w:r w:rsidR="00C945C4">
        <w:rPr>
          <w:rFonts w:ascii="Times New Roman" w:hAnsi="Times New Roman" w:cs="Times New Roman"/>
        </w:rPr>
        <w:t xml:space="preserve"> privát </w:t>
      </w:r>
      <w:r w:rsidRPr="00C21B5B">
        <w:rPr>
          <w:rFonts w:ascii="Times New Roman" w:hAnsi="Times New Roman" w:cs="Times New Roman"/>
        </w:rPr>
        <w:t>GitHub</w:t>
      </w:r>
      <w:r w:rsidR="00C945C4">
        <w:rPr>
          <w:rFonts w:ascii="Times New Roman" w:hAnsi="Times New Roman" w:cs="Times New Roman"/>
        </w:rPr>
        <w:t xml:space="preserve"> </w:t>
      </w:r>
      <w:proofErr w:type="spellStart"/>
      <w:r w:rsidRPr="00C21B5B">
        <w:rPr>
          <w:rFonts w:ascii="Times New Roman" w:hAnsi="Times New Roman" w:cs="Times New Roman"/>
        </w:rPr>
        <w:t>repository</w:t>
      </w:r>
      <w:proofErr w:type="spellEnd"/>
      <w:r w:rsidRPr="00C21B5B">
        <w:rPr>
          <w:rFonts w:ascii="Times New Roman" w:hAnsi="Times New Roman" w:cs="Times New Roman"/>
        </w:rPr>
        <w:t>-ban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érhető</w:t>
      </w:r>
      <w:r w:rsidR="00C945C4">
        <w:rPr>
          <w:rFonts w:ascii="Times New Roman" w:hAnsi="Times New Roman" w:cs="Times New Roman"/>
        </w:rPr>
        <w:t xml:space="preserve"> </w:t>
      </w:r>
      <w:r w:rsidRPr="00C21B5B">
        <w:rPr>
          <w:rFonts w:ascii="Times New Roman" w:hAnsi="Times New Roman" w:cs="Times New Roman"/>
        </w:rPr>
        <w:t>el:</w:t>
      </w:r>
      <w:r w:rsidR="00C945C4">
        <w:rPr>
          <w:rFonts w:ascii="Times New Roman" w:hAnsi="Times New Roman" w:cs="Times New Roman"/>
        </w:rPr>
        <w:t xml:space="preserve"> </w:t>
      </w:r>
      <w:hyperlink r:id="rId70" w:history="1">
        <w:r w:rsidRPr="00C21B5B">
          <w:rPr>
            <w:rStyle w:val="Hiperhivatkozs"/>
            <w:rFonts w:ascii="Times New Roman" w:hAnsi="Times New Roman" w:cs="Times New Roman"/>
          </w:rPr>
          <w:t>https://github.com/varadiv/newscast</w:t>
        </w:r>
      </w:hyperlink>
    </w:p>
    <w:sectPr w:rsidR="00AB0A1E" w:rsidRPr="00AB0A1E" w:rsidSect="00CB32B1">
      <w:footerReference w:type="first" r:id="rId7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766EC" w14:textId="77777777" w:rsidR="00326705" w:rsidRDefault="00326705" w:rsidP="00C47270">
      <w:r>
        <w:separator/>
      </w:r>
    </w:p>
  </w:endnote>
  <w:endnote w:type="continuationSeparator" w:id="0">
    <w:p w14:paraId="3A7933A5" w14:textId="77777777" w:rsidR="00326705" w:rsidRDefault="00326705" w:rsidP="00C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1673063801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4F980441" w14:textId="77777777" w:rsidR="00CB32B1" w:rsidRDefault="00CB32B1" w:rsidP="00AE136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15E823BB" w14:textId="77777777" w:rsidR="00CB32B1" w:rsidRDefault="00CB32B1" w:rsidP="00CB32B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3F39" w14:textId="77777777" w:rsidR="00326705" w:rsidRDefault="00326705" w:rsidP="00C47270">
      <w:r>
        <w:separator/>
      </w:r>
    </w:p>
  </w:footnote>
  <w:footnote w:type="continuationSeparator" w:id="0">
    <w:p w14:paraId="2723E215" w14:textId="77777777" w:rsidR="00326705" w:rsidRDefault="00326705" w:rsidP="00C4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2BA"/>
    <w:multiLevelType w:val="multilevel"/>
    <w:tmpl w:val="1BA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E3483"/>
    <w:multiLevelType w:val="multilevel"/>
    <w:tmpl w:val="918E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7321C"/>
    <w:multiLevelType w:val="multilevel"/>
    <w:tmpl w:val="3DCC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C1229"/>
    <w:multiLevelType w:val="multilevel"/>
    <w:tmpl w:val="E6DABE34"/>
    <w:styleLink w:val="Aktulis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1677D75"/>
    <w:multiLevelType w:val="multilevel"/>
    <w:tmpl w:val="82F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BB00AD"/>
    <w:multiLevelType w:val="multilevel"/>
    <w:tmpl w:val="1D1E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E707D"/>
    <w:multiLevelType w:val="multilevel"/>
    <w:tmpl w:val="5AAC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AB53FF"/>
    <w:multiLevelType w:val="multilevel"/>
    <w:tmpl w:val="498A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9678C8"/>
    <w:multiLevelType w:val="multilevel"/>
    <w:tmpl w:val="EA20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C348FC"/>
    <w:multiLevelType w:val="multilevel"/>
    <w:tmpl w:val="505E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BB7310"/>
    <w:multiLevelType w:val="multilevel"/>
    <w:tmpl w:val="2012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091D91"/>
    <w:multiLevelType w:val="multilevel"/>
    <w:tmpl w:val="EFAE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4D2B48"/>
    <w:multiLevelType w:val="multilevel"/>
    <w:tmpl w:val="2752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801E1"/>
    <w:multiLevelType w:val="multilevel"/>
    <w:tmpl w:val="99E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A416AD"/>
    <w:multiLevelType w:val="multilevel"/>
    <w:tmpl w:val="2C7A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A65EC5"/>
    <w:multiLevelType w:val="multilevel"/>
    <w:tmpl w:val="F050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C443D2"/>
    <w:multiLevelType w:val="multilevel"/>
    <w:tmpl w:val="2B2C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0F5E2C"/>
    <w:multiLevelType w:val="multilevel"/>
    <w:tmpl w:val="15EC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9D28CB"/>
    <w:multiLevelType w:val="multilevel"/>
    <w:tmpl w:val="71B6E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D845E4"/>
    <w:multiLevelType w:val="multilevel"/>
    <w:tmpl w:val="0336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EF1295"/>
    <w:multiLevelType w:val="multilevel"/>
    <w:tmpl w:val="318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F630615"/>
    <w:multiLevelType w:val="multilevel"/>
    <w:tmpl w:val="FC9C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20463D"/>
    <w:multiLevelType w:val="multilevel"/>
    <w:tmpl w:val="BA3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2B000C"/>
    <w:multiLevelType w:val="multilevel"/>
    <w:tmpl w:val="F1C0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467A53"/>
    <w:multiLevelType w:val="multilevel"/>
    <w:tmpl w:val="3BA0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0BD569C"/>
    <w:multiLevelType w:val="multilevel"/>
    <w:tmpl w:val="E5A6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0DA2BC3"/>
    <w:multiLevelType w:val="multilevel"/>
    <w:tmpl w:val="3D10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2F18D8"/>
    <w:multiLevelType w:val="multilevel"/>
    <w:tmpl w:val="983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543F3D"/>
    <w:multiLevelType w:val="multilevel"/>
    <w:tmpl w:val="9F700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8A4B9D"/>
    <w:multiLevelType w:val="multilevel"/>
    <w:tmpl w:val="F2DE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BF080D"/>
    <w:multiLevelType w:val="multilevel"/>
    <w:tmpl w:val="3578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1654C2"/>
    <w:multiLevelType w:val="multilevel"/>
    <w:tmpl w:val="C752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363781"/>
    <w:multiLevelType w:val="multilevel"/>
    <w:tmpl w:val="27B4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D417C6"/>
    <w:multiLevelType w:val="multilevel"/>
    <w:tmpl w:val="5D30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36EF3"/>
    <w:multiLevelType w:val="multilevel"/>
    <w:tmpl w:val="3C6A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B245DF"/>
    <w:multiLevelType w:val="multilevel"/>
    <w:tmpl w:val="63D6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B8D2DC4"/>
    <w:multiLevelType w:val="multilevel"/>
    <w:tmpl w:val="D048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0D5B3A"/>
    <w:multiLevelType w:val="multilevel"/>
    <w:tmpl w:val="2112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743693"/>
    <w:multiLevelType w:val="multilevel"/>
    <w:tmpl w:val="E2B24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D475465"/>
    <w:multiLevelType w:val="multilevel"/>
    <w:tmpl w:val="FE04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864981"/>
    <w:multiLevelType w:val="multilevel"/>
    <w:tmpl w:val="21AC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1674A1"/>
    <w:multiLevelType w:val="multilevel"/>
    <w:tmpl w:val="1C2C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1B31F6"/>
    <w:multiLevelType w:val="multilevel"/>
    <w:tmpl w:val="EB9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3874AD"/>
    <w:multiLevelType w:val="multilevel"/>
    <w:tmpl w:val="B2B2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EB077D6"/>
    <w:multiLevelType w:val="multilevel"/>
    <w:tmpl w:val="4E1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EB35FF1"/>
    <w:multiLevelType w:val="multilevel"/>
    <w:tmpl w:val="C286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EEB6695"/>
    <w:multiLevelType w:val="multilevel"/>
    <w:tmpl w:val="38E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4F55BB"/>
    <w:multiLevelType w:val="multilevel"/>
    <w:tmpl w:val="61EC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0BA4512"/>
    <w:multiLevelType w:val="multilevel"/>
    <w:tmpl w:val="F03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0DE182A"/>
    <w:multiLevelType w:val="multilevel"/>
    <w:tmpl w:val="5902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F1627F"/>
    <w:multiLevelType w:val="multilevel"/>
    <w:tmpl w:val="CD24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4F46A3E"/>
    <w:multiLevelType w:val="multilevel"/>
    <w:tmpl w:val="1E04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4F57C3B"/>
    <w:multiLevelType w:val="multilevel"/>
    <w:tmpl w:val="6014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990717"/>
    <w:multiLevelType w:val="multilevel"/>
    <w:tmpl w:val="573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5B42C87"/>
    <w:multiLevelType w:val="multilevel"/>
    <w:tmpl w:val="CC3C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6C04770"/>
    <w:multiLevelType w:val="multilevel"/>
    <w:tmpl w:val="A9E6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1168EA"/>
    <w:multiLevelType w:val="multilevel"/>
    <w:tmpl w:val="3C0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91376F8"/>
    <w:multiLevelType w:val="multilevel"/>
    <w:tmpl w:val="926C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99F72F2"/>
    <w:multiLevelType w:val="multilevel"/>
    <w:tmpl w:val="1F9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7239D2"/>
    <w:multiLevelType w:val="multilevel"/>
    <w:tmpl w:val="E960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7E043D"/>
    <w:multiLevelType w:val="multilevel"/>
    <w:tmpl w:val="752E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8503FB"/>
    <w:multiLevelType w:val="multilevel"/>
    <w:tmpl w:val="A4A0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F243D6E"/>
    <w:multiLevelType w:val="multilevel"/>
    <w:tmpl w:val="E868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0D22227"/>
    <w:multiLevelType w:val="multilevel"/>
    <w:tmpl w:val="AFE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1651FF8"/>
    <w:multiLevelType w:val="multilevel"/>
    <w:tmpl w:val="4C6E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1D61009"/>
    <w:multiLevelType w:val="multilevel"/>
    <w:tmpl w:val="A300D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1FD7FE6"/>
    <w:multiLevelType w:val="multilevel"/>
    <w:tmpl w:val="EFC6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22A3ADC"/>
    <w:multiLevelType w:val="multilevel"/>
    <w:tmpl w:val="7DF83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2610165"/>
    <w:multiLevelType w:val="multilevel"/>
    <w:tmpl w:val="589C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37425C0"/>
    <w:multiLevelType w:val="multilevel"/>
    <w:tmpl w:val="001A3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67057A"/>
    <w:multiLevelType w:val="multilevel"/>
    <w:tmpl w:val="99E2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6A34F01"/>
    <w:multiLevelType w:val="multilevel"/>
    <w:tmpl w:val="312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6B332EB"/>
    <w:multiLevelType w:val="multilevel"/>
    <w:tmpl w:val="3A38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7114BD3"/>
    <w:multiLevelType w:val="multilevel"/>
    <w:tmpl w:val="42A4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71F4CB7"/>
    <w:multiLevelType w:val="multilevel"/>
    <w:tmpl w:val="996E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BC64AD"/>
    <w:multiLevelType w:val="multilevel"/>
    <w:tmpl w:val="F9E4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C24C80"/>
    <w:multiLevelType w:val="multilevel"/>
    <w:tmpl w:val="2286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AB324B3"/>
    <w:multiLevelType w:val="multilevel"/>
    <w:tmpl w:val="24D6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C26198"/>
    <w:multiLevelType w:val="multilevel"/>
    <w:tmpl w:val="9F4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B4C1A6E"/>
    <w:multiLevelType w:val="multilevel"/>
    <w:tmpl w:val="5FFE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BA14523"/>
    <w:multiLevelType w:val="multilevel"/>
    <w:tmpl w:val="1536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BF61200"/>
    <w:multiLevelType w:val="multilevel"/>
    <w:tmpl w:val="694C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D367292"/>
    <w:multiLevelType w:val="multilevel"/>
    <w:tmpl w:val="1A4C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F9B614B"/>
    <w:multiLevelType w:val="multilevel"/>
    <w:tmpl w:val="650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FD212D5"/>
    <w:multiLevelType w:val="multilevel"/>
    <w:tmpl w:val="6CFA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FF438E2"/>
    <w:multiLevelType w:val="multilevel"/>
    <w:tmpl w:val="F816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074749B"/>
    <w:multiLevelType w:val="multilevel"/>
    <w:tmpl w:val="5262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09E2574"/>
    <w:multiLevelType w:val="multilevel"/>
    <w:tmpl w:val="163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2CB1DBE"/>
    <w:multiLevelType w:val="multilevel"/>
    <w:tmpl w:val="59E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40838DA"/>
    <w:multiLevelType w:val="multilevel"/>
    <w:tmpl w:val="6D38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6A86896"/>
    <w:multiLevelType w:val="multilevel"/>
    <w:tmpl w:val="154A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740327C"/>
    <w:multiLevelType w:val="multilevel"/>
    <w:tmpl w:val="F64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77B6B36"/>
    <w:multiLevelType w:val="multilevel"/>
    <w:tmpl w:val="6E5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A6F4B08"/>
    <w:multiLevelType w:val="multilevel"/>
    <w:tmpl w:val="4902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A9F0B26"/>
    <w:multiLevelType w:val="multilevel"/>
    <w:tmpl w:val="C3A0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B3747E3"/>
    <w:multiLevelType w:val="multilevel"/>
    <w:tmpl w:val="28AC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CD83D10"/>
    <w:multiLevelType w:val="multilevel"/>
    <w:tmpl w:val="E6DABE34"/>
    <w:styleLink w:val="Aktulis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7" w15:restartNumberingAfterBreak="0">
    <w:nsid w:val="4D395BE5"/>
    <w:multiLevelType w:val="multilevel"/>
    <w:tmpl w:val="4524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D520774"/>
    <w:multiLevelType w:val="multilevel"/>
    <w:tmpl w:val="27E4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DD70541"/>
    <w:multiLevelType w:val="multilevel"/>
    <w:tmpl w:val="656E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EA54DBF"/>
    <w:multiLevelType w:val="multilevel"/>
    <w:tmpl w:val="D32A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EB4142D"/>
    <w:multiLevelType w:val="multilevel"/>
    <w:tmpl w:val="6E9C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EF7222A"/>
    <w:multiLevelType w:val="multilevel"/>
    <w:tmpl w:val="E6DAB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3" w15:restartNumberingAfterBreak="0">
    <w:nsid w:val="4F570791"/>
    <w:multiLevelType w:val="multilevel"/>
    <w:tmpl w:val="E8F4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F693AB6"/>
    <w:multiLevelType w:val="multilevel"/>
    <w:tmpl w:val="0C7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09D6602"/>
    <w:multiLevelType w:val="multilevel"/>
    <w:tmpl w:val="2D5E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22B74E6"/>
    <w:multiLevelType w:val="multilevel"/>
    <w:tmpl w:val="C94E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30B151D"/>
    <w:multiLevelType w:val="multilevel"/>
    <w:tmpl w:val="6F0A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5F251A"/>
    <w:multiLevelType w:val="multilevel"/>
    <w:tmpl w:val="33E4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3DD050F"/>
    <w:multiLevelType w:val="multilevel"/>
    <w:tmpl w:val="78F8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45F7656"/>
    <w:multiLevelType w:val="multilevel"/>
    <w:tmpl w:val="49F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4ED3D52"/>
    <w:multiLevelType w:val="multilevel"/>
    <w:tmpl w:val="46E4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57106F1"/>
    <w:multiLevelType w:val="multilevel"/>
    <w:tmpl w:val="15F6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63F6534"/>
    <w:multiLevelType w:val="multilevel"/>
    <w:tmpl w:val="B4D2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6CB71E6"/>
    <w:multiLevelType w:val="multilevel"/>
    <w:tmpl w:val="A300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720283C"/>
    <w:multiLevelType w:val="multilevel"/>
    <w:tmpl w:val="8990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7C0305D"/>
    <w:multiLevelType w:val="multilevel"/>
    <w:tmpl w:val="352A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7CA1E64"/>
    <w:multiLevelType w:val="multilevel"/>
    <w:tmpl w:val="3296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9893337"/>
    <w:multiLevelType w:val="multilevel"/>
    <w:tmpl w:val="1608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AC21773"/>
    <w:multiLevelType w:val="multilevel"/>
    <w:tmpl w:val="8550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AE72746"/>
    <w:multiLevelType w:val="multilevel"/>
    <w:tmpl w:val="ADD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B9F262A"/>
    <w:multiLevelType w:val="multilevel"/>
    <w:tmpl w:val="BA4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CC94ACA"/>
    <w:multiLevelType w:val="multilevel"/>
    <w:tmpl w:val="C6263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DA55E70"/>
    <w:multiLevelType w:val="multilevel"/>
    <w:tmpl w:val="71A2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010413"/>
    <w:multiLevelType w:val="multilevel"/>
    <w:tmpl w:val="02FE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F3E05FF"/>
    <w:multiLevelType w:val="multilevel"/>
    <w:tmpl w:val="E6DAB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6" w15:restartNumberingAfterBreak="0">
    <w:nsid w:val="604A4C36"/>
    <w:multiLevelType w:val="multilevel"/>
    <w:tmpl w:val="D6A4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0711167"/>
    <w:multiLevelType w:val="multilevel"/>
    <w:tmpl w:val="97D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0C0781A"/>
    <w:multiLevelType w:val="multilevel"/>
    <w:tmpl w:val="9292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2017E78"/>
    <w:multiLevelType w:val="multilevel"/>
    <w:tmpl w:val="12827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2AC3C13"/>
    <w:multiLevelType w:val="multilevel"/>
    <w:tmpl w:val="E7D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2F22883"/>
    <w:multiLevelType w:val="multilevel"/>
    <w:tmpl w:val="B5BEC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47226D1"/>
    <w:multiLevelType w:val="multilevel"/>
    <w:tmpl w:val="920C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4A968A5"/>
    <w:multiLevelType w:val="multilevel"/>
    <w:tmpl w:val="8C3C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5052D10"/>
    <w:multiLevelType w:val="multilevel"/>
    <w:tmpl w:val="D316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56B0D72"/>
    <w:multiLevelType w:val="multilevel"/>
    <w:tmpl w:val="E0D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6B501EA"/>
    <w:multiLevelType w:val="multilevel"/>
    <w:tmpl w:val="1864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71E3F85"/>
    <w:multiLevelType w:val="multilevel"/>
    <w:tmpl w:val="0DC0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7347C3C"/>
    <w:multiLevelType w:val="multilevel"/>
    <w:tmpl w:val="D980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7D6546C"/>
    <w:multiLevelType w:val="multilevel"/>
    <w:tmpl w:val="068E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7DF3007"/>
    <w:multiLevelType w:val="multilevel"/>
    <w:tmpl w:val="8404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9482FA8"/>
    <w:multiLevelType w:val="multilevel"/>
    <w:tmpl w:val="EC80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9AF1D56"/>
    <w:multiLevelType w:val="multilevel"/>
    <w:tmpl w:val="4E90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A3245AA"/>
    <w:multiLevelType w:val="hybridMultilevel"/>
    <w:tmpl w:val="A508C3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A6210EE"/>
    <w:multiLevelType w:val="multilevel"/>
    <w:tmpl w:val="3DDE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A8B23C5"/>
    <w:multiLevelType w:val="multilevel"/>
    <w:tmpl w:val="10BC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BF84741"/>
    <w:multiLevelType w:val="multilevel"/>
    <w:tmpl w:val="885A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C1C3C4A"/>
    <w:multiLevelType w:val="multilevel"/>
    <w:tmpl w:val="42E0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CDA270B"/>
    <w:multiLevelType w:val="multilevel"/>
    <w:tmpl w:val="09D8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D1043A8"/>
    <w:multiLevelType w:val="multilevel"/>
    <w:tmpl w:val="679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D4947E1"/>
    <w:multiLevelType w:val="multilevel"/>
    <w:tmpl w:val="9BF0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D7272F5"/>
    <w:multiLevelType w:val="multilevel"/>
    <w:tmpl w:val="FFE4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E823092"/>
    <w:multiLevelType w:val="multilevel"/>
    <w:tmpl w:val="39B4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E935819"/>
    <w:multiLevelType w:val="multilevel"/>
    <w:tmpl w:val="255E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F5D1AE2"/>
    <w:multiLevelType w:val="multilevel"/>
    <w:tmpl w:val="EE50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F81682E"/>
    <w:multiLevelType w:val="multilevel"/>
    <w:tmpl w:val="FC4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FD17B22"/>
    <w:multiLevelType w:val="multilevel"/>
    <w:tmpl w:val="54EE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0123E67"/>
    <w:multiLevelType w:val="multilevel"/>
    <w:tmpl w:val="5DA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0BA6AC2"/>
    <w:multiLevelType w:val="multilevel"/>
    <w:tmpl w:val="CE54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0D601E0"/>
    <w:multiLevelType w:val="multilevel"/>
    <w:tmpl w:val="3A5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1A47762"/>
    <w:multiLevelType w:val="multilevel"/>
    <w:tmpl w:val="9068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2480E9F"/>
    <w:multiLevelType w:val="multilevel"/>
    <w:tmpl w:val="2FCA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279551E"/>
    <w:multiLevelType w:val="multilevel"/>
    <w:tmpl w:val="551C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5191079"/>
    <w:multiLevelType w:val="multilevel"/>
    <w:tmpl w:val="568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59810E0"/>
    <w:multiLevelType w:val="multilevel"/>
    <w:tmpl w:val="10EA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6C071DD"/>
    <w:multiLevelType w:val="multilevel"/>
    <w:tmpl w:val="FEB298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812244A"/>
    <w:multiLevelType w:val="multilevel"/>
    <w:tmpl w:val="C448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81923B1"/>
    <w:multiLevelType w:val="multilevel"/>
    <w:tmpl w:val="0F8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8761945"/>
    <w:multiLevelType w:val="multilevel"/>
    <w:tmpl w:val="65BC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8CB66F4"/>
    <w:multiLevelType w:val="multilevel"/>
    <w:tmpl w:val="EB6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A4C12DA"/>
    <w:multiLevelType w:val="multilevel"/>
    <w:tmpl w:val="B7E0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A63719D"/>
    <w:multiLevelType w:val="multilevel"/>
    <w:tmpl w:val="A332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AA9721A"/>
    <w:multiLevelType w:val="multilevel"/>
    <w:tmpl w:val="489E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ABD6576"/>
    <w:multiLevelType w:val="multilevel"/>
    <w:tmpl w:val="734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C440490"/>
    <w:multiLevelType w:val="multilevel"/>
    <w:tmpl w:val="6800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D2004F1"/>
    <w:multiLevelType w:val="multilevel"/>
    <w:tmpl w:val="79D0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D2369FE"/>
    <w:multiLevelType w:val="multilevel"/>
    <w:tmpl w:val="08E4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DEA57D0"/>
    <w:multiLevelType w:val="multilevel"/>
    <w:tmpl w:val="090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E6078F3"/>
    <w:multiLevelType w:val="multilevel"/>
    <w:tmpl w:val="9D6E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F7F7BFA"/>
    <w:multiLevelType w:val="multilevel"/>
    <w:tmpl w:val="F09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923891">
    <w:abstractNumId w:val="95"/>
  </w:num>
  <w:num w:numId="2" w16cid:durableId="1631744893">
    <w:abstractNumId w:val="161"/>
  </w:num>
  <w:num w:numId="3" w16cid:durableId="122618277">
    <w:abstractNumId w:val="122"/>
  </w:num>
  <w:num w:numId="4" w16cid:durableId="1181310871">
    <w:abstractNumId w:val="69"/>
  </w:num>
  <w:num w:numId="5" w16cid:durableId="1719015538">
    <w:abstractNumId w:val="165"/>
  </w:num>
  <w:num w:numId="6" w16cid:durableId="602766706">
    <w:abstractNumId w:val="171"/>
  </w:num>
  <w:num w:numId="7" w16cid:durableId="229997668">
    <w:abstractNumId w:val="90"/>
  </w:num>
  <w:num w:numId="8" w16cid:durableId="417404169">
    <w:abstractNumId w:val="78"/>
  </w:num>
  <w:num w:numId="9" w16cid:durableId="303970326">
    <w:abstractNumId w:val="80"/>
  </w:num>
  <w:num w:numId="10" w16cid:durableId="705526314">
    <w:abstractNumId w:val="116"/>
  </w:num>
  <w:num w:numId="11" w16cid:durableId="1782919276">
    <w:abstractNumId w:val="68"/>
  </w:num>
  <w:num w:numId="12" w16cid:durableId="1075203612">
    <w:abstractNumId w:val="100"/>
  </w:num>
  <w:num w:numId="13" w16cid:durableId="567808985">
    <w:abstractNumId w:val="123"/>
  </w:num>
  <w:num w:numId="14" w16cid:durableId="1019820248">
    <w:abstractNumId w:val="23"/>
  </w:num>
  <w:num w:numId="15" w16cid:durableId="1410620759">
    <w:abstractNumId w:val="159"/>
  </w:num>
  <w:num w:numId="16" w16cid:durableId="1468814263">
    <w:abstractNumId w:val="48"/>
  </w:num>
  <w:num w:numId="17" w16cid:durableId="777261536">
    <w:abstractNumId w:val="141"/>
  </w:num>
  <w:num w:numId="18" w16cid:durableId="119766984">
    <w:abstractNumId w:val="151"/>
  </w:num>
  <w:num w:numId="19" w16cid:durableId="383332442">
    <w:abstractNumId w:val="2"/>
  </w:num>
  <w:num w:numId="20" w16cid:durableId="706376729">
    <w:abstractNumId w:val="35"/>
  </w:num>
  <w:num w:numId="21" w16cid:durableId="1186746009">
    <w:abstractNumId w:val="54"/>
  </w:num>
  <w:num w:numId="22" w16cid:durableId="1536045196">
    <w:abstractNumId w:val="166"/>
  </w:num>
  <w:num w:numId="23" w16cid:durableId="842010403">
    <w:abstractNumId w:val="56"/>
  </w:num>
  <w:num w:numId="24" w16cid:durableId="139229631">
    <w:abstractNumId w:val="107"/>
  </w:num>
  <w:num w:numId="25" w16cid:durableId="2095544741">
    <w:abstractNumId w:val="163"/>
  </w:num>
  <w:num w:numId="26" w16cid:durableId="706174441">
    <w:abstractNumId w:val="4"/>
  </w:num>
  <w:num w:numId="27" w16cid:durableId="144978274">
    <w:abstractNumId w:val="98"/>
  </w:num>
  <w:num w:numId="28" w16cid:durableId="739014826">
    <w:abstractNumId w:val="79"/>
  </w:num>
  <w:num w:numId="29" w16cid:durableId="247152146">
    <w:abstractNumId w:val="155"/>
  </w:num>
  <w:num w:numId="30" w16cid:durableId="129441623">
    <w:abstractNumId w:val="152"/>
  </w:num>
  <w:num w:numId="31" w16cid:durableId="1397704992">
    <w:abstractNumId w:val="168"/>
  </w:num>
  <w:num w:numId="32" w16cid:durableId="1675961334">
    <w:abstractNumId w:val="14"/>
  </w:num>
  <w:num w:numId="33" w16cid:durableId="699009397">
    <w:abstractNumId w:val="114"/>
  </w:num>
  <w:num w:numId="34" w16cid:durableId="1853254963">
    <w:abstractNumId w:val="164"/>
  </w:num>
  <w:num w:numId="35" w16cid:durableId="1903365738">
    <w:abstractNumId w:val="15"/>
  </w:num>
  <w:num w:numId="36" w16cid:durableId="805969276">
    <w:abstractNumId w:val="33"/>
  </w:num>
  <w:num w:numId="37" w16cid:durableId="501941057">
    <w:abstractNumId w:val="113"/>
  </w:num>
  <w:num w:numId="38" w16cid:durableId="479811193">
    <w:abstractNumId w:val="70"/>
  </w:num>
  <w:num w:numId="39" w16cid:durableId="1734086018">
    <w:abstractNumId w:val="55"/>
  </w:num>
  <w:num w:numId="40" w16cid:durableId="1234897500">
    <w:abstractNumId w:val="146"/>
  </w:num>
  <w:num w:numId="41" w16cid:durableId="263807775">
    <w:abstractNumId w:val="88"/>
  </w:num>
  <w:num w:numId="42" w16cid:durableId="719011062">
    <w:abstractNumId w:val="118"/>
  </w:num>
  <w:num w:numId="43" w16cid:durableId="1106849153">
    <w:abstractNumId w:val="153"/>
  </w:num>
  <w:num w:numId="44" w16cid:durableId="1532109512">
    <w:abstractNumId w:val="91"/>
  </w:num>
  <w:num w:numId="45" w16cid:durableId="1933972365">
    <w:abstractNumId w:val="38"/>
  </w:num>
  <w:num w:numId="46" w16cid:durableId="1739091384">
    <w:abstractNumId w:val="81"/>
  </w:num>
  <w:num w:numId="47" w16cid:durableId="1473518721">
    <w:abstractNumId w:val="19"/>
  </w:num>
  <w:num w:numId="48" w16cid:durableId="988248988">
    <w:abstractNumId w:val="62"/>
  </w:num>
  <w:num w:numId="49" w16cid:durableId="1234586422">
    <w:abstractNumId w:val="144"/>
  </w:num>
  <w:num w:numId="50" w16cid:durableId="224724172">
    <w:abstractNumId w:val="53"/>
  </w:num>
  <w:num w:numId="51" w16cid:durableId="966355781">
    <w:abstractNumId w:val="72"/>
  </w:num>
  <w:num w:numId="52" w16cid:durableId="2029213031">
    <w:abstractNumId w:val="9"/>
  </w:num>
  <w:num w:numId="53" w16cid:durableId="96679465">
    <w:abstractNumId w:val="31"/>
  </w:num>
  <w:num w:numId="54" w16cid:durableId="1767649448">
    <w:abstractNumId w:val="21"/>
  </w:num>
  <w:num w:numId="55" w16cid:durableId="1319578224">
    <w:abstractNumId w:val="92"/>
  </w:num>
  <w:num w:numId="56" w16cid:durableId="1304390755">
    <w:abstractNumId w:val="60"/>
  </w:num>
  <w:num w:numId="57" w16cid:durableId="1680891919">
    <w:abstractNumId w:val="162"/>
  </w:num>
  <w:num w:numId="58" w16cid:durableId="1314409692">
    <w:abstractNumId w:val="138"/>
  </w:num>
  <w:num w:numId="59" w16cid:durableId="1942298203">
    <w:abstractNumId w:val="108"/>
  </w:num>
  <w:num w:numId="60" w16cid:durableId="970093024">
    <w:abstractNumId w:val="99"/>
  </w:num>
  <w:num w:numId="61" w16cid:durableId="1278635370">
    <w:abstractNumId w:val="172"/>
  </w:num>
  <w:num w:numId="62" w16cid:durableId="1526366129">
    <w:abstractNumId w:val="103"/>
  </w:num>
  <w:num w:numId="63" w16cid:durableId="946087333">
    <w:abstractNumId w:val="160"/>
  </w:num>
  <w:num w:numId="64" w16cid:durableId="1493762463">
    <w:abstractNumId w:val="106"/>
  </w:num>
  <w:num w:numId="65" w16cid:durableId="599096728">
    <w:abstractNumId w:val="111"/>
  </w:num>
  <w:num w:numId="66" w16cid:durableId="1747997782">
    <w:abstractNumId w:val="167"/>
  </w:num>
  <w:num w:numId="67" w16cid:durableId="637303562">
    <w:abstractNumId w:val="50"/>
  </w:num>
  <w:num w:numId="68" w16cid:durableId="1953126732">
    <w:abstractNumId w:val="174"/>
  </w:num>
  <w:num w:numId="69" w16cid:durableId="969702408">
    <w:abstractNumId w:val="6"/>
  </w:num>
  <w:num w:numId="70" w16cid:durableId="1615095212">
    <w:abstractNumId w:val="37"/>
  </w:num>
  <w:num w:numId="71" w16cid:durableId="1982684649">
    <w:abstractNumId w:val="84"/>
  </w:num>
  <w:num w:numId="72" w16cid:durableId="2078044391">
    <w:abstractNumId w:val="169"/>
  </w:num>
  <w:num w:numId="73" w16cid:durableId="324012411">
    <w:abstractNumId w:val="46"/>
  </w:num>
  <w:num w:numId="74" w16cid:durableId="733238777">
    <w:abstractNumId w:val="127"/>
  </w:num>
  <w:num w:numId="75" w16cid:durableId="2144807242">
    <w:abstractNumId w:val="173"/>
  </w:num>
  <w:num w:numId="76" w16cid:durableId="999621020">
    <w:abstractNumId w:val="52"/>
  </w:num>
  <w:num w:numId="77" w16cid:durableId="263998534">
    <w:abstractNumId w:val="29"/>
  </w:num>
  <w:num w:numId="78" w16cid:durableId="1721980562">
    <w:abstractNumId w:val="87"/>
  </w:num>
  <w:num w:numId="79" w16cid:durableId="1175454827">
    <w:abstractNumId w:val="75"/>
  </w:num>
  <w:num w:numId="80" w16cid:durableId="133524934">
    <w:abstractNumId w:val="51"/>
  </w:num>
  <w:num w:numId="81" w16cid:durableId="1080254314">
    <w:abstractNumId w:val="12"/>
  </w:num>
  <w:num w:numId="82" w16cid:durableId="127481080">
    <w:abstractNumId w:val="40"/>
  </w:num>
  <w:num w:numId="83" w16cid:durableId="1550920016">
    <w:abstractNumId w:val="112"/>
  </w:num>
  <w:num w:numId="84" w16cid:durableId="988679636">
    <w:abstractNumId w:val="58"/>
  </w:num>
  <w:num w:numId="85" w16cid:durableId="118306386">
    <w:abstractNumId w:val="64"/>
  </w:num>
  <w:num w:numId="86" w16cid:durableId="1121849278">
    <w:abstractNumId w:val="73"/>
  </w:num>
  <w:num w:numId="87" w16cid:durableId="267086567">
    <w:abstractNumId w:val="41"/>
  </w:num>
  <w:num w:numId="88" w16cid:durableId="1213425632">
    <w:abstractNumId w:val="20"/>
  </w:num>
  <w:num w:numId="89" w16cid:durableId="230503644">
    <w:abstractNumId w:val="130"/>
  </w:num>
  <w:num w:numId="90" w16cid:durableId="795179660">
    <w:abstractNumId w:val="94"/>
  </w:num>
  <w:num w:numId="91" w16cid:durableId="1693651715">
    <w:abstractNumId w:val="179"/>
  </w:num>
  <w:num w:numId="92" w16cid:durableId="1860239662">
    <w:abstractNumId w:val="44"/>
  </w:num>
  <w:num w:numId="93" w16cid:durableId="546525383">
    <w:abstractNumId w:val="178"/>
  </w:num>
  <w:num w:numId="94" w16cid:durableId="765274769">
    <w:abstractNumId w:val="47"/>
  </w:num>
  <w:num w:numId="95" w16cid:durableId="134224375">
    <w:abstractNumId w:val="175"/>
  </w:num>
  <w:num w:numId="96" w16cid:durableId="1499685808">
    <w:abstractNumId w:val="101"/>
  </w:num>
  <w:num w:numId="97" w16cid:durableId="1407530685">
    <w:abstractNumId w:val="65"/>
  </w:num>
  <w:num w:numId="98" w16cid:durableId="1474133815">
    <w:abstractNumId w:val="71"/>
  </w:num>
  <w:num w:numId="99" w16cid:durableId="1722364143">
    <w:abstractNumId w:val="74"/>
  </w:num>
  <w:num w:numId="100" w16cid:durableId="795756917">
    <w:abstractNumId w:val="1"/>
  </w:num>
  <w:num w:numId="101" w16cid:durableId="317536890">
    <w:abstractNumId w:val="115"/>
  </w:num>
  <w:num w:numId="102" w16cid:durableId="1993899979">
    <w:abstractNumId w:val="17"/>
  </w:num>
  <w:num w:numId="103" w16cid:durableId="1487210740">
    <w:abstractNumId w:val="157"/>
  </w:num>
  <w:num w:numId="104" w16cid:durableId="962930670">
    <w:abstractNumId w:val="77"/>
  </w:num>
  <w:num w:numId="105" w16cid:durableId="438452644">
    <w:abstractNumId w:val="36"/>
  </w:num>
  <w:num w:numId="106" w16cid:durableId="2099397411">
    <w:abstractNumId w:val="0"/>
  </w:num>
  <w:num w:numId="107" w16cid:durableId="1933852374">
    <w:abstractNumId w:val="104"/>
  </w:num>
  <w:num w:numId="108" w16cid:durableId="895119135">
    <w:abstractNumId w:val="119"/>
  </w:num>
  <w:num w:numId="109" w16cid:durableId="1474174684">
    <w:abstractNumId w:val="105"/>
  </w:num>
  <w:num w:numId="110" w16cid:durableId="1867062360">
    <w:abstractNumId w:val="43"/>
  </w:num>
  <w:num w:numId="111" w16cid:durableId="1471248280">
    <w:abstractNumId w:val="26"/>
  </w:num>
  <w:num w:numId="112" w16cid:durableId="477839789">
    <w:abstractNumId w:val="136"/>
  </w:num>
  <w:num w:numId="113" w16cid:durableId="2100635144">
    <w:abstractNumId w:val="86"/>
  </w:num>
  <w:num w:numId="114" w16cid:durableId="759254458">
    <w:abstractNumId w:val="59"/>
  </w:num>
  <w:num w:numId="115" w16cid:durableId="359863068">
    <w:abstractNumId w:val="57"/>
  </w:num>
  <w:num w:numId="116" w16cid:durableId="1611626217">
    <w:abstractNumId w:val="117"/>
  </w:num>
  <w:num w:numId="117" w16cid:durableId="174733825">
    <w:abstractNumId w:val="42"/>
  </w:num>
  <w:num w:numId="118" w16cid:durableId="410976975">
    <w:abstractNumId w:val="139"/>
  </w:num>
  <w:num w:numId="119" w16cid:durableId="2102483576">
    <w:abstractNumId w:val="176"/>
  </w:num>
  <w:num w:numId="120" w16cid:durableId="1711614587">
    <w:abstractNumId w:val="11"/>
  </w:num>
  <w:num w:numId="121" w16cid:durableId="1382679539">
    <w:abstractNumId w:val="154"/>
  </w:num>
  <w:num w:numId="122" w16cid:durableId="1372144838">
    <w:abstractNumId w:val="63"/>
  </w:num>
  <w:num w:numId="123" w16cid:durableId="1774401645">
    <w:abstractNumId w:val="27"/>
  </w:num>
  <w:num w:numId="124" w16cid:durableId="620065381">
    <w:abstractNumId w:val="150"/>
  </w:num>
  <w:num w:numId="125" w16cid:durableId="1440494070">
    <w:abstractNumId w:val="148"/>
  </w:num>
  <w:num w:numId="126" w16cid:durableId="1155485888">
    <w:abstractNumId w:val="137"/>
  </w:num>
  <w:num w:numId="127" w16cid:durableId="1426724911">
    <w:abstractNumId w:val="134"/>
  </w:num>
  <w:num w:numId="128" w16cid:durableId="1454520971">
    <w:abstractNumId w:val="8"/>
  </w:num>
  <w:num w:numId="129" w16cid:durableId="507332817">
    <w:abstractNumId w:val="66"/>
  </w:num>
  <w:num w:numId="130" w16cid:durableId="11688625">
    <w:abstractNumId w:val="120"/>
  </w:num>
  <w:num w:numId="131" w16cid:durableId="1523978273">
    <w:abstractNumId w:val="61"/>
  </w:num>
  <w:num w:numId="132" w16cid:durableId="127405921">
    <w:abstractNumId w:val="170"/>
  </w:num>
  <w:num w:numId="133" w16cid:durableId="634484915">
    <w:abstractNumId w:val="39"/>
  </w:num>
  <w:num w:numId="134" w16cid:durableId="21327093">
    <w:abstractNumId w:val="85"/>
  </w:num>
  <w:num w:numId="135" w16cid:durableId="253049812">
    <w:abstractNumId w:val="89"/>
  </w:num>
  <w:num w:numId="136" w16cid:durableId="390426870">
    <w:abstractNumId w:val="158"/>
  </w:num>
  <w:num w:numId="137" w16cid:durableId="1800952618">
    <w:abstractNumId w:val="129"/>
  </w:num>
  <w:num w:numId="138" w16cid:durableId="118957214">
    <w:abstractNumId w:val="32"/>
  </w:num>
  <w:num w:numId="139" w16cid:durableId="130365559">
    <w:abstractNumId w:val="142"/>
  </w:num>
  <w:num w:numId="140" w16cid:durableId="55394518">
    <w:abstractNumId w:val="131"/>
  </w:num>
  <w:num w:numId="141" w16cid:durableId="622923493">
    <w:abstractNumId w:val="24"/>
  </w:num>
  <w:num w:numId="142" w16cid:durableId="990209708">
    <w:abstractNumId w:val="45"/>
  </w:num>
  <w:num w:numId="143" w16cid:durableId="1466124685">
    <w:abstractNumId w:val="109"/>
  </w:num>
  <w:num w:numId="144" w16cid:durableId="582760983">
    <w:abstractNumId w:val="147"/>
  </w:num>
  <w:num w:numId="145" w16cid:durableId="2078435904">
    <w:abstractNumId w:val="76"/>
  </w:num>
  <w:num w:numId="146" w16cid:durableId="687758140">
    <w:abstractNumId w:val="133"/>
  </w:num>
  <w:num w:numId="147" w16cid:durableId="722486927">
    <w:abstractNumId w:val="135"/>
  </w:num>
  <w:num w:numId="148" w16cid:durableId="562957766">
    <w:abstractNumId w:val="34"/>
  </w:num>
  <w:num w:numId="149" w16cid:durableId="1271552256">
    <w:abstractNumId w:val="22"/>
  </w:num>
  <w:num w:numId="150" w16cid:durableId="117602921">
    <w:abstractNumId w:val="25"/>
  </w:num>
  <w:num w:numId="151" w16cid:durableId="1632635120">
    <w:abstractNumId w:val="149"/>
  </w:num>
  <w:num w:numId="152" w16cid:durableId="1071545248">
    <w:abstractNumId w:val="10"/>
  </w:num>
  <w:num w:numId="153" w16cid:durableId="1534885670">
    <w:abstractNumId w:val="13"/>
  </w:num>
  <w:num w:numId="154" w16cid:durableId="634413046">
    <w:abstractNumId w:val="67"/>
  </w:num>
  <w:num w:numId="155" w16cid:durableId="1109741311">
    <w:abstractNumId w:val="82"/>
  </w:num>
  <w:num w:numId="156" w16cid:durableId="638805267">
    <w:abstractNumId w:val="121"/>
  </w:num>
  <w:num w:numId="157" w16cid:durableId="442965833">
    <w:abstractNumId w:val="126"/>
  </w:num>
  <w:num w:numId="158" w16cid:durableId="1594708207">
    <w:abstractNumId w:val="124"/>
  </w:num>
  <w:num w:numId="159" w16cid:durableId="1273366509">
    <w:abstractNumId w:val="30"/>
  </w:num>
  <w:num w:numId="160" w16cid:durableId="847255350">
    <w:abstractNumId w:val="97"/>
  </w:num>
  <w:num w:numId="161" w16cid:durableId="1644655385">
    <w:abstractNumId w:val="49"/>
  </w:num>
  <w:num w:numId="162" w16cid:durableId="515727855">
    <w:abstractNumId w:val="140"/>
  </w:num>
  <w:num w:numId="163" w16cid:durableId="723064438">
    <w:abstractNumId w:val="145"/>
  </w:num>
  <w:num w:numId="164" w16cid:durableId="127669434">
    <w:abstractNumId w:val="156"/>
  </w:num>
  <w:num w:numId="165" w16cid:durableId="548568667">
    <w:abstractNumId w:val="93"/>
  </w:num>
  <w:num w:numId="166" w16cid:durableId="1491865582">
    <w:abstractNumId w:val="83"/>
  </w:num>
  <w:num w:numId="167" w16cid:durableId="1312246725">
    <w:abstractNumId w:val="128"/>
  </w:num>
  <w:num w:numId="168" w16cid:durableId="412630590">
    <w:abstractNumId w:val="7"/>
  </w:num>
  <w:num w:numId="169" w16cid:durableId="1274938129">
    <w:abstractNumId w:val="132"/>
  </w:num>
  <w:num w:numId="170" w16cid:durableId="2124881877">
    <w:abstractNumId w:val="5"/>
  </w:num>
  <w:num w:numId="171" w16cid:durableId="1506940345">
    <w:abstractNumId w:val="110"/>
  </w:num>
  <w:num w:numId="172" w16cid:durableId="1827042811">
    <w:abstractNumId w:val="16"/>
  </w:num>
  <w:num w:numId="173" w16cid:durableId="430929537">
    <w:abstractNumId w:val="177"/>
  </w:num>
  <w:num w:numId="174" w16cid:durableId="496311751">
    <w:abstractNumId w:val="28"/>
  </w:num>
  <w:num w:numId="175" w16cid:durableId="140733891">
    <w:abstractNumId w:val="18"/>
  </w:num>
  <w:num w:numId="176" w16cid:durableId="2046978544">
    <w:abstractNumId w:val="125"/>
  </w:num>
  <w:num w:numId="177" w16cid:durableId="1430664417">
    <w:abstractNumId w:val="143"/>
  </w:num>
  <w:num w:numId="178" w16cid:durableId="1898129629">
    <w:abstractNumId w:val="102"/>
  </w:num>
  <w:num w:numId="179" w16cid:durableId="1060320974">
    <w:abstractNumId w:val="96"/>
  </w:num>
  <w:num w:numId="180" w16cid:durableId="19276120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72"/>
    <w:rsid w:val="00001482"/>
    <w:rsid w:val="000138FA"/>
    <w:rsid w:val="00022FEC"/>
    <w:rsid w:val="00024042"/>
    <w:rsid w:val="0002661A"/>
    <w:rsid w:val="00064CD6"/>
    <w:rsid w:val="00070260"/>
    <w:rsid w:val="000862E7"/>
    <w:rsid w:val="0009024D"/>
    <w:rsid w:val="00092FEB"/>
    <w:rsid w:val="000E0E20"/>
    <w:rsid w:val="000E7359"/>
    <w:rsid w:val="000F0D78"/>
    <w:rsid w:val="00106E0A"/>
    <w:rsid w:val="001101FA"/>
    <w:rsid w:val="00122369"/>
    <w:rsid w:val="00135473"/>
    <w:rsid w:val="0017338F"/>
    <w:rsid w:val="00182CAD"/>
    <w:rsid w:val="00196774"/>
    <w:rsid w:val="001A0556"/>
    <w:rsid w:val="001A0E3A"/>
    <w:rsid w:val="001A1CFC"/>
    <w:rsid w:val="001C37FD"/>
    <w:rsid w:val="001F26F6"/>
    <w:rsid w:val="001F368F"/>
    <w:rsid w:val="0020526D"/>
    <w:rsid w:val="00234E15"/>
    <w:rsid w:val="00242269"/>
    <w:rsid w:val="00257662"/>
    <w:rsid w:val="00271CC6"/>
    <w:rsid w:val="002B2016"/>
    <w:rsid w:val="002C5F03"/>
    <w:rsid w:val="002D431D"/>
    <w:rsid w:val="002D568D"/>
    <w:rsid w:val="002E601F"/>
    <w:rsid w:val="002F0296"/>
    <w:rsid w:val="002F3B38"/>
    <w:rsid w:val="00300AF4"/>
    <w:rsid w:val="003146F6"/>
    <w:rsid w:val="00326705"/>
    <w:rsid w:val="00337B11"/>
    <w:rsid w:val="00366199"/>
    <w:rsid w:val="00377313"/>
    <w:rsid w:val="00380534"/>
    <w:rsid w:val="003A51D9"/>
    <w:rsid w:val="003B7F32"/>
    <w:rsid w:val="003D429C"/>
    <w:rsid w:val="003E04E2"/>
    <w:rsid w:val="004161F0"/>
    <w:rsid w:val="004210C5"/>
    <w:rsid w:val="00426D0B"/>
    <w:rsid w:val="00492AE5"/>
    <w:rsid w:val="004B49C3"/>
    <w:rsid w:val="004C0BEE"/>
    <w:rsid w:val="004C2F2D"/>
    <w:rsid w:val="004C7CE2"/>
    <w:rsid w:val="004D4CC9"/>
    <w:rsid w:val="004F6C17"/>
    <w:rsid w:val="00504299"/>
    <w:rsid w:val="00516307"/>
    <w:rsid w:val="00527E95"/>
    <w:rsid w:val="005539BA"/>
    <w:rsid w:val="00555E8E"/>
    <w:rsid w:val="00564640"/>
    <w:rsid w:val="00564FEA"/>
    <w:rsid w:val="005669E9"/>
    <w:rsid w:val="005932F9"/>
    <w:rsid w:val="005937A4"/>
    <w:rsid w:val="00597117"/>
    <w:rsid w:val="005A3D8C"/>
    <w:rsid w:val="005A4CB9"/>
    <w:rsid w:val="00601D2C"/>
    <w:rsid w:val="00610500"/>
    <w:rsid w:val="006106E5"/>
    <w:rsid w:val="00613857"/>
    <w:rsid w:val="006238AA"/>
    <w:rsid w:val="0062537F"/>
    <w:rsid w:val="00637491"/>
    <w:rsid w:val="00677045"/>
    <w:rsid w:val="00684AA4"/>
    <w:rsid w:val="00696CDF"/>
    <w:rsid w:val="006F5CC5"/>
    <w:rsid w:val="006F6553"/>
    <w:rsid w:val="007041EB"/>
    <w:rsid w:val="007216EA"/>
    <w:rsid w:val="00741A6E"/>
    <w:rsid w:val="007501F2"/>
    <w:rsid w:val="00754252"/>
    <w:rsid w:val="00762F8E"/>
    <w:rsid w:val="00763387"/>
    <w:rsid w:val="00774AA5"/>
    <w:rsid w:val="007758F7"/>
    <w:rsid w:val="00784503"/>
    <w:rsid w:val="007928DC"/>
    <w:rsid w:val="007A4D8C"/>
    <w:rsid w:val="007E7AAB"/>
    <w:rsid w:val="007F405A"/>
    <w:rsid w:val="007F52DE"/>
    <w:rsid w:val="00860097"/>
    <w:rsid w:val="008A11A5"/>
    <w:rsid w:val="008D19EB"/>
    <w:rsid w:val="008E7237"/>
    <w:rsid w:val="00920A43"/>
    <w:rsid w:val="00937706"/>
    <w:rsid w:val="009469E1"/>
    <w:rsid w:val="009836C4"/>
    <w:rsid w:val="0099030A"/>
    <w:rsid w:val="00994E70"/>
    <w:rsid w:val="009C0742"/>
    <w:rsid w:val="009E3DC7"/>
    <w:rsid w:val="009E6188"/>
    <w:rsid w:val="00A06D26"/>
    <w:rsid w:val="00A23876"/>
    <w:rsid w:val="00A34476"/>
    <w:rsid w:val="00A401A1"/>
    <w:rsid w:val="00A8694C"/>
    <w:rsid w:val="00A955EA"/>
    <w:rsid w:val="00AA3616"/>
    <w:rsid w:val="00AB0A1E"/>
    <w:rsid w:val="00AE594E"/>
    <w:rsid w:val="00AE5B0B"/>
    <w:rsid w:val="00AE6692"/>
    <w:rsid w:val="00B0510B"/>
    <w:rsid w:val="00B2206C"/>
    <w:rsid w:val="00B32050"/>
    <w:rsid w:val="00B755F7"/>
    <w:rsid w:val="00B7761F"/>
    <w:rsid w:val="00B80458"/>
    <w:rsid w:val="00B94443"/>
    <w:rsid w:val="00B9461E"/>
    <w:rsid w:val="00BA5472"/>
    <w:rsid w:val="00BD7BCD"/>
    <w:rsid w:val="00BE1F27"/>
    <w:rsid w:val="00BF25A2"/>
    <w:rsid w:val="00BF6C4A"/>
    <w:rsid w:val="00C2026E"/>
    <w:rsid w:val="00C21B5B"/>
    <w:rsid w:val="00C24D72"/>
    <w:rsid w:val="00C30804"/>
    <w:rsid w:val="00C3369E"/>
    <w:rsid w:val="00C47270"/>
    <w:rsid w:val="00C51A2E"/>
    <w:rsid w:val="00C523F0"/>
    <w:rsid w:val="00C622ED"/>
    <w:rsid w:val="00C70E21"/>
    <w:rsid w:val="00C945C4"/>
    <w:rsid w:val="00C94A46"/>
    <w:rsid w:val="00CA7155"/>
    <w:rsid w:val="00CB0B2E"/>
    <w:rsid w:val="00CB32B1"/>
    <w:rsid w:val="00D22A87"/>
    <w:rsid w:val="00D36C9D"/>
    <w:rsid w:val="00D60EB9"/>
    <w:rsid w:val="00DB0251"/>
    <w:rsid w:val="00DC1255"/>
    <w:rsid w:val="00DE6923"/>
    <w:rsid w:val="00DF5494"/>
    <w:rsid w:val="00DF6B60"/>
    <w:rsid w:val="00E05270"/>
    <w:rsid w:val="00E12231"/>
    <w:rsid w:val="00E138F0"/>
    <w:rsid w:val="00E15D7E"/>
    <w:rsid w:val="00E2444A"/>
    <w:rsid w:val="00E42656"/>
    <w:rsid w:val="00E5185B"/>
    <w:rsid w:val="00E535E7"/>
    <w:rsid w:val="00E77424"/>
    <w:rsid w:val="00E946A0"/>
    <w:rsid w:val="00EE1233"/>
    <w:rsid w:val="00EF29ED"/>
    <w:rsid w:val="00EF5744"/>
    <w:rsid w:val="00F03BDE"/>
    <w:rsid w:val="00F06339"/>
    <w:rsid w:val="00F670E4"/>
    <w:rsid w:val="00F84B22"/>
    <w:rsid w:val="00FB6D3B"/>
    <w:rsid w:val="00FC07EA"/>
    <w:rsid w:val="00FD43F1"/>
    <w:rsid w:val="00FE483C"/>
    <w:rsid w:val="00FE6E72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2D21"/>
  <w15:chartTrackingRefBased/>
  <w15:docId w15:val="{3ED7D0CC-9D0E-204B-95BE-F6120DA6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E1F27"/>
    <w:pPr>
      <w:spacing w:before="360" w:after="120" w:line="36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BE1F27"/>
    <w:pPr>
      <w:spacing w:before="360" w:after="120" w:line="360" w:lineRule="auto"/>
      <w:outlineLvl w:val="1"/>
    </w:pPr>
    <w:rPr>
      <w:rFonts w:ascii="Times New Roman" w:eastAsia="Times New Roman" w:hAnsi="Times New Roman" w:cs="Times New Roman"/>
      <w:b/>
      <w:bCs/>
      <w:kern w:val="0"/>
      <w:sz w:val="28"/>
      <w:szCs w:val="36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BE1F27"/>
    <w:pPr>
      <w:spacing w:before="360" w:after="120" w:line="360" w:lineRule="auto"/>
      <w:outlineLvl w:val="2"/>
    </w:pPr>
    <w:rPr>
      <w:rFonts w:ascii="Times New Roman" w:eastAsia="Times New Roman" w:hAnsi="Times New Roman" w:cs="Times New Roman"/>
      <w:b/>
      <w:bCs/>
      <w:kern w:val="0"/>
      <w:szCs w:val="27"/>
      <w:lang w:eastAsia="hu-HU"/>
      <w14:ligatures w14:val="none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A36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1F27"/>
    <w:rPr>
      <w:rFonts w:ascii="Times New Roman" w:eastAsia="Times New Roman" w:hAnsi="Times New Roman" w:cs="Times New Roman"/>
      <w:b/>
      <w:bCs/>
      <w:kern w:val="36"/>
      <w:sz w:val="32"/>
      <w:szCs w:val="4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BE1F27"/>
    <w:rPr>
      <w:rFonts w:ascii="Times New Roman" w:eastAsia="Times New Roman" w:hAnsi="Times New Roman" w:cs="Times New Roman"/>
      <w:b/>
      <w:bCs/>
      <w:kern w:val="0"/>
      <w:sz w:val="28"/>
      <w:szCs w:val="36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BE1F27"/>
    <w:rPr>
      <w:rFonts w:ascii="Times New Roman" w:eastAsia="Times New Roman" w:hAnsi="Times New Roman" w:cs="Times New Roman"/>
      <w:b/>
      <w:bCs/>
      <w:kern w:val="0"/>
      <w:szCs w:val="27"/>
      <w:lang w:eastAsia="hu-HU"/>
      <w14:ligatures w14:val="none"/>
    </w:rPr>
  </w:style>
  <w:style w:type="paragraph" w:customStyle="1" w:styleId="code-line">
    <w:name w:val="code-line"/>
    <w:basedOn w:val="Norml"/>
    <w:rsid w:val="00AA36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AA3616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AA3616"/>
    <w:rPr>
      <w:rFonts w:ascii="Courier New" w:eastAsia="Times New Roman" w:hAnsi="Courier New" w:cs="Courier New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"/>
    <w:rsid w:val="00AA36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sonormal0">
    <w:name w:val="msonormal"/>
    <w:basedOn w:val="Norml"/>
    <w:rsid w:val="00AA36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A36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A3616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styleId="Kiemels">
    <w:name w:val="Emphasis"/>
    <w:basedOn w:val="Bekezdsalapbettpusa"/>
    <w:uiPriority w:val="20"/>
    <w:qFormat/>
    <w:rsid w:val="00AA3616"/>
    <w:rPr>
      <w:i/>
      <w:iCs/>
    </w:rPr>
  </w:style>
  <w:style w:type="character" w:customStyle="1" w:styleId="hljs-keyword">
    <w:name w:val="hljs-keyword"/>
    <w:basedOn w:val="Bekezdsalapbettpusa"/>
    <w:rsid w:val="00AA3616"/>
  </w:style>
  <w:style w:type="character" w:customStyle="1" w:styleId="hljs-title">
    <w:name w:val="hljs-title"/>
    <w:basedOn w:val="Bekezdsalapbettpusa"/>
    <w:rsid w:val="00AA3616"/>
  </w:style>
  <w:style w:type="character" w:customStyle="1" w:styleId="hljs-params">
    <w:name w:val="hljs-params"/>
    <w:basedOn w:val="Bekezdsalapbettpusa"/>
    <w:rsid w:val="00AA3616"/>
  </w:style>
  <w:style w:type="character" w:customStyle="1" w:styleId="hljs-literal">
    <w:name w:val="hljs-literal"/>
    <w:basedOn w:val="Bekezdsalapbettpusa"/>
    <w:rsid w:val="00AA3616"/>
  </w:style>
  <w:style w:type="character" w:customStyle="1" w:styleId="hljs-string">
    <w:name w:val="hljs-string"/>
    <w:basedOn w:val="Bekezdsalapbettpusa"/>
    <w:rsid w:val="00AA3616"/>
  </w:style>
  <w:style w:type="character" w:customStyle="1" w:styleId="hljs-comment">
    <w:name w:val="hljs-comment"/>
    <w:basedOn w:val="Bekezdsalapbettpusa"/>
    <w:rsid w:val="00AA3616"/>
  </w:style>
  <w:style w:type="character" w:customStyle="1" w:styleId="hljs-number">
    <w:name w:val="hljs-number"/>
    <w:basedOn w:val="Bekezdsalapbettpusa"/>
    <w:rsid w:val="00AA3616"/>
  </w:style>
  <w:style w:type="character" w:customStyle="1" w:styleId="hljs-subst">
    <w:name w:val="hljs-subst"/>
    <w:basedOn w:val="Bekezdsalapbettpusa"/>
    <w:rsid w:val="00AA3616"/>
  </w:style>
  <w:style w:type="character" w:customStyle="1" w:styleId="hljs-builtin">
    <w:name w:val="hljs-built_in"/>
    <w:basedOn w:val="Bekezdsalapbettpusa"/>
    <w:rsid w:val="00AA3616"/>
  </w:style>
  <w:style w:type="character" w:customStyle="1" w:styleId="hljs-type">
    <w:name w:val="hljs-type"/>
    <w:basedOn w:val="Bekezdsalapbettpusa"/>
    <w:rsid w:val="00AA3616"/>
  </w:style>
  <w:style w:type="paragraph" w:styleId="lfej">
    <w:name w:val="header"/>
    <w:basedOn w:val="Norml"/>
    <w:link w:val="lfejChar"/>
    <w:uiPriority w:val="99"/>
    <w:unhideWhenUsed/>
    <w:rsid w:val="00C4727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7270"/>
  </w:style>
  <w:style w:type="paragraph" w:styleId="llb">
    <w:name w:val="footer"/>
    <w:basedOn w:val="Norml"/>
    <w:link w:val="llbChar"/>
    <w:uiPriority w:val="99"/>
    <w:unhideWhenUsed/>
    <w:rsid w:val="00C4727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7270"/>
  </w:style>
  <w:style w:type="character" w:styleId="Oldalszm">
    <w:name w:val="page number"/>
    <w:basedOn w:val="Bekezdsalapbettpusa"/>
    <w:uiPriority w:val="99"/>
    <w:semiHidden/>
    <w:unhideWhenUsed/>
    <w:rsid w:val="00C47270"/>
  </w:style>
  <w:style w:type="paragraph" w:styleId="TJ1">
    <w:name w:val="toc 1"/>
    <w:basedOn w:val="Norml"/>
    <w:next w:val="Norml"/>
    <w:autoRedefine/>
    <w:uiPriority w:val="39"/>
    <w:unhideWhenUsed/>
    <w:rsid w:val="001A0556"/>
    <w:pPr>
      <w:spacing w:before="120"/>
    </w:pPr>
    <w:rPr>
      <w:rFonts w:ascii="Times New Roman" w:hAnsi="Times New Roman" w:cstheme="minorHAnsi"/>
      <w:b/>
      <w:bCs/>
      <w:i/>
      <w:iCs/>
    </w:rPr>
  </w:style>
  <w:style w:type="paragraph" w:styleId="TJ2">
    <w:name w:val="toc 2"/>
    <w:basedOn w:val="Norml"/>
    <w:next w:val="Norml"/>
    <w:autoRedefine/>
    <w:uiPriority w:val="39"/>
    <w:unhideWhenUsed/>
    <w:rsid w:val="001A0556"/>
    <w:pPr>
      <w:spacing w:before="120"/>
      <w:ind w:left="240"/>
    </w:pPr>
    <w:rPr>
      <w:rFonts w:ascii="Times New Roman" w:hAnsi="Times New Roman" w:cstheme="minorHAnsi"/>
      <w:b/>
      <w:bCs/>
      <w:sz w:val="22"/>
      <w:szCs w:val="22"/>
    </w:rPr>
  </w:style>
  <w:style w:type="paragraph" w:styleId="TJ3">
    <w:name w:val="toc 3"/>
    <w:basedOn w:val="Norml"/>
    <w:next w:val="Norml"/>
    <w:autoRedefine/>
    <w:uiPriority w:val="39"/>
    <w:unhideWhenUsed/>
    <w:rsid w:val="001A0556"/>
    <w:pPr>
      <w:ind w:left="480"/>
    </w:pPr>
    <w:rPr>
      <w:rFonts w:ascii="Times New Roman" w:hAnsi="Times New Roman" w:cstheme="minorHAnsi"/>
      <w:sz w:val="20"/>
      <w:szCs w:val="20"/>
    </w:rPr>
  </w:style>
  <w:style w:type="paragraph" w:styleId="TJ4">
    <w:name w:val="toc 4"/>
    <w:basedOn w:val="Norml"/>
    <w:next w:val="Norml"/>
    <w:autoRedefine/>
    <w:uiPriority w:val="39"/>
    <w:unhideWhenUsed/>
    <w:rsid w:val="00EF29ED"/>
    <w:pPr>
      <w:ind w:left="720"/>
    </w:pPr>
    <w:rPr>
      <w:rFonts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unhideWhenUsed/>
    <w:rsid w:val="00EF29ED"/>
    <w:pPr>
      <w:ind w:left="960"/>
    </w:pPr>
    <w:rPr>
      <w:rFonts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rsid w:val="00EF29ED"/>
    <w:pPr>
      <w:ind w:left="1200"/>
    </w:pPr>
    <w:rPr>
      <w:rFonts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EF29ED"/>
    <w:pPr>
      <w:ind w:left="1440"/>
    </w:pPr>
    <w:rPr>
      <w:rFonts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rsid w:val="00EF29ED"/>
    <w:pPr>
      <w:ind w:left="1680"/>
    </w:pPr>
    <w:rPr>
      <w:rFonts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rsid w:val="00EF29ED"/>
    <w:pPr>
      <w:ind w:left="1920"/>
    </w:pPr>
    <w:rPr>
      <w:rFonts w:cstheme="minorHAnsi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EF29ED"/>
    <w:rPr>
      <w:color w:val="0563C1" w:themeColor="hyperlink"/>
      <w:u w:val="single"/>
    </w:rPr>
  </w:style>
  <w:style w:type="paragraph" w:customStyle="1" w:styleId="p1">
    <w:name w:val="p1"/>
    <w:basedOn w:val="Norml"/>
    <w:rsid w:val="00B9461E"/>
    <w:rPr>
      <w:rFonts w:ascii="Helvetica" w:eastAsia="Times New Roman" w:hAnsi="Helvetica" w:cs="Times New Roman"/>
      <w:color w:val="000000"/>
      <w:kern w:val="0"/>
      <w:sz w:val="21"/>
      <w:szCs w:val="21"/>
      <w:lang w:eastAsia="hu-HU"/>
      <w14:ligatures w14:val="none"/>
    </w:rPr>
  </w:style>
  <w:style w:type="paragraph" w:customStyle="1" w:styleId="p2">
    <w:name w:val="p2"/>
    <w:basedOn w:val="Norml"/>
    <w:rsid w:val="00B9461E"/>
    <w:rPr>
      <w:rFonts w:ascii="Helvetica" w:eastAsia="Times New Roman" w:hAnsi="Helvetica" w:cs="Times New Roman"/>
      <w:color w:val="000000"/>
      <w:kern w:val="0"/>
      <w:sz w:val="30"/>
      <w:szCs w:val="30"/>
      <w:lang w:eastAsia="hu-HU"/>
      <w14:ligatures w14:val="none"/>
    </w:rPr>
  </w:style>
  <w:style w:type="paragraph" w:customStyle="1" w:styleId="p3">
    <w:name w:val="p3"/>
    <w:basedOn w:val="Norml"/>
    <w:rsid w:val="00B9461E"/>
    <w:rPr>
      <w:rFonts w:ascii="Helvetica" w:eastAsia="Times New Roman" w:hAnsi="Helvetica" w:cs="Times New Roman"/>
      <w:color w:val="000000"/>
      <w:kern w:val="0"/>
      <w:sz w:val="16"/>
      <w:szCs w:val="16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09024D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21B5B"/>
    <w:rPr>
      <w:color w:val="800080"/>
      <w:u w:val="single"/>
    </w:rPr>
  </w:style>
  <w:style w:type="numbering" w:customStyle="1" w:styleId="Aktulislista1">
    <w:name w:val="Aktuális lista1"/>
    <w:uiPriority w:val="99"/>
    <w:rsid w:val="00C94A46"/>
    <w:pPr>
      <w:numPr>
        <w:numId w:val="179"/>
      </w:numPr>
    </w:pPr>
  </w:style>
  <w:style w:type="numbering" w:customStyle="1" w:styleId="Aktulislista2">
    <w:name w:val="Aktuális lista2"/>
    <w:uiPriority w:val="99"/>
    <w:rsid w:val="00C94A46"/>
    <w:pPr>
      <w:numPr>
        <w:numId w:val="180"/>
      </w:numPr>
    </w:pPr>
  </w:style>
  <w:style w:type="paragraph" w:styleId="Vltozat">
    <w:name w:val="Revision"/>
    <w:hidden/>
    <w:uiPriority w:val="99"/>
    <w:semiHidden/>
    <w:rsid w:val="00C94A46"/>
  </w:style>
  <w:style w:type="paragraph" w:styleId="Tartalomjegyzkcmsora">
    <w:name w:val="TOC Heading"/>
    <w:basedOn w:val="Cmsor1"/>
    <w:next w:val="Norml"/>
    <w:uiPriority w:val="39"/>
    <w:unhideWhenUsed/>
    <w:qFormat/>
    <w:rsid w:val="001A0556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ltk.org/" TargetMode="External"/><Relationship Id="rId21" Type="http://schemas.openxmlformats.org/officeDocument/2006/relationships/hyperlink" Target="https://en.wikipedia.org/wiki/Bcrypt" TargetMode="External"/><Relationship Id="rId42" Type="http://schemas.openxmlformats.org/officeDocument/2006/relationships/hyperlink" Target="https://en.wikipedia.org/wiki/RSS" TargetMode="External"/><Relationship Id="rId47" Type="http://schemas.openxmlformats.org/officeDocument/2006/relationships/hyperlink" Target="https://en.wikipedia.org/wiki/Prometheus_(software)" TargetMode="External"/><Relationship Id="rId63" Type="http://schemas.openxmlformats.org/officeDocument/2006/relationships/hyperlink" Target="https://www.hays.hu/documents/63283/98156885/HU-EN_Hays+Hungary+Salary+Guide+2026.pdf.pdf" TargetMode="External"/><Relationship Id="rId68" Type="http://schemas.openxmlformats.org/officeDocument/2006/relationships/hyperlink" Target="https://1panel.h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xiv.org/abs/2201.01956" TargetMode="External"/><Relationship Id="rId29" Type="http://schemas.openxmlformats.org/officeDocument/2006/relationships/hyperlink" Target="https://www.sqlalchemy.org/" TargetMode="External"/><Relationship Id="rId11" Type="http://schemas.openxmlformats.org/officeDocument/2006/relationships/hyperlink" Target="https://datatracker.ietf.org/doc/html/rfc7232" TargetMode="External"/><Relationship Id="rId24" Type="http://schemas.openxmlformats.org/officeDocument/2006/relationships/hyperlink" Target="https://spacy.io/" TargetMode="External"/><Relationship Id="rId32" Type="http://schemas.openxmlformats.org/officeDocument/2006/relationships/hyperlink" Target="https://mariadb.com/kb/en/documentation/" TargetMode="External"/><Relationship Id="rId37" Type="http://schemas.openxmlformats.org/officeDocument/2006/relationships/hyperlink" Target="https://elevenlabs.io/docs/overview/models" TargetMode="External"/><Relationship Id="rId40" Type="http://schemas.openxmlformats.org/officeDocument/2006/relationships/hyperlink" Target="https://faiss.ai/index.html" TargetMode="External"/><Relationship Id="rId45" Type="http://schemas.openxmlformats.org/officeDocument/2006/relationships/hyperlink" Target="https://en.wikipedia.org/wiki/Microservices" TargetMode="External"/><Relationship Id="rId53" Type="http://schemas.openxmlformats.org/officeDocument/2006/relationships/hyperlink" Target="https://en.wikipedia.org/wiki/Speech_synthesis" TargetMode="External"/><Relationship Id="rId58" Type="http://schemas.openxmlformats.org/officeDocument/2006/relationships/hyperlink" Target="https://en.wikipedia.org/wiki/Natural_Language_Toolkit" TargetMode="External"/><Relationship Id="rId66" Type="http://schemas.openxmlformats.org/officeDocument/2006/relationships/hyperlink" Target="https://miau.my-x.hu/myx-free/coco/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nmhh.hu/cikk/250142/Az_online_mediater_kozonsege_2024_december" TargetMode="External"/><Relationship Id="rId19" Type="http://schemas.openxmlformats.org/officeDocument/2006/relationships/hyperlink" Target="https://ics.uci.edu/~fielding/pubs/dissertation/rest_arch_style.htm" TargetMode="External"/><Relationship Id="rId14" Type="http://schemas.openxmlformats.org/officeDocument/2006/relationships/hyperlink" Target="https://swagger.io/specification/" TargetMode="External"/><Relationship Id="rId22" Type="http://schemas.openxmlformats.org/officeDocument/2006/relationships/hyperlink" Target="http://research.spa.aalto.fi/publications/theses/lemmetty_mst/chap2.html" TargetMode="External"/><Relationship Id="rId27" Type="http://schemas.openxmlformats.org/officeDocument/2006/relationships/hyperlink" Target="https://github.com/miso-belica/sumy" TargetMode="External"/><Relationship Id="rId30" Type="http://schemas.openxmlformats.org/officeDocument/2006/relationships/hyperlink" Target="https://docs.sqlalchemy.org/en/20/orm/" TargetMode="External"/><Relationship Id="rId35" Type="http://schemas.openxmlformats.org/officeDocument/2006/relationships/hyperlink" Target="https://grafana.com/" TargetMode="External"/><Relationship Id="rId43" Type="http://schemas.openxmlformats.org/officeDocument/2006/relationships/hyperlink" Target="https://en.wikipedia.org/wiki/FastAPI" TargetMode="External"/><Relationship Id="rId48" Type="http://schemas.openxmlformats.org/officeDocument/2006/relationships/hyperlink" Target="https://en.wikipedia.org/wiki/Grafana" TargetMode="External"/><Relationship Id="rId56" Type="http://schemas.openxmlformats.org/officeDocument/2006/relationships/hyperlink" Target="https://en.wikipedia.org/wiki/FAISS" TargetMode="External"/><Relationship Id="rId64" Type="http://schemas.openxmlformats.org/officeDocument/2006/relationships/hyperlink" Target="https://fizetesek.hu/fizetesek/konyvkiadas-nyomdaipar-media/szerkeszto" TargetMode="External"/><Relationship Id="rId69" Type="http://schemas.openxmlformats.org/officeDocument/2006/relationships/hyperlink" Target="https://openresty.org/" TargetMode="External"/><Relationship Id="rId8" Type="http://schemas.openxmlformats.org/officeDocument/2006/relationships/hyperlink" Target="https://github.com/varadiv/newscast" TargetMode="External"/><Relationship Id="rId51" Type="http://schemas.openxmlformats.org/officeDocument/2006/relationships/hyperlink" Target="https://en.wikipedia.org/wiki/Tf%E2%80%93idf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cyber.harvard.edu/rss/rss.html" TargetMode="External"/><Relationship Id="rId17" Type="http://schemas.openxmlformats.org/officeDocument/2006/relationships/hyperlink" Target="https://arxiv.org/abs/2308.12635" TargetMode="External"/><Relationship Id="rId25" Type="http://schemas.openxmlformats.org/officeDocument/2006/relationships/hyperlink" Target="https://huspacy.github.io/" TargetMode="External"/><Relationship Id="rId33" Type="http://schemas.openxmlformats.org/officeDocument/2006/relationships/hyperlink" Target="https://docs.docker.com/" TargetMode="External"/><Relationship Id="rId38" Type="http://schemas.openxmlformats.org/officeDocument/2006/relationships/hyperlink" Target="https://ai.google.dev/gemini-api/docs" TargetMode="External"/><Relationship Id="rId46" Type="http://schemas.openxmlformats.org/officeDocument/2006/relationships/hyperlink" Target="https://en.wikipedia.org/wiki/MariaDB" TargetMode="External"/><Relationship Id="rId59" Type="http://schemas.openxmlformats.org/officeDocument/2006/relationships/hyperlink" Target="https://hu.wikipedia.org/wiki/HungaroMet" TargetMode="External"/><Relationship Id="rId67" Type="http://schemas.openxmlformats.org/officeDocument/2006/relationships/hyperlink" Target="https://www.rackforest.hu/" TargetMode="External"/><Relationship Id="rId20" Type="http://schemas.openxmlformats.org/officeDocument/2006/relationships/hyperlink" Target="https://martinfowler.com/articles/microservices.html" TargetMode="External"/><Relationship Id="rId41" Type="http://schemas.openxmlformats.org/officeDocument/2006/relationships/hyperlink" Target="https://jwt.io/" TargetMode="External"/><Relationship Id="rId54" Type="http://schemas.openxmlformats.org/officeDocument/2006/relationships/hyperlink" Target="https://en.wikipedia.org/wiki/Speech_Synthesis_Markup_Language" TargetMode="External"/><Relationship Id="rId62" Type="http://schemas.openxmlformats.org/officeDocument/2006/relationships/hyperlink" Target="https://nmhh.hu/kutatasok" TargetMode="External"/><Relationship Id="rId70" Type="http://schemas.openxmlformats.org/officeDocument/2006/relationships/hyperlink" Target="https://github.com/varadiv/newsca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rxiv.org/abs/1109.2128" TargetMode="External"/><Relationship Id="rId23" Type="http://schemas.openxmlformats.org/officeDocument/2006/relationships/hyperlink" Target="https://fastapi.tiangolo.com/" TargetMode="External"/><Relationship Id="rId28" Type="http://schemas.openxmlformats.org/officeDocument/2006/relationships/hyperlink" Target="https://docs.pydantic.dev/latest/" TargetMode="External"/><Relationship Id="rId36" Type="http://schemas.openxmlformats.org/officeDocument/2006/relationships/hyperlink" Target="https://elevenlabs.io/docs/api-reference/introduction" TargetMode="External"/><Relationship Id="rId49" Type="http://schemas.openxmlformats.org/officeDocument/2006/relationships/hyperlink" Target="https://en.wikipedia.org/wiki/JSON_Web_Token" TargetMode="External"/><Relationship Id="rId57" Type="http://schemas.openxmlformats.org/officeDocument/2006/relationships/hyperlink" Target="https://en.wikipedia.org/wiki/OpenAPI_Specification" TargetMode="External"/><Relationship Id="rId10" Type="http://schemas.openxmlformats.org/officeDocument/2006/relationships/hyperlink" Target="https://datatracker.ietf.org/doc/html/rfc7519" TargetMode="External"/><Relationship Id="rId31" Type="http://schemas.openxmlformats.org/officeDocument/2006/relationships/hyperlink" Target="https://mariadb.org/" TargetMode="External"/><Relationship Id="rId44" Type="http://schemas.openxmlformats.org/officeDocument/2006/relationships/hyperlink" Target="https://en.wikipedia.org/wiki/Docker_(software)" TargetMode="External"/><Relationship Id="rId52" Type="http://schemas.openxmlformats.org/officeDocument/2006/relationships/hyperlink" Target="https://en.wikipedia.org/wiki/Flesch%E2%80%93Kincaid_readability_tests" TargetMode="External"/><Relationship Id="rId60" Type="http://schemas.openxmlformats.org/officeDocument/2006/relationships/hyperlink" Target="https://nmhh.hu/cikk/249791/Mediapiaci_Jelentes_2024" TargetMode="External"/><Relationship Id="rId65" Type="http://schemas.openxmlformats.org/officeDocument/2006/relationships/hyperlink" Target="https://www.met.hu/" TargetMode="External"/><Relationship Id="rId73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github.com/varadiv/newscast" TargetMode="External"/><Relationship Id="rId13" Type="http://schemas.openxmlformats.org/officeDocument/2006/relationships/hyperlink" Target="https://www.w3.org/TR/speech-synthesis11/" TargetMode="External"/><Relationship Id="rId18" Type="http://schemas.openxmlformats.org/officeDocument/2006/relationships/hyperlink" Target="https://arxiv.org/abs/cs/0205028" TargetMode="External"/><Relationship Id="rId39" Type="http://schemas.openxmlformats.org/officeDocument/2006/relationships/hyperlink" Target="https://github.com/facebookresearch/faiss" TargetMode="External"/><Relationship Id="rId34" Type="http://schemas.openxmlformats.org/officeDocument/2006/relationships/hyperlink" Target="https://prometheus.io/" TargetMode="External"/><Relationship Id="rId50" Type="http://schemas.openxmlformats.org/officeDocument/2006/relationships/hyperlink" Target="https://en.wikipedia.org/wiki/REST" TargetMode="External"/><Relationship Id="rId55" Type="http://schemas.openxmlformats.org/officeDocument/2006/relationships/hyperlink" Target="https://en.wikipedia.org/wiki/Bcrypt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03ADE-A5A4-0E44-96D6-106D2469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40</Pages>
  <Words>12192</Words>
  <Characters>69495</Characters>
  <Application>Microsoft Office Word</Application>
  <DocSecurity>0</DocSecurity>
  <Lines>579</Lines>
  <Paragraphs>163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Váradi</dc:creator>
  <cp:keywords/>
  <dc:description/>
  <cp:lastModifiedBy>Lttd</cp:lastModifiedBy>
  <cp:revision>111</cp:revision>
  <dcterms:created xsi:type="dcterms:W3CDTF">2026-02-15T21:13:00Z</dcterms:created>
  <dcterms:modified xsi:type="dcterms:W3CDTF">2026-02-18T02:56:00Z</dcterms:modified>
  <cp:category/>
</cp:coreProperties>
</file>